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0D9D2"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051122)" w:date="2022-05-11T23:03:00Z">
              <w:r w:rsidR="00FC5F05" w:rsidDel="00636133">
                <w:delText>1</w:delText>
              </w:r>
              <w:r w:rsidR="00717B84" w:rsidDel="00636133">
                <w:delText>.</w:delText>
              </w:r>
              <w:r w:rsidR="00E300CB" w:rsidDel="00636133">
                <w:delText>1</w:delText>
              </w:r>
            </w:del>
            <w:ins w:id="4" w:author="Charles Lo(051122)" w:date="2022-05-11T23:03:00Z">
              <w:r w:rsidR="00636133">
                <w:t>2.0</w:t>
              </w:r>
            </w:ins>
            <w:r w:rsidR="00E300CB" w:rsidRPr="004D3578">
              <w:t xml:space="preserve"> </w:t>
            </w:r>
            <w:r w:rsidR="004F0988" w:rsidRPr="00133525">
              <w:rPr>
                <w:sz w:val="32"/>
              </w:rPr>
              <w:t>(</w:t>
            </w:r>
            <w:r w:rsidR="0093711E">
              <w:rPr>
                <w:sz w:val="32"/>
              </w:rPr>
              <w:t>2022-</w:t>
            </w:r>
            <w:r w:rsidR="00FC5F05">
              <w:rPr>
                <w:sz w:val="32"/>
              </w:rPr>
              <w:t>0</w:t>
            </w:r>
            <w:del w:id="5" w:author="Richard Bradbury (2022-05-03)" w:date="2022-05-03T19:39:00Z">
              <w:r w:rsidR="00FC5F05" w:rsidDel="00CC5992">
                <w:rPr>
                  <w:sz w:val="32"/>
                </w:rPr>
                <w:delText>4</w:delText>
              </w:r>
            </w:del>
            <w:ins w:id="6"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34192DF0" w14:textId="45E005DE" w:rsidR="00FE71B6" w:rsidRDefault="00FE71B6">
      <w:pPr>
        <w:pStyle w:val="TOC1"/>
        <w:rPr>
          <w:ins w:id="18" w:author="Charles Lo(051122)" w:date="2022-05-12T00:4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122)" w:date="2022-05-12T00:47:00Z">
        <w:r>
          <w:t>Foreword</w:t>
        </w:r>
        <w:r>
          <w:tab/>
        </w:r>
        <w:r>
          <w:fldChar w:fldCharType="begin"/>
        </w:r>
        <w:r>
          <w:instrText xml:space="preserve"> PAGEREF _Toc103208847 \h </w:instrText>
        </w:r>
      </w:ins>
      <w:r>
        <w:fldChar w:fldCharType="separate"/>
      </w:r>
      <w:ins w:id="20" w:author="Charles Lo(051122)" w:date="2022-05-12T00:47:00Z">
        <w:r>
          <w:t>8</w:t>
        </w:r>
        <w:r>
          <w:fldChar w:fldCharType="end"/>
        </w:r>
      </w:ins>
    </w:p>
    <w:p w14:paraId="450424A2" w14:textId="63C7A14A" w:rsidR="00FE71B6" w:rsidRDefault="00FE71B6">
      <w:pPr>
        <w:pStyle w:val="TOC1"/>
        <w:rPr>
          <w:ins w:id="21" w:author="Charles Lo(051122)" w:date="2022-05-12T00:47:00Z"/>
          <w:rFonts w:asciiTheme="minorHAnsi" w:eastAsiaTheme="minorEastAsia" w:hAnsiTheme="minorHAnsi" w:cstheme="minorBidi"/>
          <w:szCs w:val="22"/>
          <w:lang w:val="en-US"/>
        </w:rPr>
      </w:pPr>
      <w:ins w:id="22" w:author="Charles Lo(051122)" w:date="2022-05-12T00:47:00Z">
        <w:r>
          <w:t>1</w:t>
        </w:r>
        <w:r>
          <w:rPr>
            <w:rFonts w:asciiTheme="minorHAnsi" w:eastAsiaTheme="minorEastAsia" w:hAnsiTheme="minorHAnsi" w:cstheme="minorBidi"/>
            <w:szCs w:val="22"/>
            <w:lang w:val="en-US"/>
          </w:rPr>
          <w:tab/>
        </w:r>
        <w:r>
          <w:t>Scope</w:t>
        </w:r>
        <w:r>
          <w:tab/>
        </w:r>
        <w:r>
          <w:fldChar w:fldCharType="begin"/>
        </w:r>
        <w:r>
          <w:instrText xml:space="preserve"> PAGEREF _Toc103208848 \h </w:instrText>
        </w:r>
      </w:ins>
      <w:r>
        <w:fldChar w:fldCharType="separate"/>
      </w:r>
      <w:ins w:id="23" w:author="Charles Lo(051122)" w:date="2022-05-12T00:47:00Z">
        <w:r>
          <w:t>10</w:t>
        </w:r>
        <w:r>
          <w:fldChar w:fldCharType="end"/>
        </w:r>
      </w:ins>
    </w:p>
    <w:p w14:paraId="4AFE2987" w14:textId="2A072E6D" w:rsidR="00FE71B6" w:rsidRDefault="00FE71B6">
      <w:pPr>
        <w:pStyle w:val="TOC1"/>
        <w:rPr>
          <w:ins w:id="24" w:author="Charles Lo(051122)" w:date="2022-05-12T00:47:00Z"/>
          <w:rFonts w:asciiTheme="minorHAnsi" w:eastAsiaTheme="minorEastAsia" w:hAnsiTheme="minorHAnsi" w:cstheme="minorBidi"/>
          <w:szCs w:val="22"/>
          <w:lang w:val="en-US"/>
        </w:rPr>
      </w:pPr>
      <w:ins w:id="25" w:author="Charles Lo(051122)" w:date="2022-05-12T00:47:00Z">
        <w:r>
          <w:t>2</w:t>
        </w:r>
        <w:r>
          <w:rPr>
            <w:rFonts w:asciiTheme="minorHAnsi" w:eastAsiaTheme="minorEastAsia" w:hAnsiTheme="minorHAnsi" w:cstheme="minorBidi"/>
            <w:szCs w:val="22"/>
            <w:lang w:val="en-US"/>
          </w:rPr>
          <w:tab/>
        </w:r>
        <w:r>
          <w:t>References</w:t>
        </w:r>
        <w:r>
          <w:tab/>
        </w:r>
        <w:r>
          <w:fldChar w:fldCharType="begin"/>
        </w:r>
        <w:r>
          <w:instrText xml:space="preserve"> PAGEREF _Toc103208849 \h </w:instrText>
        </w:r>
      </w:ins>
      <w:r>
        <w:fldChar w:fldCharType="separate"/>
      </w:r>
      <w:ins w:id="26" w:author="Charles Lo(051122)" w:date="2022-05-12T00:47:00Z">
        <w:r>
          <w:t>10</w:t>
        </w:r>
        <w:r>
          <w:fldChar w:fldCharType="end"/>
        </w:r>
      </w:ins>
    </w:p>
    <w:p w14:paraId="138BEF3F" w14:textId="6B53A43D" w:rsidR="00FE71B6" w:rsidRDefault="00FE71B6">
      <w:pPr>
        <w:pStyle w:val="TOC1"/>
        <w:rPr>
          <w:ins w:id="27" w:author="Charles Lo(051122)" w:date="2022-05-12T00:47:00Z"/>
          <w:rFonts w:asciiTheme="minorHAnsi" w:eastAsiaTheme="minorEastAsia" w:hAnsiTheme="minorHAnsi" w:cstheme="minorBidi"/>
          <w:szCs w:val="22"/>
          <w:lang w:val="en-US"/>
        </w:rPr>
      </w:pPr>
      <w:ins w:id="28" w:author="Charles Lo(051122)" w:date="2022-05-12T00:4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_Toc103208850 \h </w:instrText>
        </w:r>
      </w:ins>
      <w:r>
        <w:fldChar w:fldCharType="separate"/>
      </w:r>
      <w:ins w:id="29" w:author="Charles Lo(051122)" w:date="2022-05-12T00:47:00Z">
        <w:r>
          <w:t>11</w:t>
        </w:r>
        <w:r>
          <w:fldChar w:fldCharType="end"/>
        </w:r>
      </w:ins>
    </w:p>
    <w:p w14:paraId="7A65F722" w14:textId="78936577" w:rsidR="00FE71B6" w:rsidRDefault="00FE71B6">
      <w:pPr>
        <w:pStyle w:val="TOC2"/>
        <w:rPr>
          <w:ins w:id="30" w:author="Charles Lo(051122)" w:date="2022-05-12T00:47:00Z"/>
          <w:rFonts w:asciiTheme="minorHAnsi" w:eastAsiaTheme="minorEastAsia" w:hAnsiTheme="minorHAnsi" w:cstheme="minorBidi"/>
          <w:sz w:val="22"/>
          <w:szCs w:val="22"/>
          <w:lang w:val="en-US"/>
        </w:rPr>
      </w:pPr>
      <w:ins w:id="31" w:author="Charles Lo(051122)" w:date="2022-05-12T00:4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_Toc103208851 \h </w:instrText>
        </w:r>
      </w:ins>
      <w:r>
        <w:fldChar w:fldCharType="separate"/>
      </w:r>
      <w:ins w:id="32" w:author="Charles Lo(051122)" w:date="2022-05-12T00:47:00Z">
        <w:r>
          <w:t>11</w:t>
        </w:r>
        <w:r>
          <w:fldChar w:fldCharType="end"/>
        </w:r>
      </w:ins>
    </w:p>
    <w:p w14:paraId="34C6DCD9" w14:textId="64B1DD4B" w:rsidR="00FE71B6" w:rsidRDefault="00FE71B6">
      <w:pPr>
        <w:pStyle w:val="TOC2"/>
        <w:rPr>
          <w:ins w:id="33" w:author="Charles Lo(051122)" w:date="2022-05-12T00:47:00Z"/>
          <w:rFonts w:asciiTheme="minorHAnsi" w:eastAsiaTheme="minorEastAsia" w:hAnsiTheme="minorHAnsi" w:cstheme="minorBidi"/>
          <w:sz w:val="22"/>
          <w:szCs w:val="22"/>
          <w:lang w:val="en-US"/>
        </w:rPr>
      </w:pPr>
      <w:ins w:id="34" w:author="Charles Lo(051122)" w:date="2022-05-12T00:4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_Toc103208852 \h </w:instrText>
        </w:r>
      </w:ins>
      <w:r>
        <w:fldChar w:fldCharType="separate"/>
      </w:r>
      <w:ins w:id="35" w:author="Charles Lo(051122)" w:date="2022-05-12T00:47:00Z">
        <w:r>
          <w:t>11</w:t>
        </w:r>
        <w:r>
          <w:fldChar w:fldCharType="end"/>
        </w:r>
      </w:ins>
    </w:p>
    <w:p w14:paraId="4C13304C" w14:textId="0B193071" w:rsidR="00FE71B6" w:rsidRDefault="00FE71B6">
      <w:pPr>
        <w:pStyle w:val="TOC2"/>
        <w:rPr>
          <w:ins w:id="36" w:author="Charles Lo(051122)" w:date="2022-05-12T00:47:00Z"/>
          <w:rFonts w:asciiTheme="minorHAnsi" w:eastAsiaTheme="minorEastAsia" w:hAnsiTheme="minorHAnsi" w:cstheme="minorBidi"/>
          <w:sz w:val="22"/>
          <w:szCs w:val="22"/>
          <w:lang w:val="en-US"/>
        </w:rPr>
      </w:pPr>
      <w:ins w:id="37" w:author="Charles Lo(051122)" w:date="2022-05-12T00:4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_Toc103208853 \h </w:instrText>
        </w:r>
      </w:ins>
      <w:r>
        <w:fldChar w:fldCharType="separate"/>
      </w:r>
      <w:ins w:id="38" w:author="Charles Lo(051122)" w:date="2022-05-12T00:47:00Z">
        <w:r>
          <w:t>11</w:t>
        </w:r>
        <w:r>
          <w:fldChar w:fldCharType="end"/>
        </w:r>
      </w:ins>
    </w:p>
    <w:p w14:paraId="1730A7AF" w14:textId="1857DC3E" w:rsidR="00FE71B6" w:rsidRDefault="00FE71B6">
      <w:pPr>
        <w:pStyle w:val="TOC1"/>
        <w:rPr>
          <w:ins w:id="39" w:author="Charles Lo(051122)" w:date="2022-05-12T00:47:00Z"/>
          <w:rFonts w:asciiTheme="minorHAnsi" w:eastAsiaTheme="minorEastAsia" w:hAnsiTheme="minorHAnsi" w:cstheme="minorBidi"/>
          <w:szCs w:val="22"/>
          <w:lang w:val="en-US"/>
        </w:rPr>
      </w:pPr>
      <w:ins w:id="40" w:author="Charles Lo(051122)" w:date="2022-05-12T00:47: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_Toc103208854 \h </w:instrText>
        </w:r>
      </w:ins>
      <w:r>
        <w:fldChar w:fldCharType="separate"/>
      </w:r>
      <w:ins w:id="41" w:author="Charles Lo(051122)" w:date="2022-05-12T00:47:00Z">
        <w:r>
          <w:t>11</w:t>
        </w:r>
        <w:r>
          <w:fldChar w:fldCharType="end"/>
        </w:r>
      </w:ins>
    </w:p>
    <w:p w14:paraId="409D9068" w14:textId="1A9F13C8" w:rsidR="00FE71B6" w:rsidRDefault="00FE71B6">
      <w:pPr>
        <w:pStyle w:val="TOC2"/>
        <w:rPr>
          <w:ins w:id="42" w:author="Charles Lo(051122)" w:date="2022-05-12T00:47:00Z"/>
          <w:rFonts w:asciiTheme="minorHAnsi" w:eastAsiaTheme="minorEastAsia" w:hAnsiTheme="minorHAnsi" w:cstheme="minorBidi"/>
          <w:sz w:val="22"/>
          <w:szCs w:val="22"/>
          <w:lang w:val="en-US"/>
        </w:rPr>
      </w:pPr>
      <w:ins w:id="43" w:author="Charles Lo(051122)" w:date="2022-05-12T00:47: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_Toc103208855 \h </w:instrText>
        </w:r>
      </w:ins>
      <w:r>
        <w:fldChar w:fldCharType="separate"/>
      </w:r>
      <w:ins w:id="44" w:author="Charles Lo(051122)" w:date="2022-05-12T00:47:00Z">
        <w:r>
          <w:t>11</w:t>
        </w:r>
        <w:r>
          <w:fldChar w:fldCharType="end"/>
        </w:r>
      </w:ins>
    </w:p>
    <w:p w14:paraId="77B9C995" w14:textId="177B36F2" w:rsidR="00FE71B6" w:rsidRDefault="00FE71B6">
      <w:pPr>
        <w:pStyle w:val="TOC2"/>
        <w:rPr>
          <w:ins w:id="45" w:author="Charles Lo(051122)" w:date="2022-05-12T00:47:00Z"/>
          <w:rFonts w:asciiTheme="minorHAnsi" w:eastAsiaTheme="minorEastAsia" w:hAnsiTheme="minorHAnsi" w:cstheme="minorBidi"/>
          <w:sz w:val="22"/>
          <w:szCs w:val="22"/>
          <w:lang w:val="en-US"/>
        </w:rPr>
      </w:pPr>
      <w:ins w:id="46" w:author="Charles Lo(051122)" w:date="2022-05-12T00:47: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_Toc103208856 \h </w:instrText>
        </w:r>
      </w:ins>
      <w:r>
        <w:fldChar w:fldCharType="separate"/>
      </w:r>
      <w:ins w:id="47" w:author="Charles Lo(051122)" w:date="2022-05-12T00:47:00Z">
        <w:r>
          <w:t>12</w:t>
        </w:r>
        <w:r>
          <w:fldChar w:fldCharType="end"/>
        </w:r>
      </w:ins>
    </w:p>
    <w:p w14:paraId="2D77573C" w14:textId="0ABD6B4E" w:rsidR="00FE71B6" w:rsidRDefault="00FE71B6">
      <w:pPr>
        <w:pStyle w:val="TOC3"/>
        <w:rPr>
          <w:ins w:id="48" w:author="Charles Lo(051122)" w:date="2022-05-12T00:47:00Z"/>
          <w:rFonts w:asciiTheme="minorHAnsi" w:eastAsiaTheme="minorEastAsia" w:hAnsiTheme="minorHAnsi" w:cstheme="minorBidi"/>
          <w:sz w:val="22"/>
          <w:szCs w:val="22"/>
          <w:lang w:val="en-US"/>
        </w:rPr>
      </w:pPr>
      <w:ins w:id="49" w:author="Charles Lo(051122)" w:date="2022-05-12T00:47: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_Toc103208857 \h </w:instrText>
        </w:r>
      </w:ins>
      <w:r>
        <w:fldChar w:fldCharType="separate"/>
      </w:r>
      <w:ins w:id="50" w:author="Charles Lo(051122)" w:date="2022-05-12T00:47:00Z">
        <w:r>
          <w:t>12</w:t>
        </w:r>
        <w:r>
          <w:fldChar w:fldCharType="end"/>
        </w:r>
      </w:ins>
    </w:p>
    <w:p w14:paraId="565A673F" w14:textId="6C8D306F" w:rsidR="00FE71B6" w:rsidRDefault="00FE71B6">
      <w:pPr>
        <w:pStyle w:val="TOC3"/>
        <w:rPr>
          <w:ins w:id="51" w:author="Charles Lo(051122)" w:date="2022-05-12T00:47:00Z"/>
          <w:rFonts w:asciiTheme="minorHAnsi" w:eastAsiaTheme="minorEastAsia" w:hAnsiTheme="minorHAnsi" w:cstheme="minorBidi"/>
          <w:sz w:val="22"/>
          <w:szCs w:val="22"/>
          <w:lang w:val="en-US"/>
        </w:rPr>
      </w:pPr>
      <w:ins w:id="52" w:author="Charles Lo(051122)" w:date="2022-05-12T00:47: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_Toc103208858 \h </w:instrText>
        </w:r>
      </w:ins>
      <w:r>
        <w:fldChar w:fldCharType="separate"/>
      </w:r>
      <w:ins w:id="53" w:author="Charles Lo(051122)" w:date="2022-05-12T00:47:00Z">
        <w:r>
          <w:t>12</w:t>
        </w:r>
        <w:r>
          <w:fldChar w:fldCharType="end"/>
        </w:r>
      </w:ins>
    </w:p>
    <w:p w14:paraId="6537BC8B" w14:textId="1470BE26" w:rsidR="00FE71B6" w:rsidRDefault="00FE71B6">
      <w:pPr>
        <w:pStyle w:val="TOC3"/>
        <w:rPr>
          <w:ins w:id="54" w:author="Charles Lo(051122)" w:date="2022-05-12T00:47:00Z"/>
          <w:rFonts w:asciiTheme="minorHAnsi" w:eastAsiaTheme="minorEastAsia" w:hAnsiTheme="minorHAnsi" w:cstheme="minorBidi"/>
          <w:sz w:val="22"/>
          <w:szCs w:val="22"/>
          <w:lang w:val="en-US"/>
        </w:rPr>
      </w:pPr>
      <w:ins w:id="55" w:author="Charles Lo(051122)" w:date="2022-05-12T00:47: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_Toc103208859 \h </w:instrText>
        </w:r>
      </w:ins>
      <w:r>
        <w:fldChar w:fldCharType="separate"/>
      </w:r>
      <w:ins w:id="56" w:author="Charles Lo(051122)" w:date="2022-05-12T00:47:00Z">
        <w:r>
          <w:t>12</w:t>
        </w:r>
        <w:r>
          <w:fldChar w:fldCharType="end"/>
        </w:r>
      </w:ins>
    </w:p>
    <w:p w14:paraId="2649067A" w14:textId="0808F635" w:rsidR="00FE71B6" w:rsidRDefault="00FE71B6">
      <w:pPr>
        <w:pStyle w:val="TOC4"/>
        <w:rPr>
          <w:ins w:id="57" w:author="Charles Lo(051122)" w:date="2022-05-12T00:47:00Z"/>
          <w:rFonts w:asciiTheme="minorHAnsi" w:eastAsiaTheme="minorEastAsia" w:hAnsiTheme="minorHAnsi" w:cstheme="minorBidi"/>
          <w:sz w:val="22"/>
          <w:szCs w:val="22"/>
          <w:lang w:val="en-US"/>
        </w:rPr>
      </w:pPr>
      <w:ins w:id="58" w:author="Charles Lo(051122)" w:date="2022-05-12T00:47: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_Toc103208860 \h </w:instrText>
        </w:r>
      </w:ins>
      <w:r>
        <w:fldChar w:fldCharType="separate"/>
      </w:r>
      <w:ins w:id="59" w:author="Charles Lo(051122)" w:date="2022-05-12T00:47:00Z">
        <w:r>
          <w:t>12</w:t>
        </w:r>
        <w:r>
          <w:fldChar w:fldCharType="end"/>
        </w:r>
      </w:ins>
    </w:p>
    <w:p w14:paraId="5A8A31F6" w14:textId="140CC0A6" w:rsidR="00FE71B6" w:rsidRDefault="00FE71B6">
      <w:pPr>
        <w:pStyle w:val="TOC4"/>
        <w:rPr>
          <w:ins w:id="60" w:author="Charles Lo(051122)" w:date="2022-05-12T00:47:00Z"/>
          <w:rFonts w:asciiTheme="minorHAnsi" w:eastAsiaTheme="minorEastAsia" w:hAnsiTheme="minorHAnsi" w:cstheme="minorBidi"/>
          <w:sz w:val="22"/>
          <w:szCs w:val="22"/>
          <w:lang w:val="en-US"/>
        </w:rPr>
      </w:pPr>
      <w:ins w:id="61" w:author="Charles Lo(051122)" w:date="2022-05-12T00:47: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_Toc103208861 \h </w:instrText>
        </w:r>
      </w:ins>
      <w:r>
        <w:fldChar w:fldCharType="separate"/>
      </w:r>
      <w:ins w:id="62" w:author="Charles Lo(051122)" w:date="2022-05-12T00:47:00Z">
        <w:r>
          <w:t>12</w:t>
        </w:r>
        <w:r>
          <w:fldChar w:fldCharType="end"/>
        </w:r>
      </w:ins>
    </w:p>
    <w:p w14:paraId="02AB9AB0" w14:textId="0F73B970" w:rsidR="00FE71B6" w:rsidRDefault="00FE71B6">
      <w:pPr>
        <w:pStyle w:val="TOC5"/>
        <w:rPr>
          <w:ins w:id="63" w:author="Charles Lo(051122)" w:date="2022-05-12T00:47:00Z"/>
          <w:rFonts w:asciiTheme="minorHAnsi" w:eastAsiaTheme="minorEastAsia" w:hAnsiTheme="minorHAnsi" w:cstheme="minorBidi"/>
          <w:sz w:val="22"/>
          <w:szCs w:val="22"/>
          <w:lang w:val="en-US"/>
        </w:rPr>
      </w:pPr>
      <w:ins w:id="64" w:author="Charles Lo(051122)" w:date="2022-05-12T00:47: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_Toc103208862 \h </w:instrText>
        </w:r>
      </w:ins>
      <w:r>
        <w:fldChar w:fldCharType="separate"/>
      </w:r>
      <w:ins w:id="65" w:author="Charles Lo(051122)" w:date="2022-05-12T00:47:00Z">
        <w:r>
          <w:t>12</w:t>
        </w:r>
        <w:r>
          <w:fldChar w:fldCharType="end"/>
        </w:r>
      </w:ins>
    </w:p>
    <w:p w14:paraId="0C5A1022" w14:textId="41F96C59" w:rsidR="00FE71B6" w:rsidRDefault="00FE71B6">
      <w:pPr>
        <w:pStyle w:val="TOC5"/>
        <w:rPr>
          <w:ins w:id="66" w:author="Charles Lo(051122)" w:date="2022-05-12T00:47:00Z"/>
          <w:rFonts w:asciiTheme="minorHAnsi" w:eastAsiaTheme="minorEastAsia" w:hAnsiTheme="minorHAnsi" w:cstheme="minorBidi"/>
          <w:sz w:val="22"/>
          <w:szCs w:val="22"/>
          <w:lang w:val="en-US"/>
        </w:rPr>
      </w:pPr>
      <w:ins w:id="67" w:author="Charles Lo(051122)" w:date="2022-05-12T00:47: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_Toc103208863 \h </w:instrText>
        </w:r>
      </w:ins>
      <w:r>
        <w:fldChar w:fldCharType="separate"/>
      </w:r>
      <w:ins w:id="68" w:author="Charles Lo(051122)" w:date="2022-05-12T00:47:00Z">
        <w:r>
          <w:t>12</w:t>
        </w:r>
        <w:r>
          <w:fldChar w:fldCharType="end"/>
        </w:r>
      </w:ins>
    </w:p>
    <w:p w14:paraId="762992AF" w14:textId="347DDDC6" w:rsidR="00FE71B6" w:rsidRDefault="00FE71B6">
      <w:pPr>
        <w:pStyle w:val="TOC5"/>
        <w:rPr>
          <w:ins w:id="69" w:author="Charles Lo(051122)" w:date="2022-05-12T00:47:00Z"/>
          <w:rFonts w:asciiTheme="minorHAnsi" w:eastAsiaTheme="minorEastAsia" w:hAnsiTheme="minorHAnsi" w:cstheme="minorBidi"/>
          <w:sz w:val="22"/>
          <w:szCs w:val="22"/>
          <w:lang w:val="en-US"/>
        </w:rPr>
      </w:pPr>
      <w:ins w:id="70" w:author="Charles Lo(051122)" w:date="2022-05-12T00:47: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_Toc103208864 \h </w:instrText>
        </w:r>
      </w:ins>
      <w:r>
        <w:fldChar w:fldCharType="separate"/>
      </w:r>
      <w:ins w:id="71" w:author="Charles Lo(051122)" w:date="2022-05-12T00:47:00Z">
        <w:r>
          <w:t>12</w:t>
        </w:r>
        <w:r>
          <w:fldChar w:fldCharType="end"/>
        </w:r>
      </w:ins>
    </w:p>
    <w:p w14:paraId="33ED4C76" w14:textId="4E162937" w:rsidR="00FE71B6" w:rsidRDefault="00FE71B6">
      <w:pPr>
        <w:pStyle w:val="TOC5"/>
        <w:rPr>
          <w:ins w:id="72" w:author="Charles Lo(051122)" w:date="2022-05-12T00:47:00Z"/>
          <w:rFonts w:asciiTheme="minorHAnsi" w:eastAsiaTheme="minorEastAsia" w:hAnsiTheme="minorHAnsi" w:cstheme="minorBidi"/>
          <w:sz w:val="22"/>
          <w:szCs w:val="22"/>
          <w:lang w:val="en-US"/>
        </w:rPr>
      </w:pPr>
      <w:ins w:id="73" w:author="Charles Lo(051122)" w:date="2022-05-12T00:47: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_Toc103208865 \h </w:instrText>
        </w:r>
      </w:ins>
      <w:r>
        <w:fldChar w:fldCharType="separate"/>
      </w:r>
      <w:ins w:id="74" w:author="Charles Lo(051122)" w:date="2022-05-12T00:47:00Z">
        <w:r>
          <w:t>13</w:t>
        </w:r>
        <w:r>
          <w:fldChar w:fldCharType="end"/>
        </w:r>
      </w:ins>
    </w:p>
    <w:p w14:paraId="319B1007" w14:textId="7037A810" w:rsidR="00FE71B6" w:rsidRDefault="00FE71B6">
      <w:pPr>
        <w:pStyle w:val="TOC5"/>
        <w:rPr>
          <w:ins w:id="75" w:author="Charles Lo(051122)" w:date="2022-05-12T00:47:00Z"/>
          <w:rFonts w:asciiTheme="minorHAnsi" w:eastAsiaTheme="minorEastAsia" w:hAnsiTheme="minorHAnsi" w:cstheme="minorBidi"/>
          <w:sz w:val="22"/>
          <w:szCs w:val="22"/>
          <w:lang w:val="en-US"/>
        </w:rPr>
      </w:pPr>
      <w:ins w:id="76" w:author="Charles Lo(051122)" w:date="2022-05-12T00:47: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_Toc103208866 \h </w:instrText>
        </w:r>
      </w:ins>
      <w:r>
        <w:fldChar w:fldCharType="separate"/>
      </w:r>
      <w:ins w:id="77" w:author="Charles Lo(051122)" w:date="2022-05-12T00:47:00Z">
        <w:r>
          <w:t>13</w:t>
        </w:r>
        <w:r>
          <w:fldChar w:fldCharType="end"/>
        </w:r>
      </w:ins>
    </w:p>
    <w:p w14:paraId="24C2A91F" w14:textId="603B5E87" w:rsidR="00FE71B6" w:rsidRDefault="00FE71B6">
      <w:pPr>
        <w:pStyle w:val="TOC4"/>
        <w:rPr>
          <w:ins w:id="78" w:author="Charles Lo(051122)" w:date="2022-05-12T00:47:00Z"/>
          <w:rFonts w:asciiTheme="minorHAnsi" w:eastAsiaTheme="minorEastAsia" w:hAnsiTheme="minorHAnsi" w:cstheme="minorBidi"/>
          <w:sz w:val="22"/>
          <w:szCs w:val="22"/>
          <w:lang w:val="en-US"/>
        </w:rPr>
      </w:pPr>
      <w:ins w:id="79" w:author="Charles Lo(051122)" w:date="2022-05-12T00:47: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_Toc103208867 \h </w:instrText>
        </w:r>
      </w:ins>
      <w:r>
        <w:fldChar w:fldCharType="separate"/>
      </w:r>
      <w:ins w:id="80" w:author="Charles Lo(051122)" w:date="2022-05-12T00:47:00Z">
        <w:r>
          <w:t>13</w:t>
        </w:r>
        <w:r>
          <w:fldChar w:fldCharType="end"/>
        </w:r>
      </w:ins>
    </w:p>
    <w:p w14:paraId="5ADED62A" w14:textId="08FFBBDD" w:rsidR="00FE71B6" w:rsidRDefault="00FE71B6">
      <w:pPr>
        <w:pStyle w:val="TOC5"/>
        <w:rPr>
          <w:ins w:id="81" w:author="Charles Lo(051122)" w:date="2022-05-12T00:47:00Z"/>
          <w:rFonts w:asciiTheme="minorHAnsi" w:eastAsiaTheme="minorEastAsia" w:hAnsiTheme="minorHAnsi" w:cstheme="minorBidi"/>
          <w:sz w:val="22"/>
          <w:szCs w:val="22"/>
          <w:lang w:val="en-US"/>
        </w:rPr>
      </w:pPr>
      <w:ins w:id="82" w:author="Charles Lo(051122)" w:date="2022-05-12T00:47: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_Toc103208868 \h </w:instrText>
        </w:r>
      </w:ins>
      <w:r>
        <w:fldChar w:fldCharType="separate"/>
      </w:r>
      <w:ins w:id="83" w:author="Charles Lo(051122)" w:date="2022-05-12T00:47:00Z">
        <w:r>
          <w:t>13</w:t>
        </w:r>
        <w:r>
          <w:fldChar w:fldCharType="end"/>
        </w:r>
      </w:ins>
    </w:p>
    <w:p w14:paraId="31CAE32C" w14:textId="42C5AF97" w:rsidR="00FE71B6" w:rsidRDefault="00FE71B6">
      <w:pPr>
        <w:pStyle w:val="TOC5"/>
        <w:rPr>
          <w:ins w:id="84" w:author="Charles Lo(051122)" w:date="2022-05-12T00:47:00Z"/>
          <w:rFonts w:asciiTheme="minorHAnsi" w:eastAsiaTheme="minorEastAsia" w:hAnsiTheme="minorHAnsi" w:cstheme="minorBidi"/>
          <w:sz w:val="22"/>
          <w:szCs w:val="22"/>
          <w:lang w:val="en-US"/>
        </w:rPr>
      </w:pPr>
      <w:ins w:id="85" w:author="Charles Lo(051122)" w:date="2022-05-12T00:47: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_Toc103208869 \h </w:instrText>
        </w:r>
      </w:ins>
      <w:r>
        <w:fldChar w:fldCharType="separate"/>
      </w:r>
      <w:ins w:id="86" w:author="Charles Lo(051122)" w:date="2022-05-12T00:47:00Z">
        <w:r>
          <w:t>13</w:t>
        </w:r>
        <w:r>
          <w:fldChar w:fldCharType="end"/>
        </w:r>
      </w:ins>
    </w:p>
    <w:p w14:paraId="4F79E7A0" w14:textId="56A7B7A1" w:rsidR="00FE71B6" w:rsidRDefault="00FE71B6">
      <w:pPr>
        <w:pStyle w:val="TOC5"/>
        <w:rPr>
          <w:ins w:id="87" w:author="Charles Lo(051122)" w:date="2022-05-12T00:47:00Z"/>
          <w:rFonts w:asciiTheme="minorHAnsi" w:eastAsiaTheme="minorEastAsia" w:hAnsiTheme="minorHAnsi" w:cstheme="minorBidi"/>
          <w:sz w:val="22"/>
          <w:szCs w:val="22"/>
          <w:lang w:val="en-US"/>
        </w:rPr>
      </w:pPr>
      <w:ins w:id="88" w:author="Charles Lo(051122)" w:date="2022-05-12T00:47: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_Toc103208870 \h </w:instrText>
        </w:r>
      </w:ins>
      <w:r>
        <w:fldChar w:fldCharType="separate"/>
      </w:r>
      <w:ins w:id="89" w:author="Charles Lo(051122)" w:date="2022-05-12T00:47:00Z">
        <w:r>
          <w:t>13</w:t>
        </w:r>
        <w:r>
          <w:fldChar w:fldCharType="end"/>
        </w:r>
      </w:ins>
    </w:p>
    <w:p w14:paraId="12B7BA66" w14:textId="30C95ADF" w:rsidR="00FE71B6" w:rsidRDefault="00FE71B6">
      <w:pPr>
        <w:pStyle w:val="TOC5"/>
        <w:rPr>
          <w:ins w:id="90" w:author="Charles Lo(051122)" w:date="2022-05-12T00:47:00Z"/>
          <w:rFonts w:asciiTheme="minorHAnsi" w:eastAsiaTheme="minorEastAsia" w:hAnsiTheme="minorHAnsi" w:cstheme="minorBidi"/>
          <w:sz w:val="22"/>
          <w:szCs w:val="22"/>
          <w:lang w:val="en-US"/>
        </w:rPr>
      </w:pPr>
      <w:ins w:id="91" w:author="Charles Lo(051122)" w:date="2022-05-12T00:47: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_Toc103208871 \h </w:instrText>
        </w:r>
      </w:ins>
      <w:r>
        <w:fldChar w:fldCharType="separate"/>
      </w:r>
      <w:ins w:id="92" w:author="Charles Lo(051122)" w:date="2022-05-12T00:47:00Z">
        <w:r>
          <w:t>14</w:t>
        </w:r>
        <w:r>
          <w:fldChar w:fldCharType="end"/>
        </w:r>
      </w:ins>
    </w:p>
    <w:p w14:paraId="2D76834B" w14:textId="677DE192" w:rsidR="00FE71B6" w:rsidRDefault="00FE71B6">
      <w:pPr>
        <w:pStyle w:val="TOC5"/>
        <w:rPr>
          <w:ins w:id="93" w:author="Charles Lo(051122)" w:date="2022-05-12T00:47:00Z"/>
          <w:rFonts w:asciiTheme="minorHAnsi" w:eastAsiaTheme="minorEastAsia" w:hAnsiTheme="minorHAnsi" w:cstheme="minorBidi"/>
          <w:sz w:val="22"/>
          <w:szCs w:val="22"/>
          <w:lang w:val="en-US"/>
        </w:rPr>
      </w:pPr>
      <w:ins w:id="94" w:author="Charles Lo(051122)" w:date="2022-05-12T00:47: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_Toc103208872 \h </w:instrText>
        </w:r>
      </w:ins>
      <w:r>
        <w:fldChar w:fldCharType="separate"/>
      </w:r>
      <w:ins w:id="95" w:author="Charles Lo(051122)" w:date="2022-05-12T00:47:00Z">
        <w:r>
          <w:t>14</w:t>
        </w:r>
        <w:r>
          <w:fldChar w:fldCharType="end"/>
        </w:r>
      </w:ins>
    </w:p>
    <w:p w14:paraId="36979C7A" w14:textId="5CE4A43B" w:rsidR="00FE71B6" w:rsidRDefault="00FE71B6">
      <w:pPr>
        <w:pStyle w:val="TOC5"/>
        <w:rPr>
          <w:ins w:id="96" w:author="Charles Lo(051122)" w:date="2022-05-12T00:47:00Z"/>
          <w:rFonts w:asciiTheme="minorHAnsi" w:eastAsiaTheme="minorEastAsia" w:hAnsiTheme="minorHAnsi" w:cstheme="minorBidi"/>
          <w:sz w:val="22"/>
          <w:szCs w:val="22"/>
          <w:lang w:val="en-US"/>
        </w:rPr>
      </w:pPr>
      <w:ins w:id="97" w:author="Charles Lo(051122)" w:date="2022-05-12T00:47: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_Toc103208873 \h </w:instrText>
        </w:r>
      </w:ins>
      <w:r>
        <w:fldChar w:fldCharType="separate"/>
      </w:r>
      <w:ins w:id="98" w:author="Charles Lo(051122)" w:date="2022-05-12T00:47:00Z">
        <w:r>
          <w:t>14</w:t>
        </w:r>
        <w:r>
          <w:fldChar w:fldCharType="end"/>
        </w:r>
      </w:ins>
    </w:p>
    <w:p w14:paraId="715AD20E" w14:textId="35D7373C" w:rsidR="00FE71B6" w:rsidRDefault="00FE71B6">
      <w:pPr>
        <w:pStyle w:val="TOC3"/>
        <w:rPr>
          <w:ins w:id="99" w:author="Charles Lo(051122)" w:date="2022-05-12T00:47:00Z"/>
          <w:rFonts w:asciiTheme="minorHAnsi" w:eastAsiaTheme="minorEastAsia" w:hAnsiTheme="minorHAnsi" w:cstheme="minorBidi"/>
          <w:sz w:val="22"/>
          <w:szCs w:val="22"/>
          <w:lang w:val="en-US"/>
        </w:rPr>
      </w:pPr>
      <w:ins w:id="100" w:author="Charles Lo(051122)" w:date="2022-05-12T00:47: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_Toc103208874 \h </w:instrText>
        </w:r>
      </w:ins>
      <w:r>
        <w:fldChar w:fldCharType="separate"/>
      </w:r>
      <w:ins w:id="101" w:author="Charles Lo(051122)" w:date="2022-05-12T00:47:00Z">
        <w:r>
          <w:t>14</w:t>
        </w:r>
        <w:r>
          <w:fldChar w:fldCharType="end"/>
        </w:r>
      </w:ins>
    </w:p>
    <w:p w14:paraId="443945D7" w14:textId="361892BF" w:rsidR="00FE71B6" w:rsidRDefault="00FE71B6">
      <w:pPr>
        <w:pStyle w:val="TOC4"/>
        <w:rPr>
          <w:ins w:id="102" w:author="Charles Lo(051122)" w:date="2022-05-12T00:47:00Z"/>
          <w:rFonts w:asciiTheme="minorHAnsi" w:eastAsiaTheme="minorEastAsia" w:hAnsiTheme="minorHAnsi" w:cstheme="minorBidi"/>
          <w:sz w:val="22"/>
          <w:szCs w:val="22"/>
          <w:lang w:val="en-US"/>
        </w:rPr>
      </w:pPr>
      <w:ins w:id="103" w:author="Charles Lo(051122)" w:date="2022-05-12T00:47: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_Toc103208875 \h </w:instrText>
        </w:r>
      </w:ins>
      <w:r>
        <w:fldChar w:fldCharType="separate"/>
      </w:r>
      <w:ins w:id="104" w:author="Charles Lo(051122)" w:date="2022-05-12T00:47:00Z">
        <w:r>
          <w:t>14</w:t>
        </w:r>
        <w:r>
          <w:fldChar w:fldCharType="end"/>
        </w:r>
      </w:ins>
    </w:p>
    <w:p w14:paraId="64393287" w14:textId="5B08EAE6" w:rsidR="00FE71B6" w:rsidRDefault="00FE71B6">
      <w:pPr>
        <w:pStyle w:val="TOC4"/>
        <w:rPr>
          <w:ins w:id="105" w:author="Charles Lo(051122)" w:date="2022-05-12T00:47:00Z"/>
          <w:rFonts w:asciiTheme="minorHAnsi" w:eastAsiaTheme="minorEastAsia" w:hAnsiTheme="minorHAnsi" w:cstheme="minorBidi"/>
          <w:sz w:val="22"/>
          <w:szCs w:val="22"/>
          <w:lang w:val="en-US"/>
        </w:rPr>
      </w:pPr>
      <w:ins w:id="106" w:author="Charles Lo(051122)" w:date="2022-05-12T00:47: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_Toc103208876 \h </w:instrText>
        </w:r>
      </w:ins>
      <w:r>
        <w:fldChar w:fldCharType="separate"/>
      </w:r>
      <w:ins w:id="107" w:author="Charles Lo(051122)" w:date="2022-05-12T00:47:00Z">
        <w:r>
          <w:t>15</w:t>
        </w:r>
        <w:r>
          <w:fldChar w:fldCharType="end"/>
        </w:r>
      </w:ins>
    </w:p>
    <w:p w14:paraId="015454B1" w14:textId="316A0C8D" w:rsidR="00FE71B6" w:rsidRDefault="00FE71B6">
      <w:pPr>
        <w:pStyle w:val="TOC4"/>
        <w:rPr>
          <w:ins w:id="108" w:author="Charles Lo(051122)" w:date="2022-05-12T00:47:00Z"/>
          <w:rFonts w:asciiTheme="minorHAnsi" w:eastAsiaTheme="minorEastAsia" w:hAnsiTheme="minorHAnsi" w:cstheme="minorBidi"/>
          <w:sz w:val="22"/>
          <w:szCs w:val="22"/>
          <w:lang w:val="en-US"/>
        </w:rPr>
      </w:pPr>
      <w:ins w:id="109" w:author="Charles Lo(051122)" w:date="2022-05-12T00:47: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_Toc103208877 \h </w:instrText>
        </w:r>
      </w:ins>
      <w:r>
        <w:fldChar w:fldCharType="separate"/>
      </w:r>
      <w:ins w:id="110" w:author="Charles Lo(051122)" w:date="2022-05-12T00:47:00Z">
        <w:r>
          <w:t>15</w:t>
        </w:r>
        <w:r>
          <w:fldChar w:fldCharType="end"/>
        </w:r>
      </w:ins>
    </w:p>
    <w:p w14:paraId="1B41B024" w14:textId="586A4C42" w:rsidR="00FE71B6" w:rsidRDefault="00FE71B6">
      <w:pPr>
        <w:pStyle w:val="TOC5"/>
        <w:rPr>
          <w:ins w:id="111" w:author="Charles Lo(051122)" w:date="2022-05-12T00:47:00Z"/>
          <w:rFonts w:asciiTheme="minorHAnsi" w:eastAsiaTheme="minorEastAsia" w:hAnsiTheme="minorHAnsi" w:cstheme="minorBidi"/>
          <w:sz w:val="22"/>
          <w:szCs w:val="22"/>
          <w:lang w:val="en-US"/>
        </w:rPr>
      </w:pPr>
      <w:ins w:id="112" w:author="Charles Lo(051122)" w:date="2022-05-12T00:47: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_Toc103208878 \h </w:instrText>
        </w:r>
      </w:ins>
      <w:r>
        <w:fldChar w:fldCharType="separate"/>
      </w:r>
      <w:ins w:id="113" w:author="Charles Lo(051122)" w:date="2022-05-12T00:47:00Z">
        <w:r>
          <w:t>15</w:t>
        </w:r>
        <w:r>
          <w:fldChar w:fldCharType="end"/>
        </w:r>
      </w:ins>
    </w:p>
    <w:p w14:paraId="420F2481" w14:textId="450FB512" w:rsidR="00FE71B6" w:rsidRDefault="00FE71B6">
      <w:pPr>
        <w:pStyle w:val="TOC5"/>
        <w:rPr>
          <w:ins w:id="114" w:author="Charles Lo(051122)" w:date="2022-05-12T00:47:00Z"/>
          <w:rFonts w:asciiTheme="minorHAnsi" w:eastAsiaTheme="minorEastAsia" w:hAnsiTheme="minorHAnsi" w:cstheme="minorBidi"/>
          <w:sz w:val="22"/>
          <w:szCs w:val="22"/>
          <w:lang w:val="en-US"/>
        </w:rPr>
      </w:pPr>
      <w:ins w:id="115" w:author="Charles Lo(051122)" w:date="2022-05-12T00:47: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_Toc103208879 \h </w:instrText>
        </w:r>
      </w:ins>
      <w:r>
        <w:fldChar w:fldCharType="separate"/>
      </w:r>
      <w:ins w:id="116" w:author="Charles Lo(051122)" w:date="2022-05-12T00:47:00Z">
        <w:r>
          <w:t>16</w:t>
        </w:r>
        <w:r>
          <w:fldChar w:fldCharType="end"/>
        </w:r>
      </w:ins>
    </w:p>
    <w:p w14:paraId="59F83C85" w14:textId="4032D17E" w:rsidR="00FE71B6" w:rsidRDefault="00FE71B6">
      <w:pPr>
        <w:pStyle w:val="TOC5"/>
        <w:rPr>
          <w:ins w:id="117" w:author="Charles Lo(051122)" w:date="2022-05-12T00:47:00Z"/>
          <w:rFonts w:asciiTheme="minorHAnsi" w:eastAsiaTheme="minorEastAsia" w:hAnsiTheme="minorHAnsi" w:cstheme="minorBidi"/>
          <w:sz w:val="22"/>
          <w:szCs w:val="22"/>
          <w:lang w:val="en-US"/>
        </w:rPr>
      </w:pPr>
      <w:ins w:id="118" w:author="Charles Lo(051122)" w:date="2022-05-12T00:47: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_Toc103208880 \h </w:instrText>
        </w:r>
      </w:ins>
      <w:r>
        <w:fldChar w:fldCharType="separate"/>
      </w:r>
      <w:ins w:id="119" w:author="Charles Lo(051122)" w:date="2022-05-12T00:47:00Z">
        <w:r>
          <w:t>16</w:t>
        </w:r>
        <w:r>
          <w:fldChar w:fldCharType="end"/>
        </w:r>
      </w:ins>
    </w:p>
    <w:p w14:paraId="23369FC5" w14:textId="7AB39485" w:rsidR="00FE71B6" w:rsidRDefault="00FE71B6">
      <w:pPr>
        <w:pStyle w:val="TOC4"/>
        <w:rPr>
          <w:ins w:id="120" w:author="Charles Lo(051122)" w:date="2022-05-12T00:47:00Z"/>
          <w:rFonts w:asciiTheme="minorHAnsi" w:eastAsiaTheme="minorEastAsia" w:hAnsiTheme="minorHAnsi" w:cstheme="minorBidi"/>
          <w:sz w:val="22"/>
          <w:szCs w:val="22"/>
          <w:lang w:val="en-US"/>
        </w:rPr>
      </w:pPr>
      <w:ins w:id="121" w:author="Charles Lo(051122)" w:date="2022-05-12T00:47: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_Toc103208881 \h </w:instrText>
        </w:r>
      </w:ins>
      <w:r>
        <w:fldChar w:fldCharType="separate"/>
      </w:r>
      <w:ins w:id="122" w:author="Charles Lo(051122)" w:date="2022-05-12T00:47:00Z">
        <w:r>
          <w:t>16</w:t>
        </w:r>
        <w:r>
          <w:fldChar w:fldCharType="end"/>
        </w:r>
      </w:ins>
    </w:p>
    <w:p w14:paraId="019C2029" w14:textId="2C9B5B8F" w:rsidR="00FE71B6" w:rsidRDefault="00FE71B6">
      <w:pPr>
        <w:pStyle w:val="TOC3"/>
        <w:rPr>
          <w:ins w:id="123" w:author="Charles Lo(051122)" w:date="2022-05-12T00:47:00Z"/>
          <w:rFonts w:asciiTheme="minorHAnsi" w:eastAsiaTheme="minorEastAsia" w:hAnsiTheme="minorHAnsi" w:cstheme="minorBidi"/>
          <w:sz w:val="22"/>
          <w:szCs w:val="22"/>
          <w:lang w:val="en-US"/>
        </w:rPr>
      </w:pPr>
      <w:ins w:id="124" w:author="Charles Lo(051122)" w:date="2022-05-12T00:47: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_Toc103208882 \h </w:instrText>
        </w:r>
      </w:ins>
      <w:r>
        <w:fldChar w:fldCharType="separate"/>
      </w:r>
      <w:ins w:id="125" w:author="Charles Lo(051122)" w:date="2022-05-12T00:47:00Z">
        <w:r>
          <w:t>17</w:t>
        </w:r>
        <w:r>
          <w:fldChar w:fldCharType="end"/>
        </w:r>
      </w:ins>
    </w:p>
    <w:p w14:paraId="5D8A8555" w14:textId="00EB86C0" w:rsidR="00FE71B6" w:rsidRDefault="00FE71B6">
      <w:pPr>
        <w:pStyle w:val="TOC4"/>
        <w:rPr>
          <w:ins w:id="126" w:author="Charles Lo(051122)" w:date="2022-05-12T00:47:00Z"/>
          <w:rFonts w:asciiTheme="minorHAnsi" w:eastAsiaTheme="minorEastAsia" w:hAnsiTheme="minorHAnsi" w:cstheme="minorBidi"/>
          <w:sz w:val="22"/>
          <w:szCs w:val="22"/>
          <w:lang w:val="en-US"/>
        </w:rPr>
      </w:pPr>
      <w:ins w:id="127" w:author="Charles Lo(051122)" w:date="2022-05-12T00:47: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_Toc103208883 \h </w:instrText>
        </w:r>
      </w:ins>
      <w:r>
        <w:fldChar w:fldCharType="separate"/>
      </w:r>
      <w:ins w:id="128" w:author="Charles Lo(051122)" w:date="2022-05-12T00:47:00Z">
        <w:r>
          <w:t>17</w:t>
        </w:r>
        <w:r>
          <w:fldChar w:fldCharType="end"/>
        </w:r>
      </w:ins>
    </w:p>
    <w:p w14:paraId="2629EFD0" w14:textId="37F9F23C" w:rsidR="00FE71B6" w:rsidRDefault="00FE71B6">
      <w:pPr>
        <w:pStyle w:val="TOC4"/>
        <w:rPr>
          <w:ins w:id="129" w:author="Charles Lo(051122)" w:date="2022-05-12T00:47:00Z"/>
          <w:rFonts w:asciiTheme="minorHAnsi" w:eastAsiaTheme="minorEastAsia" w:hAnsiTheme="minorHAnsi" w:cstheme="minorBidi"/>
          <w:sz w:val="22"/>
          <w:szCs w:val="22"/>
          <w:lang w:val="en-US"/>
        </w:rPr>
      </w:pPr>
      <w:ins w:id="130" w:author="Charles Lo(051122)" w:date="2022-05-12T00:47: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_Toc103208884 \h </w:instrText>
        </w:r>
      </w:ins>
      <w:r>
        <w:fldChar w:fldCharType="separate"/>
      </w:r>
      <w:ins w:id="131" w:author="Charles Lo(051122)" w:date="2022-05-12T00:47:00Z">
        <w:r>
          <w:t>17</w:t>
        </w:r>
        <w:r>
          <w:fldChar w:fldCharType="end"/>
        </w:r>
      </w:ins>
    </w:p>
    <w:p w14:paraId="31E1CD03" w14:textId="461CFE4F" w:rsidR="00FE71B6" w:rsidRDefault="00FE71B6">
      <w:pPr>
        <w:pStyle w:val="TOC4"/>
        <w:rPr>
          <w:ins w:id="132" w:author="Charles Lo(051122)" w:date="2022-05-12T00:47:00Z"/>
          <w:rFonts w:asciiTheme="minorHAnsi" w:eastAsiaTheme="minorEastAsia" w:hAnsiTheme="minorHAnsi" w:cstheme="minorBidi"/>
          <w:sz w:val="22"/>
          <w:szCs w:val="22"/>
          <w:lang w:val="en-US"/>
        </w:rPr>
      </w:pPr>
      <w:ins w:id="133" w:author="Charles Lo(051122)" w:date="2022-05-12T00:47: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_Toc103208885 \h </w:instrText>
        </w:r>
      </w:ins>
      <w:r>
        <w:fldChar w:fldCharType="separate"/>
      </w:r>
      <w:ins w:id="134" w:author="Charles Lo(051122)" w:date="2022-05-12T00:47:00Z">
        <w:r>
          <w:t>17</w:t>
        </w:r>
        <w:r>
          <w:fldChar w:fldCharType="end"/>
        </w:r>
      </w:ins>
    </w:p>
    <w:p w14:paraId="3E82CCBF" w14:textId="1EC23B71" w:rsidR="00FE71B6" w:rsidRDefault="00FE71B6">
      <w:pPr>
        <w:pStyle w:val="TOC5"/>
        <w:rPr>
          <w:ins w:id="135" w:author="Charles Lo(051122)" w:date="2022-05-12T00:47:00Z"/>
          <w:rFonts w:asciiTheme="minorHAnsi" w:eastAsiaTheme="minorEastAsia" w:hAnsiTheme="minorHAnsi" w:cstheme="minorBidi"/>
          <w:sz w:val="22"/>
          <w:szCs w:val="22"/>
          <w:lang w:val="en-US"/>
        </w:rPr>
      </w:pPr>
      <w:ins w:id="136" w:author="Charles Lo(051122)" w:date="2022-05-12T00:47: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_Toc103208886 \h </w:instrText>
        </w:r>
      </w:ins>
      <w:r>
        <w:fldChar w:fldCharType="separate"/>
      </w:r>
      <w:ins w:id="137" w:author="Charles Lo(051122)" w:date="2022-05-12T00:47:00Z">
        <w:r>
          <w:t>17</w:t>
        </w:r>
        <w:r>
          <w:fldChar w:fldCharType="end"/>
        </w:r>
      </w:ins>
    </w:p>
    <w:p w14:paraId="3AF5A15D" w14:textId="35EF90ED" w:rsidR="00FE71B6" w:rsidRDefault="00FE71B6">
      <w:pPr>
        <w:pStyle w:val="TOC5"/>
        <w:rPr>
          <w:ins w:id="138" w:author="Charles Lo(051122)" w:date="2022-05-12T00:47:00Z"/>
          <w:rFonts w:asciiTheme="minorHAnsi" w:eastAsiaTheme="minorEastAsia" w:hAnsiTheme="minorHAnsi" w:cstheme="minorBidi"/>
          <w:sz w:val="22"/>
          <w:szCs w:val="22"/>
          <w:lang w:val="en-US"/>
        </w:rPr>
      </w:pPr>
      <w:ins w:id="139" w:author="Charles Lo(051122)" w:date="2022-05-12T00:47: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_Toc103208887 \h </w:instrText>
        </w:r>
      </w:ins>
      <w:r>
        <w:fldChar w:fldCharType="separate"/>
      </w:r>
      <w:ins w:id="140" w:author="Charles Lo(051122)" w:date="2022-05-12T00:47:00Z">
        <w:r>
          <w:t>18</w:t>
        </w:r>
        <w:r>
          <w:fldChar w:fldCharType="end"/>
        </w:r>
      </w:ins>
    </w:p>
    <w:p w14:paraId="7C3C4ECA" w14:textId="614B8F7E" w:rsidR="00FE71B6" w:rsidRDefault="00FE71B6">
      <w:pPr>
        <w:pStyle w:val="TOC5"/>
        <w:rPr>
          <w:ins w:id="141" w:author="Charles Lo(051122)" w:date="2022-05-12T00:47:00Z"/>
          <w:rFonts w:asciiTheme="minorHAnsi" w:eastAsiaTheme="minorEastAsia" w:hAnsiTheme="minorHAnsi" w:cstheme="minorBidi"/>
          <w:sz w:val="22"/>
          <w:szCs w:val="22"/>
          <w:lang w:val="en-US"/>
        </w:rPr>
      </w:pPr>
      <w:ins w:id="142" w:author="Charles Lo(051122)" w:date="2022-05-12T00:47: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_Toc103208888 \h </w:instrText>
        </w:r>
      </w:ins>
      <w:r>
        <w:fldChar w:fldCharType="separate"/>
      </w:r>
      <w:ins w:id="143" w:author="Charles Lo(051122)" w:date="2022-05-12T00:47:00Z">
        <w:r>
          <w:t>18</w:t>
        </w:r>
        <w:r>
          <w:fldChar w:fldCharType="end"/>
        </w:r>
      </w:ins>
    </w:p>
    <w:p w14:paraId="30A78BB4" w14:textId="4F16480D" w:rsidR="00FE71B6" w:rsidRDefault="00FE71B6">
      <w:pPr>
        <w:pStyle w:val="TOC4"/>
        <w:rPr>
          <w:ins w:id="144" w:author="Charles Lo(051122)" w:date="2022-05-12T00:47:00Z"/>
          <w:rFonts w:asciiTheme="minorHAnsi" w:eastAsiaTheme="minorEastAsia" w:hAnsiTheme="minorHAnsi" w:cstheme="minorBidi"/>
          <w:sz w:val="22"/>
          <w:szCs w:val="22"/>
          <w:lang w:val="en-US"/>
        </w:rPr>
      </w:pPr>
      <w:ins w:id="145" w:author="Charles Lo(051122)" w:date="2022-05-12T00:47: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_Toc103208889 \h </w:instrText>
        </w:r>
      </w:ins>
      <w:r>
        <w:fldChar w:fldCharType="separate"/>
      </w:r>
      <w:ins w:id="146" w:author="Charles Lo(051122)" w:date="2022-05-12T00:47:00Z">
        <w:r>
          <w:t>18</w:t>
        </w:r>
        <w:r>
          <w:fldChar w:fldCharType="end"/>
        </w:r>
      </w:ins>
    </w:p>
    <w:p w14:paraId="26A736A8" w14:textId="54264158" w:rsidR="00FE71B6" w:rsidRDefault="00FE71B6">
      <w:pPr>
        <w:pStyle w:val="TOC3"/>
        <w:rPr>
          <w:ins w:id="147" w:author="Charles Lo(051122)" w:date="2022-05-12T00:47:00Z"/>
          <w:rFonts w:asciiTheme="minorHAnsi" w:eastAsiaTheme="minorEastAsia" w:hAnsiTheme="minorHAnsi" w:cstheme="minorBidi"/>
          <w:sz w:val="22"/>
          <w:szCs w:val="22"/>
          <w:lang w:val="en-US"/>
        </w:rPr>
      </w:pPr>
      <w:ins w:id="148" w:author="Charles Lo(051122)" w:date="2022-05-12T00:47: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_Toc103208890 \h </w:instrText>
        </w:r>
      </w:ins>
      <w:r>
        <w:fldChar w:fldCharType="separate"/>
      </w:r>
      <w:ins w:id="149" w:author="Charles Lo(051122)" w:date="2022-05-12T00:47:00Z">
        <w:r>
          <w:t>18</w:t>
        </w:r>
        <w:r>
          <w:fldChar w:fldCharType="end"/>
        </w:r>
      </w:ins>
    </w:p>
    <w:p w14:paraId="77E8A2B2" w14:textId="7E9D1862" w:rsidR="00FE71B6" w:rsidRDefault="00FE71B6">
      <w:pPr>
        <w:pStyle w:val="TOC3"/>
        <w:rPr>
          <w:ins w:id="150" w:author="Charles Lo(051122)" w:date="2022-05-12T00:47:00Z"/>
          <w:rFonts w:asciiTheme="minorHAnsi" w:eastAsiaTheme="minorEastAsia" w:hAnsiTheme="minorHAnsi" w:cstheme="minorBidi"/>
          <w:sz w:val="22"/>
          <w:szCs w:val="22"/>
          <w:lang w:val="en-US"/>
        </w:rPr>
      </w:pPr>
      <w:ins w:id="151" w:author="Charles Lo(051122)" w:date="2022-05-12T00:47: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_Toc103208891 \h </w:instrText>
        </w:r>
      </w:ins>
      <w:r>
        <w:fldChar w:fldCharType="separate"/>
      </w:r>
      <w:ins w:id="152" w:author="Charles Lo(051122)" w:date="2022-05-12T00:47:00Z">
        <w:r>
          <w:t>19</w:t>
        </w:r>
        <w:r>
          <w:fldChar w:fldCharType="end"/>
        </w:r>
      </w:ins>
    </w:p>
    <w:p w14:paraId="32B6746F" w14:textId="6CE4A670" w:rsidR="00FE71B6" w:rsidRDefault="00FE71B6">
      <w:pPr>
        <w:pStyle w:val="TOC3"/>
        <w:rPr>
          <w:ins w:id="153" w:author="Charles Lo(051122)" w:date="2022-05-12T00:47:00Z"/>
          <w:rFonts w:asciiTheme="minorHAnsi" w:eastAsiaTheme="minorEastAsia" w:hAnsiTheme="minorHAnsi" w:cstheme="minorBidi"/>
          <w:sz w:val="22"/>
          <w:szCs w:val="22"/>
          <w:lang w:val="en-US"/>
        </w:rPr>
      </w:pPr>
      <w:ins w:id="154" w:author="Charles Lo(051122)" w:date="2022-05-12T00:47: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_Toc103208892 \h </w:instrText>
        </w:r>
      </w:ins>
      <w:r>
        <w:fldChar w:fldCharType="separate"/>
      </w:r>
      <w:ins w:id="155" w:author="Charles Lo(051122)" w:date="2022-05-12T00:47:00Z">
        <w:r>
          <w:t>20</w:t>
        </w:r>
        <w:r>
          <w:fldChar w:fldCharType="end"/>
        </w:r>
      </w:ins>
    </w:p>
    <w:p w14:paraId="1C9DA436" w14:textId="09D69ACE" w:rsidR="00FE71B6" w:rsidRDefault="00FE71B6">
      <w:pPr>
        <w:pStyle w:val="TOC2"/>
        <w:rPr>
          <w:ins w:id="156" w:author="Charles Lo(051122)" w:date="2022-05-12T00:47:00Z"/>
          <w:rFonts w:asciiTheme="minorHAnsi" w:eastAsiaTheme="minorEastAsia" w:hAnsiTheme="minorHAnsi" w:cstheme="minorBidi"/>
          <w:sz w:val="22"/>
          <w:szCs w:val="22"/>
          <w:lang w:val="en-US"/>
        </w:rPr>
      </w:pPr>
      <w:ins w:id="157" w:author="Charles Lo(051122)" w:date="2022-05-12T00:47: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_Toc103208893 \h </w:instrText>
        </w:r>
      </w:ins>
      <w:r>
        <w:fldChar w:fldCharType="separate"/>
      </w:r>
      <w:ins w:id="158" w:author="Charles Lo(051122)" w:date="2022-05-12T00:47:00Z">
        <w:r>
          <w:t>20</w:t>
        </w:r>
        <w:r>
          <w:fldChar w:fldCharType="end"/>
        </w:r>
      </w:ins>
    </w:p>
    <w:p w14:paraId="66B175F2" w14:textId="474EB089" w:rsidR="00FE71B6" w:rsidRDefault="00FE71B6">
      <w:pPr>
        <w:pStyle w:val="TOC3"/>
        <w:rPr>
          <w:ins w:id="159" w:author="Charles Lo(051122)" w:date="2022-05-12T00:47:00Z"/>
          <w:rFonts w:asciiTheme="minorHAnsi" w:eastAsiaTheme="minorEastAsia" w:hAnsiTheme="minorHAnsi" w:cstheme="minorBidi"/>
          <w:sz w:val="22"/>
          <w:szCs w:val="22"/>
          <w:lang w:val="en-US"/>
        </w:rPr>
      </w:pPr>
      <w:ins w:id="160" w:author="Charles Lo(051122)" w:date="2022-05-12T00:47: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_Toc103208894 \h </w:instrText>
        </w:r>
      </w:ins>
      <w:r>
        <w:fldChar w:fldCharType="separate"/>
      </w:r>
      <w:ins w:id="161" w:author="Charles Lo(051122)" w:date="2022-05-12T00:47:00Z">
        <w:r>
          <w:t>20</w:t>
        </w:r>
        <w:r>
          <w:fldChar w:fldCharType="end"/>
        </w:r>
      </w:ins>
    </w:p>
    <w:p w14:paraId="4106A5F2" w14:textId="77CB53D1" w:rsidR="00FE71B6" w:rsidRDefault="00FE71B6">
      <w:pPr>
        <w:pStyle w:val="TOC3"/>
        <w:rPr>
          <w:ins w:id="162" w:author="Charles Lo(051122)" w:date="2022-05-12T00:47:00Z"/>
          <w:rFonts w:asciiTheme="minorHAnsi" w:eastAsiaTheme="minorEastAsia" w:hAnsiTheme="minorHAnsi" w:cstheme="minorBidi"/>
          <w:sz w:val="22"/>
          <w:szCs w:val="22"/>
          <w:lang w:val="en-US"/>
        </w:rPr>
      </w:pPr>
      <w:ins w:id="163" w:author="Charles Lo(051122)" w:date="2022-05-12T00:47: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_Toc103208895 \h </w:instrText>
        </w:r>
      </w:ins>
      <w:r>
        <w:fldChar w:fldCharType="separate"/>
      </w:r>
      <w:ins w:id="164" w:author="Charles Lo(051122)" w:date="2022-05-12T00:47:00Z">
        <w:r>
          <w:t>20</w:t>
        </w:r>
        <w:r>
          <w:fldChar w:fldCharType="end"/>
        </w:r>
      </w:ins>
    </w:p>
    <w:p w14:paraId="3719175F" w14:textId="54DA1023" w:rsidR="00FE71B6" w:rsidRDefault="00FE71B6">
      <w:pPr>
        <w:pStyle w:val="TOC4"/>
        <w:rPr>
          <w:ins w:id="165" w:author="Charles Lo(051122)" w:date="2022-05-12T00:47:00Z"/>
          <w:rFonts w:asciiTheme="minorHAnsi" w:eastAsiaTheme="minorEastAsia" w:hAnsiTheme="minorHAnsi" w:cstheme="minorBidi"/>
          <w:sz w:val="22"/>
          <w:szCs w:val="22"/>
          <w:lang w:val="en-US"/>
        </w:rPr>
      </w:pPr>
      <w:ins w:id="166" w:author="Charles Lo(051122)" w:date="2022-05-12T00:47: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_Toc103208896 \h </w:instrText>
        </w:r>
      </w:ins>
      <w:r>
        <w:fldChar w:fldCharType="separate"/>
      </w:r>
      <w:ins w:id="167" w:author="Charles Lo(051122)" w:date="2022-05-12T00:47:00Z">
        <w:r>
          <w:t>20</w:t>
        </w:r>
        <w:r>
          <w:fldChar w:fldCharType="end"/>
        </w:r>
      </w:ins>
    </w:p>
    <w:p w14:paraId="58A264E9" w14:textId="35A1D768" w:rsidR="00FE71B6" w:rsidRDefault="00FE71B6">
      <w:pPr>
        <w:pStyle w:val="TOC4"/>
        <w:rPr>
          <w:ins w:id="168" w:author="Charles Lo(051122)" w:date="2022-05-12T00:47:00Z"/>
          <w:rFonts w:asciiTheme="minorHAnsi" w:eastAsiaTheme="minorEastAsia" w:hAnsiTheme="minorHAnsi" w:cstheme="minorBidi"/>
          <w:sz w:val="22"/>
          <w:szCs w:val="22"/>
          <w:lang w:val="en-US"/>
        </w:rPr>
      </w:pPr>
      <w:ins w:id="169" w:author="Charles Lo(051122)" w:date="2022-05-12T00:47: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_Toc103208897 \h </w:instrText>
        </w:r>
      </w:ins>
      <w:r>
        <w:fldChar w:fldCharType="separate"/>
      </w:r>
      <w:ins w:id="170" w:author="Charles Lo(051122)" w:date="2022-05-12T00:47:00Z">
        <w:r>
          <w:t>20</w:t>
        </w:r>
        <w:r>
          <w:fldChar w:fldCharType="end"/>
        </w:r>
      </w:ins>
    </w:p>
    <w:p w14:paraId="690630D5" w14:textId="1FD76AD2" w:rsidR="00FE71B6" w:rsidRDefault="00FE71B6">
      <w:pPr>
        <w:pStyle w:val="TOC4"/>
        <w:rPr>
          <w:ins w:id="171" w:author="Charles Lo(051122)" w:date="2022-05-12T00:47:00Z"/>
          <w:rFonts w:asciiTheme="minorHAnsi" w:eastAsiaTheme="minorEastAsia" w:hAnsiTheme="minorHAnsi" w:cstheme="minorBidi"/>
          <w:sz w:val="22"/>
          <w:szCs w:val="22"/>
          <w:lang w:val="en-US"/>
        </w:rPr>
      </w:pPr>
      <w:ins w:id="172" w:author="Charles Lo(051122)" w:date="2022-05-12T00:47: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_Toc103208898 \h </w:instrText>
        </w:r>
      </w:ins>
      <w:r>
        <w:fldChar w:fldCharType="separate"/>
      </w:r>
      <w:ins w:id="173" w:author="Charles Lo(051122)" w:date="2022-05-12T00:47:00Z">
        <w:r>
          <w:t>21</w:t>
        </w:r>
        <w:r>
          <w:fldChar w:fldCharType="end"/>
        </w:r>
      </w:ins>
    </w:p>
    <w:p w14:paraId="2D8C54B0" w14:textId="08B05747" w:rsidR="00FE71B6" w:rsidRDefault="00FE71B6">
      <w:pPr>
        <w:pStyle w:val="TOC5"/>
        <w:rPr>
          <w:ins w:id="174" w:author="Charles Lo(051122)" w:date="2022-05-12T00:47:00Z"/>
          <w:rFonts w:asciiTheme="minorHAnsi" w:eastAsiaTheme="minorEastAsia" w:hAnsiTheme="minorHAnsi" w:cstheme="minorBidi"/>
          <w:sz w:val="22"/>
          <w:szCs w:val="22"/>
          <w:lang w:val="en-US"/>
        </w:rPr>
      </w:pPr>
      <w:ins w:id="175" w:author="Charles Lo(051122)" w:date="2022-05-12T00:47: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_Toc103208899 \h </w:instrText>
        </w:r>
      </w:ins>
      <w:r>
        <w:fldChar w:fldCharType="separate"/>
      </w:r>
      <w:ins w:id="176" w:author="Charles Lo(051122)" w:date="2022-05-12T00:47:00Z">
        <w:r>
          <w:t>21</w:t>
        </w:r>
        <w:r>
          <w:fldChar w:fldCharType="end"/>
        </w:r>
      </w:ins>
    </w:p>
    <w:p w14:paraId="7B99C0B2" w14:textId="06404E94" w:rsidR="00FE71B6" w:rsidRDefault="00FE71B6">
      <w:pPr>
        <w:pStyle w:val="TOC5"/>
        <w:rPr>
          <w:ins w:id="177" w:author="Charles Lo(051122)" w:date="2022-05-12T00:47:00Z"/>
          <w:rFonts w:asciiTheme="minorHAnsi" w:eastAsiaTheme="minorEastAsia" w:hAnsiTheme="minorHAnsi" w:cstheme="minorBidi"/>
          <w:sz w:val="22"/>
          <w:szCs w:val="22"/>
          <w:lang w:val="en-US"/>
        </w:rPr>
      </w:pPr>
      <w:ins w:id="178" w:author="Charles Lo(051122)" w:date="2022-05-12T00:47: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_Toc103208900 \h </w:instrText>
        </w:r>
      </w:ins>
      <w:r>
        <w:fldChar w:fldCharType="separate"/>
      </w:r>
      <w:ins w:id="179" w:author="Charles Lo(051122)" w:date="2022-05-12T00:47:00Z">
        <w:r>
          <w:t>21</w:t>
        </w:r>
        <w:r>
          <w:fldChar w:fldCharType="end"/>
        </w:r>
      </w:ins>
    </w:p>
    <w:p w14:paraId="548267EC" w14:textId="1297CFAF" w:rsidR="00FE71B6" w:rsidRDefault="00FE71B6">
      <w:pPr>
        <w:pStyle w:val="TOC5"/>
        <w:rPr>
          <w:ins w:id="180" w:author="Charles Lo(051122)" w:date="2022-05-12T00:47:00Z"/>
          <w:rFonts w:asciiTheme="minorHAnsi" w:eastAsiaTheme="minorEastAsia" w:hAnsiTheme="minorHAnsi" w:cstheme="minorBidi"/>
          <w:sz w:val="22"/>
          <w:szCs w:val="22"/>
          <w:lang w:val="en-US"/>
        </w:rPr>
      </w:pPr>
      <w:ins w:id="181" w:author="Charles Lo(051122)" w:date="2022-05-12T00:47: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_Toc103208901 \h </w:instrText>
        </w:r>
      </w:ins>
      <w:r>
        <w:fldChar w:fldCharType="separate"/>
      </w:r>
      <w:ins w:id="182" w:author="Charles Lo(051122)" w:date="2022-05-12T00:47:00Z">
        <w:r>
          <w:t>22</w:t>
        </w:r>
        <w:r>
          <w:fldChar w:fldCharType="end"/>
        </w:r>
      </w:ins>
    </w:p>
    <w:p w14:paraId="29D99AEF" w14:textId="2B12741B" w:rsidR="00FE71B6" w:rsidRDefault="00FE71B6">
      <w:pPr>
        <w:pStyle w:val="TOC4"/>
        <w:rPr>
          <w:ins w:id="183" w:author="Charles Lo(051122)" w:date="2022-05-12T00:47:00Z"/>
          <w:rFonts w:asciiTheme="minorHAnsi" w:eastAsiaTheme="minorEastAsia" w:hAnsiTheme="minorHAnsi" w:cstheme="minorBidi"/>
          <w:sz w:val="22"/>
          <w:szCs w:val="22"/>
          <w:lang w:val="en-US"/>
        </w:rPr>
      </w:pPr>
      <w:ins w:id="184" w:author="Charles Lo(051122)" w:date="2022-05-12T00:47: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_Toc103208902 \h </w:instrText>
        </w:r>
      </w:ins>
      <w:r>
        <w:fldChar w:fldCharType="separate"/>
      </w:r>
      <w:ins w:id="185" w:author="Charles Lo(051122)" w:date="2022-05-12T00:47:00Z">
        <w:r>
          <w:t>22</w:t>
        </w:r>
        <w:r>
          <w:fldChar w:fldCharType="end"/>
        </w:r>
      </w:ins>
    </w:p>
    <w:p w14:paraId="1C198045" w14:textId="0E9EB53D" w:rsidR="00FE71B6" w:rsidRDefault="00FE71B6">
      <w:pPr>
        <w:pStyle w:val="TOC3"/>
        <w:rPr>
          <w:ins w:id="186" w:author="Charles Lo(051122)" w:date="2022-05-12T00:47:00Z"/>
          <w:rFonts w:asciiTheme="minorHAnsi" w:eastAsiaTheme="minorEastAsia" w:hAnsiTheme="minorHAnsi" w:cstheme="minorBidi"/>
          <w:sz w:val="22"/>
          <w:szCs w:val="22"/>
          <w:lang w:val="en-US"/>
        </w:rPr>
      </w:pPr>
      <w:ins w:id="187" w:author="Charles Lo(051122)" w:date="2022-05-12T00:47: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_Toc103208903 \h </w:instrText>
        </w:r>
      </w:ins>
      <w:r>
        <w:fldChar w:fldCharType="separate"/>
      </w:r>
      <w:ins w:id="188" w:author="Charles Lo(051122)" w:date="2022-05-12T00:47:00Z">
        <w:r>
          <w:t>22</w:t>
        </w:r>
        <w:r>
          <w:fldChar w:fldCharType="end"/>
        </w:r>
      </w:ins>
    </w:p>
    <w:p w14:paraId="195A8872" w14:textId="414CBC01" w:rsidR="00FE71B6" w:rsidRDefault="00FE71B6">
      <w:pPr>
        <w:pStyle w:val="TOC2"/>
        <w:rPr>
          <w:ins w:id="189" w:author="Charles Lo(051122)" w:date="2022-05-12T00:47:00Z"/>
          <w:rFonts w:asciiTheme="minorHAnsi" w:eastAsiaTheme="minorEastAsia" w:hAnsiTheme="minorHAnsi" w:cstheme="minorBidi"/>
          <w:sz w:val="22"/>
          <w:szCs w:val="22"/>
          <w:lang w:val="en-US"/>
        </w:rPr>
      </w:pPr>
      <w:ins w:id="190" w:author="Charles Lo(051122)" w:date="2022-05-12T00:47: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_Toc103208904 \h </w:instrText>
        </w:r>
      </w:ins>
      <w:r>
        <w:fldChar w:fldCharType="separate"/>
      </w:r>
      <w:ins w:id="191" w:author="Charles Lo(051122)" w:date="2022-05-12T00:47:00Z">
        <w:r>
          <w:t>23</w:t>
        </w:r>
        <w:r>
          <w:fldChar w:fldCharType="end"/>
        </w:r>
      </w:ins>
    </w:p>
    <w:p w14:paraId="41314BCA" w14:textId="5EE29850" w:rsidR="00FE71B6" w:rsidRDefault="00FE71B6">
      <w:pPr>
        <w:pStyle w:val="TOC3"/>
        <w:rPr>
          <w:ins w:id="192" w:author="Charles Lo(051122)" w:date="2022-05-12T00:47:00Z"/>
          <w:rFonts w:asciiTheme="minorHAnsi" w:eastAsiaTheme="minorEastAsia" w:hAnsiTheme="minorHAnsi" w:cstheme="minorBidi"/>
          <w:sz w:val="22"/>
          <w:szCs w:val="22"/>
          <w:lang w:val="en-US"/>
        </w:rPr>
      </w:pPr>
      <w:ins w:id="193" w:author="Charles Lo(051122)" w:date="2022-05-12T00:47: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_Toc103208905 \h </w:instrText>
        </w:r>
      </w:ins>
      <w:r>
        <w:fldChar w:fldCharType="separate"/>
      </w:r>
      <w:ins w:id="194" w:author="Charles Lo(051122)" w:date="2022-05-12T00:47:00Z">
        <w:r>
          <w:t>23</w:t>
        </w:r>
        <w:r>
          <w:fldChar w:fldCharType="end"/>
        </w:r>
      </w:ins>
    </w:p>
    <w:p w14:paraId="1B355E13" w14:textId="7583CB3E" w:rsidR="00FE71B6" w:rsidRDefault="00FE71B6">
      <w:pPr>
        <w:pStyle w:val="TOC3"/>
        <w:rPr>
          <w:ins w:id="195" w:author="Charles Lo(051122)" w:date="2022-05-12T00:47:00Z"/>
          <w:rFonts w:asciiTheme="minorHAnsi" w:eastAsiaTheme="minorEastAsia" w:hAnsiTheme="minorHAnsi" w:cstheme="minorBidi"/>
          <w:sz w:val="22"/>
          <w:szCs w:val="22"/>
          <w:lang w:val="en-US"/>
        </w:rPr>
      </w:pPr>
      <w:ins w:id="196" w:author="Charles Lo(051122)" w:date="2022-05-12T00:47: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_Toc103208906 \h </w:instrText>
        </w:r>
      </w:ins>
      <w:r>
        <w:fldChar w:fldCharType="separate"/>
      </w:r>
      <w:ins w:id="197" w:author="Charles Lo(051122)" w:date="2022-05-12T00:47:00Z">
        <w:r>
          <w:t>23</w:t>
        </w:r>
        <w:r>
          <w:fldChar w:fldCharType="end"/>
        </w:r>
      </w:ins>
    </w:p>
    <w:p w14:paraId="6966C2A3" w14:textId="40CF64DC" w:rsidR="00FE71B6" w:rsidRDefault="00FE71B6">
      <w:pPr>
        <w:pStyle w:val="TOC3"/>
        <w:rPr>
          <w:ins w:id="198" w:author="Charles Lo(051122)" w:date="2022-05-12T00:47:00Z"/>
          <w:rFonts w:asciiTheme="minorHAnsi" w:eastAsiaTheme="minorEastAsia" w:hAnsiTheme="minorHAnsi" w:cstheme="minorBidi"/>
          <w:sz w:val="22"/>
          <w:szCs w:val="22"/>
          <w:lang w:val="en-US"/>
        </w:rPr>
      </w:pPr>
      <w:ins w:id="199" w:author="Charles Lo(051122)" w:date="2022-05-12T00:47: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_Toc103208907 \h </w:instrText>
        </w:r>
      </w:ins>
      <w:r>
        <w:fldChar w:fldCharType="separate"/>
      </w:r>
      <w:ins w:id="200" w:author="Charles Lo(051122)" w:date="2022-05-12T00:47:00Z">
        <w:r>
          <w:t>23</w:t>
        </w:r>
        <w:r>
          <w:fldChar w:fldCharType="end"/>
        </w:r>
      </w:ins>
    </w:p>
    <w:p w14:paraId="2645C8D9" w14:textId="04300BB5" w:rsidR="00FE71B6" w:rsidRDefault="00FE71B6">
      <w:pPr>
        <w:pStyle w:val="TOC3"/>
        <w:rPr>
          <w:ins w:id="201" w:author="Charles Lo(051122)" w:date="2022-05-12T00:47:00Z"/>
          <w:rFonts w:asciiTheme="minorHAnsi" w:eastAsiaTheme="minorEastAsia" w:hAnsiTheme="minorHAnsi" w:cstheme="minorBidi"/>
          <w:sz w:val="22"/>
          <w:szCs w:val="22"/>
          <w:lang w:val="en-US"/>
        </w:rPr>
      </w:pPr>
      <w:ins w:id="202" w:author="Charles Lo(051122)" w:date="2022-05-12T00:47: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_Toc103208908 \h </w:instrText>
        </w:r>
      </w:ins>
      <w:r>
        <w:fldChar w:fldCharType="separate"/>
      </w:r>
      <w:ins w:id="203" w:author="Charles Lo(051122)" w:date="2022-05-12T00:47:00Z">
        <w:r>
          <w:t>24</w:t>
        </w:r>
        <w:r>
          <w:fldChar w:fldCharType="end"/>
        </w:r>
      </w:ins>
    </w:p>
    <w:p w14:paraId="5E36FA4E" w14:textId="2169AFBD" w:rsidR="00FE71B6" w:rsidRDefault="00FE71B6">
      <w:pPr>
        <w:pStyle w:val="TOC3"/>
        <w:rPr>
          <w:ins w:id="204" w:author="Charles Lo(051122)" w:date="2022-05-12T00:47:00Z"/>
          <w:rFonts w:asciiTheme="minorHAnsi" w:eastAsiaTheme="minorEastAsia" w:hAnsiTheme="minorHAnsi" w:cstheme="minorBidi"/>
          <w:sz w:val="22"/>
          <w:szCs w:val="22"/>
          <w:lang w:val="en-US"/>
        </w:rPr>
      </w:pPr>
      <w:ins w:id="205" w:author="Charles Lo(051122)" w:date="2022-05-12T00:47: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_Toc103208909 \h </w:instrText>
        </w:r>
      </w:ins>
      <w:r>
        <w:fldChar w:fldCharType="separate"/>
      </w:r>
      <w:ins w:id="206" w:author="Charles Lo(051122)" w:date="2022-05-12T00:47:00Z">
        <w:r>
          <w:t>24</w:t>
        </w:r>
        <w:r>
          <w:fldChar w:fldCharType="end"/>
        </w:r>
      </w:ins>
    </w:p>
    <w:p w14:paraId="7E2D7B7E" w14:textId="3F636D35" w:rsidR="00FE71B6" w:rsidRDefault="00FE71B6">
      <w:pPr>
        <w:pStyle w:val="TOC3"/>
        <w:rPr>
          <w:ins w:id="207" w:author="Charles Lo(051122)" w:date="2022-05-12T00:47:00Z"/>
          <w:rFonts w:asciiTheme="minorHAnsi" w:eastAsiaTheme="minorEastAsia" w:hAnsiTheme="minorHAnsi" w:cstheme="minorBidi"/>
          <w:sz w:val="22"/>
          <w:szCs w:val="22"/>
          <w:lang w:val="en-US"/>
        </w:rPr>
      </w:pPr>
      <w:ins w:id="208" w:author="Charles Lo(051122)" w:date="2022-05-12T00:47: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_Toc103208910 \h </w:instrText>
        </w:r>
      </w:ins>
      <w:r>
        <w:fldChar w:fldCharType="separate"/>
      </w:r>
      <w:ins w:id="209" w:author="Charles Lo(051122)" w:date="2022-05-12T00:47:00Z">
        <w:r>
          <w:t>24</w:t>
        </w:r>
        <w:r>
          <w:fldChar w:fldCharType="end"/>
        </w:r>
      </w:ins>
    </w:p>
    <w:p w14:paraId="31E785F6" w14:textId="42EC8DC3" w:rsidR="00FE71B6" w:rsidRDefault="00FE71B6">
      <w:pPr>
        <w:pStyle w:val="TOC3"/>
        <w:rPr>
          <w:ins w:id="210" w:author="Charles Lo(051122)" w:date="2022-05-12T00:47:00Z"/>
          <w:rFonts w:asciiTheme="minorHAnsi" w:eastAsiaTheme="minorEastAsia" w:hAnsiTheme="minorHAnsi" w:cstheme="minorBidi"/>
          <w:sz w:val="22"/>
          <w:szCs w:val="22"/>
          <w:lang w:val="en-US"/>
        </w:rPr>
      </w:pPr>
      <w:ins w:id="211" w:author="Charles Lo(051122)" w:date="2022-05-12T00:47: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_Toc103208911 \h </w:instrText>
        </w:r>
      </w:ins>
      <w:r>
        <w:fldChar w:fldCharType="separate"/>
      </w:r>
      <w:ins w:id="212" w:author="Charles Lo(051122)" w:date="2022-05-12T00:47:00Z">
        <w:r>
          <w:t>24</w:t>
        </w:r>
        <w:r>
          <w:fldChar w:fldCharType="end"/>
        </w:r>
      </w:ins>
    </w:p>
    <w:p w14:paraId="1A0B0B81" w14:textId="7A8F93AF" w:rsidR="00FE71B6" w:rsidRDefault="00FE71B6">
      <w:pPr>
        <w:pStyle w:val="TOC1"/>
        <w:rPr>
          <w:ins w:id="213" w:author="Charles Lo(051122)" w:date="2022-05-12T00:47:00Z"/>
          <w:rFonts w:asciiTheme="minorHAnsi" w:eastAsiaTheme="minorEastAsia" w:hAnsiTheme="minorHAnsi" w:cstheme="minorBidi"/>
          <w:szCs w:val="22"/>
          <w:lang w:val="en-US"/>
        </w:rPr>
      </w:pPr>
      <w:ins w:id="214" w:author="Charles Lo(051122)" w:date="2022-05-12T00:47: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_Toc103208912 \h </w:instrText>
        </w:r>
      </w:ins>
      <w:r>
        <w:fldChar w:fldCharType="separate"/>
      </w:r>
      <w:ins w:id="215" w:author="Charles Lo(051122)" w:date="2022-05-12T00:47:00Z">
        <w:r>
          <w:t>24</w:t>
        </w:r>
        <w:r>
          <w:fldChar w:fldCharType="end"/>
        </w:r>
      </w:ins>
    </w:p>
    <w:p w14:paraId="34C5253D" w14:textId="6AA9C112" w:rsidR="00FE71B6" w:rsidRDefault="00FE71B6">
      <w:pPr>
        <w:pStyle w:val="TOC2"/>
        <w:rPr>
          <w:ins w:id="216" w:author="Charles Lo(051122)" w:date="2022-05-12T00:47:00Z"/>
          <w:rFonts w:asciiTheme="minorHAnsi" w:eastAsiaTheme="minorEastAsia" w:hAnsiTheme="minorHAnsi" w:cstheme="minorBidi"/>
          <w:sz w:val="22"/>
          <w:szCs w:val="22"/>
          <w:lang w:val="en-US"/>
        </w:rPr>
      </w:pPr>
      <w:ins w:id="217" w:author="Charles Lo(051122)" w:date="2022-05-12T00:47: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_Toc103208913 \h </w:instrText>
        </w:r>
      </w:ins>
      <w:r>
        <w:fldChar w:fldCharType="separate"/>
      </w:r>
      <w:ins w:id="218" w:author="Charles Lo(051122)" w:date="2022-05-12T00:47:00Z">
        <w:r>
          <w:t>24</w:t>
        </w:r>
        <w:r>
          <w:fldChar w:fldCharType="end"/>
        </w:r>
      </w:ins>
    </w:p>
    <w:p w14:paraId="0A3252AE" w14:textId="65B0E248" w:rsidR="00FE71B6" w:rsidRDefault="00FE71B6">
      <w:pPr>
        <w:pStyle w:val="TOC2"/>
        <w:rPr>
          <w:ins w:id="219" w:author="Charles Lo(051122)" w:date="2022-05-12T00:47:00Z"/>
          <w:rFonts w:asciiTheme="minorHAnsi" w:eastAsiaTheme="minorEastAsia" w:hAnsiTheme="minorHAnsi" w:cstheme="minorBidi"/>
          <w:sz w:val="22"/>
          <w:szCs w:val="22"/>
          <w:lang w:val="en-US"/>
        </w:rPr>
      </w:pPr>
      <w:ins w:id="220" w:author="Charles Lo(051122)" w:date="2022-05-12T00:47: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_Toc103208914 \h </w:instrText>
        </w:r>
      </w:ins>
      <w:r>
        <w:fldChar w:fldCharType="separate"/>
      </w:r>
      <w:ins w:id="221" w:author="Charles Lo(051122)" w:date="2022-05-12T00:47:00Z">
        <w:r>
          <w:t>24</w:t>
        </w:r>
        <w:r>
          <w:fldChar w:fldCharType="end"/>
        </w:r>
      </w:ins>
    </w:p>
    <w:p w14:paraId="479A958F" w14:textId="115A303A" w:rsidR="00FE71B6" w:rsidRDefault="00FE71B6">
      <w:pPr>
        <w:pStyle w:val="TOC2"/>
        <w:rPr>
          <w:ins w:id="222" w:author="Charles Lo(051122)" w:date="2022-05-12T00:47:00Z"/>
          <w:rFonts w:asciiTheme="minorHAnsi" w:eastAsiaTheme="minorEastAsia" w:hAnsiTheme="minorHAnsi" w:cstheme="minorBidi"/>
          <w:sz w:val="22"/>
          <w:szCs w:val="22"/>
          <w:lang w:val="en-US"/>
        </w:rPr>
      </w:pPr>
      <w:ins w:id="223" w:author="Charles Lo(051122)" w:date="2022-05-12T00:47: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_Toc103208915 \h </w:instrText>
        </w:r>
      </w:ins>
      <w:r>
        <w:fldChar w:fldCharType="separate"/>
      </w:r>
      <w:ins w:id="224" w:author="Charles Lo(051122)" w:date="2022-05-12T00:47:00Z">
        <w:r>
          <w:t>25</w:t>
        </w:r>
        <w:r>
          <w:fldChar w:fldCharType="end"/>
        </w:r>
      </w:ins>
    </w:p>
    <w:p w14:paraId="10685935" w14:textId="3E5B1D61" w:rsidR="00FE71B6" w:rsidRDefault="00FE71B6">
      <w:pPr>
        <w:pStyle w:val="TOC3"/>
        <w:rPr>
          <w:ins w:id="225" w:author="Charles Lo(051122)" w:date="2022-05-12T00:47:00Z"/>
          <w:rFonts w:asciiTheme="minorHAnsi" w:eastAsiaTheme="minorEastAsia" w:hAnsiTheme="minorHAnsi" w:cstheme="minorBidi"/>
          <w:sz w:val="22"/>
          <w:szCs w:val="22"/>
          <w:lang w:val="en-US"/>
        </w:rPr>
      </w:pPr>
      <w:ins w:id="226" w:author="Charles Lo(051122)" w:date="2022-05-12T00:47: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_Toc103208916 \h </w:instrText>
        </w:r>
      </w:ins>
      <w:r>
        <w:fldChar w:fldCharType="separate"/>
      </w:r>
      <w:ins w:id="227" w:author="Charles Lo(051122)" w:date="2022-05-12T00:47:00Z">
        <w:r>
          <w:t>25</w:t>
        </w:r>
        <w:r>
          <w:fldChar w:fldCharType="end"/>
        </w:r>
      </w:ins>
    </w:p>
    <w:p w14:paraId="0E32F9F5" w14:textId="524A646C" w:rsidR="00FE71B6" w:rsidRDefault="00FE71B6">
      <w:pPr>
        <w:pStyle w:val="TOC3"/>
        <w:rPr>
          <w:ins w:id="228" w:author="Charles Lo(051122)" w:date="2022-05-12T00:47:00Z"/>
          <w:rFonts w:asciiTheme="minorHAnsi" w:eastAsiaTheme="minorEastAsia" w:hAnsiTheme="minorHAnsi" w:cstheme="minorBidi"/>
          <w:sz w:val="22"/>
          <w:szCs w:val="22"/>
          <w:lang w:val="en-US"/>
        </w:rPr>
      </w:pPr>
      <w:ins w:id="229" w:author="Charles Lo(051122)" w:date="2022-05-12T00:47: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_Toc103208917 \h </w:instrText>
        </w:r>
      </w:ins>
      <w:r>
        <w:fldChar w:fldCharType="separate"/>
      </w:r>
      <w:ins w:id="230" w:author="Charles Lo(051122)" w:date="2022-05-12T00:47:00Z">
        <w:r>
          <w:t>25</w:t>
        </w:r>
        <w:r>
          <w:fldChar w:fldCharType="end"/>
        </w:r>
      </w:ins>
    </w:p>
    <w:p w14:paraId="54ABEC37" w14:textId="6CB521F6" w:rsidR="00FE71B6" w:rsidRDefault="00FE71B6">
      <w:pPr>
        <w:pStyle w:val="TOC4"/>
        <w:rPr>
          <w:ins w:id="231" w:author="Charles Lo(051122)" w:date="2022-05-12T00:47:00Z"/>
          <w:rFonts w:asciiTheme="minorHAnsi" w:eastAsiaTheme="minorEastAsia" w:hAnsiTheme="minorHAnsi" w:cstheme="minorBidi"/>
          <w:sz w:val="22"/>
          <w:szCs w:val="22"/>
          <w:lang w:val="en-US"/>
        </w:rPr>
      </w:pPr>
      <w:ins w:id="232" w:author="Charles Lo(051122)" w:date="2022-05-12T00:47: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_Toc103208918 \h </w:instrText>
        </w:r>
      </w:ins>
      <w:r>
        <w:fldChar w:fldCharType="separate"/>
      </w:r>
      <w:ins w:id="233" w:author="Charles Lo(051122)" w:date="2022-05-12T00:47:00Z">
        <w:r>
          <w:t>25</w:t>
        </w:r>
        <w:r>
          <w:fldChar w:fldCharType="end"/>
        </w:r>
      </w:ins>
    </w:p>
    <w:p w14:paraId="6291ED5E" w14:textId="1C531945" w:rsidR="00FE71B6" w:rsidRDefault="00FE71B6">
      <w:pPr>
        <w:pStyle w:val="TOC4"/>
        <w:rPr>
          <w:ins w:id="234" w:author="Charles Lo(051122)" w:date="2022-05-12T00:47:00Z"/>
          <w:rFonts w:asciiTheme="minorHAnsi" w:eastAsiaTheme="minorEastAsia" w:hAnsiTheme="minorHAnsi" w:cstheme="minorBidi"/>
          <w:sz w:val="22"/>
          <w:szCs w:val="22"/>
          <w:lang w:val="en-US"/>
        </w:rPr>
      </w:pPr>
      <w:ins w:id="235" w:author="Charles Lo(051122)" w:date="2022-05-12T00:47: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_Toc103208919 \h </w:instrText>
        </w:r>
      </w:ins>
      <w:r>
        <w:fldChar w:fldCharType="separate"/>
      </w:r>
      <w:ins w:id="236" w:author="Charles Lo(051122)" w:date="2022-05-12T00:47:00Z">
        <w:r>
          <w:t>25</w:t>
        </w:r>
        <w:r>
          <w:fldChar w:fldCharType="end"/>
        </w:r>
      </w:ins>
    </w:p>
    <w:p w14:paraId="134C24DD" w14:textId="73E3E7DE" w:rsidR="00FE71B6" w:rsidRDefault="00FE71B6">
      <w:pPr>
        <w:pStyle w:val="TOC4"/>
        <w:rPr>
          <w:ins w:id="237" w:author="Charles Lo(051122)" w:date="2022-05-12T00:47:00Z"/>
          <w:rFonts w:asciiTheme="minorHAnsi" w:eastAsiaTheme="minorEastAsia" w:hAnsiTheme="minorHAnsi" w:cstheme="minorBidi"/>
          <w:sz w:val="22"/>
          <w:szCs w:val="22"/>
          <w:lang w:val="en-US"/>
        </w:rPr>
      </w:pPr>
      <w:ins w:id="238" w:author="Charles Lo(051122)" w:date="2022-05-12T00:47: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_Toc103208920 \h </w:instrText>
        </w:r>
      </w:ins>
      <w:r>
        <w:fldChar w:fldCharType="separate"/>
      </w:r>
      <w:ins w:id="239" w:author="Charles Lo(051122)" w:date="2022-05-12T00:47:00Z">
        <w:r>
          <w:t>25</w:t>
        </w:r>
        <w:r>
          <w:fldChar w:fldCharType="end"/>
        </w:r>
      </w:ins>
    </w:p>
    <w:p w14:paraId="6B2EF378" w14:textId="498EAB26" w:rsidR="00FE71B6" w:rsidRDefault="00FE71B6">
      <w:pPr>
        <w:pStyle w:val="TOC4"/>
        <w:rPr>
          <w:ins w:id="240" w:author="Charles Lo(051122)" w:date="2022-05-12T00:47:00Z"/>
          <w:rFonts w:asciiTheme="minorHAnsi" w:eastAsiaTheme="minorEastAsia" w:hAnsiTheme="minorHAnsi" w:cstheme="minorBidi"/>
          <w:sz w:val="22"/>
          <w:szCs w:val="22"/>
          <w:lang w:val="en-US"/>
        </w:rPr>
      </w:pPr>
      <w:ins w:id="241" w:author="Charles Lo(051122)" w:date="2022-05-12T00:47: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_Toc103208921 \h </w:instrText>
        </w:r>
      </w:ins>
      <w:r>
        <w:fldChar w:fldCharType="separate"/>
      </w:r>
      <w:ins w:id="242" w:author="Charles Lo(051122)" w:date="2022-05-12T00:47:00Z">
        <w:r>
          <w:t>25</w:t>
        </w:r>
        <w:r>
          <w:fldChar w:fldCharType="end"/>
        </w:r>
      </w:ins>
    </w:p>
    <w:p w14:paraId="033F43D9" w14:textId="2B2E4B6F" w:rsidR="00FE71B6" w:rsidRDefault="00FE71B6">
      <w:pPr>
        <w:pStyle w:val="TOC4"/>
        <w:rPr>
          <w:ins w:id="243" w:author="Charles Lo(051122)" w:date="2022-05-12T00:47:00Z"/>
          <w:rFonts w:asciiTheme="minorHAnsi" w:eastAsiaTheme="minorEastAsia" w:hAnsiTheme="minorHAnsi" w:cstheme="minorBidi"/>
          <w:sz w:val="22"/>
          <w:szCs w:val="22"/>
          <w:lang w:val="en-US"/>
        </w:rPr>
      </w:pPr>
      <w:ins w:id="244" w:author="Charles Lo(051122)" w:date="2022-05-12T00:47: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_Toc103208922 \h </w:instrText>
        </w:r>
      </w:ins>
      <w:r>
        <w:fldChar w:fldCharType="separate"/>
      </w:r>
      <w:ins w:id="245" w:author="Charles Lo(051122)" w:date="2022-05-12T00:47:00Z">
        <w:r>
          <w:t>25</w:t>
        </w:r>
        <w:r>
          <w:fldChar w:fldCharType="end"/>
        </w:r>
      </w:ins>
    </w:p>
    <w:p w14:paraId="2D1A9C0C" w14:textId="674FD90D" w:rsidR="00FE71B6" w:rsidRDefault="00FE71B6">
      <w:pPr>
        <w:pStyle w:val="TOC4"/>
        <w:rPr>
          <w:ins w:id="246" w:author="Charles Lo(051122)" w:date="2022-05-12T00:47:00Z"/>
          <w:rFonts w:asciiTheme="minorHAnsi" w:eastAsiaTheme="minorEastAsia" w:hAnsiTheme="minorHAnsi" w:cstheme="minorBidi"/>
          <w:sz w:val="22"/>
          <w:szCs w:val="22"/>
          <w:lang w:val="en-US"/>
        </w:rPr>
      </w:pPr>
      <w:ins w:id="247" w:author="Charles Lo(051122)" w:date="2022-05-12T00:47: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_Toc103208923 \h </w:instrText>
        </w:r>
      </w:ins>
      <w:r>
        <w:fldChar w:fldCharType="separate"/>
      </w:r>
      <w:ins w:id="248" w:author="Charles Lo(051122)" w:date="2022-05-12T00:47:00Z">
        <w:r>
          <w:t>25</w:t>
        </w:r>
        <w:r>
          <w:fldChar w:fldCharType="end"/>
        </w:r>
      </w:ins>
    </w:p>
    <w:p w14:paraId="70E14563" w14:textId="4EA73113" w:rsidR="00FE71B6" w:rsidRDefault="00FE71B6">
      <w:pPr>
        <w:pStyle w:val="TOC3"/>
        <w:rPr>
          <w:ins w:id="249" w:author="Charles Lo(051122)" w:date="2022-05-12T00:47:00Z"/>
          <w:rFonts w:asciiTheme="minorHAnsi" w:eastAsiaTheme="minorEastAsia" w:hAnsiTheme="minorHAnsi" w:cstheme="minorBidi"/>
          <w:sz w:val="22"/>
          <w:szCs w:val="22"/>
          <w:lang w:val="en-US"/>
        </w:rPr>
      </w:pPr>
      <w:ins w:id="250" w:author="Charles Lo(051122)" w:date="2022-05-12T00:47: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_Toc103208924 \h </w:instrText>
        </w:r>
      </w:ins>
      <w:r>
        <w:fldChar w:fldCharType="separate"/>
      </w:r>
      <w:ins w:id="251" w:author="Charles Lo(051122)" w:date="2022-05-12T00:47:00Z">
        <w:r>
          <w:t>25</w:t>
        </w:r>
        <w:r>
          <w:fldChar w:fldCharType="end"/>
        </w:r>
      </w:ins>
    </w:p>
    <w:p w14:paraId="0D2FCD52" w14:textId="6F4FBC27" w:rsidR="00FE71B6" w:rsidRDefault="00FE71B6">
      <w:pPr>
        <w:pStyle w:val="TOC2"/>
        <w:rPr>
          <w:ins w:id="252" w:author="Charles Lo(051122)" w:date="2022-05-12T00:47:00Z"/>
          <w:rFonts w:asciiTheme="minorHAnsi" w:eastAsiaTheme="minorEastAsia" w:hAnsiTheme="minorHAnsi" w:cstheme="minorBidi"/>
          <w:sz w:val="22"/>
          <w:szCs w:val="22"/>
          <w:lang w:val="en-US"/>
        </w:rPr>
      </w:pPr>
      <w:ins w:id="253" w:author="Charles Lo(051122)" w:date="2022-05-12T00:47: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_Toc103208925 \h </w:instrText>
        </w:r>
      </w:ins>
      <w:r>
        <w:fldChar w:fldCharType="separate"/>
      </w:r>
      <w:ins w:id="254" w:author="Charles Lo(051122)" w:date="2022-05-12T00:47:00Z">
        <w:r>
          <w:t>26</w:t>
        </w:r>
        <w:r>
          <w:fldChar w:fldCharType="end"/>
        </w:r>
      </w:ins>
    </w:p>
    <w:p w14:paraId="7DE47B0F" w14:textId="1D9D120E" w:rsidR="00FE71B6" w:rsidRDefault="00FE71B6">
      <w:pPr>
        <w:pStyle w:val="TOC3"/>
        <w:rPr>
          <w:ins w:id="255" w:author="Charles Lo(051122)" w:date="2022-05-12T00:47:00Z"/>
          <w:rFonts w:asciiTheme="minorHAnsi" w:eastAsiaTheme="minorEastAsia" w:hAnsiTheme="minorHAnsi" w:cstheme="minorBidi"/>
          <w:sz w:val="22"/>
          <w:szCs w:val="22"/>
          <w:lang w:val="en-US"/>
        </w:rPr>
      </w:pPr>
      <w:ins w:id="256" w:author="Charles Lo(051122)" w:date="2022-05-12T00:47: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_Toc103208926 \h </w:instrText>
        </w:r>
      </w:ins>
      <w:r>
        <w:fldChar w:fldCharType="separate"/>
      </w:r>
      <w:ins w:id="257" w:author="Charles Lo(051122)" w:date="2022-05-12T00:47:00Z">
        <w:r>
          <w:t>26</w:t>
        </w:r>
        <w:r>
          <w:fldChar w:fldCharType="end"/>
        </w:r>
      </w:ins>
    </w:p>
    <w:p w14:paraId="4151D819" w14:textId="2003BA3C" w:rsidR="00FE71B6" w:rsidRDefault="00FE71B6">
      <w:pPr>
        <w:pStyle w:val="TOC3"/>
        <w:rPr>
          <w:ins w:id="258" w:author="Charles Lo(051122)" w:date="2022-05-12T00:47:00Z"/>
          <w:rFonts w:asciiTheme="minorHAnsi" w:eastAsiaTheme="minorEastAsia" w:hAnsiTheme="minorHAnsi" w:cstheme="minorBidi"/>
          <w:sz w:val="22"/>
          <w:szCs w:val="22"/>
          <w:lang w:val="en-US"/>
        </w:rPr>
      </w:pPr>
      <w:ins w:id="259" w:author="Charles Lo(051122)" w:date="2022-05-12T00:47: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_Toc103208927 \h </w:instrText>
        </w:r>
      </w:ins>
      <w:r>
        <w:fldChar w:fldCharType="separate"/>
      </w:r>
      <w:ins w:id="260" w:author="Charles Lo(051122)" w:date="2022-05-12T00:47:00Z">
        <w:r>
          <w:t>26</w:t>
        </w:r>
        <w:r>
          <w:fldChar w:fldCharType="end"/>
        </w:r>
      </w:ins>
    </w:p>
    <w:p w14:paraId="7BDC156A" w14:textId="76191735" w:rsidR="00FE71B6" w:rsidRDefault="00FE71B6">
      <w:pPr>
        <w:pStyle w:val="TOC3"/>
        <w:rPr>
          <w:ins w:id="261" w:author="Charles Lo(051122)" w:date="2022-05-12T00:47:00Z"/>
          <w:rFonts w:asciiTheme="minorHAnsi" w:eastAsiaTheme="minorEastAsia" w:hAnsiTheme="minorHAnsi" w:cstheme="minorBidi"/>
          <w:sz w:val="22"/>
          <w:szCs w:val="22"/>
          <w:lang w:val="en-US"/>
        </w:rPr>
      </w:pPr>
      <w:ins w:id="262" w:author="Charles Lo(051122)" w:date="2022-05-12T00:47: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_Toc103208928 \h </w:instrText>
        </w:r>
      </w:ins>
      <w:r>
        <w:fldChar w:fldCharType="separate"/>
      </w:r>
      <w:ins w:id="263" w:author="Charles Lo(051122)" w:date="2022-05-12T00:47:00Z">
        <w:r>
          <w:t>26</w:t>
        </w:r>
        <w:r>
          <w:fldChar w:fldCharType="end"/>
        </w:r>
      </w:ins>
    </w:p>
    <w:p w14:paraId="452E77A6" w14:textId="4316CC5A" w:rsidR="00FE71B6" w:rsidRDefault="00FE71B6">
      <w:pPr>
        <w:pStyle w:val="TOC4"/>
        <w:rPr>
          <w:ins w:id="264" w:author="Charles Lo(051122)" w:date="2022-05-12T00:47:00Z"/>
          <w:rFonts w:asciiTheme="minorHAnsi" w:eastAsiaTheme="minorEastAsia" w:hAnsiTheme="minorHAnsi" w:cstheme="minorBidi"/>
          <w:sz w:val="22"/>
          <w:szCs w:val="22"/>
          <w:lang w:val="en-US"/>
        </w:rPr>
      </w:pPr>
      <w:ins w:id="265" w:author="Charles Lo(051122)" w:date="2022-05-12T00:47: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_Toc103208929 \h </w:instrText>
        </w:r>
      </w:ins>
      <w:r>
        <w:fldChar w:fldCharType="separate"/>
      </w:r>
      <w:ins w:id="266" w:author="Charles Lo(051122)" w:date="2022-05-12T00:47:00Z">
        <w:r>
          <w:t>26</w:t>
        </w:r>
        <w:r>
          <w:fldChar w:fldCharType="end"/>
        </w:r>
      </w:ins>
    </w:p>
    <w:p w14:paraId="22B0E3C3" w14:textId="11D1F7EF" w:rsidR="00FE71B6" w:rsidRDefault="00FE71B6">
      <w:pPr>
        <w:pStyle w:val="TOC2"/>
        <w:rPr>
          <w:ins w:id="267" w:author="Charles Lo(051122)" w:date="2022-05-12T00:47:00Z"/>
          <w:rFonts w:asciiTheme="minorHAnsi" w:eastAsiaTheme="minorEastAsia" w:hAnsiTheme="minorHAnsi" w:cstheme="minorBidi"/>
          <w:sz w:val="22"/>
          <w:szCs w:val="22"/>
          <w:lang w:val="en-US"/>
        </w:rPr>
      </w:pPr>
      <w:ins w:id="268" w:author="Charles Lo(051122)" w:date="2022-05-12T00:47: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_Toc103208930 \h </w:instrText>
        </w:r>
      </w:ins>
      <w:r>
        <w:fldChar w:fldCharType="separate"/>
      </w:r>
      <w:ins w:id="269" w:author="Charles Lo(051122)" w:date="2022-05-12T00:47:00Z">
        <w:r>
          <w:t>26</w:t>
        </w:r>
        <w:r>
          <w:fldChar w:fldCharType="end"/>
        </w:r>
      </w:ins>
    </w:p>
    <w:p w14:paraId="771E7C1D" w14:textId="1BE80ECC" w:rsidR="00FE71B6" w:rsidRDefault="00FE71B6">
      <w:pPr>
        <w:pStyle w:val="TOC1"/>
        <w:rPr>
          <w:ins w:id="270" w:author="Charles Lo(051122)" w:date="2022-05-12T00:47:00Z"/>
          <w:rFonts w:asciiTheme="minorHAnsi" w:eastAsiaTheme="minorEastAsia" w:hAnsiTheme="minorHAnsi" w:cstheme="minorBidi"/>
          <w:szCs w:val="22"/>
          <w:lang w:val="en-US"/>
        </w:rPr>
      </w:pPr>
      <w:ins w:id="271" w:author="Charles Lo(051122)" w:date="2022-05-12T00:47: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_Toc103208931 \h </w:instrText>
        </w:r>
      </w:ins>
      <w:r>
        <w:fldChar w:fldCharType="separate"/>
      </w:r>
      <w:ins w:id="272" w:author="Charles Lo(051122)" w:date="2022-05-12T00:47:00Z">
        <w:r>
          <w:t>27</w:t>
        </w:r>
        <w:r>
          <w:fldChar w:fldCharType="end"/>
        </w:r>
      </w:ins>
    </w:p>
    <w:p w14:paraId="678C614A" w14:textId="79C525A6" w:rsidR="00FE71B6" w:rsidRDefault="00FE71B6">
      <w:pPr>
        <w:pStyle w:val="TOC2"/>
        <w:rPr>
          <w:ins w:id="273" w:author="Charles Lo(051122)" w:date="2022-05-12T00:47:00Z"/>
          <w:rFonts w:asciiTheme="minorHAnsi" w:eastAsiaTheme="minorEastAsia" w:hAnsiTheme="minorHAnsi" w:cstheme="minorBidi"/>
          <w:sz w:val="22"/>
          <w:szCs w:val="22"/>
          <w:lang w:val="en-US"/>
        </w:rPr>
      </w:pPr>
      <w:ins w:id="274" w:author="Charles Lo(051122)" w:date="2022-05-12T00:47: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_Toc103208932 \h </w:instrText>
        </w:r>
      </w:ins>
      <w:r>
        <w:fldChar w:fldCharType="separate"/>
      </w:r>
      <w:ins w:id="275" w:author="Charles Lo(051122)" w:date="2022-05-12T00:47:00Z">
        <w:r>
          <w:t>27</w:t>
        </w:r>
        <w:r>
          <w:fldChar w:fldCharType="end"/>
        </w:r>
      </w:ins>
    </w:p>
    <w:p w14:paraId="0F7D3E5C" w14:textId="6BA45AE5" w:rsidR="00FE71B6" w:rsidRDefault="00FE71B6">
      <w:pPr>
        <w:pStyle w:val="TOC2"/>
        <w:rPr>
          <w:ins w:id="276" w:author="Charles Lo(051122)" w:date="2022-05-12T00:47:00Z"/>
          <w:rFonts w:asciiTheme="minorHAnsi" w:eastAsiaTheme="minorEastAsia" w:hAnsiTheme="minorHAnsi" w:cstheme="minorBidi"/>
          <w:sz w:val="22"/>
          <w:szCs w:val="22"/>
          <w:lang w:val="en-US"/>
        </w:rPr>
      </w:pPr>
      <w:ins w:id="277" w:author="Charles Lo(051122)" w:date="2022-05-12T00:47: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_Toc103208933 \h </w:instrText>
        </w:r>
      </w:ins>
      <w:r>
        <w:fldChar w:fldCharType="separate"/>
      </w:r>
      <w:ins w:id="278" w:author="Charles Lo(051122)" w:date="2022-05-12T00:47:00Z">
        <w:r>
          <w:t>27</w:t>
        </w:r>
        <w:r>
          <w:fldChar w:fldCharType="end"/>
        </w:r>
      </w:ins>
    </w:p>
    <w:p w14:paraId="52CE072B" w14:textId="1332B3C2" w:rsidR="00FE71B6" w:rsidRDefault="00FE71B6">
      <w:pPr>
        <w:pStyle w:val="TOC3"/>
        <w:rPr>
          <w:ins w:id="279" w:author="Charles Lo(051122)" w:date="2022-05-12T00:47:00Z"/>
          <w:rFonts w:asciiTheme="minorHAnsi" w:eastAsiaTheme="minorEastAsia" w:hAnsiTheme="minorHAnsi" w:cstheme="minorBidi"/>
          <w:sz w:val="22"/>
          <w:szCs w:val="22"/>
          <w:lang w:val="en-US"/>
        </w:rPr>
      </w:pPr>
      <w:ins w:id="280" w:author="Charles Lo(051122)" w:date="2022-05-12T00:47: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_Toc103208934 \h </w:instrText>
        </w:r>
      </w:ins>
      <w:r>
        <w:fldChar w:fldCharType="separate"/>
      </w:r>
      <w:ins w:id="281" w:author="Charles Lo(051122)" w:date="2022-05-12T00:47:00Z">
        <w:r>
          <w:t>27</w:t>
        </w:r>
        <w:r>
          <w:fldChar w:fldCharType="end"/>
        </w:r>
      </w:ins>
    </w:p>
    <w:p w14:paraId="44F5DBDB" w14:textId="108C5203" w:rsidR="00FE71B6" w:rsidRDefault="00FE71B6">
      <w:pPr>
        <w:pStyle w:val="TOC3"/>
        <w:rPr>
          <w:ins w:id="282" w:author="Charles Lo(051122)" w:date="2022-05-12T00:47:00Z"/>
          <w:rFonts w:asciiTheme="minorHAnsi" w:eastAsiaTheme="minorEastAsia" w:hAnsiTheme="minorHAnsi" w:cstheme="minorBidi"/>
          <w:sz w:val="22"/>
          <w:szCs w:val="22"/>
          <w:lang w:val="en-US"/>
        </w:rPr>
      </w:pPr>
      <w:ins w:id="283" w:author="Charles Lo(051122)" w:date="2022-05-12T00:47: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_Toc103208935 \h </w:instrText>
        </w:r>
      </w:ins>
      <w:r>
        <w:fldChar w:fldCharType="separate"/>
      </w:r>
      <w:ins w:id="284" w:author="Charles Lo(051122)" w:date="2022-05-12T00:47:00Z">
        <w:r>
          <w:t>28</w:t>
        </w:r>
        <w:r>
          <w:fldChar w:fldCharType="end"/>
        </w:r>
      </w:ins>
    </w:p>
    <w:p w14:paraId="2700353B" w14:textId="2F1A7A93" w:rsidR="00FE71B6" w:rsidRDefault="00FE71B6">
      <w:pPr>
        <w:pStyle w:val="TOC4"/>
        <w:rPr>
          <w:ins w:id="285" w:author="Charles Lo(051122)" w:date="2022-05-12T00:47:00Z"/>
          <w:rFonts w:asciiTheme="minorHAnsi" w:eastAsiaTheme="minorEastAsia" w:hAnsiTheme="minorHAnsi" w:cstheme="minorBidi"/>
          <w:sz w:val="22"/>
          <w:szCs w:val="22"/>
          <w:lang w:val="en-US"/>
        </w:rPr>
      </w:pPr>
      <w:ins w:id="286" w:author="Charles Lo(051122)" w:date="2022-05-12T00:47: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_Toc103208936 \h </w:instrText>
        </w:r>
      </w:ins>
      <w:r>
        <w:fldChar w:fldCharType="separate"/>
      </w:r>
      <w:ins w:id="287" w:author="Charles Lo(051122)" w:date="2022-05-12T00:47:00Z">
        <w:r>
          <w:t>28</w:t>
        </w:r>
        <w:r>
          <w:fldChar w:fldCharType="end"/>
        </w:r>
      </w:ins>
    </w:p>
    <w:p w14:paraId="4E06D5A6" w14:textId="41808B26" w:rsidR="00FE71B6" w:rsidRDefault="00FE71B6">
      <w:pPr>
        <w:pStyle w:val="TOC4"/>
        <w:rPr>
          <w:ins w:id="288" w:author="Charles Lo(051122)" w:date="2022-05-12T00:47:00Z"/>
          <w:rFonts w:asciiTheme="minorHAnsi" w:eastAsiaTheme="minorEastAsia" w:hAnsiTheme="minorHAnsi" w:cstheme="minorBidi"/>
          <w:sz w:val="22"/>
          <w:szCs w:val="22"/>
          <w:lang w:val="en-US"/>
        </w:rPr>
      </w:pPr>
      <w:ins w:id="289" w:author="Charles Lo(051122)" w:date="2022-05-12T00:47: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_Toc103208937 \h </w:instrText>
        </w:r>
      </w:ins>
      <w:r>
        <w:fldChar w:fldCharType="separate"/>
      </w:r>
      <w:ins w:id="290" w:author="Charles Lo(051122)" w:date="2022-05-12T00:47:00Z">
        <w:r>
          <w:t>29</w:t>
        </w:r>
        <w:r>
          <w:fldChar w:fldCharType="end"/>
        </w:r>
      </w:ins>
    </w:p>
    <w:p w14:paraId="773F2A80" w14:textId="19E7AB95" w:rsidR="00FE71B6" w:rsidRDefault="00FE71B6">
      <w:pPr>
        <w:pStyle w:val="TOC4"/>
        <w:rPr>
          <w:ins w:id="291" w:author="Charles Lo(051122)" w:date="2022-05-12T00:47:00Z"/>
          <w:rFonts w:asciiTheme="minorHAnsi" w:eastAsiaTheme="minorEastAsia" w:hAnsiTheme="minorHAnsi" w:cstheme="minorBidi"/>
          <w:sz w:val="22"/>
          <w:szCs w:val="22"/>
          <w:lang w:val="en-US"/>
        </w:rPr>
      </w:pPr>
      <w:ins w:id="292" w:author="Charles Lo(051122)" w:date="2022-05-12T00:47: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_Toc103208938 \h </w:instrText>
        </w:r>
      </w:ins>
      <w:r>
        <w:fldChar w:fldCharType="separate"/>
      </w:r>
      <w:ins w:id="293" w:author="Charles Lo(051122)" w:date="2022-05-12T00:47:00Z">
        <w:r>
          <w:t>29</w:t>
        </w:r>
        <w:r>
          <w:fldChar w:fldCharType="end"/>
        </w:r>
      </w:ins>
    </w:p>
    <w:p w14:paraId="4D4E719A" w14:textId="22721031" w:rsidR="00FE71B6" w:rsidRDefault="00FE71B6">
      <w:pPr>
        <w:pStyle w:val="TOC5"/>
        <w:rPr>
          <w:ins w:id="294" w:author="Charles Lo(051122)" w:date="2022-05-12T00:47:00Z"/>
          <w:rFonts w:asciiTheme="minorHAnsi" w:eastAsiaTheme="minorEastAsia" w:hAnsiTheme="minorHAnsi" w:cstheme="minorBidi"/>
          <w:sz w:val="22"/>
          <w:szCs w:val="22"/>
          <w:lang w:val="en-US"/>
        </w:rPr>
      </w:pPr>
      <w:ins w:id="295" w:author="Charles Lo(051122)" w:date="2022-05-12T00:47: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_Toc103208939 \h </w:instrText>
        </w:r>
      </w:ins>
      <w:r>
        <w:fldChar w:fldCharType="separate"/>
      </w:r>
      <w:ins w:id="296" w:author="Charles Lo(051122)" w:date="2022-05-12T00:47:00Z">
        <w:r>
          <w:t>29</w:t>
        </w:r>
        <w:r>
          <w:fldChar w:fldCharType="end"/>
        </w:r>
      </w:ins>
    </w:p>
    <w:p w14:paraId="5568F996" w14:textId="4DCD14A0" w:rsidR="00FE71B6" w:rsidRDefault="00FE71B6">
      <w:pPr>
        <w:pStyle w:val="TOC3"/>
        <w:rPr>
          <w:ins w:id="297" w:author="Charles Lo(051122)" w:date="2022-05-12T00:47:00Z"/>
          <w:rFonts w:asciiTheme="minorHAnsi" w:eastAsiaTheme="minorEastAsia" w:hAnsiTheme="minorHAnsi" w:cstheme="minorBidi"/>
          <w:sz w:val="22"/>
          <w:szCs w:val="22"/>
          <w:lang w:val="en-US"/>
        </w:rPr>
      </w:pPr>
      <w:ins w:id="298" w:author="Charles Lo(051122)" w:date="2022-05-12T00:47: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_Toc103208940 \h </w:instrText>
        </w:r>
      </w:ins>
      <w:r>
        <w:fldChar w:fldCharType="separate"/>
      </w:r>
      <w:ins w:id="299" w:author="Charles Lo(051122)" w:date="2022-05-12T00:47:00Z">
        <w:r>
          <w:t>30</w:t>
        </w:r>
        <w:r>
          <w:fldChar w:fldCharType="end"/>
        </w:r>
      </w:ins>
    </w:p>
    <w:p w14:paraId="373BC4C3" w14:textId="65B98DC2" w:rsidR="00FE71B6" w:rsidRDefault="00FE71B6">
      <w:pPr>
        <w:pStyle w:val="TOC4"/>
        <w:rPr>
          <w:ins w:id="300" w:author="Charles Lo(051122)" w:date="2022-05-12T00:47:00Z"/>
          <w:rFonts w:asciiTheme="minorHAnsi" w:eastAsiaTheme="minorEastAsia" w:hAnsiTheme="minorHAnsi" w:cstheme="minorBidi"/>
          <w:sz w:val="22"/>
          <w:szCs w:val="22"/>
          <w:lang w:val="en-US"/>
        </w:rPr>
      </w:pPr>
      <w:ins w:id="301" w:author="Charles Lo(051122)" w:date="2022-05-12T00:47: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_Toc103208941 \h </w:instrText>
        </w:r>
      </w:ins>
      <w:r>
        <w:fldChar w:fldCharType="separate"/>
      </w:r>
      <w:ins w:id="302" w:author="Charles Lo(051122)" w:date="2022-05-12T00:47:00Z">
        <w:r>
          <w:t>30</w:t>
        </w:r>
        <w:r>
          <w:fldChar w:fldCharType="end"/>
        </w:r>
      </w:ins>
    </w:p>
    <w:p w14:paraId="0AF83B71" w14:textId="4D7D7A33" w:rsidR="00FE71B6" w:rsidRDefault="00FE71B6">
      <w:pPr>
        <w:pStyle w:val="TOC4"/>
        <w:rPr>
          <w:ins w:id="303" w:author="Charles Lo(051122)" w:date="2022-05-12T00:47:00Z"/>
          <w:rFonts w:asciiTheme="minorHAnsi" w:eastAsiaTheme="minorEastAsia" w:hAnsiTheme="minorHAnsi" w:cstheme="minorBidi"/>
          <w:sz w:val="22"/>
          <w:szCs w:val="22"/>
          <w:lang w:val="en-US"/>
        </w:rPr>
      </w:pPr>
      <w:ins w:id="304" w:author="Charles Lo(051122)" w:date="2022-05-12T00:47: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_Toc103208942 \h </w:instrText>
        </w:r>
      </w:ins>
      <w:r>
        <w:fldChar w:fldCharType="separate"/>
      </w:r>
      <w:ins w:id="305" w:author="Charles Lo(051122)" w:date="2022-05-12T00:47:00Z">
        <w:r>
          <w:t>30</w:t>
        </w:r>
        <w:r>
          <w:fldChar w:fldCharType="end"/>
        </w:r>
      </w:ins>
    </w:p>
    <w:p w14:paraId="700D2647" w14:textId="38220239" w:rsidR="00FE71B6" w:rsidRDefault="00FE71B6">
      <w:pPr>
        <w:pStyle w:val="TOC4"/>
        <w:rPr>
          <w:ins w:id="306" w:author="Charles Lo(051122)" w:date="2022-05-12T00:47:00Z"/>
          <w:rFonts w:asciiTheme="minorHAnsi" w:eastAsiaTheme="minorEastAsia" w:hAnsiTheme="minorHAnsi" w:cstheme="minorBidi"/>
          <w:sz w:val="22"/>
          <w:szCs w:val="22"/>
          <w:lang w:val="en-US"/>
        </w:rPr>
      </w:pPr>
      <w:ins w:id="307" w:author="Charles Lo(051122)" w:date="2022-05-12T00:47: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_Toc103208943 \h </w:instrText>
        </w:r>
      </w:ins>
      <w:r>
        <w:fldChar w:fldCharType="separate"/>
      </w:r>
      <w:ins w:id="308" w:author="Charles Lo(051122)" w:date="2022-05-12T00:47:00Z">
        <w:r>
          <w:t>30</w:t>
        </w:r>
        <w:r>
          <w:fldChar w:fldCharType="end"/>
        </w:r>
      </w:ins>
    </w:p>
    <w:p w14:paraId="438275E4" w14:textId="20D6DB7C" w:rsidR="00FE71B6" w:rsidRDefault="00FE71B6">
      <w:pPr>
        <w:pStyle w:val="TOC5"/>
        <w:rPr>
          <w:ins w:id="309" w:author="Charles Lo(051122)" w:date="2022-05-12T00:47:00Z"/>
          <w:rFonts w:asciiTheme="minorHAnsi" w:eastAsiaTheme="minorEastAsia" w:hAnsiTheme="minorHAnsi" w:cstheme="minorBidi"/>
          <w:sz w:val="22"/>
          <w:szCs w:val="22"/>
          <w:lang w:val="en-US"/>
        </w:rPr>
      </w:pPr>
      <w:ins w:id="310" w:author="Charles Lo(051122)" w:date="2022-05-12T00:47: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_Toc103208944 \h </w:instrText>
        </w:r>
      </w:ins>
      <w:r>
        <w:fldChar w:fldCharType="separate"/>
      </w:r>
      <w:ins w:id="311" w:author="Charles Lo(051122)" w:date="2022-05-12T00:47:00Z">
        <w:r>
          <w:t>30</w:t>
        </w:r>
        <w:r>
          <w:fldChar w:fldCharType="end"/>
        </w:r>
      </w:ins>
    </w:p>
    <w:p w14:paraId="7EF18EA8" w14:textId="14E62F92" w:rsidR="00FE71B6" w:rsidRDefault="00FE71B6">
      <w:pPr>
        <w:pStyle w:val="TOC5"/>
        <w:rPr>
          <w:ins w:id="312" w:author="Charles Lo(051122)" w:date="2022-05-12T00:47:00Z"/>
          <w:rFonts w:asciiTheme="minorHAnsi" w:eastAsiaTheme="minorEastAsia" w:hAnsiTheme="minorHAnsi" w:cstheme="minorBidi"/>
          <w:sz w:val="22"/>
          <w:szCs w:val="22"/>
          <w:lang w:val="en-US"/>
        </w:rPr>
      </w:pPr>
      <w:ins w:id="313" w:author="Charles Lo(051122)" w:date="2022-05-12T00:47: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_Toc103208945 \h </w:instrText>
        </w:r>
      </w:ins>
      <w:r>
        <w:fldChar w:fldCharType="separate"/>
      </w:r>
      <w:ins w:id="314" w:author="Charles Lo(051122)" w:date="2022-05-12T00:47:00Z">
        <w:r>
          <w:t>32</w:t>
        </w:r>
        <w:r>
          <w:fldChar w:fldCharType="end"/>
        </w:r>
      </w:ins>
    </w:p>
    <w:p w14:paraId="13FAB347" w14:textId="31B99A24" w:rsidR="00FE71B6" w:rsidRDefault="00FE71B6">
      <w:pPr>
        <w:pStyle w:val="TOC5"/>
        <w:rPr>
          <w:ins w:id="315" w:author="Charles Lo(051122)" w:date="2022-05-12T00:47:00Z"/>
          <w:rFonts w:asciiTheme="minorHAnsi" w:eastAsiaTheme="minorEastAsia" w:hAnsiTheme="minorHAnsi" w:cstheme="minorBidi"/>
          <w:sz w:val="22"/>
          <w:szCs w:val="22"/>
          <w:lang w:val="en-US"/>
        </w:rPr>
      </w:pPr>
      <w:ins w:id="316" w:author="Charles Lo(051122)" w:date="2022-05-12T00:47: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_Toc103208946 \h </w:instrText>
        </w:r>
      </w:ins>
      <w:r>
        <w:fldChar w:fldCharType="separate"/>
      </w:r>
      <w:ins w:id="317" w:author="Charles Lo(051122)" w:date="2022-05-12T00:47:00Z">
        <w:r>
          <w:t>33</w:t>
        </w:r>
        <w:r>
          <w:fldChar w:fldCharType="end"/>
        </w:r>
      </w:ins>
    </w:p>
    <w:p w14:paraId="13BC622B" w14:textId="0CAF2CC1" w:rsidR="00FE71B6" w:rsidRDefault="00FE71B6">
      <w:pPr>
        <w:pStyle w:val="TOC3"/>
        <w:rPr>
          <w:ins w:id="318" w:author="Charles Lo(051122)" w:date="2022-05-12T00:47:00Z"/>
          <w:rFonts w:asciiTheme="minorHAnsi" w:eastAsiaTheme="minorEastAsia" w:hAnsiTheme="minorHAnsi" w:cstheme="minorBidi"/>
          <w:sz w:val="22"/>
          <w:szCs w:val="22"/>
          <w:lang w:val="en-US"/>
        </w:rPr>
      </w:pPr>
      <w:ins w:id="319" w:author="Charles Lo(051122)" w:date="2022-05-12T00:47: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_Toc103208947 \h </w:instrText>
        </w:r>
      </w:ins>
      <w:r>
        <w:fldChar w:fldCharType="separate"/>
      </w:r>
      <w:ins w:id="320" w:author="Charles Lo(051122)" w:date="2022-05-12T00:47:00Z">
        <w:r>
          <w:t>35</w:t>
        </w:r>
        <w:r>
          <w:fldChar w:fldCharType="end"/>
        </w:r>
      </w:ins>
    </w:p>
    <w:p w14:paraId="3D0EC804" w14:textId="19773994" w:rsidR="00FE71B6" w:rsidRDefault="00FE71B6">
      <w:pPr>
        <w:pStyle w:val="TOC4"/>
        <w:rPr>
          <w:ins w:id="321" w:author="Charles Lo(051122)" w:date="2022-05-12T00:47:00Z"/>
          <w:rFonts w:asciiTheme="minorHAnsi" w:eastAsiaTheme="minorEastAsia" w:hAnsiTheme="minorHAnsi" w:cstheme="minorBidi"/>
          <w:sz w:val="22"/>
          <w:szCs w:val="22"/>
          <w:lang w:val="en-US"/>
        </w:rPr>
      </w:pPr>
      <w:ins w:id="322" w:author="Charles Lo(051122)" w:date="2022-05-12T00:47: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_Toc103208948 \h </w:instrText>
        </w:r>
      </w:ins>
      <w:r>
        <w:fldChar w:fldCharType="separate"/>
      </w:r>
      <w:ins w:id="323" w:author="Charles Lo(051122)" w:date="2022-05-12T00:47:00Z">
        <w:r>
          <w:t>35</w:t>
        </w:r>
        <w:r>
          <w:fldChar w:fldCharType="end"/>
        </w:r>
      </w:ins>
    </w:p>
    <w:p w14:paraId="7B1C045C" w14:textId="1F5F5536" w:rsidR="00FE71B6" w:rsidRDefault="00FE71B6">
      <w:pPr>
        <w:pStyle w:val="TOC4"/>
        <w:rPr>
          <w:ins w:id="324" w:author="Charles Lo(051122)" w:date="2022-05-12T00:47:00Z"/>
          <w:rFonts w:asciiTheme="minorHAnsi" w:eastAsiaTheme="minorEastAsia" w:hAnsiTheme="minorHAnsi" w:cstheme="minorBidi"/>
          <w:sz w:val="22"/>
          <w:szCs w:val="22"/>
          <w:lang w:val="en-US"/>
        </w:rPr>
      </w:pPr>
      <w:ins w:id="325" w:author="Charles Lo(051122)" w:date="2022-05-12T00:47: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_Toc103208949 \h </w:instrText>
        </w:r>
      </w:ins>
      <w:r>
        <w:fldChar w:fldCharType="separate"/>
      </w:r>
      <w:ins w:id="326" w:author="Charles Lo(051122)" w:date="2022-05-12T00:47:00Z">
        <w:r>
          <w:t>35</w:t>
        </w:r>
        <w:r>
          <w:fldChar w:fldCharType="end"/>
        </w:r>
      </w:ins>
    </w:p>
    <w:p w14:paraId="7CE0457D" w14:textId="1C3248F4" w:rsidR="00FE71B6" w:rsidRDefault="00FE71B6">
      <w:pPr>
        <w:pStyle w:val="TOC4"/>
        <w:rPr>
          <w:ins w:id="327" w:author="Charles Lo(051122)" w:date="2022-05-12T00:47:00Z"/>
          <w:rFonts w:asciiTheme="minorHAnsi" w:eastAsiaTheme="minorEastAsia" w:hAnsiTheme="minorHAnsi" w:cstheme="minorBidi"/>
          <w:sz w:val="22"/>
          <w:szCs w:val="22"/>
          <w:lang w:val="en-US"/>
        </w:rPr>
      </w:pPr>
      <w:ins w:id="328" w:author="Charles Lo(051122)" w:date="2022-05-12T00:47: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_Toc103208950 \h </w:instrText>
        </w:r>
      </w:ins>
      <w:r>
        <w:fldChar w:fldCharType="separate"/>
      </w:r>
      <w:ins w:id="329" w:author="Charles Lo(051122)" w:date="2022-05-12T00:47:00Z">
        <w:r>
          <w:t>35</w:t>
        </w:r>
        <w:r>
          <w:fldChar w:fldCharType="end"/>
        </w:r>
      </w:ins>
    </w:p>
    <w:p w14:paraId="42D6C738" w14:textId="003CBB93" w:rsidR="00FE71B6" w:rsidRDefault="00FE71B6">
      <w:pPr>
        <w:pStyle w:val="TOC5"/>
        <w:rPr>
          <w:ins w:id="330" w:author="Charles Lo(051122)" w:date="2022-05-12T00:47:00Z"/>
          <w:rFonts w:asciiTheme="minorHAnsi" w:eastAsiaTheme="minorEastAsia" w:hAnsiTheme="minorHAnsi" w:cstheme="minorBidi"/>
          <w:sz w:val="22"/>
          <w:szCs w:val="22"/>
          <w:lang w:val="en-US"/>
        </w:rPr>
      </w:pPr>
      <w:ins w:id="331" w:author="Charles Lo(051122)" w:date="2022-05-12T00:47: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_Toc103208951 \h </w:instrText>
        </w:r>
      </w:ins>
      <w:r>
        <w:fldChar w:fldCharType="separate"/>
      </w:r>
      <w:ins w:id="332" w:author="Charles Lo(051122)" w:date="2022-05-12T00:47:00Z">
        <w:r>
          <w:t>35</w:t>
        </w:r>
        <w:r>
          <w:fldChar w:fldCharType="end"/>
        </w:r>
      </w:ins>
    </w:p>
    <w:p w14:paraId="44A57E18" w14:textId="0261967E" w:rsidR="00FE71B6" w:rsidRDefault="00FE71B6">
      <w:pPr>
        <w:pStyle w:val="TOC3"/>
        <w:rPr>
          <w:ins w:id="333" w:author="Charles Lo(051122)" w:date="2022-05-12T00:47:00Z"/>
          <w:rFonts w:asciiTheme="minorHAnsi" w:eastAsiaTheme="minorEastAsia" w:hAnsiTheme="minorHAnsi" w:cstheme="minorBidi"/>
          <w:sz w:val="22"/>
          <w:szCs w:val="22"/>
          <w:lang w:val="en-US"/>
        </w:rPr>
      </w:pPr>
      <w:ins w:id="334" w:author="Charles Lo(051122)" w:date="2022-05-12T00:47: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_Toc103208952 \h </w:instrText>
        </w:r>
      </w:ins>
      <w:r>
        <w:fldChar w:fldCharType="separate"/>
      </w:r>
      <w:ins w:id="335" w:author="Charles Lo(051122)" w:date="2022-05-12T00:47:00Z">
        <w:r>
          <w:t>36</w:t>
        </w:r>
        <w:r>
          <w:fldChar w:fldCharType="end"/>
        </w:r>
      </w:ins>
    </w:p>
    <w:p w14:paraId="1BE334E4" w14:textId="68B7320C" w:rsidR="00FE71B6" w:rsidRDefault="00FE71B6">
      <w:pPr>
        <w:pStyle w:val="TOC4"/>
        <w:rPr>
          <w:ins w:id="336" w:author="Charles Lo(051122)" w:date="2022-05-12T00:47:00Z"/>
          <w:rFonts w:asciiTheme="minorHAnsi" w:eastAsiaTheme="minorEastAsia" w:hAnsiTheme="minorHAnsi" w:cstheme="minorBidi"/>
          <w:sz w:val="22"/>
          <w:szCs w:val="22"/>
          <w:lang w:val="en-US"/>
        </w:rPr>
      </w:pPr>
      <w:ins w:id="337" w:author="Charles Lo(051122)" w:date="2022-05-12T00:47: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_Toc103208953 \h </w:instrText>
        </w:r>
      </w:ins>
      <w:r>
        <w:fldChar w:fldCharType="separate"/>
      </w:r>
      <w:ins w:id="338" w:author="Charles Lo(051122)" w:date="2022-05-12T00:47:00Z">
        <w:r>
          <w:t>36</w:t>
        </w:r>
        <w:r>
          <w:fldChar w:fldCharType="end"/>
        </w:r>
      </w:ins>
    </w:p>
    <w:p w14:paraId="7670BDF4" w14:textId="0EF1580F" w:rsidR="00FE71B6" w:rsidRDefault="00FE71B6">
      <w:pPr>
        <w:pStyle w:val="TOC4"/>
        <w:rPr>
          <w:ins w:id="339" w:author="Charles Lo(051122)" w:date="2022-05-12T00:47:00Z"/>
          <w:rFonts w:asciiTheme="minorHAnsi" w:eastAsiaTheme="minorEastAsia" w:hAnsiTheme="minorHAnsi" w:cstheme="minorBidi"/>
          <w:sz w:val="22"/>
          <w:szCs w:val="22"/>
          <w:lang w:val="en-US"/>
        </w:rPr>
      </w:pPr>
      <w:ins w:id="340" w:author="Charles Lo(051122)" w:date="2022-05-12T00:47: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_Toc103208954 \h </w:instrText>
        </w:r>
      </w:ins>
      <w:r>
        <w:fldChar w:fldCharType="separate"/>
      </w:r>
      <w:ins w:id="341" w:author="Charles Lo(051122)" w:date="2022-05-12T00:47:00Z">
        <w:r>
          <w:t>36</w:t>
        </w:r>
        <w:r>
          <w:fldChar w:fldCharType="end"/>
        </w:r>
      </w:ins>
    </w:p>
    <w:p w14:paraId="5E344382" w14:textId="652CE188" w:rsidR="00FE71B6" w:rsidRDefault="00FE71B6">
      <w:pPr>
        <w:pStyle w:val="TOC4"/>
        <w:rPr>
          <w:ins w:id="342" w:author="Charles Lo(051122)" w:date="2022-05-12T00:47:00Z"/>
          <w:rFonts w:asciiTheme="minorHAnsi" w:eastAsiaTheme="minorEastAsia" w:hAnsiTheme="minorHAnsi" w:cstheme="minorBidi"/>
          <w:sz w:val="22"/>
          <w:szCs w:val="22"/>
          <w:lang w:val="en-US"/>
        </w:rPr>
      </w:pPr>
      <w:ins w:id="343" w:author="Charles Lo(051122)" w:date="2022-05-12T00:47: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_Toc103208955 \h </w:instrText>
        </w:r>
      </w:ins>
      <w:r>
        <w:fldChar w:fldCharType="separate"/>
      </w:r>
      <w:ins w:id="344" w:author="Charles Lo(051122)" w:date="2022-05-12T00:47:00Z">
        <w:r>
          <w:t>36</w:t>
        </w:r>
        <w:r>
          <w:fldChar w:fldCharType="end"/>
        </w:r>
      </w:ins>
    </w:p>
    <w:p w14:paraId="160EB476" w14:textId="07612A31" w:rsidR="00FE71B6" w:rsidRDefault="00FE71B6">
      <w:pPr>
        <w:pStyle w:val="TOC5"/>
        <w:rPr>
          <w:ins w:id="345" w:author="Charles Lo(051122)" w:date="2022-05-12T00:47:00Z"/>
          <w:rFonts w:asciiTheme="minorHAnsi" w:eastAsiaTheme="minorEastAsia" w:hAnsiTheme="minorHAnsi" w:cstheme="minorBidi"/>
          <w:sz w:val="22"/>
          <w:szCs w:val="22"/>
          <w:lang w:val="en-US"/>
        </w:rPr>
      </w:pPr>
      <w:ins w:id="346" w:author="Charles Lo(051122)" w:date="2022-05-12T00:47: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_Toc103208956 \h </w:instrText>
        </w:r>
      </w:ins>
      <w:r>
        <w:fldChar w:fldCharType="separate"/>
      </w:r>
      <w:ins w:id="347" w:author="Charles Lo(051122)" w:date="2022-05-12T00:47:00Z">
        <w:r>
          <w:t>36</w:t>
        </w:r>
        <w:r>
          <w:fldChar w:fldCharType="end"/>
        </w:r>
      </w:ins>
    </w:p>
    <w:p w14:paraId="4D2DCB5D" w14:textId="3C64B3C9" w:rsidR="00FE71B6" w:rsidRDefault="00FE71B6">
      <w:pPr>
        <w:pStyle w:val="TOC5"/>
        <w:rPr>
          <w:ins w:id="348" w:author="Charles Lo(051122)" w:date="2022-05-12T00:47:00Z"/>
          <w:rFonts w:asciiTheme="minorHAnsi" w:eastAsiaTheme="minorEastAsia" w:hAnsiTheme="minorHAnsi" w:cstheme="minorBidi"/>
          <w:sz w:val="22"/>
          <w:szCs w:val="22"/>
          <w:lang w:val="en-US"/>
        </w:rPr>
      </w:pPr>
      <w:ins w:id="349" w:author="Charles Lo(051122)" w:date="2022-05-12T00:47: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_Toc103208957 \h </w:instrText>
        </w:r>
      </w:ins>
      <w:r>
        <w:fldChar w:fldCharType="separate"/>
      </w:r>
      <w:ins w:id="350" w:author="Charles Lo(051122)" w:date="2022-05-12T00:47:00Z">
        <w:r>
          <w:t>38</w:t>
        </w:r>
        <w:r>
          <w:fldChar w:fldCharType="end"/>
        </w:r>
      </w:ins>
    </w:p>
    <w:p w14:paraId="70DF86F9" w14:textId="6E5A9B92" w:rsidR="00FE71B6" w:rsidRDefault="00FE71B6">
      <w:pPr>
        <w:pStyle w:val="TOC5"/>
        <w:rPr>
          <w:ins w:id="351" w:author="Charles Lo(051122)" w:date="2022-05-12T00:47:00Z"/>
          <w:rFonts w:asciiTheme="minorHAnsi" w:eastAsiaTheme="minorEastAsia" w:hAnsiTheme="minorHAnsi" w:cstheme="minorBidi"/>
          <w:sz w:val="22"/>
          <w:szCs w:val="22"/>
          <w:lang w:val="en-US"/>
        </w:rPr>
      </w:pPr>
      <w:ins w:id="352" w:author="Charles Lo(051122)" w:date="2022-05-12T00:47: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_Toc103208958 \h </w:instrText>
        </w:r>
      </w:ins>
      <w:r>
        <w:fldChar w:fldCharType="separate"/>
      </w:r>
      <w:ins w:id="353" w:author="Charles Lo(051122)" w:date="2022-05-12T00:47:00Z">
        <w:r>
          <w:t>39</w:t>
        </w:r>
        <w:r>
          <w:fldChar w:fldCharType="end"/>
        </w:r>
      </w:ins>
    </w:p>
    <w:p w14:paraId="4A49F6A4" w14:textId="12DFB7F8" w:rsidR="00FE71B6" w:rsidRDefault="00FE71B6">
      <w:pPr>
        <w:pStyle w:val="TOC2"/>
        <w:rPr>
          <w:ins w:id="354" w:author="Charles Lo(051122)" w:date="2022-05-12T00:47:00Z"/>
          <w:rFonts w:asciiTheme="minorHAnsi" w:eastAsiaTheme="minorEastAsia" w:hAnsiTheme="minorHAnsi" w:cstheme="minorBidi"/>
          <w:sz w:val="22"/>
          <w:szCs w:val="22"/>
          <w:lang w:val="en-US"/>
        </w:rPr>
      </w:pPr>
      <w:ins w:id="355" w:author="Charles Lo(051122)" w:date="2022-05-12T00:47: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_Toc103208959 \h </w:instrText>
        </w:r>
      </w:ins>
      <w:r>
        <w:fldChar w:fldCharType="separate"/>
      </w:r>
      <w:ins w:id="356" w:author="Charles Lo(051122)" w:date="2022-05-12T00:47:00Z">
        <w:r>
          <w:t>41</w:t>
        </w:r>
        <w:r>
          <w:fldChar w:fldCharType="end"/>
        </w:r>
      </w:ins>
    </w:p>
    <w:p w14:paraId="1287D8E8" w14:textId="28E0E3DA" w:rsidR="00FE71B6" w:rsidRDefault="00FE71B6">
      <w:pPr>
        <w:pStyle w:val="TOC3"/>
        <w:rPr>
          <w:ins w:id="357" w:author="Charles Lo(051122)" w:date="2022-05-12T00:47:00Z"/>
          <w:rFonts w:asciiTheme="minorHAnsi" w:eastAsiaTheme="minorEastAsia" w:hAnsiTheme="minorHAnsi" w:cstheme="minorBidi"/>
          <w:sz w:val="22"/>
          <w:szCs w:val="22"/>
          <w:lang w:val="en-US"/>
        </w:rPr>
      </w:pPr>
      <w:ins w:id="358" w:author="Charles Lo(051122)" w:date="2022-05-12T00:47: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_Toc103208960 \h </w:instrText>
        </w:r>
      </w:ins>
      <w:r>
        <w:fldChar w:fldCharType="separate"/>
      </w:r>
      <w:ins w:id="359" w:author="Charles Lo(051122)" w:date="2022-05-12T00:47:00Z">
        <w:r>
          <w:t>41</w:t>
        </w:r>
        <w:r>
          <w:fldChar w:fldCharType="end"/>
        </w:r>
      </w:ins>
    </w:p>
    <w:p w14:paraId="00990245" w14:textId="1CD70399" w:rsidR="00FE71B6" w:rsidRDefault="00FE71B6">
      <w:pPr>
        <w:pStyle w:val="TOC3"/>
        <w:rPr>
          <w:ins w:id="360" w:author="Charles Lo(051122)" w:date="2022-05-12T00:47:00Z"/>
          <w:rFonts w:asciiTheme="minorHAnsi" w:eastAsiaTheme="minorEastAsia" w:hAnsiTheme="minorHAnsi" w:cstheme="minorBidi"/>
          <w:sz w:val="22"/>
          <w:szCs w:val="22"/>
          <w:lang w:val="en-US"/>
        </w:rPr>
      </w:pPr>
      <w:ins w:id="361" w:author="Charles Lo(051122)" w:date="2022-05-12T00:47: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_Toc103208961 \h </w:instrText>
        </w:r>
      </w:ins>
      <w:r>
        <w:fldChar w:fldCharType="separate"/>
      </w:r>
      <w:ins w:id="362" w:author="Charles Lo(051122)" w:date="2022-05-12T00:47:00Z">
        <w:r>
          <w:t>42</w:t>
        </w:r>
        <w:r>
          <w:fldChar w:fldCharType="end"/>
        </w:r>
      </w:ins>
    </w:p>
    <w:p w14:paraId="08F8B735" w14:textId="74F4981E" w:rsidR="00FE71B6" w:rsidRDefault="00FE71B6">
      <w:pPr>
        <w:pStyle w:val="TOC4"/>
        <w:rPr>
          <w:ins w:id="363" w:author="Charles Lo(051122)" w:date="2022-05-12T00:47:00Z"/>
          <w:rFonts w:asciiTheme="minorHAnsi" w:eastAsiaTheme="minorEastAsia" w:hAnsiTheme="minorHAnsi" w:cstheme="minorBidi"/>
          <w:sz w:val="22"/>
          <w:szCs w:val="22"/>
          <w:lang w:val="en-US"/>
        </w:rPr>
      </w:pPr>
      <w:ins w:id="364" w:author="Charles Lo(051122)" w:date="2022-05-12T00:47: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_Toc103208962 \h </w:instrText>
        </w:r>
      </w:ins>
      <w:r>
        <w:fldChar w:fldCharType="separate"/>
      </w:r>
      <w:ins w:id="365" w:author="Charles Lo(051122)" w:date="2022-05-12T00:47:00Z">
        <w:r>
          <w:t>42</w:t>
        </w:r>
        <w:r>
          <w:fldChar w:fldCharType="end"/>
        </w:r>
      </w:ins>
    </w:p>
    <w:p w14:paraId="48993130" w14:textId="6FC5CA32" w:rsidR="00FE71B6" w:rsidRDefault="00FE71B6">
      <w:pPr>
        <w:pStyle w:val="TOC4"/>
        <w:rPr>
          <w:ins w:id="366" w:author="Charles Lo(051122)" w:date="2022-05-12T00:47:00Z"/>
          <w:rFonts w:asciiTheme="minorHAnsi" w:eastAsiaTheme="minorEastAsia" w:hAnsiTheme="minorHAnsi" w:cstheme="minorBidi"/>
          <w:sz w:val="22"/>
          <w:szCs w:val="22"/>
          <w:lang w:val="en-US"/>
        </w:rPr>
      </w:pPr>
      <w:ins w:id="367" w:author="Charles Lo(051122)" w:date="2022-05-12T00:47: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_Toc103208963 \h </w:instrText>
        </w:r>
      </w:ins>
      <w:r>
        <w:fldChar w:fldCharType="separate"/>
      </w:r>
      <w:ins w:id="368" w:author="Charles Lo(051122)" w:date="2022-05-12T00:47:00Z">
        <w:r>
          <w:t>43</w:t>
        </w:r>
        <w:r>
          <w:fldChar w:fldCharType="end"/>
        </w:r>
      </w:ins>
    </w:p>
    <w:p w14:paraId="3800E7FA" w14:textId="2312D063" w:rsidR="00FE71B6" w:rsidRDefault="00FE71B6">
      <w:pPr>
        <w:pStyle w:val="TOC4"/>
        <w:rPr>
          <w:ins w:id="369" w:author="Charles Lo(051122)" w:date="2022-05-12T00:47:00Z"/>
          <w:rFonts w:asciiTheme="minorHAnsi" w:eastAsiaTheme="minorEastAsia" w:hAnsiTheme="minorHAnsi" w:cstheme="minorBidi"/>
          <w:sz w:val="22"/>
          <w:szCs w:val="22"/>
          <w:lang w:val="en-US"/>
        </w:rPr>
      </w:pPr>
      <w:ins w:id="370" w:author="Charles Lo(051122)" w:date="2022-05-12T00:47: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_Toc103208964 \h </w:instrText>
        </w:r>
      </w:ins>
      <w:r>
        <w:fldChar w:fldCharType="separate"/>
      </w:r>
      <w:ins w:id="371" w:author="Charles Lo(051122)" w:date="2022-05-12T00:47:00Z">
        <w:r>
          <w:t>43</w:t>
        </w:r>
        <w:r>
          <w:fldChar w:fldCharType="end"/>
        </w:r>
      </w:ins>
    </w:p>
    <w:p w14:paraId="15D02269" w14:textId="2E0291CB" w:rsidR="00FE71B6" w:rsidRDefault="00FE71B6">
      <w:pPr>
        <w:pStyle w:val="TOC3"/>
        <w:rPr>
          <w:ins w:id="372" w:author="Charles Lo(051122)" w:date="2022-05-12T00:47:00Z"/>
          <w:rFonts w:asciiTheme="minorHAnsi" w:eastAsiaTheme="minorEastAsia" w:hAnsiTheme="minorHAnsi" w:cstheme="minorBidi"/>
          <w:sz w:val="22"/>
          <w:szCs w:val="22"/>
          <w:lang w:val="en-US"/>
        </w:rPr>
      </w:pPr>
      <w:ins w:id="373" w:author="Charles Lo(051122)" w:date="2022-05-12T00:47: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_Toc103208965 \h </w:instrText>
        </w:r>
      </w:ins>
      <w:r>
        <w:fldChar w:fldCharType="separate"/>
      </w:r>
      <w:ins w:id="374" w:author="Charles Lo(051122)" w:date="2022-05-12T00:47:00Z">
        <w:r>
          <w:t>44</w:t>
        </w:r>
        <w:r>
          <w:fldChar w:fldCharType="end"/>
        </w:r>
      </w:ins>
    </w:p>
    <w:p w14:paraId="6CC4DFA6" w14:textId="4EB32C8A" w:rsidR="00FE71B6" w:rsidRDefault="00FE71B6">
      <w:pPr>
        <w:pStyle w:val="TOC4"/>
        <w:rPr>
          <w:ins w:id="375" w:author="Charles Lo(051122)" w:date="2022-05-12T00:47:00Z"/>
          <w:rFonts w:asciiTheme="minorHAnsi" w:eastAsiaTheme="minorEastAsia" w:hAnsiTheme="minorHAnsi" w:cstheme="minorBidi"/>
          <w:sz w:val="22"/>
          <w:szCs w:val="22"/>
          <w:lang w:val="en-US"/>
        </w:rPr>
      </w:pPr>
      <w:ins w:id="376" w:author="Charles Lo(051122)" w:date="2022-05-12T00:47: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_Toc103208966 \h </w:instrText>
        </w:r>
      </w:ins>
      <w:r>
        <w:fldChar w:fldCharType="separate"/>
      </w:r>
      <w:ins w:id="377" w:author="Charles Lo(051122)" w:date="2022-05-12T00:47:00Z">
        <w:r>
          <w:t>44</w:t>
        </w:r>
        <w:r>
          <w:fldChar w:fldCharType="end"/>
        </w:r>
      </w:ins>
    </w:p>
    <w:p w14:paraId="57C4C469" w14:textId="5EEFF4C7" w:rsidR="00FE71B6" w:rsidRDefault="00FE71B6">
      <w:pPr>
        <w:pStyle w:val="TOC4"/>
        <w:rPr>
          <w:ins w:id="378" w:author="Charles Lo(051122)" w:date="2022-05-12T00:47:00Z"/>
          <w:rFonts w:asciiTheme="minorHAnsi" w:eastAsiaTheme="minorEastAsia" w:hAnsiTheme="minorHAnsi" w:cstheme="minorBidi"/>
          <w:sz w:val="22"/>
          <w:szCs w:val="22"/>
          <w:lang w:val="en-US"/>
        </w:rPr>
      </w:pPr>
      <w:ins w:id="379" w:author="Charles Lo(051122)" w:date="2022-05-12T00:47: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_Toc103208967 \h </w:instrText>
        </w:r>
      </w:ins>
      <w:r>
        <w:fldChar w:fldCharType="separate"/>
      </w:r>
      <w:ins w:id="380" w:author="Charles Lo(051122)" w:date="2022-05-12T00:47:00Z">
        <w:r>
          <w:t>44</w:t>
        </w:r>
        <w:r>
          <w:fldChar w:fldCharType="end"/>
        </w:r>
      </w:ins>
    </w:p>
    <w:p w14:paraId="32AFD992" w14:textId="72D3CA8E" w:rsidR="00FE71B6" w:rsidRDefault="00FE71B6">
      <w:pPr>
        <w:pStyle w:val="TOC2"/>
        <w:rPr>
          <w:ins w:id="381" w:author="Charles Lo(051122)" w:date="2022-05-12T00:47:00Z"/>
          <w:rFonts w:asciiTheme="minorHAnsi" w:eastAsiaTheme="minorEastAsia" w:hAnsiTheme="minorHAnsi" w:cstheme="minorBidi"/>
          <w:sz w:val="22"/>
          <w:szCs w:val="22"/>
          <w:lang w:val="en-US"/>
        </w:rPr>
      </w:pPr>
      <w:ins w:id="382" w:author="Charles Lo(051122)" w:date="2022-05-12T00:47: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_Toc103208968 \h </w:instrText>
        </w:r>
      </w:ins>
      <w:r>
        <w:fldChar w:fldCharType="separate"/>
      </w:r>
      <w:ins w:id="383" w:author="Charles Lo(051122)" w:date="2022-05-12T00:47:00Z">
        <w:r>
          <w:t>44</w:t>
        </w:r>
        <w:r>
          <w:fldChar w:fldCharType="end"/>
        </w:r>
      </w:ins>
    </w:p>
    <w:p w14:paraId="1F3A7F52" w14:textId="229D1638" w:rsidR="00FE71B6" w:rsidRDefault="00FE71B6">
      <w:pPr>
        <w:pStyle w:val="TOC2"/>
        <w:rPr>
          <w:ins w:id="384" w:author="Charles Lo(051122)" w:date="2022-05-12T00:47:00Z"/>
          <w:rFonts w:asciiTheme="minorHAnsi" w:eastAsiaTheme="minorEastAsia" w:hAnsiTheme="minorHAnsi" w:cstheme="minorBidi"/>
          <w:sz w:val="22"/>
          <w:szCs w:val="22"/>
          <w:lang w:val="en-US"/>
        </w:rPr>
      </w:pPr>
      <w:ins w:id="385" w:author="Charles Lo(051122)" w:date="2022-05-12T00:47: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_Toc103208969 \h </w:instrText>
        </w:r>
      </w:ins>
      <w:r>
        <w:fldChar w:fldCharType="separate"/>
      </w:r>
      <w:ins w:id="386" w:author="Charles Lo(051122)" w:date="2022-05-12T00:47:00Z">
        <w:r>
          <w:t>44</w:t>
        </w:r>
        <w:r>
          <w:fldChar w:fldCharType="end"/>
        </w:r>
      </w:ins>
    </w:p>
    <w:p w14:paraId="223338FE" w14:textId="24C9831F" w:rsidR="00FE71B6" w:rsidRDefault="00FE71B6">
      <w:pPr>
        <w:pStyle w:val="TOC1"/>
        <w:rPr>
          <w:ins w:id="387" w:author="Charles Lo(051122)" w:date="2022-05-12T00:47:00Z"/>
          <w:rFonts w:asciiTheme="minorHAnsi" w:eastAsiaTheme="minorEastAsia" w:hAnsiTheme="minorHAnsi" w:cstheme="minorBidi"/>
          <w:szCs w:val="22"/>
          <w:lang w:val="en-US"/>
        </w:rPr>
      </w:pPr>
      <w:ins w:id="388" w:author="Charles Lo(051122)" w:date="2022-05-12T00:47: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_Toc103208970 \h </w:instrText>
        </w:r>
      </w:ins>
      <w:r>
        <w:fldChar w:fldCharType="separate"/>
      </w:r>
      <w:ins w:id="389" w:author="Charles Lo(051122)" w:date="2022-05-12T00:47:00Z">
        <w:r>
          <w:t>45</w:t>
        </w:r>
        <w:r>
          <w:fldChar w:fldCharType="end"/>
        </w:r>
      </w:ins>
    </w:p>
    <w:p w14:paraId="221E37B3" w14:textId="46AF07F1" w:rsidR="00FE71B6" w:rsidRDefault="00FE71B6">
      <w:pPr>
        <w:pStyle w:val="TOC2"/>
        <w:rPr>
          <w:ins w:id="390" w:author="Charles Lo(051122)" w:date="2022-05-12T00:47:00Z"/>
          <w:rFonts w:asciiTheme="minorHAnsi" w:eastAsiaTheme="minorEastAsia" w:hAnsiTheme="minorHAnsi" w:cstheme="minorBidi"/>
          <w:sz w:val="22"/>
          <w:szCs w:val="22"/>
          <w:lang w:val="en-US"/>
        </w:rPr>
      </w:pPr>
      <w:ins w:id="391" w:author="Charles Lo(051122)" w:date="2022-05-12T00:47: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_Toc103208971 \h </w:instrText>
        </w:r>
      </w:ins>
      <w:r>
        <w:fldChar w:fldCharType="separate"/>
      </w:r>
      <w:ins w:id="392" w:author="Charles Lo(051122)" w:date="2022-05-12T00:47:00Z">
        <w:r>
          <w:t>45</w:t>
        </w:r>
        <w:r>
          <w:fldChar w:fldCharType="end"/>
        </w:r>
      </w:ins>
    </w:p>
    <w:p w14:paraId="7C4B962E" w14:textId="4AED35B5" w:rsidR="00FE71B6" w:rsidRDefault="00FE71B6">
      <w:pPr>
        <w:pStyle w:val="TOC2"/>
        <w:rPr>
          <w:ins w:id="393" w:author="Charles Lo(051122)" w:date="2022-05-12T00:47:00Z"/>
          <w:rFonts w:asciiTheme="minorHAnsi" w:eastAsiaTheme="minorEastAsia" w:hAnsiTheme="minorHAnsi" w:cstheme="minorBidi"/>
          <w:sz w:val="22"/>
          <w:szCs w:val="22"/>
          <w:lang w:val="en-US"/>
        </w:rPr>
      </w:pPr>
      <w:ins w:id="394" w:author="Charles Lo(051122)" w:date="2022-05-12T00:47: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_Toc103208973 \h </w:instrText>
        </w:r>
      </w:ins>
      <w:r>
        <w:fldChar w:fldCharType="separate"/>
      </w:r>
      <w:ins w:id="395" w:author="Charles Lo(051122)" w:date="2022-05-12T00:47:00Z">
        <w:r>
          <w:t>45</w:t>
        </w:r>
        <w:r>
          <w:fldChar w:fldCharType="end"/>
        </w:r>
      </w:ins>
    </w:p>
    <w:p w14:paraId="7ACD5FD7" w14:textId="310526BE" w:rsidR="00FE71B6" w:rsidRDefault="00FE71B6">
      <w:pPr>
        <w:pStyle w:val="TOC3"/>
        <w:rPr>
          <w:ins w:id="396" w:author="Charles Lo(051122)" w:date="2022-05-12T00:47:00Z"/>
          <w:rFonts w:asciiTheme="minorHAnsi" w:eastAsiaTheme="minorEastAsia" w:hAnsiTheme="minorHAnsi" w:cstheme="minorBidi"/>
          <w:sz w:val="22"/>
          <w:szCs w:val="22"/>
          <w:lang w:val="en-US"/>
        </w:rPr>
      </w:pPr>
      <w:ins w:id="397" w:author="Charles Lo(051122)" w:date="2022-05-12T00:47: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_Toc103208974 \h </w:instrText>
        </w:r>
      </w:ins>
      <w:r>
        <w:fldChar w:fldCharType="separate"/>
      </w:r>
      <w:ins w:id="398" w:author="Charles Lo(051122)" w:date="2022-05-12T00:47:00Z">
        <w:r>
          <w:t>45</w:t>
        </w:r>
        <w:r>
          <w:fldChar w:fldCharType="end"/>
        </w:r>
      </w:ins>
    </w:p>
    <w:p w14:paraId="33E2A222" w14:textId="1446B8ED" w:rsidR="00FE71B6" w:rsidRDefault="00FE71B6">
      <w:pPr>
        <w:pStyle w:val="TOC3"/>
        <w:rPr>
          <w:ins w:id="399" w:author="Charles Lo(051122)" w:date="2022-05-12T00:47:00Z"/>
          <w:rFonts w:asciiTheme="minorHAnsi" w:eastAsiaTheme="minorEastAsia" w:hAnsiTheme="minorHAnsi" w:cstheme="minorBidi"/>
          <w:sz w:val="22"/>
          <w:szCs w:val="22"/>
          <w:lang w:val="en-US"/>
        </w:rPr>
      </w:pPr>
      <w:ins w:id="400" w:author="Charles Lo(051122)" w:date="2022-05-12T00:47: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_Toc103208975 \h </w:instrText>
        </w:r>
      </w:ins>
      <w:r>
        <w:fldChar w:fldCharType="separate"/>
      </w:r>
      <w:ins w:id="401" w:author="Charles Lo(051122)" w:date="2022-05-12T00:47:00Z">
        <w:r>
          <w:t>46</w:t>
        </w:r>
        <w:r>
          <w:fldChar w:fldCharType="end"/>
        </w:r>
      </w:ins>
    </w:p>
    <w:p w14:paraId="1872C2E7" w14:textId="0B7704FE" w:rsidR="00FE71B6" w:rsidRDefault="00FE71B6">
      <w:pPr>
        <w:pStyle w:val="TOC4"/>
        <w:rPr>
          <w:ins w:id="402" w:author="Charles Lo(051122)" w:date="2022-05-12T00:47:00Z"/>
          <w:rFonts w:asciiTheme="minorHAnsi" w:eastAsiaTheme="minorEastAsia" w:hAnsiTheme="minorHAnsi" w:cstheme="minorBidi"/>
          <w:sz w:val="22"/>
          <w:szCs w:val="22"/>
          <w:lang w:val="en-US"/>
        </w:rPr>
      </w:pPr>
      <w:ins w:id="403" w:author="Charles Lo(051122)" w:date="2022-05-12T00:47: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_Toc103208976 \h </w:instrText>
        </w:r>
      </w:ins>
      <w:r>
        <w:fldChar w:fldCharType="separate"/>
      </w:r>
      <w:ins w:id="404" w:author="Charles Lo(051122)" w:date="2022-05-12T00:47:00Z">
        <w:r>
          <w:t>46</w:t>
        </w:r>
        <w:r>
          <w:fldChar w:fldCharType="end"/>
        </w:r>
      </w:ins>
    </w:p>
    <w:p w14:paraId="05ABD583" w14:textId="4112A685" w:rsidR="00FE71B6" w:rsidRDefault="00FE71B6">
      <w:pPr>
        <w:pStyle w:val="TOC4"/>
        <w:rPr>
          <w:ins w:id="405" w:author="Charles Lo(051122)" w:date="2022-05-12T00:47:00Z"/>
          <w:rFonts w:asciiTheme="minorHAnsi" w:eastAsiaTheme="minorEastAsia" w:hAnsiTheme="minorHAnsi" w:cstheme="minorBidi"/>
          <w:sz w:val="22"/>
          <w:szCs w:val="22"/>
          <w:lang w:val="en-US"/>
        </w:rPr>
      </w:pPr>
      <w:ins w:id="406" w:author="Charles Lo(051122)" w:date="2022-05-12T00:47: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_Toc103208977 \h </w:instrText>
        </w:r>
      </w:ins>
      <w:r>
        <w:fldChar w:fldCharType="separate"/>
      </w:r>
      <w:ins w:id="407" w:author="Charles Lo(051122)" w:date="2022-05-12T00:47:00Z">
        <w:r>
          <w:t>46</w:t>
        </w:r>
        <w:r>
          <w:fldChar w:fldCharType="end"/>
        </w:r>
      </w:ins>
    </w:p>
    <w:p w14:paraId="2C2AC1E8" w14:textId="6FAB4834" w:rsidR="00FE71B6" w:rsidRDefault="00FE71B6">
      <w:pPr>
        <w:pStyle w:val="TOC4"/>
        <w:rPr>
          <w:ins w:id="408" w:author="Charles Lo(051122)" w:date="2022-05-12T00:47:00Z"/>
          <w:rFonts w:asciiTheme="minorHAnsi" w:eastAsiaTheme="minorEastAsia" w:hAnsiTheme="minorHAnsi" w:cstheme="minorBidi"/>
          <w:sz w:val="22"/>
          <w:szCs w:val="22"/>
          <w:lang w:val="en-US"/>
        </w:rPr>
      </w:pPr>
      <w:ins w:id="409" w:author="Charles Lo(051122)" w:date="2022-05-12T00:47: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_Toc103208978 \h </w:instrText>
        </w:r>
      </w:ins>
      <w:r>
        <w:fldChar w:fldCharType="separate"/>
      </w:r>
      <w:ins w:id="410" w:author="Charles Lo(051122)" w:date="2022-05-12T00:47:00Z">
        <w:r>
          <w:t>46</w:t>
        </w:r>
        <w:r>
          <w:fldChar w:fldCharType="end"/>
        </w:r>
      </w:ins>
    </w:p>
    <w:p w14:paraId="7F5DA769" w14:textId="13502328" w:rsidR="00FE71B6" w:rsidRDefault="00FE71B6">
      <w:pPr>
        <w:pStyle w:val="TOC5"/>
        <w:rPr>
          <w:ins w:id="411" w:author="Charles Lo(051122)" w:date="2022-05-12T00:47:00Z"/>
          <w:rFonts w:asciiTheme="minorHAnsi" w:eastAsiaTheme="minorEastAsia" w:hAnsiTheme="minorHAnsi" w:cstheme="minorBidi"/>
          <w:sz w:val="22"/>
          <w:szCs w:val="22"/>
          <w:lang w:val="en-US"/>
        </w:rPr>
      </w:pPr>
      <w:ins w:id="412" w:author="Charles Lo(051122)" w:date="2022-05-12T00:47: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_Toc103208979 \h </w:instrText>
        </w:r>
      </w:ins>
      <w:r>
        <w:fldChar w:fldCharType="separate"/>
      </w:r>
      <w:ins w:id="413" w:author="Charles Lo(051122)" w:date="2022-05-12T00:47:00Z">
        <w:r>
          <w:t>46</w:t>
        </w:r>
        <w:r>
          <w:fldChar w:fldCharType="end"/>
        </w:r>
      </w:ins>
    </w:p>
    <w:p w14:paraId="46EC67F2" w14:textId="13163F3C" w:rsidR="00FE71B6" w:rsidRDefault="00FE71B6">
      <w:pPr>
        <w:pStyle w:val="TOC3"/>
        <w:rPr>
          <w:ins w:id="414" w:author="Charles Lo(051122)" w:date="2022-05-12T00:47:00Z"/>
          <w:rFonts w:asciiTheme="minorHAnsi" w:eastAsiaTheme="minorEastAsia" w:hAnsiTheme="minorHAnsi" w:cstheme="minorBidi"/>
          <w:sz w:val="22"/>
          <w:szCs w:val="22"/>
          <w:lang w:val="en-US"/>
        </w:rPr>
      </w:pPr>
      <w:ins w:id="415" w:author="Charles Lo(051122)" w:date="2022-05-12T00:47: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_Toc103208980 \h </w:instrText>
        </w:r>
      </w:ins>
      <w:r>
        <w:fldChar w:fldCharType="separate"/>
      </w:r>
      <w:ins w:id="416" w:author="Charles Lo(051122)" w:date="2022-05-12T00:47:00Z">
        <w:r>
          <w:t>47</w:t>
        </w:r>
        <w:r>
          <w:fldChar w:fldCharType="end"/>
        </w:r>
      </w:ins>
    </w:p>
    <w:p w14:paraId="765C920B" w14:textId="19F19DB2" w:rsidR="00FE71B6" w:rsidRDefault="00FE71B6">
      <w:pPr>
        <w:pStyle w:val="TOC4"/>
        <w:rPr>
          <w:ins w:id="417" w:author="Charles Lo(051122)" w:date="2022-05-12T00:47:00Z"/>
          <w:rFonts w:asciiTheme="minorHAnsi" w:eastAsiaTheme="minorEastAsia" w:hAnsiTheme="minorHAnsi" w:cstheme="minorBidi"/>
          <w:sz w:val="22"/>
          <w:szCs w:val="22"/>
          <w:lang w:val="en-US"/>
        </w:rPr>
      </w:pPr>
      <w:ins w:id="418" w:author="Charles Lo(051122)" w:date="2022-05-12T00:47: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_Toc103208981 \h </w:instrText>
        </w:r>
      </w:ins>
      <w:r>
        <w:fldChar w:fldCharType="separate"/>
      </w:r>
      <w:ins w:id="419" w:author="Charles Lo(051122)" w:date="2022-05-12T00:47:00Z">
        <w:r>
          <w:t>47</w:t>
        </w:r>
        <w:r>
          <w:fldChar w:fldCharType="end"/>
        </w:r>
      </w:ins>
    </w:p>
    <w:p w14:paraId="585B95BF" w14:textId="7EC63065" w:rsidR="00FE71B6" w:rsidRDefault="00FE71B6">
      <w:pPr>
        <w:pStyle w:val="TOC4"/>
        <w:rPr>
          <w:ins w:id="420" w:author="Charles Lo(051122)" w:date="2022-05-12T00:47:00Z"/>
          <w:rFonts w:asciiTheme="minorHAnsi" w:eastAsiaTheme="minorEastAsia" w:hAnsiTheme="minorHAnsi" w:cstheme="minorBidi"/>
          <w:sz w:val="22"/>
          <w:szCs w:val="22"/>
          <w:lang w:val="en-US"/>
        </w:rPr>
      </w:pPr>
      <w:ins w:id="421" w:author="Charles Lo(051122)" w:date="2022-05-12T00:47: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_Toc103208982 \h </w:instrText>
        </w:r>
      </w:ins>
      <w:r>
        <w:fldChar w:fldCharType="separate"/>
      </w:r>
      <w:ins w:id="422" w:author="Charles Lo(051122)" w:date="2022-05-12T00:47:00Z">
        <w:r>
          <w:t>47</w:t>
        </w:r>
        <w:r>
          <w:fldChar w:fldCharType="end"/>
        </w:r>
      </w:ins>
    </w:p>
    <w:p w14:paraId="4C8CB400" w14:textId="3DB1D1E3" w:rsidR="00FE71B6" w:rsidRDefault="00FE71B6">
      <w:pPr>
        <w:pStyle w:val="TOC4"/>
        <w:rPr>
          <w:ins w:id="423" w:author="Charles Lo(051122)" w:date="2022-05-12T00:47:00Z"/>
          <w:rFonts w:asciiTheme="minorHAnsi" w:eastAsiaTheme="minorEastAsia" w:hAnsiTheme="minorHAnsi" w:cstheme="minorBidi"/>
          <w:sz w:val="22"/>
          <w:szCs w:val="22"/>
          <w:lang w:val="en-US"/>
        </w:rPr>
      </w:pPr>
      <w:ins w:id="424" w:author="Charles Lo(051122)" w:date="2022-05-12T00:47: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_Toc103208983 \h </w:instrText>
        </w:r>
      </w:ins>
      <w:r>
        <w:fldChar w:fldCharType="separate"/>
      </w:r>
      <w:ins w:id="425" w:author="Charles Lo(051122)" w:date="2022-05-12T00:47:00Z">
        <w:r>
          <w:t>47</w:t>
        </w:r>
        <w:r>
          <w:fldChar w:fldCharType="end"/>
        </w:r>
      </w:ins>
    </w:p>
    <w:p w14:paraId="4CE24841" w14:textId="05566D14" w:rsidR="00FE71B6" w:rsidRDefault="00FE71B6">
      <w:pPr>
        <w:pStyle w:val="TOC5"/>
        <w:rPr>
          <w:ins w:id="426" w:author="Charles Lo(051122)" w:date="2022-05-12T00:47:00Z"/>
          <w:rFonts w:asciiTheme="minorHAnsi" w:eastAsiaTheme="minorEastAsia" w:hAnsiTheme="minorHAnsi" w:cstheme="minorBidi"/>
          <w:sz w:val="22"/>
          <w:szCs w:val="22"/>
          <w:lang w:val="en-US"/>
        </w:rPr>
      </w:pPr>
      <w:ins w:id="427" w:author="Charles Lo(051122)" w:date="2022-05-12T00:47: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_Toc103208984 \h </w:instrText>
        </w:r>
      </w:ins>
      <w:r>
        <w:fldChar w:fldCharType="separate"/>
      </w:r>
      <w:ins w:id="428" w:author="Charles Lo(051122)" w:date="2022-05-12T00:47:00Z">
        <w:r>
          <w:t>47</w:t>
        </w:r>
        <w:r>
          <w:fldChar w:fldCharType="end"/>
        </w:r>
      </w:ins>
    </w:p>
    <w:p w14:paraId="1FFAC0CE" w14:textId="71BED7D9" w:rsidR="00FE71B6" w:rsidRDefault="00FE71B6">
      <w:pPr>
        <w:pStyle w:val="TOC5"/>
        <w:rPr>
          <w:ins w:id="429" w:author="Charles Lo(051122)" w:date="2022-05-12T00:47:00Z"/>
          <w:rFonts w:asciiTheme="minorHAnsi" w:eastAsiaTheme="minorEastAsia" w:hAnsiTheme="minorHAnsi" w:cstheme="minorBidi"/>
          <w:sz w:val="22"/>
          <w:szCs w:val="22"/>
          <w:lang w:val="en-US"/>
        </w:rPr>
      </w:pPr>
      <w:ins w:id="430" w:author="Charles Lo(051122)" w:date="2022-05-12T00:47: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_Toc103208985 \h </w:instrText>
        </w:r>
      </w:ins>
      <w:r>
        <w:fldChar w:fldCharType="separate"/>
      </w:r>
      <w:ins w:id="431" w:author="Charles Lo(051122)" w:date="2022-05-12T00:47:00Z">
        <w:r>
          <w:t>49</w:t>
        </w:r>
        <w:r>
          <w:fldChar w:fldCharType="end"/>
        </w:r>
      </w:ins>
    </w:p>
    <w:p w14:paraId="71C3547B" w14:textId="28B45BBF" w:rsidR="00FE71B6" w:rsidRDefault="00FE71B6">
      <w:pPr>
        <w:pStyle w:val="TOC5"/>
        <w:rPr>
          <w:ins w:id="432" w:author="Charles Lo(051122)" w:date="2022-05-12T00:47:00Z"/>
          <w:rFonts w:asciiTheme="minorHAnsi" w:eastAsiaTheme="minorEastAsia" w:hAnsiTheme="minorHAnsi" w:cstheme="minorBidi"/>
          <w:sz w:val="22"/>
          <w:szCs w:val="22"/>
          <w:lang w:val="en-US"/>
        </w:rPr>
      </w:pPr>
      <w:ins w:id="433" w:author="Charles Lo(051122)" w:date="2022-05-12T00:47: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_Toc103208986 \h </w:instrText>
        </w:r>
      </w:ins>
      <w:r>
        <w:fldChar w:fldCharType="separate"/>
      </w:r>
      <w:ins w:id="434" w:author="Charles Lo(051122)" w:date="2022-05-12T00:47:00Z">
        <w:r>
          <w:t>49</w:t>
        </w:r>
        <w:r>
          <w:fldChar w:fldCharType="end"/>
        </w:r>
      </w:ins>
    </w:p>
    <w:p w14:paraId="6D8CF4FB" w14:textId="45526E10" w:rsidR="00FE71B6" w:rsidRDefault="00FE71B6">
      <w:pPr>
        <w:pStyle w:val="TOC4"/>
        <w:rPr>
          <w:ins w:id="435" w:author="Charles Lo(051122)" w:date="2022-05-12T00:47:00Z"/>
          <w:rFonts w:asciiTheme="minorHAnsi" w:eastAsiaTheme="minorEastAsia" w:hAnsiTheme="minorHAnsi" w:cstheme="minorBidi"/>
          <w:sz w:val="22"/>
          <w:szCs w:val="22"/>
          <w:lang w:val="en-US"/>
        </w:rPr>
      </w:pPr>
      <w:ins w:id="436" w:author="Charles Lo(051122)" w:date="2022-05-12T00:47: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_Toc103208987 \h </w:instrText>
        </w:r>
      </w:ins>
      <w:r>
        <w:fldChar w:fldCharType="separate"/>
      </w:r>
      <w:ins w:id="437" w:author="Charles Lo(051122)" w:date="2022-05-12T00:47:00Z">
        <w:r>
          <w:t>50</w:t>
        </w:r>
        <w:r>
          <w:fldChar w:fldCharType="end"/>
        </w:r>
      </w:ins>
    </w:p>
    <w:p w14:paraId="539F3C97" w14:textId="62A8EB39" w:rsidR="00FE71B6" w:rsidRDefault="00FE71B6">
      <w:pPr>
        <w:pStyle w:val="TOC5"/>
        <w:rPr>
          <w:ins w:id="438" w:author="Charles Lo(051122)" w:date="2022-05-12T00:47:00Z"/>
          <w:rFonts w:asciiTheme="minorHAnsi" w:eastAsiaTheme="minorEastAsia" w:hAnsiTheme="minorHAnsi" w:cstheme="minorBidi"/>
          <w:sz w:val="22"/>
          <w:szCs w:val="22"/>
          <w:lang w:val="en-US"/>
        </w:rPr>
      </w:pPr>
      <w:ins w:id="439" w:author="Charles Lo(051122)" w:date="2022-05-12T00:47: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_Toc103208988 \h </w:instrText>
        </w:r>
      </w:ins>
      <w:r>
        <w:fldChar w:fldCharType="separate"/>
      </w:r>
      <w:ins w:id="440" w:author="Charles Lo(051122)" w:date="2022-05-12T00:47:00Z">
        <w:r>
          <w:t>50</w:t>
        </w:r>
        <w:r>
          <w:fldChar w:fldCharType="end"/>
        </w:r>
      </w:ins>
    </w:p>
    <w:p w14:paraId="1EE44CFE" w14:textId="73D1A4EE" w:rsidR="00FE71B6" w:rsidRDefault="00FE71B6">
      <w:pPr>
        <w:pStyle w:val="TOC2"/>
        <w:rPr>
          <w:ins w:id="441" w:author="Charles Lo(051122)" w:date="2022-05-12T00:47:00Z"/>
          <w:rFonts w:asciiTheme="minorHAnsi" w:eastAsiaTheme="minorEastAsia" w:hAnsiTheme="minorHAnsi" w:cstheme="minorBidi"/>
          <w:sz w:val="22"/>
          <w:szCs w:val="22"/>
          <w:lang w:val="en-US"/>
        </w:rPr>
      </w:pPr>
      <w:ins w:id="442" w:author="Charles Lo(051122)" w:date="2022-05-12T00:47: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_Toc103208989 \h </w:instrText>
        </w:r>
      </w:ins>
      <w:r>
        <w:fldChar w:fldCharType="separate"/>
      </w:r>
      <w:ins w:id="443" w:author="Charles Lo(051122)" w:date="2022-05-12T00:47:00Z">
        <w:r>
          <w:t>51</w:t>
        </w:r>
        <w:r>
          <w:fldChar w:fldCharType="end"/>
        </w:r>
      </w:ins>
    </w:p>
    <w:p w14:paraId="376A6179" w14:textId="2B0CCCEA" w:rsidR="00FE71B6" w:rsidRDefault="00FE71B6">
      <w:pPr>
        <w:pStyle w:val="TOC3"/>
        <w:rPr>
          <w:ins w:id="444" w:author="Charles Lo(051122)" w:date="2022-05-12T00:47:00Z"/>
          <w:rFonts w:asciiTheme="minorHAnsi" w:eastAsiaTheme="minorEastAsia" w:hAnsiTheme="minorHAnsi" w:cstheme="minorBidi"/>
          <w:sz w:val="22"/>
          <w:szCs w:val="22"/>
          <w:lang w:val="en-US"/>
        </w:rPr>
      </w:pPr>
      <w:ins w:id="445" w:author="Charles Lo(051122)" w:date="2022-05-12T00:47: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_Toc103208990 \h </w:instrText>
        </w:r>
      </w:ins>
      <w:r>
        <w:fldChar w:fldCharType="separate"/>
      </w:r>
      <w:ins w:id="446" w:author="Charles Lo(051122)" w:date="2022-05-12T00:47:00Z">
        <w:r>
          <w:t>51</w:t>
        </w:r>
        <w:r>
          <w:fldChar w:fldCharType="end"/>
        </w:r>
      </w:ins>
    </w:p>
    <w:p w14:paraId="072A3773" w14:textId="5CD0DA19" w:rsidR="00FE71B6" w:rsidRDefault="00FE71B6">
      <w:pPr>
        <w:pStyle w:val="TOC3"/>
        <w:rPr>
          <w:ins w:id="447" w:author="Charles Lo(051122)" w:date="2022-05-12T00:47:00Z"/>
          <w:rFonts w:asciiTheme="minorHAnsi" w:eastAsiaTheme="minorEastAsia" w:hAnsiTheme="minorHAnsi" w:cstheme="minorBidi"/>
          <w:sz w:val="22"/>
          <w:szCs w:val="22"/>
          <w:lang w:val="en-US"/>
        </w:rPr>
      </w:pPr>
      <w:ins w:id="448" w:author="Charles Lo(051122)" w:date="2022-05-12T00:47: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_Toc103208991 \h </w:instrText>
        </w:r>
      </w:ins>
      <w:r>
        <w:fldChar w:fldCharType="separate"/>
      </w:r>
      <w:ins w:id="449" w:author="Charles Lo(051122)" w:date="2022-05-12T00:47:00Z">
        <w:r>
          <w:t>52</w:t>
        </w:r>
        <w:r>
          <w:fldChar w:fldCharType="end"/>
        </w:r>
      </w:ins>
    </w:p>
    <w:p w14:paraId="799DFE1B" w14:textId="46DB9658" w:rsidR="00FE71B6" w:rsidRDefault="00FE71B6">
      <w:pPr>
        <w:pStyle w:val="TOC4"/>
        <w:rPr>
          <w:ins w:id="450" w:author="Charles Lo(051122)" w:date="2022-05-12T00:47:00Z"/>
          <w:rFonts w:asciiTheme="minorHAnsi" w:eastAsiaTheme="minorEastAsia" w:hAnsiTheme="minorHAnsi" w:cstheme="minorBidi"/>
          <w:sz w:val="22"/>
          <w:szCs w:val="22"/>
          <w:lang w:val="en-US"/>
        </w:rPr>
      </w:pPr>
      <w:ins w:id="451" w:author="Charles Lo(051122)" w:date="2022-05-12T00:47: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_Toc103208992 \h </w:instrText>
        </w:r>
      </w:ins>
      <w:r>
        <w:fldChar w:fldCharType="separate"/>
      </w:r>
      <w:ins w:id="452" w:author="Charles Lo(051122)" w:date="2022-05-12T00:47:00Z">
        <w:r>
          <w:t>52</w:t>
        </w:r>
        <w:r>
          <w:fldChar w:fldCharType="end"/>
        </w:r>
      </w:ins>
    </w:p>
    <w:p w14:paraId="3D2A4F04" w14:textId="61EF475D" w:rsidR="00FE71B6" w:rsidRDefault="00FE71B6">
      <w:pPr>
        <w:pStyle w:val="TOC4"/>
        <w:rPr>
          <w:ins w:id="453" w:author="Charles Lo(051122)" w:date="2022-05-12T00:47:00Z"/>
          <w:rFonts w:asciiTheme="minorHAnsi" w:eastAsiaTheme="minorEastAsia" w:hAnsiTheme="minorHAnsi" w:cstheme="minorBidi"/>
          <w:sz w:val="22"/>
          <w:szCs w:val="22"/>
          <w:lang w:val="en-US"/>
        </w:rPr>
      </w:pPr>
      <w:ins w:id="454" w:author="Charles Lo(051122)" w:date="2022-05-12T00:47: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_Toc103208993 \h </w:instrText>
        </w:r>
      </w:ins>
      <w:r>
        <w:fldChar w:fldCharType="separate"/>
      </w:r>
      <w:ins w:id="455" w:author="Charles Lo(051122)" w:date="2022-05-12T00:47:00Z">
        <w:r>
          <w:t>53</w:t>
        </w:r>
        <w:r>
          <w:fldChar w:fldCharType="end"/>
        </w:r>
      </w:ins>
    </w:p>
    <w:p w14:paraId="1B261403" w14:textId="2D8AF811" w:rsidR="00FE71B6" w:rsidRDefault="00FE71B6">
      <w:pPr>
        <w:pStyle w:val="TOC4"/>
        <w:rPr>
          <w:ins w:id="456" w:author="Charles Lo(051122)" w:date="2022-05-12T00:47:00Z"/>
          <w:rFonts w:asciiTheme="minorHAnsi" w:eastAsiaTheme="minorEastAsia" w:hAnsiTheme="minorHAnsi" w:cstheme="minorBidi"/>
          <w:sz w:val="22"/>
          <w:szCs w:val="22"/>
          <w:lang w:val="en-US"/>
        </w:rPr>
      </w:pPr>
      <w:ins w:id="457" w:author="Charles Lo(051122)" w:date="2022-05-12T00:47: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_Toc103208994 \h </w:instrText>
        </w:r>
      </w:ins>
      <w:r>
        <w:fldChar w:fldCharType="separate"/>
      </w:r>
      <w:ins w:id="458" w:author="Charles Lo(051122)" w:date="2022-05-12T00:47:00Z">
        <w:r>
          <w:t>53</w:t>
        </w:r>
        <w:r>
          <w:fldChar w:fldCharType="end"/>
        </w:r>
      </w:ins>
    </w:p>
    <w:p w14:paraId="1EDA7C7A" w14:textId="6C08F6AB" w:rsidR="00FE71B6" w:rsidRDefault="00FE71B6">
      <w:pPr>
        <w:pStyle w:val="TOC3"/>
        <w:rPr>
          <w:ins w:id="459" w:author="Charles Lo(051122)" w:date="2022-05-12T00:47:00Z"/>
          <w:rFonts w:asciiTheme="minorHAnsi" w:eastAsiaTheme="minorEastAsia" w:hAnsiTheme="minorHAnsi" w:cstheme="minorBidi"/>
          <w:sz w:val="22"/>
          <w:szCs w:val="22"/>
          <w:lang w:val="en-US"/>
        </w:rPr>
      </w:pPr>
      <w:ins w:id="460" w:author="Charles Lo(051122)" w:date="2022-05-12T00:47: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_Toc103208995 \h </w:instrText>
        </w:r>
      </w:ins>
      <w:r>
        <w:fldChar w:fldCharType="separate"/>
      </w:r>
      <w:ins w:id="461" w:author="Charles Lo(051122)" w:date="2022-05-12T00:47:00Z">
        <w:r>
          <w:t>53</w:t>
        </w:r>
        <w:r>
          <w:fldChar w:fldCharType="end"/>
        </w:r>
      </w:ins>
    </w:p>
    <w:p w14:paraId="3EE60F70" w14:textId="15F2BD03" w:rsidR="00FE71B6" w:rsidRDefault="00FE71B6">
      <w:pPr>
        <w:pStyle w:val="TOC4"/>
        <w:rPr>
          <w:ins w:id="462" w:author="Charles Lo(051122)" w:date="2022-05-12T00:47:00Z"/>
          <w:rFonts w:asciiTheme="minorHAnsi" w:eastAsiaTheme="minorEastAsia" w:hAnsiTheme="minorHAnsi" w:cstheme="minorBidi"/>
          <w:sz w:val="22"/>
          <w:szCs w:val="22"/>
          <w:lang w:val="en-US"/>
        </w:rPr>
      </w:pPr>
      <w:ins w:id="463" w:author="Charles Lo(051122)" w:date="2022-05-12T00:47: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_Toc103208996 \h </w:instrText>
        </w:r>
      </w:ins>
      <w:r>
        <w:fldChar w:fldCharType="separate"/>
      </w:r>
      <w:ins w:id="464" w:author="Charles Lo(051122)" w:date="2022-05-12T00:47:00Z">
        <w:r>
          <w:t>53</w:t>
        </w:r>
        <w:r>
          <w:fldChar w:fldCharType="end"/>
        </w:r>
      </w:ins>
    </w:p>
    <w:p w14:paraId="1AEB2198" w14:textId="4760B0E4" w:rsidR="00FE71B6" w:rsidRDefault="00FE71B6">
      <w:pPr>
        <w:pStyle w:val="TOC4"/>
        <w:rPr>
          <w:ins w:id="465" w:author="Charles Lo(051122)" w:date="2022-05-12T00:47:00Z"/>
          <w:rFonts w:asciiTheme="minorHAnsi" w:eastAsiaTheme="minorEastAsia" w:hAnsiTheme="minorHAnsi" w:cstheme="minorBidi"/>
          <w:sz w:val="22"/>
          <w:szCs w:val="22"/>
          <w:lang w:val="en-US"/>
        </w:rPr>
      </w:pPr>
      <w:ins w:id="466" w:author="Charles Lo(051122)" w:date="2022-05-12T00:47: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_Toc103208997 \h </w:instrText>
        </w:r>
      </w:ins>
      <w:r>
        <w:fldChar w:fldCharType="separate"/>
      </w:r>
      <w:ins w:id="467" w:author="Charles Lo(051122)" w:date="2022-05-12T00:47:00Z">
        <w:r>
          <w:t>54</w:t>
        </w:r>
        <w:r>
          <w:fldChar w:fldCharType="end"/>
        </w:r>
      </w:ins>
    </w:p>
    <w:p w14:paraId="497478E5" w14:textId="01E407E0" w:rsidR="00FE71B6" w:rsidRDefault="00FE71B6">
      <w:pPr>
        <w:pStyle w:val="TOC4"/>
        <w:rPr>
          <w:ins w:id="468" w:author="Charles Lo(051122)" w:date="2022-05-12T00:47:00Z"/>
          <w:rFonts w:asciiTheme="minorHAnsi" w:eastAsiaTheme="minorEastAsia" w:hAnsiTheme="minorHAnsi" w:cstheme="minorBidi"/>
          <w:sz w:val="22"/>
          <w:szCs w:val="22"/>
          <w:lang w:val="en-US"/>
        </w:rPr>
      </w:pPr>
      <w:ins w:id="469" w:author="Charles Lo(051122)" w:date="2022-05-12T00:47: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_Toc103208998 \h </w:instrText>
        </w:r>
      </w:ins>
      <w:r>
        <w:fldChar w:fldCharType="separate"/>
      </w:r>
      <w:ins w:id="470" w:author="Charles Lo(051122)" w:date="2022-05-12T00:47:00Z">
        <w:r>
          <w:t>54</w:t>
        </w:r>
        <w:r>
          <w:fldChar w:fldCharType="end"/>
        </w:r>
      </w:ins>
    </w:p>
    <w:p w14:paraId="144EB745" w14:textId="259053AB" w:rsidR="00FE71B6" w:rsidRDefault="00FE71B6">
      <w:pPr>
        <w:pStyle w:val="TOC2"/>
        <w:rPr>
          <w:ins w:id="471" w:author="Charles Lo(051122)" w:date="2022-05-12T00:47:00Z"/>
          <w:rFonts w:asciiTheme="minorHAnsi" w:eastAsiaTheme="minorEastAsia" w:hAnsiTheme="minorHAnsi" w:cstheme="minorBidi"/>
          <w:sz w:val="22"/>
          <w:szCs w:val="22"/>
          <w:lang w:val="en-US"/>
        </w:rPr>
      </w:pPr>
      <w:ins w:id="472" w:author="Charles Lo(051122)" w:date="2022-05-12T00:47: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_Toc103208999 \h </w:instrText>
        </w:r>
      </w:ins>
      <w:r>
        <w:fldChar w:fldCharType="separate"/>
      </w:r>
      <w:ins w:id="473" w:author="Charles Lo(051122)" w:date="2022-05-12T00:47:00Z">
        <w:r>
          <w:t>54</w:t>
        </w:r>
        <w:r>
          <w:fldChar w:fldCharType="end"/>
        </w:r>
      </w:ins>
    </w:p>
    <w:p w14:paraId="2AD98FE2" w14:textId="04611C56" w:rsidR="00FE71B6" w:rsidRDefault="00FE71B6">
      <w:pPr>
        <w:pStyle w:val="TOC2"/>
        <w:rPr>
          <w:ins w:id="474" w:author="Charles Lo(051122)" w:date="2022-05-12T00:47:00Z"/>
          <w:rFonts w:asciiTheme="minorHAnsi" w:eastAsiaTheme="minorEastAsia" w:hAnsiTheme="minorHAnsi" w:cstheme="minorBidi"/>
          <w:sz w:val="22"/>
          <w:szCs w:val="22"/>
          <w:lang w:val="en-US"/>
        </w:rPr>
      </w:pPr>
      <w:ins w:id="475" w:author="Charles Lo(051122)" w:date="2022-05-12T00:47: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_Toc103209000 \h </w:instrText>
        </w:r>
      </w:ins>
      <w:r>
        <w:fldChar w:fldCharType="separate"/>
      </w:r>
      <w:ins w:id="476" w:author="Charles Lo(051122)" w:date="2022-05-12T00:47:00Z">
        <w:r>
          <w:t>54</w:t>
        </w:r>
        <w:r>
          <w:fldChar w:fldCharType="end"/>
        </w:r>
      </w:ins>
    </w:p>
    <w:p w14:paraId="7771A551" w14:textId="2BEBC3DC" w:rsidR="00FE71B6" w:rsidRDefault="00FE71B6">
      <w:pPr>
        <w:pStyle w:val="TOC1"/>
        <w:rPr>
          <w:ins w:id="477" w:author="Charles Lo(051122)" w:date="2022-05-12T00:47:00Z"/>
          <w:rFonts w:asciiTheme="minorHAnsi" w:eastAsiaTheme="minorEastAsia" w:hAnsiTheme="minorHAnsi" w:cstheme="minorBidi"/>
          <w:szCs w:val="22"/>
          <w:lang w:val="en-US"/>
        </w:rPr>
      </w:pPr>
      <w:ins w:id="478" w:author="Charles Lo(051122)" w:date="2022-05-12T00:47: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_Toc103209001 \h </w:instrText>
        </w:r>
      </w:ins>
      <w:r>
        <w:fldChar w:fldCharType="separate"/>
      </w:r>
      <w:ins w:id="479" w:author="Charles Lo(051122)" w:date="2022-05-12T00:47:00Z">
        <w:r>
          <w:t>54</w:t>
        </w:r>
        <w:r>
          <w:fldChar w:fldCharType="end"/>
        </w:r>
      </w:ins>
    </w:p>
    <w:p w14:paraId="5DE01AEC" w14:textId="46D75680" w:rsidR="00FE71B6" w:rsidRDefault="00FE71B6">
      <w:pPr>
        <w:pStyle w:val="TOC2"/>
        <w:rPr>
          <w:ins w:id="480" w:author="Charles Lo(051122)" w:date="2022-05-12T00:47:00Z"/>
          <w:rFonts w:asciiTheme="minorHAnsi" w:eastAsiaTheme="minorEastAsia" w:hAnsiTheme="minorHAnsi" w:cstheme="minorBidi"/>
          <w:sz w:val="22"/>
          <w:szCs w:val="22"/>
          <w:lang w:val="en-US"/>
        </w:rPr>
      </w:pPr>
      <w:ins w:id="481" w:author="Charles Lo(051122)" w:date="2022-05-12T00:47: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_Toc103209002 \h </w:instrText>
        </w:r>
      </w:ins>
      <w:r>
        <w:fldChar w:fldCharType="separate"/>
      </w:r>
      <w:ins w:id="482" w:author="Charles Lo(051122)" w:date="2022-05-12T00:47:00Z">
        <w:r>
          <w:t>54</w:t>
        </w:r>
        <w:r>
          <w:fldChar w:fldCharType="end"/>
        </w:r>
      </w:ins>
    </w:p>
    <w:p w14:paraId="7975AB5E" w14:textId="0DF7D4CC" w:rsidR="00FE71B6" w:rsidRDefault="00FE71B6">
      <w:pPr>
        <w:pStyle w:val="TOC2"/>
        <w:rPr>
          <w:ins w:id="483" w:author="Charles Lo(051122)" w:date="2022-05-12T00:47:00Z"/>
          <w:rFonts w:asciiTheme="minorHAnsi" w:eastAsiaTheme="minorEastAsia" w:hAnsiTheme="minorHAnsi" w:cstheme="minorBidi"/>
          <w:sz w:val="22"/>
          <w:szCs w:val="22"/>
          <w:lang w:val="en-US"/>
        </w:rPr>
      </w:pPr>
      <w:ins w:id="484" w:author="Charles Lo(051122)" w:date="2022-05-12T00:47: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_Toc103209003 \h </w:instrText>
        </w:r>
      </w:ins>
      <w:r>
        <w:fldChar w:fldCharType="separate"/>
      </w:r>
      <w:ins w:id="485" w:author="Charles Lo(051122)" w:date="2022-05-12T00:47:00Z">
        <w:r>
          <w:t>56</w:t>
        </w:r>
        <w:r>
          <w:fldChar w:fldCharType="end"/>
        </w:r>
      </w:ins>
    </w:p>
    <w:p w14:paraId="323C3AF9" w14:textId="158F11CD" w:rsidR="00FE71B6" w:rsidRDefault="00FE71B6">
      <w:pPr>
        <w:pStyle w:val="TOC3"/>
        <w:rPr>
          <w:ins w:id="486" w:author="Charles Lo(051122)" w:date="2022-05-12T00:47:00Z"/>
          <w:rFonts w:asciiTheme="minorHAnsi" w:eastAsiaTheme="minorEastAsia" w:hAnsiTheme="minorHAnsi" w:cstheme="minorBidi"/>
          <w:sz w:val="22"/>
          <w:szCs w:val="22"/>
          <w:lang w:val="en-US"/>
        </w:rPr>
      </w:pPr>
      <w:ins w:id="487" w:author="Charles Lo(051122)" w:date="2022-05-12T00:47: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_Toc103209004 \h </w:instrText>
        </w:r>
      </w:ins>
      <w:r>
        <w:fldChar w:fldCharType="separate"/>
      </w:r>
      <w:ins w:id="488" w:author="Charles Lo(051122)" w:date="2022-05-12T00:47:00Z">
        <w:r>
          <w:t>56</w:t>
        </w:r>
        <w:r>
          <w:fldChar w:fldCharType="end"/>
        </w:r>
      </w:ins>
    </w:p>
    <w:p w14:paraId="4BAF25D1" w14:textId="133F196E" w:rsidR="00FE71B6" w:rsidRDefault="00FE71B6">
      <w:pPr>
        <w:pStyle w:val="TOC3"/>
        <w:rPr>
          <w:ins w:id="489" w:author="Charles Lo(051122)" w:date="2022-05-12T00:47:00Z"/>
          <w:rFonts w:asciiTheme="minorHAnsi" w:eastAsiaTheme="minorEastAsia" w:hAnsiTheme="minorHAnsi" w:cstheme="minorBidi"/>
          <w:sz w:val="22"/>
          <w:szCs w:val="22"/>
          <w:lang w:val="en-US"/>
        </w:rPr>
      </w:pPr>
      <w:ins w:id="490" w:author="Charles Lo(051122)" w:date="2022-05-12T00:47: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_Toc103209005 \h </w:instrText>
        </w:r>
      </w:ins>
      <w:r>
        <w:fldChar w:fldCharType="separate"/>
      </w:r>
      <w:ins w:id="491" w:author="Charles Lo(051122)" w:date="2022-05-12T00:47:00Z">
        <w:r>
          <w:t>57</w:t>
        </w:r>
        <w:r>
          <w:fldChar w:fldCharType="end"/>
        </w:r>
      </w:ins>
    </w:p>
    <w:p w14:paraId="194AA815" w14:textId="659B3F3F" w:rsidR="00FE71B6" w:rsidRDefault="00FE71B6">
      <w:pPr>
        <w:pStyle w:val="TOC3"/>
        <w:rPr>
          <w:ins w:id="492" w:author="Charles Lo(051122)" w:date="2022-05-12T00:47:00Z"/>
          <w:rFonts w:asciiTheme="minorHAnsi" w:eastAsiaTheme="minorEastAsia" w:hAnsiTheme="minorHAnsi" w:cstheme="minorBidi"/>
          <w:sz w:val="22"/>
          <w:szCs w:val="22"/>
          <w:lang w:val="en-US"/>
        </w:rPr>
      </w:pPr>
      <w:ins w:id="493" w:author="Charles Lo(051122)" w:date="2022-05-12T00:47: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_Toc103209006 \h </w:instrText>
        </w:r>
      </w:ins>
      <w:r>
        <w:fldChar w:fldCharType="separate"/>
      </w:r>
      <w:ins w:id="494" w:author="Charles Lo(051122)" w:date="2022-05-12T00:47:00Z">
        <w:r>
          <w:t>57</w:t>
        </w:r>
        <w:r>
          <w:fldChar w:fldCharType="end"/>
        </w:r>
      </w:ins>
    </w:p>
    <w:p w14:paraId="601EE958" w14:textId="06A928C8" w:rsidR="00FE71B6" w:rsidRDefault="00FE71B6">
      <w:pPr>
        <w:pStyle w:val="TOC2"/>
        <w:rPr>
          <w:ins w:id="495" w:author="Charles Lo(051122)" w:date="2022-05-12T00:47:00Z"/>
          <w:rFonts w:asciiTheme="minorHAnsi" w:eastAsiaTheme="minorEastAsia" w:hAnsiTheme="minorHAnsi" w:cstheme="minorBidi"/>
          <w:sz w:val="22"/>
          <w:szCs w:val="22"/>
          <w:lang w:val="en-US"/>
        </w:rPr>
      </w:pPr>
      <w:ins w:id="496" w:author="Charles Lo(051122)" w:date="2022-05-12T00:47: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_Toc103209007 \h </w:instrText>
        </w:r>
      </w:ins>
      <w:r>
        <w:fldChar w:fldCharType="separate"/>
      </w:r>
      <w:ins w:id="497" w:author="Charles Lo(051122)" w:date="2022-05-12T00:47:00Z">
        <w:r>
          <w:t>57</w:t>
        </w:r>
        <w:r>
          <w:fldChar w:fldCharType="end"/>
        </w:r>
      </w:ins>
    </w:p>
    <w:p w14:paraId="1CEACC42" w14:textId="1C8C9ED4" w:rsidR="00FE71B6" w:rsidRDefault="00FE71B6">
      <w:pPr>
        <w:pStyle w:val="TOC3"/>
        <w:rPr>
          <w:ins w:id="498" w:author="Charles Lo(051122)" w:date="2022-05-12T00:47:00Z"/>
          <w:rFonts w:asciiTheme="minorHAnsi" w:eastAsiaTheme="minorEastAsia" w:hAnsiTheme="minorHAnsi" w:cstheme="minorBidi"/>
          <w:sz w:val="22"/>
          <w:szCs w:val="22"/>
          <w:lang w:val="en-US"/>
        </w:rPr>
      </w:pPr>
      <w:ins w:id="499" w:author="Charles Lo(051122)" w:date="2022-05-12T00:47: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_Toc103209008 \h </w:instrText>
        </w:r>
      </w:ins>
      <w:r>
        <w:fldChar w:fldCharType="separate"/>
      </w:r>
      <w:ins w:id="500" w:author="Charles Lo(051122)" w:date="2022-05-12T00:47:00Z">
        <w:r>
          <w:t>57</w:t>
        </w:r>
        <w:r>
          <w:fldChar w:fldCharType="end"/>
        </w:r>
      </w:ins>
    </w:p>
    <w:p w14:paraId="76AABA0B" w14:textId="2D7D8D06" w:rsidR="00FE71B6" w:rsidRDefault="00FE71B6">
      <w:pPr>
        <w:pStyle w:val="TOC1"/>
        <w:rPr>
          <w:ins w:id="501" w:author="Charles Lo(051122)" w:date="2022-05-12T00:47:00Z"/>
          <w:rFonts w:asciiTheme="minorHAnsi" w:eastAsiaTheme="minorEastAsia" w:hAnsiTheme="minorHAnsi" w:cstheme="minorBidi"/>
          <w:szCs w:val="22"/>
          <w:lang w:val="en-US"/>
        </w:rPr>
      </w:pPr>
      <w:ins w:id="502" w:author="Charles Lo(051122)" w:date="2022-05-12T00:47: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_Toc103209009 \h </w:instrText>
        </w:r>
      </w:ins>
      <w:r>
        <w:fldChar w:fldCharType="separate"/>
      </w:r>
      <w:ins w:id="503" w:author="Charles Lo(051122)" w:date="2022-05-12T00:47:00Z">
        <w:r>
          <w:t>58</w:t>
        </w:r>
        <w:r>
          <w:fldChar w:fldCharType="end"/>
        </w:r>
      </w:ins>
    </w:p>
    <w:p w14:paraId="0EB02F6F" w14:textId="2EC2F3C2" w:rsidR="00FE71B6" w:rsidRDefault="00FE71B6">
      <w:pPr>
        <w:pStyle w:val="TOC8"/>
        <w:rPr>
          <w:ins w:id="504" w:author="Charles Lo(051122)" w:date="2022-05-12T00:47:00Z"/>
          <w:rFonts w:asciiTheme="minorHAnsi" w:eastAsiaTheme="minorEastAsia" w:hAnsiTheme="minorHAnsi" w:cstheme="minorBidi"/>
          <w:b w:val="0"/>
          <w:szCs w:val="22"/>
          <w:lang w:val="en-US"/>
        </w:rPr>
      </w:pPr>
      <w:ins w:id="505" w:author="Charles Lo(051122)" w:date="2022-05-12T00:47:00Z">
        <w:r>
          <w:t>Annex A (normative): Data reporting data models</w:t>
        </w:r>
        <w:r>
          <w:tab/>
        </w:r>
        <w:r>
          <w:fldChar w:fldCharType="begin"/>
        </w:r>
        <w:r>
          <w:instrText xml:space="preserve"> PAGEREF _Toc103209010 \h </w:instrText>
        </w:r>
      </w:ins>
      <w:r>
        <w:fldChar w:fldCharType="separate"/>
      </w:r>
      <w:ins w:id="506" w:author="Charles Lo(051122)" w:date="2022-05-12T00:47:00Z">
        <w:r>
          <w:t>60</w:t>
        </w:r>
        <w:r>
          <w:fldChar w:fldCharType="end"/>
        </w:r>
      </w:ins>
    </w:p>
    <w:p w14:paraId="18187D7C" w14:textId="684ED441" w:rsidR="00FE71B6" w:rsidRDefault="00FE71B6">
      <w:pPr>
        <w:pStyle w:val="TOC1"/>
        <w:rPr>
          <w:ins w:id="507" w:author="Charles Lo(051122)" w:date="2022-05-12T00:47:00Z"/>
          <w:rFonts w:asciiTheme="minorHAnsi" w:eastAsiaTheme="minorEastAsia" w:hAnsiTheme="minorHAnsi" w:cstheme="minorBidi"/>
          <w:szCs w:val="22"/>
          <w:lang w:val="en-US"/>
        </w:rPr>
      </w:pPr>
      <w:ins w:id="508" w:author="Charles Lo(051122)" w:date="2022-05-12T00:47:00Z">
        <w:r>
          <w:t>A.1</w:t>
        </w:r>
        <w:r>
          <w:rPr>
            <w:rFonts w:asciiTheme="minorHAnsi" w:eastAsiaTheme="minorEastAsia" w:hAnsiTheme="minorHAnsi" w:cstheme="minorBidi"/>
            <w:szCs w:val="22"/>
            <w:lang w:val="en-US"/>
          </w:rPr>
          <w:tab/>
        </w:r>
        <w:r>
          <w:t>Introduction</w:t>
        </w:r>
        <w:r>
          <w:tab/>
        </w:r>
        <w:r>
          <w:fldChar w:fldCharType="begin"/>
        </w:r>
        <w:r>
          <w:instrText xml:space="preserve"> PAGEREF _Toc103209011 \h </w:instrText>
        </w:r>
      </w:ins>
      <w:r>
        <w:fldChar w:fldCharType="separate"/>
      </w:r>
      <w:ins w:id="509" w:author="Charles Lo(051122)" w:date="2022-05-12T00:47:00Z">
        <w:r>
          <w:t>60</w:t>
        </w:r>
        <w:r>
          <w:fldChar w:fldCharType="end"/>
        </w:r>
      </w:ins>
    </w:p>
    <w:p w14:paraId="7E92AE72" w14:textId="4ED030E7" w:rsidR="00FE71B6" w:rsidRDefault="00FE71B6">
      <w:pPr>
        <w:pStyle w:val="TOC1"/>
        <w:rPr>
          <w:ins w:id="510" w:author="Charles Lo(051122)" w:date="2022-05-12T00:47:00Z"/>
          <w:rFonts w:asciiTheme="minorHAnsi" w:eastAsiaTheme="minorEastAsia" w:hAnsiTheme="minorHAnsi" w:cstheme="minorBidi"/>
          <w:szCs w:val="22"/>
          <w:lang w:val="en-US"/>
        </w:rPr>
      </w:pPr>
      <w:ins w:id="511" w:author="Charles Lo(051122)" w:date="2022-05-12T00:47: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_Toc103209012 \h </w:instrText>
        </w:r>
      </w:ins>
      <w:r>
        <w:fldChar w:fldCharType="separate"/>
      </w:r>
      <w:ins w:id="512" w:author="Charles Lo(051122)" w:date="2022-05-12T00:47:00Z">
        <w:r>
          <w:t>60</w:t>
        </w:r>
        <w:r>
          <w:fldChar w:fldCharType="end"/>
        </w:r>
      </w:ins>
    </w:p>
    <w:p w14:paraId="5C3B58A7" w14:textId="384D02D6" w:rsidR="00FE71B6" w:rsidRDefault="00FE71B6">
      <w:pPr>
        <w:pStyle w:val="TOC2"/>
        <w:rPr>
          <w:ins w:id="513" w:author="Charles Lo(051122)" w:date="2022-05-12T00:47:00Z"/>
          <w:rFonts w:asciiTheme="minorHAnsi" w:eastAsiaTheme="minorEastAsia" w:hAnsiTheme="minorHAnsi" w:cstheme="minorBidi"/>
          <w:sz w:val="22"/>
          <w:szCs w:val="22"/>
          <w:lang w:val="en-US"/>
        </w:rPr>
      </w:pPr>
      <w:ins w:id="514" w:author="Charles Lo(051122)" w:date="2022-05-12T00:47: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_Toc103209013 \h </w:instrText>
        </w:r>
      </w:ins>
      <w:r>
        <w:fldChar w:fldCharType="separate"/>
      </w:r>
      <w:ins w:id="515" w:author="Charles Lo(051122)" w:date="2022-05-12T00:47:00Z">
        <w:r>
          <w:t>60</w:t>
        </w:r>
        <w:r>
          <w:fldChar w:fldCharType="end"/>
        </w:r>
      </w:ins>
    </w:p>
    <w:p w14:paraId="6BC4E7A4" w14:textId="0D909DF5" w:rsidR="00FE71B6" w:rsidRDefault="00FE71B6">
      <w:pPr>
        <w:pStyle w:val="TOC2"/>
        <w:rPr>
          <w:ins w:id="516" w:author="Charles Lo(051122)" w:date="2022-05-12T00:47:00Z"/>
          <w:rFonts w:asciiTheme="minorHAnsi" w:eastAsiaTheme="minorEastAsia" w:hAnsiTheme="minorHAnsi" w:cstheme="minorBidi"/>
          <w:sz w:val="22"/>
          <w:szCs w:val="22"/>
          <w:lang w:val="en-US"/>
        </w:rPr>
      </w:pPr>
      <w:ins w:id="517" w:author="Charles Lo(051122)" w:date="2022-05-12T00:47: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_Toc103209014 \h </w:instrText>
        </w:r>
      </w:ins>
      <w:r>
        <w:fldChar w:fldCharType="separate"/>
      </w:r>
      <w:ins w:id="518" w:author="Charles Lo(051122)" w:date="2022-05-12T00:47:00Z">
        <w:r>
          <w:t>60</w:t>
        </w:r>
        <w:r>
          <w:fldChar w:fldCharType="end"/>
        </w:r>
      </w:ins>
    </w:p>
    <w:p w14:paraId="7BF76AC5" w14:textId="1DB757BF" w:rsidR="00FE71B6" w:rsidRDefault="00FE71B6">
      <w:pPr>
        <w:pStyle w:val="TOC1"/>
        <w:rPr>
          <w:ins w:id="519" w:author="Charles Lo(051122)" w:date="2022-05-12T00:47:00Z"/>
          <w:rFonts w:asciiTheme="minorHAnsi" w:eastAsiaTheme="minorEastAsia" w:hAnsiTheme="minorHAnsi" w:cstheme="minorBidi"/>
          <w:szCs w:val="22"/>
          <w:lang w:val="en-US"/>
        </w:rPr>
      </w:pPr>
      <w:ins w:id="520" w:author="Charles Lo(051122)" w:date="2022-05-12T00:47: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_Toc103209015 \h </w:instrText>
        </w:r>
      </w:ins>
      <w:r>
        <w:fldChar w:fldCharType="separate"/>
      </w:r>
      <w:ins w:id="521" w:author="Charles Lo(051122)" w:date="2022-05-12T00:47:00Z">
        <w:r>
          <w:t>61</w:t>
        </w:r>
        <w:r>
          <w:fldChar w:fldCharType="end"/>
        </w:r>
      </w:ins>
    </w:p>
    <w:p w14:paraId="5DC812DB" w14:textId="4842FCF1" w:rsidR="00FE71B6" w:rsidRDefault="00FE71B6">
      <w:pPr>
        <w:pStyle w:val="TOC2"/>
        <w:rPr>
          <w:ins w:id="522" w:author="Charles Lo(051122)" w:date="2022-05-12T00:47:00Z"/>
          <w:rFonts w:asciiTheme="minorHAnsi" w:eastAsiaTheme="minorEastAsia" w:hAnsiTheme="minorHAnsi" w:cstheme="minorBidi"/>
          <w:sz w:val="22"/>
          <w:szCs w:val="22"/>
          <w:lang w:val="en-US"/>
        </w:rPr>
      </w:pPr>
      <w:ins w:id="523" w:author="Charles Lo(051122)" w:date="2022-05-12T00:47: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_Toc103209016 \h </w:instrText>
        </w:r>
      </w:ins>
      <w:r>
        <w:fldChar w:fldCharType="separate"/>
      </w:r>
      <w:ins w:id="524" w:author="Charles Lo(051122)" w:date="2022-05-12T00:47:00Z">
        <w:r>
          <w:t>61</w:t>
        </w:r>
        <w:r>
          <w:fldChar w:fldCharType="end"/>
        </w:r>
      </w:ins>
    </w:p>
    <w:p w14:paraId="5F884F2C" w14:textId="18A2E400" w:rsidR="00FE71B6" w:rsidRDefault="00FE71B6">
      <w:pPr>
        <w:pStyle w:val="TOC1"/>
        <w:rPr>
          <w:ins w:id="525" w:author="Charles Lo(051122)" w:date="2022-05-12T00:47:00Z"/>
          <w:rFonts w:asciiTheme="minorHAnsi" w:eastAsiaTheme="minorEastAsia" w:hAnsiTheme="minorHAnsi" w:cstheme="minorBidi"/>
          <w:szCs w:val="22"/>
          <w:lang w:val="en-US"/>
        </w:rPr>
      </w:pPr>
      <w:ins w:id="526" w:author="Charles Lo(051122)" w:date="2022-05-12T00:47: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_Toc103209017 \h </w:instrText>
        </w:r>
      </w:ins>
      <w:r>
        <w:fldChar w:fldCharType="separate"/>
      </w:r>
      <w:ins w:id="527" w:author="Charles Lo(051122)" w:date="2022-05-12T00:47:00Z">
        <w:r>
          <w:t>61</w:t>
        </w:r>
        <w:r>
          <w:fldChar w:fldCharType="end"/>
        </w:r>
      </w:ins>
    </w:p>
    <w:p w14:paraId="0B522F3E" w14:textId="1B7268AC" w:rsidR="00FE71B6" w:rsidRDefault="00FE71B6">
      <w:pPr>
        <w:pStyle w:val="TOC2"/>
        <w:rPr>
          <w:ins w:id="528" w:author="Charles Lo(051122)" w:date="2022-05-12T00:47:00Z"/>
          <w:rFonts w:asciiTheme="minorHAnsi" w:eastAsiaTheme="minorEastAsia" w:hAnsiTheme="minorHAnsi" w:cstheme="minorBidi"/>
          <w:sz w:val="22"/>
          <w:szCs w:val="22"/>
          <w:lang w:val="en-US"/>
        </w:rPr>
      </w:pPr>
      <w:ins w:id="529" w:author="Charles Lo(051122)" w:date="2022-05-12T00:47: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_Toc103209018 \h </w:instrText>
        </w:r>
      </w:ins>
      <w:r>
        <w:fldChar w:fldCharType="separate"/>
      </w:r>
      <w:ins w:id="530" w:author="Charles Lo(051122)" w:date="2022-05-12T00:47:00Z">
        <w:r>
          <w:t>61</w:t>
        </w:r>
        <w:r>
          <w:fldChar w:fldCharType="end"/>
        </w:r>
      </w:ins>
    </w:p>
    <w:p w14:paraId="6AEB1258" w14:textId="34B226FD" w:rsidR="00FE71B6" w:rsidRDefault="00FE71B6">
      <w:pPr>
        <w:pStyle w:val="TOC1"/>
        <w:rPr>
          <w:ins w:id="531" w:author="Charles Lo(051122)" w:date="2022-05-12T00:47:00Z"/>
          <w:rFonts w:asciiTheme="minorHAnsi" w:eastAsiaTheme="minorEastAsia" w:hAnsiTheme="minorHAnsi" w:cstheme="minorBidi"/>
          <w:szCs w:val="22"/>
          <w:lang w:val="en-US"/>
        </w:rPr>
      </w:pPr>
      <w:ins w:id="532" w:author="Charles Lo(051122)" w:date="2022-05-12T00:47: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_Toc103209019 \h </w:instrText>
        </w:r>
      </w:ins>
      <w:r>
        <w:fldChar w:fldCharType="separate"/>
      </w:r>
      <w:ins w:id="533" w:author="Charles Lo(051122)" w:date="2022-05-12T00:47:00Z">
        <w:r>
          <w:t>61</w:t>
        </w:r>
        <w:r>
          <w:fldChar w:fldCharType="end"/>
        </w:r>
      </w:ins>
    </w:p>
    <w:p w14:paraId="572BBC58" w14:textId="24764156" w:rsidR="00FE71B6" w:rsidRDefault="00FE71B6">
      <w:pPr>
        <w:pStyle w:val="TOC2"/>
        <w:rPr>
          <w:ins w:id="534" w:author="Charles Lo(051122)" w:date="2022-05-12T00:47:00Z"/>
          <w:rFonts w:asciiTheme="minorHAnsi" w:eastAsiaTheme="minorEastAsia" w:hAnsiTheme="minorHAnsi" w:cstheme="minorBidi"/>
          <w:sz w:val="22"/>
          <w:szCs w:val="22"/>
          <w:lang w:val="en-US"/>
        </w:rPr>
      </w:pPr>
      <w:ins w:id="535" w:author="Charles Lo(051122)" w:date="2022-05-12T00:47: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_Toc103209020 \h </w:instrText>
        </w:r>
      </w:ins>
      <w:r>
        <w:fldChar w:fldCharType="separate"/>
      </w:r>
      <w:ins w:id="536" w:author="Charles Lo(051122)" w:date="2022-05-12T00:47:00Z">
        <w:r>
          <w:t>61</w:t>
        </w:r>
        <w:r>
          <w:fldChar w:fldCharType="end"/>
        </w:r>
      </w:ins>
    </w:p>
    <w:p w14:paraId="43E557E8" w14:textId="579AD2E6" w:rsidR="00FE71B6" w:rsidRDefault="00FE71B6">
      <w:pPr>
        <w:pStyle w:val="TOC1"/>
        <w:rPr>
          <w:ins w:id="537" w:author="Charles Lo(051122)" w:date="2022-05-12T00:47:00Z"/>
          <w:rFonts w:asciiTheme="minorHAnsi" w:eastAsiaTheme="minorEastAsia" w:hAnsiTheme="minorHAnsi" w:cstheme="minorBidi"/>
          <w:szCs w:val="22"/>
          <w:lang w:val="en-US"/>
        </w:rPr>
      </w:pPr>
      <w:ins w:id="538" w:author="Charles Lo(051122)" w:date="2022-05-12T00:47: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_Toc103209021 \h </w:instrText>
        </w:r>
      </w:ins>
      <w:r>
        <w:fldChar w:fldCharType="separate"/>
      </w:r>
      <w:ins w:id="539" w:author="Charles Lo(051122)" w:date="2022-05-12T00:47:00Z">
        <w:r>
          <w:t>62</w:t>
        </w:r>
        <w:r>
          <w:fldChar w:fldCharType="end"/>
        </w:r>
      </w:ins>
    </w:p>
    <w:p w14:paraId="506A3440" w14:textId="4D6B8FDD" w:rsidR="00FE71B6" w:rsidRDefault="00FE71B6">
      <w:pPr>
        <w:pStyle w:val="TOC2"/>
        <w:rPr>
          <w:ins w:id="540" w:author="Charles Lo(051122)" w:date="2022-05-12T00:47:00Z"/>
          <w:rFonts w:asciiTheme="minorHAnsi" w:eastAsiaTheme="minorEastAsia" w:hAnsiTheme="minorHAnsi" w:cstheme="minorBidi"/>
          <w:sz w:val="22"/>
          <w:szCs w:val="22"/>
          <w:lang w:val="en-US"/>
        </w:rPr>
      </w:pPr>
      <w:ins w:id="541" w:author="Charles Lo(051122)" w:date="2022-05-12T00:47: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_Toc103209022 \h </w:instrText>
        </w:r>
      </w:ins>
      <w:r>
        <w:fldChar w:fldCharType="separate"/>
      </w:r>
      <w:ins w:id="542" w:author="Charles Lo(051122)" w:date="2022-05-12T00:47:00Z">
        <w:r>
          <w:t>62</w:t>
        </w:r>
        <w:r>
          <w:fldChar w:fldCharType="end"/>
        </w:r>
      </w:ins>
    </w:p>
    <w:p w14:paraId="15635458" w14:textId="30B0DA66" w:rsidR="00FE71B6" w:rsidRDefault="00FE71B6">
      <w:pPr>
        <w:pStyle w:val="TOC2"/>
        <w:rPr>
          <w:ins w:id="543" w:author="Charles Lo(051122)" w:date="2022-05-12T00:47:00Z"/>
          <w:rFonts w:asciiTheme="minorHAnsi" w:eastAsiaTheme="minorEastAsia" w:hAnsiTheme="minorHAnsi" w:cstheme="minorBidi"/>
          <w:sz w:val="22"/>
          <w:szCs w:val="22"/>
          <w:lang w:val="en-US"/>
        </w:rPr>
      </w:pPr>
      <w:ins w:id="544" w:author="Charles Lo(051122)" w:date="2022-05-12T00:47: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_Toc103209023 \h </w:instrText>
        </w:r>
      </w:ins>
      <w:r>
        <w:fldChar w:fldCharType="separate"/>
      </w:r>
      <w:ins w:id="545" w:author="Charles Lo(051122)" w:date="2022-05-12T00:47:00Z">
        <w:r>
          <w:t>62</w:t>
        </w:r>
        <w:r>
          <w:fldChar w:fldCharType="end"/>
        </w:r>
      </w:ins>
    </w:p>
    <w:p w14:paraId="1EA76653" w14:textId="6F73EF94" w:rsidR="00FE71B6" w:rsidRDefault="00FE71B6">
      <w:pPr>
        <w:pStyle w:val="TOC1"/>
        <w:rPr>
          <w:ins w:id="546" w:author="Charles Lo(051122)" w:date="2022-05-12T00:47:00Z"/>
          <w:rFonts w:asciiTheme="minorHAnsi" w:eastAsiaTheme="minorEastAsia" w:hAnsiTheme="minorHAnsi" w:cstheme="minorBidi"/>
          <w:szCs w:val="22"/>
          <w:lang w:val="en-US"/>
        </w:rPr>
      </w:pPr>
      <w:ins w:id="547" w:author="Charles Lo(051122)" w:date="2022-05-12T00:47: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_Toc103209024 \h </w:instrText>
        </w:r>
      </w:ins>
      <w:r>
        <w:fldChar w:fldCharType="separate"/>
      </w:r>
      <w:ins w:id="548" w:author="Charles Lo(051122)" w:date="2022-05-12T00:47:00Z">
        <w:r>
          <w:t>62</w:t>
        </w:r>
        <w:r>
          <w:fldChar w:fldCharType="end"/>
        </w:r>
      </w:ins>
    </w:p>
    <w:p w14:paraId="170D3407" w14:textId="6B875BCD" w:rsidR="00FE71B6" w:rsidRDefault="00FE71B6">
      <w:pPr>
        <w:pStyle w:val="TOC2"/>
        <w:rPr>
          <w:ins w:id="549" w:author="Charles Lo(051122)" w:date="2022-05-12T00:47:00Z"/>
          <w:rFonts w:asciiTheme="minorHAnsi" w:eastAsiaTheme="minorEastAsia" w:hAnsiTheme="minorHAnsi" w:cstheme="minorBidi"/>
          <w:sz w:val="22"/>
          <w:szCs w:val="22"/>
          <w:lang w:val="en-US"/>
        </w:rPr>
      </w:pPr>
      <w:ins w:id="550" w:author="Charles Lo(051122)" w:date="2022-05-12T00:47: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_Toc103209025 \h </w:instrText>
        </w:r>
      </w:ins>
      <w:r>
        <w:fldChar w:fldCharType="separate"/>
      </w:r>
      <w:ins w:id="551" w:author="Charles Lo(051122)" w:date="2022-05-12T00:47:00Z">
        <w:r>
          <w:t>62</w:t>
        </w:r>
        <w:r>
          <w:fldChar w:fldCharType="end"/>
        </w:r>
      </w:ins>
    </w:p>
    <w:p w14:paraId="7091BB05" w14:textId="244175F9" w:rsidR="00FE71B6" w:rsidRDefault="00FE71B6">
      <w:pPr>
        <w:pStyle w:val="TOC2"/>
        <w:rPr>
          <w:ins w:id="552" w:author="Charles Lo(051122)" w:date="2022-05-12T00:47:00Z"/>
          <w:rFonts w:asciiTheme="minorHAnsi" w:eastAsiaTheme="minorEastAsia" w:hAnsiTheme="minorHAnsi" w:cstheme="minorBidi"/>
          <w:sz w:val="22"/>
          <w:szCs w:val="22"/>
          <w:lang w:val="en-US"/>
        </w:rPr>
      </w:pPr>
      <w:ins w:id="553" w:author="Charles Lo(051122)" w:date="2022-05-12T00:47: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_Toc103209026 \h </w:instrText>
        </w:r>
      </w:ins>
      <w:r>
        <w:fldChar w:fldCharType="separate"/>
      </w:r>
      <w:ins w:id="554" w:author="Charles Lo(051122)" w:date="2022-05-12T00:47:00Z">
        <w:r>
          <w:t>62</w:t>
        </w:r>
        <w:r>
          <w:fldChar w:fldCharType="end"/>
        </w:r>
      </w:ins>
    </w:p>
    <w:p w14:paraId="21C09DCA" w14:textId="223651AF" w:rsidR="00FE71B6" w:rsidRDefault="00FE71B6">
      <w:pPr>
        <w:pStyle w:val="TOC8"/>
        <w:rPr>
          <w:ins w:id="555" w:author="Charles Lo(051122)" w:date="2022-05-12T00:47:00Z"/>
          <w:rFonts w:asciiTheme="minorHAnsi" w:eastAsiaTheme="minorEastAsia" w:hAnsiTheme="minorHAnsi" w:cstheme="minorBidi"/>
          <w:b w:val="0"/>
          <w:szCs w:val="22"/>
          <w:lang w:val="en-US"/>
        </w:rPr>
      </w:pPr>
      <w:ins w:id="556" w:author="Charles Lo(051122)" w:date="2022-05-12T00:47:00Z">
        <w:r>
          <w:t>Annex B (normative): OpenAPI representation of REST APIs for data collection and reporting</w:t>
        </w:r>
        <w:r>
          <w:tab/>
        </w:r>
        <w:r>
          <w:fldChar w:fldCharType="begin"/>
        </w:r>
        <w:r>
          <w:instrText xml:space="preserve"> PAGEREF _Toc103209027 \h </w:instrText>
        </w:r>
      </w:ins>
      <w:r>
        <w:fldChar w:fldCharType="separate"/>
      </w:r>
      <w:ins w:id="557" w:author="Charles Lo(051122)" w:date="2022-05-12T00:47:00Z">
        <w:r>
          <w:t>63</w:t>
        </w:r>
        <w:r>
          <w:fldChar w:fldCharType="end"/>
        </w:r>
      </w:ins>
    </w:p>
    <w:p w14:paraId="7572024E" w14:textId="5F3FF6D6" w:rsidR="00FE71B6" w:rsidRDefault="00FE71B6">
      <w:pPr>
        <w:pStyle w:val="TOC1"/>
        <w:rPr>
          <w:ins w:id="558" w:author="Charles Lo(051122)" w:date="2022-05-12T00:47:00Z"/>
          <w:rFonts w:asciiTheme="minorHAnsi" w:eastAsiaTheme="minorEastAsia" w:hAnsiTheme="minorHAnsi" w:cstheme="minorBidi"/>
          <w:szCs w:val="22"/>
          <w:lang w:val="en-US"/>
        </w:rPr>
      </w:pPr>
      <w:ins w:id="559" w:author="Charles Lo(051122)" w:date="2022-05-12T00:47:00Z">
        <w:r>
          <w:t>B.1</w:t>
        </w:r>
        <w:r>
          <w:rPr>
            <w:rFonts w:asciiTheme="minorHAnsi" w:eastAsiaTheme="minorEastAsia" w:hAnsiTheme="minorHAnsi" w:cstheme="minorBidi"/>
            <w:szCs w:val="22"/>
            <w:lang w:val="en-US"/>
          </w:rPr>
          <w:tab/>
        </w:r>
        <w:r>
          <w:t>General</w:t>
        </w:r>
        <w:r>
          <w:tab/>
        </w:r>
        <w:r>
          <w:fldChar w:fldCharType="begin"/>
        </w:r>
        <w:r>
          <w:instrText xml:space="preserve"> PAGEREF _Toc103209028 \h </w:instrText>
        </w:r>
      </w:ins>
      <w:r>
        <w:fldChar w:fldCharType="separate"/>
      </w:r>
      <w:ins w:id="560" w:author="Charles Lo(051122)" w:date="2022-05-12T00:47:00Z">
        <w:r>
          <w:t>63</w:t>
        </w:r>
        <w:r>
          <w:fldChar w:fldCharType="end"/>
        </w:r>
      </w:ins>
    </w:p>
    <w:p w14:paraId="31CF65D2" w14:textId="4EDC34CF" w:rsidR="00FE71B6" w:rsidRDefault="00FE71B6">
      <w:pPr>
        <w:pStyle w:val="TOC1"/>
        <w:rPr>
          <w:ins w:id="561" w:author="Charles Lo(051122)" w:date="2022-05-12T00:47:00Z"/>
          <w:rFonts w:asciiTheme="minorHAnsi" w:eastAsiaTheme="minorEastAsia" w:hAnsiTheme="minorHAnsi" w:cstheme="minorBidi"/>
          <w:szCs w:val="22"/>
          <w:lang w:val="en-US"/>
        </w:rPr>
      </w:pPr>
      <w:ins w:id="562" w:author="Charles Lo(051122)" w:date="2022-05-12T00:47:00Z">
        <w:r w:rsidRPr="009645E6">
          <w:rPr>
            <w:rFonts w:eastAsia="SimSun"/>
          </w:rPr>
          <w:t>B.2</w:t>
        </w:r>
        <w:r>
          <w:rPr>
            <w:rFonts w:asciiTheme="minorHAnsi" w:eastAsiaTheme="minorEastAsia" w:hAnsiTheme="minorHAnsi" w:cstheme="minorBidi"/>
            <w:szCs w:val="22"/>
            <w:lang w:val="en-US"/>
          </w:rPr>
          <w:tab/>
        </w:r>
        <w:r w:rsidRPr="009645E6">
          <w:rPr>
            <w:rFonts w:eastAsia="SimSun"/>
          </w:rPr>
          <w:t>Data types applicable to multiple services</w:t>
        </w:r>
        <w:r>
          <w:tab/>
        </w:r>
        <w:r>
          <w:fldChar w:fldCharType="begin"/>
        </w:r>
        <w:r>
          <w:instrText xml:space="preserve"> PAGEREF _Toc103209029 \h </w:instrText>
        </w:r>
      </w:ins>
      <w:r>
        <w:fldChar w:fldCharType="separate"/>
      </w:r>
      <w:ins w:id="563" w:author="Charles Lo(051122)" w:date="2022-05-12T00:47:00Z">
        <w:r>
          <w:t>63</w:t>
        </w:r>
        <w:r>
          <w:fldChar w:fldCharType="end"/>
        </w:r>
      </w:ins>
    </w:p>
    <w:p w14:paraId="7C81E9F3" w14:textId="7CD9CD28" w:rsidR="00FE71B6" w:rsidRDefault="00FE71B6">
      <w:pPr>
        <w:pStyle w:val="TOC1"/>
        <w:rPr>
          <w:ins w:id="564" w:author="Charles Lo(051122)" w:date="2022-05-12T00:47:00Z"/>
          <w:rFonts w:asciiTheme="minorHAnsi" w:eastAsiaTheme="minorEastAsia" w:hAnsiTheme="minorHAnsi" w:cstheme="minorBidi"/>
          <w:szCs w:val="22"/>
          <w:lang w:val="en-US"/>
        </w:rPr>
      </w:pPr>
      <w:ins w:id="565" w:author="Charles Lo(051122)" w:date="2022-05-12T00:47:00Z">
        <w:r w:rsidRPr="009645E6">
          <w:rPr>
            <w:rFonts w:eastAsia="SimSun"/>
          </w:rPr>
          <w:t>B.3</w:t>
        </w:r>
        <w:r>
          <w:rPr>
            <w:rFonts w:asciiTheme="minorHAnsi" w:eastAsiaTheme="minorEastAsia" w:hAnsiTheme="minorHAnsi" w:cstheme="minorBidi"/>
            <w:szCs w:val="22"/>
            <w:lang w:val="en-US"/>
          </w:rPr>
          <w:tab/>
        </w:r>
        <w:r w:rsidRPr="009645E6">
          <w:rPr>
            <w:rFonts w:eastAsia="SimSun"/>
          </w:rPr>
          <w:t>Ndcaf_DataReportingProvisioning service API</w:t>
        </w:r>
        <w:r>
          <w:tab/>
        </w:r>
        <w:r>
          <w:fldChar w:fldCharType="begin"/>
        </w:r>
        <w:r>
          <w:instrText xml:space="preserve"> PAGEREF _Toc103209030 \h </w:instrText>
        </w:r>
      </w:ins>
      <w:r>
        <w:fldChar w:fldCharType="separate"/>
      </w:r>
      <w:ins w:id="566" w:author="Charles Lo(051122)" w:date="2022-05-12T00:47:00Z">
        <w:r>
          <w:t>64</w:t>
        </w:r>
        <w:r>
          <w:fldChar w:fldCharType="end"/>
        </w:r>
      </w:ins>
    </w:p>
    <w:p w14:paraId="1EF9061E" w14:textId="290B5F0D" w:rsidR="00FE71B6" w:rsidRDefault="00FE71B6">
      <w:pPr>
        <w:pStyle w:val="TOC1"/>
        <w:rPr>
          <w:ins w:id="567" w:author="Charles Lo(051122)" w:date="2022-05-12T00:47:00Z"/>
          <w:rFonts w:asciiTheme="minorHAnsi" w:eastAsiaTheme="minorEastAsia" w:hAnsiTheme="minorHAnsi" w:cstheme="minorBidi"/>
          <w:szCs w:val="22"/>
          <w:lang w:val="en-US"/>
        </w:rPr>
      </w:pPr>
      <w:ins w:id="568" w:author="Charles Lo(051122)" w:date="2022-05-12T00:47:00Z">
        <w:r w:rsidRPr="009645E6">
          <w:rPr>
            <w:rFonts w:eastAsia="SimSun"/>
          </w:rPr>
          <w:t>B.4</w:t>
        </w:r>
        <w:r>
          <w:rPr>
            <w:rFonts w:asciiTheme="minorHAnsi" w:eastAsiaTheme="minorEastAsia" w:hAnsiTheme="minorHAnsi" w:cstheme="minorBidi"/>
            <w:szCs w:val="22"/>
            <w:lang w:val="en-US"/>
          </w:rPr>
          <w:tab/>
        </w:r>
        <w:r w:rsidRPr="009645E6">
          <w:rPr>
            <w:rFonts w:eastAsia="SimSun"/>
          </w:rPr>
          <w:t>Ndcaf_DataReporting service API</w:t>
        </w:r>
        <w:r>
          <w:tab/>
        </w:r>
        <w:r>
          <w:fldChar w:fldCharType="begin"/>
        </w:r>
        <w:r>
          <w:instrText xml:space="preserve"> PAGEREF _Toc103209031 \h </w:instrText>
        </w:r>
      </w:ins>
      <w:r>
        <w:fldChar w:fldCharType="separate"/>
      </w:r>
      <w:ins w:id="569" w:author="Charles Lo(051122)" w:date="2022-05-12T00:47:00Z">
        <w:r>
          <w:t>70</w:t>
        </w:r>
        <w:r>
          <w:fldChar w:fldCharType="end"/>
        </w:r>
      </w:ins>
    </w:p>
    <w:p w14:paraId="526C63AC" w14:textId="16FEA1C7" w:rsidR="00FE71B6" w:rsidRDefault="00FE71B6">
      <w:pPr>
        <w:pStyle w:val="TOC8"/>
        <w:rPr>
          <w:ins w:id="570" w:author="Charles Lo(051122)" w:date="2022-05-12T00:47:00Z"/>
          <w:rFonts w:asciiTheme="minorHAnsi" w:eastAsiaTheme="minorEastAsia" w:hAnsiTheme="minorHAnsi" w:cstheme="minorBidi"/>
          <w:b w:val="0"/>
          <w:szCs w:val="22"/>
          <w:lang w:val="en-US"/>
        </w:rPr>
      </w:pPr>
      <w:ins w:id="571" w:author="Charles Lo(051122)" w:date="2022-05-12T00:47:00Z">
        <w:r>
          <w:t>Annex X (informative): Change history</w:t>
        </w:r>
        <w:r>
          <w:tab/>
        </w:r>
        <w:r>
          <w:fldChar w:fldCharType="begin"/>
        </w:r>
        <w:r>
          <w:instrText xml:space="preserve"> PAGEREF _Toc103209032 \h </w:instrText>
        </w:r>
      </w:ins>
      <w:r>
        <w:fldChar w:fldCharType="separate"/>
      </w:r>
      <w:ins w:id="572" w:author="Charles Lo(051122)" w:date="2022-05-12T00:47:00Z">
        <w:r>
          <w:t>77</w:t>
        </w:r>
        <w:r>
          <w:fldChar w:fldCharType="end"/>
        </w:r>
      </w:ins>
    </w:p>
    <w:p w14:paraId="75984A69" w14:textId="23388EDC" w:rsidR="00FE71B6" w:rsidDel="00FE71B6" w:rsidRDefault="00FE71B6" w:rsidP="00FE71B6">
      <w:pPr>
        <w:pStyle w:val="TOC1"/>
        <w:rPr>
          <w:del w:id="573" w:author="Charles Lo(051122)" w:date="2022-05-12T00:47:00Z"/>
          <w:rFonts w:asciiTheme="minorHAnsi" w:eastAsiaTheme="minorEastAsia" w:hAnsiTheme="minorHAnsi" w:cstheme="minorBidi"/>
          <w:szCs w:val="22"/>
          <w:lang w:eastAsia="en-GB"/>
        </w:rPr>
      </w:pPr>
      <w:del w:id="574" w:author="Charles Lo(051122)" w:date="2022-05-12T00:47:00Z">
        <w:r w:rsidDel="00FE71B6">
          <w:delText>Foreword</w:delText>
        </w:r>
        <w:r w:rsidDel="00FE71B6">
          <w:tab/>
          <w:delText>7</w:delText>
        </w:r>
      </w:del>
    </w:p>
    <w:p w14:paraId="6E6B9CB2" w14:textId="2B8D526B" w:rsidR="00FE71B6" w:rsidDel="00FE71B6" w:rsidRDefault="00FE71B6" w:rsidP="00FE71B6">
      <w:pPr>
        <w:pStyle w:val="TOC1"/>
        <w:rPr>
          <w:del w:id="575" w:author="Charles Lo(051122)" w:date="2022-05-12T00:47:00Z"/>
          <w:rFonts w:asciiTheme="minorHAnsi" w:eastAsiaTheme="minorEastAsia" w:hAnsiTheme="minorHAnsi" w:cstheme="minorBidi"/>
          <w:szCs w:val="22"/>
          <w:lang w:eastAsia="en-GB"/>
        </w:rPr>
      </w:pPr>
      <w:del w:id="576" w:author="Charles Lo(051122)" w:date="2022-05-12T00:47:00Z">
        <w:r w:rsidDel="00FE71B6">
          <w:delText>1</w:delText>
        </w:r>
        <w:r w:rsidDel="00FE71B6">
          <w:rPr>
            <w:rFonts w:asciiTheme="minorHAnsi" w:eastAsiaTheme="minorEastAsia" w:hAnsiTheme="minorHAnsi" w:cstheme="minorBidi"/>
            <w:szCs w:val="22"/>
            <w:lang w:eastAsia="en-GB"/>
          </w:rPr>
          <w:tab/>
        </w:r>
        <w:r w:rsidDel="00FE71B6">
          <w:delText>Scope</w:delText>
        </w:r>
        <w:r w:rsidDel="00FE71B6">
          <w:tab/>
          <w:delText>9</w:delText>
        </w:r>
      </w:del>
    </w:p>
    <w:p w14:paraId="316750ED" w14:textId="0C40282E" w:rsidR="00FE71B6" w:rsidDel="00FE71B6" w:rsidRDefault="00FE71B6" w:rsidP="00FE71B6">
      <w:pPr>
        <w:pStyle w:val="TOC1"/>
        <w:rPr>
          <w:del w:id="577" w:author="Charles Lo(051122)" w:date="2022-05-12T00:47:00Z"/>
          <w:rFonts w:asciiTheme="minorHAnsi" w:eastAsiaTheme="minorEastAsia" w:hAnsiTheme="minorHAnsi" w:cstheme="minorBidi"/>
          <w:szCs w:val="22"/>
          <w:lang w:eastAsia="en-GB"/>
        </w:rPr>
      </w:pPr>
      <w:del w:id="578" w:author="Charles Lo(051122)" w:date="2022-05-12T00:47:00Z">
        <w:r w:rsidDel="00FE71B6">
          <w:delText>2</w:delText>
        </w:r>
        <w:r w:rsidDel="00FE71B6">
          <w:rPr>
            <w:rFonts w:asciiTheme="minorHAnsi" w:eastAsiaTheme="minorEastAsia" w:hAnsiTheme="minorHAnsi" w:cstheme="minorBidi"/>
            <w:szCs w:val="22"/>
            <w:lang w:eastAsia="en-GB"/>
          </w:rPr>
          <w:tab/>
        </w:r>
        <w:r w:rsidDel="00FE71B6">
          <w:delText>References</w:delText>
        </w:r>
        <w:r w:rsidDel="00FE71B6">
          <w:tab/>
          <w:delText>9</w:delText>
        </w:r>
      </w:del>
    </w:p>
    <w:p w14:paraId="63985C1A" w14:textId="68042726" w:rsidR="00FE71B6" w:rsidDel="00FE71B6" w:rsidRDefault="00FE71B6" w:rsidP="00FE71B6">
      <w:pPr>
        <w:pStyle w:val="TOC1"/>
        <w:rPr>
          <w:del w:id="579" w:author="Charles Lo(051122)" w:date="2022-05-12T00:47:00Z"/>
          <w:rFonts w:asciiTheme="minorHAnsi" w:eastAsiaTheme="minorEastAsia" w:hAnsiTheme="minorHAnsi" w:cstheme="minorBidi"/>
          <w:szCs w:val="22"/>
          <w:lang w:eastAsia="en-GB"/>
        </w:rPr>
      </w:pPr>
      <w:del w:id="580" w:author="Charles Lo(051122)" w:date="2022-05-12T00:47:00Z">
        <w:r w:rsidDel="00FE71B6">
          <w:delText>3</w:delText>
        </w:r>
        <w:r w:rsidDel="00FE71B6">
          <w:rPr>
            <w:rFonts w:asciiTheme="minorHAnsi" w:eastAsiaTheme="minorEastAsia" w:hAnsiTheme="minorHAnsi" w:cstheme="minorBidi"/>
            <w:szCs w:val="22"/>
            <w:lang w:eastAsia="en-GB"/>
          </w:rPr>
          <w:tab/>
        </w:r>
        <w:r w:rsidDel="00FE71B6">
          <w:delText>Definitions of terms, symbols and abbreviations</w:delText>
        </w:r>
        <w:r w:rsidDel="00FE71B6">
          <w:tab/>
          <w:delText>10</w:delText>
        </w:r>
      </w:del>
    </w:p>
    <w:p w14:paraId="671240A3" w14:textId="08E0B561" w:rsidR="00FE71B6" w:rsidDel="00FE71B6" w:rsidRDefault="00FE71B6" w:rsidP="00FE71B6">
      <w:pPr>
        <w:pStyle w:val="TOC2"/>
        <w:rPr>
          <w:del w:id="581" w:author="Charles Lo(051122)" w:date="2022-05-12T00:47:00Z"/>
          <w:rFonts w:asciiTheme="minorHAnsi" w:eastAsiaTheme="minorEastAsia" w:hAnsiTheme="minorHAnsi" w:cstheme="minorBidi"/>
          <w:sz w:val="22"/>
          <w:szCs w:val="22"/>
          <w:lang w:eastAsia="en-GB"/>
        </w:rPr>
      </w:pPr>
      <w:del w:id="582" w:author="Charles Lo(051122)" w:date="2022-05-12T00:47:00Z">
        <w:r w:rsidDel="00FE71B6">
          <w:delText>3.1</w:delText>
        </w:r>
        <w:r w:rsidDel="00FE71B6">
          <w:rPr>
            <w:rFonts w:asciiTheme="minorHAnsi" w:eastAsiaTheme="minorEastAsia" w:hAnsiTheme="minorHAnsi" w:cstheme="minorBidi"/>
            <w:sz w:val="22"/>
            <w:szCs w:val="22"/>
            <w:lang w:eastAsia="en-GB"/>
          </w:rPr>
          <w:tab/>
        </w:r>
        <w:r w:rsidDel="00FE71B6">
          <w:delText>Terms</w:delText>
        </w:r>
        <w:r w:rsidDel="00FE71B6">
          <w:tab/>
          <w:delText>10</w:delText>
        </w:r>
      </w:del>
    </w:p>
    <w:p w14:paraId="42469C55" w14:textId="375BCB17" w:rsidR="00FE71B6" w:rsidDel="00FE71B6" w:rsidRDefault="00FE71B6" w:rsidP="00FE71B6">
      <w:pPr>
        <w:pStyle w:val="TOC2"/>
        <w:rPr>
          <w:del w:id="583" w:author="Charles Lo(051122)" w:date="2022-05-12T00:47:00Z"/>
          <w:rFonts w:asciiTheme="minorHAnsi" w:eastAsiaTheme="minorEastAsia" w:hAnsiTheme="minorHAnsi" w:cstheme="minorBidi"/>
          <w:sz w:val="22"/>
          <w:szCs w:val="22"/>
          <w:lang w:eastAsia="en-GB"/>
        </w:rPr>
      </w:pPr>
      <w:del w:id="584" w:author="Charles Lo(051122)" w:date="2022-05-12T00:47:00Z">
        <w:r w:rsidDel="00FE71B6">
          <w:delText>3.2</w:delText>
        </w:r>
        <w:r w:rsidDel="00FE71B6">
          <w:rPr>
            <w:rFonts w:asciiTheme="minorHAnsi" w:eastAsiaTheme="minorEastAsia" w:hAnsiTheme="minorHAnsi" w:cstheme="minorBidi"/>
            <w:sz w:val="22"/>
            <w:szCs w:val="22"/>
            <w:lang w:eastAsia="en-GB"/>
          </w:rPr>
          <w:tab/>
        </w:r>
        <w:r w:rsidDel="00FE71B6">
          <w:delText>Symbols</w:delText>
        </w:r>
        <w:r w:rsidDel="00FE71B6">
          <w:tab/>
          <w:delText>10</w:delText>
        </w:r>
      </w:del>
    </w:p>
    <w:p w14:paraId="29E85108" w14:textId="7DB3988D" w:rsidR="00FE71B6" w:rsidDel="00FE71B6" w:rsidRDefault="00FE71B6" w:rsidP="00FE71B6">
      <w:pPr>
        <w:pStyle w:val="TOC2"/>
        <w:rPr>
          <w:del w:id="585" w:author="Charles Lo(051122)" w:date="2022-05-12T00:47:00Z"/>
          <w:rFonts w:asciiTheme="minorHAnsi" w:eastAsiaTheme="minorEastAsia" w:hAnsiTheme="minorHAnsi" w:cstheme="minorBidi"/>
          <w:sz w:val="22"/>
          <w:szCs w:val="22"/>
          <w:lang w:eastAsia="en-GB"/>
        </w:rPr>
      </w:pPr>
      <w:del w:id="586" w:author="Charles Lo(051122)" w:date="2022-05-12T00:47:00Z">
        <w:r w:rsidDel="00FE71B6">
          <w:delText>3.3</w:delText>
        </w:r>
        <w:r w:rsidDel="00FE71B6">
          <w:rPr>
            <w:rFonts w:asciiTheme="minorHAnsi" w:eastAsiaTheme="minorEastAsia" w:hAnsiTheme="minorHAnsi" w:cstheme="minorBidi"/>
            <w:sz w:val="22"/>
            <w:szCs w:val="22"/>
            <w:lang w:eastAsia="en-GB"/>
          </w:rPr>
          <w:tab/>
        </w:r>
        <w:r w:rsidDel="00FE71B6">
          <w:delText>Abbreviations</w:delText>
        </w:r>
        <w:r w:rsidDel="00FE71B6">
          <w:tab/>
          <w:delText>10</w:delText>
        </w:r>
      </w:del>
    </w:p>
    <w:p w14:paraId="507965D0" w14:textId="50CE952D" w:rsidR="00FE71B6" w:rsidDel="00FE71B6" w:rsidRDefault="00FE71B6" w:rsidP="00FE71B6">
      <w:pPr>
        <w:pStyle w:val="TOC1"/>
        <w:rPr>
          <w:del w:id="587" w:author="Charles Lo(051122)" w:date="2022-05-12T00:47:00Z"/>
          <w:rFonts w:asciiTheme="minorHAnsi" w:eastAsiaTheme="minorEastAsia" w:hAnsiTheme="minorHAnsi" w:cstheme="minorBidi"/>
          <w:szCs w:val="22"/>
          <w:lang w:eastAsia="en-GB"/>
        </w:rPr>
      </w:pPr>
      <w:del w:id="588" w:author="Charles Lo(051122)" w:date="2022-05-12T00:47:00Z">
        <w:r w:rsidDel="00FE71B6">
          <w:delText>4</w:delText>
        </w:r>
        <w:r w:rsidDel="00FE71B6">
          <w:rPr>
            <w:rFonts w:asciiTheme="minorHAnsi" w:eastAsiaTheme="minorEastAsia" w:hAnsiTheme="minorHAnsi" w:cstheme="minorBidi"/>
            <w:szCs w:val="22"/>
            <w:lang w:eastAsia="en-GB"/>
          </w:rPr>
          <w:tab/>
        </w:r>
        <w:r w:rsidDel="00FE71B6">
          <w:delText>Procedures for Data Collection and Reporting</w:delText>
        </w:r>
        <w:r w:rsidDel="00FE71B6">
          <w:tab/>
          <w:delText>10</w:delText>
        </w:r>
      </w:del>
    </w:p>
    <w:p w14:paraId="5C43C875" w14:textId="250948C1" w:rsidR="00FE71B6" w:rsidDel="00FE71B6" w:rsidRDefault="00FE71B6" w:rsidP="00FE71B6">
      <w:pPr>
        <w:pStyle w:val="TOC2"/>
        <w:rPr>
          <w:del w:id="589" w:author="Charles Lo(051122)" w:date="2022-05-12T00:47:00Z"/>
          <w:rFonts w:asciiTheme="minorHAnsi" w:eastAsiaTheme="minorEastAsia" w:hAnsiTheme="minorHAnsi" w:cstheme="minorBidi"/>
          <w:sz w:val="22"/>
          <w:szCs w:val="22"/>
          <w:lang w:eastAsia="en-GB"/>
        </w:rPr>
      </w:pPr>
      <w:del w:id="590" w:author="Charles Lo(051122)" w:date="2022-05-12T00:47:00Z">
        <w:r w:rsidDel="00FE71B6">
          <w:delText>4.1</w:delText>
        </w:r>
        <w:r w:rsidDel="00FE71B6">
          <w:rPr>
            <w:rFonts w:asciiTheme="minorHAnsi" w:eastAsiaTheme="minorEastAsia" w:hAnsiTheme="minorHAnsi" w:cstheme="minorBidi"/>
            <w:sz w:val="22"/>
            <w:szCs w:val="22"/>
            <w:lang w:eastAsia="en-GB"/>
          </w:rPr>
          <w:tab/>
        </w:r>
        <w:r w:rsidDel="00FE71B6">
          <w:delText>General</w:delText>
        </w:r>
        <w:r w:rsidDel="00FE71B6">
          <w:tab/>
          <w:delText>10</w:delText>
        </w:r>
      </w:del>
    </w:p>
    <w:p w14:paraId="2F6E1FEC" w14:textId="3F7A5B90" w:rsidR="00FE71B6" w:rsidDel="00FE71B6" w:rsidRDefault="00FE71B6" w:rsidP="00FE71B6">
      <w:pPr>
        <w:pStyle w:val="TOC2"/>
        <w:rPr>
          <w:del w:id="591" w:author="Charles Lo(051122)" w:date="2022-05-12T00:47:00Z"/>
          <w:rFonts w:asciiTheme="minorHAnsi" w:eastAsiaTheme="minorEastAsia" w:hAnsiTheme="minorHAnsi" w:cstheme="minorBidi"/>
          <w:sz w:val="22"/>
          <w:szCs w:val="22"/>
          <w:lang w:eastAsia="en-GB"/>
        </w:rPr>
      </w:pPr>
      <w:del w:id="592" w:author="Charles Lo(051122)" w:date="2022-05-12T00:47:00Z">
        <w:r w:rsidDel="00FE71B6">
          <w:delText>4.2</w:delText>
        </w:r>
        <w:r w:rsidDel="00FE71B6">
          <w:rPr>
            <w:rFonts w:asciiTheme="minorHAnsi" w:eastAsiaTheme="minorEastAsia" w:hAnsiTheme="minorHAnsi" w:cstheme="minorBidi"/>
            <w:sz w:val="22"/>
            <w:szCs w:val="22"/>
            <w:lang w:eastAsia="en-GB"/>
          </w:rPr>
          <w:tab/>
        </w:r>
        <w:r w:rsidDel="00FE71B6">
          <w:delText>Network-side procedures</w:delText>
        </w:r>
        <w:r w:rsidDel="00FE71B6">
          <w:tab/>
          <w:delText>11</w:delText>
        </w:r>
      </w:del>
    </w:p>
    <w:p w14:paraId="2ECB7E65" w14:textId="32012457" w:rsidR="00FE71B6" w:rsidDel="00FE71B6" w:rsidRDefault="00FE71B6" w:rsidP="00FE71B6">
      <w:pPr>
        <w:pStyle w:val="TOC3"/>
        <w:rPr>
          <w:del w:id="593" w:author="Charles Lo(051122)" w:date="2022-05-12T00:47:00Z"/>
          <w:rFonts w:asciiTheme="minorHAnsi" w:eastAsiaTheme="minorEastAsia" w:hAnsiTheme="minorHAnsi" w:cstheme="minorBidi"/>
          <w:sz w:val="22"/>
          <w:szCs w:val="22"/>
          <w:lang w:eastAsia="en-GB"/>
        </w:rPr>
      </w:pPr>
      <w:del w:id="594" w:author="Charles Lo(051122)" w:date="2022-05-12T00:47:00Z">
        <w:r w:rsidDel="00FE71B6">
          <w:delText>4.2.1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4FBCC47A" w14:textId="0F7615DA" w:rsidR="00FE71B6" w:rsidDel="00FE71B6" w:rsidRDefault="00FE71B6" w:rsidP="00FE71B6">
      <w:pPr>
        <w:pStyle w:val="TOC3"/>
        <w:rPr>
          <w:del w:id="595" w:author="Charles Lo(051122)" w:date="2022-05-12T00:47:00Z"/>
          <w:rFonts w:asciiTheme="minorHAnsi" w:eastAsiaTheme="minorEastAsia" w:hAnsiTheme="minorHAnsi" w:cstheme="minorBidi"/>
          <w:sz w:val="22"/>
          <w:szCs w:val="22"/>
          <w:lang w:eastAsia="en-GB"/>
        </w:rPr>
      </w:pPr>
      <w:del w:id="596" w:author="Charles Lo(051122)" w:date="2022-05-12T00:47:00Z">
        <w:r w:rsidDel="00FE71B6">
          <w:delText>4.2.2</w:delText>
        </w:r>
        <w:r w:rsidDel="00FE71B6">
          <w:rPr>
            <w:rFonts w:asciiTheme="minorHAnsi" w:eastAsiaTheme="minorEastAsia" w:hAnsiTheme="minorHAnsi" w:cstheme="minorBidi"/>
            <w:sz w:val="22"/>
            <w:szCs w:val="22"/>
            <w:lang w:eastAsia="en-GB"/>
          </w:rPr>
          <w:tab/>
        </w:r>
        <w:r w:rsidDel="00FE71B6">
          <w:delText>Data Collection AF registration with NRF</w:delText>
        </w:r>
        <w:r w:rsidDel="00FE71B6">
          <w:tab/>
          <w:delText>11</w:delText>
        </w:r>
      </w:del>
    </w:p>
    <w:p w14:paraId="17CA69B8" w14:textId="2093B47D" w:rsidR="00FE71B6" w:rsidDel="00FE71B6" w:rsidRDefault="00FE71B6" w:rsidP="00FE71B6">
      <w:pPr>
        <w:pStyle w:val="TOC3"/>
        <w:rPr>
          <w:del w:id="597" w:author="Charles Lo(051122)" w:date="2022-05-12T00:47:00Z"/>
          <w:rFonts w:asciiTheme="minorHAnsi" w:eastAsiaTheme="minorEastAsia" w:hAnsiTheme="minorHAnsi" w:cstheme="minorBidi"/>
          <w:sz w:val="22"/>
          <w:szCs w:val="22"/>
          <w:lang w:eastAsia="en-GB"/>
        </w:rPr>
      </w:pPr>
      <w:del w:id="598" w:author="Charles Lo(051122)" w:date="2022-05-12T00:47:00Z">
        <w:r w:rsidDel="00FE71B6">
          <w:delText>4.2.3</w:delText>
        </w:r>
        <w:r w:rsidDel="00FE71B6">
          <w:rPr>
            <w:rFonts w:asciiTheme="minorHAnsi" w:eastAsiaTheme="minorEastAsia" w:hAnsiTheme="minorHAnsi" w:cstheme="minorBidi"/>
            <w:sz w:val="22"/>
            <w:szCs w:val="22"/>
            <w:lang w:eastAsia="en-GB"/>
          </w:rPr>
          <w:tab/>
        </w:r>
        <w:r w:rsidDel="00FE71B6">
          <w:delText>Data collection and reporting provisioning</w:delText>
        </w:r>
        <w:r w:rsidDel="00FE71B6">
          <w:tab/>
          <w:delText>11</w:delText>
        </w:r>
      </w:del>
    </w:p>
    <w:p w14:paraId="4B4672D0" w14:textId="7BD1FF7B" w:rsidR="00FE71B6" w:rsidDel="00FE71B6" w:rsidRDefault="00FE71B6" w:rsidP="00FE71B6">
      <w:pPr>
        <w:pStyle w:val="TOC4"/>
        <w:rPr>
          <w:del w:id="599" w:author="Charles Lo(051122)" w:date="2022-05-12T00:47:00Z"/>
          <w:rFonts w:asciiTheme="minorHAnsi" w:eastAsiaTheme="minorEastAsia" w:hAnsiTheme="minorHAnsi" w:cstheme="minorBidi"/>
          <w:sz w:val="22"/>
          <w:szCs w:val="22"/>
          <w:lang w:eastAsia="en-GB"/>
        </w:rPr>
      </w:pPr>
      <w:del w:id="600" w:author="Charles Lo(051122)" w:date="2022-05-12T00:47:00Z">
        <w:r w:rsidDel="00FE71B6">
          <w:delText>4.2.3.1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AF6D87" w14:textId="1AD923E6" w:rsidR="00FE71B6" w:rsidDel="00FE71B6" w:rsidRDefault="00FE71B6" w:rsidP="00FE71B6">
      <w:pPr>
        <w:pStyle w:val="TOC4"/>
        <w:rPr>
          <w:del w:id="601" w:author="Charles Lo(051122)" w:date="2022-05-12T00:47:00Z"/>
          <w:rFonts w:asciiTheme="minorHAnsi" w:eastAsiaTheme="minorEastAsia" w:hAnsiTheme="minorHAnsi" w:cstheme="minorBidi"/>
          <w:sz w:val="22"/>
          <w:szCs w:val="22"/>
          <w:lang w:eastAsia="en-GB"/>
        </w:rPr>
      </w:pPr>
      <w:del w:id="602" w:author="Charles Lo(051122)" w:date="2022-05-12T00:47:00Z">
        <w:r w:rsidDel="00FE71B6">
          <w:delText>4.2.3.2</w:delText>
        </w:r>
        <w:r w:rsidDel="00FE71B6">
          <w:rPr>
            <w:rFonts w:asciiTheme="minorHAnsi" w:eastAsiaTheme="minorEastAsia" w:hAnsiTheme="minorHAnsi" w:cstheme="minorBidi"/>
            <w:sz w:val="22"/>
            <w:szCs w:val="22"/>
            <w:lang w:eastAsia="en-GB"/>
          </w:rPr>
          <w:tab/>
        </w:r>
        <w:r w:rsidDel="00FE71B6">
          <w:delText>Provisioning Session procedures</w:delText>
        </w:r>
        <w:r w:rsidDel="00FE71B6">
          <w:tab/>
          <w:delText>11</w:delText>
        </w:r>
      </w:del>
    </w:p>
    <w:p w14:paraId="2D09B753" w14:textId="2D73C5B8" w:rsidR="00FE71B6" w:rsidDel="00FE71B6" w:rsidRDefault="00FE71B6" w:rsidP="00FE71B6">
      <w:pPr>
        <w:pStyle w:val="TOC5"/>
        <w:rPr>
          <w:del w:id="603" w:author="Charles Lo(051122)" w:date="2022-05-12T00:47:00Z"/>
          <w:rFonts w:asciiTheme="minorHAnsi" w:eastAsiaTheme="minorEastAsia" w:hAnsiTheme="minorHAnsi" w:cstheme="minorBidi"/>
          <w:sz w:val="22"/>
          <w:szCs w:val="22"/>
          <w:lang w:eastAsia="en-GB"/>
        </w:rPr>
      </w:pPr>
      <w:del w:id="604" w:author="Charles Lo(051122)" w:date="2022-05-12T00:47:00Z">
        <w:r w:rsidDel="00FE71B6">
          <w:delText>4.2.3.2.1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CAB87A" w14:textId="7AA7D6DC" w:rsidR="00FE71B6" w:rsidDel="00FE71B6" w:rsidRDefault="00FE71B6" w:rsidP="00FE71B6">
      <w:pPr>
        <w:pStyle w:val="TOC5"/>
        <w:rPr>
          <w:del w:id="605" w:author="Charles Lo(051122)" w:date="2022-05-12T00:47:00Z"/>
          <w:rFonts w:asciiTheme="minorHAnsi" w:eastAsiaTheme="minorEastAsia" w:hAnsiTheme="minorHAnsi" w:cstheme="minorBidi"/>
          <w:sz w:val="22"/>
          <w:szCs w:val="22"/>
          <w:lang w:eastAsia="en-GB"/>
        </w:rPr>
      </w:pPr>
      <w:del w:id="606" w:author="Charles Lo(051122)" w:date="2022-05-12T00:47:00Z">
        <w:r w:rsidDel="00FE71B6">
          <w:delText>4.2.3.2.2</w:delText>
        </w:r>
        <w:r w:rsidDel="00FE71B6">
          <w:rPr>
            <w:rFonts w:asciiTheme="minorHAnsi" w:eastAsiaTheme="minorEastAsia" w:hAnsiTheme="minorHAnsi" w:cstheme="minorBidi"/>
            <w:sz w:val="22"/>
            <w:szCs w:val="22"/>
            <w:lang w:eastAsia="en-GB"/>
          </w:rPr>
          <w:tab/>
        </w:r>
        <w:r w:rsidDel="00FE71B6">
          <w:delText>Create Provisioning Session</w:delText>
        </w:r>
        <w:r w:rsidDel="00FE71B6">
          <w:tab/>
          <w:delText>11</w:delText>
        </w:r>
      </w:del>
    </w:p>
    <w:p w14:paraId="44140B8B" w14:textId="6B8C18C2" w:rsidR="00FE71B6" w:rsidDel="00FE71B6" w:rsidRDefault="00FE71B6" w:rsidP="00FE71B6">
      <w:pPr>
        <w:pStyle w:val="TOC5"/>
        <w:rPr>
          <w:del w:id="607" w:author="Charles Lo(051122)" w:date="2022-05-12T00:47:00Z"/>
          <w:rFonts w:asciiTheme="minorHAnsi" w:eastAsiaTheme="minorEastAsia" w:hAnsiTheme="minorHAnsi" w:cstheme="minorBidi"/>
          <w:sz w:val="22"/>
          <w:szCs w:val="22"/>
          <w:lang w:eastAsia="en-GB"/>
        </w:rPr>
      </w:pPr>
      <w:del w:id="608" w:author="Charles Lo(051122)" w:date="2022-05-12T00:47:00Z">
        <w:r w:rsidDel="00FE71B6">
          <w:delText>4.2.3.2.3</w:delText>
        </w:r>
        <w:r w:rsidDel="00FE71B6">
          <w:rPr>
            <w:rFonts w:asciiTheme="minorHAnsi" w:eastAsiaTheme="minorEastAsia" w:hAnsiTheme="minorHAnsi" w:cstheme="minorBidi"/>
            <w:sz w:val="22"/>
            <w:szCs w:val="22"/>
            <w:lang w:eastAsia="en-GB"/>
          </w:rPr>
          <w:tab/>
        </w:r>
        <w:r w:rsidDel="00FE71B6">
          <w:delText>Retrieve Provisioning Session properties</w:delText>
        </w:r>
        <w:r w:rsidDel="00FE71B6">
          <w:tab/>
          <w:delText>11</w:delText>
        </w:r>
      </w:del>
    </w:p>
    <w:p w14:paraId="500BAA90" w14:textId="6B9B1598" w:rsidR="00FE71B6" w:rsidDel="00FE71B6" w:rsidRDefault="00FE71B6" w:rsidP="00FE71B6">
      <w:pPr>
        <w:pStyle w:val="TOC5"/>
        <w:rPr>
          <w:del w:id="609" w:author="Charles Lo(051122)" w:date="2022-05-12T00:47:00Z"/>
          <w:rFonts w:asciiTheme="minorHAnsi" w:eastAsiaTheme="minorEastAsia" w:hAnsiTheme="minorHAnsi" w:cstheme="minorBidi"/>
          <w:sz w:val="22"/>
          <w:szCs w:val="22"/>
          <w:lang w:eastAsia="en-GB"/>
        </w:rPr>
      </w:pPr>
      <w:del w:id="610" w:author="Charles Lo(051122)" w:date="2022-05-12T00:47:00Z">
        <w:r w:rsidDel="00FE71B6">
          <w:delText>4.2.3.2.4</w:delText>
        </w:r>
        <w:r w:rsidDel="00FE71B6">
          <w:rPr>
            <w:rFonts w:asciiTheme="minorHAnsi" w:eastAsiaTheme="minorEastAsia" w:hAnsiTheme="minorHAnsi" w:cstheme="minorBidi"/>
            <w:sz w:val="22"/>
            <w:szCs w:val="22"/>
            <w:lang w:eastAsia="en-GB"/>
          </w:rPr>
          <w:tab/>
        </w:r>
        <w:r w:rsidDel="00FE71B6">
          <w:delText>Update Provisioning Session properties</w:delText>
        </w:r>
        <w:r w:rsidDel="00FE71B6">
          <w:tab/>
          <w:delText>12</w:delText>
        </w:r>
      </w:del>
    </w:p>
    <w:p w14:paraId="6A9B32B2" w14:textId="278067AF" w:rsidR="00FE71B6" w:rsidDel="00FE71B6" w:rsidRDefault="00FE71B6" w:rsidP="00FE71B6">
      <w:pPr>
        <w:pStyle w:val="TOC5"/>
        <w:rPr>
          <w:del w:id="611" w:author="Charles Lo(051122)" w:date="2022-05-12T00:47:00Z"/>
          <w:rFonts w:asciiTheme="minorHAnsi" w:eastAsiaTheme="minorEastAsia" w:hAnsiTheme="minorHAnsi" w:cstheme="minorBidi"/>
          <w:sz w:val="22"/>
          <w:szCs w:val="22"/>
          <w:lang w:eastAsia="en-GB"/>
        </w:rPr>
      </w:pPr>
      <w:del w:id="612" w:author="Charles Lo(051122)" w:date="2022-05-12T00:47:00Z">
        <w:r w:rsidDel="00FE71B6">
          <w:delText>4.2.3.2.5</w:delText>
        </w:r>
        <w:r w:rsidDel="00FE71B6">
          <w:rPr>
            <w:rFonts w:asciiTheme="minorHAnsi" w:eastAsiaTheme="minorEastAsia" w:hAnsiTheme="minorHAnsi" w:cstheme="minorBidi"/>
            <w:sz w:val="22"/>
            <w:szCs w:val="22"/>
            <w:lang w:eastAsia="en-GB"/>
          </w:rPr>
          <w:tab/>
        </w:r>
        <w:r w:rsidDel="00FE71B6">
          <w:delText>Destroy Provisioning Session</w:delText>
        </w:r>
        <w:r w:rsidDel="00FE71B6">
          <w:tab/>
          <w:delText>12</w:delText>
        </w:r>
      </w:del>
    </w:p>
    <w:p w14:paraId="5EF4D571" w14:textId="3BCCC083" w:rsidR="00FE71B6" w:rsidDel="00FE71B6" w:rsidRDefault="00FE71B6" w:rsidP="00FE71B6">
      <w:pPr>
        <w:pStyle w:val="TOC4"/>
        <w:rPr>
          <w:del w:id="613" w:author="Charles Lo(051122)" w:date="2022-05-12T00:47:00Z"/>
          <w:rFonts w:asciiTheme="minorHAnsi" w:eastAsiaTheme="minorEastAsia" w:hAnsiTheme="minorHAnsi" w:cstheme="minorBidi"/>
          <w:sz w:val="22"/>
          <w:szCs w:val="22"/>
          <w:lang w:eastAsia="en-GB"/>
        </w:rPr>
      </w:pPr>
      <w:del w:id="614" w:author="Charles Lo(051122)" w:date="2022-05-12T00:47:00Z">
        <w:r w:rsidDel="00FE71B6">
          <w:delText>4.2.3.3</w:delText>
        </w:r>
        <w:r w:rsidDel="00FE71B6">
          <w:rPr>
            <w:rFonts w:asciiTheme="minorHAnsi" w:eastAsiaTheme="minorEastAsia" w:hAnsiTheme="minorHAnsi" w:cstheme="minorBidi"/>
            <w:sz w:val="22"/>
            <w:szCs w:val="22"/>
            <w:lang w:eastAsia="en-GB"/>
          </w:rPr>
          <w:tab/>
        </w:r>
        <w:r w:rsidDel="00FE71B6">
          <w:delText>Data Reporting Configuration procedures</w:delText>
        </w:r>
        <w:r w:rsidDel="00FE71B6">
          <w:tab/>
          <w:delText>12</w:delText>
        </w:r>
      </w:del>
    </w:p>
    <w:p w14:paraId="71AD36C6" w14:textId="28BED774" w:rsidR="00FE71B6" w:rsidDel="00FE71B6" w:rsidRDefault="00FE71B6" w:rsidP="00FE71B6">
      <w:pPr>
        <w:pStyle w:val="TOC5"/>
        <w:rPr>
          <w:del w:id="615" w:author="Charles Lo(051122)" w:date="2022-05-12T00:47:00Z"/>
          <w:rFonts w:asciiTheme="minorHAnsi" w:eastAsiaTheme="minorEastAsia" w:hAnsiTheme="minorHAnsi" w:cstheme="minorBidi"/>
          <w:sz w:val="22"/>
          <w:szCs w:val="22"/>
          <w:lang w:eastAsia="en-GB"/>
        </w:rPr>
      </w:pPr>
      <w:del w:id="616" w:author="Charles Lo(051122)" w:date="2022-05-12T00:47:00Z">
        <w:r w:rsidDel="00FE71B6">
          <w:delText>4.2.3.3.1</w:delText>
        </w:r>
        <w:r w:rsidDel="00FE71B6">
          <w:rPr>
            <w:rFonts w:asciiTheme="minorHAnsi" w:eastAsiaTheme="minorEastAsia" w:hAnsiTheme="minorHAnsi" w:cstheme="minorBidi"/>
            <w:sz w:val="22"/>
            <w:szCs w:val="22"/>
            <w:lang w:eastAsia="en-GB"/>
          </w:rPr>
          <w:tab/>
        </w:r>
        <w:r w:rsidDel="00FE71B6">
          <w:delText>General</w:delText>
        </w:r>
        <w:r w:rsidDel="00FE71B6">
          <w:tab/>
          <w:delText>12</w:delText>
        </w:r>
      </w:del>
    </w:p>
    <w:p w14:paraId="1D1B4B42" w14:textId="15B05857" w:rsidR="00FE71B6" w:rsidDel="00FE71B6" w:rsidRDefault="00FE71B6" w:rsidP="00FE71B6">
      <w:pPr>
        <w:pStyle w:val="TOC5"/>
        <w:rPr>
          <w:del w:id="617" w:author="Charles Lo(051122)" w:date="2022-05-12T00:47:00Z"/>
          <w:rFonts w:asciiTheme="minorHAnsi" w:eastAsiaTheme="minorEastAsia" w:hAnsiTheme="minorHAnsi" w:cstheme="minorBidi"/>
          <w:sz w:val="22"/>
          <w:szCs w:val="22"/>
          <w:lang w:eastAsia="en-GB"/>
        </w:rPr>
      </w:pPr>
      <w:del w:id="618" w:author="Charles Lo(051122)" w:date="2022-05-12T00:47:00Z">
        <w:r w:rsidDel="00FE71B6">
          <w:delText>4.2.3.3.2</w:delText>
        </w:r>
        <w:r w:rsidDel="00FE71B6">
          <w:rPr>
            <w:rFonts w:asciiTheme="minorHAnsi" w:eastAsiaTheme="minorEastAsia" w:hAnsiTheme="minorHAnsi" w:cstheme="minorBidi"/>
            <w:sz w:val="22"/>
            <w:szCs w:val="22"/>
            <w:lang w:eastAsia="en-GB"/>
          </w:rPr>
          <w:tab/>
        </w:r>
        <w:r w:rsidDel="00FE71B6">
          <w:delText>Data Reporting Configuration entity</w:delText>
        </w:r>
        <w:r w:rsidDel="00FE71B6">
          <w:tab/>
          <w:delText>12</w:delText>
        </w:r>
      </w:del>
    </w:p>
    <w:p w14:paraId="3B22EA3C" w14:textId="297CF4AD" w:rsidR="00FE71B6" w:rsidDel="00FE71B6" w:rsidRDefault="00FE71B6" w:rsidP="00FE71B6">
      <w:pPr>
        <w:pStyle w:val="TOC5"/>
        <w:rPr>
          <w:del w:id="619" w:author="Charles Lo(051122)" w:date="2022-05-12T00:47:00Z"/>
          <w:rFonts w:asciiTheme="minorHAnsi" w:eastAsiaTheme="minorEastAsia" w:hAnsiTheme="minorHAnsi" w:cstheme="minorBidi"/>
          <w:sz w:val="22"/>
          <w:szCs w:val="22"/>
          <w:lang w:eastAsia="en-GB"/>
        </w:rPr>
      </w:pPr>
      <w:del w:id="620" w:author="Charles Lo(051122)" w:date="2022-05-12T00:47:00Z">
        <w:r w:rsidDel="00FE71B6">
          <w:delText>4.2.3.3.3</w:delText>
        </w:r>
        <w:r w:rsidDel="00FE71B6">
          <w:rPr>
            <w:rFonts w:asciiTheme="minorHAnsi" w:eastAsiaTheme="minorEastAsia" w:hAnsiTheme="minorHAnsi" w:cstheme="minorBidi"/>
            <w:sz w:val="22"/>
            <w:szCs w:val="22"/>
            <w:lang w:eastAsia="en-GB"/>
          </w:rPr>
          <w:tab/>
        </w:r>
        <w:r w:rsidDel="00FE71B6">
          <w:delText>Create Data Reporting Configuration</w:delText>
        </w:r>
        <w:r w:rsidDel="00FE71B6">
          <w:tab/>
          <w:delText>12</w:delText>
        </w:r>
      </w:del>
    </w:p>
    <w:p w14:paraId="4580CFAC" w14:textId="65F1C350" w:rsidR="00FE71B6" w:rsidDel="00FE71B6" w:rsidRDefault="00FE71B6" w:rsidP="00FE71B6">
      <w:pPr>
        <w:pStyle w:val="TOC5"/>
        <w:rPr>
          <w:del w:id="621" w:author="Charles Lo(051122)" w:date="2022-05-12T00:47:00Z"/>
          <w:rFonts w:asciiTheme="minorHAnsi" w:eastAsiaTheme="minorEastAsia" w:hAnsiTheme="minorHAnsi" w:cstheme="minorBidi"/>
          <w:sz w:val="22"/>
          <w:szCs w:val="22"/>
          <w:lang w:eastAsia="en-GB"/>
        </w:rPr>
      </w:pPr>
      <w:del w:id="622" w:author="Charles Lo(051122)" w:date="2022-05-12T00:47:00Z">
        <w:r w:rsidDel="00FE71B6">
          <w:delText>4.2.3.3.4</w:delText>
        </w:r>
        <w:r w:rsidDel="00FE71B6">
          <w:rPr>
            <w:rFonts w:asciiTheme="minorHAnsi" w:eastAsiaTheme="minorEastAsia" w:hAnsiTheme="minorHAnsi" w:cstheme="minorBidi"/>
            <w:sz w:val="22"/>
            <w:szCs w:val="22"/>
            <w:lang w:eastAsia="en-GB"/>
          </w:rPr>
          <w:tab/>
        </w:r>
        <w:r w:rsidDel="00FE71B6">
          <w:delText>Retrieve Data Reporting Configuration</w:delText>
        </w:r>
        <w:r w:rsidDel="00FE71B6">
          <w:tab/>
          <w:delText>13</w:delText>
        </w:r>
      </w:del>
    </w:p>
    <w:p w14:paraId="79ABC515" w14:textId="1387BAA8" w:rsidR="00FE71B6" w:rsidDel="00FE71B6" w:rsidRDefault="00FE71B6" w:rsidP="00FE71B6">
      <w:pPr>
        <w:pStyle w:val="TOC5"/>
        <w:rPr>
          <w:del w:id="623" w:author="Charles Lo(051122)" w:date="2022-05-12T00:47:00Z"/>
          <w:rFonts w:asciiTheme="minorHAnsi" w:eastAsiaTheme="minorEastAsia" w:hAnsiTheme="minorHAnsi" w:cstheme="minorBidi"/>
          <w:sz w:val="22"/>
          <w:szCs w:val="22"/>
          <w:lang w:eastAsia="en-GB"/>
        </w:rPr>
      </w:pPr>
      <w:del w:id="624" w:author="Charles Lo(051122)" w:date="2022-05-12T00:47:00Z">
        <w:r w:rsidDel="00FE71B6">
          <w:delText>4.2.3.3.5</w:delText>
        </w:r>
        <w:r w:rsidDel="00FE71B6">
          <w:rPr>
            <w:rFonts w:asciiTheme="minorHAnsi" w:eastAsiaTheme="minorEastAsia" w:hAnsiTheme="minorHAnsi" w:cstheme="minorBidi"/>
            <w:sz w:val="22"/>
            <w:szCs w:val="22"/>
            <w:lang w:eastAsia="en-GB"/>
          </w:rPr>
          <w:tab/>
        </w:r>
        <w:r w:rsidDel="00FE71B6">
          <w:delText>Update Data Reporting Configuration</w:delText>
        </w:r>
        <w:r w:rsidDel="00FE71B6">
          <w:tab/>
          <w:delText>13</w:delText>
        </w:r>
      </w:del>
    </w:p>
    <w:p w14:paraId="4DB4C165" w14:textId="4E0BB14F" w:rsidR="00FE71B6" w:rsidDel="00FE71B6" w:rsidRDefault="00FE71B6" w:rsidP="00FE71B6">
      <w:pPr>
        <w:pStyle w:val="TOC5"/>
        <w:rPr>
          <w:del w:id="625" w:author="Charles Lo(051122)" w:date="2022-05-12T00:47:00Z"/>
          <w:rFonts w:asciiTheme="minorHAnsi" w:eastAsiaTheme="minorEastAsia" w:hAnsiTheme="minorHAnsi" w:cstheme="minorBidi"/>
          <w:sz w:val="22"/>
          <w:szCs w:val="22"/>
          <w:lang w:eastAsia="en-GB"/>
        </w:rPr>
      </w:pPr>
      <w:del w:id="626" w:author="Charles Lo(051122)" w:date="2022-05-12T00:47:00Z">
        <w:r w:rsidDel="00FE71B6">
          <w:delText>4.2.3.3.6</w:delText>
        </w:r>
        <w:r w:rsidDel="00FE71B6">
          <w:rPr>
            <w:rFonts w:asciiTheme="minorHAnsi" w:eastAsiaTheme="minorEastAsia" w:hAnsiTheme="minorHAnsi" w:cstheme="minorBidi"/>
            <w:sz w:val="22"/>
            <w:szCs w:val="22"/>
            <w:lang w:eastAsia="en-GB"/>
          </w:rPr>
          <w:tab/>
        </w:r>
        <w:r w:rsidDel="00FE71B6">
          <w:delText>Destroy Data Reporting Configuration</w:delText>
        </w:r>
        <w:r w:rsidDel="00FE71B6">
          <w:tab/>
          <w:delText>13</w:delText>
        </w:r>
      </w:del>
    </w:p>
    <w:p w14:paraId="2A6C28D1" w14:textId="2A2563DB" w:rsidR="00FE71B6" w:rsidDel="00FE71B6" w:rsidRDefault="00FE71B6" w:rsidP="00FE71B6">
      <w:pPr>
        <w:pStyle w:val="TOC3"/>
        <w:rPr>
          <w:del w:id="627" w:author="Charles Lo(051122)" w:date="2022-05-12T00:47:00Z"/>
          <w:rFonts w:asciiTheme="minorHAnsi" w:eastAsiaTheme="minorEastAsia" w:hAnsiTheme="minorHAnsi" w:cstheme="minorBidi"/>
          <w:sz w:val="22"/>
          <w:szCs w:val="22"/>
          <w:lang w:eastAsia="en-GB"/>
        </w:rPr>
      </w:pPr>
      <w:del w:id="628" w:author="Charles Lo(051122)" w:date="2022-05-12T00:47:00Z">
        <w:r w:rsidDel="00FE71B6">
          <w:delText>4.2.4</w:delText>
        </w:r>
        <w:r w:rsidDel="00FE71B6">
          <w:rPr>
            <w:rFonts w:asciiTheme="minorHAnsi" w:eastAsiaTheme="minorEastAsia" w:hAnsiTheme="minorHAnsi" w:cstheme="minorBidi"/>
            <w:sz w:val="22"/>
            <w:szCs w:val="22"/>
            <w:lang w:eastAsia="en-GB"/>
          </w:rPr>
          <w:tab/>
        </w:r>
        <w:r w:rsidDel="00FE71B6">
          <w:delText>Configuration of Indirect Data Collection Client</w:delText>
        </w:r>
        <w:r w:rsidDel="00FE71B6">
          <w:tab/>
          <w:delText>13</w:delText>
        </w:r>
      </w:del>
    </w:p>
    <w:p w14:paraId="1266ADB3" w14:textId="09388828" w:rsidR="00FE71B6" w:rsidDel="00FE71B6" w:rsidRDefault="00FE71B6" w:rsidP="00FE71B6">
      <w:pPr>
        <w:pStyle w:val="TOC4"/>
        <w:rPr>
          <w:del w:id="629" w:author="Charles Lo(051122)" w:date="2022-05-12T00:47:00Z"/>
          <w:rFonts w:asciiTheme="minorHAnsi" w:eastAsiaTheme="minorEastAsia" w:hAnsiTheme="minorHAnsi" w:cstheme="minorBidi"/>
          <w:sz w:val="22"/>
          <w:szCs w:val="22"/>
          <w:lang w:eastAsia="en-GB"/>
        </w:rPr>
      </w:pPr>
      <w:del w:id="630" w:author="Charles Lo(051122)" w:date="2022-05-12T00:47:00Z">
        <w:r w:rsidDel="00FE71B6">
          <w:delText>4.2.4.1</w:delText>
        </w:r>
        <w:r w:rsidDel="00FE71B6">
          <w:rPr>
            <w:rFonts w:asciiTheme="minorHAnsi" w:eastAsiaTheme="minorEastAsia" w:hAnsiTheme="minorHAnsi" w:cstheme="minorBidi"/>
            <w:sz w:val="22"/>
            <w:szCs w:val="22"/>
            <w:lang w:eastAsia="en-GB"/>
          </w:rPr>
          <w:tab/>
        </w:r>
        <w:r w:rsidDel="00FE71B6">
          <w:delText>General</w:delText>
        </w:r>
        <w:r w:rsidDel="00FE71B6">
          <w:tab/>
          <w:delText>13</w:delText>
        </w:r>
      </w:del>
    </w:p>
    <w:p w14:paraId="0822625B" w14:textId="2E1C78F3" w:rsidR="00FE71B6" w:rsidDel="00FE71B6" w:rsidRDefault="00FE71B6" w:rsidP="00FE71B6">
      <w:pPr>
        <w:pStyle w:val="TOC4"/>
        <w:rPr>
          <w:del w:id="631" w:author="Charles Lo(051122)" w:date="2022-05-12T00:47:00Z"/>
          <w:rFonts w:asciiTheme="minorHAnsi" w:eastAsiaTheme="minorEastAsia" w:hAnsiTheme="minorHAnsi" w:cstheme="minorBidi"/>
          <w:sz w:val="22"/>
          <w:szCs w:val="22"/>
          <w:lang w:eastAsia="en-GB"/>
        </w:rPr>
      </w:pPr>
      <w:del w:id="632" w:author="Charles Lo(051122)" w:date="2022-05-12T00:47:00Z">
        <w:r w:rsidDel="00FE71B6">
          <w:delText>4.2.4.2</w:delText>
        </w:r>
        <w:r w:rsidDel="00FE71B6">
          <w:rPr>
            <w:rFonts w:asciiTheme="minorHAnsi" w:eastAsiaTheme="minorEastAsia" w:hAnsiTheme="minorHAnsi" w:cstheme="minorBidi"/>
            <w:sz w:val="22"/>
            <w:szCs w:val="22"/>
            <w:lang w:eastAsia="en-GB"/>
          </w:rPr>
          <w:tab/>
        </w:r>
        <w:r w:rsidDel="00FE71B6">
          <w:delText>Indirect Data Collection Client retrieves its initial configuration by creating a Data Reporting Session</w:delText>
        </w:r>
        <w:r w:rsidDel="00FE71B6">
          <w:tab/>
          <w:delText>14</w:delText>
        </w:r>
      </w:del>
    </w:p>
    <w:p w14:paraId="2A23E49F" w14:textId="6FC786EB" w:rsidR="00FE71B6" w:rsidDel="00FE71B6" w:rsidRDefault="00FE71B6" w:rsidP="00FE71B6">
      <w:pPr>
        <w:pStyle w:val="TOC4"/>
        <w:rPr>
          <w:del w:id="633" w:author="Charles Lo(051122)" w:date="2022-05-12T00:47:00Z"/>
          <w:rFonts w:asciiTheme="minorHAnsi" w:eastAsiaTheme="minorEastAsia" w:hAnsiTheme="minorHAnsi" w:cstheme="minorBidi"/>
          <w:sz w:val="22"/>
          <w:szCs w:val="22"/>
          <w:lang w:eastAsia="en-GB"/>
        </w:rPr>
      </w:pPr>
      <w:del w:id="634" w:author="Charles Lo(051122)" w:date="2022-05-12T00:47:00Z">
        <w:r w:rsidDel="00FE71B6">
          <w:delText>4.2.4.3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14</w:delText>
        </w:r>
      </w:del>
    </w:p>
    <w:p w14:paraId="3E067E01" w14:textId="4B215A25" w:rsidR="00FE71B6" w:rsidDel="00FE71B6" w:rsidRDefault="00FE71B6" w:rsidP="00FE71B6">
      <w:pPr>
        <w:pStyle w:val="TOC5"/>
        <w:rPr>
          <w:del w:id="635" w:author="Charles Lo(051122)" w:date="2022-05-12T00:47:00Z"/>
          <w:rFonts w:asciiTheme="minorHAnsi" w:eastAsiaTheme="minorEastAsia" w:hAnsiTheme="minorHAnsi" w:cstheme="minorBidi"/>
          <w:sz w:val="22"/>
          <w:szCs w:val="22"/>
          <w:lang w:eastAsia="en-GB"/>
        </w:rPr>
      </w:pPr>
      <w:del w:id="636" w:author="Charles Lo(051122)" w:date="2022-05-12T00:47:00Z">
        <w:r w:rsidDel="00FE71B6">
          <w:delText>4.2.4.3.1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14</w:delText>
        </w:r>
      </w:del>
    </w:p>
    <w:p w14:paraId="1A1CC8D4" w14:textId="70525E24" w:rsidR="00FE71B6" w:rsidDel="00FE71B6" w:rsidRDefault="00FE71B6" w:rsidP="00FE71B6">
      <w:pPr>
        <w:pStyle w:val="TOC5"/>
        <w:rPr>
          <w:del w:id="637" w:author="Charles Lo(051122)" w:date="2022-05-12T00:47:00Z"/>
          <w:rFonts w:asciiTheme="minorHAnsi" w:eastAsiaTheme="minorEastAsia" w:hAnsiTheme="minorHAnsi" w:cstheme="minorBidi"/>
          <w:sz w:val="22"/>
          <w:szCs w:val="22"/>
          <w:lang w:eastAsia="en-GB"/>
        </w:rPr>
      </w:pPr>
      <w:del w:id="638" w:author="Charles Lo(051122)" w:date="2022-05-12T00:47:00Z">
        <w:r w:rsidDel="00FE71B6">
          <w:delText>4.2.4.3.2</w:delText>
        </w:r>
        <w:r w:rsidDel="00FE71B6">
          <w:rPr>
            <w:rFonts w:asciiTheme="minorHAnsi" w:eastAsiaTheme="minorEastAsia" w:hAnsiTheme="minorHAnsi" w:cstheme="minorBidi"/>
            <w:sz w:val="22"/>
            <w:szCs w:val="22"/>
            <w:lang w:eastAsia="en-GB"/>
          </w:rPr>
          <w:tab/>
        </w:r>
        <w:r w:rsidDel="00FE71B6">
          <w:delText>Indirect Data Collection Client retrieves up-to-date configuration</w:delText>
        </w:r>
        <w:r w:rsidDel="00FE71B6">
          <w:tab/>
          <w:delText>15</w:delText>
        </w:r>
      </w:del>
    </w:p>
    <w:p w14:paraId="5D512609" w14:textId="34F3FFE5" w:rsidR="00FE71B6" w:rsidDel="00FE71B6" w:rsidRDefault="00FE71B6" w:rsidP="00FE71B6">
      <w:pPr>
        <w:pStyle w:val="TOC5"/>
        <w:rPr>
          <w:del w:id="639" w:author="Charles Lo(051122)" w:date="2022-05-12T00:47:00Z"/>
          <w:rFonts w:asciiTheme="minorHAnsi" w:eastAsiaTheme="minorEastAsia" w:hAnsiTheme="minorHAnsi" w:cstheme="minorBidi"/>
          <w:sz w:val="22"/>
          <w:szCs w:val="22"/>
          <w:lang w:eastAsia="en-GB"/>
        </w:rPr>
      </w:pPr>
      <w:del w:id="640" w:author="Charles Lo(051122)" w:date="2022-05-12T00:47:00Z">
        <w:r w:rsidDel="00FE71B6">
          <w:delText>4.2.4.3.3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15</w:delText>
        </w:r>
      </w:del>
    </w:p>
    <w:p w14:paraId="0D2D09E1" w14:textId="16BDA9F1" w:rsidR="00FE71B6" w:rsidDel="00FE71B6" w:rsidRDefault="00FE71B6" w:rsidP="00FE71B6">
      <w:pPr>
        <w:pStyle w:val="TOC4"/>
        <w:rPr>
          <w:del w:id="641" w:author="Charles Lo(051122)" w:date="2022-05-12T00:47:00Z"/>
          <w:rFonts w:asciiTheme="minorHAnsi" w:eastAsiaTheme="minorEastAsia" w:hAnsiTheme="minorHAnsi" w:cstheme="minorBidi"/>
          <w:sz w:val="22"/>
          <w:szCs w:val="22"/>
          <w:lang w:eastAsia="en-GB"/>
        </w:rPr>
      </w:pPr>
      <w:del w:id="642" w:author="Charles Lo(051122)" w:date="2022-05-12T00:47:00Z">
        <w:r w:rsidDel="00FE71B6">
          <w:delText>4.2.4.4</w:delText>
        </w:r>
        <w:r w:rsidDel="00FE71B6">
          <w:rPr>
            <w:rFonts w:asciiTheme="minorHAnsi" w:eastAsiaTheme="minorEastAsia" w:hAnsiTheme="minorHAnsi" w:cstheme="minorBidi"/>
            <w:sz w:val="22"/>
            <w:szCs w:val="22"/>
            <w:lang w:eastAsia="en-GB"/>
          </w:rPr>
          <w:tab/>
        </w:r>
        <w:r w:rsidDel="00FE71B6">
          <w:delText>Indirect Data Collection Client destroys Data Reporting Session</w:delText>
        </w:r>
        <w:r w:rsidDel="00FE71B6">
          <w:tab/>
          <w:delText>15</w:delText>
        </w:r>
      </w:del>
    </w:p>
    <w:p w14:paraId="13E0B1B7" w14:textId="1A0A274D" w:rsidR="00FE71B6" w:rsidDel="00FE71B6" w:rsidRDefault="00FE71B6" w:rsidP="00FE71B6">
      <w:pPr>
        <w:pStyle w:val="TOC3"/>
        <w:rPr>
          <w:del w:id="643" w:author="Charles Lo(051122)" w:date="2022-05-12T00:47:00Z"/>
          <w:rFonts w:asciiTheme="minorHAnsi" w:eastAsiaTheme="minorEastAsia" w:hAnsiTheme="minorHAnsi" w:cstheme="minorBidi"/>
          <w:sz w:val="22"/>
          <w:szCs w:val="22"/>
          <w:lang w:eastAsia="en-GB"/>
        </w:rPr>
      </w:pPr>
      <w:del w:id="644" w:author="Charles Lo(051122)" w:date="2022-05-12T00:47:00Z">
        <w:r w:rsidDel="00FE71B6">
          <w:delText>4.2.5</w:delText>
        </w:r>
        <w:r w:rsidDel="00FE71B6">
          <w:rPr>
            <w:rFonts w:asciiTheme="minorHAnsi" w:eastAsiaTheme="minorEastAsia" w:hAnsiTheme="minorHAnsi" w:cstheme="minorBidi"/>
            <w:sz w:val="22"/>
            <w:szCs w:val="22"/>
            <w:lang w:eastAsia="en-GB"/>
          </w:rPr>
          <w:tab/>
        </w:r>
        <w:r w:rsidDel="00FE71B6">
          <w:delText>Configuration of Application Server</w:delText>
        </w:r>
        <w:r w:rsidDel="00FE71B6">
          <w:tab/>
          <w:delText>16</w:delText>
        </w:r>
      </w:del>
    </w:p>
    <w:p w14:paraId="2E0E7D11" w14:textId="098C61BE" w:rsidR="00FE71B6" w:rsidDel="00FE71B6" w:rsidRDefault="00FE71B6" w:rsidP="00FE71B6">
      <w:pPr>
        <w:pStyle w:val="TOC4"/>
        <w:rPr>
          <w:del w:id="645" w:author="Charles Lo(051122)" w:date="2022-05-12T00:47:00Z"/>
          <w:rFonts w:asciiTheme="minorHAnsi" w:eastAsiaTheme="minorEastAsia" w:hAnsiTheme="minorHAnsi" w:cstheme="minorBidi"/>
          <w:sz w:val="22"/>
          <w:szCs w:val="22"/>
          <w:lang w:eastAsia="en-GB"/>
        </w:rPr>
      </w:pPr>
      <w:del w:id="646" w:author="Charles Lo(051122)" w:date="2022-05-12T00:47:00Z">
        <w:r w:rsidDel="00FE71B6">
          <w:delText>4.2.5.1</w:delText>
        </w:r>
        <w:r w:rsidDel="00FE71B6">
          <w:rPr>
            <w:rFonts w:asciiTheme="minorHAnsi" w:eastAsiaTheme="minorEastAsia" w:hAnsiTheme="minorHAnsi" w:cstheme="minorBidi"/>
            <w:sz w:val="22"/>
            <w:szCs w:val="22"/>
            <w:lang w:eastAsia="en-GB"/>
          </w:rPr>
          <w:tab/>
        </w:r>
        <w:r w:rsidDel="00FE71B6">
          <w:delText>General</w:delText>
        </w:r>
        <w:r w:rsidDel="00FE71B6">
          <w:tab/>
          <w:delText>16</w:delText>
        </w:r>
      </w:del>
    </w:p>
    <w:p w14:paraId="7CE0C8DE" w14:textId="7682B3CC" w:rsidR="00FE71B6" w:rsidDel="00FE71B6" w:rsidRDefault="00FE71B6" w:rsidP="00FE71B6">
      <w:pPr>
        <w:pStyle w:val="TOC4"/>
        <w:rPr>
          <w:del w:id="647" w:author="Charles Lo(051122)" w:date="2022-05-12T00:47:00Z"/>
          <w:rFonts w:asciiTheme="minorHAnsi" w:eastAsiaTheme="minorEastAsia" w:hAnsiTheme="minorHAnsi" w:cstheme="minorBidi"/>
          <w:sz w:val="22"/>
          <w:szCs w:val="22"/>
          <w:lang w:eastAsia="en-GB"/>
        </w:rPr>
      </w:pPr>
      <w:del w:id="648" w:author="Charles Lo(051122)" w:date="2022-05-12T00:47:00Z">
        <w:r w:rsidDel="00FE71B6">
          <w:delText>4.2.5.2</w:delText>
        </w:r>
        <w:r w:rsidDel="00FE71B6">
          <w:rPr>
            <w:rFonts w:asciiTheme="minorHAnsi" w:eastAsiaTheme="minorEastAsia" w:hAnsiTheme="minorHAnsi" w:cstheme="minorBidi"/>
            <w:sz w:val="22"/>
            <w:szCs w:val="22"/>
            <w:lang w:eastAsia="en-GB"/>
          </w:rPr>
          <w:tab/>
        </w:r>
        <w:r w:rsidDel="00FE71B6">
          <w:delText>Application Server retrieves its initial configuration by creating a Data Reporting Session</w:delText>
        </w:r>
        <w:r w:rsidDel="00FE71B6">
          <w:tab/>
          <w:delText>16</w:delText>
        </w:r>
      </w:del>
    </w:p>
    <w:p w14:paraId="5686E8BB" w14:textId="46FD4513" w:rsidR="00FE71B6" w:rsidDel="00FE71B6" w:rsidRDefault="00FE71B6" w:rsidP="00FE71B6">
      <w:pPr>
        <w:pStyle w:val="TOC4"/>
        <w:rPr>
          <w:del w:id="649" w:author="Charles Lo(051122)" w:date="2022-05-12T00:47:00Z"/>
          <w:rFonts w:asciiTheme="minorHAnsi" w:eastAsiaTheme="minorEastAsia" w:hAnsiTheme="minorHAnsi" w:cstheme="minorBidi"/>
          <w:sz w:val="22"/>
          <w:szCs w:val="22"/>
          <w:lang w:eastAsia="en-GB"/>
        </w:rPr>
      </w:pPr>
      <w:del w:id="650" w:author="Charles Lo(051122)" w:date="2022-05-12T00:47:00Z">
        <w:r w:rsidDel="00FE71B6">
          <w:delText>4.2.5.3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16</w:delText>
        </w:r>
      </w:del>
    </w:p>
    <w:p w14:paraId="109B1FFC" w14:textId="4E115E08" w:rsidR="00FE71B6" w:rsidDel="00FE71B6" w:rsidRDefault="00FE71B6" w:rsidP="00FE71B6">
      <w:pPr>
        <w:pStyle w:val="TOC5"/>
        <w:rPr>
          <w:del w:id="651" w:author="Charles Lo(051122)" w:date="2022-05-12T00:47:00Z"/>
          <w:rFonts w:asciiTheme="minorHAnsi" w:eastAsiaTheme="minorEastAsia" w:hAnsiTheme="minorHAnsi" w:cstheme="minorBidi"/>
          <w:sz w:val="22"/>
          <w:szCs w:val="22"/>
          <w:lang w:eastAsia="en-GB"/>
        </w:rPr>
      </w:pPr>
      <w:del w:id="652" w:author="Charles Lo(051122)" w:date="2022-05-12T00:47:00Z">
        <w:r w:rsidDel="00FE71B6">
          <w:delText>4.2.5.3.1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16</w:delText>
        </w:r>
      </w:del>
    </w:p>
    <w:p w14:paraId="2A26B60E" w14:textId="32025303" w:rsidR="00FE71B6" w:rsidDel="00FE71B6" w:rsidRDefault="00FE71B6" w:rsidP="00FE71B6">
      <w:pPr>
        <w:pStyle w:val="TOC5"/>
        <w:rPr>
          <w:del w:id="653" w:author="Charles Lo(051122)" w:date="2022-05-12T00:47:00Z"/>
          <w:rFonts w:asciiTheme="minorHAnsi" w:eastAsiaTheme="minorEastAsia" w:hAnsiTheme="minorHAnsi" w:cstheme="minorBidi"/>
          <w:sz w:val="22"/>
          <w:szCs w:val="22"/>
          <w:lang w:eastAsia="en-GB"/>
        </w:rPr>
      </w:pPr>
      <w:del w:id="654" w:author="Charles Lo(051122)" w:date="2022-05-12T00:47:00Z">
        <w:r w:rsidDel="00FE71B6">
          <w:delText>4.2.5.3.2</w:delText>
        </w:r>
        <w:r w:rsidDel="00FE71B6">
          <w:rPr>
            <w:rFonts w:asciiTheme="minorHAnsi" w:eastAsiaTheme="minorEastAsia" w:hAnsiTheme="minorHAnsi" w:cstheme="minorBidi"/>
            <w:sz w:val="22"/>
            <w:szCs w:val="22"/>
            <w:lang w:eastAsia="en-GB"/>
          </w:rPr>
          <w:tab/>
        </w:r>
        <w:r w:rsidDel="00FE71B6">
          <w:delText>Application Server retrieves up-to-date configuration</w:delText>
        </w:r>
        <w:r w:rsidDel="00FE71B6">
          <w:tab/>
          <w:delText>17</w:delText>
        </w:r>
      </w:del>
    </w:p>
    <w:p w14:paraId="2A22F0B5" w14:textId="0C3CA111" w:rsidR="00FE71B6" w:rsidDel="00FE71B6" w:rsidRDefault="00FE71B6" w:rsidP="00FE71B6">
      <w:pPr>
        <w:pStyle w:val="TOC5"/>
        <w:rPr>
          <w:del w:id="655" w:author="Charles Lo(051122)" w:date="2022-05-12T00:47:00Z"/>
          <w:rFonts w:asciiTheme="minorHAnsi" w:eastAsiaTheme="minorEastAsia" w:hAnsiTheme="minorHAnsi" w:cstheme="minorBidi"/>
          <w:sz w:val="22"/>
          <w:szCs w:val="22"/>
          <w:lang w:eastAsia="en-GB"/>
        </w:rPr>
      </w:pPr>
      <w:del w:id="656" w:author="Charles Lo(051122)" w:date="2022-05-12T00:47:00Z">
        <w:r w:rsidDel="00FE71B6">
          <w:delText>4.2.5.3.3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17</w:delText>
        </w:r>
      </w:del>
    </w:p>
    <w:p w14:paraId="19791D62" w14:textId="0F107D2B" w:rsidR="00FE71B6" w:rsidDel="00FE71B6" w:rsidRDefault="00FE71B6" w:rsidP="00FE71B6">
      <w:pPr>
        <w:pStyle w:val="TOC4"/>
        <w:rPr>
          <w:del w:id="657" w:author="Charles Lo(051122)" w:date="2022-05-12T00:47:00Z"/>
          <w:rFonts w:asciiTheme="minorHAnsi" w:eastAsiaTheme="minorEastAsia" w:hAnsiTheme="minorHAnsi" w:cstheme="minorBidi"/>
          <w:sz w:val="22"/>
          <w:szCs w:val="22"/>
          <w:lang w:eastAsia="en-GB"/>
        </w:rPr>
      </w:pPr>
      <w:del w:id="658" w:author="Charles Lo(051122)" w:date="2022-05-12T00:47:00Z">
        <w:r w:rsidDel="00FE71B6">
          <w:delText>4.2.5.4</w:delText>
        </w:r>
        <w:r w:rsidDel="00FE71B6">
          <w:rPr>
            <w:rFonts w:asciiTheme="minorHAnsi" w:eastAsiaTheme="minorEastAsia" w:hAnsiTheme="minorHAnsi" w:cstheme="minorBidi"/>
            <w:sz w:val="22"/>
            <w:szCs w:val="22"/>
            <w:lang w:eastAsia="en-GB"/>
          </w:rPr>
          <w:tab/>
        </w:r>
        <w:r w:rsidDel="00FE71B6">
          <w:delText>Application Server destroys Data Reporting Session</w:delText>
        </w:r>
        <w:r w:rsidDel="00FE71B6">
          <w:tab/>
          <w:delText>17</w:delText>
        </w:r>
      </w:del>
    </w:p>
    <w:p w14:paraId="5668F2F8" w14:textId="31BFC1E3" w:rsidR="00FE71B6" w:rsidDel="00FE71B6" w:rsidRDefault="00FE71B6" w:rsidP="00FE71B6">
      <w:pPr>
        <w:pStyle w:val="TOC3"/>
        <w:rPr>
          <w:del w:id="659" w:author="Charles Lo(051122)" w:date="2022-05-12T00:47:00Z"/>
          <w:rFonts w:asciiTheme="minorHAnsi" w:eastAsiaTheme="minorEastAsia" w:hAnsiTheme="minorHAnsi" w:cstheme="minorBidi"/>
          <w:sz w:val="22"/>
          <w:szCs w:val="22"/>
          <w:lang w:eastAsia="en-GB"/>
        </w:rPr>
      </w:pPr>
      <w:del w:id="660" w:author="Charles Lo(051122)" w:date="2022-05-12T00:47:00Z">
        <w:r w:rsidDel="00FE71B6">
          <w:delText>4.2.6</w:delText>
        </w:r>
        <w:r w:rsidDel="00FE71B6">
          <w:rPr>
            <w:rFonts w:asciiTheme="minorHAnsi" w:eastAsiaTheme="minorEastAsia" w:hAnsiTheme="minorHAnsi" w:cstheme="minorBidi"/>
            <w:sz w:val="22"/>
            <w:szCs w:val="22"/>
            <w:lang w:eastAsia="en-GB"/>
          </w:rPr>
          <w:tab/>
        </w:r>
        <w:r w:rsidDel="00FE71B6">
          <w:delText>Indirect data reporting</w:delText>
        </w:r>
        <w:r w:rsidDel="00FE71B6">
          <w:tab/>
          <w:delText>17</w:delText>
        </w:r>
      </w:del>
    </w:p>
    <w:p w14:paraId="133E010B" w14:textId="4E118797" w:rsidR="00FE71B6" w:rsidDel="00FE71B6" w:rsidRDefault="00FE71B6" w:rsidP="00FE71B6">
      <w:pPr>
        <w:pStyle w:val="TOC3"/>
        <w:rPr>
          <w:del w:id="661" w:author="Charles Lo(051122)" w:date="2022-05-12T00:47:00Z"/>
          <w:rFonts w:asciiTheme="minorHAnsi" w:eastAsiaTheme="minorEastAsia" w:hAnsiTheme="minorHAnsi" w:cstheme="minorBidi"/>
          <w:sz w:val="22"/>
          <w:szCs w:val="22"/>
          <w:lang w:eastAsia="en-GB"/>
        </w:rPr>
      </w:pPr>
      <w:del w:id="662" w:author="Charles Lo(051122)" w:date="2022-05-12T00:47:00Z">
        <w:r w:rsidDel="00FE71B6">
          <w:delText>4.2.7</w:delText>
        </w:r>
        <w:r w:rsidDel="00FE71B6">
          <w:rPr>
            <w:rFonts w:asciiTheme="minorHAnsi" w:eastAsiaTheme="minorEastAsia" w:hAnsiTheme="minorHAnsi" w:cstheme="minorBidi"/>
            <w:sz w:val="22"/>
            <w:szCs w:val="22"/>
            <w:lang w:eastAsia="en-GB"/>
          </w:rPr>
          <w:tab/>
        </w:r>
        <w:r w:rsidDel="00FE71B6">
          <w:delText>Reporting by Application Server</w:delText>
        </w:r>
        <w:r w:rsidDel="00FE71B6">
          <w:tab/>
          <w:delText>18</w:delText>
        </w:r>
      </w:del>
    </w:p>
    <w:p w14:paraId="4CBABA84" w14:textId="57DDC5A7" w:rsidR="00FE71B6" w:rsidDel="00FE71B6" w:rsidRDefault="00FE71B6" w:rsidP="00FE71B6">
      <w:pPr>
        <w:pStyle w:val="TOC3"/>
        <w:rPr>
          <w:del w:id="663" w:author="Charles Lo(051122)" w:date="2022-05-12T00:47:00Z"/>
          <w:rFonts w:asciiTheme="minorHAnsi" w:eastAsiaTheme="minorEastAsia" w:hAnsiTheme="minorHAnsi" w:cstheme="minorBidi"/>
          <w:sz w:val="22"/>
          <w:szCs w:val="22"/>
          <w:lang w:eastAsia="en-GB"/>
        </w:rPr>
      </w:pPr>
      <w:del w:id="664" w:author="Charles Lo(051122)" w:date="2022-05-12T00:47:00Z">
        <w:r w:rsidDel="00FE71B6">
          <w:delText>4.2.8</w:delText>
        </w:r>
        <w:r w:rsidDel="00FE71B6">
          <w:rPr>
            <w:rFonts w:asciiTheme="minorHAnsi" w:eastAsiaTheme="minorEastAsia" w:hAnsiTheme="minorHAnsi" w:cstheme="minorBidi"/>
            <w:sz w:val="22"/>
            <w:szCs w:val="22"/>
            <w:lang w:eastAsia="en-GB"/>
          </w:rPr>
          <w:tab/>
        </w:r>
        <w:r w:rsidDel="00FE71B6">
          <w:delText>Event subscription, management and publication</w:delText>
        </w:r>
        <w:r w:rsidDel="00FE71B6">
          <w:tab/>
          <w:delText>19</w:delText>
        </w:r>
      </w:del>
    </w:p>
    <w:p w14:paraId="32924AA5" w14:textId="3F75E54F" w:rsidR="00FE71B6" w:rsidDel="00FE71B6" w:rsidRDefault="00FE71B6" w:rsidP="00FE71B6">
      <w:pPr>
        <w:pStyle w:val="TOC2"/>
        <w:rPr>
          <w:del w:id="665" w:author="Charles Lo(051122)" w:date="2022-05-12T00:47:00Z"/>
          <w:rFonts w:asciiTheme="minorHAnsi" w:eastAsiaTheme="minorEastAsia" w:hAnsiTheme="minorHAnsi" w:cstheme="minorBidi"/>
          <w:sz w:val="22"/>
          <w:szCs w:val="22"/>
          <w:lang w:eastAsia="en-GB"/>
        </w:rPr>
      </w:pPr>
      <w:del w:id="666" w:author="Charles Lo(051122)" w:date="2022-05-12T00:47:00Z">
        <w:r w:rsidDel="00FE71B6">
          <w:delText>4.3</w:delText>
        </w:r>
        <w:r w:rsidDel="00FE71B6">
          <w:rPr>
            <w:rFonts w:asciiTheme="minorHAnsi" w:eastAsiaTheme="minorEastAsia" w:hAnsiTheme="minorHAnsi" w:cstheme="minorBidi"/>
            <w:sz w:val="22"/>
            <w:szCs w:val="22"/>
            <w:lang w:eastAsia="en-GB"/>
          </w:rPr>
          <w:tab/>
        </w:r>
        <w:r w:rsidDel="00FE71B6">
          <w:delText>UE-to-network procedures</w:delText>
        </w:r>
        <w:r w:rsidDel="00FE71B6">
          <w:tab/>
          <w:delText>19</w:delText>
        </w:r>
      </w:del>
    </w:p>
    <w:p w14:paraId="31467CFA" w14:textId="40F1B0BA" w:rsidR="00FE71B6" w:rsidDel="00FE71B6" w:rsidRDefault="00FE71B6" w:rsidP="00FE71B6">
      <w:pPr>
        <w:pStyle w:val="TOC3"/>
        <w:rPr>
          <w:del w:id="667" w:author="Charles Lo(051122)" w:date="2022-05-12T00:47:00Z"/>
          <w:rFonts w:asciiTheme="minorHAnsi" w:eastAsiaTheme="minorEastAsia" w:hAnsiTheme="minorHAnsi" w:cstheme="minorBidi"/>
          <w:sz w:val="22"/>
          <w:szCs w:val="22"/>
          <w:lang w:eastAsia="en-GB"/>
        </w:rPr>
      </w:pPr>
      <w:del w:id="668" w:author="Charles Lo(051122)" w:date="2022-05-12T00:47:00Z">
        <w:r w:rsidDel="00FE71B6">
          <w:delText>4.3.1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78353EE9" w14:textId="3CA18B95" w:rsidR="00FE71B6" w:rsidDel="00FE71B6" w:rsidRDefault="00FE71B6" w:rsidP="00FE71B6">
      <w:pPr>
        <w:pStyle w:val="TOC3"/>
        <w:rPr>
          <w:del w:id="669" w:author="Charles Lo(051122)" w:date="2022-05-12T00:47:00Z"/>
          <w:rFonts w:asciiTheme="minorHAnsi" w:eastAsiaTheme="minorEastAsia" w:hAnsiTheme="minorHAnsi" w:cstheme="minorBidi"/>
          <w:sz w:val="22"/>
          <w:szCs w:val="22"/>
          <w:lang w:eastAsia="en-GB"/>
        </w:rPr>
      </w:pPr>
      <w:del w:id="670" w:author="Charles Lo(051122)" w:date="2022-05-12T00:47:00Z">
        <w:r w:rsidDel="00FE71B6">
          <w:delText>4.3.2</w:delText>
        </w:r>
        <w:r w:rsidDel="00FE71B6">
          <w:rPr>
            <w:rFonts w:asciiTheme="minorHAnsi" w:eastAsiaTheme="minorEastAsia" w:hAnsiTheme="minorHAnsi" w:cstheme="minorBidi"/>
            <w:sz w:val="22"/>
            <w:szCs w:val="22"/>
            <w:lang w:eastAsia="en-GB"/>
          </w:rPr>
          <w:tab/>
        </w:r>
        <w:r w:rsidDel="00FE71B6">
          <w:delText>Configuration of Direct Data Collection Client</w:delText>
        </w:r>
        <w:r w:rsidDel="00FE71B6">
          <w:tab/>
          <w:delText>19</w:delText>
        </w:r>
      </w:del>
    </w:p>
    <w:p w14:paraId="2DBB6469" w14:textId="044E4001" w:rsidR="00FE71B6" w:rsidDel="00FE71B6" w:rsidRDefault="00FE71B6" w:rsidP="00FE71B6">
      <w:pPr>
        <w:pStyle w:val="TOC4"/>
        <w:rPr>
          <w:del w:id="671" w:author="Charles Lo(051122)" w:date="2022-05-12T00:47:00Z"/>
          <w:rFonts w:asciiTheme="minorHAnsi" w:eastAsiaTheme="minorEastAsia" w:hAnsiTheme="minorHAnsi" w:cstheme="minorBidi"/>
          <w:sz w:val="22"/>
          <w:szCs w:val="22"/>
          <w:lang w:eastAsia="en-GB"/>
        </w:rPr>
      </w:pPr>
      <w:del w:id="672" w:author="Charles Lo(051122)" w:date="2022-05-12T00:47:00Z">
        <w:r w:rsidDel="00FE71B6">
          <w:delText>4.3.2.1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0907DC0D" w14:textId="6C842B0D" w:rsidR="00FE71B6" w:rsidDel="00FE71B6" w:rsidRDefault="00FE71B6" w:rsidP="00FE71B6">
      <w:pPr>
        <w:pStyle w:val="TOC4"/>
        <w:rPr>
          <w:del w:id="673" w:author="Charles Lo(051122)" w:date="2022-05-12T00:47:00Z"/>
          <w:rFonts w:asciiTheme="minorHAnsi" w:eastAsiaTheme="minorEastAsia" w:hAnsiTheme="minorHAnsi" w:cstheme="minorBidi"/>
          <w:sz w:val="22"/>
          <w:szCs w:val="22"/>
          <w:lang w:eastAsia="en-GB"/>
        </w:rPr>
      </w:pPr>
      <w:del w:id="674" w:author="Charles Lo(051122)" w:date="2022-05-12T00:47:00Z">
        <w:r w:rsidDel="00FE71B6">
          <w:delText>4.3.2.2</w:delText>
        </w:r>
        <w:r w:rsidDel="00FE71B6">
          <w:rPr>
            <w:rFonts w:asciiTheme="minorHAnsi" w:eastAsiaTheme="minorEastAsia" w:hAnsiTheme="minorHAnsi" w:cstheme="minorBidi"/>
            <w:sz w:val="22"/>
            <w:szCs w:val="22"/>
            <w:lang w:eastAsia="en-GB"/>
          </w:rPr>
          <w:tab/>
        </w:r>
        <w:r w:rsidDel="00FE71B6">
          <w:delText>Direct Data Collection Client retrieves its initial configuration by creating a Data Reporting Session</w:delText>
        </w:r>
        <w:r w:rsidDel="00FE71B6">
          <w:tab/>
          <w:delText>19</w:delText>
        </w:r>
      </w:del>
    </w:p>
    <w:p w14:paraId="0D919247" w14:textId="4E54FA7D" w:rsidR="00FE71B6" w:rsidDel="00FE71B6" w:rsidRDefault="00FE71B6" w:rsidP="00FE71B6">
      <w:pPr>
        <w:pStyle w:val="TOC4"/>
        <w:rPr>
          <w:del w:id="675" w:author="Charles Lo(051122)" w:date="2022-05-12T00:47:00Z"/>
          <w:rFonts w:asciiTheme="minorHAnsi" w:eastAsiaTheme="minorEastAsia" w:hAnsiTheme="minorHAnsi" w:cstheme="minorBidi"/>
          <w:sz w:val="22"/>
          <w:szCs w:val="22"/>
          <w:lang w:eastAsia="en-GB"/>
        </w:rPr>
      </w:pPr>
      <w:del w:id="676" w:author="Charles Lo(051122)" w:date="2022-05-12T00:47:00Z">
        <w:r w:rsidDel="00FE71B6">
          <w:delText>4.3.2.3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20</w:delText>
        </w:r>
      </w:del>
    </w:p>
    <w:p w14:paraId="24A56012" w14:textId="3514B4D2" w:rsidR="00FE71B6" w:rsidDel="00FE71B6" w:rsidRDefault="00FE71B6" w:rsidP="00FE71B6">
      <w:pPr>
        <w:pStyle w:val="TOC5"/>
        <w:rPr>
          <w:del w:id="677" w:author="Charles Lo(051122)" w:date="2022-05-12T00:47:00Z"/>
          <w:rFonts w:asciiTheme="minorHAnsi" w:eastAsiaTheme="minorEastAsia" w:hAnsiTheme="minorHAnsi" w:cstheme="minorBidi"/>
          <w:sz w:val="22"/>
          <w:szCs w:val="22"/>
          <w:lang w:eastAsia="en-GB"/>
        </w:rPr>
      </w:pPr>
      <w:del w:id="678" w:author="Charles Lo(051122)" w:date="2022-05-12T00:47:00Z">
        <w:r w:rsidDel="00FE71B6">
          <w:delText>4.3.2.3.1</w:delText>
        </w:r>
        <w:r w:rsidDel="00FE71B6">
          <w:rPr>
            <w:rFonts w:asciiTheme="minorHAnsi" w:eastAsiaTheme="minorEastAsia" w:hAnsiTheme="minorHAnsi" w:cstheme="minorBidi"/>
            <w:sz w:val="22"/>
            <w:szCs w:val="22"/>
            <w:lang w:eastAsia="en-GB"/>
          </w:rPr>
          <w:tab/>
        </w:r>
        <w:r w:rsidDel="00FE71B6">
          <w:delText>Introduction</w:delText>
        </w:r>
        <w:r w:rsidDel="00FE71B6">
          <w:tab/>
          <w:delText>20</w:delText>
        </w:r>
      </w:del>
    </w:p>
    <w:p w14:paraId="776367CE" w14:textId="5056874B" w:rsidR="00FE71B6" w:rsidDel="00FE71B6" w:rsidRDefault="00FE71B6" w:rsidP="00FE71B6">
      <w:pPr>
        <w:pStyle w:val="TOC5"/>
        <w:rPr>
          <w:del w:id="679" w:author="Charles Lo(051122)" w:date="2022-05-12T00:47:00Z"/>
          <w:rFonts w:asciiTheme="minorHAnsi" w:eastAsiaTheme="minorEastAsia" w:hAnsiTheme="minorHAnsi" w:cstheme="minorBidi"/>
          <w:sz w:val="22"/>
          <w:szCs w:val="22"/>
          <w:lang w:eastAsia="en-GB"/>
        </w:rPr>
      </w:pPr>
      <w:del w:id="680" w:author="Charles Lo(051122)" w:date="2022-05-12T00:47:00Z">
        <w:r w:rsidDel="00FE71B6">
          <w:delText>4.3.2.3.2</w:delText>
        </w:r>
        <w:r w:rsidDel="00FE71B6">
          <w:rPr>
            <w:rFonts w:asciiTheme="minorHAnsi" w:eastAsiaTheme="minorEastAsia" w:hAnsiTheme="minorHAnsi" w:cstheme="minorBidi"/>
            <w:sz w:val="22"/>
            <w:szCs w:val="22"/>
            <w:lang w:eastAsia="en-GB"/>
          </w:rPr>
          <w:tab/>
        </w:r>
        <w:r w:rsidDel="00FE71B6">
          <w:delText>Direct Data Collection Client retrieves up-to-date configuration</w:delText>
        </w:r>
        <w:r w:rsidDel="00FE71B6">
          <w:tab/>
          <w:delText>20</w:delText>
        </w:r>
      </w:del>
    </w:p>
    <w:p w14:paraId="3B923ECD" w14:textId="32FCCF53" w:rsidR="00FE71B6" w:rsidDel="00FE71B6" w:rsidRDefault="00FE71B6" w:rsidP="00FE71B6">
      <w:pPr>
        <w:pStyle w:val="TOC5"/>
        <w:rPr>
          <w:del w:id="681" w:author="Charles Lo(051122)" w:date="2022-05-12T00:47:00Z"/>
          <w:rFonts w:asciiTheme="minorHAnsi" w:eastAsiaTheme="minorEastAsia" w:hAnsiTheme="minorHAnsi" w:cstheme="minorBidi"/>
          <w:sz w:val="22"/>
          <w:szCs w:val="22"/>
          <w:lang w:eastAsia="en-GB"/>
        </w:rPr>
      </w:pPr>
      <w:del w:id="682" w:author="Charles Lo(051122)" w:date="2022-05-12T00:47:00Z">
        <w:r w:rsidDel="00FE71B6">
          <w:delText>4.3.2.3.3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21</w:delText>
        </w:r>
      </w:del>
    </w:p>
    <w:p w14:paraId="748006C7" w14:textId="6205C46B" w:rsidR="00FE71B6" w:rsidDel="00FE71B6" w:rsidRDefault="00FE71B6" w:rsidP="00FE71B6">
      <w:pPr>
        <w:pStyle w:val="TOC4"/>
        <w:rPr>
          <w:del w:id="683" w:author="Charles Lo(051122)" w:date="2022-05-12T00:47:00Z"/>
          <w:rFonts w:asciiTheme="minorHAnsi" w:eastAsiaTheme="minorEastAsia" w:hAnsiTheme="minorHAnsi" w:cstheme="minorBidi"/>
          <w:sz w:val="22"/>
          <w:szCs w:val="22"/>
          <w:lang w:eastAsia="en-GB"/>
        </w:rPr>
      </w:pPr>
      <w:del w:id="684" w:author="Charles Lo(051122)" w:date="2022-05-12T00:47:00Z">
        <w:r w:rsidDel="00FE71B6">
          <w:delText>4.3.2.4</w:delText>
        </w:r>
        <w:r w:rsidDel="00FE71B6">
          <w:rPr>
            <w:rFonts w:asciiTheme="minorHAnsi" w:eastAsiaTheme="minorEastAsia" w:hAnsiTheme="minorHAnsi" w:cstheme="minorBidi"/>
            <w:sz w:val="22"/>
            <w:szCs w:val="22"/>
            <w:lang w:eastAsia="en-GB"/>
          </w:rPr>
          <w:tab/>
        </w:r>
        <w:r w:rsidDel="00FE71B6">
          <w:delText>Direct Data Collection Client destroys Data Reporting Session</w:delText>
        </w:r>
        <w:r w:rsidDel="00FE71B6">
          <w:tab/>
          <w:delText>21</w:delText>
        </w:r>
      </w:del>
    </w:p>
    <w:p w14:paraId="6E90E4FE" w14:textId="5B4DAC61" w:rsidR="00FE71B6" w:rsidDel="00FE71B6" w:rsidRDefault="00FE71B6" w:rsidP="00FE71B6">
      <w:pPr>
        <w:pStyle w:val="TOC3"/>
        <w:rPr>
          <w:del w:id="685" w:author="Charles Lo(051122)" w:date="2022-05-12T00:47:00Z"/>
          <w:rFonts w:asciiTheme="minorHAnsi" w:eastAsiaTheme="minorEastAsia" w:hAnsiTheme="minorHAnsi" w:cstheme="minorBidi"/>
          <w:sz w:val="22"/>
          <w:szCs w:val="22"/>
          <w:lang w:eastAsia="en-GB"/>
        </w:rPr>
      </w:pPr>
      <w:del w:id="686" w:author="Charles Lo(051122)" w:date="2022-05-12T00:47:00Z">
        <w:r w:rsidDel="00FE71B6">
          <w:delText>4.3.3</w:delText>
        </w:r>
        <w:r w:rsidDel="00FE71B6">
          <w:rPr>
            <w:rFonts w:asciiTheme="minorHAnsi" w:eastAsiaTheme="minorEastAsia" w:hAnsiTheme="minorHAnsi" w:cstheme="minorBidi"/>
            <w:sz w:val="22"/>
            <w:szCs w:val="22"/>
            <w:lang w:eastAsia="en-GB"/>
          </w:rPr>
          <w:tab/>
        </w:r>
        <w:r w:rsidDel="00FE71B6">
          <w:delText>Direct data reporting</w:delText>
        </w:r>
        <w:r w:rsidDel="00FE71B6">
          <w:tab/>
          <w:delText>21</w:delText>
        </w:r>
      </w:del>
    </w:p>
    <w:p w14:paraId="47ADE945" w14:textId="3B8EAB0F" w:rsidR="00FE71B6" w:rsidDel="00FE71B6" w:rsidRDefault="00FE71B6" w:rsidP="00FE71B6">
      <w:pPr>
        <w:pStyle w:val="TOC2"/>
        <w:rPr>
          <w:del w:id="687" w:author="Charles Lo(051122)" w:date="2022-05-12T00:47:00Z"/>
          <w:rFonts w:asciiTheme="minorHAnsi" w:eastAsiaTheme="minorEastAsia" w:hAnsiTheme="minorHAnsi" w:cstheme="minorBidi"/>
          <w:sz w:val="22"/>
          <w:szCs w:val="22"/>
          <w:lang w:eastAsia="en-GB"/>
        </w:rPr>
      </w:pPr>
      <w:del w:id="688" w:author="Charles Lo(051122)" w:date="2022-05-12T00:47:00Z">
        <w:r w:rsidDel="00FE71B6">
          <w:delText>4.4</w:delText>
        </w:r>
        <w:r w:rsidDel="00FE71B6">
          <w:rPr>
            <w:rFonts w:asciiTheme="minorHAnsi" w:eastAsiaTheme="minorEastAsia" w:hAnsiTheme="minorHAnsi" w:cstheme="minorBidi"/>
            <w:sz w:val="22"/>
            <w:szCs w:val="22"/>
            <w:lang w:eastAsia="en-GB"/>
          </w:rPr>
          <w:tab/>
        </w:r>
        <w:r w:rsidDel="00FE71B6">
          <w:delText>UE-internal procedures</w:delText>
        </w:r>
        <w:r w:rsidDel="00FE71B6">
          <w:tab/>
          <w:delText>22</w:delText>
        </w:r>
      </w:del>
    </w:p>
    <w:p w14:paraId="75DAE5CA" w14:textId="638272DA" w:rsidR="00FE71B6" w:rsidDel="00FE71B6" w:rsidRDefault="00FE71B6" w:rsidP="00FE71B6">
      <w:pPr>
        <w:pStyle w:val="TOC3"/>
        <w:rPr>
          <w:del w:id="689" w:author="Charles Lo(051122)" w:date="2022-05-12T00:47:00Z"/>
          <w:rFonts w:asciiTheme="minorHAnsi" w:eastAsiaTheme="minorEastAsia" w:hAnsiTheme="minorHAnsi" w:cstheme="minorBidi"/>
          <w:sz w:val="22"/>
          <w:szCs w:val="22"/>
          <w:lang w:eastAsia="en-GB"/>
        </w:rPr>
      </w:pPr>
      <w:del w:id="690" w:author="Charles Lo(051122)" w:date="2022-05-12T00:47:00Z">
        <w:r w:rsidDel="00FE71B6">
          <w:delText>4.4.1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69AE5B89" w14:textId="25A57F2F" w:rsidR="00FE71B6" w:rsidDel="00FE71B6" w:rsidRDefault="00FE71B6" w:rsidP="00FE71B6">
      <w:pPr>
        <w:pStyle w:val="TOC1"/>
        <w:rPr>
          <w:del w:id="691" w:author="Charles Lo(051122)" w:date="2022-05-12T00:47:00Z"/>
          <w:rFonts w:asciiTheme="minorHAnsi" w:eastAsiaTheme="minorEastAsia" w:hAnsiTheme="minorHAnsi" w:cstheme="minorBidi"/>
          <w:szCs w:val="22"/>
          <w:lang w:eastAsia="en-GB"/>
        </w:rPr>
      </w:pPr>
      <w:del w:id="692" w:author="Charles Lo(051122)" w:date="2022-05-12T00:47:00Z">
        <w:r w:rsidDel="00FE71B6">
          <w:delText>5</w:delText>
        </w:r>
        <w:r w:rsidDel="00FE71B6">
          <w:rPr>
            <w:rFonts w:asciiTheme="minorHAnsi" w:eastAsiaTheme="minorEastAsia" w:hAnsiTheme="minorHAnsi" w:cstheme="minorBidi"/>
            <w:szCs w:val="22"/>
            <w:lang w:eastAsia="en-GB"/>
          </w:rPr>
          <w:tab/>
        </w:r>
        <w:r w:rsidDel="00FE71B6">
          <w:delText>General Aspects of APIs for Data Collection and Reporting</w:delText>
        </w:r>
        <w:r w:rsidDel="00FE71B6">
          <w:tab/>
          <w:delText>22</w:delText>
        </w:r>
      </w:del>
    </w:p>
    <w:p w14:paraId="60FA7900" w14:textId="221ACC88" w:rsidR="00FE71B6" w:rsidDel="00FE71B6" w:rsidRDefault="00FE71B6" w:rsidP="00FE71B6">
      <w:pPr>
        <w:pStyle w:val="TOC2"/>
        <w:rPr>
          <w:del w:id="693" w:author="Charles Lo(051122)" w:date="2022-05-12T00:47:00Z"/>
          <w:rFonts w:asciiTheme="minorHAnsi" w:eastAsiaTheme="minorEastAsia" w:hAnsiTheme="minorHAnsi" w:cstheme="minorBidi"/>
          <w:sz w:val="22"/>
          <w:szCs w:val="22"/>
          <w:lang w:eastAsia="en-GB"/>
        </w:rPr>
      </w:pPr>
      <w:del w:id="694" w:author="Charles Lo(051122)" w:date="2022-05-12T00:47:00Z">
        <w:r w:rsidDel="00FE71B6">
          <w:delText>5.1</w:delText>
        </w:r>
        <w:r w:rsidDel="00FE71B6">
          <w:rPr>
            <w:rFonts w:asciiTheme="minorHAnsi" w:eastAsiaTheme="minorEastAsia" w:hAnsiTheme="minorHAnsi" w:cstheme="minorBidi"/>
            <w:sz w:val="22"/>
            <w:szCs w:val="22"/>
            <w:lang w:eastAsia="en-GB"/>
          </w:rPr>
          <w:tab/>
        </w:r>
        <w:r w:rsidDel="00FE71B6">
          <w:delText>Overview</w:delText>
        </w:r>
        <w:r w:rsidDel="00FE71B6">
          <w:tab/>
          <w:delText>22</w:delText>
        </w:r>
      </w:del>
    </w:p>
    <w:p w14:paraId="0400D3DD" w14:textId="5E1DF0E9" w:rsidR="00FE71B6" w:rsidDel="00FE71B6" w:rsidRDefault="00FE71B6" w:rsidP="00FE71B6">
      <w:pPr>
        <w:pStyle w:val="TOC2"/>
        <w:rPr>
          <w:del w:id="695" w:author="Charles Lo(051122)" w:date="2022-05-12T00:47:00Z"/>
          <w:rFonts w:asciiTheme="minorHAnsi" w:eastAsiaTheme="minorEastAsia" w:hAnsiTheme="minorHAnsi" w:cstheme="minorBidi"/>
          <w:sz w:val="22"/>
          <w:szCs w:val="22"/>
          <w:lang w:eastAsia="en-GB"/>
        </w:rPr>
      </w:pPr>
      <w:del w:id="696" w:author="Charles Lo(051122)" w:date="2022-05-12T00:47:00Z">
        <w:r w:rsidDel="00FE71B6">
          <w:delText>5.2</w:delText>
        </w:r>
        <w:r w:rsidDel="00FE71B6">
          <w:rPr>
            <w:rFonts w:asciiTheme="minorHAnsi" w:eastAsiaTheme="minorEastAsia" w:hAnsiTheme="minorHAnsi" w:cstheme="minorBidi"/>
            <w:sz w:val="22"/>
            <w:szCs w:val="22"/>
            <w:lang w:eastAsia="en-GB"/>
          </w:rPr>
          <w:tab/>
        </w:r>
        <w:r w:rsidDel="00FE71B6">
          <w:delText>HTTP resource URIs and paths</w:delText>
        </w:r>
        <w:r w:rsidDel="00FE71B6">
          <w:tab/>
          <w:delText>22</w:delText>
        </w:r>
      </w:del>
    </w:p>
    <w:p w14:paraId="2ECC771D" w14:textId="6E19FFFA" w:rsidR="00FE71B6" w:rsidDel="00FE71B6" w:rsidRDefault="00FE71B6" w:rsidP="00FE71B6">
      <w:pPr>
        <w:pStyle w:val="TOC2"/>
        <w:rPr>
          <w:del w:id="697" w:author="Charles Lo(051122)" w:date="2022-05-12T00:47:00Z"/>
          <w:rFonts w:asciiTheme="minorHAnsi" w:eastAsiaTheme="minorEastAsia" w:hAnsiTheme="minorHAnsi" w:cstheme="minorBidi"/>
          <w:sz w:val="22"/>
          <w:szCs w:val="22"/>
          <w:lang w:eastAsia="en-GB"/>
        </w:rPr>
      </w:pPr>
      <w:del w:id="698" w:author="Charles Lo(051122)" w:date="2022-05-12T00:47:00Z">
        <w:r w:rsidDel="00FE71B6">
          <w:delText>5.3</w:delText>
        </w:r>
        <w:r w:rsidDel="00FE71B6">
          <w:rPr>
            <w:rFonts w:asciiTheme="minorHAnsi" w:eastAsiaTheme="minorEastAsia" w:hAnsiTheme="minorHAnsi" w:cstheme="minorBidi"/>
            <w:sz w:val="22"/>
            <w:szCs w:val="22"/>
            <w:lang w:eastAsia="en-GB"/>
          </w:rPr>
          <w:tab/>
        </w:r>
        <w:r w:rsidDel="00FE71B6">
          <w:delText>Usage of HTTP</w:delText>
        </w:r>
        <w:r w:rsidDel="00FE71B6">
          <w:tab/>
          <w:delText>22</w:delText>
        </w:r>
      </w:del>
    </w:p>
    <w:p w14:paraId="7502655B" w14:textId="33918DF3" w:rsidR="00FE71B6" w:rsidDel="00FE71B6" w:rsidRDefault="00FE71B6" w:rsidP="00FE71B6">
      <w:pPr>
        <w:pStyle w:val="TOC3"/>
        <w:rPr>
          <w:del w:id="699" w:author="Charles Lo(051122)" w:date="2022-05-12T00:47:00Z"/>
          <w:rFonts w:asciiTheme="minorHAnsi" w:eastAsiaTheme="minorEastAsia" w:hAnsiTheme="minorHAnsi" w:cstheme="minorBidi"/>
          <w:sz w:val="22"/>
          <w:szCs w:val="22"/>
          <w:lang w:eastAsia="en-GB"/>
        </w:rPr>
      </w:pPr>
      <w:del w:id="700" w:author="Charles Lo(051122)" w:date="2022-05-12T00:47:00Z">
        <w:r w:rsidDel="00FE71B6">
          <w:delText>5.3.1</w:delText>
        </w:r>
        <w:r w:rsidDel="00FE71B6">
          <w:rPr>
            <w:rFonts w:asciiTheme="minorHAnsi" w:eastAsiaTheme="minorEastAsia" w:hAnsiTheme="minorHAnsi" w:cstheme="minorBidi"/>
            <w:sz w:val="22"/>
            <w:szCs w:val="22"/>
            <w:lang w:eastAsia="en-GB"/>
          </w:rPr>
          <w:tab/>
        </w:r>
        <w:r w:rsidDel="00FE71B6">
          <w:delText>HTTP protocol version</w:delText>
        </w:r>
        <w:r w:rsidDel="00FE71B6">
          <w:tab/>
          <w:delText>22</w:delText>
        </w:r>
      </w:del>
    </w:p>
    <w:p w14:paraId="77F73B62" w14:textId="65088E65" w:rsidR="00FE71B6" w:rsidDel="00FE71B6" w:rsidRDefault="00FE71B6" w:rsidP="00FE71B6">
      <w:pPr>
        <w:pStyle w:val="TOC3"/>
        <w:rPr>
          <w:del w:id="701" w:author="Charles Lo(051122)" w:date="2022-05-12T00:47:00Z"/>
          <w:rFonts w:asciiTheme="minorHAnsi" w:eastAsiaTheme="minorEastAsia" w:hAnsiTheme="minorHAnsi" w:cstheme="minorBidi"/>
          <w:sz w:val="22"/>
          <w:szCs w:val="22"/>
          <w:lang w:eastAsia="en-GB"/>
        </w:rPr>
      </w:pPr>
      <w:del w:id="702" w:author="Charles Lo(051122)" w:date="2022-05-12T00:47:00Z">
        <w:r w:rsidDel="00FE71B6">
          <w:delText>5.3.2</w:delText>
        </w:r>
        <w:r w:rsidDel="00FE71B6">
          <w:rPr>
            <w:rFonts w:asciiTheme="minorHAnsi" w:eastAsiaTheme="minorEastAsia" w:hAnsiTheme="minorHAnsi" w:cstheme="minorBidi"/>
            <w:sz w:val="22"/>
            <w:szCs w:val="22"/>
            <w:lang w:eastAsia="en-GB"/>
          </w:rPr>
          <w:tab/>
        </w:r>
        <w:r w:rsidDel="00FE71B6">
          <w:delText>HTTP standard headers</w:delText>
        </w:r>
        <w:r w:rsidDel="00FE71B6">
          <w:tab/>
          <w:delText>22</w:delText>
        </w:r>
      </w:del>
    </w:p>
    <w:p w14:paraId="62AE0B05" w14:textId="1543A17E" w:rsidR="00FE71B6" w:rsidDel="00FE71B6" w:rsidRDefault="00FE71B6" w:rsidP="00FE71B6">
      <w:pPr>
        <w:pStyle w:val="TOC4"/>
        <w:rPr>
          <w:del w:id="703" w:author="Charles Lo(051122)" w:date="2022-05-12T00:47:00Z"/>
          <w:rFonts w:asciiTheme="minorHAnsi" w:eastAsiaTheme="minorEastAsia" w:hAnsiTheme="minorHAnsi" w:cstheme="minorBidi"/>
          <w:sz w:val="22"/>
          <w:szCs w:val="22"/>
          <w:lang w:eastAsia="en-GB"/>
        </w:rPr>
      </w:pPr>
      <w:del w:id="704" w:author="Charles Lo(051122)" w:date="2022-05-12T00:47:00Z">
        <w:r w:rsidDel="00FE71B6">
          <w:delText>5.3.2.1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49E9B8B9" w14:textId="1F5677F6" w:rsidR="00FE71B6" w:rsidDel="00FE71B6" w:rsidRDefault="00FE71B6" w:rsidP="00FE71B6">
      <w:pPr>
        <w:pStyle w:val="TOC4"/>
        <w:rPr>
          <w:del w:id="705" w:author="Charles Lo(051122)" w:date="2022-05-12T00:47:00Z"/>
          <w:rFonts w:asciiTheme="minorHAnsi" w:eastAsiaTheme="minorEastAsia" w:hAnsiTheme="minorHAnsi" w:cstheme="minorBidi"/>
          <w:sz w:val="22"/>
          <w:szCs w:val="22"/>
          <w:lang w:eastAsia="en-GB"/>
        </w:rPr>
      </w:pPr>
      <w:del w:id="706" w:author="Charles Lo(051122)" w:date="2022-05-12T00:47:00Z">
        <w:r w:rsidDel="00FE71B6">
          <w:delText>5.3.2.2</w:delText>
        </w:r>
        <w:r w:rsidDel="00FE71B6">
          <w:rPr>
            <w:rFonts w:asciiTheme="minorHAnsi" w:eastAsiaTheme="minorEastAsia" w:hAnsiTheme="minorHAnsi" w:cstheme="minorBidi"/>
            <w:sz w:val="22"/>
            <w:szCs w:val="22"/>
            <w:lang w:eastAsia="en-GB"/>
          </w:rPr>
          <w:tab/>
        </w:r>
        <w:r w:rsidDel="00FE71B6">
          <w:delText>Origin</w:delText>
        </w:r>
        <w:r w:rsidDel="00FE71B6">
          <w:tab/>
          <w:delText>23</w:delText>
        </w:r>
      </w:del>
    </w:p>
    <w:p w14:paraId="26607F5A" w14:textId="1BCE2F8D" w:rsidR="00FE71B6" w:rsidDel="00FE71B6" w:rsidRDefault="00FE71B6" w:rsidP="00FE71B6">
      <w:pPr>
        <w:pStyle w:val="TOC4"/>
        <w:rPr>
          <w:del w:id="707" w:author="Charles Lo(051122)" w:date="2022-05-12T00:47:00Z"/>
          <w:rFonts w:asciiTheme="minorHAnsi" w:eastAsiaTheme="minorEastAsia" w:hAnsiTheme="minorHAnsi" w:cstheme="minorBidi"/>
          <w:sz w:val="22"/>
          <w:szCs w:val="22"/>
          <w:lang w:eastAsia="en-GB"/>
        </w:rPr>
      </w:pPr>
      <w:del w:id="708" w:author="Charles Lo(051122)" w:date="2022-05-12T00:47:00Z">
        <w:r w:rsidDel="00FE71B6">
          <w:delText>5.3.2.3</w:delText>
        </w:r>
        <w:r w:rsidDel="00FE71B6">
          <w:rPr>
            <w:rFonts w:asciiTheme="minorHAnsi" w:eastAsiaTheme="minorEastAsia" w:hAnsiTheme="minorHAnsi" w:cstheme="minorBidi"/>
            <w:sz w:val="22"/>
            <w:szCs w:val="22"/>
            <w:lang w:eastAsia="en-GB"/>
          </w:rPr>
          <w:tab/>
        </w:r>
        <w:r w:rsidDel="00FE71B6">
          <w:delText>Content type</w:delText>
        </w:r>
        <w:r w:rsidDel="00FE71B6">
          <w:tab/>
          <w:delText>23</w:delText>
        </w:r>
      </w:del>
    </w:p>
    <w:p w14:paraId="5F0279FB" w14:textId="7BFA6213" w:rsidR="00FE71B6" w:rsidDel="00FE71B6" w:rsidRDefault="00FE71B6" w:rsidP="00FE71B6">
      <w:pPr>
        <w:pStyle w:val="TOC3"/>
        <w:rPr>
          <w:del w:id="709" w:author="Charles Lo(051122)" w:date="2022-05-12T00:47:00Z"/>
          <w:rFonts w:asciiTheme="minorHAnsi" w:eastAsiaTheme="minorEastAsia" w:hAnsiTheme="minorHAnsi" w:cstheme="minorBidi"/>
          <w:sz w:val="22"/>
          <w:szCs w:val="22"/>
          <w:lang w:eastAsia="en-GB"/>
        </w:rPr>
      </w:pPr>
      <w:del w:id="710" w:author="Charles Lo(051122)" w:date="2022-05-12T00:47:00Z">
        <w:r w:rsidDel="00FE71B6">
          <w:delText>5.3.3</w:delText>
        </w:r>
        <w:r w:rsidDel="00FE71B6">
          <w:rPr>
            <w:rFonts w:asciiTheme="minorHAnsi" w:eastAsiaTheme="minorEastAsia" w:hAnsiTheme="minorHAnsi" w:cstheme="minorBidi"/>
            <w:sz w:val="22"/>
            <w:szCs w:val="22"/>
            <w:lang w:eastAsia="en-GB"/>
          </w:rPr>
          <w:tab/>
        </w:r>
        <w:r w:rsidDel="00FE71B6">
          <w:delText>HTTP response codes</w:delText>
        </w:r>
        <w:r w:rsidDel="00FE71B6">
          <w:tab/>
          <w:delText>23</w:delText>
        </w:r>
      </w:del>
    </w:p>
    <w:p w14:paraId="7D0E8DA9" w14:textId="475F6E73" w:rsidR="00FE71B6" w:rsidDel="00FE71B6" w:rsidRDefault="00FE71B6" w:rsidP="00FE71B6">
      <w:pPr>
        <w:pStyle w:val="TOC2"/>
        <w:rPr>
          <w:del w:id="711" w:author="Charles Lo(051122)" w:date="2022-05-12T00:47:00Z"/>
          <w:rFonts w:asciiTheme="minorHAnsi" w:eastAsiaTheme="minorEastAsia" w:hAnsiTheme="minorHAnsi" w:cstheme="minorBidi"/>
          <w:sz w:val="22"/>
          <w:szCs w:val="22"/>
          <w:lang w:eastAsia="en-GB"/>
        </w:rPr>
      </w:pPr>
      <w:del w:id="712" w:author="Charles Lo(051122)" w:date="2022-05-12T00:47:00Z">
        <w:r w:rsidDel="00FE71B6">
          <w:delText>5.4</w:delText>
        </w:r>
        <w:r w:rsidDel="00FE71B6">
          <w:rPr>
            <w:rFonts w:asciiTheme="minorHAnsi" w:eastAsiaTheme="minorEastAsia" w:hAnsiTheme="minorHAnsi" w:cstheme="minorBidi"/>
            <w:sz w:val="22"/>
            <w:szCs w:val="22"/>
            <w:lang w:eastAsia="en-GB"/>
          </w:rPr>
          <w:tab/>
        </w:r>
        <w:r w:rsidDel="00FE71B6">
          <w:delText>Common API data types</w:delText>
        </w:r>
        <w:r w:rsidDel="00FE71B6">
          <w:tab/>
          <w:delText>23</w:delText>
        </w:r>
      </w:del>
    </w:p>
    <w:p w14:paraId="325D99C9" w14:textId="30BEA7C0" w:rsidR="00FE71B6" w:rsidDel="00FE71B6" w:rsidRDefault="00FE71B6" w:rsidP="00FE71B6">
      <w:pPr>
        <w:pStyle w:val="TOC3"/>
        <w:rPr>
          <w:del w:id="713" w:author="Charles Lo(051122)" w:date="2022-05-12T00:47:00Z"/>
          <w:rFonts w:asciiTheme="minorHAnsi" w:eastAsiaTheme="minorEastAsia" w:hAnsiTheme="minorHAnsi" w:cstheme="minorBidi"/>
          <w:sz w:val="22"/>
          <w:szCs w:val="22"/>
          <w:lang w:eastAsia="en-GB"/>
        </w:rPr>
      </w:pPr>
      <w:del w:id="714" w:author="Charles Lo(051122)" w:date="2022-05-12T00:47:00Z">
        <w:r w:rsidDel="00FE71B6">
          <w:delText>5.4.1</w:delText>
        </w:r>
        <w:r w:rsidDel="00FE71B6">
          <w:rPr>
            <w:rFonts w:asciiTheme="minorHAnsi" w:eastAsiaTheme="minorEastAsia" w:hAnsiTheme="minorHAnsi" w:cstheme="minorBidi"/>
            <w:sz w:val="22"/>
            <w:szCs w:val="22"/>
            <w:lang w:eastAsia="en-GB"/>
          </w:rPr>
          <w:tab/>
        </w:r>
        <w:r w:rsidDel="00FE71B6">
          <w:delText>Simple data types</w:delText>
        </w:r>
        <w:r w:rsidDel="00FE71B6">
          <w:tab/>
          <w:delText>23</w:delText>
        </w:r>
      </w:del>
    </w:p>
    <w:p w14:paraId="4BE18491" w14:textId="62BAD32B" w:rsidR="00FE71B6" w:rsidDel="00FE71B6" w:rsidRDefault="00FE71B6" w:rsidP="00FE71B6">
      <w:pPr>
        <w:pStyle w:val="TOC3"/>
        <w:rPr>
          <w:del w:id="715" w:author="Charles Lo(051122)" w:date="2022-05-12T00:47:00Z"/>
          <w:rFonts w:asciiTheme="minorHAnsi" w:eastAsiaTheme="minorEastAsia" w:hAnsiTheme="minorHAnsi" w:cstheme="minorBidi"/>
          <w:sz w:val="22"/>
          <w:szCs w:val="22"/>
          <w:lang w:eastAsia="en-GB"/>
        </w:rPr>
      </w:pPr>
      <w:del w:id="716" w:author="Charles Lo(051122)" w:date="2022-05-12T00:47:00Z">
        <w:r w:rsidDel="00FE71B6">
          <w:delText>5.4.2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23</w:delText>
        </w:r>
      </w:del>
    </w:p>
    <w:p w14:paraId="25A792A2" w14:textId="3724A947" w:rsidR="00FE71B6" w:rsidDel="00FE71B6" w:rsidRDefault="00FE71B6" w:rsidP="00FE71B6">
      <w:pPr>
        <w:pStyle w:val="TOC3"/>
        <w:rPr>
          <w:del w:id="717" w:author="Charles Lo(051122)" w:date="2022-05-12T00:47:00Z"/>
          <w:rFonts w:asciiTheme="minorHAnsi" w:eastAsiaTheme="minorEastAsia" w:hAnsiTheme="minorHAnsi" w:cstheme="minorBidi"/>
          <w:sz w:val="22"/>
          <w:szCs w:val="22"/>
          <w:lang w:eastAsia="en-GB"/>
        </w:rPr>
      </w:pPr>
      <w:del w:id="718" w:author="Charles Lo(051122)" w:date="2022-05-12T00:47:00Z">
        <w:r w:rsidDel="00FE71B6">
          <w:delText>5.4.3</w:delText>
        </w:r>
        <w:r w:rsidDel="00FE71B6">
          <w:rPr>
            <w:rFonts w:asciiTheme="minorHAnsi" w:eastAsiaTheme="minorEastAsia" w:hAnsiTheme="minorHAnsi" w:cstheme="minorBidi"/>
            <w:sz w:val="22"/>
            <w:szCs w:val="22"/>
            <w:lang w:eastAsia="en-GB"/>
          </w:rPr>
          <w:tab/>
        </w:r>
        <w:r w:rsidDel="00FE71B6">
          <w:delText>Enumerated data types</w:delText>
        </w:r>
        <w:r w:rsidDel="00FE71B6">
          <w:tab/>
          <w:delText>23</w:delText>
        </w:r>
      </w:del>
    </w:p>
    <w:p w14:paraId="28B1102B" w14:textId="73AD5307" w:rsidR="00FE71B6" w:rsidDel="00FE71B6" w:rsidRDefault="00FE71B6" w:rsidP="00FE71B6">
      <w:pPr>
        <w:pStyle w:val="TOC4"/>
        <w:rPr>
          <w:del w:id="719" w:author="Charles Lo(051122)" w:date="2022-05-12T00:47:00Z"/>
          <w:rFonts w:asciiTheme="minorHAnsi" w:eastAsiaTheme="minorEastAsia" w:hAnsiTheme="minorHAnsi" w:cstheme="minorBidi"/>
          <w:sz w:val="22"/>
          <w:szCs w:val="22"/>
          <w:lang w:eastAsia="en-GB"/>
        </w:rPr>
      </w:pPr>
      <w:del w:id="720" w:author="Charles Lo(051122)" w:date="2022-05-12T00:47:00Z">
        <w:r w:rsidDel="00FE71B6">
          <w:delText>5.4.3.1</w:delText>
        </w:r>
        <w:r w:rsidDel="00FE71B6">
          <w:rPr>
            <w:rFonts w:asciiTheme="minorHAnsi" w:eastAsiaTheme="minorEastAsia" w:hAnsiTheme="minorHAnsi" w:cstheme="minorBidi"/>
            <w:sz w:val="22"/>
            <w:szCs w:val="22"/>
            <w:lang w:eastAsia="en-GB"/>
          </w:rPr>
          <w:tab/>
        </w:r>
        <w:r w:rsidDel="00FE71B6">
          <w:delText>DataCollectionClientType enumeration</w:delText>
        </w:r>
        <w:r w:rsidDel="00FE71B6">
          <w:tab/>
          <w:delText>23</w:delText>
        </w:r>
      </w:del>
    </w:p>
    <w:p w14:paraId="2BC607C1" w14:textId="3AB333FD" w:rsidR="00FE71B6" w:rsidDel="00FE71B6" w:rsidRDefault="00FE71B6" w:rsidP="00FE71B6">
      <w:pPr>
        <w:pStyle w:val="TOC2"/>
        <w:rPr>
          <w:del w:id="721" w:author="Charles Lo(051122)" w:date="2022-05-12T00:47:00Z"/>
          <w:rFonts w:asciiTheme="minorHAnsi" w:eastAsiaTheme="minorEastAsia" w:hAnsiTheme="minorHAnsi" w:cstheme="minorBidi"/>
          <w:sz w:val="22"/>
          <w:szCs w:val="22"/>
          <w:lang w:eastAsia="en-GB"/>
        </w:rPr>
      </w:pPr>
      <w:del w:id="722" w:author="Charles Lo(051122)" w:date="2022-05-12T00:47:00Z">
        <w:r w:rsidDel="00FE71B6">
          <w:delText>5.5</w:delText>
        </w:r>
        <w:r w:rsidDel="00FE71B6">
          <w:rPr>
            <w:rFonts w:asciiTheme="minorHAnsi" w:eastAsiaTheme="minorEastAsia" w:hAnsiTheme="minorHAnsi" w:cstheme="minorBidi"/>
            <w:sz w:val="22"/>
            <w:szCs w:val="22"/>
            <w:lang w:eastAsia="en-GB"/>
          </w:rPr>
          <w:tab/>
        </w:r>
        <w:r w:rsidDel="00FE71B6">
          <w:delText>Explanation of API data model notation</w:delText>
        </w:r>
        <w:r w:rsidDel="00FE71B6">
          <w:tab/>
          <w:delText>23</w:delText>
        </w:r>
      </w:del>
    </w:p>
    <w:p w14:paraId="6724518D" w14:textId="5A84F5D8" w:rsidR="00FE71B6" w:rsidDel="00FE71B6" w:rsidRDefault="00FE71B6" w:rsidP="00FE71B6">
      <w:pPr>
        <w:pStyle w:val="TOC1"/>
        <w:rPr>
          <w:del w:id="723" w:author="Charles Lo(051122)" w:date="2022-05-12T00:47:00Z"/>
          <w:rFonts w:asciiTheme="minorHAnsi" w:eastAsiaTheme="minorEastAsia" w:hAnsiTheme="minorHAnsi" w:cstheme="minorBidi"/>
          <w:szCs w:val="22"/>
          <w:lang w:eastAsia="en-GB"/>
        </w:rPr>
      </w:pPr>
      <w:del w:id="724" w:author="Charles Lo(051122)" w:date="2022-05-12T00:47:00Z">
        <w:r w:rsidDel="00FE71B6">
          <w:delText>6</w:delText>
        </w:r>
        <w:r w:rsidDel="00FE71B6">
          <w:rPr>
            <w:rFonts w:asciiTheme="minorHAnsi" w:eastAsiaTheme="minorEastAsia" w:hAnsiTheme="minorHAnsi" w:cstheme="minorBidi"/>
            <w:szCs w:val="22"/>
            <w:lang w:eastAsia="en-GB"/>
          </w:rPr>
          <w:tab/>
        </w:r>
        <w:r w:rsidDel="00FE71B6">
          <w:delText>Ndcaf_DataReportingProvisioning service</w:delText>
        </w:r>
        <w:r w:rsidDel="00FE71B6">
          <w:tab/>
          <w:delText>23</w:delText>
        </w:r>
      </w:del>
    </w:p>
    <w:p w14:paraId="77597146" w14:textId="0A0DB79B" w:rsidR="00FE71B6" w:rsidDel="00FE71B6" w:rsidRDefault="00FE71B6" w:rsidP="00FE71B6">
      <w:pPr>
        <w:pStyle w:val="TOC2"/>
        <w:rPr>
          <w:del w:id="725" w:author="Charles Lo(051122)" w:date="2022-05-12T00:47:00Z"/>
          <w:rFonts w:asciiTheme="minorHAnsi" w:eastAsiaTheme="minorEastAsia" w:hAnsiTheme="minorHAnsi" w:cstheme="minorBidi"/>
          <w:sz w:val="22"/>
          <w:szCs w:val="22"/>
          <w:lang w:eastAsia="en-GB"/>
        </w:rPr>
      </w:pPr>
      <w:del w:id="726" w:author="Charles Lo(051122)" w:date="2022-05-12T00:47:00Z">
        <w:r w:rsidDel="00FE71B6">
          <w:delText>6.1</w:delText>
        </w:r>
        <w:r w:rsidDel="00FE71B6">
          <w:rPr>
            <w:rFonts w:asciiTheme="minorHAnsi" w:eastAsiaTheme="minorEastAsia" w:hAnsiTheme="minorHAnsi" w:cstheme="minorBidi"/>
            <w:sz w:val="22"/>
            <w:szCs w:val="22"/>
            <w:lang w:eastAsia="en-GB"/>
          </w:rPr>
          <w:tab/>
        </w:r>
        <w:r w:rsidDel="00FE71B6">
          <w:delText>General</w:delText>
        </w:r>
        <w:r w:rsidDel="00FE71B6">
          <w:tab/>
          <w:delText>23</w:delText>
        </w:r>
      </w:del>
    </w:p>
    <w:p w14:paraId="3D5B8F94" w14:textId="7093FA44" w:rsidR="00FE71B6" w:rsidDel="00FE71B6" w:rsidRDefault="00FE71B6" w:rsidP="00FE71B6">
      <w:pPr>
        <w:pStyle w:val="TOC2"/>
        <w:rPr>
          <w:del w:id="727" w:author="Charles Lo(051122)" w:date="2022-05-12T00:47:00Z"/>
          <w:rFonts w:asciiTheme="minorHAnsi" w:eastAsiaTheme="minorEastAsia" w:hAnsiTheme="minorHAnsi" w:cstheme="minorBidi"/>
          <w:sz w:val="22"/>
          <w:szCs w:val="22"/>
          <w:lang w:eastAsia="en-GB"/>
        </w:rPr>
      </w:pPr>
      <w:del w:id="728" w:author="Charles Lo(051122)" w:date="2022-05-12T00:47:00Z">
        <w:r w:rsidDel="00FE71B6">
          <w:delText>6.2</w:delText>
        </w:r>
        <w:r w:rsidDel="00FE71B6">
          <w:rPr>
            <w:rFonts w:asciiTheme="minorHAnsi" w:eastAsiaTheme="minorEastAsia" w:hAnsiTheme="minorHAnsi" w:cstheme="minorBidi"/>
            <w:sz w:val="22"/>
            <w:szCs w:val="22"/>
            <w:lang w:eastAsia="en-GB"/>
          </w:rPr>
          <w:tab/>
        </w:r>
        <w:r w:rsidDel="00FE71B6">
          <w:delText>Resources</w:delText>
        </w:r>
        <w:r w:rsidDel="00FE71B6">
          <w:tab/>
          <w:delText>23</w:delText>
        </w:r>
      </w:del>
    </w:p>
    <w:p w14:paraId="7C9FF20F" w14:textId="4179D289" w:rsidR="00FE71B6" w:rsidDel="00FE71B6" w:rsidRDefault="00FE71B6" w:rsidP="00FE71B6">
      <w:pPr>
        <w:pStyle w:val="TOC3"/>
        <w:rPr>
          <w:del w:id="729" w:author="Charles Lo(051122)" w:date="2022-05-12T00:47:00Z"/>
          <w:rFonts w:asciiTheme="minorHAnsi" w:eastAsiaTheme="minorEastAsia" w:hAnsiTheme="minorHAnsi" w:cstheme="minorBidi"/>
          <w:sz w:val="22"/>
          <w:szCs w:val="22"/>
          <w:lang w:eastAsia="en-GB"/>
        </w:rPr>
      </w:pPr>
      <w:del w:id="730" w:author="Charles Lo(051122)" w:date="2022-05-12T00:47:00Z">
        <w:r w:rsidDel="00FE71B6">
          <w:delText>6.2.1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23</w:delText>
        </w:r>
      </w:del>
    </w:p>
    <w:p w14:paraId="1F162CBA" w14:textId="60F13E99" w:rsidR="00FE71B6" w:rsidDel="00FE71B6" w:rsidRDefault="00FE71B6" w:rsidP="00FE71B6">
      <w:pPr>
        <w:pStyle w:val="TOC3"/>
        <w:rPr>
          <w:del w:id="731" w:author="Charles Lo(051122)" w:date="2022-05-12T00:47:00Z"/>
          <w:rFonts w:asciiTheme="minorHAnsi" w:eastAsiaTheme="minorEastAsia" w:hAnsiTheme="minorHAnsi" w:cstheme="minorBidi"/>
          <w:sz w:val="22"/>
          <w:szCs w:val="22"/>
          <w:lang w:eastAsia="en-GB"/>
        </w:rPr>
      </w:pPr>
      <w:del w:id="732" w:author="Charles Lo(051122)" w:date="2022-05-12T00:47:00Z">
        <w:r w:rsidDel="00FE71B6">
          <w:delText>6.2.2</w:delText>
        </w:r>
        <w:r w:rsidDel="00FE71B6">
          <w:rPr>
            <w:rFonts w:asciiTheme="minorHAnsi" w:eastAsiaTheme="minorEastAsia" w:hAnsiTheme="minorHAnsi" w:cstheme="minorBidi"/>
            <w:sz w:val="22"/>
            <w:szCs w:val="22"/>
            <w:lang w:eastAsia="en-GB"/>
          </w:rPr>
          <w:tab/>
        </w:r>
        <w:r w:rsidDel="00FE71B6">
          <w:delText>Data Reporting Provisioning Sessions resource collection</w:delText>
        </w:r>
        <w:r w:rsidDel="00FE71B6">
          <w:tab/>
          <w:delText>25</w:delText>
        </w:r>
      </w:del>
    </w:p>
    <w:p w14:paraId="30BE980A" w14:textId="033F0D91" w:rsidR="00FE71B6" w:rsidDel="00FE71B6" w:rsidRDefault="00FE71B6" w:rsidP="00FE71B6">
      <w:pPr>
        <w:pStyle w:val="TOC4"/>
        <w:rPr>
          <w:del w:id="733" w:author="Charles Lo(051122)" w:date="2022-05-12T00:47:00Z"/>
          <w:rFonts w:asciiTheme="minorHAnsi" w:eastAsiaTheme="minorEastAsia" w:hAnsiTheme="minorHAnsi" w:cstheme="minorBidi"/>
          <w:sz w:val="22"/>
          <w:szCs w:val="22"/>
          <w:lang w:eastAsia="en-GB"/>
        </w:rPr>
      </w:pPr>
      <w:del w:id="734" w:author="Charles Lo(051122)" w:date="2022-05-12T00:47:00Z">
        <w:r w:rsidDel="00FE71B6">
          <w:delText>6.2.2.1</w:delText>
        </w:r>
        <w:r w:rsidDel="00FE71B6">
          <w:rPr>
            <w:rFonts w:asciiTheme="minorHAnsi" w:eastAsiaTheme="minorEastAsia" w:hAnsiTheme="minorHAnsi" w:cstheme="minorBidi"/>
            <w:sz w:val="22"/>
            <w:szCs w:val="22"/>
            <w:lang w:eastAsia="en-GB"/>
          </w:rPr>
          <w:tab/>
        </w:r>
        <w:r w:rsidDel="00FE71B6">
          <w:delText>Description</w:delText>
        </w:r>
        <w:r w:rsidDel="00FE71B6">
          <w:tab/>
          <w:delText>25</w:delText>
        </w:r>
      </w:del>
    </w:p>
    <w:p w14:paraId="1ADB8184" w14:textId="737546D1" w:rsidR="00FE71B6" w:rsidDel="00FE71B6" w:rsidRDefault="00FE71B6" w:rsidP="00FE71B6">
      <w:pPr>
        <w:pStyle w:val="TOC4"/>
        <w:rPr>
          <w:del w:id="735" w:author="Charles Lo(051122)" w:date="2022-05-12T00:47:00Z"/>
          <w:rFonts w:asciiTheme="minorHAnsi" w:eastAsiaTheme="minorEastAsia" w:hAnsiTheme="minorHAnsi" w:cstheme="minorBidi"/>
          <w:sz w:val="22"/>
          <w:szCs w:val="22"/>
          <w:lang w:eastAsia="en-GB"/>
        </w:rPr>
      </w:pPr>
      <w:del w:id="736" w:author="Charles Lo(051122)" w:date="2022-05-12T00:47:00Z">
        <w:r w:rsidDel="00FE71B6">
          <w:delText>6.2.2.2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25</w:delText>
        </w:r>
      </w:del>
    </w:p>
    <w:p w14:paraId="72045C2C" w14:textId="33AFA2DF" w:rsidR="00FE71B6" w:rsidDel="00FE71B6" w:rsidRDefault="00FE71B6" w:rsidP="00FE71B6">
      <w:pPr>
        <w:pStyle w:val="TOC4"/>
        <w:rPr>
          <w:del w:id="737" w:author="Charles Lo(051122)" w:date="2022-05-12T00:47:00Z"/>
          <w:rFonts w:asciiTheme="minorHAnsi" w:eastAsiaTheme="minorEastAsia" w:hAnsiTheme="minorHAnsi" w:cstheme="minorBidi"/>
          <w:sz w:val="22"/>
          <w:szCs w:val="22"/>
          <w:lang w:eastAsia="en-GB"/>
        </w:rPr>
      </w:pPr>
      <w:del w:id="738" w:author="Charles Lo(051122)" w:date="2022-05-12T00:47:00Z">
        <w:r w:rsidDel="00FE71B6">
          <w:delText>6.2.2.3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25</w:delText>
        </w:r>
      </w:del>
    </w:p>
    <w:p w14:paraId="2C50FF2B" w14:textId="11E581B9" w:rsidR="00FE71B6" w:rsidDel="00FE71B6" w:rsidRDefault="00FE71B6" w:rsidP="00FE71B6">
      <w:pPr>
        <w:pStyle w:val="TOC5"/>
        <w:rPr>
          <w:del w:id="739" w:author="Charles Lo(051122)" w:date="2022-05-12T00:47:00Z"/>
          <w:rFonts w:asciiTheme="minorHAnsi" w:eastAsiaTheme="minorEastAsia" w:hAnsiTheme="minorHAnsi" w:cstheme="minorBidi"/>
          <w:sz w:val="22"/>
          <w:szCs w:val="22"/>
          <w:lang w:eastAsia="en-GB"/>
        </w:rPr>
      </w:pPr>
      <w:del w:id="740" w:author="Charles Lo(051122)" w:date="2022-05-12T00:47:00Z">
        <w:r w:rsidDel="00FE71B6">
          <w:delText>6.2.2.3.1</w:delText>
        </w:r>
        <w:r w:rsidDel="00FE71B6">
          <w:rPr>
            <w:rFonts w:asciiTheme="minorHAnsi" w:eastAsiaTheme="minorEastAsia" w:hAnsiTheme="minorHAnsi" w:cstheme="minorBidi"/>
            <w:sz w:val="22"/>
            <w:szCs w:val="22"/>
            <w:lang w:eastAsia="en-GB"/>
          </w:rPr>
          <w:tab/>
        </w:r>
        <w:r w:rsidDel="00FE71B6">
          <w:delText>Ndcaf_DataReportingProvisioning_CreateSession operation using POST method</w:delText>
        </w:r>
        <w:r w:rsidDel="00FE71B6">
          <w:tab/>
          <w:delText>25</w:delText>
        </w:r>
      </w:del>
    </w:p>
    <w:p w14:paraId="3A59DFC6" w14:textId="57F1EE2C" w:rsidR="00FE71B6" w:rsidDel="00FE71B6" w:rsidRDefault="00FE71B6" w:rsidP="00FE71B6">
      <w:pPr>
        <w:pStyle w:val="TOC3"/>
        <w:rPr>
          <w:del w:id="741" w:author="Charles Lo(051122)" w:date="2022-05-12T00:47:00Z"/>
          <w:rFonts w:asciiTheme="minorHAnsi" w:eastAsiaTheme="minorEastAsia" w:hAnsiTheme="minorHAnsi" w:cstheme="minorBidi"/>
          <w:sz w:val="22"/>
          <w:szCs w:val="22"/>
          <w:lang w:eastAsia="en-GB"/>
        </w:rPr>
      </w:pPr>
      <w:del w:id="742" w:author="Charles Lo(051122)" w:date="2022-05-12T00:47:00Z">
        <w:r w:rsidDel="00FE71B6">
          <w:delText>6.2.3</w:delText>
        </w:r>
        <w:r w:rsidDel="00FE71B6">
          <w:rPr>
            <w:rFonts w:asciiTheme="minorHAnsi" w:eastAsiaTheme="minorEastAsia" w:hAnsiTheme="minorHAnsi" w:cstheme="minorBidi"/>
            <w:sz w:val="22"/>
            <w:szCs w:val="22"/>
            <w:lang w:eastAsia="en-GB"/>
          </w:rPr>
          <w:tab/>
        </w:r>
        <w:r w:rsidDel="00FE71B6">
          <w:delText>Data Reporting Provisioning Session resource</w:delText>
        </w:r>
        <w:r w:rsidDel="00FE71B6">
          <w:tab/>
          <w:delText>26</w:delText>
        </w:r>
      </w:del>
    </w:p>
    <w:p w14:paraId="24EA8FE4" w14:textId="59C2D74F" w:rsidR="00FE71B6" w:rsidDel="00FE71B6" w:rsidRDefault="00FE71B6" w:rsidP="00FE71B6">
      <w:pPr>
        <w:pStyle w:val="TOC4"/>
        <w:rPr>
          <w:del w:id="743" w:author="Charles Lo(051122)" w:date="2022-05-12T00:47:00Z"/>
          <w:rFonts w:asciiTheme="minorHAnsi" w:eastAsiaTheme="minorEastAsia" w:hAnsiTheme="minorHAnsi" w:cstheme="minorBidi"/>
          <w:sz w:val="22"/>
          <w:szCs w:val="22"/>
          <w:lang w:eastAsia="en-GB"/>
        </w:rPr>
      </w:pPr>
      <w:del w:id="744" w:author="Charles Lo(051122)" w:date="2022-05-12T00:47:00Z">
        <w:r w:rsidDel="00FE71B6">
          <w:delText>6.2.3.1</w:delText>
        </w:r>
        <w:r w:rsidDel="00FE71B6">
          <w:rPr>
            <w:rFonts w:asciiTheme="minorHAnsi" w:eastAsiaTheme="minorEastAsia" w:hAnsiTheme="minorHAnsi" w:cstheme="minorBidi"/>
            <w:sz w:val="22"/>
            <w:szCs w:val="22"/>
            <w:lang w:eastAsia="en-GB"/>
          </w:rPr>
          <w:tab/>
        </w:r>
        <w:r w:rsidDel="00FE71B6">
          <w:delText>Description</w:delText>
        </w:r>
        <w:r w:rsidDel="00FE71B6">
          <w:tab/>
          <w:delText>26</w:delText>
        </w:r>
      </w:del>
    </w:p>
    <w:p w14:paraId="559ED2F4" w14:textId="0330E39F" w:rsidR="00FE71B6" w:rsidDel="00FE71B6" w:rsidRDefault="00FE71B6" w:rsidP="00FE71B6">
      <w:pPr>
        <w:pStyle w:val="TOC4"/>
        <w:rPr>
          <w:del w:id="745" w:author="Charles Lo(051122)" w:date="2022-05-12T00:47:00Z"/>
          <w:rFonts w:asciiTheme="minorHAnsi" w:eastAsiaTheme="minorEastAsia" w:hAnsiTheme="minorHAnsi" w:cstheme="minorBidi"/>
          <w:sz w:val="22"/>
          <w:szCs w:val="22"/>
          <w:lang w:eastAsia="en-GB"/>
        </w:rPr>
      </w:pPr>
      <w:del w:id="746" w:author="Charles Lo(051122)" w:date="2022-05-12T00:47:00Z">
        <w:r w:rsidDel="00FE71B6">
          <w:delText>6.2.3.2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26</w:delText>
        </w:r>
      </w:del>
    </w:p>
    <w:p w14:paraId="490FAC2A" w14:textId="2BCB258F" w:rsidR="00FE71B6" w:rsidDel="00FE71B6" w:rsidRDefault="00FE71B6" w:rsidP="00FE71B6">
      <w:pPr>
        <w:pStyle w:val="TOC4"/>
        <w:rPr>
          <w:del w:id="747" w:author="Charles Lo(051122)" w:date="2022-05-12T00:47:00Z"/>
          <w:rFonts w:asciiTheme="minorHAnsi" w:eastAsiaTheme="minorEastAsia" w:hAnsiTheme="minorHAnsi" w:cstheme="minorBidi"/>
          <w:sz w:val="22"/>
          <w:szCs w:val="22"/>
          <w:lang w:eastAsia="en-GB"/>
        </w:rPr>
      </w:pPr>
      <w:del w:id="748" w:author="Charles Lo(051122)" w:date="2022-05-12T00:47:00Z">
        <w:r w:rsidDel="00FE71B6">
          <w:delText>6.2.3.3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26</w:delText>
        </w:r>
      </w:del>
    </w:p>
    <w:p w14:paraId="794C92B5" w14:textId="1F8748DE" w:rsidR="00FE71B6" w:rsidDel="00FE71B6" w:rsidRDefault="00FE71B6" w:rsidP="00FE71B6">
      <w:pPr>
        <w:pStyle w:val="TOC5"/>
        <w:rPr>
          <w:del w:id="749" w:author="Charles Lo(051122)" w:date="2022-05-12T00:47:00Z"/>
          <w:rFonts w:asciiTheme="minorHAnsi" w:eastAsiaTheme="minorEastAsia" w:hAnsiTheme="minorHAnsi" w:cstheme="minorBidi"/>
          <w:sz w:val="22"/>
          <w:szCs w:val="22"/>
          <w:lang w:eastAsia="en-GB"/>
        </w:rPr>
      </w:pPr>
      <w:del w:id="750" w:author="Charles Lo(051122)" w:date="2022-05-12T00:47:00Z">
        <w:r w:rsidDel="00FE71B6">
          <w:delText>6.2.3.3.1</w:delText>
        </w:r>
        <w:r w:rsidDel="00FE71B6">
          <w:rPr>
            <w:rFonts w:asciiTheme="minorHAnsi" w:eastAsiaTheme="minorEastAsia" w:hAnsiTheme="minorHAnsi" w:cstheme="minorBidi"/>
            <w:sz w:val="22"/>
            <w:szCs w:val="22"/>
            <w:lang w:eastAsia="en-GB"/>
          </w:rPr>
          <w:tab/>
        </w:r>
        <w:r w:rsidDel="00FE71B6">
          <w:delText>Ndcaf_DataReportingProvisioning_RetrieveSession operation using GET method</w:delText>
        </w:r>
        <w:r w:rsidDel="00FE71B6">
          <w:tab/>
          <w:delText>26</w:delText>
        </w:r>
      </w:del>
    </w:p>
    <w:p w14:paraId="09A52697" w14:textId="315BE73C" w:rsidR="00FE71B6" w:rsidDel="00FE71B6" w:rsidRDefault="00FE71B6" w:rsidP="00FE71B6">
      <w:pPr>
        <w:pStyle w:val="TOC5"/>
        <w:rPr>
          <w:del w:id="751" w:author="Charles Lo(051122)" w:date="2022-05-12T00:47:00Z"/>
          <w:rFonts w:asciiTheme="minorHAnsi" w:eastAsiaTheme="minorEastAsia" w:hAnsiTheme="minorHAnsi" w:cstheme="minorBidi"/>
          <w:sz w:val="22"/>
          <w:szCs w:val="22"/>
          <w:lang w:eastAsia="en-GB"/>
        </w:rPr>
      </w:pPr>
      <w:del w:id="752" w:author="Charles Lo(051122)" w:date="2022-05-12T00:47:00Z">
        <w:r w:rsidDel="00FE71B6">
          <w:delText>6.2.3.3.2</w:delText>
        </w:r>
        <w:r w:rsidDel="00FE71B6">
          <w:rPr>
            <w:rFonts w:asciiTheme="minorHAnsi" w:eastAsiaTheme="minorEastAsia" w:hAnsiTheme="minorHAnsi" w:cstheme="minorBidi"/>
            <w:sz w:val="22"/>
            <w:szCs w:val="22"/>
            <w:lang w:eastAsia="en-GB"/>
          </w:rPr>
          <w:tab/>
        </w:r>
        <w:r w:rsidDel="00FE71B6">
          <w:delText>Ndcaf_DataReportingProvisioning_UpdateSession operation using PUT or PATCH method</w:delText>
        </w:r>
        <w:r w:rsidDel="00FE71B6">
          <w:tab/>
          <w:delText>28</w:delText>
        </w:r>
      </w:del>
    </w:p>
    <w:p w14:paraId="1FC613A6" w14:textId="279F29B9" w:rsidR="00FE71B6" w:rsidDel="00FE71B6" w:rsidRDefault="00FE71B6" w:rsidP="00FE71B6">
      <w:pPr>
        <w:pStyle w:val="TOC5"/>
        <w:rPr>
          <w:del w:id="753" w:author="Charles Lo(051122)" w:date="2022-05-12T00:47:00Z"/>
          <w:rFonts w:asciiTheme="minorHAnsi" w:eastAsiaTheme="minorEastAsia" w:hAnsiTheme="minorHAnsi" w:cstheme="minorBidi"/>
          <w:sz w:val="22"/>
          <w:szCs w:val="22"/>
          <w:lang w:eastAsia="en-GB"/>
        </w:rPr>
      </w:pPr>
      <w:del w:id="754" w:author="Charles Lo(051122)" w:date="2022-05-12T00:47:00Z">
        <w:r w:rsidDel="00FE71B6">
          <w:delText>6.2.3.3.3</w:delText>
        </w:r>
        <w:r w:rsidDel="00FE71B6">
          <w:rPr>
            <w:rFonts w:asciiTheme="minorHAnsi" w:eastAsiaTheme="minorEastAsia" w:hAnsiTheme="minorHAnsi" w:cstheme="minorBidi"/>
            <w:sz w:val="22"/>
            <w:szCs w:val="22"/>
            <w:lang w:eastAsia="en-GB"/>
          </w:rPr>
          <w:tab/>
        </w:r>
        <w:r w:rsidDel="00FE71B6">
          <w:delText>Ndcaf_DataReportingProvisioning_DestroySession operation using DELETE method</w:delText>
        </w:r>
        <w:r w:rsidDel="00FE71B6">
          <w:tab/>
          <w:delText>29</w:delText>
        </w:r>
      </w:del>
    </w:p>
    <w:p w14:paraId="0CEC81E7" w14:textId="26F456BA" w:rsidR="00FE71B6" w:rsidDel="00FE71B6" w:rsidRDefault="00FE71B6" w:rsidP="00FE71B6">
      <w:pPr>
        <w:pStyle w:val="TOC3"/>
        <w:rPr>
          <w:del w:id="755" w:author="Charles Lo(051122)" w:date="2022-05-12T00:47:00Z"/>
          <w:rFonts w:asciiTheme="minorHAnsi" w:eastAsiaTheme="minorEastAsia" w:hAnsiTheme="minorHAnsi" w:cstheme="minorBidi"/>
          <w:sz w:val="22"/>
          <w:szCs w:val="22"/>
          <w:lang w:eastAsia="en-GB"/>
        </w:rPr>
      </w:pPr>
      <w:del w:id="756" w:author="Charles Lo(051122)" w:date="2022-05-12T00:47:00Z">
        <w:r w:rsidDel="00FE71B6">
          <w:delText>6.3.4</w:delText>
        </w:r>
        <w:r w:rsidDel="00FE71B6">
          <w:rPr>
            <w:rFonts w:asciiTheme="minorHAnsi" w:eastAsiaTheme="minorEastAsia" w:hAnsiTheme="minorHAnsi" w:cstheme="minorBidi"/>
            <w:sz w:val="22"/>
            <w:szCs w:val="22"/>
            <w:lang w:eastAsia="en-GB"/>
          </w:rPr>
          <w:tab/>
        </w:r>
        <w:r w:rsidDel="00FE71B6">
          <w:delText>Data Reporting Configurations resource collection</w:delText>
        </w:r>
        <w:r w:rsidDel="00FE71B6">
          <w:tab/>
          <w:delText>31</w:delText>
        </w:r>
      </w:del>
    </w:p>
    <w:p w14:paraId="6840300A" w14:textId="35CD2865" w:rsidR="00FE71B6" w:rsidDel="00FE71B6" w:rsidRDefault="00FE71B6" w:rsidP="00FE71B6">
      <w:pPr>
        <w:pStyle w:val="TOC4"/>
        <w:rPr>
          <w:del w:id="757" w:author="Charles Lo(051122)" w:date="2022-05-12T00:47:00Z"/>
          <w:rFonts w:asciiTheme="minorHAnsi" w:eastAsiaTheme="minorEastAsia" w:hAnsiTheme="minorHAnsi" w:cstheme="minorBidi"/>
          <w:sz w:val="22"/>
          <w:szCs w:val="22"/>
          <w:lang w:eastAsia="en-GB"/>
        </w:rPr>
      </w:pPr>
      <w:del w:id="758" w:author="Charles Lo(051122)" w:date="2022-05-12T00:47:00Z">
        <w:r w:rsidDel="00FE71B6">
          <w:delText>6.3.4.1</w:delText>
        </w:r>
        <w:r w:rsidDel="00FE71B6">
          <w:rPr>
            <w:rFonts w:asciiTheme="minorHAnsi" w:eastAsiaTheme="minorEastAsia" w:hAnsiTheme="minorHAnsi" w:cstheme="minorBidi"/>
            <w:sz w:val="22"/>
            <w:szCs w:val="22"/>
            <w:lang w:eastAsia="en-GB"/>
          </w:rPr>
          <w:tab/>
        </w:r>
        <w:r w:rsidDel="00FE71B6">
          <w:delText>Description</w:delText>
        </w:r>
        <w:r w:rsidDel="00FE71B6">
          <w:tab/>
          <w:delText>31</w:delText>
        </w:r>
      </w:del>
    </w:p>
    <w:p w14:paraId="017FE786" w14:textId="779AE790" w:rsidR="00FE71B6" w:rsidDel="00FE71B6" w:rsidRDefault="00FE71B6" w:rsidP="00FE71B6">
      <w:pPr>
        <w:pStyle w:val="TOC4"/>
        <w:rPr>
          <w:del w:id="759" w:author="Charles Lo(051122)" w:date="2022-05-12T00:47:00Z"/>
          <w:rFonts w:asciiTheme="minorHAnsi" w:eastAsiaTheme="minorEastAsia" w:hAnsiTheme="minorHAnsi" w:cstheme="minorBidi"/>
          <w:sz w:val="22"/>
          <w:szCs w:val="22"/>
          <w:lang w:eastAsia="en-GB"/>
        </w:rPr>
      </w:pPr>
      <w:del w:id="760" w:author="Charles Lo(051122)" w:date="2022-05-12T00:47:00Z">
        <w:r w:rsidDel="00FE71B6">
          <w:delText>6.3.4.2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31</w:delText>
        </w:r>
      </w:del>
    </w:p>
    <w:p w14:paraId="22E1A4C5" w14:textId="38396738" w:rsidR="00FE71B6" w:rsidDel="00FE71B6" w:rsidRDefault="00FE71B6" w:rsidP="00FE71B6">
      <w:pPr>
        <w:pStyle w:val="TOC4"/>
        <w:rPr>
          <w:del w:id="761" w:author="Charles Lo(051122)" w:date="2022-05-12T00:47:00Z"/>
          <w:rFonts w:asciiTheme="minorHAnsi" w:eastAsiaTheme="minorEastAsia" w:hAnsiTheme="minorHAnsi" w:cstheme="minorBidi"/>
          <w:sz w:val="22"/>
          <w:szCs w:val="22"/>
          <w:lang w:eastAsia="en-GB"/>
        </w:rPr>
      </w:pPr>
      <w:del w:id="762" w:author="Charles Lo(051122)" w:date="2022-05-12T00:47:00Z">
        <w:r w:rsidDel="00FE71B6">
          <w:delText>6.3.4.3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31</w:delText>
        </w:r>
      </w:del>
    </w:p>
    <w:p w14:paraId="457AF009" w14:textId="0AAB1C67" w:rsidR="00FE71B6" w:rsidDel="00FE71B6" w:rsidRDefault="00FE71B6" w:rsidP="00FE71B6">
      <w:pPr>
        <w:pStyle w:val="TOC5"/>
        <w:rPr>
          <w:del w:id="763" w:author="Charles Lo(051122)" w:date="2022-05-12T00:47:00Z"/>
          <w:rFonts w:asciiTheme="minorHAnsi" w:eastAsiaTheme="minorEastAsia" w:hAnsiTheme="minorHAnsi" w:cstheme="minorBidi"/>
          <w:sz w:val="22"/>
          <w:szCs w:val="22"/>
          <w:lang w:eastAsia="en-GB"/>
        </w:rPr>
      </w:pPr>
      <w:del w:id="764" w:author="Charles Lo(051122)" w:date="2022-05-12T00:47:00Z">
        <w:r w:rsidDel="00FE71B6">
          <w:delText>6.3.4.3.1</w:delText>
        </w:r>
        <w:r w:rsidDel="00FE71B6">
          <w:rPr>
            <w:rFonts w:asciiTheme="minorHAnsi" w:eastAsiaTheme="minorEastAsia" w:hAnsiTheme="minorHAnsi" w:cstheme="minorBidi"/>
            <w:sz w:val="22"/>
            <w:szCs w:val="22"/>
            <w:lang w:eastAsia="en-GB"/>
          </w:rPr>
          <w:tab/>
        </w:r>
        <w:r w:rsidDel="00FE71B6">
          <w:delText>Ndcaf_DataReportingProvisioning_CreateConfiguration operation using POST method</w:delText>
        </w:r>
        <w:r w:rsidDel="00FE71B6">
          <w:tab/>
          <w:delText>31</w:delText>
        </w:r>
      </w:del>
    </w:p>
    <w:p w14:paraId="18575FC7" w14:textId="7FB2C541" w:rsidR="00FE71B6" w:rsidDel="00FE71B6" w:rsidRDefault="00FE71B6" w:rsidP="00FE71B6">
      <w:pPr>
        <w:pStyle w:val="TOC3"/>
        <w:rPr>
          <w:del w:id="765" w:author="Charles Lo(051122)" w:date="2022-05-12T00:47:00Z"/>
          <w:rFonts w:asciiTheme="minorHAnsi" w:eastAsiaTheme="minorEastAsia" w:hAnsiTheme="minorHAnsi" w:cstheme="minorBidi"/>
          <w:sz w:val="22"/>
          <w:szCs w:val="22"/>
          <w:lang w:eastAsia="en-GB"/>
        </w:rPr>
      </w:pPr>
      <w:del w:id="766" w:author="Charles Lo(051122)" w:date="2022-05-12T00:47:00Z">
        <w:r w:rsidDel="00FE71B6">
          <w:delText>6.3.5</w:delText>
        </w:r>
        <w:r w:rsidDel="00FE71B6">
          <w:rPr>
            <w:rFonts w:asciiTheme="minorHAnsi" w:eastAsiaTheme="minorEastAsia" w:hAnsiTheme="minorHAnsi" w:cstheme="minorBidi"/>
            <w:sz w:val="22"/>
            <w:szCs w:val="22"/>
            <w:lang w:eastAsia="en-GB"/>
          </w:rPr>
          <w:tab/>
        </w:r>
        <w:r w:rsidDel="00FE71B6">
          <w:delText>Data Reporting Configuration resource</w:delText>
        </w:r>
        <w:r w:rsidDel="00FE71B6">
          <w:tab/>
          <w:delText>32</w:delText>
        </w:r>
      </w:del>
    </w:p>
    <w:p w14:paraId="6B0210A2" w14:textId="0136F910" w:rsidR="00FE71B6" w:rsidDel="00FE71B6" w:rsidRDefault="00FE71B6" w:rsidP="00FE71B6">
      <w:pPr>
        <w:pStyle w:val="TOC4"/>
        <w:rPr>
          <w:del w:id="767" w:author="Charles Lo(051122)" w:date="2022-05-12T00:47:00Z"/>
          <w:rFonts w:asciiTheme="minorHAnsi" w:eastAsiaTheme="minorEastAsia" w:hAnsiTheme="minorHAnsi" w:cstheme="minorBidi"/>
          <w:sz w:val="22"/>
          <w:szCs w:val="22"/>
          <w:lang w:eastAsia="en-GB"/>
        </w:rPr>
      </w:pPr>
      <w:del w:id="768" w:author="Charles Lo(051122)" w:date="2022-05-12T00:47:00Z">
        <w:r w:rsidDel="00FE71B6">
          <w:delText>6.3.5.1</w:delText>
        </w:r>
        <w:r w:rsidDel="00FE71B6">
          <w:rPr>
            <w:rFonts w:asciiTheme="minorHAnsi" w:eastAsiaTheme="minorEastAsia" w:hAnsiTheme="minorHAnsi" w:cstheme="minorBidi"/>
            <w:sz w:val="22"/>
            <w:szCs w:val="22"/>
            <w:lang w:eastAsia="en-GB"/>
          </w:rPr>
          <w:tab/>
        </w:r>
        <w:r w:rsidDel="00FE71B6">
          <w:delText>Description</w:delText>
        </w:r>
        <w:r w:rsidDel="00FE71B6">
          <w:tab/>
          <w:delText>32</w:delText>
        </w:r>
      </w:del>
    </w:p>
    <w:p w14:paraId="494511A9" w14:textId="084CBD00" w:rsidR="00FE71B6" w:rsidDel="00FE71B6" w:rsidRDefault="00FE71B6" w:rsidP="00FE71B6">
      <w:pPr>
        <w:pStyle w:val="TOC4"/>
        <w:rPr>
          <w:del w:id="769" w:author="Charles Lo(051122)" w:date="2022-05-12T00:47:00Z"/>
          <w:rFonts w:asciiTheme="minorHAnsi" w:eastAsiaTheme="minorEastAsia" w:hAnsiTheme="minorHAnsi" w:cstheme="minorBidi"/>
          <w:sz w:val="22"/>
          <w:szCs w:val="22"/>
          <w:lang w:eastAsia="en-GB"/>
        </w:rPr>
      </w:pPr>
      <w:del w:id="770" w:author="Charles Lo(051122)" w:date="2022-05-12T00:47:00Z">
        <w:r w:rsidDel="00FE71B6">
          <w:delText>6.3.5.2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32</w:delText>
        </w:r>
      </w:del>
    </w:p>
    <w:p w14:paraId="79C34F24" w14:textId="6A6A3C99" w:rsidR="00FE71B6" w:rsidDel="00FE71B6" w:rsidRDefault="00FE71B6" w:rsidP="00FE71B6">
      <w:pPr>
        <w:pStyle w:val="TOC4"/>
        <w:rPr>
          <w:del w:id="771" w:author="Charles Lo(051122)" w:date="2022-05-12T00:47:00Z"/>
          <w:rFonts w:asciiTheme="minorHAnsi" w:eastAsiaTheme="minorEastAsia" w:hAnsiTheme="minorHAnsi" w:cstheme="minorBidi"/>
          <w:sz w:val="22"/>
          <w:szCs w:val="22"/>
          <w:lang w:eastAsia="en-GB"/>
        </w:rPr>
      </w:pPr>
      <w:del w:id="772" w:author="Charles Lo(051122)" w:date="2022-05-12T00:47:00Z">
        <w:r w:rsidDel="00FE71B6">
          <w:delText>6.3.5.3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32</w:delText>
        </w:r>
      </w:del>
    </w:p>
    <w:p w14:paraId="54C0149C" w14:textId="2015D9EF" w:rsidR="00FE71B6" w:rsidDel="00FE71B6" w:rsidRDefault="00FE71B6" w:rsidP="00FE71B6">
      <w:pPr>
        <w:pStyle w:val="TOC5"/>
        <w:rPr>
          <w:del w:id="773" w:author="Charles Lo(051122)" w:date="2022-05-12T00:47:00Z"/>
          <w:rFonts w:asciiTheme="minorHAnsi" w:eastAsiaTheme="minorEastAsia" w:hAnsiTheme="minorHAnsi" w:cstheme="minorBidi"/>
          <w:sz w:val="22"/>
          <w:szCs w:val="22"/>
          <w:lang w:eastAsia="en-GB"/>
        </w:rPr>
      </w:pPr>
      <w:del w:id="774" w:author="Charles Lo(051122)" w:date="2022-05-12T00:47:00Z">
        <w:r w:rsidDel="00FE71B6">
          <w:delText>6.3.5.3.1</w:delText>
        </w:r>
        <w:r w:rsidDel="00FE71B6">
          <w:rPr>
            <w:rFonts w:asciiTheme="minorHAnsi" w:eastAsiaTheme="minorEastAsia" w:hAnsiTheme="minorHAnsi" w:cstheme="minorBidi"/>
            <w:sz w:val="22"/>
            <w:szCs w:val="22"/>
            <w:lang w:eastAsia="en-GB"/>
          </w:rPr>
          <w:tab/>
        </w:r>
        <w:r w:rsidDel="00FE71B6">
          <w:delText>Ndcaf_DataReportingProvisioning_RetrieveConfiguration operation using GET method</w:delText>
        </w:r>
        <w:r w:rsidDel="00FE71B6">
          <w:tab/>
          <w:delText>32</w:delText>
        </w:r>
      </w:del>
    </w:p>
    <w:p w14:paraId="67E37A50" w14:textId="09DFA0CC" w:rsidR="00FE71B6" w:rsidDel="00FE71B6" w:rsidRDefault="00FE71B6" w:rsidP="00FE71B6">
      <w:pPr>
        <w:pStyle w:val="TOC5"/>
        <w:rPr>
          <w:del w:id="775" w:author="Charles Lo(051122)" w:date="2022-05-12T00:47:00Z"/>
          <w:rFonts w:asciiTheme="minorHAnsi" w:eastAsiaTheme="minorEastAsia" w:hAnsiTheme="minorHAnsi" w:cstheme="minorBidi"/>
          <w:sz w:val="22"/>
          <w:szCs w:val="22"/>
          <w:lang w:eastAsia="en-GB"/>
        </w:rPr>
      </w:pPr>
      <w:del w:id="776" w:author="Charles Lo(051122)" w:date="2022-05-12T00:47:00Z">
        <w:r w:rsidDel="00FE71B6">
          <w:delText>6.3.5.3.2</w:delText>
        </w:r>
        <w:r w:rsidDel="00FE71B6">
          <w:rPr>
            <w:rFonts w:asciiTheme="minorHAnsi" w:eastAsiaTheme="minorEastAsia" w:hAnsiTheme="minorHAnsi" w:cstheme="minorBidi"/>
            <w:sz w:val="22"/>
            <w:szCs w:val="22"/>
            <w:lang w:eastAsia="en-GB"/>
          </w:rPr>
          <w:tab/>
        </w:r>
        <w:r w:rsidDel="00FE71B6">
          <w:delText>Ndcaf_DataReportingProvisioning_UpdateConfiguration operation using PUT or PATCH method</w:delText>
        </w:r>
        <w:r w:rsidDel="00FE71B6">
          <w:tab/>
          <w:delText>34</w:delText>
        </w:r>
      </w:del>
    </w:p>
    <w:p w14:paraId="1CD84082" w14:textId="28768536" w:rsidR="00FE71B6" w:rsidDel="00FE71B6" w:rsidRDefault="00FE71B6" w:rsidP="00FE71B6">
      <w:pPr>
        <w:pStyle w:val="TOC5"/>
        <w:rPr>
          <w:del w:id="777" w:author="Charles Lo(051122)" w:date="2022-05-12T00:47:00Z"/>
          <w:rFonts w:asciiTheme="minorHAnsi" w:eastAsiaTheme="minorEastAsia" w:hAnsiTheme="minorHAnsi" w:cstheme="minorBidi"/>
          <w:sz w:val="22"/>
          <w:szCs w:val="22"/>
          <w:lang w:eastAsia="en-GB"/>
        </w:rPr>
      </w:pPr>
      <w:del w:id="778" w:author="Charles Lo(051122)" w:date="2022-05-12T00:47:00Z">
        <w:r w:rsidDel="00FE71B6">
          <w:delText>6.3.5.3.3</w:delText>
        </w:r>
        <w:r w:rsidDel="00FE71B6">
          <w:rPr>
            <w:rFonts w:asciiTheme="minorHAnsi" w:eastAsiaTheme="minorEastAsia" w:hAnsiTheme="minorHAnsi" w:cstheme="minorBidi"/>
            <w:sz w:val="22"/>
            <w:szCs w:val="22"/>
            <w:lang w:eastAsia="en-GB"/>
          </w:rPr>
          <w:tab/>
        </w:r>
        <w:r w:rsidDel="00FE71B6">
          <w:delText>Ndcaf_DataReportingProvisioning_DestroyConfiguration operation using DELETE method</w:delText>
        </w:r>
        <w:r w:rsidDel="00FE71B6">
          <w:tab/>
          <w:delText>35</w:delText>
        </w:r>
      </w:del>
    </w:p>
    <w:p w14:paraId="2F2F6EDA" w14:textId="5856AAE5" w:rsidR="00FE71B6" w:rsidDel="00FE71B6" w:rsidRDefault="00FE71B6" w:rsidP="00FE71B6">
      <w:pPr>
        <w:pStyle w:val="TOC2"/>
        <w:rPr>
          <w:del w:id="779" w:author="Charles Lo(051122)" w:date="2022-05-12T00:47:00Z"/>
          <w:rFonts w:asciiTheme="minorHAnsi" w:eastAsiaTheme="minorEastAsia" w:hAnsiTheme="minorHAnsi" w:cstheme="minorBidi"/>
          <w:sz w:val="22"/>
          <w:szCs w:val="22"/>
          <w:lang w:eastAsia="en-GB"/>
        </w:rPr>
      </w:pPr>
      <w:del w:id="780" w:author="Charles Lo(051122)" w:date="2022-05-12T00:47:00Z">
        <w:r w:rsidDel="00FE71B6">
          <w:delText>6.3</w:delText>
        </w:r>
        <w:r w:rsidDel="00FE71B6">
          <w:rPr>
            <w:rFonts w:asciiTheme="minorHAnsi" w:eastAsiaTheme="minorEastAsia" w:hAnsiTheme="minorHAnsi" w:cstheme="minorBidi"/>
            <w:sz w:val="22"/>
            <w:szCs w:val="22"/>
            <w:lang w:eastAsia="en-GB"/>
          </w:rPr>
          <w:tab/>
        </w:r>
        <w:r w:rsidDel="00FE71B6">
          <w:delText>Data model</w:delText>
        </w:r>
        <w:r w:rsidDel="00FE71B6">
          <w:tab/>
          <w:delText>37</w:delText>
        </w:r>
      </w:del>
    </w:p>
    <w:p w14:paraId="49BC80CE" w14:textId="3803D8B4" w:rsidR="00FE71B6" w:rsidDel="00FE71B6" w:rsidRDefault="00FE71B6" w:rsidP="00FE71B6">
      <w:pPr>
        <w:pStyle w:val="TOC3"/>
        <w:rPr>
          <w:del w:id="781" w:author="Charles Lo(051122)" w:date="2022-05-12T00:47:00Z"/>
          <w:rFonts w:asciiTheme="minorHAnsi" w:eastAsiaTheme="minorEastAsia" w:hAnsiTheme="minorHAnsi" w:cstheme="minorBidi"/>
          <w:sz w:val="22"/>
          <w:szCs w:val="22"/>
          <w:lang w:eastAsia="en-GB"/>
        </w:rPr>
      </w:pPr>
      <w:del w:id="782" w:author="Charles Lo(051122)" w:date="2022-05-12T00:47:00Z">
        <w:r w:rsidDel="00FE71B6">
          <w:delText>6.3.1</w:delText>
        </w:r>
        <w:r w:rsidDel="00FE71B6">
          <w:rPr>
            <w:rFonts w:asciiTheme="minorHAnsi" w:eastAsiaTheme="minorEastAsia" w:hAnsiTheme="minorHAnsi" w:cstheme="minorBidi"/>
            <w:sz w:val="22"/>
            <w:szCs w:val="22"/>
            <w:lang w:eastAsia="en-GB"/>
          </w:rPr>
          <w:tab/>
        </w:r>
        <w:r w:rsidDel="00FE71B6">
          <w:delText>General</w:delText>
        </w:r>
        <w:r w:rsidDel="00FE71B6">
          <w:tab/>
          <w:delText>37</w:delText>
        </w:r>
      </w:del>
    </w:p>
    <w:p w14:paraId="5FA62FFB" w14:textId="2575488D" w:rsidR="00FE71B6" w:rsidDel="00FE71B6" w:rsidRDefault="00FE71B6" w:rsidP="00FE71B6">
      <w:pPr>
        <w:pStyle w:val="TOC3"/>
        <w:rPr>
          <w:del w:id="783" w:author="Charles Lo(051122)" w:date="2022-05-12T00:47:00Z"/>
          <w:rFonts w:asciiTheme="minorHAnsi" w:eastAsiaTheme="minorEastAsia" w:hAnsiTheme="minorHAnsi" w:cstheme="minorBidi"/>
          <w:sz w:val="22"/>
          <w:szCs w:val="22"/>
          <w:lang w:eastAsia="en-GB"/>
        </w:rPr>
      </w:pPr>
      <w:del w:id="784" w:author="Charles Lo(051122)" w:date="2022-05-12T00:47:00Z">
        <w:r w:rsidDel="00FE71B6">
          <w:delText>6.3.2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38</w:delText>
        </w:r>
      </w:del>
    </w:p>
    <w:p w14:paraId="058BA586" w14:textId="181C2FDF" w:rsidR="00FE71B6" w:rsidDel="00FE71B6" w:rsidRDefault="00FE71B6" w:rsidP="00FE71B6">
      <w:pPr>
        <w:pStyle w:val="TOC4"/>
        <w:rPr>
          <w:del w:id="785" w:author="Charles Lo(051122)" w:date="2022-05-12T00:47:00Z"/>
          <w:rFonts w:asciiTheme="minorHAnsi" w:eastAsiaTheme="minorEastAsia" w:hAnsiTheme="minorHAnsi" w:cstheme="minorBidi"/>
          <w:sz w:val="22"/>
          <w:szCs w:val="22"/>
          <w:lang w:eastAsia="en-GB"/>
        </w:rPr>
      </w:pPr>
      <w:del w:id="786" w:author="Charles Lo(051122)" w:date="2022-05-12T00:47:00Z">
        <w:r w:rsidDel="00FE71B6">
          <w:delText>6.3.2.1</w:delText>
        </w:r>
        <w:r w:rsidDel="00FE71B6">
          <w:rPr>
            <w:rFonts w:asciiTheme="minorHAnsi" w:eastAsiaTheme="minorEastAsia" w:hAnsiTheme="minorHAnsi" w:cstheme="minorBidi"/>
            <w:sz w:val="22"/>
            <w:szCs w:val="22"/>
            <w:lang w:eastAsia="en-GB"/>
          </w:rPr>
          <w:tab/>
        </w:r>
        <w:r w:rsidDel="00FE71B6">
          <w:delText>DataReportingProvisioningSession resource type</w:delText>
        </w:r>
        <w:r w:rsidDel="00FE71B6">
          <w:tab/>
          <w:delText>38</w:delText>
        </w:r>
      </w:del>
    </w:p>
    <w:p w14:paraId="5959CA63" w14:textId="1F217C8A" w:rsidR="00FE71B6" w:rsidDel="00FE71B6" w:rsidRDefault="00FE71B6" w:rsidP="00FE71B6">
      <w:pPr>
        <w:pStyle w:val="TOC4"/>
        <w:rPr>
          <w:del w:id="787" w:author="Charles Lo(051122)" w:date="2022-05-12T00:47:00Z"/>
          <w:rFonts w:asciiTheme="minorHAnsi" w:eastAsiaTheme="minorEastAsia" w:hAnsiTheme="minorHAnsi" w:cstheme="minorBidi"/>
          <w:sz w:val="22"/>
          <w:szCs w:val="22"/>
          <w:lang w:eastAsia="en-GB"/>
        </w:rPr>
      </w:pPr>
      <w:del w:id="788" w:author="Charles Lo(051122)" w:date="2022-05-12T00:47:00Z">
        <w:r w:rsidDel="00FE71B6">
          <w:delText>6.3.2.2</w:delText>
        </w:r>
        <w:r w:rsidDel="00FE71B6">
          <w:rPr>
            <w:rFonts w:asciiTheme="minorHAnsi" w:eastAsiaTheme="minorEastAsia" w:hAnsiTheme="minorHAnsi" w:cstheme="minorBidi"/>
            <w:sz w:val="22"/>
            <w:szCs w:val="22"/>
            <w:lang w:eastAsia="en-GB"/>
          </w:rPr>
          <w:tab/>
        </w:r>
        <w:r w:rsidDel="00FE71B6">
          <w:delText>DataReportingConfiguration resource type</w:delText>
        </w:r>
        <w:r w:rsidDel="00FE71B6">
          <w:tab/>
          <w:delText>39</w:delText>
        </w:r>
      </w:del>
    </w:p>
    <w:p w14:paraId="64B62775" w14:textId="3721624D" w:rsidR="00FE71B6" w:rsidDel="00FE71B6" w:rsidRDefault="00FE71B6" w:rsidP="00FE71B6">
      <w:pPr>
        <w:pStyle w:val="TOC4"/>
        <w:rPr>
          <w:del w:id="789" w:author="Charles Lo(051122)" w:date="2022-05-12T00:47:00Z"/>
          <w:rFonts w:asciiTheme="minorHAnsi" w:eastAsiaTheme="minorEastAsia" w:hAnsiTheme="minorHAnsi" w:cstheme="minorBidi"/>
          <w:sz w:val="22"/>
          <w:szCs w:val="22"/>
          <w:lang w:eastAsia="en-GB"/>
        </w:rPr>
      </w:pPr>
      <w:del w:id="790" w:author="Charles Lo(051122)" w:date="2022-05-12T00:47:00Z">
        <w:r w:rsidDel="00FE71B6">
          <w:delText>6.3.2.3</w:delText>
        </w:r>
        <w:r w:rsidDel="00FE71B6">
          <w:rPr>
            <w:rFonts w:asciiTheme="minorHAnsi" w:eastAsiaTheme="minorEastAsia" w:hAnsiTheme="minorHAnsi" w:cstheme="minorBidi"/>
            <w:sz w:val="22"/>
            <w:szCs w:val="22"/>
            <w:lang w:eastAsia="en-GB"/>
          </w:rPr>
          <w:tab/>
        </w:r>
        <w:r w:rsidDel="00FE71B6">
          <w:delText>DataAccessProfile type</w:delText>
        </w:r>
        <w:r w:rsidDel="00FE71B6">
          <w:tab/>
          <w:delText>39</w:delText>
        </w:r>
      </w:del>
    </w:p>
    <w:p w14:paraId="3B149822" w14:textId="239474C0" w:rsidR="00FE71B6" w:rsidDel="00FE71B6" w:rsidRDefault="00FE71B6" w:rsidP="00FE71B6">
      <w:pPr>
        <w:pStyle w:val="TOC3"/>
        <w:rPr>
          <w:del w:id="791" w:author="Charles Lo(051122)" w:date="2022-05-12T00:47:00Z"/>
          <w:rFonts w:asciiTheme="minorHAnsi" w:eastAsiaTheme="minorEastAsia" w:hAnsiTheme="minorHAnsi" w:cstheme="minorBidi"/>
          <w:sz w:val="22"/>
          <w:szCs w:val="22"/>
          <w:lang w:eastAsia="en-GB"/>
        </w:rPr>
      </w:pPr>
      <w:del w:id="792" w:author="Charles Lo(051122)" w:date="2022-05-12T00:47:00Z">
        <w:r w:rsidDel="00FE71B6">
          <w:delText>6.3.3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40</w:delText>
        </w:r>
      </w:del>
    </w:p>
    <w:p w14:paraId="201D2805" w14:textId="47C629B5" w:rsidR="00FE71B6" w:rsidDel="00FE71B6" w:rsidRDefault="00FE71B6" w:rsidP="00FE71B6">
      <w:pPr>
        <w:pStyle w:val="TOC4"/>
        <w:rPr>
          <w:del w:id="793" w:author="Charles Lo(051122)" w:date="2022-05-12T00:47:00Z"/>
          <w:rFonts w:asciiTheme="minorHAnsi" w:eastAsiaTheme="minorEastAsia" w:hAnsiTheme="minorHAnsi" w:cstheme="minorBidi"/>
          <w:sz w:val="22"/>
          <w:szCs w:val="22"/>
          <w:lang w:eastAsia="en-GB"/>
        </w:rPr>
      </w:pPr>
      <w:del w:id="794" w:author="Charles Lo(051122)" w:date="2022-05-12T00:47:00Z">
        <w:r w:rsidDel="00FE71B6">
          <w:delText>6.3.3.1</w:delText>
        </w:r>
        <w:r w:rsidDel="00FE71B6">
          <w:rPr>
            <w:rFonts w:asciiTheme="minorHAnsi" w:eastAsiaTheme="minorEastAsia" w:hAnsiTheme="minorHAnsi" w:cstheme="minorBidi"/>
            <w:sz w:val="22"/>
            <w:szCs w:val="22"/>
            <w:lang w:eastAsia="en-GB"/>
          </w:rPr>
          <w:tab/>
        </w:r>
        <w:r w:rsidDel="00FE71B6">
          <w:delText>EventConsumerType enumeration</w:delText>
        </w:r>
        <w:r w:rsidDel="00FE71B6">
          <w:tab/>
          <w:delText>40</w:delText>
        </w:r>
      </w:del>
    </w:p>
    <w:p w14:paraId="19950F3A" w14:textId="7CA3DE57" w:rsidR="00FE71B6" w:rsidDel="00FE71B6" w:rsidRDefault="00FE71B6" w:rsidP="00FE71B6">
      <w:pPr>
        <w:pStyle w:val="TOC4"/>
        <w:rPr>
          <w:del w:id="795" w:author="Charles Lo(051122)" w:date="2022-05-12T00:47:00Z"/>
          <w:rFonts w:asciiTheme="minorHAnsi" w:eastAsiaTheme="minorEastAsia" w:hAnsiTheme="minorHAnsi" w:cstheme="minorBidi"/>
          <w:sz w:val="22"/>
          <w:szCs w:val="22"/>
          <w:lang w:eastAsia="en-GB"/>
        </w:rPr>
      </w:pPr>
      <w:del w:id="796" w:author="Charles Lo(051122)" w:date="2022-05-12T00:47:00Z">
        <w:r w:rsidDel="00FE71B6">
          <w:delText>6.3.3.2</w:delText>
        </w:r>
        <w:r w:rsidDel="00FE71B6">
          <w:rPr>
            <w:rFonts w:asciiTheme="minorHAnsi" w:eastAsiaTheme="minorEastAsia" w:hAnsiTheme="minorHAnsi" w:cstheme="minorBidi"/>
            <w:sz w:val="22"/>
            <w:szCs w:val="22"/>
            <w:lang w:eastAsia="en-GB"/>
          </w:rPr>
          <w:tab/>
        </w:r>
        <w:r w:rsidDel="00FE71B6">
          <w:delText>DataAggregationFunctionType enumeration</w:delText>
        </w:r>
        <w:r w:rsidDel="00FE71B6">
          <w:tab/>
          <w:delText>40</w:delText>
        </w:r>
      </w:del>
    </w:p>
    <w:p w14:paraId="0675DB85" w14:textId="72486626" w:rsidR="00FE71B6" w:rsidDel="00FE71B6" w:rsidRDefault="00FE71B6" w:rsidP="00FE71B6">
      <w:pPr>
        <w:pStyle w:val="TOC2"/>
        <w:rPr>
          <w:del w:id="797" w:author="Charles Lo(051122)" w:date="2022-05-12T00:47:00Z"/>
          <w:rFonts w:asciiTheme="minorHAnsi" w:eastAsiaTheme="minorEastAsia" w:hAnsiTheme="minorHAnsi" w:cstheme="minorBidi"/>
          <w:sz w:val="22"/>
          <w:szCs w:val="22"/>
          <w:lang w:eastAsia="en-GB"/>
        </w:rPr>
      </w:pPr>
      <w:del w:id="798" w:author="Charles Lo(051122)" w:date="2022-05-12T00:47:00Z">
        <w:r w:rsidDel="00FE71B6">
          <w:delText>6.4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40</w:delText>
        </w:r>
      </w:del>
    </w:p>
    <w:p w14:paraId="727340AD" w14:textId="3D7E5011" w:rsidR="00FE71B6" w:rsidDel="00FE71B6" w:rsidRDefault="00FE71B6" w:rsidP="00FE71B6">
      <w:pPr>
        <w:pStyle w:val="TOC2"/>
        <w:rPr>
          <w:del w:id="799" w:author="Charles Lo(051122)" w:date="2022-05-12T00:47:00Z"/>
          <w:rFonts w:asciiTheme="minorHAnsi" w:eastAsiaTheme="minorEastAsia" w:hAnsiTheme="minorHAnsi" w:cstheme="minorBidi"/>
          <w:sz w:val="22"/>
          <w:szCs w:val="22"/>
          <w:lang w:eastAsia="en-GB"/>
        </w:rPr>
      </w:pPr>
      <w:del w:id="800" w:author="Charles Lo(051122)" w:date="2022-05-12T00:47:00Z">
        <w:r w:rsidDel="00FE71B6">
          <w:delText>6.5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40</w:delText>
        </w:r>
      </w:del>
    </w:p>
    <w:p w14:paraId="4A851200" w14:textId="5E60CA5E" w:rsidR="00FE71B6" w:rsidDel="00FE71B6" w:rsidRDefault="00FE71B6" w:rsidP="00FE71B6">
      <w:pPr>
        <w:pStyle w:val="TOC1"/>
        <w:rPr>
          <w:del w:id="801" w:author="Charles Lo(051122)" w:date="2022-05-12T00:47:00Z"/>
          <w:rFonts w:asciiTheme="minorHAnsi" w:eastAsiaTheme="minorEastAsia" w:hAnsiTheme="minorHAnsi" w:cstheme="minorBidi"/>
          <w:szCs w:val="22"/>
          <w:lang w:eastAsia="en-GB"/>
        </w:rPr>
      </w:pPr>
      <w:del w:id="802" w:author="Charles Lo(051122)" w:date="2022-05-12T00:47:00Z">
        <w:r w:rsidDel="00FE71B6">
          <w:delText>7</w:delText>
        </w:r>
        <w:r w:rsidDel="00FE71B6">
          <w:rPr>
            <w:rFonts w:asciiTheme="minorHAnsi" w:eastAsiaTheme="minorEastAsia" w:hAnsiTheme="minorHAnsi" w:cstheme="minorBidi"/>
            <w:szCs w:val="22"/>
            <w:lang w:eastAsia="en-GB"/>
          </w:rPr>
          <w:tab/>
        </w:r>
        <w:r w:rsidDel="00FE71B6">
          <w:delText>Ndcaf_DataReporting service</w:delText>
        </w:r>
        <w:r w:rsidDel="00FE71B6">
          <w:tab/>
          <w:delText>41</w:delText>
        </w:r>
      </w:del>
    </w:p>
    <w:p w14:paraId="6E106C3A" w14:textId="69FC59F9" w:rsidR="00FE71B6" w:rsidDel="00FE71B6" w:rsidRDefault="00FE71B6" w:rsidP="00FE71B6">
      <w:pPr>
        <w:pStyle w:val="TOC2"/>
        <w:rPr>
          <w:del w:id="803" w:author="Charles Lo(051122)" w:date="2022-05-12T00:47:00Z"/>
          <w:rFonts w:asciiTheme="minorHAnsi" w:eastAsiaTheme="minorEastAsia" w:hAnsiTheme="minorHAnsi" w:cstheme="minorBidi"/>
          <w:sz w:val="22"/>
          <w:szCs w:val="22"/>
          <w:lang w:eastAsia="en-GB"/>
        </w:rPr>
      </w:pPr>
      <w:del w:id="804" w:author="Charles Lo(051122)" w:date="2022-05-12T00:47:00Z">
        <w:r w:rsidDel="00FE71B6">
          <w:delText>7.1</w:delText>
        </w:r>
        <w:r w:rsidDel="00FE71B6">
          <w:rPr>
            <w:rFonts w:asciiTheme="minorHAnsi" w:eastAsiaTheme="minorEastAsia" w:hAnsiTheme="minorHAnsi" w:cstheme="minorBidi"/>
            <w:sz w:val="22"/>
            <w:szCs w:val="22"/>
            <w:lang w:eastAsia="en-GB"/>
          </w:rPr>
          <w:tab/>
        </w:r>
        <w:r w:rsidDel="00FE71B6">
          <w:delText>General</w:delText>
        </w:r>
        <w:r w:rsidDel="00FE71B6">
          <w:tab/>
          <w:delText>41</w:delText>
        </w:r>
      </w:del>
    </w:p>
    <w:p w14:paraId="0714F24C" w14:textId="11C0CE5E" w:rsidR="00FE71B6" w:rsidDel="00FE71B6" w:rsidRDefault="00FE71B6" w:rsidP="00FE71B6">
      <w:pPr>
        <w:pStyle w:val="TOC2"/>
        <w:rPr>
          <w:del w:id="805" w:author="Charles Lo(051122)" w:date="2022-05-12T00:47:00Z"/>
          <w:rFonts w:asciiTheme="minorHAnsi" w:eastAsiaTheme="minorEastAsia" w:hAnsiTheme="minorHAnsi" w:cstheme="minorBidi"/>
          <w:sz w:val="22"/>
          <w:szCs w:val="22"/>
          <w:lang w:eastAsia="en-GB"/>
        </w:rPr>
      </w:pPr>
      <w:del w:id="806" w:author="Charles Lo(051122)" w:date="2022-05-12T00:47:00Z">
        <w:r w:rsidDel="00FE71B6">
          <w:delText>7.2</w:delText>
        </w:r>
        <w:r w:rsidDel="00FE71B6">
          <w:rPr>
            <w:rFonts w:asciiTheme="minorHAnsi" w:eastAsiaTheme="minorEastAsia" w:hAnsiTheme="minorHAnsi" w:cstheme="minorBidi"/>
            <w:sz w:val="22"/>
            <w:szCs w:val="22"/>
            <w:lang w:eastAsia="en-GB"/>
          </w:rPr>
          <w:tab/>
        </w:r>
        <w:r w:rsidDel="00FE71B6">
          <w:delText>Resources</w:delText>
        </w:r>
        <w:r w:rsidDel="00FE71B6">
          <w:tab/>
          <w:delText>41</w:delText>
        </w:r>
      </w:del>
    </w:p>
    <w:p w14:paraId="499FFF96" w14:textId="0B9ECE08" w:rsidR="00FE71B6" w:rsidDel="00FE71B6" w:rsidRDefault="00FE71B6" w:rsidP="00FE71B6">
      <w:pPr>
        <w:pStyle w:val="TOC3"/>
        <w:rPr>
          <w:del w:id="807" w:author="Charles Lo(051122)" w:date="2022-05-12T00:47:00Z"/>
          <w:rFonts w:asciiTheme="minorHAnsi" w:eastAsiaTheme="minorEastAsia" w:hAnsiTheme="minorHAnsi" w:cstheme="minorBidi"/>
          <w:sz w:val="22"/>
          <w:szCs w:val="22"/>
          <w:lang w:eastAsia="en-GB"/>
        </w:rPr>
      </w:pPr>
      <w:del w:id="808" w:author="Charles Lo(051122)" w:date="2022-05-12T00:47:00Z">
        <w:r w:rsidDel="00FE71B6">
          <w:delText>7.2.1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41</w:delText>
        </w:r>
      </w:del>
    </w:p>
    <w:p w14:paraId="1A1CFD41" w14:textId="58D67768" w:rsidR="00FE71B6" w:rsidDel="00FE71B6" w:rsidRDefault="00FE71B6" w:rsidP="00FE71B6">
      <w:pPr>
        <w:pStyle w:val="TOC3"/>
        <w:rPr>
          <w:del w:id="809" w:author="Charles Lo(051122)" w:date="2022-05-12T00:47:00Z"/>
          <w:rFonts w:asciiTheme="minorHAnsi" w:eastAsiaTheme="minorEastAsia" w:hAnsiTheme="minorHAnsi" w:cstheme="minorBidi"/>
          <w:sz w:val="22"/>
          <w:szCs w:val="22"/>
          <w:lang w:eastAsia="en-GB"/>
        </w:rPr>
      </w:pPr>
      <w:del w:id="810" w:author="Charles Lo(051122)" w:date="2022-05-12T00:47:00Z">
        <w:r w:rsidDel="00FE71B6">
          <w:delText>7.2.2</w:delText>
        </w:r>
        <w:r w:rsidDel="00FE71B6">
          <w:rPr>
            <w:rFonts w:asciiTheme="minorHAnsi" w:eastAsiaTheme="minorEastAsia" w:hAnsiTheme="minorHAnsi" w:cstheme="minorBidi"/>
            <w:sz w:val="22"/>
            <w:szCs w:val="22"/>
            <w:lang w:eastAsia="en-GB"/>
          </w:rPr>
          <w:tab/>
        </w:r>
        <w:r w:rsidDel="00FE71B6">
          <w:delText>Data Reporting Sessions resource collection</w:delText>
        </w:r>
        <w:r w:rsidDel="00FE71B6">
          <w:tab/>
          <w:delText>42</w:delText>
        </w:r>
      </w:del>
    </w:p>
    <w:p w14:paraId="652C5F55" w14:textId="225EB251" w:rsidR="00FE71B6" w:rsidDel="00FE71B6" w:rsidRDefault="00FE71B6" w:rsidP="00FE71B6">
      <w:pPr>
        <w:pStyle w:val="TOC4"/>
        <w:rPr>
          <w:del w:id="811" w:author="Charles Lo(051122)" w:date="2022-05-12T00:47:00Z"/>
          <w:rFonts w:asciiTheme="minorHAnsi" w:eastAsiaTheme="minorEastAsia" w:hAnsiTheme="minorHAnsi" w:cstheme="minorBidi"/>
          <w:sz w:val="22"/>
          <w:szCs w:val="22"/>
          <w:lang w:eastAsia="en-GB"/>
        </w:rPr>
      </w:pPr>
      <w:del w:id="812" w:author="Charles Lo(051122)" w:date="2022-05-12T00:47:00Z">
        <w:r w:rsidDel="00FE71B6">
          <w:delText>7.2.2.1</w:delText>
        </w:r>
        <w:r w:rsidDel="00FE71B6">
          <w:rPr>
            <w:rFonts w:asciiTheme="minorHAnsi" w:eastAsiaTheme="minorEastAsia" w:hAnsiTheme="minorHAnsi" w:cstheme="minorBidi"/>
            <w:sz w:val="22"/>
            <w:szCs w:val="22"/>
            <w:lang w:eastAsia="en-GB"/>
          </w:rPr>
          <w:tab/>
        </w:r>
        <w:r w:rsidDel="00FE71B6">
          <w:delText>Description</w:delText>
        </w:r>
        <w:r w:rsidDel="00FE71B6">
          <w:tab/>
          <w:delText>42</w:delText>
        </w:r>
      </w:del>
    </w:p>
    <w:p w14:paraId="72522CF9" w14:textId="7A2DEDE4" w:rsidR="00FE71B6" w:rsidDel="00FE71B6" w:rsidRDefault="00FE71B6" w:rsidP="00FE71B6">
      <w:pPr>
        <w:pStyle w:val="TOC4"/>
        <w:rPr>
          <w:del w:id="813" w:author="Charles Lo(051122)" w:date="2022-05-12T00:47:00Z"/>
          <w:rFonts w:asciiTheme="minorHAnsi" w:eastAsiaTheme="minorEastAsia" w:hAnsiTheme="minorHAnsi" w:cstheme="minorBidi"/>
          <w:sz w:val="22"/>
          <w:szCs w:val="22"/>
          <w:lang w:eastAsia="en-GB"/>
        </w:rPr>
      </w:pPr>
      <w:del w:id="814" w:author="Charles Lo(051122)" w:date="2022-05-12T00:47:00Z">
        <w:r w:rsidDel="00FE71B6">
          <w:delText>7.2.2.2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42</w:delText>
        </w:r>
      </w:del>
    </w:p>
    <w:p w14:paraId="55943847" w14:textId="7CEB361B" w:rsidR="00FE71B6" w:rsidDel="00FE71B6" w:rsidRDefault="00FE71B6" w:rsidP="00FE71B6">
      <w:pPr>
        <w:pStyle w:val="TOC4"/>
        <w:rPr>
          <w:del w:id="815" w:author="Charles Lo(051122)" w:date="2022-05-12T00:47:00Z"/>
          <w:rFonts w:asciiTheme="minorHAnsi" w:eastAsiaTheme="minorEastAsia" w:hAnsiTheme="minorHAnsi" w:cstheme="minorBidi"/>
          <w:sz w:val="22"/>
          <w:szCs w:val="22"/>
          <w:lang w:eastAsia="en-GB"/>
        </w:rPr>
      </w:pPr>
      <w:del w:id="816" w:author="Charles Lo(051122)" w:date="2022-05-12T00:47:00Z">
        <w:r w:rsidDel="00FE71B6">
          <w:delText>7.2.2.3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42</w:delText>
        </w:r>
      </w:del>
    </w:p>
    <w:p w14:paraId="323FE452" w14:textId="30A71277" w:rsidR="00FE71B6" w:rsidDel="00FE71B6" w:rsidRDefault="00FE71B6" w:rsidP="00FE71B6">
      <w:pPr>
        <w:pStyle w:val="TOC5"/>
        <w:rPr>
          <w:del w:id="817" w:author="Charles Lo(051122)" w:date="2022-05-12T00:47:00Z"/>
          <w:rFonts w:asciiTheme="minorHAnsi" w:eastAsiaTheme="minorEastAsia" w:hAnsiTheme="minorHAnsi" w:cstheme="minorBidi"/>
          <w:sz w:val="22"/>
          <w:szCs w:val="22"/>
          <w:lang w:eastAsia="en-GB"/>
        </w:rPr>
      </w:pPr>
      <w:del w:id="818" w:author="Charles Lo(051122)" w:date="2022-05-12T00:47:00Z">
        <w:r w:rsidDel="00FE71B6">
          <w:delText>7.2.2.3.1</w:delText>
        </w:r>
        <w:r w:rsidDel="00FE71B6">
          <w:rPr>
            <w:rFonts w:asciiTheme="minorHAnsi" w:eastAsiaTheme="minorEastAsia" w:hAnsiTheme="minorHAnsi" w:cstheme="minorBidi"/>
            <w:sz w:val="22"/>
            <w:szCs w:val="22"/>
            <w:lang w:eastAsia="en-GB"/>
          </w:rPr>
          <w:tab/>
        </w:r>
        <w:r w:rsidDel="00FE71B6">
          <w:delText>Ndcaf_DataReporting_CreateSession operation using POST method</w:delText>
        </w:r>
        <w:r w:rsidDel="00FE71B6">
          <w:tab/>
          <w:delText>42</w:delText>
        </w:r>
      </w:del>
    </w:p>
    <w:p w14:paraId="5826E02D" w14:textId="4FD3271E" w:rsidR="00FE71B6" w:rsidDel="00FE71B6" w:rsidRDefault="00FE71B6" w:rsidP="00FE71B6">
      <w:pPr>
        <w:pStyle w:val="TOC3"/>
        <w:rPr>
          <w:del w:id="819" w:author="Charles Lo(051122)" w:date="2022-05-12T00:47:00Z"/>
          <w:rFonts w:asciiTheme="minorHAnsi" w:eastAsiaTheme="minorEastAsia" w:hAnsiTheme="minorHAnsi" w:cstheme="minorBidi"/>
          <w:sz w:val="22"/>
          <w:szCs w:val="22"/>
          <w:lang w:eastAsia="en-GB"/>
        </w:rPr>
      </w:pPr>
      <w:del w:id="820" w:author="Charles Lo(051122)" w:date="2022-05-12T00:47:00Z">
        <w:r w:rsidDel="00FE71B6">
          <w:delText>7.2.3</w:delText>
        </w:r>
        <w:r w:rsidDel="00FE71B6">
          <w:rPr>
            <w:rFonts w:asciiTheme="minorHAnsi" w:eastAsiaTheme="minorEastAsia" w:hAnsiTheme="minorHAnsi" w:cstheme="minorBidi"/>
            <w:sz w:val="22"/>
            <w:szCs w:val="22"/>
            <w:lang w:eastAsia="en-GB"/>
          </w:rPr>
          <w:tab/>
        </w:r>
        <w:r w:rsidDel="00FE71B6">
          <w:delText>Data Reporting Session resource</w:delText>
        </w:r>
        <w:r w:rsidDel="00FE71B6">
          <w:tab/>
          <w:delText>43</w:delText>
        </w:r>
      </w:del>
    </w:p>
    <w:p w14:paraId="6672F5A3" w14:textId="1AFD53D8" w:rsidR="00FE71B6" w:rsidDel="00FE71B6" w:rsidRDefault="00FE71B6" w:rsidP="00FE71B6">
      <w:pPr>
        <w:pStyle w:val="TOC4"/>
        <w:rPr>
          <w:del w:id="821" w:author="Charles Lo(051122)" w:date="2022-05-12T00:47:00Z"/>
          <w:rFonts w:asciiTheme="minorHAnsi" w:eastAsiaTheme="minorEastAsia" w:hAnsiTheme="minorHAnsi" w:cstheme="minorBidi"/>
          <w:sz w:val="22"/>
          <w:szCs w:val="22"/>
          <w:lang w:eastAsia="en-GB"/>
        </w:rPr>
      </w:pPr>
      <w:del w:id="822" w:author="Charles Lo(051122)" w:date="2022-05-12T00:47:00Z">
        <w:r w:rsidDel="00FE71B6">
          <w:delText>7.2.3.1</w:delText>
        </w:r>
        <w:r w:rsidDel="00FE71B6">
          <w:rPr>
            <w:rFonts w:asciiTheme="minorHAnsi" w:eastAsiaTheme="minorEastAsia" w:hAnsiTheme="minorHAnsi" w:cstheme="minorBidi"/>
            <w:sz w:val="22"/>
            <w:szCs w:val="22"/>
            <w:lang w:eastAsia="en-GB"/>
          </w:rPr>
          <w:tab/>
        </w:r>
        <w:r w:rsidDel="00FE71B6">
          <w:delText>Description</w:delText>
        </w:r>
        <w:r w:rsidDel="00FE71B6">
          <w:tab/>
          <w:delText>43</w:delText>
        </w:r>
      </w:del>
    </w:p>
    <w:p w14:paraId="63465F81" w14:textId="0580066E" w:rsidR="00FE71B6" w:rsidDel="00FE71B6" w:rsidRDefault="00FE71B6" w:rsidP="00FE71B6">
      <w:pPr>
        <w:pStyle w:val="TOC4"/>
        <w:rPr>
          <w:del w:id="823" w:author="Charles Lo(051122)" w:date="2022-05-12T00:47:00Z"/>
          <w:rFonts w:asciiTheme="minorHAnsi" w:eastAsiaTheme="minorEastAsia" w:hAnsiTheme="minorHAnsi" w:cstheme="minorBidi"/>
          <w:sz w:val="22"/>
          <w:szCs w:val="22"/>
          <w:lang w:eastAsia="en-GB"/>
        </w:rPr>
      </w:pPr>
      <w:del w:id="824" w:author="Charles Lo(051122)" w:date="2022-05-12T00:47:00Z">
        <w:r w:rsidDel="00FE71B6">
          <w:delText>7.2.3.2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43</w:delText>
        </w:r>
      </w:del>
    </w:p>
    <w:p w14:paraId="1DCACA48" w14:textId="425D65A8" w:rsidR="00FE71B6" w:rsidDel="00FE71B6" w:rsidRDefault="00FE71B6" w:rsidP="00FE71B6">
      <w:pPr>
        <w:pStyle w:val="TOC4"/>
        <w:rPr>
          <w:del w:id="825" w:author="Charles Lo(051122)" w:date="2022-05-12T00:47:00Z"/>
          <w:rFonts w:asciiTheme="minorHAnsi" w:eastAsiaTheme="minorEastAsia" w:hAnsiTheme="minorHAnsi" w:cstheme="minorBidi"/>
          <w:sz w:val="22"/>
          <w:szCs w:val="22"/>
          <w:lang w:eastAsia="en-GB"/>
        </w:rPr>
      </w:pPr>
      <w:del w:id="826" w:author="Charles Lo(051122)" w:date="2022-05-12T00:47:00Z">
        <w:r w:rsidDel="00FE71B6">
          <w:delText>7.2.3.3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43</w:delText>
        </w:r>
      </w:del>
    </w:p>
    <w:p w14:paraId="07BEEDA6" w14:textId="58C87E77" w:rsidR="00FE71B6" w:rsidDel="00FE71B6" w:rsidRDefault="00FE71B6" w:rsidP="00FE71B6">
      <w:pPr>
        <w:pStyle w:val="TOC5"/>
        <w:rPr>
          <w:del w:id="827" w:author="Charles Lo(051122)" w:date="2022-05-12T00:47:00Z"/>
          <w:rFonts w:asciiTheme="minorHAnsi" w:eastAsiaTheme="minorEastAsia" w:hAnsiTheme="minorHAnsi" w:cstheme="minorBidi"/>
          <w:sz w:val="22"/>
          <w:szCs w:val="22"/>
          <w:lang w:eastAsia="en-GB"/>
        </w:rPr>
      </w:pPr>
      <w:del w:id="828" w:author="Charles Lo(051122)" w:date="2022-05-12T00:47:00Z">
        <w:r w:rsidDel="00FE71B6">
          <w:delText>7.2.3.3.1</w:delText>
        </w:r>
        <w:r w:rsidDel="00FE71B6">
          <w:rPr>
            <w:rFonts w:asciiTheme="minorHAnsi" w:eastAsiaTheme="minorEastAsia" w:hAnsiTheme="minorHAnsi" w:cstheme="minorBidi"/>
            <w:sz w:val="22"/>
            <w:szCs w:val="22"/>
            <w:lang w:eastAsia="en-GB"/>
          </w:rPr>
          <w:tab/>
        </w:r>
        <w:r w:rsidDel="00FE71B6">
          <w:delText>Ndcaf_DataReporting_RetrieveSession operation using GET method</w:delText>
        </w:r>
        <w:r w:rsidDel="00FE71B6">
          <w:tab/>
          <w:delText>43</w:delText>
        </w:r>
      </w:del>
    </w:p>
    <w:p w14:paraId="42AFA357" w14:textId="79F66141" w:rsidR="00FE71B6" w:rsidDel="00FE71B6" w:rsidRDefault="00FE71B6" w:rsidP="00FE71B6">
      <w:pPr>
        <w:pStyle w:val="TOC5"/>
        <w:rPr>
          <w:del w:id="829" w:author="Charles Lo(051122)" w:date="2022-05-12T00:47:00Z"/>
          <w:rFonts w:asciiTheme="minorHAnsi" w:eastAsiaTheme="minorEastAsia" w:hAnsiTheme="minorHAnsi" w:cstheme="minorBidi"/>
          <w:sz w:val="22"/>
          <w:szCs w:val="22"/>
          <w:lang w:eastAsia="en-GB"/>
        </w:rPr>
      </w:pPr>
      <w:del w:id="830" w:author="Charles Lo(051122)" w:date="2022-05-12T00:47:00Z">
        <w:r w:rsidDel="00FE71B6">
          <w:delText>7.2.3.3.2</w:delText>
        </w:r>
        <w:r w:rsidDel="00FE71B6">
          <w:rPr>
            <w:rFonts w:asciiTheme="minorHAnsi" w:eastAsiaTheme="minorEastAsia" w:hAnsiTheme="minorHAnsi" w:cstheme="minorBidi"/>
            <w:sz w:val="22"/>
            <w:szCs w:val="22"/>
            <w:lang w:eastAsia="en-GB"/>
          </w:rPr>
          <w:tab/>
        </w:r>
        <w:r w:rsidDel="00FE71B6">
          <w:delText>Ndcaf_DataReporting_UpdateSession operation using PUT method</w:delText>
        </w:r>
        <w:r w:rsidDel="00FE71B6">
          <w:tab/>
          <w:delText>45</w:delText>
        </w:r>
      </w:del>
    </w:p>
    <w:p w14:paraId="671A169F" w14:textId="4D90CD80" w:rsidR="00FE71B6" w:rsidDel="00FE71B6" w:rsidRDefault="00FE71B6" w:rsidP="00FE71B6">
      <w:pPr>
        <w:pStyle w:val="TOC5"/>
        <w:rPr>
          <w:del w:id="831" w:author="Charles Lo(051122)" w:date="2022-05-12T00:47:00Z"/>
          <w:rFonts w:asciiTheme="minorHAnsi" w:eastAsiaTheme="minorEastAsia" w:hAnsiTheme="minorHAnsi" w:cstheme="minorBidi"/>
          <w:sz w:val="22"/>
          <w:szCs w:val="22"/>
          <w:lang w:eastAsia="en-GB"/>
        </w:rPr>
      </w:pPr>
      <w:del w:id="832" w:author="Charles Lo(051122)" w:date="2022-05-12T00:47:00Z">
        <w:r w:rsidDel="00FE71B6">
          <w:delText>7.2.3.3.3</w:delText>
        </w:r>
        <w:r w:rsidDel="00FE71B6">
          <w:rPr>
            <w:rFonts w:asciiTheme="minorHAnsi" w:eastAsiaTheme="minorEastAsia" w:hAnsiTheme="minorHAnsi" w:cstheme="minorBidi"/>
            <w:sz w:val="22"/>
            <w:szCs w:val="22"/>
            <w:lang w:eastAsia="en-GB"/>
          </w:rPr>
          <w:tab/>
        </w:r>
        <w:r w:rsidDel="00FE71B6">
          <w:delText>Ndcaf_DataReporting_DestroySession operation using DELETE method</w:delText>
        </w:r>
        <w:r w:rsidDel="00FE71B6">
          <w:tab/>
          <w:delText>45</w:delText>
        </w:r>
      </w:del>
    </w:p>
    <w:p w14:paraId="6EE2BFAE" w14:textId="34E980F7" w:rsidR="00FE71B6" w:rsidDel="00FE71B6" w:rsidRDefault="00FE71B6" w:rsidP="00FE71B6">
      <w:pPr>
        <w:pStyle w:val="TOC4"/>
        <w:rPr>
          <w:del w:id="833" w:author="Charles Lo(051122)" w:date="2022-05-12T00:47:00Z"/>
          <w:rFonts w:asciiTheme="minorHAnsi" w:eastAsiaTheme="minorEastAsia" w:hAnsiTheme="minorHAnsi" w:cstheme="minorBidi"/>
          <w:sz w:val="22"/>
          <w:szCs w:val="22"/>
          <w:lang w:eastAsia="en-GB"/>
        </w:rPr>
      </w:pPr>
      <w:del w:id="834" w:author="Charles Lo(051122)" w:date="2022-05-12T00:47:00Z">
        <w:r w:rsidDel="00FE71B6">
          <w:delText>7.2.3.4</w:delText>
        </w:r>
        <w:r w:rsidDel="00FE71B6">
          <w:rPr>
            <w:rFonts w:asciiTheme="minorHAnsi" w:eastAsiaTheme="minorEastAsia" w:hAnsiTheme="minorHAnsi" w:cstheme="minorBidi"/>
            <w:sz w:val="22"/>
            <w:szCs w:val="22"/>
            <w:lang w:eastAsia="en-GB"/>
          </w:rPr>
          <w:tab/>
        </w:r>
        <w:r w:rsidDel="00FE71B6">
          <w:delText>Resource custom operations</w:delText>
        </w:r>
        <w:r w:rsidDel="00FE71B6">
          <w:tab/>
          <w:delText>46</w:delText>
        </w:r>
      </w:del>
    </w:p>
    <w:p w14:paraId="0BE061F6" w14:textId="03D17AA5" w:rsidR="00FE71B6" w:rsidDel="00FE71B6" w:rsidRDefault="00FE71B6" w:rsidP="00FE71B6">
      <w:pPr>
        <w:pStyle w:val="TOC5"/>
        <w:rPr>
          <w:del w:id="835" w:author="Charles Lo(051122)" w:date="2022-05-12T00:47:00Z"/>
          <w:rFonts w:asciiTheme="minorHAnsi" w:eastAsiaTheme="minorEastAsia" w:hAnsiTheme="minorHAnsi" w:cstheme="minorBidi"/>
          <w:sz w:val="22"/>
          <w:szCs w:val="22"/>
          <w:lang w:eastAsia="en-GB"/>
        </w:rPr>
      </w:pPr>
      <w:del w:id="836" w:author="Charles Lo(051122)" w:date="2022-05-12T00:47:00Z">
        <w:r w:rsidDel="00FE71B6">
          <w:delText>7.2.3.4.1</w:delText>
        </w:r>
        <w:r w:rsidDel="00FE71B6">
          <w:rPr>
            <w:rFonts w:asciiTheme="minorHAnsi" w:eastAsiaTheme="minorEastAsia" w:hAnsiTheme="minorHAnsi" w:cstheme="minorBidi"/>
            <w:sz w:val="22"/>
            <w:szCs w:val="22"/>
            <w:lang w:eastAsia="en-GB"/>
          </w:rPr>
          <w:tab/>
        </w:r>
        <w:r w:rsidDel="00FE71B6">
          <w:delText>Ndcaf_DataReporting_Report operation using POST method</w:delText>
        </w:r>
        <w:r w:rsidDel="00FE71B6">
          <w:tab/>
          <w:delText>46</w:delText>
        </w:r>
      </w:del>
    </w:p>
    <w:p w14:paraId="3A1AD5A3" w14:textId="3BDCD74D" w:rsidR="00FE71B6" w:rsidDel="00FE71B6" w:rsidRDefault="00FE71B6" w:rsidP="00FE71B6">
      <w:pPr>
        <w:pStyle w:val="TOC2"/>
        <w:rPr>
          <w:del w:id="837" w:author="Charles Lo(051122)" w:date="2022-05-12T00:47:00Z"/>
          <w:rFonts w:asciiTheme="minorHAnsi" w:eastAsiaTheme="minorEastAsia" w:hAnsiTheme="minorHAnsi" w:cstheme="minorBidi"/>
          <w:sz w:val="22"/>
          <w:szCs w:val="22"/>
          <w:lang w:eastAsia="en-GB"/>
        </w:rPr>
      </w:pPr>
      <w:del w:id="838" w:author="Charles Lo(051122)" w:date="2022-05-12T00:47:00Z">
        <w:r w:rsidDel="00FE71B6">
          <w:delText>7.3</w:delText>
        </w:r>
        <w:r w:rsidDel="00FE71B6">
          <w:rPr>
            <w:rFonts w:asciiTheme="minorHAnsi" w:eastAsiaTheme="minorEastAsia" w:hAnsiTheme="minorHAnsi" w:cstheme="minorBidi"/>
            <w:sz w:val="22"/>
            <w:szCs w:val="22"/>
            <w:lang w:eastAsia="en-GB"/>
          </w:rPr>
          <w:tab/>
        </w:r>
        <w:r w:rsidDel="00FE71B6">
          <w:delText>Data model</w:delText>
        </w:r>
        <w:r w:rsidDel="00FE71B6">
          <w:tab/>
          <w:delText>47</w:delText>
        </w:r>
      </w:del>
    </w:p>
    <w:p w14:paraId="32829BB1" w14:textId="79BE621B" w:rsidR="00FE71B6" w:rsidDel="00FE71B6" w:rsidRDefault="00FE71B6" w:rsidP="00FE71B6">
      <w:pPr>
        <w:pStyle w:val="TOC3"/>
        <w:rPr>
          <w:del w:id="839" w:author="Charles Lo(051122)" w:date="2022-05-12T00:47:00Z"/>
          <w:rFonts w:asciiTheme="minorHAnsi" w:eastAsiaTheme="minorEastAsia" w:hAnsiTheme="minorHAnsi" w:cstheme="minorBidi"/>
          <w:sz w:val="22"/>
          <w:szCs w:val="22"/>
          <w:lang w:eastAsia="en-GB"/>
        </w:rPr>
      </w:pPr>
      <w:del w:id="840" w:author="Charles Lo(051122)" w:date="2022-05-12T00:47:00Z">
        <w:r w:rsidDel="00FE71B6">
          <w:delText>7.3.1</w:delText>
        </w:r>
        <w:r w:rsidDel="00FE71B6">
          <w:rPr>
            <w:rFonts w:asciiTheme="minorHAnsi" w:eastAsiaTheme="minorEastAsia" w:hAnsiTheme="minorHAnsi" w:cstheme="minorBidi"/>
            <w:sz w:val="22"/>
            <w:szCs w:val="22"/>
            <w:lang w:eastAsia="en-GB"/>
          </w:rPr>
          <w:tab/>
        </w:r>
        <w:r w:rsidDel="00FE71B6">
          <w:delText>General</w:delText>
        </w:r>
        <w:r w:rsidDel="00FE71B6">
          <w:tab/>
          <w:delText>47</w:delText>
        </w:r>
      </w:del>
    </w:p>
    <w:p w14:paraId="579BA818" w14:textId="01946264" w:rsidR="00FE71B6" w:rsidDel="00FE71B6" w:rsidRDefault="00FE71B6" w:rsidP="00FE71B6">
      <w:pPr>
        <w:pStyle w:val="TOC3"/>
        <w:rPr>
          <w:del w:id="841" w:author="Charles Lo(051122)" w:date="2022-05-12T00:47:00Z"/>
          <w:rFonts w:asciiTheme="minorHAnsi" w:eastAsiaTheme="minorEastAsia" w:hAnsiTheme="minorHAnsi" w:cstheme="minorBidi"/>
          <w:sz w:val="22"/>
          <w:szCs w:val="22"/>
          <w:lang w:eastAsia="en-GB"/>
        </w:rPr>
      </w:pPr>
      <w:del w:id="842" w:author="Charles Lo(051122)" w:date="2022-05-12T00:47:00Z">
        <w:r w:rsidDel="00FE71B6">
          <w:delText>7.3.2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48</w:delText>
        </w:r>
      </w:del>
    </w:p>
    <w:p w14:paraId="098C95E9" w14:textId="196A38CA" w:rsidR="00FE71B6" w:rsidDel="00FE71B6" w:rsidRDefault="00FE71B6" w:rsidP="00FE71B6">
      <w:pPr>
        <w:pStyle w:val="TOC4"/>
        <w:rPr>
          <w:del w:id="843" w:author="Charles Lo(051122)" w:date="2022-05-12T00:47:00Z"/>
          <w:rFonts w:asciiTheme="minorHAnsi" w:eastAsiaTheme="minorEastAsia" w:hAnsiTheme="minorHAnsi" w:cstheme="minorBidi"/>
          <w:sz w:val="22"/>
          <w:szCs w:val="22"/>
          <w:lang w:eastAsia="en-GB"/>
        </w:rPr>
      </w:pPr>
      <w:del w:id="844" w:author="Charles Lo(051122)" w:date="2022-05-12T00:47:00Z">
        <w:r w:rsidDel="00FE71B6">
          <w:delText>7.3.2.1</w:delText>
        </w:r>
        <w:r w:rsidDel="00FE71B6">
          <w:rPr>
            <w:rFonts w:asciiTheme="minorHAnsi" w:eastAsiaTheme="minorEastAsia" w:hAnsiTheme="minorHAnsi" w:cstheme="minorBidi"/>
            <w:sz w:val="22"/>
            <w:szCs w:val="22"/>
            <w:lang w:eastAsia="en-GB"/>
          </w:rPr>
          <w:tab/>
        </w:r>
        <w:r w:rsidDel="00FE71B6">
          <w:delText>DataReportingSession resource type</w:delText>
        </w:r>
        <w:r w:rsidDel="00FE71B6">
          <w:tab/>
          <w:delText>48</w:delText>
        </w:r>
      </w:del>
    </w:p>
    <w:p w14:paraId="715FC26A" w14:textId="325492D9" w:rsidR="00FE71B6" w:rsidDel="00FE71B6" w:rsidRDefault="00FE71B6" w:rsidP="00FE71B6">
      <w:pPr>
        <w:pStyle w:val="TOC4"/>
        <w:rPr>
          <w:del w:id="845" w:author="Charles Lo(051122)" w:date="2022-05-12T00:47:00Z"/>
          <w:rFonts w:asciiTheme="minorHAnsi" w:eastAsiaTheme="minorEastAsia" w:hAnsiTheme="minorHAnsi" w:cstheme="minorBidi"/>
          <w:sz w:val="22"/>
          <w:szCs w:val="22"/>
          <w:lang w:eastAsia="en-GB"/>
        </w:rPr>
      </w:pPr>
      <w:del w:id="846" w:author="Charles Lo(051122)" w:date="2022-05-12T00:47:00Z">
        <w:r w:rsidDel="00FE71B6">
          <w:delText>7.3.2.2</w:delText>
        </w:r>
        <w:r w:rsidDel="00FE71B6">
          <w:rPr>
            <w:rFonts w:asciiTheme="minorHAnsi" w:eastAsiaTheme="minorEastAsia" w:hAnsiTheme="minorHAnsi" w:cstheme="minorBidi"/>
            <w:sz w:val="22"/>
            <w:szCs w:val="22"/>
            <w:lang w:eastAsia="en-GB"/>
          </w:rPr>
          <w:tab/>
        </w:r>
        <w:r w:rsidDel="00FE71B6">
          <w:delText>ReportingCondition type</w:delText>
        </w:r>
        <w:r w:rsidDel="00FE71B6">
          <w:tab/>
          <w:delText>49</w:delText>
        </w:r>
      </w:del>
    </w:p>
    <w:p w14:paraId="01B2543F" w14:textId="1ABF849C" w:rsidR="00FE71B6" w:rsidDel="00FE71B6" w:rsidRDefault="00FE71B6" w:rsidP="00FE71B6">
      <w:pPr>
        <w:pStyle w:val="TOC4"/>
        <w:rPr>
          <w:del w:id="847" w:author="Charles Lo(051122)" w:date="2022-05-12T00:47:00Z"/>
          <w:rFonts w:asciiTheme="minorHAnsi" w:eastAsiaTheme="minorEastAsia" w:hAnsiTheme="minorHAnsi" w:cstheme="minorBidi"/>
          <w:sz w:val="22"/>
          <w:szCs w:val="22"/>
          <w:lang w:eastAsia="en-GB"/>
        </w:rPr>
      </w:pPr>
      <w:del w:id="848" w:author="Charles Lo(051122)" w:date="2022-05-12T00:47:00Z">
        <w:r w:rsidDel="00FE71B6">
          <w:delText>7.3.2.3</w:delText>
        </w:r>
        <w:r w:rsidDel="00FE71B6">
          <w:rPr>
            <w:rFonts w:asciiTheme="minorHAnsi" w:eastAsiaTheme="minorEastAsia" w:hAnsiTheme="minorHAnsi" w:cstheme="minorBidi"/>
            <w:sz w:val="22"/>
            <w:szCs w:val="22"/>
            <w:lang w:eastAsia="en-GB"/>
          </w:rPr>
          <w:tab/>
        </w:r>
        <w:r w:rsidDel="00FE71B6">
          <w:delText>DataReport type</w:delText>
        </w:r>
        <w:r w:rsidDel="00FE71B6">
          <w:tab/>
          <w:delText>49</w:delText>
        </w:r>
      </w:del>
    </w:p>
    <w:p w14:paraId="3156B28E" w14:textId="0B89A2A7" w:rsidR="00FE71B6" w:rsidDel="00FE71B6" w:rsidRDefault="00FE71B6" w:rsidP="00FE71B6">
      <w:pPr>
        <w:pStyle w:val="TOC3"/>
        <w:rPr>
          <w:del w:id="849" w:author="Charles Lo(051122)" w:date="2022-05-12T00:47:00Z"/>
          <w:rFonts w:asciiTheme="minorHAnsi" w:eastAsiaTheme="minorEastAsia" w:hAnsiTheme="minorHAnsi" w:cstheme="minorBidi"/>
          <w:sz w:val="22"/>
          <w:szCs w:val="22"/>
          <w:lang w:eastAsia="en-GB"/>
        </w:rPr>
      </w:pPr>
      <w:del w:id="850" w:author="Charles Lo(051122)" w:date="2022-05-12T00:47:00Z">
        <w:r w:rsidDel="00FE71B6">
          <w:delText>7.3.3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49</w:delText>
        </w:r>
      </w:del>
    </w:p>
    <w:p w14:paraId="660CB7DE" w14:textId="248C8DB5" w:rsidR="00FE71B6" w:rsidDel="00FE71B6" w:rsidRDefault="00FE71B6" w:rsidP="00FE71B6">
      <w:pPr>
        <w:pStyle w:val="TOC4"/>
        <w:rPr>
          <w:del w:id="851" w:author="Charles Lo(051122)" w:date="2022-05-12T00:47:00Z"/>
          <w:rFonts w:asciiTheme="minorHAnsi" w:eastAsiaTheme="minorEastAsia" w:hAnsiTheme="minorHAnsi" w:cstheme="minorBidi"/>
          <w:sz w:val="22"/>
          <w:szCs w:val="22"/>
          <w:lang w:eastAsia="en-GB"/>
        </w:rPr>
      </w:pPr>
      <w:del w:id="852" w:author="Charles Lo(051122)" w:date="2022-05-12T00:47:00Z">
        <w:r w:rsidDel="00FE71B6">
          <w:delText>7.3.3.1</w:delText>
        </w:r>
        <w:r w:rsidDel="00FE71B6">
          <w:rPr>
            <w:rFonts w:asciiTheme="minorHAnsi" w:eastAsiaTheme="minorEastAsia" w:hAnsiTheme="minorHAnsi" w:cstheme="minorBidi"/>
            <w:sz w:val="22"/>
            <w:szCs w:val="22"/>
            <w:lang w:eastAsia="en-GB"/>
          </w:rPr>
          <w:tab/>
        </w:r>
        <w:r w:rsidDel="00FE71B6">
          <w:delText>DataDomain enumeration</w:delText>
        </w:r>
        <w:r w:rsidDel="00FE71B6">
          <w:tab/>
          <w:delText>49</w:delText>
        </w:r>
      </w:del>
    </w:p>
    <w:p w14:paraId="10F6BF08" w14:textId="1FA20BFB" w:rsidR="00FE71B6" w:rsidDel="00FE71B6" w:rsidRDefault="00FE71B6" w:rsidP="00FE71B6">
      <w:pPr>
        <w:pStyle w:val="TOC4"/>
        <w:rPr>
          <w:del w:id="853" w:author="Charles Lo(051122)" w:date="2022-05-12T00:47:00Z"/>
          <w:rFonts w:asciiTheme="minorHAnsi" w:eastAsiaTheme="minorEastAsia" w:hAnsiTheme="minorHAnsi" w:cstheme="minorBidi"/>
          <w:sz w:val="22"/>
          <w:szCs w:val="22"/>
          <w:lang w:eastAsia="en-GB"/>
        </w:rPr>
      </w:pPr>
      <w:del w:id="854" w:author="Charles Lo(051122)" w:date="2022-05-12T00:47:00Z">
        <w:r w:rsidDel="00FE71B6">
          <w:delText>7.3.3.2</w:delText>
        </w:r>
        <w:r w:rsidDel="00FE71B6">
          <w:rPr>
            <w:rFonts w:asciiTheme="minorHAnsi" w:eastAsiaTheme="minorEastAsia" w:hAnsiTheme="minorHAnsi" w:cstheme="minorBidi"/>
            <w:sz w:val="22"/>
            <w:szCs w:val="22"/>
            <w:lang w:eastAsia="en-GB"/>
          </w:rPr>
          <w:tab/>
        </w:r>
        <w:r w:rsidDel="00FE71B6">
          <w:delText>ReportingConditionType enumeration</w:delText>
        </w:r>
        <w:r w:rsidDel="00FE71B6">
          <w:tab/>
          <w:delText>50</w:delText>
        </w:r>
      </w:del>
    </w:p>
    <w:p w14:paraId="650B414A" w14:textId="4A8C4309" w:rsidR="00FE71B6" w:rsidDel="00FE71B6" w:rsidRDefault="00FE71B6" w:rsidP="00FE71B6">
      <w:pPr>
        <w:pStyle w:val="TOC4"/>
        <w:rPr>
          <w:del w:id="855" w:author="Charles Lo(051122)" w:date="2022-05-12T00:47:00Z"/>
          <w:rFonts w:asciiTheme="minorHAnsi" w:eastAsiaTheme="minorEastAsia" w:hAnsiTheme="minorHAnsi" w:cstheme="minorBidi"/>
          <w:sz w:val="22"/>
          <w:szCs w:val="22"/>
          <w:lang w:eastAsia="en-GB"/>
        </w:rPr>
      </w:pPr>
      <w:del w:id="856" w:author="Charles Lo(051122)" w:date="2022-05-12T00:47:00Z">
        <w:r w:rsidDel="00FE71B6">
          <w:delText>7.3.3.3</w:delText>
        </w:r>
        <w:r w:rsidDel="00FE71B6">
          <w:rPr>
            <w:rFonts w:asciiTheme="minorHAnsi" w:eastAsiaTheme="minorEastAsia" w:hAnsiTheme="minorHAnsi" w:cstheme="minorBidi"/>
            <w:sz w:val="22"/>
            <w:szCs w:val="22"/>
            <w:lang w:eastAsia="en-GB"/>
          </w:rPr>
          <w:tab/>
        </w:r>
        <w:r w:rsidDel="00FE71B6">
          <w:delText>ReportingEventTrigger enumeration</w:delText>
        </w:r>
        <w:r w:rsidDel="00FE71B6">
          <w:tab/>
          <w:delText>50</w:delText>
        </w:r>
      </w:del>
    </w:p>
    <w:p w14:paraId="7BD4943D" w14:textId="37FA1057" w:rsidR="00FE71B6" w:rsidDel="00FE71B6" w:rsidRDefault="00FE71B6" w:rsidP="00FE71B6">
      <w:pPr>
        <w:pStyle w:val="TOC2"/>
        <w:rPr>
          <w:del w:id="857" w:author="Charles Lo(051122)" w:date="2022-05-12T00:47:00Z"/>
          <w:rFonts w:asciiTheme="minorHAnsi" w:eastAsiaTheme="minorEastAsia" w:hAnsiTheme="minorHAnsi" w:cstheme="minorBidi"/>
          <w:sz w:val="22"/>
          <w:szCs w:val="22"/>
          <w:lang w:eastAsia="en-GB"/>
        </w:rPr>
      </w:pPr>
      <w:del w:id="858" w:author="Charles Lo(051122)" w:date="2022-05-12T00:47:00Z">
        <w:r w:rsidDel="00FE71B6">
          <w:delText>7.4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50</w:delText>
        </w:r>
      </w:del>
    </w:p>
    <w:p w14:paraId="2547D8A1" w14:textId="6DBC7A9D" w:rsidR="00FE71B6" w:rsidDel="00FE71B6" w:rsidRDefault="00FE71B6" w:rsidP="00FE71B6">
      <w:pPr>
        <w:pStyle w:val="TOC2"/>
        <w:rPr>
          <w:del w:id="859" w:author="Charles Lo(051122)" w:date="2022-05-12T00:47:00Z"/>
          <w:rFonts w:asciiTheme="minorHAnsi" w:eastAsiaTheme="minorEastAsia" w:hAnsiTheme="minorHAnsi" w:cstheme="minorBidi"/>
          <w:sz w:val="22"/>
          <w:szCs w:val="22"/>
          <w:lang w:eastAsia="en-GB"/>
        </w:rPr>
      </w:pPr>
      <w:del w:id="860" w:author="Charles Lo(051122)" w:date="2022-05-12T00:47:00Z">
        <w:r w:rsidDel="00FE71B6">
          <w:delText>7.5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50</w:delText>
        </w:r>
      </w:del>
    </w:p>
    <w:p w14:paraId="504E64B1" w14:textId="3707F7FF" w:rsidR="00FE71B6" w:rsidDel="00FE71B6" w:rsidRDefault="00FE71B6" w:rsidP="00FE71B6">
      <w:pPr>
        <w:pStyle w:val="TOC1"/>
        <w:rPr>
          <w:del w:id="861" w:author="Charles Lo(051122)" w:date="2022-05-12T00:47:00Z"/>
          <w:rFonts w:asciiTheme="minorHAnsi" w:eastAsiaTheme="minorEastAsia" w:hAnsiTheme="minorHAnsi" w:cstheme="minorBidi"/>
          <w:szCs w:val="22"/>
          <w:lang w:eastAsia="en-GB"/>
        </w:rPr>
      </w:pPr>
      <w:del w:id="862" w:author="Charles Lo(051122)" w:date="2022-05-12T00:47:00Z">
        <w:r w:rsidDel="00FE71B6">
          <w:delText>8</w:delText>
        </w:r>
        <w:r w:rsidDel="00FE71B6">
          <w:rPr>
            <w:rFonts w:asciiTheme="minorHAnsi" w:eastAsiaTheme="minorEastAsia" w:hAnsiTheme="minorHAnsi" w:cstheme="minorBidi"/>
            <w:szCs w:val="22"/>
            <w:lang w:eastAsia="en-GB"/>
          </w:rPr>
          <w:tab/>
        </w:r>
        <w:r w:rsidDel="00FE71B6">
          <w:delText>Client API</w:delText>
        </w:r>
        <w:r w:rsidDel="00FE71B6">
          <w:tab/>
          <w:delText>50</w:delText>
        </w:r>
      </w:del>
    </w:p>
    <w:p w14:paraId="6A79A9B9" w14:textId="515F3028" w:rsidR="00FE71B6" w:rsidDel="00FE71B6" w:rsidRDefault="00FE71B6" w:rsidP="00FE71B6">
      <w:pPr>
        <w:pStyle w:val="TOC2"/>
        <w:rPr>
          <w:del w:id="863" w:author="Charles Lo(051122)" w:date="2022-05-12T00:47:00Z"/>
          <w:rFonts w:asciiTheme="minorHAnsi" w:eastAsiaTheme="minorEastAsia" w:hAnsiTheme="minorHAnsi" w:cstheme="minorBidi"/>
          <w:sz w:val="22"/>
          <w:szCs w:val="22"/>
          <w:lang w:eastAsia="en-GB"/>
        </w:rPr>
      </w:pPr>
      <w:del w:id="864" w:author="Charles Lo(051122)" w:date="2022-05-12T00:47:00Z">
        <w:r w:rsidDel="00FE71B6">
          <w:delText>8.1</w:delText>
        </w:r>
        <w:r w:rsidDel="00FE71B6">
          <w:rPr>
            <w:rFonts w:asciiTheme="minorHAnsi" w:eastAsiaTheme="minorEastAsia" w:hAnsiTheme="minorHAnsi" w:cstheme="minorBidi"/>
            <w:sz w:val="22"/>
            <w:szCs w:val="22"/>
            <w:lang w:eastAsia="en-GB"/>
          </w:rPr>
          <w:tab/>
        </w:r>
        <w:r w:rsidDel="00FE71B6">
          <w:delText>General</w:delText>
        </w:r>
        <w:r w:rsidDel="00FE71B6">
          <w:tab/>
          <w:delText>50</w:delText>
        </w:r>
      </w:del>
    </w:p>
    <w:p w14:paraId="58710CBA" w14:textId="2F327727" w:rsidR="00FE71B6" w:rsidDel="00FE71B6" w:rsidRDefault="00FE71B6" w:rsidP="00FE71B6">
      <w:pPr>
        <w:pStyle w:val="TOC1"/>
        <w:rPr>
          <w:del w:id="865" w:author="Charles Lo(051122)" w:date="2022-05-12T00:47:00Z"/>
          <w:rFonts w:asciiTheme="minorHAnsi" w:eastAsiaTheme="minorEastAsia" w:hAnsiTheme="minorHAnsi" w:cstheme="minorBidi"/>
          <w:szCs w:val="22"/>
          <w:lang w:eastAsia="en-GB"/>
        </w:rPr>
      </w:pPr>
      <w:del w:id="866" w:author="Charles Lo(051122)" w:date="2022-05-12T00:47:00Z">
        <w:r w:rsidDel="00FE71B6">
          <w:delText>9</w:delText>
        </w:r>
        <w:r w:rsidDel="00FE71B6">
          <w:rPr>
            <w:rFonts w:asciiTheme="minorHAnsi" w:eastAsiaTheme="minorEastAsia" w:hAnsiTheme="minorHAnsi" w:cstheme="minorBidi"/>
            <w:szCs w:val="22"/>
            <w:lang w:eastAsia="en-GB"/>
          </w:rPr>
          <w:tab/>
        </w:r>
        <w:r w:rsidDel="00FE71B6">
          <w:delText>Security and Access Control</w:delText>
        </w:r>
        <w:r w:rsidDel="00FE71B6">
          <w:tab/>
          <w:delText>50</w:delText>
        </w:r>
      </w:del>
    </w:p>
    <w:p w14:paraId="04021257" w14:textId="67A0C802" w:rsidR="00FE71B6" w:rsidDel="00FE71B6" w:rsidRDefault="00FE71B6" w:rsidP="00FE71B6">
      <w:pPr>
        <w:pStyle w:val="TOC8"/>
        <w:rPr>
          <w:del w:id="867" w:author="Charles Lo(051122)" w:date="2022-05-12T00:47:00Z"/>
          <w:rFonts w:asciiTheme="minorHAnsi" w:eastAsiaTheme="minorEastAsia" w:hAnsiTheme="minorHAnsi" w:cstheme="minorBidi"/>
          <w:b w:val="0"/>
          <w:szCs w:val="22"/>
          <w:lang w:eastAsia="en-GB"/>
        </w:rPr>
      </w:pPr>
      <w:del w:id="868" w:author="Charles Lo(051122)" w:date="2022-05-12T00:47:00Z">
        <w:r w:rsidDel="00FE71B6">
          <w:delText>Annex A (normative): Data reporting data models</w:delText>
        </w:r>
        <w:r w:rsidDel="00FE71B6">
          <w:tab/>
          <w:delText>51</w:delText>
        </w:r>
      </w:del>
    </w:p>
    <w:p w14:paraId="5E86541E" w14:textId="35A881EC" w:rsidR="00FE71B6" w:rsidDel="00FE71B6" w:rsidRDefault="00FE71B6" w:rsidP="00FE71B6">
      <w:pPr>
        <w:pStyle w:val="TOC1"/>
        <w:rPr>
          <w:del w:id="869" w:author="Charles Lo(051122)" w:date="2022-05-12T00:47:00Z"/>
          <w:rFonts w:asciiTheme="minorHAnsi" w:eastAsiaTheme="minorEastAsia" w:hAnsiTheme="minorHAnsi" w:cstheme="minorBidi"/>
          <w:szCs w:val="22"/>
          <w:lang w:eastAsia="en-GB"/>
        </w:rPr>
      </w:pPr>
      <w:del w:id="870" w:author="Charles Lo(051122)" w:date="2022-05-12T00:47:00Z">
        <w:r w:rsidDel="00FE71B6">
          <w:delText>A.1</w:delText>
        </w:r>
        <w:r w:rsidDel="00FE71B6">
          <w:rPr>
            <w:rFonts w:asciiTheme="minorHAnsi" w:eastAsiaTheme="minorEastAsia" w:hAnsiTheme="minorHAnsi" w:cstheme="minorBidi"/>
            <w:szCs w:val="22"/>
            <w:lang w:eastAsia="en-GB"/>
          </w:rPr>
          <w:tab/>
        </w:r>
        <w:r w:rsidDel="00FE71B6">
          <w:delText>Introduction</w:delText>
        </w:r>
        <w:r w:rsidDel="00FE71B6">
          <w:tab/>
          <w:delText>51</w:delText>
        </w:r>
      </w:del>
    </w:p>
    <w:p w14:paraId="6255EBCC" w14:textId="5AB1F8FF" w:rsidR="00FE71B6" w:rsidDel="00FE71B6" w:rsidRDefault="00FE71B6" w:rsidP="00FE71B6">
      <w:pPr>
        <w:pStyle w:val="TOC1"/>
        <w:rPr>
          <w:del w:id="871" w:author="Charles Lo(051122)" w:date="2022-05-12T00:47:00Z"/>
          <w:rFonts w:asciiTheme="minorHAnsi" w:eastAsiaTheme="minorEastAsia" w:hAnsiTheme="minorHAnsi" w:cstheme="minorBidi"/>
          <w:szCs w:val="22"/>
          <w:lang w:eastAsia="en-GB"/>
        </w:rPr>
      </w:pPr>
      <w:del w:id="872" w:author="Charles Lo(051122)" w:date="2022-05-12T00:47:00Z">
        <w:r w:rsidDel="00FE71B6">
          <w:delText>A.2</w:delText>
        </w:r>
        <w:r w:rsidDel="00FE71B6">
          <w:rPr>
            <w:rFonts w:asciiTheme="minorHAnsi" w:eastAsiaTheme="minorEastAsia" w:hAnsiTheme="minorHAnsi" w:cstheme="minorBidi"/>
            <w:szCs w:val="22"/>
            <w:lang w:eastAsia="en-GB"/>
          </w:rPr>
          <w:tab/>
        </w:r>
        <w:r w:rsidDel="00FE71B6">
          <w:delText>Service Experience reporting</w:delText>
        </w:r>
        <w:r w:rsidDel="00FE71B6">
          <w:tab/>
          <w:delText>51</w:delText>
        </w:r>
      </w:del>
    </w:p>
    <w:p w14:paraId="1543D657" w14:textId="65325FC8" w:rsidR="00FE71B6" w:rsidDel="00FE71B6" w:rsidRDefault="00FE71B6" w:rsidP="00FE71B6">
      <w:pPr>
        <w:pStyle w:val="TOC2"/>
        <w:rPr>
          <w:del w:id="873" w:author="Charles Lo(051122)" w:date="2022-05-12T00:47:00Z"/>
          <w:rFonts w:asciiTheme="minorHAnsi" w:eastAsiaTheme="minorEastAsia" w:hAnsiTheme="minorHAnsi" w:cstheme="minorBidi"/>
          <w:sz w:val="22"/>
          <w:szCs w:val="22"/>
          <w:lang w:eastAsia="en-GB"/>
        </w:rPr>
      </w:pPr>
      <w:del w:id="874" w:author="Charles Lo(051122)" w:date="2022-05-12T00:47:00Z">
        <w:r w:rsidDel="00FE71B6">
          <w:delText>A.2.1</w:delText>
        </w:r>
        <w:r w:rsidDel="00FE71B6">
          <w:rPr>
            <w:rFonts w:asciiTheme="minorHAnsi" w:eastAsiaTheme="minorEastAsia" w:hAnsiTheme="minorHAnsi" w:cstheme="minorBidi"/>
            <w:sz w:val="22"/>
            <w:szCs w:val="22"/>
            <w:lang w:eastAsia="en-GB"/>
          </w:rPr>
          <w:tab/>
        </w:r>
        <w:r w:rsidDel="00FE71B6">
          <w:delText>ServiceExperienceRecord type</w:delText>
        </w:r>
        <w:r w:rsidDel="00FE71B6">
          <w:tab/>
          <w:delText>51</w:delText>
        </w:r>
      </w:del>
    </w:p>
    <w:p w14:paraId="66828A4A" w14:textId="06AB6540" w:rsidR="00FE71B6" w:rsidDel="00FE71B6" w:rsidRDefault="00FE71B6" w:rsidP="00FE71B6">
      <w:pPr>
        <w:pStyle w:val="TOC2"/>
        <w:rPr>
          <w:del w:id="875" w:author="Charles Lo(051122)" w:date="2022-05-12T00:47:00Z"/>
          <w:rFonts w:asciiTheme="minorHAnsi" w:eastAsiaTheme="minorEastAsia" w:hAnsiTheme="minorHAnsi" w:cstheme="minorBidi"/>
          <w:sz w:val="22"/>
          <w:szCs w:val="22"/>
          <w:lang w:eastAsia="en-GB"/>
        </w:rPr>
      </w:pPr>
      <w:del w:id="876" w:author="Charles Lo(051122)" w:date="2022-05-12T00:47:00Z">
        <w:r w:rsidDel="00FE71B6">
          <w:delText>A.2.2</w:delText>
        </w:r>
        <w:r w:rsidDel="00FE71B6">
          <w:rPr>
            <w:rFonts w:asciiTheme="minorHAnsi" w:eastAsiaTheme="minorEastAsia" w:hAnsiTheme="minorHAnsi" w:cstheme="minorBidi"/>
            <w:sz w:val="22"/>
            <w:szCs w:val="22"/>
            <w:lang w:eastAsia="en-GB"/>
          </w:rPr>
          <w:tab/>
        </w:r>
        <w:r w:rsidDel="00FE71B6">
          <w:delText>PerFlowServiceExperienceInfo type</w:delText>
        </w:r>
        <w:r w:rsidDel="00FE71B6">
          <w:tab/>
          <w:delText>51</w:delText>
        </w:r>
      </w:del>
    </w:p>
    <w:p w14:paraId="39002C0C" w14:textId="258C326B" w:rsidR="00FE71B6" w:rsidDel="00FE71B6" w:rsidRDefault="00FE71B6" w:rsidP="00FE71B6">
      <w:pPr>
        <w:pStyle w:val="TOC1"/>
        <w:rPr>
          <w:del w:id="877" w:author="Charles Lo(051122)" w:date="2022-05-12T00:47:00Z"/>
          <w:rFonts w:asciiTheme="minorHAnsi" w:eastAsiaTheme="minorEastAsia" w:hAnsiTheme="minorHAnsi" w:cstheme="minorBidi"/>
          <w:szCs w:val="22"/>
          <w:lang w:eastAsia="en-GB"/>
        </w:rPr>
      </w:pPr>
      <w:del w:id="878" w:author="Charles Lo(051122)" w:date="2022-05-12T00:47:00Z">
        <w:r w:rsidDel="00FE71B6">
          <w:delText>A.3</w:delText>
        </w:r>
        <w:r w:rsidDel="00FE71B6">
          <w:rPr>
            <w:rFonts w:asciiTheme="minorHAnsi" w:eastAsiaTheme="minorEastAsia" w:hAnsiTheme="minorHAnsi" w:cstheme="minorBidi"/>
            <w:szCs w:val="22"/>
            <w:lang w:eastAsia="en-GB"/>
          </w:rPr>
          <w:tab/>
        </w:r>
        <w:r w:rsidDel="00FE71B6">
          <w:delText>UE Location reporting</w:delText>
        </w:r>
        <w:r w:rsidDel="00FE71B6">
          <w:tab/>
          <w:delText>52</w:delText>
        </w:r>
      </w:del>
    </w:p>
    <w:p w14:paraId="56A6A92A" w14:textId="3F4E6FF0" w:rsidR="00FE71B6" w:rsidDel="00FE71B6" w:rsidRDefault="00FE71B6" w:rsidP="00FE71B6">
      <w:pPr>
        <w:pStyle w:val="TOC2"/>
        <w:rPr>
          <w:del w:id="879" w:author="Charles Lo(051122)" w:date="2022-05-12T00:47:00Z"/>
          <w:rFonts w:asciiTheme="minorHAnsi" w:eastAsiaTheme="minorEastAsia" w:hAnsiTheme="minorHAnsi" w:cstheme="minorBidi"/>
          <w:sz w:val="22"/>
          <w:szCs w:val="22"/>
          <w:lang w:eastAsia="en-GB"/>
        </w:rPr>
      </w:pPr>
      <w:del w:id="880" w:author="Charles Lo(051122)" w:date="2022-05-12T00:47:00Z">
        <w:r w:rsidDel="00FE71B6">
          <w:delText>A.3.1</w:delText>
        </w:r>
        <w:r w:rsidDel="00FE71B6">
          <w:rPr>
            <w:rFonts w:asciiTheme="minorHAnsi" w:eastAsiaTheme="minorEastAsia" w:hAnsiTheme="minorHAnsi" w:cstheme="minorBidi"/>
            <w:sz w:val="22"/>
            <w:szCs w:val="22"/>
            <w:lang w:eastAsia="en-GB"/>
          </w:rPr>
          <w:tab/>
        </w:r>
        <w:r w:rsidDel="00FE71B6">
          <w:delText>LocationRecord type</w:delText>
        </w:r>
        <w:r w:rsidDel="00FE71B6">
          <w:tab/>
          <w:delText>52</w:delText>
        </w:r>
      </w:del>
    </w:p>
    <w:p w14:paraId="52B4A42C" w14:textId="7CAD3F47" w:rsidR="00FE71B6" w:rsidDel="00FE71B6" w:rsidRDefault="00FE71B6" w:rsidP="00FE71B6">
      <w:pPr>
        <w:pStyle w:val="TOC1"/>
        <w:rPr>
          <w:del w:id="881" w:author="Charles Lo(051122)" w:date="2022-05-12T00:47:00Z"/>
          <w:rFonts w:asciiTheme="minorHAnsi" w:eastAsiaTheme="minorEastAsia" w:hAnsiTheme="minorHAnsi" w:cstheme="minorBidi"/>
          <w:szCs w:val="22"/>
          <w:lang w:eastAsia="en-GB"/>
        </w:rPr>
      </w:pPr>
      <w:del w:id="882" w:author="Charles Lo(051122)" w:date="2022-05-12T00:47:00Z">
        <w:r w:rsidDel="00FE71B6">
          <w:delText>A.4</w:delText>
        </w:r>
        <w:r w:rsidDel="00FE71B6">
          <w:rPr>
            <w:rFonts w:asciiTheme="minorHAnsi" w:eastAsiaTheme="minorEastAsia" w:hAnsiTheme="minorHAnsi" w:cstheme="minorBidi"/>
            <w:szCs w:val="22"/>
            <w:lang w:eastAsia="en-GB"/>
          </w:rPr>
          <w:tab/>
        </w:r>
        <w:r w:rsidDel="00FE71B6">
          <w:delText>Communication reporting</w:delText>
        </w:r>
        <w:r w:rsidDel="00FE71B6">
          <w:tab/>
          <w:delText>52</w:delText>
        </w:r>
      </w:del>
    </w:p>
    <w:p w14:paraId="770B05BF" w14:textId="171EFDC3" w:rsidR="00FE71B6" w:rsidDel="00FE71B6" w:rsidRDefault="00FE71B6" w:rsidP="00FE71B6">
      <w:pPr>
        <w:pStyle w:val="TOC2"/>
        <w:rPr>
          <w:del w:id="883" w:author="Charles Lo(051122)" w:date="2022-05-12T00:47:00Z"/>
          <w:rFonts w:asciiTheme="minorHAnsi" w:eastAsiaTheme="minorEastAsia" w:hAnsiTheme="minorHAnsi" w:cstheme="minorBidi"/>
          <w:sz w:val="22"/>
          <w:szCs w:val="22"/>
          <w:lang w:eastAsia="en-GB"/>
        </w:rPr>
      </w:pPr>
      <w:del w:id="884" w:author="Charles Lo(051122)" w:date="2022-05-12T00:47:00Z">
        <w:r w:rsidDel="00FE71B6">
          <w:delText>A.4.1</w:delText>
        </w:r>
        <w:r w:rsidDel="00FE71B6">
          <w:rPr>
            <w:rFonts w:asciiTheme="minorHAnsi" w:eastAsiaTheme="minorEastAsia" w:hAnsiTheme="minorHAnsi" w:cstheme="minorBidi"/>
            <w:sz w:val="22"/>
            <w:szCs w:val="22"/>
            <w:lang w:eastAsia="en-GB"/>
          </w:rPr>
          <w:tab/>
        </w:r>
        <w:r w:rsidDel="00FE71B6">
          <w:delText>CommunicationRecord type</w:delText>
        </w:r>
        <w:r w:rsidDel="00FE71B6">
          <w:tab/>
          <w:delText>52</w:delText>
        </w:r>
      </w:del>
    </w:p>
    <w:p w14:paraId="7CE86173" w14:textId="21DE1D9E" w:rsidR="00FE71B6" w:rsidDel="00FE71B6" w:rsidRDefault="00FE71B6" w:rsidP="00FE71B6">
      <w:pPr>
        <w:pStyle w:val="TOC1"/>
        <w:rPr>
          <w:del w:id="885" w:author="Charles Lo(051122)" w:date="2022-05-12T00:47:00Z"/>
          <w:rFonts w:asciiTheme="minorHAnsi" w:eastAsiaTheme="minorEastAsia" w:hAnsiTheme="minorHAnsi" w:cstheme="minorBidi"/>
          <w:szCs w:val="22"/>
          <w:lang w:eastAsia="en-GB"/>
        </w:rPr>
      </w:pPr>
      <w:del w:id="886" w:author="Charles Lo(051122)" w:date="2022-05-12T00:47:00Z">
        <w:r w:rsidDel="00FE71B6">
          <w:delText>A.5</w:delText>
        </w:r>
        <w:r w:rsidDel="00FE71B6">
          <w:rPr>
            <w:rFonts w:asciiTheme="minorHAnsi" w:eastAsiaTheme="minorEastAsia" w:hAnsiTheme="minorHAnsi" w:cstheme="minorBidi"/>
            <w:szCs w:val="22"/>
            <w:lang w:eastAsia="en-GB"/>
          </w:rPr>
          <w:tab/>
        </w:r>
        <w:r w:rsidDel="00FE71B6">
          <w:delText>Network performance reporting</w:delText>
        </w:r>
        <w:r w:rsidDel="00FE71B6">
          <w:tab/>
          <w:delText>52</w:delText>
        </w:r>
      </w:del>
    </w:p>
    <w:p w14:paraId="79EF7CB9" w14:textId="4B95FDF3" w:rsidR="00FE71B6" w:rsidDel="00FE71B6" w:rsidRDefault="00FE71B6" w:rsidP="00FE71B6">
      <w:pPr>
        <w:pStyle w:val="TOC2"/>
        <w:rPr>
          <w:del w:id="887" w:author="Charles Lo(051122)" w:date="2022-05-12T00:47:00Z"/>
          <w:rFonts w:asciiTheme="minorHAnsi" w:eastAsiaTheme="minorEastAsia" w:hAnsiTheme="minorHAnsi" w:cstheme="minorBidi"/>
          <w:sz w:val="22"/>
          <w:szCs w:val="22"/>
          <w:lang w:eastAsia="en-GB"/>
        </w:rPr>
      </w:pPr>
      <w:del w:id="888" w:author="Charles Lo(051122)" w:date="2022-05-12T00:47:00Z">
        <w:r w:rsidDel="00FE71B6">
          <w:delText>A.5.1</w:delText>
        </w:r>
        <w:r w:rsidDel="00FE71B6">
          <w:rPr>
            <w:rFonts w:asciiTheme="minorHAnsi" w:eastAsiaTheme="minorEastAsia" w:hAnsiTheme="minorHAnsi" w:cstheme="minorBidi"/>
            <w:sz w:val="22"/>
            <w:szCs w:val="22"/>
            <w:lang w:eastAsia="en-GB"/>
          </w:rPr>
          <w:tab/>
        </w:r>
        <w:r w:rsidDel="00FE71B6">
          <w:delText>PerformanceDataRecord type</w:delText>
        </w:r>
        <w:r w:rsidDel="00FE71B6">
          <w:tab/>
          <w:delText>52</w:delText>
        </w:r>
      </w:del>
    </w:p>
    <w:p w14:paraId="7390C076" w14:textId="3D99F5FB" w:rsidR="00FE71B6" w:rsidDel="00FE71B6" w:rsidRDefault="00FE71B6" w:rsidP="00FE71B6">
      <w:pPr>
        <w:pStyle w:val="TOC1"/>
        <w:rPr>
          <w:del w:id="889" w:author="Charles Lo(051122)" w:date="2022-05-12T00:47:00Z"/>
          <w:rFonts w:asciiTheme="minorHAnsi" w:eastAsiaTheme="minorEastAsia" w:hAnsiTheme="minorHAnsi" w:cstheme="minorBidi"/>
          <w:szCs w:val="22"/>
          <w:lang w:eastAsia="en-GB"/>
        </w:rPr>
      </w:pPr>
      <w:del w:id="890" w:author="Charles Lo(051122)" w:date="2022-05-12T00:47:00Z">
        <w:r w:rsidDel="00FE71B6">
          <w:delText>A.6</w:delText>
        </w:r>
        <w:r w:rsidDel="00FE71B6">
          <w:rPr>
            <w:rFonts w:asciiTheme="minorHAnsi" w:eastAsiaTheme="minorEastAsia" w:hAnsiTheme="minorHAnsi" w:cstheme="minorBidi"/>
            <w:szCs w:val="22"/>
            <w:lang w:eastAsia="en-GB"/>
          </w:rPr>
          <w:tab/>
        </w:r>
        <w:r w:rsidDel="00FE71B6">
          <w:delText>Application-specific reporting</w:delText>
        </w:r>
        <w:r w:rsidDel="00FE71B6">
          <w:tab/>
          <w:delText>53</w:delText>
        </w:r>
      </w:del>
    </w:p>
    <w:p w14:paraId="1334676E" w14:textId="01557159" w:rsidR="00FE71B6" w:rsidDel="00FE71B6" w:rsidRDefault="00FE71B6" w:rsidP="00FE71B6">
      <w:pPr>
        <w:pStyle w:val="TOC2"/>
        <w:rPr>
          <w:del w:id="891" w:author="Charles Lo(051122)" w:date="2022-05-12T00:47:00Z"/>
          <w:rFonts w:asciiTheme="minorHAnsi" w:eastAsiaTheme="minorEastAsia" w:hAnsiTheme="minorHAnsi" w:cstheme="minorBidi"/>
          <w:sz w:val="22"/>
          <w:szCs w:val="22"/>
          <w:lang w:eastAsia="en-GB"/>
        </w:rPr>
      </w:pPr>
      <w:del w:id="892" w:author="Charles Lo(051122)" w:date="2022-05-12T00:47:00Z">
        <w:r w:rsidDel="00FE71B6">
          <w:delText>A.6.0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5C70A47A" w14:textId="3F73CD12" w:rsidR="00FE71B6" w:rsidDel="00FE71B6" w:rsidRDefault="00FE71B6" w:rsidP="00FE71B6">
      <w:pPr>
        <w:pStyle w:val="TOC2"/>
        <w:rPr>
          <w:del w:id="893" w:author="Charles Lo(051122)" w:date="2022-05-12T00:47:00Z"/>
          <w:rFonts w:asciiTheme="minorHAnsi" w:eastAsiaTheme="minorEastAsia" w:hAnsiTheme="minorHAnsi" w:cstheme="minorBidi"/>
          <w:sz w:val="22"/>
          <w:szCs w:val="22"/>
          <w:lang w:eastAsia="en-GB"/>
        </w:rPr>
      </w:pPr>
      <w:del w:id="894" w:author="Charles Lo(051122)" w:date="2022-05-12T00:47:00Z">
        <w:r w:rsidDel="00FE71B6">
          <w:delText>A.6.1</w:delText>
        </w:r>
        <w:r w:rsidDel="00FE71B6">
          <w:rPr>
            <w:rFonts w:asciiTheme="minorHAnsi" w:eastAsiaTheme="minorEastAsia" w:hAnsiTheme="minorHAnsi" w:cstheme="minorBidi"/>
            <w:sz w:val="22"/>
            <w:szCs w:val="22"/>
            <w:lang w:eastAsia="en-GB"/>
          </w:rPr>
          <w:tab/>
        </w:r>
        <w:r w:rsidDel="00FE71B6">
          <w:delText>ApplicationSpecificRecord type</w:delText>
        </w:r>
        <w:r w:rsidDel="00FE71B6">
          <w:tab/>
          <w:delText>53</w:delText>
        </w:r>
      </w:del>
    </w:p>
    <w:p w14:paraId="6862BB07" w14:textId="6278E0D2" w:rsidR="00FE71B6" w:rsidDel="00FE71B6" w:rsidRDefault="00FE71B6" w:rsidP="00FE71B6">
      <w:pPr>
        <w:pStyle w:val="TOC1"/>
        <w:rPr>
          <w:del w:id="895" w:author="Charles Lo(051122)" w:date="2022-05-12T00:47:00Z"/>
          <w:rFonts w:asciiTheme="minorHAnsi" w:eastAsiaTheme="minorEastAsia" w:hAnsiTheme="minorHAnsi" w:cstheme="minorBidi"/>
          <w:szCs w:val="22"/>
          <w:lang w:eastAsia="en-GB"/>
        </w:rPr>
      </w:pPr>
      <w:del w:id="896" w:author="Charles Lo(051122)" w:date="2022-05-12T00:47:00Z">
        <w:r w:rsidDel="00FE71B6">
          <w:delText>A.7</w:delText>
        </w:r>
        <w:r w:rsidDel="00FE71B6">
          <w:rPr>
            <w:rFonts w:asciiTheme="minorHAnsi" w:eastAsiaTheme="minorEastAsia" w:hAnsiTheme="minorHAnsi" w:cstheme="minorBidi"/>
            <w:szCs w:val="22"/>
            <w:lang w:eastAsia="en-GB"/>
          </w:rPr>
          <w:tab/>
        </w:r>
        <w:r w:rsidDel="00FE71B6">
          <w:delText>Trip Plan reporting</w:delText>
        </w:r>
        <w:r w:rsidDel="00FE71B6">
          <w:tab/>
          <w:delText>53</w:delText>
        </w:r>
      </w:del>
    </w:p>
    <w:p w14:paraId="2EADEC29" w14:textId="61E8AC5C" w:rsidR="00FE71B6" w:rsidDel="00FE71B6" w:rsidRDefault="00FE71B6" w:rsidP="00FE71B6">
      <w:pPr>
        <w:pStyle w:val="TOC2"/>
        <w:rPr>
          <w:del w:id="897" w:author="Charles Lo(051122)" w:date="2022-05-12T00:47:00Z"/>
          <w:rFonts w:asciiTheme="minorHAnsi" w:eastAsiaTheme="minorEastAsia" w:hAnsiTheme="minorHAnsi" w:cstheme="minorBidi"/>
          <w:sz w:val="22"/>
          <w:szCs w:val="22"/>
          <w:lang w:eastAsia="en-GB"/>
        </w:rPr>
      </w:pPr>
      <w:del w:id="898" w:author="Charles Lo(051122)" w:date="2022-05-12T00:47:00Z">
        <w:r w:rsidDel="00FE71B6">
          <w:delText>A.7.0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6149BAF5" w14:textId="47F61BBB" w:rsidR="00FE71B6" w:rsidDel="00FE71B6" w:rsidRDefault="00FE71B6" w:rsidP="00FE71B6">
      <w:pPr>
        <w:pStyle w:val="TOC2"/>
        <w:rPr>
          <w:del w:id="899" w:author="Charles Lo(051122)" w:date="2022-05-12T00:47:00Z"/>
          <w:rFonts w:asciiTheme="minorHAnsi" w:eastAsiaTheme="minorEastAsia" w:hAnsiTheme="minorHAnsi" w:cstheme="minorBidi"/>
          <w:sz w:val="22"/>
          <w:szCs w:val="22"/>
          <w:lang w:eastAsia="en-GB"/>
        </w:rPr>
      </w:pPr>
      <w:del w:id="900" w:author="Charles Lo(051122)" w:date="2022-05-12T00:47:00Z">
        <w:r w:rsidDel="00FE71B6">
          <w:delText>A.7.1</w:delText>
        </w:r>
        <w:r w:rsidDel="00FE71B6">
          <w:rPr>
            <w:rFonts w:asciiTheme="minorHAnsi" w:eastAsiaTheme="minorEastAsia" w:hAnsiTheme="minorHAnsi" w:cstheme="minorBidi"/>
            <w:sz w:val="22"/>
            <w:szCs w:val="22"/>
            <w:lang w:eastAsia="en-GB"/>
          </w:rPr>
          <w:tab/>
        </w:r>
        <w:r w:rsidDel="00FE71B6">
          <w:delText>TripPlanRecord type</w:delText>
        </w:r>
        <w:r w:rsidDel="00FE71B6">
          <w:tab/>
          <w:delText>53</w:delText>
        </w:r>
      </w:del>
    </w:p>
    <w:p w14:paraId="64962F94" w14:textId="3ADA01F7" w:rsidR="00FE71B6" w:rsidDel="00FE71B6" w:rsidRDefault="00FE71B6" w:rsidP="00FE71B6">
      <w:pPr>
        <w:pStyle w:val="TOC8"/>
        <w:rPr>
          <w:del w:id="901" w:author="Charles Lo(051122)" w:date="2022-05-12T00:47:00Z"/>
          <w:rFonts w:asciiTheme="minorHAnsi" w:eastAsiaTheme="minorEastAsia" w:hAnsiTheme="minorHAnsi" w:cstheme="minorBidi"/>
          <w:b w:val="0"/>
          <w:szCs w:val="22"/>
          <w:lang w:eastAsia="en-GB"/>
        </w:rPr>
      </w:pPr>
      <w:del w:id="902" w:author="Charles Lo(051122)" w:date="2022-05-12T00:47:00Z">
        <w:r w:rsidDel="00FE71B6">
          <w:delText>Annex B (normative): OpenAPI representation of REST APIs for data collection and reporting</w:delText>
        </w:r>
        <w:r w:rsidDel="00FE71B6">
          <w:tab/>
          <w:delText>54</w:delText>
        </w:r>
      </w:del>
    </w:p>
    <w:p w14:paraId="70AC3427" w14:textId="5BE9D63F" w:rsidR="00FE71B6" w:rsidDel="00FE71B6" w:rsidRDefault="00FE71B6" w:rsidP="00FE71B6">
      <w:pPr>
        <w:pStyle w:val="TOC1"/>
        <w:rPr>
          <w:del w:id="903" w:author="Charles Lo(051122)" w:date="2022-05-12T00:47:00Z"/>
          <w:rFonts w:asciiTheme="minorHAnsi" w:eastAsiaTheme="minorEastAsia" w:hAnsiTheme="minorHAnsi" w:cstheme="minorBidi"/>
          <w:szCs w:val="22"/>
          <w:lang w:eastAsia="en-GB"/>
        </w:rPr>
      </w:pPr>
      <w:del w:id="904" w:author="Charles Lo(051122)" w:date="2022-05-12T00:47:00Z">
        <w:r w:rsidDel="00FE71B6">
          <w:delText>B.1</w:delText>
        </w:r>
        <w:r w:rsidDel="00FE71B6">
          <w:rPr>
            <w:rFonts w:asciiTheme="minorHAnsi" w:eastAsiaTheme="minorEastAsia" w:hAnsiTheme="minorHAnsi" w:cstheme="minorBidi"/>
            <w:szCs w:val="22"/>
            <w:lang w:eastAsia="en-GB"/>
          </w:rPr>
          <w:tab/>
        </w:r>
        <w:r w:rsidDel="00FE71B6">
          <w:delText>General</w:delText>
        </w:r>
        <w:r w:rsidDel="00FE71B6">
          <w:tab/>
          <w:delText>54</w:delText>
        </w:r>
      </w:del>
    </w:p>
    <w:p w14:paraId="1959B1E2" w14:textId="369F5FA0" w:rsidR="00FE71B6" w:rsidDel="00FE71B6" w:rsidRDefault="00FE71B6" w:rsidP="00FE71B6">
      <w:pPr>
        <w:pStyle w:val="TOC1"/>
        <w:rPr>
          <w:del w:id="905" w:author="Charles Lo(051122)" w:date="2022-05-12T00:47:00Z"/>
          <w:rFonts w:asciiTheme="minorHAnsi" w:eastAsiaTheme="minorEastAsia" w:hAnsiTheme="minorHAnsi" w:cstheme="minorBidi"/>
          <w:szCs w:val="22"/>
          <w:lang w:eastAsia="en-GB"/>
        </w:rPr>
      </w:pPr>
      <w:del w:id="906" w:author="Charles Lo(051122)" w:date="2022-05-12T00:47:00Z">
        <w:r w:rsidRPr="00217D21" w:rsidDel="00FE71B6">
          <w:rPr>
            <w:rFonts w:eastAsia="SimSun"/>
          </w:rPr>
          <w:delText>B.2</w:delText>
        </w:r>
        <w:r w:rsidDel="00FE71B6">
          <w:rPr>
            <w:rFonts w:asciiTheme="minorHAnsi" w:eastAsiaTheme="minorEastAsia" w:hAnsiTheme="minorHAnsi" w:cstheme="minorBidi"/>
            <w:szCs w:val="22"/>
            <w:lang w:eastAsia="en-GB"/>
          </w:rPr>
          <w:tab/>
        </w:r>
        <w:r w:rsidRPr="00217D21" w:rsidDel="00FE71B6">
          <w:rPr>
            <w:rFonts w:eastAsia="SimSun"/>
          </w:rPr>
          <w:delText>Data types applicable to multiple services</w:delText>
        </w:r>
        <w:r w:rsidDel="00FE71B6">
          <w:tab/>
          <w:delText>54</w:delText>
        </w:r>
      </w:del>
    </w:p>
    <w:p w14:paraId="2109EC5E" w14:textId="0D5F1B2E" w:rsidR="00FE71B6" w:rsidDel="00FE71B6" w:rsidRDefault="00FE71B6" w:rsidP="00FE71B6">
      <w:pPr>
        <w:pStyle w:val="TOC1"/>
        <w:rPr>
          <w:del w:id="907" w:author="Charles Lo(051122)" w:date="2022-05-12T00:47:00Z"/>
          <w:rFonts w:asciiTheme="minorHAnsi" w:eastAsiaTheme="minorEastAsia" w:hAnsiTheme="minorHAnsi" w:cstheme="minorBidi"/>
          <w:szCs w:val="22"/>
          <w:lang w:eastAsia="en-GB"/>
        </w:rPr>
      </w:pPr>
      <w:del w:id="908" w:author="Charles Lo(051122)" w:date="2022-05-12T00:47:00Z">
        <w:r w:rsidRPr="00217D21" w:rsidDel="00FE71B6">
          <w:rPr>
            <w:rFonts w:eastAsia="SimSun"/>
          </w:rPr>
          <w:delText>B.3</w:delText>
        </w:r>
        <w:r w:rsidDel="00FE71B6">
          <w:rPr>
            <w:rFonts w:asciiTheme="minorHAnsi" w:eastAsiaTheme="minorEastAsia" w:hAnsiTheme="minorHAnsi" w:cstheme="minorBidi"/>
            <w:szCs w:val="22"/>
            <w:lang w:eastAsia="en-GB"/>
          </w:rPr>
          <w:tab/>
        </w:r>
        <w:r w:rsidRPr="00217D21" w:rsidDel="00FE71B6">
          <w:rPr>
            <w:rFonts w:eastAsia="SimSun"/>
          </w:rPr>
          <w:delText>Ndcaf_DataReportingProvisioning service API</w:delText>
        </w:r>
        <w:r w:rsidDel="00FE71B6">
          <w:tab/>
          <w:delText>55</w:delText>
        </w:r>
      </w:del>
    </w:p>
    <w:p w14:paraId="14BD8DA5" w14:textId="21EF3B40" w:rsidR="00FE71B6" w:rsidDel="00FE71B6" w:rsidRDefault="00FE71B6" w:rsidP="00FE71B6">
      <w:pPr>
        <w:pStyle w:val="TOC1"/>
        <w:rPr>
          <w:del w:id="909" w:author="Charles Lo(051122)" w:date="2022-05-12T00:47:00Z"/>
          <w:rFonts w:asciiTheme="minorHAnsi" w:eastAsiaTheme="minorEastAsia" w:hAnsiTheme="minorHAnsi" w:cstheme="minorBidi"/>
          <w:szCs w:val="22"/>
          <w:lang w:eastAsia="en-GB"/>
        </w:rPr>
      </w:pPr>
      <w:del w:id="910" w:author="Charles Lo(051122)" w:date="2022-05-12T00:47:00Z">
        <w:r w:rsidRPr="00217D21" w:rsidDel="00FE71B6">
          <w:rPr>
            <w:rFonts w:eastAsia="SimSun"/>
          </w:rPr>
          <w:delText>B.4</w:delText>
        </w:r>
        <w:r w:rsidDel="00FE71B6">
          <w:rPr>
            <w:rFonts w:asciiTheme="minorHAnsi" w:eastAsiaTheme="minorEastAsia" w:hAnsiTheme="minorHAnsi" w:cstheme="minorBidi"/>
            <w:szCs w:val="22"/>
            <w:lang w:eastAsia="en-GB"/>
          </w:rPr>
          <w:tab/>
        </w:r>
        <w:r w:rsidRPr="00217D21" w:rsidDel="00FE71B6">
          <w:rPr>
            <w:rFonts w:eastAsia="SimSun"/>
          </w:rPr>
          <w:delText>Ndcaf_DataReporting service API</w:delText>
        </w:r>
        <w:r w:rsidDel="00FE71B6">
          <w:tab/>
          <w:delText>61</w:delText>
        </w:r>
      </w:del>
    </w:p>
    <w:p w14:paraId="46EFAEF5" w14:textId="1DC7A84B" w:rsidR="00FE71B6" w:rsidDel="00FE71B6" w:rsidRDefault="00FE71B6" w:rsidP="00FE71B6">
      <w:pPr>
        <w:pStyle w:val="TOC8"/>
        <w:rPr>
          <w:del w:id="911" w:author="Charles Lo(051122)" w:date="2022-05-12T00:47:00Z"/>
          <w:rFonts w:asciiTheme="minorHAnsi" w:eastAsiaTheme="minorEastAsia" w:hAnsiTheme="minorHAnsi" w:cstheme="minorBidi"/>
          <w:b w:val="0"/>
          <w:szCs w:val="22"/>
          <w:lang w:eastAsia="en-GB"/>
        </w:rPr>
      </w:pPr>
      <w:del w:id="912" w:author="Charles Lo(051122)" w:date="2022-05-12T00:47:00Z">
        <w:r w:rsidDel="00FE71B6">
          <w:delText>Annex X (informative): Change history</w:delText>
        </w:r>
        <w:r w:rsidDel="00FE71B6">
          <w:tab/>
          <w:delText>68</w:delText>
        </w:r>
      </w:del>
    </w:p>
    <w:p w14:paraId="7417D9CC" w14:textId="77777777" w:rsidR="00FE71B6" w:rsidRPr="004D3578" w:rsidRDefault="00FE71B6" w:rsidP="00FE71B6">
      <w:r w:rsidRPr="004D3578">
        <w:rPr>
          <w:noProof/>
          <w:sz w:val="22"/>
        </w:rPr>
        <w:fldChar w:fldCharType="end"/>
      </w:r>
    </w:p>
    <w:p w14:paraId="0B9E3498" w14:textId="520B5D6C" w:rsidR="00080512" w:rsidRPr="004D3578" w:rsidRDefault="00FE71B6" w:rsidP="00FE71B6">
      <w:r>
        <w:br w:type="page"/>
      </w:r>
      <w:r w:rsidR="0093711E" w:rsidRPr="004D3578">
        <w:fldChar w:fldCharType="begin"/>
      </w:r>
      <w:r w:rsidR="0093711E" w:rsidRPr="004D3578">
        <w:instrText xml:space="preserve"> TOC \o "1-9" </w:instrText>
      </w:r>
      <w:r w:rsidR="0093711E" w:rsidRPr="004D3578">
        <w:fldChar w:fldCharType="separate"/>
      </w:r>
      <w:r w:rsidR="0093711E" w:rsidRPr="004D3578">
        <w:rPr>
          <w:noProof/>
          <w:sz w:val="22"/>
        </w:rPr>
        <w:fldChar w:fldCharType="end"/>
      </w:r>
    </w:p>
    <w:p w14:paraId="03993004" w14:textId="28DEB916" w:rsidR="00080512" w:rsidRDefault="006333BF" w:rsidP="00BB47BC">
      <w:pPr>
        <w:pStyle w:val="Heading1"/>
      </w:pPr>
      <w:r>
        <w:lastRenderedPageBreak/>
        <w:br w:type="page"/>
      </w:r>
      <w:bookmarkStart w:id="913" w:name="foreword"/>
      <w:bookmarkStart w:id="914" w:name="_Toc95152494"/>
      <w:bookmarkStart w:id="915" w:name="_Toc95837536"/>
      <w:bookmarkStart w:id="916" w:name="_Toc96002691"/>
      <w:bookmarkStart w:id="917" w:name="_Toc96069332"/>
      <w:bookmarkStart w:id="918" w:name="_Toc99490504"/>
      <w:bookmarkStart w:id="919" w:name="_Toc103208407"/>
      <w:bookmarkStart w:id="920" w:name="_Toc103208847"/>
      <w:bookmarkEnd w:id="913"/>
      <w:r w:rsidR="00080512" w:rsidRPr="004D3578">
        <w:lastRenderedPageBreak/>
        <w:t>Foreword</w:t>
      </w:r>
      <w:bookmarkEnd w:id="914"/>
      <w:bookmarkEnd w:id="915"/>
      <w:bookmarkEnd w:id="916"/>
      <w:bookmarkEnd w:id="917"/>
      <w:bookmarkEnd w:id="918"/>
      <w:bookmarkEnd w:id="919"/>
      <w:bookmarkEnd w:id="920"/>
    </w:p>
    <w:p w14:paraId="2511FBFA" w14:textId="0E10461B" w:rsidR="00080512" w:rsidRPr="004D3578" w:rsidRDefault="00080512" w:rsidP="005F7F5D">
      <w:r w:rsidRPr="004D3578">
        <w:t xml:space="preserve">This Technical </w:t>
      </w:r>
      <w:bookmarkStart w:id="921" w:name="spectype3"/>
      <w:r w:rsidRPr="006333BF">
        <w:t>Specification</w:t>
      </w:r>
      <w:bookmarkEnd w:id="9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922" w:name="scope"/>
      <w:bookmarkStart w:id="923" w:name="_Toc95152495"/>
      <w:bookmarkStart w:id="924" w:name="_Toc95837537"/>
      <w:bookmarkStart w:id="925" w:name="_Toc96002692"/>
      <w:bookmarkStart w:id="926" w:name="_Toc96069333"/>
      <w:bookmarkStart w:id="927" w:name="_Toc99490505"/>
      <w:bookmarkStart w:id="928" w:name="_Toc103208408"/>
      <w:bookmarkStart w:id="929" w:name="_Toc103208848"/>
      <w:bookmarkEnd w:id="922"/>
      <w:r w:rsidR="00080512" w:rsidRPr="004D3578">
        <w:lastRenderedPageBreak/>
        <w:t>1</w:t>
      </w:r>
      <w:r w:rsidR="00080512" w:rsidRPr="004D3578">
        <w:tab/>
        <w:t>Scope</w:t>
      </w:r>
      <w:bookmarkEnd w:id="923"/>
      <w:bookmarkEnd w:id="924"/>
      <w:bookmarkEnd w:id="925"/>
      <w:bookmarkEnd w:id="926"/>
      <w:bookmarkEnd w:id="927"/>
      <w:bookmarkEnd w:id="928"/>
      <w:bookmarkEnd w:id="9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930" w:name="references"/>
      <w:bookmarkStart w:id="931" w:name="_Toc95152496"/>
      <w:bookmarkStart w:id="932" w:name="_Toc95837538"/>
      <w:bookmarkStart w:id="933" w:name="_Toc96002693"/>
      <w:bookmarkStart w:id="934" w:name="_Toc96069334"/>
      <w:bookmarkStart w:id="935" w:name="_Toc99490506"/>
      <w:bookmarkStart w:id="936" w:name="_Toc103208409"/>
      <w:bookmarkStart w:id="937" w:name="_Toc103208849"/>
      <w:bookmarkEnd w:id="930"/>
      <w:r w:rsidRPr="004D3578">
        <w:t>2</w:t>
      </w:r>
      <w:r w:rsidRPr="004D3578">
        <w:tab/>
        <w:t>References</w:t>
      </w:r>
      <w:bookmarkEnd w:id="931"/>
      <w:bookmarkEnd w:id="932"/>
      <w:bookmarkEnd w:id="933"/>
      <w:bookmarkEnd w:id="934"/>
      <w:bookmarkEnd w:id="935"/>
      <w:bookmarkEnd w:id="936"/>
      <w:bookmarkEnd w:id="9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4"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15"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938" w:author="Charles Lo (042522)" w:date="2022-04-25T15:07:00Z">
        <w:r w:rsidR="007847E4" w:rsidRPr="006B5F03">
          <w:t>"</w:t>
        </w:r>
      </w:ins>
      <w:del w:id="939" w:author="Charles Lo (042522)" w:date="2022-04-25T15:07:00Z">
        <w:r w:rsidRPr="006B5F03" w:rsidDel="007847E4">
          <w:delText>“</w:delText>
        </w:r>
      </w:del>
      <w:r w:rsidRPr="006B5F03">
        <w:t>Hypertext Transfer Protocol Version 2 (HTTP/2)</w:t>
      </w:r>
      <w:ins w:id="940" w:author="Charles Lo (042522)" w:date="2022-04-25T15:07:00Z">
        <w:r w:rsidR="007847E4" w:rsidRPr="006B5F03">
          <w:t>"</w:t>
        </w:r>
      </w:ins>
      <w:del w:id="94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942" w:author="Charles Lo (042522)" w:date="2022-04-25T15:07:00Z">
        <w:r w:rsidR="007847E4" w:rsidRPr="006B5F03">
          <w:t>"</w:t>
        </w:r>
      </w:ins>
      <w:del w:id="943" w:author="Charles Lo (042522)" w:date="2022-04-25T15:07:00Z">
        <w:r w:rsidRPr="006B5F03" w:rsidDel="007847E4">
          <w:delText>“</w:delText>
        </w:r>
      </w:del>
      <w:r w:rsidRPr="006B5F03">
        <w:t>Hypertext Transfer Protocol (HTTP/1.1): Message Syntax and Routing</w:t>
      </w:r>
      <w:ins w:id="944" w:author="Charles Lo (042522)" w:date="2022-04-25T15:07:00Z">
        <w:r w:rsidR="007847E4" w:rsidRPr="006B5F03">
          <w:t>"</w:t>
        </w:r>
      </w:ins>
      <w:del w:id="94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946" w:author="Charles Lo (042522)" w:date="2022-04-25T15:07:00Z">
        <w:r w:rsidR="007847E4" w:rsidRPr="006B5F03">
          <w:t>"</w:t>
        </w:r>
      </w:ins>
      <w:del w:id="947" w:author="Charles Lo (042522)" w:date="2022-04-25T15:07:00Z">
        <w:r w:rsidRPr="006B5F03" w:rsidDel="007847E4">
          <w:delText>“</w:delText>
        </w:r>
      </w:del>
      <w:r w:rsidRPr="006B5F03">
        <w:t>Hypertext Transfer Protocol (HTTP/1.1): Semantics and Content</w:t>
      </w:r>
      <w:ins w:id="948" w:author="Charles Lo (042522)" w:date="2022-04-25T15:07:00Z">
        <w:r w:rsidR="007847E4" w:rsidRPr="006B5F03">
          <w:t>"</w:t>
        </w:r>
      </w:ins>
      <w:del w:id="94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950" w:author="Charles Lo (042522)" w:date="2022-04-25T15:07:00Z">
        <w:r w:rsidR="007847E4" w:rsidRPr="006B5F03">
          <w:t>"</w:t>
        </w:r>
      </w:ins>
      <w:del w:id="951" w:author="Charles Lo (042522)" w:date="2022-04-25T15:07:00Z">
        <w:r w:rsidRPr="006B5F03" w:rsidDel="007847E4">
          <w:delText>“</w:delText>
        </w:r>
      </w:del>
      <w:r w:rsidRPr="006B5F03">
        <w:t>Hypertext Transfer Protocol (HTTP/1.1): Conditional Requests</w:t>
      </w:r>
      <w:ins w:id="952" w:author="Charles Lo (042522)" w:date="2022-04-25T15:07:00Z">
        <w:r w:rsidR="007847E4" w:rsidRPr="006B5F03">
          <w:t>"</w:t>
        </w:r>
      </w:ins>
      <w:del w:id="95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954" w:author="Charles Lo (042522)" w:date="2022-04-25T15:08:00Z">
        <w:r w:rsidR="007847E4" w:rsidRPr="006B5F03">
          <w:t>"</w:t>
        </w:r>
      </w:ins>
      <w:del w:id="955" w:author="Charles Lo (042522)" w:date="2022-04-25T15:08:00Z">
        <w:r w:rsidRPr="006B5F03" w:rsidDel="007847E4">
          <w:delText>“</w:delText>
        </w:r>
      </w:del>
      <w:r w:rsidRPr="006B5F03">
        <w:t>Hypertext Transfer Protocol (HTTP/1.1): Range Requests</w:t>
      </w:r>
      <w:ins w:id="956" w:author="Charles Lo (042522)" w:date="2022-04-25T15:08:00Z">
        <w:r w:rsidR="007847E4" w:rsidRPr="006B5F03">
          <w:t>"</w:t>
        </w:r>
      </w:ins>
      <w:del w:id="95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958" w:author="Charles Lo (042522)" w:date="2022-04-25T15:08:00Z">
        <w:r w:rsidR="007847E4" w:rsidRPr="006B5F03">
          <w:t>"</w:t>
        </w:r>
      </w:ins>
      <w:del w:id="959" w:author="Charles Lo (042522)" w:date="2022-04-25T15:08:00Z">
        <w:r w:rsidRPr="006B5F03" w:rsidDel="007847E4">
          <w:delText>“</w:delText>
        </w:r>
      </w:del>
      <w:r w:rsidRPr="006B5F03">
        <w:t>Hypertext Transfer Protocol (HTTP/1.1): Caching</w:t>
      </w:r>
      <w:ins w:id="960" w:author="Charles Lo (042522)" w:date="2022-04-25T15:08:00Z">
        <w:r w:rsidR="007847E4" w:rsidRPr="006B5F03">
          <w:t>"</w:t>
        </w:r>
      </w:ins>
      <w:del w:id="96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962" w:author="Charles Lo (042522)" w:date="2022-04-25T15:08:00Z">
        <w:r w:rsidR="007847E4" w:rsidRPr="006B5F03">
          <w:t>"</w:t>
        </w:r>
      </w:ins>
      <w:del w:id="963" w:author="Charles Lo (042522)" w:date="2022-04-25T15:08:00Z">
        <w:r w:rsidRPr="006B5F03" w:rsidDel="007847E4">
          <w:delText>“</w:delText>
        </w:r>
      </w:del>
      <w:r w:rsidRPr="006B5F03">
        <w:t>Hypertext Transfer Protocol (HTTP/1.1): Authentication</w:t>
      </w:r>
      <w:ins w:id="964" w:author="Charles Lo (042522)" w:date="2022-04-25T15:08:00Z">
        <w:r w:rsidR="007847E4" w:rsidRPr="006B5F03">
          <w:t>"</w:t>
        </w:r>
      </w:ins>
      <w:del w:id="96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0D1CE3F9" w:rsidR="00E625F2" w:rsidRDefault="00454865" w:rsidP="00E625F2">
      <w:pPr>
        <w:pStyle w:val="EX"/>
        <w:rPr>
          <w:ins w:id="966" w:author="Charles Lo(051122)" w:date="2022-05-11T23:05:00Z"/>
        </w:rPr>
      </w:pPr>
      <w:ins w:id="967" w:author="Charles Lo (042522)" w:date="2022-04-25T16:34:00Z">
        <w:r>
          <w:t>[27]</w:t>
        </w:r>
        <w:r>
          <w:tab/>
        </w:r>
        <w:r w:rsidR="00E625F2">
          <w:t>3GPP TS</w:t>
        </w:r>
      </w:ins>
      <w:ins w:id="968" w:author="Richard Bradbury (2022-04-29)" w:date="2022-04-29T11:01:00Z">
        <w:r w:rsidR="009E74FC">
          <w:t> </w:t>
        </w:r>
      </w:ins>
      <w:ins w:id="969" w:author="Charles Lo (042522)" w:date="2022-04-25T16:34:00Z">
        <w:r w:rsidR="00E625F2">
          <w:t xml:space="preserve">29.522: </w:t>
        </w:r>
      </w:ins>
      <w:ins w:id="970" w:author="Charles Lo (042522)" w:date="2022-04-25T16:35:00Z">
        <w:r w:rsidR="00E625F2" w:rsidRPr="00891346">
          <w:t xml:space="preserve">"5G System; </w:t>
        </w:r>
      </w:ins>
      <w:ins w:id="971" w:author="Charles Lo (042522)" w:date="2022-04-25T16:36:00Z">
        <w:r w:rsidR="00E43714">
          <w:t>Network Exposure Function Northbound A</w:t>
        </w:r>
        <w:r w:rsidR="00AB11F2">
          <w:t>PIs</w:t>
        </w:r>
      </w:ins>
      <w:ins w:id="972" w:author="Charles Lo (042522)" w:date="2022-04-25T16:35:00Z">
        <w:r w:rsidR="00E625F2" w:rsidRPr="00891346">
          <w:t>; Stage 3".</w:t>
        </w:r>
      </w:ins>
    </w:p>
    <w:p w14:paraId="28628F8A" w14:textId="1A747B1B" w:rsidR="00861579" w:rsidRDefault="00861579" w:rsidP="00E625F2">
      <w:pPr>
        <w:pStyle w:val="EX"/>
        <w:rPr>
          <w:ins w:id="973" w:author="Charles Lo (042522)" w:date="2022-04-25T16:35:00Z"/>
        </w:rPr>
      </w:pPr>
      <w:ins w:id="974" w:author="Charles Lo(051122)" w:date="2022-05-11T23:05:00Z">
        <w:r>
          <w:t>[28]</w:t>
        </w:r>
        <w:r>
          <w:tab/>
          <w:t>IETF RFC 8259: "The JavaScript Object Notation (JSON) Data Interchange Format", December 2017.</w:t>
        </w:r>
      </w:ins>
    </w:p>
    <w:p w14:paraId="24ACB616" w14:textId="77777777" w:rsidR="00080512" w:rsidRPr="004D3578" w:rsidRDefault="00080512">
      <w:pPr>
        <w:pStyle w:val="Heading1"/>
      </w:pPr>
      <w:bookmarkStart w:id="975" w:name="definitions"/>
      <w:bookmarkStart w:id="976" w:name="_Toc95152497"/>
      <w:bookmarkStart w:id="977" w:name="_Toc95837539"/>
      <w:bookmarkStart w:id="978" w:name="_Toc96002694"/>
      <w:bookmarkStart w:id="979" w:name="_Toc96069335"/>
      <w:bookmarkStart w:id="980" w:name="_Toc99490507"/>
      <w:bookmarkStart w:id="981" w:name="_Toc103208410"/>
      <w:bookmarkStart w:id="982" w:name="_Toc103208850"/>
      <w:bookmarkEnd w:id="975"/>
      <w:r w:rsidRPr="004D3578">
        <w:t>3</w:t>
      </w:r>
      <w:r w:rsidRPr="004D3578">
        <w:tab/>
        <w:t>Definitions</w:t>
      </w:r>
      <w:r w:rsidR="00602AEA">
        <w:t xml:space="preserve"> of terms, symbols and abbreviations</w:t>
      </w:r>
      <w:bookmarkEnd w:id="976"/>
      <w:bookmarkEnd w:id="977"/>
      <w:bookmarkEnd w:id="978"/>
      <w:bookmarkEnd w:id="979"/>
      <w:bookmarkEnd w:id="980"/>
      <w:bookmarkEnd w:id="981"/>
      <w:bookmarkEnd w:id="982"/>
    </w:p>
    <w:p w14:paraId="6CBABCF9" w14:textId="77777777" w:rsidR="00080512" w:rsidRPr="004D3578" w:rsidRDefault="00080512">
      <w:pPr>
        <w:pStyle w:val="Heading2"/>
      </w:pPr>
      <w:bookmarkStart w:id="983" w:name="_Toc95152498"/>
      <w:bookmarkStart w:id="984" w:name="_Toc95837540"/>
      <w:bookmarkStart w:id="985" w:name="_Toc96002695"/>
      <w:bookmarkStart w:id="986" w:name="_Toc96069336"/>
      <w:bookmarkStart w:id="987" w:name="_Toc99490508"/>
      <w:bookmarkStart w:id="988" w:name="_Toc103208411"/>
      <w:bookmarkStart w:id="989" w:name="_Toc103208851"/>
      <w:r w:rsidRPr="004D3578">
        <w:t>3.1</w:t>
      </w:r>
      <w:r w:rsidRPr="004D3578">
        <w:tab/>
      </w:r>
      <w:r w:rsidR="002B6339">
        <w:t>Terms</w:t>
      </w:r>
      <w:bookmarkEnd w:id="983"/>
      <w:bookmarkEnd w:id="984"/>
      <w:bookmarkEnd w:id="985"/>
      <w:bookmarkEnd w:id="986"/>
      <w:bookmarkEnd w:id="987"/>
      <w:bookmarkEnd w:id="988"/>
      <w:bookmarkEnd w:id="989"/>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90" w:name="_Toc95152499"/>
      <w:bookmarkStart w:id="991" w:name="_Toc95837541"/>
      <w:bookmarkStart w:id="992" w:name="_Toc96002696"/>
      <w:bookmarkStart w:id="993" w:name="_Toc96069337"/>
      <w:bookmarkStart w:id="994" w:name="_Toc99490509"/>
      <w:bookmarkStart w:id="995" w:name="_Toc103208412"/>
      <w:bookmarkStart w:id="996" w:name="_Toc103208852"/>
      <w:r w:rsidRPr="004D3578">
        <w:t>3.2</w:t>
      </w:r>
      <w:r w:rsidRPr="004D3578">
        <w:tab/>
        <w:t>Symbols</w:t>
      </w:r>
      <w:bookmarkEnd w:id="990"/>
      <w:bookmarkEnd w:id="991"/>
      <w:bookmarkEnd w:id="992"/>
      <w:bookmarkEnd w:id="993"/>
      <w:bookmarkEnd w:id="994"/>
      <w:bookmarkEnd w:id="995"/>
      <w:bookmarkEnd w:id="996"/>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997" w:name="_Toc95152500"/>
      <w:bookmarkStart w:id="998" w:name="_Toc95837542"/>
      <w:bookmarkStart w:id="999" w:name="_Toc96002697"/>
      <w:bookmarkStart w:id="1000" w:name="_Toc96069338"/>
      <w:bookmarkStart w:id="1001" w:name="_Toc99490510"/>
      <w:bookmarkStart w:id="1002" w:name="_Toc103208413"/>
      <w:bookmarkStart w:id="1003" w:name="_Toc103208853"/>
      <w:r w:rsidRPr="004D3578">
        <w:t>3.3</w:t>
      </w:r>
      <w:r w:rsidRPr="004D3578">
        <w:tab/>
        <w:t>Abbreviations</w:t>
      </w:r>
      <w:bookmarkEnd w:id="997"/>
      <w:bookmarkEnd w:id="998"/>
      <w:bookmarkEnd w:id="999"/>
      <w:bookmarkEnd w:id="1000"/>
      <w:bookmarkEnd w:id="1001"/>
      <w:bookmarkEnd w:id="1002"/>
      <w:bookmarkEnd w:id="100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04" w:name="clause4"/>
      <w:bookmarkStart w:id="1005" w:name="_Toc95152501"/>
      <w:bookmarkStart w:id="1006" w:name="_Toc95837543"/>
      <w:bookmarkStart w:id="1007" w:name="_Toc96002698"/>
      <w:bookmarkStart w:id="1008" w:name="_Toc96069339"/>
      <w:bookmarkStart w:id="1009" w:name="_Toc99490511"/>
      <w:bookmarkStart w:id="1010" w:name="_Toc103208414"/>
      <w:bookmarkStart w:id="1011" w:name="_Toc103208854"/>
      <w:bookmarkEnd w:id="1004"/>
      <w:r>
        <w:t>4</w:t>
      </w:r>
      <w:r>
        <w:tab/>
        <w:t>Procedures for Data Collection and Reporting</w:t>
      </w:r>
      <w:bookmarkEnd w:id="1005"/>
      <w:bookmarkEnd w:id="1006"/>
      <w:bookmarkEnd w:id="1007"/>
      <w:bookmarkEnd w:id="1008"/>
      <w:bookmarkEnd w:id="1009"/>
      <w:bookmarkEnd w:id="1010"/>
      <w:bookmarkEnd w:id="1011"/>
    </w:p>
    <w:p w14:paraId="129F46AB" w14:textId="2DEF3A20" w:rsidR="00BB47BC" w:rsidRDefault="00BB47BC" w:rsidP="00BB47BC">
      <w:pPr>
        <w:pStyle w:val="Heading2"/>
      </w:pPr>
      <w:bookmarkStart w:id="1012" w:name="_Toc95152502"/>
      <w:bookmarkStart w:id="1013" w:name="_Toc95837544"/>
      <w:bookmarkStart w:id="1014" w:name="_Toc96002699"/>
      <w:bookmarkStart w:id="1015" w:name="_Toc96069340"/>
      <w:bookmarkStart w:id="1016" w:name="_Toc99490512"/>
      <w:bookmarkStart w:id="1017" w:name="_Toc103208415"/>
      <w:bookmarkStart w:id="1018" w:name="_Toc103208855"/>
      <w:r>
        <w:t>4.1</w:t>
      </w:r>
      <w:r>
        <w:tab/>
        <w:t>General</w:t>
      </w:r>
      <w:bookmarkEnd w:id="1012"/>
      <w:bookmarkEnd w:id="1013"/>
      <w:bookmarkEnd w:id="1014"/>
      <w:bookmarkEnd w:id="1015"/>
      <w:bookmarkEnd w:id="1016"/>
      <w:bookmarkEnd w:id="1017"/>
      <w:bookmarkEnd w:id="1018"/>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19" w:name="_Toc95152503"/>
      <w:bookmarkStart w:id="1020" w:name="_Toc95837545"/>
      <w:bookmarkStart w:id="1021" w:name="_Toc96002700"/>
      <w:bookmarkStart w:id="1022" w:name="_Toc96069341"/>
      <w:bookmarkStart w:id="1023" w:name="_Toc99490513"/>
      <w:bookmarkStart w:id="1024" w:name="_Toc103208416"/>
      <w:bookmarkStart w:id="1025" w:name="_Toc103208856"/>
      <w:r>
        <w:lastRenderedPageBreak/>
        <w:t>4.2</w:t>
      </w:r>
      <w:r>
        <w:tab/>
        <w:t>Network-side procedures</w:t>
      </w:r>
      <w:bookmarkEnd w:id="1019"/>
      <w:bookmarkEnd w:id="1020"/>
      <w:bookmarkEnd w:id="1021"/>
      <w:bookmarkEnd w:id="1022"/>
      <w:bookmarkEnd w:id="1023"/>
      <w:bookmarkEnd w:id="1024"/>
      <w:bookmarkEnd w:id="1025"/>
    </w:p>
    <w:p w14:paraId="3D8F6B39" w14:textId="7B78C54D" w:rsidR="006B084C" w:rsidRDefault="006B084C" w:rsidP="00BB47BC">
      <w:pPr>
        <w:pStyle w:val="Heading3"/>
      </w:pPr>
      <w:bookmarkStart w:id="1026" w:name="_Toc95152504"/>
      <w:bookmarkStart w:id="1027" w:name="_Toc95837546"/>
      <w:bookmarkStart w:id="1028" w:name="_Toc96002701"/>
      <w:bookmarkStart w:id="1029" w:name="_Toc96069342"/>
      <w:bookmarkStart w:id="1030" w:name="_Toc99490514"/>
      <w:bookmarkStart w:id="1031" w:name="_Toc103208417"/>
      <w:bookmarkStart w:id="1032" w:name="_Toc103208857"/>
      <w:r>
        <w:t>4.2.1</w:t>
      </w:r>
      <w:r>
        <w:tab/>
        <w:t>General</w:t>
      </w:r>
      <w:bookmarkEnd w:id="1026"/>
      <w:bookmarkEnd w:id="1027"/>
      <w:bookmarkEnd w:id="1028"/>
      <w:bookmarkEnd w:id="1029"/>
      <w:bookmarkEnd w:id="1030"/>
      <w:bookmarkEnd w:id="1031"/>
      <w:bookmarkEnd w:id="1032"/>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33" w:name="_Toc95152505"/>
      <w:bookmarkStart w:id="1034" w:name="_Toc95837547"/>
      <w:bookmarkStart w:id="1035" w:name="_Toc96002702"/>
      <w:bookmarkStart w:id="1036" w:name="_Toc96069343"/>
      <w:bookmarkStart w:id="1037" w:name="_Toc99490515"/>
      <w:bookmarkStart w:id="1038" w:name="_Toc103208418"/>
      <w:bookmarkStart w:id="1039" w:name="_Toc103208858"/>
      <w:r>
        <w:t>4.2.</w:t>
      </w:r>
      <w:r w:rsidR="006B084C">
        <w:t>2</w:t>
      </w:r>
      <w:r>
        <w:tab/>
        <w:t>Data Collection AF registration with NRF</w:t>
      </w:r>
      <w:bookmarkEnd w:id="1033"/>
      <w:bookmarkEnd w:id="1034"/>
      <w:bookmarkEnd w:id="1035"/>
      <w:bookmarkEnd w:id="1036"/>
      <w:bookmarkEnd w:id="1037"/>
      <w:bookmarkEnd w:id="1038"/>
      <w:bookmarkEnd w:id="103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40" w:name="_Toc95152506"/>
      <w:bookmarkStart w:id="1041" w:name="_Toc95837548"/>
      <w:bookmarkStart w:id="1042" w:name="_Toc96002703"/>
      <w:bookmarkStart w:id="1043" w:name="_Toc96069344"/>
      <w:bookmarkStart w:id="1044" w:name="_Toc99490516"/>
      <w:bookmarkStart w:id="1045" w:name="_Toc103208419"/>
      <w:bookmarkStart w:id="1046" w:name="_Toc103208859"/>
      <w:r>
        <w:t>4.2.</w:t>
      </w:r>
      <w:r w:rsidR="006B084C">
        <w:t>3</w:t>
      </w:r>
      <w:r>
        <w:tab/>
        <w:t>Data collection and reporting provisioning</w:t>
      </w:r>
      <w:bookmarkEnd w:id="1040"/>
      <w:bookmarkEnd w:id="1041"/>
      <w:bookmarkEnd w:id="1042"/>
      <w:bookmarkEnd w:id="1043"/>
      <w:bookmarkEnd w:id="1044"/>
      <w:bookmarkEnd w:id="1045"/>
      <w:bookmarkEnd w:id="1046"/>
    </w:p>
    <w:p w14:paraId="3E1F5031" w14:textId="77777777" w:rsidR="008061FB" w:rsidRDefault="008061FB" w:rsidP="008061FB">
      <w:pPr>
        <w:pStyle w:val="Heading4"/>
      </w:pPr>
      <w:bookmarkStart w:id="1047" w:name="_Toc95152507"/>
      <w:bookmarkStart w:id="1048" w:name="_Toc95837549"/>
      <w:bookmarkStart w:id="1049" w:name="_Toc96002704"/>
      <w:bookmarkStart w:id="1050" w:name="_Toc96069345"/>
      <w:bookmarkStart w:id="1051" w:name="_Toc99490517"/>
      <w:bookmarkStart w:id="1052" w:name="_Toc103208420"/>
      <w:bookmarkStart w:id="1053" w:name="_Toc103208860"/>
      <w:r>
        <w:t>4.2.3.1</w:t>
      </w:r>
      <w:r>
        <w:tab/>
        <w:t>General</w:t>
      </w:r>
      <w:bookmarkEnd w:id="1047"/>
      <w:bookmarkEnd w:id="1048"/>
      <w:bookmarkEnd w:id="1049"/>
      <w:bookmarkEnd w:id="1050"/>
      <w:bookmarkEnd w:id="1051"/>
      <w:bookmarkEnd w:id="1052"/>
      <w:bookmarkEnd w:id="1053"/>
    </w:p>
    <w:p w14:paraId="52543AD2" w14:textId="0CF77831" w:rsidR="008061FB" w:rsidRDefault="008061FB" w:rsidP="008061FB">
      <w:r>
        <w:t>An Application Service Provider, via its Provisio</w:t>
      </w:r>
      <w:ins w:id="1054"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055" w:author="Charles Lo (042522)" w:date="2022-04-26T08:18:00Z">
        <w:r w:rsidR="00383B5A">
          <w:t xml:space="preserve">to the Data Collection AF </w:t>
        </w:r>
      </w:ins>
      <w:r w:rsidRPr="00096B08" w:rsidDel="00FC1C62">
        <w:t>of UE data</w:t>
      </w:r>
      <w:r w:rsidDel="00FC1C62">
        <w:t xml:space="preserve"> for the associated application service</w:t>
      </w:r>
      <w:del w:id="1056" w:author="Charles Lo (042522)" w:date="2022-04-26T08:08:00Z">
        <w:r w:rsidR="005B48EF" w:rsidDel="008D24A5">
          <w:delText xml:space="preserve"> </w:delText>
        </w:r>
      </w:del>
      <w:del w:id="1057" w:author="Charles Lo (042522)" w:date="2022-04-26T08:11:00Z">
        <w:r w:rsidR="005B48EF" w:rsidDel="00D32DCD">
          <w:delText>and</w:delText>
        </w:r>
      </w:del>
      <w:del w:id="1058" w:author="Charles Lo (042522)" w:date="2022-04-26T08:27:00Z">
        <w:r w:rsidR="005B48EF" w:rsidDel="001275E0">
          <w:delText xml:space="preserve"> Event ID(s)</w:delText>
        </w:r>
      </w:del>
      <w:r w:rsidR="005B48EF">
        <w:t>.</w:t>
      </w:r>
      <w:ins w:id="1059" w:author="Charles Lo (042522)" w:date="2022-04-26T08:04:00Z">
        <w:r w:rsidR="00CF5C75">
          <w:t xml:space="preserve"> </w:t>
        </w:r>
      </w:ins>
      <w:ins w:id="1060" w:author="Charles Lo (042522)" w:date="2022-04-26T08:06:00Z">
        <w:r w:rsidR="00C144E1">
          <w:t>In addition</w:t>
        </w:r>
      </w:ins>
      <w:ins w:id="1061" w:author="Charles Lo (042522)" w:date="2022-04-26T08:04:00Z">
        <w:r w:rsidR="004656AE">
          <w:t xml:space="preserve">, </w:t>
        </w:r>
      </w:ins>
      <w:ins w:id="1062" w:author="Charles Lo (042522)" w:date="2022-04-26T08:05:00Z">
        <w:r w:rsidR="004656AE">
          <w:t xml:space="preserve">a Data Reporting Configuration </w:t>
        </w:r>
        <w:r w:rsidR="00E3167F">
          <w:t xml:space="preserve">instance may </w:t>
        </w:r>
      </w:ins>
      <w:ins w:id="1063" w:author="Charles Lo (042522)" w:date="2022-04-26T08:04:00Z">
        <w:r w:rsidR="004656AE">
          <w:t>contain</w:t>
        </w:r>
      </w:ins>
      <w:ins w:id="1064" w:author="Charles Lo (042522)" w:date="2022-04-26T08:05:00Z">
        <w:r w:rsidR="00E3167F">
          <w:t xml:space="preserve"> </w:t>
        </w:r>
      </w:ins>
      <w:ins w:id="1065" w:author="Charles Lo (042522)" w:date="2022-04-26T08:07:00Z">
        <w:r w:rsidR="00E73864">
          <w:t xml:space="preserve">data exposure </w:t>
        </w:r>
        <w:r w:rsidR="008D24A5">
          <w:t>restriction</w:t>
        </w:r>
      </w:ins>
      <w:ins w:id="1066" w:author="Charles Lo (042522)" w:date="2022-04-26T08:28:00Z">
        <w:r w:rsidR="006A5F94">
          <w:t xml:space="preserve">s </w:t>
        </w:r>
      </w:ins>
      <w:ins w:id="1067" w:author="Charles Lo (042522)" w:date="2022-04-26T08:24:00Z">
        <w:r w:rsidR="00CE630E">
          <w:t>for use by the</w:t>
        </w:r>
      </w:ins>
      <w:ins w:id="1068" w:author="Charles Lo (042522)" w:date="2022-04-26T08:04:00Z">
        <w:r w:rsidR="00CF5C75">
          <w:t xml:space="preserve"> Data Collection AF</w:t>
        </w:r>
      </w:ins>
      <w:ins w:id="1069" w:author="Charles Lo (042522)" w:date="2022-04-26T08:08:00Z">
        <w:r w:rsidR="008D24A5">
          <w:t xml:space="preserve"> </w:t>
        </w:r>
      </w:ins>
      <w:ins w:id="1070" w:author="Charles Lo (042522)" w:date="2022-04-26T08:24:00Z">
        <w:r w:rsidR="00781F67">
          <w:t>in</w:t>
        </w:r>
      </w:ins>
      <w:ins w:id="1071" w:author="Charles Lo (042522)" w:date="2022-04-26T08:08:00Z">
        <w:r w:rsidR="008D24A5">
          <w:t xml:space="preserve"> controlling </w:t>
        </w:r>
        <w:r w:rsidR="0060386E">
          <w:t>access</w:t>
        </w:r>
      </w:ins>
      <w:ins w:id="1072" w:author="Charles Lo (042522)" w:date="2022-04-26T08:26:00Z">
        <w:r w:rsidR="001275E0">
          <w:t xml:space="preserve"> </w:t>
        </w:r>
      </w:ins>
      <w:ins w:id="1073" w:author="Charles Lo (042522)" w:date="2022-04-26T08:10:00Z">
        <w:r w:rsidR="00613921">
          <w:t xml:space="preserve">by </w:t>
        </w:r>
        <w:r w:rsidR="00D95EA0">
          <w:t>consumers</w:t>
        </w:r>
      </w:ins>
      <w:ins w:id="1074" w:author="Charles Lo (042522)" w:date="2022-04-26T08:08:00Z">
        <w:r w:rsidR="0060386E">
          <w:t xml:space="preserve"> to event data</w:t>
        </w:r>
      </w:ins>
      <w:ins w:id="1075" w:author="Charles Lo (042522)" w:date="2022-04-26T08:17:00Z">
        <w:r w:rsidR="004A7433">
          <w:t xml:space="preserve"> </w:t>
        </w:r>
      </w:ins>
      <w:ins w:id="1076" w:author="Charles Lo (042522)" w:date="2022-04-26T08:11:00Z">
        <w:r w:rsidR="00D32DCD">
          <w:t xml:space="preserve">pertaining to the UE </w:t>
        </w:r>
      </w:ins>
      <w:ins w:id="1077"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78" w:name="_Toc95152508"/>
      <w:bookmarkStart w:id="1079" w:name="_Toc95837550"/>
      <w:bookmarkStart w:id="1080" w:name="_Toc96002705"/>
      <w:bookmarkStart w:id="1081" w:name="_Toc96069346"/>
      <w:bookmarkStart w:id="1082" w:name="_Toc99490518"/>
      <w:bookmarkStart w:id="1083" w:name="_Toc103208421"/>
      <w:bookmarkStart w:id="1084" w:name="_Toc103208861"/>
      <w:r>
        <w:t>4.2.3.2</w:t>
      </w:r>
      <w:r>
        <w:tab/>
      </w:r>
      <w:r w:rsidRPr="006A44BB">
        <w:t xml:space="preserve">Provisioning Session </w:t>
      </w:r>
      <w:r>
        <w:t>procedures</w:t>
      </w:r>
      <w:bookmarkEnd w:id="1078"/>
      <w:bookmarkEnd w:id="1079"/>
      <w:bookmarkEnd w:id="1080"/>
      <w:bookmarkEnd w:id="1081"/>
      <w:bookmarkEnd w:id="1082"/>
      <w:bookmarkEnd w:id="1083"/>
      <w:bookmarkEnd w:id="1084"/>
    </w:p>
    <w:p w14:paraId="48DA5302" w14:textId="77777777" w:rsidR="008061FB" w:rsidRDefault="008061FB" w:rsidP="008061FB">
      <w:pPr>
        <w:pStyle w:val="Heading5"/>
      </w:pPr>
      <w:bookmarkStart w:id="1085" w:name="_Toc95152509"/>
      <w:bookmarkStart w:id="1086" w:name="_Toc95837551"/>
      <w:bookmarkStart w:id="1087" w:name="_Toc96002706"/>
      <w:bookmarkStart w:id="1088" w:name="_Toc96069347"/>
      <w:bookmarkStart w:id="1089" w:name="_Toc99490519"/>
      <w:bookmarkStart w:id="1090" w:name="_Toc103208422"/>
      <w:bookmarkStart w:id="1091" w:name="_Toc103208862"/>
      <w:r>
        <w:t>4.2.3.2.1</w:t>
      </w:r>
      <w:r>
        <w:tab/>
        <w:t>General</w:t>
      </w:r>
      <w:bookmarkEnd w:id="1085"/>
      <w:bookmarkEnd w:id="1086"/>
      <w:bookmarkEnd w:id="1087"/>
      <w:bookmarkEnd w:id="1088"/>
      <w:bookmarkEnd w:id="1089"/>
      <w:bookmarkEnd w:id="1090"/>
      <w:bookmarkEnd w:id="1091"/>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092"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093"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094" w:name="_Toc95152510"/>
      <w:bookmarkStart w:id="1095" w:name="_Toc95837552"/>
      <w:bookmarkStart w:id="1096" w:name="_Toc96002707"/>
      <w:bookmarkStart w:id="1097" w:name="_Toc96069348"/>
      <w:bookmarkStart w:id="1098" w:name="_Toc99490520"/>
      <w:bookmarkStart w:id="1099" w:name="_Toc103208423"/>
      <w:bookmarkStart w:id="1100" w:name="_Toc103208863"/>
      <w:r>
        <w:t>4.2.3.2.2</w:t>
      </w:r>
      <w:r>
        <w:tab/>
        <w:t>Create Provisioning Session</w:t>
      </w:r>
      <w:bookmarkEnd w:id="1094"/>
      <w:bookmarkEnd w:id="1095"/>
      <w:bookmarkEnd w:id="1096"/>
      <w:bookmarkEnd w:id="1097"/>
      <w:bookmarkEnd w:id="1098"/>
      <w:bookmarkEnd w:id="1099"/>
      <w:bookmarkEnd w:id="1100"/>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101" w:author="Charles Lo (042522)" w:date="2022-04-26T10:51:00Z"/>
        </w:rPr>
      </w:pPr>
      <w:del w:id="1102"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103" w:author="Charles Lo (042522)" w:date="2022-04-25T21:26:00Z">
        <w:r w:rsidR="00E87608">
          <w:t>,</w:t>
        </w:r>
      </w:ins>
      <w:r w:rsidRPr="00586B6B">
        <w:t xml:space="preserve"> and </w:t>
      </w:r>
      <w:ins w:id="1104"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105" w:name="_Toc95152511"/>
      <w:bookmarkStart w:id="1106" w:name="_Toc95837553"/>
      <w:bookmarkStart w:id="1107" w:name="_Toc96002708"/>
      <w:bookmarkStart w:id="1108" w:name="_Toc96069349"/>
      <w:bookmarkStart w:id="1109" w:name="_Toc99490521"/>
      <w:bookmarkStart w:id="1110" w:name="_Toc103208424"/>
      <w:bookmarkStart w:id="1111" w:name="_Toc103208864"/>
      <w:r>
        <w:t>4.2.3.2.3</w:t>
      </w:r>
      <w:r>
        <w:tab/>
        <w:t>Retrieve Provisioning Session properties</w:t>
      </w:r>
      <w:bookmarkEnd w:id="1105"/>
      <w:bookmarkEnd w:id="1106"/>
      <w:bookmarkEnd w:id="1107"/>
      <w:bookmarkEnd w:id="1108"/>
      <w:bookmarkEnd w:id="1109"/>
      <w:bookmarkEnd w:id="1110"/>
      <w:bookmarkEnd w:id="1111"/>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12" w:name="_Toc95152512"/>
      <w:bookmarkStart w:id="1113" w:name="_Toc95837554"/>
      <w:bookmarkStart w:id="1114" w:name="_Toc96002709"/>
      <w:bookmarkStart w:id="1115" w:name="_Toc96069350"/>
      <w:bookmarkStart w:id="1116" w:name="_Toc99490522"/>
      <w:bookmarkStart w:id="1117" w:name="_Toc103208425"/>
      <w:bookmarkStart w:id="1118" w:name="_Toc103208865"/>
      <w:r>
        <w:lastRenderedPageBreak/>
        <w:t>4.2.3.2.4</w:t>
      </w:r>
      <w:r>
        <w:tab/>
        <w:t>Update Provisioning Session properties</w:t>
      </w:r>
      <w:bookmarkEnd w:id="1112"/>
      <w:bookmarkEnd w:id="1113"/>
      <w:bookmarkEnd w:id="1114"/>
      <w:bookmarkEnd w:id="1115"/>
      <w:bookmarkEnd w:id="1116"/>
      <w:bookmarkEnd w:id="1117"/>
      <w:bookmarkEnd w:id="1118"/>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19" w:name="_Toc95152513"/>
      <w:bookmarkStart w:id="1120" w:name="_Toc95837555"/>
      <w:bookmarkStart w:id="1121" w:name="_Toc96002710"/>
      <w:bookmarkStart w:id="1122" w:name="_Toc96069351"/>
      <w:bookmarkStart w:id="1123" w:name="_Toc99490523"/>
      <w:bookmarkStart w:id="1124" w:name="_Toc103208426"/>
      <w:bookmarkStart w:id="1125" w:name="_Toc103208866"/>
      <w:r>
        <w:t>4.2.3.2.5</w:t>
      </w:r>
      <w:r>
        <w:tab/>
        <w:t>Destroy Provisioning Session</w:t>
      </w:r>
      <w:bookmarkEnd w:id="1119"/>
      <w:bookmarkEnd w:id="1120"/>
      <w:bookmarkEnd w:id="1121"/>
      <w:bookmarkEnd w:id="1122"/>
      <w:bookmarkEnd w:id="1123"/>
      <w:bookmarkEnd w:id="1124"/>
      <w:bookmarkEnd w:id="1125"/>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126" w:name="_Toc95152514"/>
      <w:bookmarkStart w:id="1127" w:name="_Toc95837556"/>
      <w:bookmarkStart w:id="1128" w:name="_Toc96002711"/>
      <w:bookmarkStart w:id="1129" w:name="_Toc96069352"/>
      <w:bookmarkStart w:id="1130" w:name="_Toc99490524"/>
      <w:bookmarkStart w:id="1131" w:name="_Toc103208427"/>
      <w:bookmarkStart w:id="1132" w:name="_Toc103208867"/>
      <w:r>
        <w:t>4.2.3.3</w:t>
      </w:r>
      <w:r>
        <w:tab/>
      </w:r>
      <w:r w:rsidRPr="000F2048">
        <w:t xml:space="preserve">Data Reporting </w:t>
      </w:r>
      <w:r w:rsidR="00BD0310" w:rsidRPr="000F2048">
        <w:t>Configuration</w:t>
      </w:r>
      <w:r w:rsidR="00BD0310">
        <w:t xml:space="preserve"> </w:t>
      </w:r>
      <w:r>
        <w:t>procedures</w:t>
      </w:r>
      <w:bookmarkEnd w:id="1126"/>
      <w:bookmarkEnd w:id="1127"/>
      <w:bookmarkEnd w:id="1128"/>
      <w:bookmarkEnd w:id="1129"/>
      <w:bookmarkEnd w:id="1130"/>
      <w:bookmarkEnd w:id="1131"/>
      <w:bookmarkEnd w:id="1132"/>
    </w:p>
    <w:p w14:paraId="3792B1E8" w14:textId="77777777" w:rsidR="008061FB" w:rsidRPr="00692FA2" w:rsidRDefault="008061FB" w:rsidP="008061FB">
      <w:pPr>
        <w:pStyle w:val="Heading5"/>
      </w:pPr>
      <w:bookmarkStart w:id="1133" w:name="_Toc95152515"/>
      <w:bookmarkStart w:id="1134" w:name="_Toc95837557"/>
      <w:bookmarkStart w:id="1135" w:name="_Toc96002712"/>
      <w:bookmarkStart w:id="1136" w:name="_Toc96069353"/>
      <w:bookmarkStart w:id="1137" w:name="_Toc99490525"/>
      <w:bookmarkStart w:id="1138" w:name="_Toc103208428"/>
      <w:bookmarkStart w:id="1139" w:name="_Toc103208868"/>
      <w:r>
        <w:t>4.2.3.3.1</w:t>
      </w:r>
      <w:r>
        <w:tab/>
        <w:t>General</w:t>
      </w:r>
      <w:bookmarkEnd w:id="1133"/>
      <w:bookmarkEnd w:id="1134"/>
      <w:bookmarkEnd w:id="1135"/>
      <w:bookmarkEnd w:id="1136"/>
      <w:bookmarkEnd w:id="1137"/>
      <w:bookmarkEnd w:id="1138"/>
      <w:bookmarkEnd w:id="1139"/>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140"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141"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142" w:name="_Toc96069354"/>
      <w:bookmarkStart w:id="1143" w:name="_Toc99490526"/>
      <w:bookmarkStart w:id="1144" w:name="_Toc103208429"/>
      <w:bookmarkStart w:id="1145" w:name="_Toc103208869"/>
      <w:r>
        <w:t>4.2.3.3.2</w:t>
      </w:r>
      <w:r>
        <w:tab/>
        <w:t>Data Reporting Configuration</w:t>
      </w:r>
      <w:bookmarkEnd w:id="1142"/>
      <w:bookmarkEnd w:id="1143"/>
      <w:ins w:id="1146" w:author="Richard Bradbury (2022-05-03)" w:date="2022-05-03T14:07:00Z">
        <w:r w:rsidR="00EA33B3">
          <w:t xml:space="preserve"> entity</w:t>
        </w:r>
      </w:ins>
      <w:bookmarkEnd w:id="1144"/>
      <w:bookmarkEnd w:id="1145"/>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1147"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148"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149" w:author="Charles Lo (042522)" w:date="2022-04-25T21:29:00Z">
        <w:r w:rsidR="005E067B">
          <w:t xml:space="preserve">shall include </w:t>
        </w:r>
      </w:ins>
      <w:ins w:id="1150" w:author="Charles Lo (042522)" w:date="2022-04-25T21:32:00Z">
        <w:r w:rsidR="00D33FD4">
          <w:t xml:space="preserve">one or more sets of </w:t>
        </w:r>
      </w:ins>
      <w:ins w:id="1151" w:author="Charles Lo (042522)" w:date="2022-04-25T21:30:00Z">
        <w:r w:rsidR="00854719">
          <w:t xml:space="preserve">instructions </w:t>
        </w:r>
      </w:ins>
      <w:ins w:id="1152" w:author="Charles Lo (042522)" w:date="2022-04-26T08:29:00Z">
        <w:r w:rsidR="006B4457">
          <w:t>for data collectio</w:t>
        </w:r>
      </w:ins>
      <w:ins w:id="1153" w:author="Charles Lo (042522)" w:date="2022-04-26T08:30:00Z">
        <w:r w:rsidR="006B4457">
          <w:t xml:space="preserve">n clients </w:t>
        </w:r>
        <w:r w:rsidR="00D45886">
          <w:t>on</w:t>
        </w:r>
      </w:ins>
      <w:ins w:id="1154" w:author="Charles Lo (042522)" w:date="2022-04-25T21:30:00Z">
        <w:r w:rsidR="00854719">
          <w:t xml:space="preserve"> the collection</w:t>
        </w:r>
        <w:commentRangeStart w:id="1155"/>
        <w:del w:id="1156" w:author="Richard Bradbury (2022-04-29)" w:date="2022-04-29T10:53:00Z">
          <w:r w:rsidR="00854719" w:rsidDel="00024BD8">
            <w:delText>, processing</w:delText>
          </w:r>
        </w:del>
      </w:ins>
      <w:commentRangeEnd w:id="1155"/>
      <w:r w:rsidR="00024BD8">
        <w:rPr>
          <w:rStyle w:val="CommentReference"/>
        </w:rPr>
        <w:commentReference w:id="1155"/>
      </w:r>
      <w:ins w:id="1157" w:author="Charles Lo (042522)" w:date="2022-04-25T21:30:00Z">
        <w:r w:rsidR="00854719">
          <w:t xml:space="preserve"> and reporting </w:t>
        </w:r>
      </w:ins>
      <w:ins w:id="1158" w:author="Charles Lo (042522)" w:date="2022-04-25T21:31:00Z">
        <w:r w:rsidR="00D33FD4">
          <w:t>of UE data to the Data Collection AF, and</w:t>
        </w:r>
      </w:ins>
      <w:ins w:id="1159"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160" w:author="Richard Bradbury (2022-05-04) Provisioning merger" w:date="2022-05-04T20:29:00Z">
        <w:r w:rsidR="00585A07">
          <w:t>2.3</w:t>
        </w:r>
      </w:ins>
      <w:del w:id="1161" w:author="Richard Bradbury (2022-05-04) Provisioning merger" w:date="2022-05-04T20:29:00Z">
        <w:r w:rsidDel="00585A07">
          <w:delText>3.</w:delText>
        </w:r>
        <w:r w:rsidR="00766A2D" w:rsidDel="00585A07">
          <w:delText>2</w:delText>
        </w:r>
      </w:del>
      <w:r>
        <w:t xml:space="preserve">), each one determining the level of access </w:t>
      </w:r>
      <w:ins w:id="1162" w:author="Charles Lo (042522)" w:date="2022-04-25T21:33:00Z">
        <w:r w:rsidR="00DF50C4">
          <w:t xml:space="preserve">by </w:t>
        </w:r>
      </w:ins>
      <w:ins w:id="1163" w:author="Charles Lo (042522)" w:date="2022-04-25T21:34:00Z">
        <w:r w:rsidR="00DF50C4">
          <w:t>e</w:t>
        </w:r>
      </w:ins>
      <w:ins w:id="1164" w:author="Charles Lo (042522)" w:date="2022-04-25T21:33:00Z">
        <w:r w:rsidR="00DF50C4">
          <w:t xml:space="preserve">vent </w:t>
        </w:r>
      </w:ins>
      <w:ins w:id="1165" w:author="Charles Lo (042522)" w:date="2022-04-25T21:34:00Z">
        <w:r w:rsidR="00DF50C4">
          <w:t>c</w:t>
        </w:r>
      </w:ins>
      <w:ins w:id="1166" w:author="Charles Lo (042522)" w:date="2022-04-25T21:33:00Z">
        <w:r w:rsidR="00DF50C4">
          <w:t xml:space="preserve">onsumer entities </w:t>
        </w:r>
      </w:ins>
      <w:r>
        <w:t xml:space="preserve">to the </w:t>
      </w:r>
      <w:del w:id="1167" w:author="Charles Lo (042522)" w:date="2022-04-26T08:34:00Z">
        <w:r w:rsidDel="003932A5">
          <w:delText xml:space="preserve">collected </w:delText>
        </w:r>
      </w:del>
      <w:r>
        <w:t>event</w:t>
      </w:r>
      <w:ins w:id="1168" w:author="Charles Lo (042522)" w:date="2022-04-26T08:34:00Z">
        <w:r w:rsidR="009A3298">
          <w:t>-related UE</w:t>
        </w:r>
      </w:ins>
      <w:r>
        <w:t xml:space="preserve"> data</w:t>
      </w:r>
      <w:ins w:id="1169" w:author="Charles Lo (042522)" w:date="2022-04-25T21:35:00Z">
        <w:r w:rsidR="0015404F">
          <w:t xml:space="preserve"> </w:t>
        </w:r>
      </w:ins>
      <w:ins w:id="1170" w:author="Charles Lo (042522)" w:date="2022-04-26T08:34:00Z">
        <w:del w:id="1171" w:author="Richard Bradbury (2022-04-29)" w:date="2022-04-29T10:55:00Z">
          <w:r w:rsidR="003932A5" w:rsidDel="00024BD8">
            <w:delText>collected</w:delText>
          </w:r>
        </w:del>
      </w:ins>
      <w:ins w:id="1172" w:author="Charles Lo (042522)" w:date="2022-04-25T21:36:00Z">
        <w:del w:id="1173" w:author="Richard Bradbury (2022-04-29)" w:date="2022-04-29T10:55:00Z">
          <w:r w:rsidR="0015404F" w:rsidDel="00024BD8">
            <w:delText xml:space="preserve"> b</w:delText>
          </w:r>
          <w:r w:rsidR="005363A0" w:rsidDel="00024BD8">
            <w:delText>y</w:delText>
          </w:r>
        </w:del>
      </w:ins>
      <w:ins w:id="1174" w:author="Richard Bradbury (2022-04-29)" w:date="2022-04-29T10:55:00Z">
        <w:r w:rsidR="00024BD8">
          <w:t>reported to</w:t>
        </w:r>
      </w:ins>
      <w:ins w:id="1175" w:author="Charles Lo (042522)" w:date="2022-04-25T21:35:00Z">
        <w:r w:rsidR="0015404F">
          <w:t xml:space="preserve"> </w:t>
        </w:r>
      </w:ins>
      <w:ins w:id="1176" w:author="Charles Lo (042522)" w:date="2022-04-25T21:36:00Z">
        <w:r w:rsidR="0015404F">
          <w:t>t</w:t>
        </w:r>
      </w:ins>
      <w:ins w:id="1177"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178" w:author="Richard Bradbury (2022-05-03)" w:date="2022-05-03T14:08:00Z">
        <w:r w:rsidR="00EA33B3">
          <w:t xml:space="preserve">The subset of parameters to be exposed is </w:t>
        </w:r>
      </w:ins>
      <w:ins w:id="1179" w:author="Richard Bradbury (2022-05-03)" w:date="2022-05-03T14:09:00Z">
        <w:r w:rsidR="00EA33B3">
          <w:t xml:space="preserve">identified </w:t>
        </w:r>
      </w:ins>
      <w:ins w:id="1180"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181" w:name="_Toc95152517"/>
      <w:bookmarkStart w:id="1182" w:name="_Toc95837559"/>
      <w:bookmarkStart w:id="1183" w:name="_Toc96002714"/>
      <w:bookmarkStart w:id="1184" w:name="_Toc96069355"/>
      <w:bookmarkStart w:id="1185" w:name="_Toc99490527"/>
      <w:bookmarkStart w:id="1186" w:name="_Toc103208430"/>
      <w:bookmarkStart w:id="1187" w:name="_Toc103208870"/>
      <w:r>
        <w:t>4.2.3.3.3</w:t>
      </w:r>
      <w:r>
        <w:tab/>
        <w:t>Create Data Reporting Configuration</w:t>
      </w:r>
      <w:bookmarkEnd w:id="1181"/>
      <w:bookmarkEnd w:id="1182"/>
      <w:bookmarkEnd w:id="1183"/>
      <w:bookmarkEnd w:id="1184"/>
      <w:bookmarkEnd w:id="1185"/>
      <w:bookmarkEnd w:id="1186"/>
      <w:bookmarkEnd w:id="1187"/>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188"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89" w:author="Charles Lo (042522)" w:date="2022-04-25T14:28:00Z">
        <w:r w:rsidR="003B4C98">
          <w:t>n error</w:t>
        </w:r>
      </w:ins>
      <w:r w:rsidRPr="004230C4">
        <w:t xml:space="preserve"> response </w:t>
      </w:r>
      <w:ins w:id="1190"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191"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92" w:name="_Toc95152518"/>
      <w:bookmarkStart w:id="1193" w:name="_Toc95837560"/>
      <w:bookmarkStart w:id="1194" w:name="_Toc96002715"/>
      <w:bookmarkStart w:id="1195" w:name="_Toc96069356"/>
      <w:bookmarkStart w:id="1196" w:name="_Toc99490528"/>
      <w:bookmarkStart w:id="1197" w:name="_Toc103208431"/>
      <w:bookmarkStart w:id="1198" w:name="_Toc103208871"/>
      <w:r>
        <w:lastRenderedPageBreak/>
        <w:t>4.2.3.3.4</w:t>
      </w:r>
      <w:r>
        <w:tab/>
        <w:t>Retrieve Data Reporting Configuration</w:t>
      </w:r>
      <w:bookmarkEnd w:id="1192"/>
      <w:bookmarkEnd w:id="1193"/>
      <w:bookmarkEnd w:id="1194"/>
      <w:bookmarkEnd w:id="1195"/>
      <w:bookmarkEnd w:id="1196"/>
      <w:bookmarkEnd w:id="1197"/>
      <w:bookmarkEnd w:id="1198"/>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99" w:author="Charles Lo (042522)" w:date="2022-04-25T14:31:00Z">
        <w:r w:rsidR="00987286">
          <w:t>n error</w:t>
        </w:r>
      </w:ins>
      <w:r w:rsidRPr="004230C4">
        <w:t xml:space="preserve"> response </w:t>
      </w:r>
      <w:ins w:id="1200"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201" w:author="Richard Bradbury (2022-04-29)" w:date="2022-04-29T10:56:00Z">
        <w:r w:rsidR="00024BD8">
          <w:t>.3</w:t>
        </w:r>
      </w:ins>
      <w:r w:rsidRPr="004230C4">
        <w:t>.</w:t>
      </w:r>
    </w:p>
    <w:p w14:paraId="33497C34" w14:textId="77777777" w:rsidR="008061FB" w:rsidRDefault="008061FB" w:rsidP="008061FB">
      <w:pPr>
        <w:pStyle w:val="Heading5"/>
      </w:pPr>
      <w:bookmarkStart w:id="1202" w:name="_Toc95152519"/>
      <w:bookmarkStart w:id="1203" w:name="_Toc95837561"/>
      <w:bookmarkStart w:id="1204" w:name="_Toc96002716"/>
      <w:bookmarkStart w:id="1205" w:name="_Toc96069357"/>
      <w:bookmarkStart w:id="1206" w:name="_Toc99490529"/>
      <w:bookmarkStart w:id="1207" w:name="_Toc103208432"/>
      <w:bookmarkStart w:id="1208" w:name="_Toc103208872"/>
      <w:r>
        <w:t>4.2.3.3.5</w:t>
      </w:r>
      <w:r>
        <w:tab/>
        <w:t>Update Data Reporting Configuration</w:t>
      </w:r>
      <w:bookmarkEnd w:id="1202"/>
      <w:bookmarkEnd w:id="1203"/>
      <w:bookmarkEnd w:id="1204"/>
      <w:bookmarkEnd w:id="1205"/>
      <w:bookmarkEnd w:id="1206"/>
      <w:bookmarkEnd w:id="1207"/>
      <w:bookmarkEnd w:id="1208"/>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209" w:author="Charles Lo (042522)" w:date="2022-04-25T14:31:00Z">
        <w:r w:rsidR="00987286">
          <w:t>n error</w:t>
        </w:r>
      </w:ins>
      <w:r w:rsidRPr="004230C4">
        <w:t xml:space="preserve"> response </w:t>
      </w:r>
      <w:ins w:id="1210"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211" w:author="Charles Lo (042522)" w:date="2022-04-25T14:31:00Z">
        <w:r w:rsidR="00987286">
          <w:t>.</w:t>
        </w:r>
      </w:ins>
      <w:ins w:id="1212" w:author="Charles Lo (042522)" w:date="2022-04-25T14:32:00Z">
        <w:r w:rsidR="00987286">
          <w:t>3</w:t>
        </w:r>
      </w:ins>
      <w:r w:rsidRPr="004230C4">
        <w:t>.</w:t>
      </w:r>
    </w:p>
    <w:p w14:paraId="38342AEC" w14:textId="77777777" w:rsidR="008061FB" w:rsidRDefault="008061FB" w:rsidP="008061FB">
      <w:pPr>
        <w:pStyle w:val="Heading5"/>
      </w:pPr>
      <w:bookmarkStart w:id="1213" w:name="_Toc95152520"/>
      <w:bookmarkStart w:id="1214" w:name="_Toc95837562"/>
      <w:bookmarkStart w:id="1215" w:name="_Toc96002717"/>
      <w:bookmarkStart w:id="1216" w:name="_Toc96069358"/>
      <w:bookmarkStart w:id="1217" w:name="_Toc99490530"/>
      <w:bookmarkStart w:id="1218" w:name="_Toc103208433"/>
      <w:bookmarkStart w:id="1219" w:name="_Toc103208873"/>
      <w:r>
        <w:t>4.2.3.3.6</w:t>
      </w:r>
      <w:r>
        <w:tab/>
        <w:t>Destroy Data Reporting Configuration</w:t>
      </w:r>
      <w:bookmarkEnd w:id="1213"/>
      <w:bookmarkEnd w:id="1214"/>
      <w:bookmarkEnd w:id="1215"/>
      <w:bookmarkEnd w:id="1216"/>
      <w:bookmarkEnd w:id="1217"/>
      <w:bookmarkEnd w:id="1218"/>
      <w:bookmarkEnd w:id="1219"/>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220" w:author="Charles Lo (042522)" w:date="2022-04-25T14:32:00Z">
        <w:r w:rsidR="00987286">
          <w:t>n error</w:t>
        </w:r>
      </w:ins>
      <w:r w:rsidRPr="004230C4">
        <w:t xml:space="preserve"> response </w:t>
      </w:r>
      <w:ins w:id="1221"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222"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223" w:name="_Toc95152521"/>
      <w:bookmarkStart w:id="1224" w:name="_Toc95837563"/>
      <w:bookmarkStart w:id="1225" w:name="_Toc96002718"/>
      <w:bookmarkStart w:id="1226" w:name="_Toc96069359"/>
      <w:bookmarkStart w:id="1227" w:name="_Toc99490531"/>
      <w:bookmarkStart w:id="1228" w:name="_Toc103208434"/>
      <w:bookmarkStart w:id="1229" w:name="_Toc103208874"/>
      <w:r>
        <w:t>4.2.</w:t>
      </w:r>
      <w:r w:rsidR="006B084C">
        <w:t>4</w:t>
      </w:r>
      <w:r>
        <w:tab/>
      </w:r>
      <w:r w:rsidR="002E5FBF">
        <w:t>C</w:t>
      </w:r>
      <w:r>
        <w:t>onfiguration</w:t>
      </w:r>
      <w:r w:rsidR="002E5FBF">
        <w:t xml:space="preserve"> of Indirect Data </w:t>
      </w:r>
      <w:r w:rsidR="00D902DB">
        <w:t xml:space="preserve">Collection </w:t>
      </w:r>
      <w:r w:rsidR="002E5FBF">
        <w:t>Client</w:t>
      </w:r>
      <w:bookmarkEnd w:id="1223"/>
      <w:bookmarkEnd w:id="1224"/>
      <w:bookmarkEnd w:id="1225"/>
      <w:bookmarkEnd w:id="1226"/>
      <w:bookmarkEnd w:id="1227"/>
      <w:bookmarkEnd w:id="1228"/>
      <w:bookmarkEnd w:id="1229"/>
    </w:p>
    <w:p w14:paraId="67B4CD52" w14:textId="3B285C89" w:rsidR="002815B7" w:rsidRPr="002815B7" w:rsidRDefault="002815B7" w:rsidP="00C574CB">
      <w:pPr>
        <w:pStyle w:val="Heading4"/>
      </w:pPr>
      <w:bookmarkStart w:id="1230" w:name="_Toc103208435"/>
      <w:bookmarkStart w:id="1231" w:name="_Toc103208875"/>
      <w:r w:rsidRPr="00FA5D8D">
        <w:t>4.</w:t>
      </w:r>
      <w:r>
        <w:t>2</w:t>
      </w:r>
      <w:r w:rsidRPr="00FA5D8D">
        <w:t>.</w:t>
      </w:r>
      <w:r>
        <w:t>4</w:t>
      </w:r>
      <w:r w:rsidRPr="00FA5D8D">
        <w:t>.1</w:t>
      </w:r>
      <w:r w:rsidRPr="00FA5D8D">
        <w:tab/>
        <w:t>General</w:t>
      </w:r>
      <w:bookmarkEnd w:id="1230"/>
      <w:bookmarkEnd w:id="1231"/>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232" w:author="Richard Bradbury (2022-05-04)" w:date="2022-05-04T19:18:00Z">
        <w:r w:rsidDel="00037B03">
          <w:delText xml:space="preserve">Data Collection and Reporting Configuration API associated with the </w:delText>
        </w:r>
      </w:del>
      <w:r>
        <w:rPr>
          <w:rStyle w:val="Code"/>
        </w:rPr>
        <w:t>Ndcaf_DataReporting</w:t>
      </w:r>
      <w:ins w:id="1233" w:author="Richard Bradbury (2022-05-04)" w:date="2022-05-04T19:18:00Z">
        <w:r w:rsidR="00037B03">
          <w:rPr>
            <w:rStyle w:val="Code"/>
          </w:rPr>
          <w:t>_CreateSession</w:t>
        </w:r>
      </w:ins>
      <w:r>
        <w:t xml:space="preserve"> service</w:t>
      </w:r>
      <w:ins w:id="1234" w:author="Richard Bradbury (2022-05-04)" w:date="2022-05-04T19:18:00Z">
        <w:r w:rsidR="00037B03">
          <w:t xml:space="preserve"> operation</w:t>
        </w:r>
      </w:ins>
      <w:r>
        <w:t>, as described under clause 7.2</w:t>
      </w:r>
      <w:ins w:id="1235"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236" w:name="_Toc103208436"/>
      <w:bookmarkStart w:id="1237" w:name="_Toc103208876"/>
      <w:r>
        <w:lastRenderedPageBreak/>
        <w:t>4.2.4</w:t>
      </w:r>
      <w:r w:rsidRPr="00FA5D8D">
        <w:t>.2</w:t>
      </w:r>
      <w:r w:rsidRPr="00FA5D8D">
        <w:tab/>
      </w:r>
      <w:r>
        <w:t>Indirect Data Collection Client</w:t>
      </w:r>
      <w:r w:rsidRPr="00FA5D8D">
        <w:t xml:space="preserve"> retrieves its initial configuration by creating a Data Reporting Session</w:t>
      </w:r>
      <w:bookmarkEnd w:id="1236"/>
      <w:bookmarkEnd w:id="1237"/>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238"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99.15pt;mso-width-percent:0;mso-height-percent:0;mso-width-percent:0;mso-height-percent:0" o:ole="">
              <v:imagedata r:id="rId20" o:title=""/>
            </v:shape>
            <o:OLEObject Type="Embed" ProgID="Mscgen.Chart" ShapeID="_x0000_i1025" DrawAspect="Content" ObjectID="_1713822164" r:id="rId21"/>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239" w:author="Richard Bradbury (2022-05-04)" w:date="2022-05-04T19:32:00Z">
        <w:r w:rsidRPr="00FA5D8D" w:rsidDel="00E95780">
          <w:delText>1</w:delText>
        </w:r>
      </w:del>
      <w:ins w:id="1240" w:author="Richard Bradbury (2022-05-04)" w:date="2022-05-04T19:32:00Z">
        <w:r w:rsidR="00E95780">
          <w:t>2</w:t>
        </w:r>
      </w:ins>
      <w:r w:rsidRPr="00FA5D8D">
        <w:t xml:space="preserve"> and</w:t>
      </w:r>
      <w:del w:id="1241" w:author="Richard Bradbury (2022-05-04)" w:date="2022-05-04T19:19:00Z">
        <w:r w:rsidRPr="00FA5D8D" w:rsidDel="00037B03">
          <w:delText xml:space="preserve"> 7.2.2.2.3.1</w:delText>
        </w:r>
      </w:del>
      <w:ins w:id="1242"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43"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244" w:name="_Toc103208437"/>
      <w:bookmarkStart w:id="1245" w:name="_Toc103208877"/>
      <w:r>
        <w:t>4.2.4</w:t>
      </w:r>
      <w:r w:rsidRPr="00FA5D8D">
        <w:t>.3</w:t>
      </w:r>
      <w:r w:rsidRPr="00FA5D8D">
        <w:tab/>
        <w:t>Updating and renewing data collection and reporting configuration</w:t>
      </w:r>
      <w:bookmarkEnd w:id="1244"/>
      <w:bookmarkEnd w:id="1245"/>
    </w:p>
    <w:p w14:paraId="26C00DBF" w14:textId="77777777" w:rsidR="004F78C7" w:rsidRDefault="004F78C7" w:rsidP="004F78C7">
      <w:pPr>
        <w:pStyle w:val="Heading5"/>
      </w:pPr>
      <w:bookmarkStart w:id="1246" w:name="_Toc103208438"/>
      <w:bookmarkStart w:id="1247" w:name="_Toc103208878"/>
      <w:r>
        <w:t>4.2.4</w:t>
      </w:r>
      <w:r w:rsidRPr="00FA5D8D">
        <w:t>.3.1</w:t>
      </w:r>
      <w:r w:rsidRPr="00FA5D8D">
        <w:tab/>
      </w:r>
      <w:r>
        <w:t>Introduction</w:t>
      </w:r>
      <w:bookmarkEnd w:id="1246"/>
      <w:bookmarkEnd w:id="1247"/>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248" w:name="_Toc103208439"/>
      <w:bookmarkStart w:id="1249" w:name="_Toc103208879"/>
      <w:r>
        <w:lastRenderedPageBreak/>
        <w:t>4.2.4</w:t>
      </w:r>
      <w:r w:rsidRPr="00FA5D8D">
        <w:t>.3.</w:t>
      </w:r>
      <w:r>
        <w:t>2</w:t>
      </w:r>
      <w:r w:rsidRPr="00FA5D8D">
        <w:tab/>
      </w:r>
      <w:r>
        <w:t>Indirect Data Collection Client</w:t>
      </w:r>
      <w:r w:rsidRPr="00FA5D8D">
        <w:t xml:space="preserve"> retrieves up-to-date configuration</w:t>
      </w:r>
      <w:bookmarkEnd w:id="1248"/>
      <w:bookmarkEnd w:id="1249"/>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250" w:author="Richard Bradbury (2022-05-04)" w:date="2022-05-04T19:32:00Z">
        <w:r w:rsidRPr="00FA5D8D" w:rsidDel="00E95780">
          <w:delText>7.2.2.1</w:delText>
        </w:r>
      </w:del>
      <w:ins w:id="1251" w:author="Richard Bradbury (2022-05-04)" w:date="2022-05-04T19:32:00Z">
        <w:r w:rsidR="00E95780">
          <w:t>7.2.3.2</w:t>
        </w:r>
      </w:ins>
      <w:r w:rsidRPr="00FA5D8D">
        <w:t xml:space="preserve"> and</w:t>
      </w:r>
      <w:del w:id="1252" w:author="Richard Bradbury (2022-05-04)" w:date="2022-05-04T19:20:00Z">
        <w:r w:rsidRPr="00FA5D8D" w:rsidDel="00037B03">
          <w:delText xml:space="preserve"> 7.2.2.3.3.1</w:delText>
        </w:r>
      </w:del>
      <w:ins w:id="1253"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254" w:name="_Toc103208440"/>
      <w:bookmarkStart w:id="1255" w:name="_Toc103208880"/>
      <w:r>
        <w:t>4.2.4</w:t>
      </w:r>
      <w:r w:rsidRPr="00FA5D8D">
        <w:t>.3.</w:t>
      </w:r>
      <w:r>
        <w:t>3</w:t>
      </w:r>
      <w:r w:rsidRPr="00FA5D8D">
        <w:tab/>
        <w:t>DataReportingSession updated in response to data reporting</w:t>
      </w:r>
      <w:bookmarkEnd w:id="1254"/>
      <w:bookmarkEnd w:id="1255"/>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256" w:name="_Toc103208441"/>
      <w:bookmarkStart w:id="1257" w:name="_Toc103208881"/>
      <w:r>
        <w:t>4.2.4</w:t>
      </w:r>
      <w:r w:rsidRPr="00FA5D8D">
        <w:t>.4</w:t>
      </w:r>
      <w:r w:rsidRPr="00FA5D8D">
        <w:tab/>
      </w:r>
      <w:r>
        <w:t>Indirect Data Collection Client</w:t>
      </w:r>
      <w:r w:rsidRPr="00FA5D8D">
        <w:t xml:space="preserve"> destroys Data Reporting Session</w:t>
      </w:r>
      <w:bookmarkEnd w:id="1256"/>
      <w:bookmarkEnd w:id="1257"/>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258" w:author="Charles Lo (040822)" w:date="2022-04-08T12:03:00Z">
        <w:r>
          <w:rPr>
            <w:noProof/>
          </w:rPr>
          <w:object w:dxaOrig="7300" w:dyaOrig="1920" w14:anchorId="2D0490A3">
            <v:shape id="_x0000_i1026" type="#_x0000_t75" alt="" style="width:329pt;height:85.3pt;mso-width-percent:0;mso-height-percent:0;mso-width-percent:0;mso-height-percent:0" o:ole="">
              <v:imagedata r:id="rId23" o:title=""/>
            </v:shape>
            <o:OLEObject Type="Embed" ProgID="Mscgen.Chart" ShapeID="_x0000_i1026" DrawAspect="Content" ObjectID="_1713822165" r:id="rId24"/>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259" w:author="Richard Bradbury (2022-05-04)" w:date="2022-05-04T19:33:00Z">
        <w:r w:rsidRPr="00FA5D8D" w:rsidDel="00E95780">
          <w:delText>7.2.2.1</w:delText>
        </w:r>
      </w:del>
      <w:ins w:id="1260" w:author="Richard Bradbury (2022-05-04)" w:date="2022-05-04T19:33:00Z">
        <w:r w:rsidR="00E95780">
          <w:t>7.2.3.2</w:t>
        </w:r>
      </w:ins>
      <w:r w:rsidRPr="00FA5D8D">
        <w:t xml:space="preserve"> and</w:t>
      </w:r>
      <w:del w:id="1261" w:author="Richard Bradbury (2022-05-04)" w:date="2022-05-04T19:21:00Z">
        <w:r w:rsidRPr="00FA5D8D" w:rsidDel="00037B03">
          <w:delText xml:space="preserve"> 7.2.2.3.3.2</w:delText>
        </w:r>
      </w:del>
      <w:ins w:id="1262"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263" w:name="_Toc95152522"/>
      <w:bookmarkStart w:id="1264" w:name="_Toc95837564"/>
      <w:bookmarkStart w:id="1265" w:name="_Toc96002719"/>
      <w:bookmarkStart w:id="1266" w:name="_Toc96069360"/>
      <w:bookmarkStart w:id="1267" w:name="_Toc99490532"/>
      <w:bookmarkStart w:id="1268" w:name="_Toc103208442"/>
      <w:bookmarkStart w:id="1269" w:name="_Toc103208882"/>
      <w:r>
        <w:lastRenderedPageBreak/>
        <w:t>4.2.5</w:t>
      </w:r>
      <w:r>
        <w:tab/>
        <w:t>Configuration of Application Server</w:t>
      </w:r>
      <w:bookmarkEnd w:id="1263"/>
      <w:bookmarkEnd w:id="1264"/>
      <w:bookmarkEnd w:id="1265"/>
      <w:bookmarkEnd w:id="1266"/>
      <w:bookmarkEnd w:id="1267"/>
      <w:bookmarkEnd w:id="1268"/>
      <w:bookmarkEnd w:id="1269"/>
    </w:p>
    <w:p w14:paraId="688FE970" w14:textId="05D75A5D" w:rsidR="008C0B11" w:rsidRPr="008C0B11" w:rsidRDefault="008C0B11" w:rsidP="008C0B11">
      <w:pPr>
        <w:pStyle w:val="Heading4"/>
      </w:pPr>
      <w:bookmarkStart w:id="1270" w:name="_Toc103208443"/>
      <w:bookmarkStart w:id="1271" w:name="_Toc103208883"/>
      <w:r w:rsidRPr="00FA5D8D">
        <w:t>4.</w:t>
      </w:r>
      <w:r>
        <w:t>2</w:t>
      </w:r>
      <w:r w:rsidRPr="00FA5D8D">
        <w:t>.</w:t>
      </w:r>
      <w:r>
        <w:t>5</w:t>
      </w:r>
      <w:r w:rsidRPr="00FA5D8D">
        <w:t>.1</w:t>
      </w:r>
      <w:r w:rsidRPr="00FA5D8D">
        <w:tab/>
        <w:t>General</w:t>
      </w:r>
      <w:bookmarkEnd w:id="1270"/>
      <w:bookmarkEnd w:id="1271"/>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272"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273" w:author="Richard Bradbury (2022-05-04)" w:date="2022-05-04T19:21:00Z">
        <w:r w:rsidR="00037B03">
          <w:rPr>
            <w:rStyle w:val="Code"/>
          </w:rPr>
          <w:t>_CreateSession</w:t>
        </w:r>
      </w:ins>
      <w:r>
        <w:t xml:space="preserve"> service</w:t>
      </w:r>
      <w:ins w:id="1274" w:author="Richard Bradbury (2022-05-04)" w:date="2022-05-04T19:21:00Z">
        <w:r w:rsidR="00037B03">
          <w:t xml:space="preserve"> operation</w:t>
        </w:r>
      </w:ins>
      <w:r>
        <w:t>, as described under clause 7.2</w:t>
      </w:r>
      <w:ins w:id="1275"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276" w:name="_Toc103208444"/>
      <w:bookmarkStart w:id="1277" w:name="_Toc103208884"/>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276"/>
      <w:bookmarkEnd w:id="1277"/>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278" w:author="Charles Lo (040822)" w:date="2022-04-08T12:05:00Z">
        <w:r w:rsidRPr="00FA5D8D">
          <w:rPr>
            <w:rFonts w:ascii="Arial" w:hAnsi="Arial"/>
            <w:b/>
            <w:noProof/>
          </w:rPr>
          <w:object w:dxaOrig="5950" w:dyaOrig="2120" w14:anchorId="268AAACD">
            <v:shape id="_x0000_i1027" type="#_x0000_t75" alt="" style="width:269.15pt;height:99.15pt;mso-width-percent:0;mso-height-percent:0;mso-width-percent:0;mso-height-percent:0" o:ole="">
              <v:imagedata r:id="rId25" o:title=""/>
            </v:shape>
            <o:OLEObject Type="Embed" ProgID="Mscgen.Chart" ShapeID="_x0000_i1027" DrawAspect="Content" ObjectID="_1713822166" r:id="rId26"/>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279" w:author="Richard Bradbury (2022-05-04)" w:date="2022-05-04T19:33:00Z">
        <w:r w:rsidRPr="00FA5D8D" w:rsidDel="00393413">
          <w:delText>7.2.2.1</w:delText>
        </w:r>
      </w:del>
      <w:ins w:id="1280" w:author="Richard Bradbury (2022-05-04)" w:date="2022-05-04T19:33:00Z">
        <w:r w:rsidR="00393413">
          <w:t>7.2.2.2</w:t>
        </w:r>
      </w:ins>
      <w:r w:rsidRPr="00FA5D8D">
        <w:t xml:space="preserve"> and</w:t>
      </w:r>
      <w:del w:id="1281" w:author="Richard Bradbury (2022-05-04)" w:date="2022-05-04T19:22:00Z">
        <w:r w:rsidRPr="00FA5D8D" w:rsidDel="00037B03">
          <w:delText xml:space="preserve"> 7.2.2.2.3.1</w:delText>
        </w:r>
      </w:del>
      <w:ins w:id="1282"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83"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284" w:name="_Toc103208445"/>
      <w:bookmarkStart w:id="1285" w:name="_Toc103208885"/>
      <w:r w:rsidRPr="00FA5D8D">
        <w:t>4.</w:t>
      </w:r>
      <w:r>
        <w:t>2</w:t>
      </w:r>
      <w:r w:rsidRPr="00FA5D8D">
        <w:t>.</w:t>
      </w:r>
      <w:r>
        <w:t>5</w:t>
      </w:r>
      <w:r w:rsidRPr="00FA5D8D">
        <w:t>.3</w:t>
      </w:r>
      <w:r w:rsidRPr="00FA5D8D">
        <w:tab/>
        <w:t>Updating and renewing data collection and reporting configuration</w:t>
      </w:r>
      <w:bookmarkEnd w:id="1284"/>
      <w:bookmarkEnd w:id="1285"/>
    </w:p>
    <w:p w14:paraId="5494B252" w14:textId="77777777" w:rsidR="00E36B20" w:rsidRDefault="00E36B20" w:rsidP="00E36B20">
      <w:pPr>
        <w:pStyle w:val="Heading5"/>
      </w:pPr>
      <w:bookmarkStart w:id="1286" w:name="_Toc103208446"/>
      <w:bookmarkStart w:id="1287" w:name="_Toc103208886"/>
      <w:r w:rsidRPr="00FA5D8D">
        <w:t>4.</w:t>
      </w:r>
      <w:r>
        <w:t>2.5</w:t>
      </w:r>
      <w:r w:rsidRPr="00FA5D8D">
        <w:t>.3.1</w:t>
      </w:r>
      <w:r w:rsidRPr="00FA5D8D">
        <w:tab/>
      </w:r>
      <w:r>
        <w:t>Introduction</w:t>
      </w:r>
      <w:bookmarkEnd w:id="1286"/>
      <w:bookmarkEnd w:id="1287"/>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288" w:name="_Toc103208447"/>
      <w:bookmarkStart w:id="1289" w:name="_Toc103208887"/>
      <w:r w:rsidRPr="00FA5D8D">
        <w:lastRenderedPageBreak/>
        <w:t>4.</w:t>
      </w:r>
      <w:r>
        <w:t>2.5</w:t>
      </w:r>
      <w:r w:rsidRPr="00FA5D8D">
        <w:t>.3.</w:t>
      </w:r>
      <w:r>
        <w:t>2</w:t>
      </w:r>
      <w:r w:rsidRPr="00FA5D8D">
        <w:tab/>
      </w:r>
      <w:r>
        <w:t>Application Server</w:t>
      </w:r>
      <w:r w:rsidRPr="00FA5D8D">
        <w:t xml:space="preserve"> retrieves up-to-date configuration</w:t>
      </w:r>
      <w:bookmarkEnd w:id="1288"/>
      <w:bookmarkEnd w:id="1289"/>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290" w:author="Charles Lo (040822)" w:date="2022-04-08T12:05:00Z">
        <w:r>
          <w:rPr>
            <w:noProof/>
          </w:rPr>
          <w:object w:dxaOrig="8480" w:dyaOrig="2760" w14:anchorId="15CF98DB">
            <v:shape id="_x0000_i1028" type="#_x0000_t75" alt="" style="width:378.3pt;height:125.15pt;mso-width-percent:0;mso-height-percent:0;mso-width-percent:0;mso-height-percent:0" o:ole="">
              <v:imagedata r:id="rId27" o:title=""/>
            </v:shape>
            <o:OLEObject Type="Embed" ProgID="Mscgen.Chart" ShapeID="_x0000_i1028" DrawAspect="Content" ObjectID="_1713822167" r:id="rId28"/>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291"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292"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293" w:author="Richard Bradbury (2022-05-04)" w:date="2022-05-04T19:34:00Z">
        <w:r w:rsidRPr="00FA5D8D" w:rsidDel="00393413">
          <w:delText>7.2.2.1</w:delText>
        </w:r>
      </w:del>
      <w:ins w:id="1294" w:author="Richard Bradbury (2022-05-04)" w:date="2022-05-04T19:34:00Z">
        <w:r w:rsidR="00393413">
          <w:t>7.2.3.2</w:t>
        </w:r>
      </w:ins>
      <w:r w:rsidRPr="00FA5D8D">
        <w:t xml:space="preserve"> and</w:t>
      </w:r>
      <w:del w:id="1295" w:author="Richard Bradbury (2022-05-04)" w:date="2022-05-04T19:22:00Z">
        <w:r w:rsidRPr="00FA5D8D" w:rsidDel="00037B03">
          <w:delText xml:space="preserve"> 7.2.2.3.3.1</w:delText>
        </w:r>
      </w:del>
      <w:ins w:id="1296" w:author="Richard Bradbury (2022-05-04)" w:date="2022-05-04T19:22:00Z">
        <w:r w:rsidR="00037B03">
          <w:t> 7.2.</w:t>
        </w:r>
      </w:ins>
      <w:ins w:id="1297" w:author="Richard Bradbury (2022-05-04)" w:date="2022-05-04T19:34:00Z">
        <w:r w:rsidR="00393413">
          <w:t>3</w:t>
        </w:r>
      </w:ins>
      <w:ins w:id="1298"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299" w:name="_Toc103208448"/>
      <w:bookmarkStart w:id="1300" w:name="_Toc103208888"/>
      <w:r w:rsidRPr="00FA5D8D">
        <w:t>4.</w:t>
      </w:r>
      <w:r>
        <w:t>2.5</w:t>
      </w:r>
      <w:r w:rsidRPr="00FA5D8D">
        <w:t>.3.</w:t>
      </w:r>
      <w:r>
        <w:t>3</w:t>
      </w:r>
      <w:r w:rsidRPr="00FA5D8D">
        <w:tab/>
        <w:t>DataReportingSession updated in response to data reporting</w:t>
      </w:r>
      <w:bookmarkEnd w:id="1299"/>
      <w:bookmarkEnd w:id="1300"/>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301" w:name="_Toc103208449"/>
      <w:bookmarkStart w:id="1302" w:name="_Toc103208889"/>
      <w:r w:rsidRPr="00FA5D8D">
        <w:t>4.</w:t>
      </w:r>
      <w:r>
        <w:t>2.5</w:t>
      </w:r>
      <w:r w:rsidRPr="00FA5D8D">
        <w:t>.4</w:t>
      </w:r>
      <w:r w:rsidRPr="00FA5D8D">
        <w:tab/>
      </w:r>
      <w:r>
        <w:t>Application Server</w:t>
      </w:r>
      <w:r w:rsidRPr="00FA5D8D">
        <w:t xml:space="preserve"> destroys Data Reporting Session</w:t>
      </w:r>
      <w:bookmarkEnd w:id="1301"/>
      <w:bookmarkEnd w:id="1302"/>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303" w:author="Charles Lo (040822)" w:date="2022-04-08T12:05:00Z">
        <w:r>
          <w:rPr>
            <w:noProof/>
          </w:rPr>
          <w:object w:dxaOrig="7400" w:dyaOrig="1920" w14:anchorId="5460B395">
            <v:shape id="_x0000_i1029" type="#_x0000_t75" alt="" style="width:332.85pt;height:85.3pt;mso-width-percent:0;mso-height-percent:0;mso-width-percent:0;mso-height-percent:0" o:ole="">
              <v:imagedata r:id="rId29" o:title=""/>
            </v:shape>
            <o:OLEObject Type="Embed" ProgID="Mscgen.Chart" ShapeID="_x0000_i1029" DrawAspect="Content" ObjectID="_1713822168" r:id="rId30"/>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304" w:author="Richard Bradbury (2022-05-04)" w:date="2022-05-04T19:35:00Z">
        <w:r w:rsidRPr="00FA5D8D" w:rsidDel="00393413">
          <w:delText>7.2.2.1</w:delText>
        </w:r>
      </w:del>
      <w:ins w:id="1305" w:author="Richard Bradbury (2022-05-04)" w:date="2022-05-04T19:35:00Z">
        <w:r w:rsidR="00393413">
          <w:t>7.2.3.2</w:t>
        </w:r>
      </w:ins>
      <w:r w:rsidRPr="00FA5D8D">
        <w:t xml:space="preserve"> and</w:t>
      </w:r>
      <w:del w:id="1306" w:author="Richard Bradbury (2022-05-04)" w:date="2022-05-04T19:23:00Z">
        <w:r w:rsidRPr="00FA5D8D" w:rsidDel="0015030E">
          <w:delText xml:space="preserve"> 7.2.2.3.3.2</w:delText>
        </w:r>
      </w:del>
      <w:ins w:id="1307"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308" w:name="_Toc95152523"/>
      <w:bookmarkStart w:id="1309" w:name="_Toc95837565"/>
      <w:bookmarkStart w:id="1310" w:name="_Toc96002720"/>
      <w:bookmarkStart w:id="1311" w:name="_Toc96069361"/>
      <w:bookmarkStart w:id="1312" w:name="_Toc99490533"/>
      <w:bookmarkStart w:id="1313" w:name="_Toc103208450"/>
      <w:bookmarkStart w:id="1314" w:name="_Toc103208890"/>
      <w:r>
        <w:t>4.2.</w:t>
      </w:r>
      <w:r w:rsidR="00B4619E">
        <w:t>6</w:t>
      </w:r>
      <w:r>
        <w:tab/>
        <w:t>Indirect data reporting</w:t>
      </w:r>
      <w:bookmarkEnd w:id="1308"/>
      <w:bookmarkEnd w:id="1309"/>
      <w:bookmarkEnd w:id="1310"/>
      <w:bookmarkEnd w:id="1311"/>
      <w:bookmarkEnd w:id="1312"/>
      <w:bookmarkEnd w:id="1313"/>
      <w:bookmarkEnd w:id="1314"/>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315"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16" w:author="Richard Bradbury (2022-05-04)" w:date="2022-05-04T19:23:00Z">
        <w:r w:rsidR="0015030E">
          <w:rPr>
            <w:rFonts w:ascii="Arial" w:hAnsi="Arial"/>
            <w:i/>
            <w:sz w:val="18"/>
          </w:rPr>
          <w:t>_Report</w:t>
        </w:r>
      </w:ins>
      <w:r w:rsidRPr="00FA5D8D">
        <w:t xml:space="preserve"> service </w:t>
      </w:r>
      <w:ins w:id="1317" w:author="Richard Bradbury (2022-05-04)" w:date="2022-05-04T19:23:00Z">
        <w:r w:rsidR="0015030E">
          <w:t xml:space="preserve">operation </w:t>
        </w:r>
      </w:ins>
      <w:r w:rsidRPr="00FA5D8D">
        <w:t>across reference point R</w:t>
      </w:r>
      <w:r>
        <w:t>3</w:t>
      </w:r>
      <w:r w:rsidRPr="00FA5D8D">
        <w:t xml:space="preserve"> as described under clause 7.</w:t>
      </w:r>
      <w:ins w:id="1318" w:author="Richard Bradbury (2022-05-04)" w:date="2022-05-04T19:23:00Z">
        <w:r w:rsidR="0015030E">
          <w:t>2.</w:t>
        </w:r>
      </w:ins>
      <w:r w:rsidRPr="00FA5D8D">
        <w:t>3</w:t>
      </w:r>
      <w:ins w:id="1319"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lastRenderedPageBreak/>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20" w:author="Richard Bradbury (2022-05-04)" w:date="2022-05-04T19:35:00Z">
        <w:r w:rsidRPr="00FA5D8D" w:rsidDel="00393413">
          <w:delText>7.3.2.1</w:delText>
        </w:r>
      </w:del>
      <w:ins w:id="1321" w:author="Richard Bradbury (2022-05-04)" w:date="2022-05-04T19:35:00Z">
        <w:r w:rsidR="00393413">
          <w:t>7.2.3.2</w:t>
        </w:r>
      </w:ins>
      <w:r w:rsidRPr="00FA5D8D">
        <w:t xml:space="preserve"> and</w:t>
      </w:r>
      <w:del w:id="1322" w:author="Richard Bradbury (2022-05-04)" w:date="2022-05-04T19:24:00Z">
        <w:r w:rsidRPr="00FA5D8D" w:rsidDel="0015030E">
          <w:delText xml:space="preserve"> 7.3.2.2.3.1</w:delText>
        </w:r>
      </w:del>
      <w:ins w:id="1323"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24" w:author="Richard Bradbury (2022-05-04)" w:date="2022-05-04T19:24:00Z">
        <w:r w:rsidRPr="00FA5D8D" w:rsidDel="0015030E">
          <w:delText xml:space="preserve"> 7.3.3.2.1</w:delText>
        </w:r>
      </w:del>
      <w:ins w:id="1325"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326" w:name="_Toc95152524"/>
      <w:bookmarkStart w:id="1327" w:name="_Toc95837566"/>
      <w:bookmarkStart w:id="1328" w:name="_Toc96002721"/>
      <w:bookmarkStart w:id="1329" w:name="_Toc96069362"/>
      <w:bookmarkStart w:id="1330" w:name="_Toc99490534"/>
      <w:bookmarkStart w:id="1331" w:name="_Toc103208451"/>
      <w:bookmarkStart w:id="1332" w:name="_Toc103208891"/>
      <w:r>
        <w:t>4.2.7</w:t>
      </w:r>
      <w:r>
        <w:tab/>
        <w:t xml:space="preserve">Reporting by </w:t>
      </w:r>
      <w:r w:rsidR="000F6B90">
        <w:t>Application Server</w:t>
      </w:r>
      <w:bookmarkEnd w:id="1326"/>
      <w:bookmarkEnd w:id="1327"/>
      <w:bookmarkEnd w:id="1328"/>
      <w:bookmarkEnd w:id="1329"/>
      <w:bookmarkEnd w:id="1330"/>
      <w:bookmarkEnd w:id="1331"/>
      <w:bookmarkEnd w:id="1332"/>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333"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34" w:author="Richard Bradbury (2022-05-04)" w:date="2022-05-04T19:25:00Z">
        <w:r w:rsidR="0015030E">
          <w:rPr>
            <w:rFonts w:ascii="Arial" w:hAnsi="Arial"/>
            <w:i/>
            <w:sz w:val="18"/>
          </w:rPr>
          <w:t>_Report</w:t>
        </w:r>
      </w:ins>
      <w:r w:rsidRPr="00FA5D8D">
        <w:t xml:space="preserve"> service </w:t>
      </w:r>
      <w:ins w:id="1335" w:author="Richard Bradbury (2022-05-04)" w:date="2022-05-04T19:25:00Z">
        <w:r w:rsidR="0015030E">
          <w:t xml:space="preserve">operation </w:t>
        </w:r>
      </w:ins>
      <w:r w:rsidRPr="00FA5D8D">
        <w:t>across reference point R</w:t>
      </w:r>
      <w:r>
        <w:t>4</w:t>
      </w:r>
      <w:r w:rsidRPr="00FA5D8D">
        <w:t xml:space="preserve"> as described under clause 7.</w:t>
      </w:r>
      <w:ins w:id="1336" w:author="Richard Bradbury (2022-05-04)" w:date="2022-05-04T19:25:00Z">
        <w:r w:rsidR="0015030E">
          <w:t>2.</w:t>
        </w:r>
      </w:ins>
      <w:r w:rsidRPr="00FA5D8D">
        <w:t>3</w:t>
      </w:r>
      <w:ins w:id="1337"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338" w:author="Charles Lo (040822)" w:date="2022-04-08T12:06:00Z">
        <w:r>
          <w:rPr>
            <w:noProof/>
          </w:rPr>
          <w:object w:dxaOrig="7750" w:dyaOrig="3870" w14:anchorId="04155541">
            <v:shape id="_x0000_i1030" type="#_x0000_t75" alt="" style="width:353.9pt;height:177.25pt;mso-width-percent:0;mso-height-percent:0;mso-width-percent:0;mso-height-percent:0" o:ole="">
              <v:imagedata r:id="rId32" o:title=""/>
            </v:shape>
            <o:OLEObject Type="Embed" ProgID="Mscgen.Chart" ShapeID="_x0000_i1030" DrawAspect="Content" ObjectID="_1713822169" r:id="rId33"/>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lastRenderedPageBreak/>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39" w:author="Richard Bradbury (2022-05-04)" w:date="2022-05-04T19:36:00Z">
        <w:r w:rsidRPr="00FA5D8D" w:rsidDel="00393413">
          <w:delText>7.3.2.1</w:delText>
        </w:r>
      </w:del>
      <w:ins w:id="1340" w:author="Richard Bradbury (2022-05-04)" w:date="2022-05-04T19:36:00Z">
        <w:r w:rsidR="00393413">
          <w:t>7.2.3.2</w:t>
        </w:r>
      </w:ins>
      <w:r w:rsidRPr="00FA5D8D">
        <w:t xml:space="preserve"> and</w:t>
      </w:r>
      <w:del w:id="1341" w:author="Richard Bradbury (2022-05-04)" w:date="2022-05-04T19:25:00Z">
        <w:r w:rsidRPr="00FA5D8D" w:rsidDel="0015030E">
          <w:delText xml:space="preserve"> 7.3.2.2.3.1</w:delText>
        </w:r>
      </w:del>
      <w:ins w:id="1342"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43" w:author="Richard Bradbury (2022-05-04)" w:date="2022-05-04T19:25:00Z">
        <w:r w:rsidRPr="00FA5D8D" w:rsidDel="0015030E">
          <w:delText xml:space="preserve"> 7.3.3.2.1</w:delText>
        </w:r>
      </w:del>
      <w:ins w:id="1344"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345" w:name="_Toc95152525"/>
      <w:bookmarkStart w:id="1346" w:name="_Toc95837567"/>
      <w:bookmarkStart w:id="1347" w:name="_Toc96002722"/>
      <w:bookmarkStart w:id="1348" w:name="_Toc96069363"/>
      <w:bookmarkStart w:id="1349" w:name="_Toc99490535"/>
      <w:bookmarkStart w:id="1350" w:name="_Toc103208452"/>
      <w:bookmarkStart w:id="1351" w:name="_Toc103208892"/>
      <w:r>
        <w:t>4.2.</w:t>
      </w:r>
      <w:r w:rsidR="000F6B90">
        <w:t>8</w:t>
      </w:r>
      <w:r>
        <w:tab/>
        <w:t>Event subscription, management and publication</w:t>
      </w:r>
      <w:bookmarkEnd w:id="1345"/>
      <w:bookmarkEnd w:id="1346"/>
      <w:bookmarkEnd w:id="1347"/>
      <w:bookmarkEnd w:id="1348"/>
      <w:bookmarkEnd w:id="1349"/>
      <w:bookmarkEnd w:id="1350"/>
      <w:bookmarkEnd w:id="1351"/>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352" w:name="_Toc95152526"/>
      <w:bookmarkStart w:id="1353" w:name="_Toc95837568"/>
      <w:bookmarkStart w:id="1354" w:name="_Toc96002723"/>
      <w:bookmarkStart w:id="1355" w:name="_Toc96069364"/>
      <w:bookmarkStart w:id="1356" w:name="_Toc99490536"/>
      <w:bookmarkStart w:id="1357" w:name="_Toc103208453"/>
      <w:bookmarkStart w:id="1358" w:name="_Toc103208893"/>
      <w:r>
        <w:t>4.3</w:t>
      </w:r>
      <w:r>
        <w:tab/>
        <w:t>UE-to-network procedures</w:t>
      </w:r>
      <w:bookmarkEnd w:id="1352"/>
      <w:bookmarkEnd w:id="1353"/>
      <w:bookmarkEnd w:id="1354"/>
      <w:bookmarkEnd w:id="1355"/>
      <w:bookmarkEnd w:id="1356"/>
      <w:bookmarkEnd w:id="1357"/>
      <w:bookmarkEnd w:id="1358"/>
    </w:p>
    <w:p w14:paraId="5B88BDBA" w14:textId="3AF85793" w:rsidR="00D30FB9" w:rsidRDefault="00BB47BC" w:rsidP="00BB47BC">
      <w:pPr>
        <w:pStyle w:val="Heading3"/>
      </w:pPr>
      <w:bookmarkStart w:id="1359" w:name="_Toc95152527"/>
      <w:bookmarkStart w:id="1360" w:name="_Toc95837569"/>
      <w:bookmarkStart w:id="1361" w:name="_Toc96002724"/>
      <w:bookmarkStart w:id="1362" w:name="_Toc96069365"/>
      <w:bookmarkStart w:id="1363" w:name="_Toc99490537"/>
      <w:bookmarkStart w:id="1364" w:name="_Toc103208454"/>
      <w:bookmarkStart w:id="1365" w:name="_Toc103208894"/>
      <w:r>
        <w:t>4.3.1</w:t>
      </w:r>
      <w:r>
        <w:tab/>
      </w:r>
      <w:r w:rsidR="00D30FB9">
        <w:t>General</w:t>
      </w:r>
      <w:bookmarkEnd w:id="1359"/>
      <w:bookmarkEnd w:id="1360"/>
      <w:bookmarkEnd w:id="1361"/>
      <w:bookmarkEnd w:id="1362"/>
      <w:bookmarkEnd w:id="1363"/>
      <w:bookmarkEnd w:id="1364"/>
      <w:bookmarkEnd w:id="1365"/>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366" w:name="_Toc95152528"/>
      <w:bookmarkStart w:id="1367" w:name="_Toc95837570"/>
      <w:bookmarkStart w:id="1368" w:name="_Toc96002725"/>
      <w:bookmarkStart w:id="1369" w:name="_Toc96069366"/>
      <w:bookmarkStart w:id="1370" w:name="_Toc99490538"/>
      <w:bookmarkStart w:id="1371" w:name="_Toc103208455"/>
      <w:bookmarkStart w:id="1372" w:name="_Toc103208895"/>
      <w:r>
        <w:t>4.3.2</w:t>
      </w:r>
      <w:r>
        <w:tab/>
      </w:r>
      <w:r w:rsidR="002E5FBF">
        <w:t xml:space="preserve">Configuration of Direct Data </w:t>
      </w:r>
      <w:r w:rsidR="00BB180D">
        <w:t xml:space="preserve">Collection </w:t>
      </w:r>
      <w:r w:rsidR="002E5FBF">
        <w:t>Client</w:t>
      </w:r>
      <w:bookmarkEnd w:id="1366"/>
      <w:bookmarkEnd w:id="1367"/>
      <w:bookmarkEnd w:id="1368"/>
      <w:bookmarkEnd w:id="1369"/>
      <w:bookmarkEnd w:id="1370"/>
      <w:bookmarkEnd w:id="1371"/>
      <w:bookmarkEnd w:id="1372"/>
    </w:p>
    <w:p w14:paraId="6EF6ABA8" w14:textId="270DC085" w:rsidR="00BB180D" w:rsidRPr="00BB180D" w:rsidRDefault="00BB180D" w:rsidP="00BB180D">
      <w:pPr>
        <w:pStyle w:val="Heading4"/>
      </w:pPr>
      <w:bookmarkStart w:id="1373" w:name="_Toc103208456"/>
      <w:bookmarkStart w:id="1374" w:name="_Toc103208896"/>
      <w:r w:rsidRPr="00F05921">
        <w:t>4.3.2.1</w:t>
      </w:r>
      <w:r w:rsidRPr="00F05921">
        <w:tab/>
        <w:t>General</w:t>
      </w:r>
      <w:bookmarkEnd w:id="1373"/>
      <w:bookmarkEnd w:id="1374"/>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375"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376" w:author="Richard Bradbury (2022-05-04)" w:date="2022-05-04T19:26:00Z">
        <w:r w:rsidR="0015030E">
          <w:rPr>
            <w:rStyle w:val="Code"/>
          </w:rPr>
          <w:t>_CrreateSession</w:t>
        </w:r>
      </w:ins>
      <w:r>
        <w:t xml:space="preserve"> service</w:t>
      </w:r>
      <w:ins w:id="1377" w:author="Richard Bradbury (2022-05-04)" w:date="2022-05-04T19:26:00Z">
        <w:r w:rsidR="0015030E">
          <w:t xml:space="preserve"> operation</w:t>
        </w:r>
      </w:ins>
      <w:r>
        <w:t>, as described under clause 7.2</w:t>
      </w:r>
      <w:ins w:id="1378" w:author="Richard Bradbury (2022-05-04)" w:date="2022-05-04T19:26:00Z">
        <w:r w:rsidR="0015030E">
          <w:t>.2.3.1</w:t>
        </w:r>
      </w:ins>
      <w:r>
        <w:t>.</w:t>
      </w:r>
    </w:p>
    <w:p w14:paraId="6C0A8079" w14:textId="612BF9F8" w:rsid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4296B91C" w14:textId="77777777" w:rsidR="006B0207" w:rsidRDefault="006B0207" w:rsidP="006B0207">
      <w:pPr>
        <w:pStyle w:val="Heading4"/>
      </w:pPr>
      <w:bookmarkStart w:id="1379" w:name="_Toc103208457"/>
      <w:bookmarkStart w:id="1380" w:name="_Toc103208897"/>
      <w:r>
        <w:t>4.3.2.2</w:t>
      </w:r>
      <w:r>
        <w:tab/>
        <w:t>Direct Data Collection Client retrieves its initial configuration by creating a Data Reporting Session</w:t>
      </w:r>
      <w:bookmarkEnd w:id="1379"/>
      <w:bookmarkEnd w:id="1380"/>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381" w:author="Charles Lo (040822)" w:date="2022-04-08T12:12:00Z">
        <w:r>
          <w:rPr>
            <w:noProof/>
          </w:rPr>
          <w:object w:dxaOrig="5850" w:dyaOrig="2115" w14:anchorId="3C32A195">
            <v:shape id="_x0000_i1031" type="#_x0000_t75" alt="" style="width:262.5pt;height:98.05pt;mso-width-percent:0;mso-height-percent:0;mso-width-percent:0;mso-height-percent:0" o:ole="">
              <v:imagedata r:id="rId34" o:title=""/>
            </v:shape>
            <o:OLEObject Type="Embed" ProgID="Mscgen.Chart" ShapeID="_x0000_i1031" DrawAspect="Content" ObjectID="_1713822170" r:id="rId35"/>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lastRenderedPageBreak/>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382" w:author="Richard Bradbury (2022-05-04)" w:date="2022-05-04T19:36:00Z">
        <w:r w:rsidDel="00393413">
          <w:delText>7.2.2.1</w:delText>
        </w:r>
      </w:del>
      <w:ins w:id="1383" w:author="Richard Bradbury (2022-05-04)" w:date="2022-05-04T19:36:00Z">
        <w:r w:rsidR="00393413">
          <w:t>7.2.2.2</w:t>
        </w:r>
      </w:ins>
      <w:r>
        <w:t xml:space="preserve"> and</w:t>
      </w:r>
      <w:del w:id="1384" w:author="Richard Bradbury (2022-05-04)" w:date="2022-05-04T19:26:00Z">
        <w:r w:rsidDel="00621FC9">
          <w:delText xml:space="preserve"> 7.2.2.2.3.1</w:delText>
        </w:r>
      </w:del>
      <w:ins w:id="1385" w:author="Richard Bradbury (2022-05-04)" w:date="2022-05-04T19:36:00Z">
        <w:r w:rsidR="00393413">
          <w:t> </w:t>
        </w:r>
      </w:ins>
      <w:ins w:id="1386" w:author="Richard Bradbury (2022-05-04)" w:date="2022-05-04T19:27:00Z">
        <w:r w:rsidR="00621FC9">
          <w:t>7.2.2.3.1</w:t>
        </w:r>
      </w:ins>
      <w:r>
        <w:t xml:space="preserve">). A </w:t>
      </w:r>
      <w:r w:rsidRPr="00273349">
        <w:rPr>
          <w:rStyle w:val="Codechar"/>
        </w:rPr>
        <w:t>DataReportingSession</w:t>
      </w:r>
      <w:r>
        <w:t xml:space="preserve"> resource entity (see clause 7.</w:t>
      </w:r>
      <w:del w:id="1387"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388" w:name="_Toc103208458"/>
      <w:bookmarkStart w:id="1389" w:name="_Toc103208898"/>
      <w:r>
        <w:t>4.3.2.3</w:t>
      </w:r>
      <w:r>
        <w:tab/>
        <w:t>Updating and renewing data collection and reporting configuration</w:t>
      </w:r>
      <w:bookmarkEnd w:id="1388"/>
      <w:bookmarkEnd w:id="1389"/>
    </w:p>
    <w:p w14:paraId="3A10C7D4" w14:textId="48A3B8EC" w:rsidR="00FC2891" w:rsidRPr="00FC2891" w:rsidRDefault="00FC2891" w:rsidP="00FC2891">
      <w:pPr>
        <w:pStyle w:val="Heading5"/>
        <w:ind w:left="1699" w:hanging="1699"/>
      </w:pPr>
      <w:bookmarkStart w:id="1390" w:name="_Toc103208459"/>
      <w:bookmarkStart w:id="1391" w:name="_Toc103208899"/>
      <w:r>
        <w:t>4.3.2.3.1</w:t>
      </w:r>
      <w:r>
        <w:tab/>
        <w:t>Introduction</w:t>
      </w:r>
      <w:bookmarkEnd w:id="1390"/>
      <w:bookmarkEnd w:id="1391"/>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392" w:name="_Toc103208460"/>
      <w:bookmarkStart w:id="1393" w:name="_Toc103208900"/>
      <w:r>
        <w:t>4.3.2.3.</w:t>
      </w:r>
      <w:r w:rsidR="00FC2891">
        <w:t>2</w:t>
      </w:r>
      <w:r>
        <w:tab/>
        <w:t>Direct Data Collection Client retrieves up-to-date configuration</w:t>
      </w:r>
      <w:bookmarkEnd w:id="1392"/>
      <w:bookmarkEnd w:id="1393"/>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394" w:author="Charles Lo (040822)" w:date="2022-04-10T07:47:00Z">
        <w:r>
          <w:rPr>
            <w:noProof/>
          </w:rPr>
          <w:object w:dxaOrig="8475" w:dyaOrig="2760" w14:anchorId="2823E887">
            <v:shape id="_x0000_i1032" type="#_x0000_t75" alt="" style="width:379.95pt;height:125.15pt;mso-width-percent:0;mso-height-percent:0;mso-width-percent:0;mso-height-percent:0" o:ole="">
              <v:imagedata r:id="rId36" o:title=""/>
            </v:shape>
            <o:OLEObject Type="Embed" ProgID="Mscgen.Chart" ShapeID="_x0000_i1032" DrawAspect="Content" ObjectID="_1713822171" r:id="rId37"/>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395" w:author="Richard Bradbury (2022-05-04)" w:date="2022-05-04T19:37:00Z">
        <w:r w:rsidDel="00393413">
          <w:delText>7.2.2.1</w:delText>
        </w:r>
      </w:del>
      <w:ins w:id="1396" w:author="Richard Bradbury (2022-05-04)" w:date="2022-05-04T19:37:00Z">
        <w:r w:rsidR="00393413">
          <w:t>7.2.3.2</w:t>
        </w:r>
      </w:ins>
      <w:r>
        <w:t xml:space="preserve"> and</w:t>
      </w:r>
      <w:del w:id="1397" w:author="Richard Bradbury (2022-05-04)" w:date="2022-05-04T19:27:00Z">
        <w:r w:rsidDel="00621FC9">
          <w:delText xml:space="preserve"> 7.2.2.3.3.1</w:delText>
        </w:r>
      </w:del>
      <w:ins w:id="1398" w:author="Richard Bradbury (2022-05-04)" w:date="2022-05-04T19:27:00Z">
        <w:r w:rsidR="00621FC9">
          <w:t> 7.2.3.3.</w:t>
        </w:r>
      </w:ins>
      <w:ins w:id="1399"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400" w:name="_Toc103208461"/>
      <w:bookmarkStart w:id="1401" w:name="_Toc103208901"/>
      <w:r>
        <w:lastRenderedPageBreak/>
        <w:t>4.3.2.3.</w:t>
      </w:r>
      <w:r w:rsidR="00FC2891">
        <w:t>3</w:t>
      </w:r>
      <w:r>
        <w:tab/>
        <w:t>DataReportingSession updated in response to data reporting</w:t>
      </w:r>
      <w:bookmarkEnd w:id="1400"/>
      <w:bookmarkEnd w:id="1401"/>
    </w:p>
    <w:p w14:paraId="01EEC37A" w14:textId="77777777" w:rsidR="006B0207" w:rsidRDefault="006B0207" w:rsidP="006B0207">
      <w:r>
        <w:t>See clause 4.3.3.</w:t>
      </w:r>
    </w:p>
    <w:p w14:paraId="3FCDD079" w14:textId="77777777" w:rsidR="006B0207" w:rsidRDefault="006B0207" w:rsidP="006B0207">
      <w:pPr>
        <w:pStyle w:val="Heading4"/>
      </w:pPr>
      <w:bookmarkStart w:id="1402" w:name="_Toc103208462"/>
      <w:bookmarkStart w:id="1403" w:name="_Toc103208902"/>
      <w:r>
        <w:t>4.3.2.4</w:t>
      </w:r>
      <w:r>
        <w:tab/>
      </w:r>
      <w:r w:rsidRPr="00967A8F">
        <w:t xml:space="preserve">Direct Data </w:t>
      </w:r>
      <w:r>
        <w:t>Collection</w:t>
      </w:r>
      <w:r w:rsidRPr="00967A8F">
        <w:t xml:space="preserve"> Client </w:t>
      </w:r>
      <w:r>
        <w:t>destroys Data Reporting Session</w:t>
      </w:r>
      <w:bookmarkEnd w:id="1402"/>
      <w:bookmarkEnd w:id="1403"/>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404" w:author="Charles Lo (040822)" w:date="2022-04-08T12:12:00Z">
        <w:r>
          <w:rPr>
            <w:noProof/>
          </w:rPr>
          <w:object w:dxaOrig="7305" w:dyaOrig="1920" w14:anchorId="1BEEA71A">
            <v:shape id="_x0000_i1033" type="#_x0000_t75" alt="" style="width:326.75pt;height:85.3pt;mso-width-percent:0;mso-height-percent:0;mso-width-percent:0;mso-height-percent:0" o:ole="">
              <v:imagedata r:id="rId38" o:title=""/>
            </v:shape>
            <o:OLEObject Type="Embed" ProgID="Mscgen.Chart" ShapeID="_x0000_i1033" DrawAspect="Content" ObjectID="_1713822172" r:id="rId39"/>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405" w:author="Richard Bradbury (2022-05-04)" w:date="2022-05-04T19:28:00Z">
        <w:r w:rsidRPr="0006150E" w:rsidDel="00E95780">
          <w:delText>1</w:delText>
        </w:r>
      </w:del>
      <w:ins w:id="1406" w:author="Richard Bradbury (2022-05-04)" w:date="2022-05-04T19:28:00Z">
        <w:r w:rsidR="00E95780">
          <w:t>2</w:t>
        </w:r>
      </w:ins>
      <w:r w:rsidRPr="0006150E">
        <w:t xml:space="preserve"> and</w:t>
      </w:r>
      <w:del w:id="1407" w:author="Richard Bradbury (2022-05-04)" w:date="2022-05-04T19:28:00Z">
        <w:r w:rsidRPr="0006150E" w:rsidDel="00E95780">
          <w:delText xml:space="preserve"> 7.2.2.3.3.</w:delText>
        </w:r>
        <w:r w:rsidDel="00E95780">
          <w:delText>2</w:delText>
        </w:r>
      </w:del>
      <w:ins w:id="1408" w:author="Richard Bradbury (2022-05-04)" w:date="2022-05-04T19:37:00Z">
        <w:r w:rsidR="00393413">
          <w:t> </w:t>
        </w:r>
      </w:ins>
      <w:ins w:id="1409"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410" w:name="_Toc95152529"/>
      <w:bookmarkStart w:id="1411" w:name="_Toc95837571"/>
      <w:bookmarkStart w:id="1412" w:name="_Toc96002726"/>
      <w:bookmarkStart w:id="1413" w:name="_Toc96069367"/>
      <w:bookmarkStart w:id="1414" w:name="_Toc99490545"/>
      <w:bookmarkStart w:id="1415" w:name="_Toc103208463"/>
      <w:bookmarkStart w:id="1416" w:name="_Toc103208903"/>
      <w:r>
        <w:t>4.3.</w:t>
      </w:r>
      <w:r w:rsidR="00D30FB9">
        <w:t>3</w:t>
      </w:r>
      <w:r>
        <w:tab/>
        <w:t>Direct data reporting</w:t>
      </w:r>
      <w:bookmarkEnd w:id="1410"/>
      <w:bookmarkEnd w:id="1411"/>
      <w:bookmarkEnd w:id="1412"/>
      <w:bookmarkEnd w:id="1413"/>
      <w:bookmarkEnd w:id="1414"/>
      <w:bookmarkEnd w:id="1415"/>
      <w:bookmarkEnd w:id="1416"/>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417"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418" w:author="Richard Bradbury (2022-05-04)" w:date="2022-05-04T19:29:00Z">
        <w:r w:rsidR="00E95780">
          <w:rPr>
            <w:rStyle w:val="Code"/>
          </w:rPr>
          <w:t>_Report</w:t>
        </w:r>
      </w:ins>
      <w:r>
        <w:t xml:space="preserve"> service </w:t>
      </w:r>
      <w:ins w:id="1419" w:author="Richard Bradbury (2022-05-04)" w:date="2022-05-04T19:29:00Z">
        <w:r w:rsidR="00E95780">
          <w:t xml:space="preserve">operation </w:t>
        </w:r>
      </w:ins>
      <w:r>
        <w:t>across reference point R2 as described under clause 7.</w:t>
      </w:r>
      <w:ins w:id="1420" w:author="Richard Bradbury (2022-05-04)" w:date="2022-05-04T19:29:00Z">
        <w:r w:rsidR="00E95780">
          <w:t>2.</w:t>
        </w:r>
      </w:ins>
      <w:r>
        <w:t>3</w:t>
      </w:r>
      <w:ins w:id="1421"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422" w:author="Charles Lo (040822)" w:date="2022-04-08T12:14:00Z">
        <w:r>
          <w:rPr>
            <w:noProof/>
          </w:rPr>
          <w:object w:dxaOrig="7740" w:dyaOrig="3870" w14:anchorId="000E98B3">
            <v:shape id="_x0000_i1034" type="#_x0000_t75" alt="" style="width:346.15pt;height:177.25pt;mso-width-percent:0;mso-height-percent:0;mso-width-percent:0;mso-height-percent:0" o:ole="">
              <v:imagedata r:id="rId40" o:title=""/>
            </v:shape>
            <o:OLEObject Type="Embed" ProgID="Mscgen.Chart" ShapeID="_x0000_i1034" DrawAspect="Content" ObjectID="_1713822173" r:id="rId41"/>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lastRenderedPageBreak/>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423" w:author="Richard Bradbury (2022-05-04)" w:date="2022-05-04T19:29:00Z">
        <w:r w:rsidDel="00E95780">
          <w:delText>7.3.2.1</w:delText>
        </w:r>
      </w:del>
      <w:ins w:id="1424" w:author="Richard Bradbury (2022-05-04)" w:date="2022-05-04T19:29:00Z">
        <w:r w:rsidR="00E95780">
          <w:t>7.2.2.2</w:t>
        </w:r>
      </w:ins>
      <w:r>
        <w:t xml:space="preserve"> and </w:t>
      </w:r>
      <w:del w:id="1425" w:author="Richard Bradbury (2022-05-04)" w:date="2022-05-04T19:30:00Z">
        <w:r w:rsidRPr="00DF47BE" w:rsidDel="00E95780">
          <w:delText>7.3.2.2.3.1</w:delText>
        </w:r>
      </w:del>
      <w:ins w:id="1426"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427" w:author="Richard Bradbury (2022-05-04)" w:date="2022-05-04T19:30:00Z">
        <w:r w:rsidDel="00E95780">
          <w:delText xml:space="preserve"> </w:delText>
        </w:r>
        <w:r w:rsidRPr="00DF47BE" w:rsidDel="00E95780">
          <w:delText>7.3.3.2.1</w:delText>
        </w:r>
      </w:del>
      <w:ins w:id="1428"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429" w:name="_Toc95152530"/>
      <w:bookmarkStart w:id="1430" w:name="_Toc95837572"/>
      <w:bookmarkStart w:id="1431" w:name="_Toc96002727"/>
      <w:bookmarkStart w:id="1432" w:name="_Toc96069368"/>
      <w:bookmarkStart w:id="1433" w:name="_Toc99490546"/>
      <w:bookmarkStart w:id="1434" w:name="_Toc103208464"/>
      <w:bookmarkStart w:id="1435" w:name="_Toc103208904"/>
      <w:r>
        <w:t>4.4</w:t>
      </w:r>
      <w:r>
        <w:tab/>
        <w:t>UE-internal procedures</w:t>
      </w:r>
      <w:bookmarkEnd w:id="1429"/>
      <w:bookmarkEnd w:id="1430"/>
      <w:bookmarkEnd w:id="1431"/>
      <w:bookmarkEnd w:id="1432"/>
      <w:bookmarkEnd w:id="1433"/>
      <w:bookmarkEnd w:id="1434"/>
      <w:bookmarkEnd w:id="1435"/>
    </w:p>
    <w:p w14:paraId="6FD3B0DB" w14:textId="5ABAF420" w:rsidR="00337CE7" w:rsidRDefault="00337CE7" w:rsidP="00337CE7">
      <w:pPr>
        <w:pStyle w:val="Heading3"/>
      </w:pPr>
      <w:bookmarkStart w:id="1436" w:name="_Toc95152531"/>
      <w:bookmarkStart w:id="1437" w:name="_Toc95837573"/>
      <w:bookmarkStart w:id="1438" w:name="_Toc96002728"/>
      <w:bookmarkStart w:id="1439" w:name="_Toc96069369"/>
      <w:bookmarkStart w:id="1440" w:name="_Toc99490547"/>
      <w:bookmarkStart w:id="1441" w:name="_Toc103208465"/>
      <w:bookmarkStart w:id="1442" w:name="_Toc103208905"/>
      <w:r>
        <w:t>4.</w:t>
      </w:r>
      <w:r w:rsidR="00992142">
        <w:t>4.1</w:t>
      </w:r>
      <w:r w:rsidR="00992142">
        <w:tab/>
        <w:t>General</w:t>
      </w:r>
      <w:bookmarkEnd w:id="1436"/>
      <w:bookmarkEnd w:id="1437"/>
      <w:bookmarkEnd w:id="1438"/>
      <w:bookmarkEnd w:id="1439"/>
      <w:bookmarkEnd w:id="1440"/>
      <w:bookmarkEnd w:id="1441"/>
      <w:bookmarkEnd w:id="1442"/>
    </w:p>
    <w:p w14:paraId="51344544" w14:textId="77D4AE85" w:rsidR="00992142" w:rsidRDefault="00011DC7" w:rsidP="00E10A3E">
      <w:pPr>
        <w:rPr>
          <w:ins w:id="1443" w:author="Charles Lo(051122)" w:date="2022-05-11T23:08:00Z"/>
        </w:rPr>
      </w:pPr>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p>
    <w:p w14:paraId="6B3410B6" w14:textId="77777777" w:rsidR="003256D7" w:rsidRDefault="003256D7" w:rsidP="003256D7">
      <w:pPr>
        <w:keepNext/>
        <w:rPr>
          <w:ins w:id="1444" w:author="Charles Lo(051122)" w:date="2022-05-11T23:08:00Z"/>
        </w:rPr>
      </w:pPr>
      <w:ins w:id="1445" w:author="Charles Lo(051122)" w:date="2022-05-11T23:08: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4771F9EC" w14:textId="77777777" w:rsidR="003256D7" w:rsidRDefault="003256D7" w:rsidP="003256D7">
      <w:pPr>
        <w:pStyle w:val="NO"/>
        <w:ind w:left="0" w:firstLine="0"/>
        <w:rPr>
          <w:ins w:id="1446" w:author="Charles Lo(051122)" w:date="2022-05-11T23:08:00Z"/>
        </w:rPr>
      </w:pPr>
      <w:ins w:id="1447" w:author="Charles Lo(051122)" w:date="2022-05-11T23:08:00Z">
        <w:r>
          <w:t>The Direct Data Collection Client is presumed to operate as a background service, and its functionality is invoked upon activation of the UE Application (whose role or task is domain-specific).</w:t>
        </w:r>
      </w:ins>
    </w:p>
    <w:p w14:paraId="7A8DAA79" w14:textId="77777777" w:rsidR="003256D7" w:rsidRPr="00B46C26" w:rsidRDefault="003256D7" w:rsidP="003256D7">
      <w:pPr>
        <w:rPr>
          <w:ins w:id="1448" w:author="Charles Lo(051122)" w:date="2022-05-11T23:08:00Z"/>
        </w:rPr>
      </w:pPr>
      <w:ins w:id="1449" w:author="Charles Lo(051122)" w:date="2022-05-11T23:08: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27D1D8B2" w14:textId="77777777" w:rsidR="003256D7" w:rsidRDefault="003256D7" w:rsidP="003256D7">
      <w:pPr>
        <w:pStyle w:val="Heading3"/>
        <w:rPr>
          <w:ins w:id="1450" w:author="Charles Lo(051122)" w:date="2022-05-11T23:08:00Z"/>
        </w:rPr>
      </w:pPr>
      <w:bookmarkStart w:id="1451" w:name="_Toc103208466"/>
      <w:bookmarkStart w:id="1452" w:name="_Toc103208906"/>
      <w:ins w:id="1453" w:author="Charles Lo(051122)" w:date="2022-05-11T23:08:00Z">
        <w:r>
          <w:t>4.4.2</w:t>
        </w:r>
        <w:r>
          <w:tab/>
          <w:t>Application registration procedure</w:t>
        </w:r>
        <w:bookmarkEnd w:id="1451"/>
        <w:bookmarkEnd w:id="1452"/>
      </w:ins>
    </w:p>
    <w:p w14:paraId="3872FE81" w14:textId="77777777" w:rsidR="003256D7" w:rsidRPr="00DE096B" w:rsidRDefault="003256D7" w:rsidP="003256D7">
      <w:pPr>
        <w:rPr>
          <w:ins w:id="1454" w:author="Charles Lo(051122)" w:date="2022-05-11T23:08:00Z"/>
        </w:rPr>
      </w:pPr>
      <w:ins w:id="1455" w:author="Charles Lo(051122)" w:date="2022-05-11T23:08: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2E9A6C89" w14:textId="77777777" w:rsidR="003256D7" w:rsidRDefault="003256D7" w:rsidP="003256D7">
      <w:pPr>
        <w:rPr>
          <w:ins w:id="1456" w:author="Charles Lo(051122)" w:date="2022-05-11T23:08:00Z"/>
        </w:rPr>
      </w:pPr>
      <w:ins w:id="1457" w:author="Charles Lo(051122)" w:date="2022-05-11T23:08: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75429D28" w14:textId="77777777" w:rsidR="003256D7" w:rsidRDefault="003256D7" w:rsidP="003256D7">
      <w:pPr>
        <w:pStyle w:val="NO"/>
        <w:ind w:left="0" w:firstLine="0"/>
        <w:rPr>
          <w:ins w:id="1458" w:author="Charles Lo(051122)" w:date="2022-05-11T23:08:00Z"/>
        </w:rPr>
      </w:pPr>
      <w:ins w:id="1459" w:author="Charles Lo(051122)" w:date="2022-05-11T23:08: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1793FC1F" w14:textId="77777777" w:rsidR="003256D7" w:rsidRDefault="003256D7" w:rsidP="003256D7">
      <w:pPr>
        <w:pStyle w:val="Heading3"/>
        <w:rPr>
          <w:ins w:id="1460" w:author="Charles Lo(051122)" w:date="2022-05-11T23:08:00Z"/>
        </w:rPr>
      </w:pPr>
      <w:bookmarkStart w:id="1461" w:name="_Toc103208467"/>
      <w:bookmarkStart w:id="1462" w:name="_Toc103208907"/>
      <w:ins w:id="1463" w:author="Charles Lo(051122)" w:date="2022-05-11T23:08:00Z">
        <w:r>
          <w:t>4.4.4</w:t>
        </w:r>
        <w:r>
          <w:tab/>
          <w:t>Data reporting procedure</w:t>
        </w:r>
        <w:bookmarkEnd w:id="1461"/>
        <w:bookmarkEnd w:id="1462"/>
      </w:ins>
    </w:p>
    <w:p w14:paraId="233BFD04" w14:textId="77777777" w:rsidR="003256D7" w:rsidRDefault="003256D7" w:rsidP="003256D7">
      <w:pPr>
        <w:rPr>
          <w:ins w:id="1464" w:author="Charles Lo(051122)" w:date="2022-05-11T23:08:00Z"/>
        </w:rPr>
      </w:pPr>
      <w:ins w:id="1465" w:author="Charles Lo(051122)" w:date="2022-05-11T23:08: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4F664E6E" w14:textId="77777777" w:rsidR="003256D7" w:rsidRDefault="003256D7" w:rsidP="003256D7">
      <w:pPr>
        <w:rPr>
          <w:ins w:id="1466" w:author="Charles Lo(051122)" w:date="2022-05-11T23:08:00Z"/>
        </w:rPr>
      </w:pPr>
      <w:ins w:id="1467" w:author="Charles Lo(051122)" w:date="2022-05-11T23:08: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2DBB2D8" w14:textId="77777777" w:rsidR="003256D7" w:rsidRDefault="003256D7" w:rsidP="003256D7">
      <w:pPr>
        <w:pStyle w:val="Heading3"/>
        <w:rPr>
          <w:ins w:id="1468" w:author="Charles Lo(051122)" w:date="2022-05-11T23:08:00Z"/>
        </w:rPr>
      </w:pPr>
      <w:bookmarkStart w:id="1469" w:name="_Toc103208468"/>
      <w:bookmarkStart w:id="1470" w:name="_Toc103208908"/>
      <w:ins w:id="1471" w:author="Charles Lo(051122)" w:date="2022-05-11T23:08:00Z">
        <w:r>
          <w:lastRenderedPageBreak/>
          <w:t>4.4.5</w:t>
        </w:r>
        <w:r>
          <w:tab/>
          <w:t>Configuration update procedure</w:t>
        </w:r>
        <w:bookmarkEnd w:id="1469"/>
        <w:bookmarkEnd w:id="1470"/>
      </w:ins>
    </w:p>
    <w:p w14:paraId="6168DCFC" w14:textId="77777777" w:rsidR="003256D7" w:rsidRPr="0020532C" w:rsidRDefault="003256D7" w:rsidP="003256D7">
      <w:pPr>
        <w:rPr>
          <w:ins w:id="1472" w:author="Charles Lo(051122)" w:date="2022-05-11T23:08:00Z"/>
        </w:rPr>
      </w:pPr>
      <w:ins w:id="1473" w:author="Charles Lo(051122)" w:date="2022-05-11T23:08: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0EF2AB8E" w14:textId="77777777" w:rsidR="003256D7" w:rsidRPr="00B02863" w:rsidRDefault="003256D7" w:rsidP="003256D7">
      <w:pPr>
        <w:rPr>
          <w:ins w:id="1474" w:author="Charles Lo(051122)" w:date="2022-05-11T23:08:00Z"/>
        </w:rPr>
      </w:pPr>
      <w:ins w:id="1475" w:author="Charles Lo(051122)" w:date="2022-05-11T23:08: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0EAC31AB" w14:textId="77777777" w:rsidR="003256D7" w:rsidRDefault="003256D7" w:rsidP="003256D7">
      <w:pPr>
        <w:pStyle w:val="Heading3"/>
        <w:rPr>
          <w:ins w:id="1476" w:author="Charles Lo(051122)" w:date="2022-05-11T23:08:00Z"/>
        </w:rPr>
      </w:pPr>
      <w:bookmarkStart w:id="1477" w:name="_Toc103208469"/>
      <w:bookmarkStart w:id="1478" w:name="_Toc103208909"/>
      <w:ins w:id="1479" w:author="Charles Lo(051122)" w:date="2022-05-11T23:08:00Z">
        <w:r>
          <w:t>4.4.6</w:t>
        </w:r>
        <w:r>
          <w:tab/>
          <w:t>Procedure for changing consent to report the UE identifier</w:t>
        </w:r>
        <w:bookmarkEnd w:id="1477"/>
        <w:bookmarkEnd w:id="1478"/>
      </w:ins>
    </w:p>
    <w:p w14:paraId="7EFA20BE" w14:textId="77777777" w:rsidR="003256D7" w:rsidRDefault="003256D7" w:rsidP="003256D7">
      <w:pPr>
        <w:keepNext/>
        <w:rPr>
          <w:ins w:id="1480" w:author="Charles Lo(051122)" w:date="2022-05-11T23:08:00Z"/>
        </w:rPr>
      </w:pPr>
      <w:ins w:id="1481" w:author="Charles Lo(051122)" w:date="2022-05-11T23:08: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5CC71EFE" w14:textId="77777777" w:rsidR="003256D7" w:rsidRPr="00DE096B" w:rsidRDefault="003256D7" w:rsidP="003256D7">
      <w:pPr>
        <w:rPr>
          <w:ins w:id="1482" w:author="Charles Lo(051122)" w:date="2022-05-11T23:08:00Z"/>
        </w:rPr>
      </w:pPr>
      <w:ins w:id="1483" w:author="Charles Lo(051122)" w:date="2022-05-11T23:08: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DFCEDC8" w14:textId="77777777" w:rsidR="003256D7" w:rsidRDefault="003256D7" w:rsidP="003256D7">
      <w:pPr>
        <w:pStyle w:val="Heading3"/>
        <w:rPr>
          <w:ins w:id="1484" w:author="Charles Lo(051122)" w:date="2022-05-11T23:08:00Z"/>
        </w:rPr>
      </w:pPr>
      <w:bookmarkStart w:id="1485" w:name="_Toc103208470"/>
      <w:bookmarkStart w:id="1486" w:name="_Toc103208910"/>
      <w:ins w:id="1487" w:author="Charles Lo(051122)" w:date="2022-05-11T23:08:00Z">
        <w:r>
          <w:t>4.4.7</w:t>
        </w:r>
        <w:r>
          <w:tab/>
          <w:t>Procedure for changing the opaque client reporting identifier</w:t>
        </w:r>
        <w:bookmarkEnd w:id="1485"/>
        <w:bookmarkEnd w:id="1486"/>
      </w:ins>
    </w:p>
    <w:p w14:paraId="4B3B06FE" w14:textId="77777777" w:rsidR="003256D7" w:rsidRDefault="003256D7" w:rsidP="003256D7">
      <w:pPr>
        <w:keepNext/>
        <w:rPr>
          <w:ins w:id="1488" w:author="Charles Lo(051122)" w:date="2022-05-11T23:08:00Z"/>
        </w:rPr>
      </w:pPr>
      <w:ins w:id="1489" w:author="Charles Lo(051122)" w:date="2022-05-11T23:08: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32882959" w14:textId="77777777" w:rsidR="003256D7" w:rsidRPr="007F7C6E" w:rsidRDefault="003256D7" w:rsidP="003256D7">
      <w:pPr>
        <w:rPr>
          <w:ins w:id="1490" w:author="Charles Lo(051122)" w:date="2022-05-11T23:08:00Z"/>
        </w:rPr>
      </w:pPr>
      <w:ins w:id="1491" w:author="Charles Lo(051122)" w:date="2022-05-11T23:08: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2CA70477" w14:textId="77777777" w:rsidR="003256D7" w:rsidRDefault="003256D7" w:rsidP="003256D7">
      <w:pPr>
        <w:pStyle w:val="Heading3"/>
        <w:rPr>
          <w:ins w:id="1492" w:author="Charles Lo(051122)" w:date="2022-05-11T23:08:00Z"/>
        </w:rPr>
      </w:pPr>
      <w:bookmarkStart w:id="1493" w:name="_Toc103208471"/>
      <w:bookmarkStart w:id="1494" w:name="_Toc103208911"/>
      <w:ins w:id="1495" w:author="Charles Lo(051122)" w:date="2022-05-11T23:08:00Z">
        <w:r>
          <w:t>4.4.8</w:t>
        </w:r>
        <w:r>
          <w:tab/>
          <w:t>Application deregistration procedure</w:t>
        </w:r>
        <w:bookmarkEnd w:id="1493"/>
        <w:bookmarkEnd w:id="1494"/>
      </w:ins>
    </w:p>
    <w:p w14:paraId="1E630780" w14:textId="77777777" w:rsidR="003256D7" w:rsidRDefault="003256D7" w:rsidP="003256D7">
      <w:pPr>
        <w:rPr>
          <w:ins w:id="1496" w:author="Charles Lo(051122)" w:date="2022-05-11T23:08:00Z"/>
        </w:rPr>
      </w:pPr>
      <w:ins w:id="1497" w:author="Charles Lo(051122)" w:date="2022-05-11T23:08: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35381F0D" w14:textId="58236ACD" w:rsidR="003256D7" w:rsidRPr="00992142" w:rsidRDefault="003256D7" w:rsidP="003256D7">
      <w:ins w:id="1498" w:author="Charles Lo(051122)" w:date="2022-05-11T23:08:00Z">
        <w:r>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499" w:name="_Toc95152532"/>
      <w:bookmarkStart w:id="1500" w:name="_Toc95837574"/>
      <w:bookmarkStart w:id="1501" w:name="_Toc96002729"/>
      <w:bookmarkStart w:id="1502" w:name="_Toc96069370"/>
      <w:bookmarkStart w:id="1503" w:name="_Toc99490548"/>
      <w:bookmarkStart w:id="1504" w:name="_Toc103208472"/>
      <w:bookmarkStart w:id="1505" w:name="_Toc103208912"/>
      <w:r>
        <w:t>5</w:t>
      </w:r>
      <w:r w:rsidR="005F5AC4" w:rsidRPr="004D3578">
        <w:tab/>
      </w:r>
      <w:r w:rsidR="00B76B87">
        <w:t xml:space="preserve">General Aspects of </w:t>
      </w:r>
      <w:r w:rsidR="004866B5">
        <w:t>APIs for Data Collection and Reporting</w:t>
      </w:r>
      <w:bookmarkEnd w:id="1499"/>
      <w:bookmarkEnd w:id="1500"/>
      <w:bookmarkEnd w:id="1501"/>
      <w:bookmarkEnd w:id="1502"/>
      <w:bookmarkEnd w:id="1503"/>
      <w:bookmarkEnd w:id="1504"/>
      <w:bookmarkEnd w:id="1505"/>
    </w:p>
    <w:p w14:paraId="72283BAA" w14:textId="4C10465B" w:rsidR="004B2C76" w:rsidRDefault="006B084C" w:rsidP="005F5AC4">
      <w:pPr>
        <w:pStyle w:val="Heading2"/>
      </w:pPr>
      <w:bookmarkStart w:id="1506" w:name="_Toc95152533"/>
      <w:bookmarkStart w:id="1507" w:name="_Toc95837575"/>
      <w:bookmarkStart w:id="1508" w:name="_Toc96002730"/>
      <w:bookmarkStart w:id="1509" w:name="_Toc96069371"/>
      <w:bookmarkStart w:id="1510" w:name="_Toc99490549"/>
      <w:bookmarkStart w:id="1511" w:name="_Toc103208473"/>
      <w:bookmarkStart w:id="1512" w:name="_Toc103208913"/>
      <w:r>
        <w:t>5</w:t>
      </w:r>
      <w:r w:rsidR="005F5AC4">
        <w:t>.1</w:t>
      </w:r>
      <w:r w:rsidR="005F5AC4">
        <w:tab/>
      </w:r>
      <w:r w:rsidR="004B2C76">
        <w:t>Overview</w:t>
      </w:r>
      <w:bookmarkEnd w:id="1506"/>
      <w:bookmarkEnd w:id="1507"/>
      <w:bookmarkEnd w:id="1508"/>
      <w:bookmarkEnd w:id="1509"/>
      <w:bookmarkEnd w:id="1510"/>
      <w:bookmarkEnd w:id="1511"/>
      <w:bookmarkEnd w:id="1512"/>
    </w:p>
    <w:p w14:paraId="6C43A95D" w14:textId="73815207" w:rsidR="005F5AC4" w:rsidRDefault="006B084C" w:rsidP="005F5AC4">
      <w:pPr>
        <w:pStyle w:val="Heading2"/>
      </w:pPr>
      <w:bookmarkStart w:id="1513" w:name="_Toc95152534"/>
      <w:bookmarkStart w:id="1514" w:name="_Toc95837576"/>
      <w:bookmarkStart w:id="1515" w:name="_Toc96002731"/>
      <w:bookmarkStart w:id="1516" w:name="_Toc96069372"/>
      <w:bookmarkStart w:id="1517" w:name="_Toc99490550"/>
      <w:bookmarkStart w:id="1518" w:name="_Toc103208474"/>
      <w:bookmarkStart w:id="1519" w:name="_Toc103208914"/>
      <w:r>
        <w:t>5</w:t>
      </w:r>
      <w:r w:rsidR="004B2C76">
        <w:t>.2</w:t>
      </w:r>
      <w:r w:rsidR="004B2C76">
        <w:tab/>
      </w:r>
      <w:r w:rsidR="00DF386F">
        <w:t>HTTP resource URIs and paths</w:t>
      </w:r>
      <w:bookmarkEnd w:id="1513"/>
      <w:bookmarkEnd w:id="1514"/>
      <w:bookmarkEnd w:id="1515"/>
      <w:bookmarkEnd w:id="1516"/>
      <w:bookmarkEnd w:id="1517"/>
      <w:bookmarkEnd w:id="1518"/>
      <w:bookmarkEnd w:id="1519"/>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520" w:name="_Toc95152535"/>
      <w:bookmarkStart w:id="1521" w:name="_Toc95837577"/>
      <w:bookmarkStart w:id="1522" w:name="_Toc96002732"/>
      <w:bookmarkStart w:id="1523" w:name="_Toc96069373"/>
      <w:bookmarkStart w:id="1524" w:name="_Toc99490551"/>
      <w:bookmarkStart w:id="1525" w:name="_Toc103208475"/>
      <w:bookmarkStart w:id="1526" w:name="_Toc103208915"/>
      <w:r>
        <w:lastRenderedPageBreak/>
        <w:t>5</w:t>
      </w:r>
      <w:r w:rsidR="00DB4E6E">
        <w:t>.</w:t>
      </w:r>
      <w:r w:rsidR="004B2C76">
        <w:t>3</w:t>
      </w:r>
      <w:r w:rsidR="00DB4E6E">
        <w:tab/>
      </w:r>
      <w:r w:rsidR="0051409F">
        <w:t xml:space="preserve">Usage of </w:t>
      </w:r>
      <w:r w:rsidR="001C38BE">
        <w:t>HTTP</w:t>
      </w:r>
      <w:bookmarkEnd w:id="1520"/>
      <w:bookmarkEnd w:id="1521"/>
      <w:bookmarkEnd w:id="1522"/>
      <w:bookmarkEnd w:id="1523"/>
      <w:bookmarkEnd w:id="1524"/>
      <w:bookmarkEnd w:id="1525"/>
      <w:bookmarkEnd w:id="1526"/>
    </w:p>
    <w:p w14:paraId="4BBE4104" w14:textId="77777777" w:rsidR="006706AF" w:rsidRDefault="006706AF" w:rsidP="006706AF">
      <w:pPr>
        <w:pStyle w:val="Heading3"/>
      </w:pPr>
      <w:bookmarkStart w:id="1527" w:name="_Toc99490552"/>
      <w:bookmarkStart w:id="1528" w:name="_Toc103208476"/>
      <w:bookmarkStart w:id="1529" w:name="_Toc103208916"/>
      <w:r>
        <w:t>5.3.1</w:t>
      </w:r>
      <w:r>
        <w:tab/>
        <w:t>HTTP protocol version</w:t>
      </w:r>
      <w:bookmarkEnd w:id="1528"/>
      <w:bookmarkEnd w:id="1529"/>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530" w:author="Richard Bradbury (2022-04-29)" w:date="2022-04-29T11:05:00Z"/>
        </w:rPr>
      </w:pPr>
      <w:del w:id="1531"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532" w:name="_Toc103208477"/>
      <w:bookmarkStart w:id="1533" w:name="_Toc103208917"/>
      <w:r>
        <w:t>5.3.2</w:t>
      </w:r>
      <w:r>
        <w:tab/>
        <w:t>HTTP standard headers</w:t>
      </w:r>
      <w:bookmarkEnd w:id="1532"/>
      <w:bookmarkEnd w:id="1533"/>
    </w:p>
    <w:p w14:paraId="19FFBDB4" w14:textId="77777777" w:rsidR="006706AF" w:rsidRDefault="006706AF" w:rsidP="006706AF">
      <w:pPr>
        <w:pStyle w:val="Heading4"/>
      </w:pPr>
      <w:bookmarkStart w:id="1534" w:name="_Toc103208478"/>
      <w:bookmarkStart w:id="1535" w:name="_Toc103208918"/>
      <w:r>
        <w:t>5.3.2.1</w:t>
      </w:r>
      <w:r>
        <w:tab/>
        <w:t>General</w:t>
      </w:r>
      <w:bookmarkEnd w:id="1534"/>
      <w:bookmarkEnd w:id="1535"/>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536" w:name="_Toc103208479"/>
      <w:bookmarkStart w:id="1537" w:name="_Toc103208919"/>
      <w:r>
        <w:t>5.3.2.2</w:t>
      </w:r>
      <w:r>
        <w:tab/>
        <w:t>Origin</w:t>
      </w:r>
      <w:bookmarkEnd w:id="1536"/>
      <w:bookmarkEnd w:id="1537"/>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538" w:author="Gunnar Heikkilä" w:date="2022-05-11T16:11:00Z">
        <w:r w:rsidR="00E5798A">
          <w:t xml:space="preserve">by the Data Collection AF </w:t>
        </w:r>
      </w:ins>
      <w:r>
        <w:t>at reference point</w:t>
      </w:r>
      <w:ins w:id="1539" w:author="Gunnar Heikkilä" w:date="2022-05-11T16:11:00Z">
        <w:r w:rsidR="00E5798A">
          <w:t>s</w:t>
        </w:r>
      </w:ins>
      <w:r>
        <w:t xml:space="preserve"> </w:t>
      </w:r>
      <w:ins w:id="1540" w:author="Gunnar Heikkilä" w:date="2022-05-11T16:11:00Z">
        <w:r w:rsidR="00E5798A">
          <w:t xml:space="preserve">R1, </w:t>
        </w:r>
      </w:ins>
      <w:r>
        <w:t>R2</w:t>
      </w:r>
      <w:ins w:id="1541" w:author="Gunnar Heikkilä" w:date="2022-05-11T16:11:00Z">
        <w:r w:rsidR="00E5798A">
          <w:t>, R3 and R4</w:t>
        </w:r>
      </w:ins>
      <w:r>
        <w:t>.</w:t>
      </w:r>
    </w:p>
    <w:p w14:paraId="5B9D34DC" w14:textId="77777777" w:rsidR="006706AF" w:rsidRDefault="006706AF" w:rsidP="006706AF">
      <w:pPr>
        <w:pStyle w:val="Heading4"/>
      </w:pPr>
      <w:bookmarkStart w:id="1542" w:name="_Toc103208480"/>
      <w:bookmarkStart w:id="1543" w:name="_Toc103208920"/>
      <w:r>
        <w:t>5.3.2.3</w:t>
      </w:r>
      <w:r>
        <w:tab/>
        <w:t>Content type</w:t>
      </w:r>
      <w:bookmarkEnd w:id="1542"/>
      <w:bookmarkEnd w:id="1543"/>
    </w:p>
    <w:p w14:paraId="3901C68C" w14:textId="435E5401" w:rsidR="006706AF" w:rsidRDefault="006706AF" w:rsidP="006706AF">
      <w:pPr>
        <w:rPr>
          <w:ins w:id="1544"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545" w:author="Gunnar Heikkilä" w:date="2022-05-11T16:12:00Z"/>
        </w:rPr>
      </w:pPr>
      <w:bookmarkStart w:id="1546" w:name="_Toc103208481"/>
      <w:bookmarkStart w:id="1547" w:name="_Toc103208921"/>
      <w:ins w:id="1548" w:author="Gunnar Heikkilä" w:date="2022-05-11T16:12:00Z">
        <w:r>
          <w:t>5.3.2.4</w:t>
        </w:r>
        <w:r>
          <w:tab/>
        </w:r>
        <w:r w:rsidRPr="002F1D48">
          <w:t>Access-Control-Allow-Origin</w:t>
        </w:r>
        <w:bookmarkEnd w:id="1546"/>
        <w:bookmarkEnd w:id="1547"/>
      </w:ins>
    </w:p>
    <w:p w14:paraId="330CEE8B" w14:textId="77777777" w:rsidR="00E5798A" w:rsidRPr="00D41AA2" w:rsidRDefault="00E5798A" w:rsidP="00E5798A">
      <w:pPr>
        <w:rPr>
          <w:ins w:id="1549" w:author="Gunnar Heikkilä" w:date="2022-05-11T16:12:00Z"/>
          <w:rStyle w:val="Code"/>
        </w:rPr>
      </w:pPr>
      <w:ins w:id="1550"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551" w:author="Gunnar Heikkilä" w:date="2022-05-11T16:12:00Z"/>
        </w:rPr>
      </w:pPr>
      <w:bookmarkStart w:id="1552" w:name="_Toc103208482"/>
      <w:bookmarkStart w:id="1553" w:name="_Toc103208922"/>
      <w:ins w:id="1554" w:author="Gunnar Heikkilä" w:date="2022-05-11T16:12:00Z">
        <w:r>
          <w:t>5.3.2.5</w:t>
        </w:r>
        <w:r>
          <w:tab/>
        </w:r>
        <w:r w:rsidRPr="002F1D48">
          <w:t>Access-Control-Allow-</w:t>
        </w:r>
        <w:r>
          <w:t>Methods</w:t>
        </w:r>
        <w:bookmarkEnd w:id="1552"/>
        <w:bookmarkEnd w:id="1553"/>
      </w:ins>
    </w:p>
    <w:p w14:paraId="2879EF41" w14:textId="77777777" w:rsidR="00E5798A" w:rsidRPr="00D41AA2" w:rsidRDefault="00E5798A" w:rsidP="00E5798A">
      <w:pPr>
        <w:rPr>
          <w:ins w:id="1555" w:author="Gunnar Heikkilä" w:date="2022-05-11T16:12:00Z"/>
          <w:rStyle w:val="Code"/>
        </w:rPr>
      </w:pPr>
      <w:ins w:id="1556"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557" w:author="Gunnar Heikkilä" w:date="2022-05-11T16:12:00Z"/>
        </w:rPr>
      </w:pPr>
      <w:bookmarkStart w:id="1558" w:name="_Toc103208483"/>
      <w:bookmarkStart w:id="1559" w:name="_Toc103208923"/>
      <w:ins w:id="1560" w:author="Gunnar Heikkilä" w:date="2022-05-11T16:12:00Z">
        <w:r>
          <w:t>5.3.2.6</w:t>
        </w:r>
        <w:r>
          <w:tab/>
        </w:r>
        <w:r w:rsidRPr="002F1D48">
          <w:t>Access-Control-Allow-</w:t>
        </w:r>
        <w:r>
          <w:t>Headers</w:t>
        </w:r>
        <w:bookmarkEnd w:id="1558"/>
        <w:bookmarkEnd w:id="1559"/>
      </w:ins>
    </w:p>
    <w:p w14:paraId="14C97F8F" w14:textId="316C0BA4" w:rsidR="00E5798A" w:rsidRPr="00E5798A" w:rsidRDefault="00E5798A" w:rsidP="006706AF">
      <w:pPr>
        <w:rPr>
          <w:rFonts w:ascii="Arial" w:hAnsi="Arial"/>
          <w:i/>
          <w:sz w:val="18"/>
          <w:rPrChange w:id="1561" w:author="Gunnar Heikkilä" w:date="2022-05-11T16:12:00Z">
            <w:rPr>
              <w:rFonts w:eastAsia="Calibri"/>
            </w:rPr>
          </w:rPrChange>
        </w:rPr>
      </w:pPr>
      <w:ins w:id="1562"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563" w:name="_Toc103208484"/>
      <w:bookmarkStart w:id="1564" w:name="_Toc103208924"/>
      <w:r>
        <w:t>5.3.3</w:t>
      </w:r>
      <w:r>
        <w:tab/>
        <w:t>HTTP response codes</w:t>
      </w:r>
      <w:bookmarkEnd w:id="1563"/>
      <w:bookmarkEnd w:id="1564"/>
    </w:p>
    <w:p w14:paraId="4476E17D" w14:textId="355F718B" w:rsidR="006706AF" w:rsidRPr="00753745" w:rsidRDefault="006706AF" w:rsidP="0014082A">
      <w:pPr>
        <w:rPr>
          <w:rFonts w:eastAsia="Calibri"/>
        </w:rPr>
      </w:pPr>
      <w:r>
        <w:rPr>
          <w:lang w:eastAsia="zh-CN"/>
        </w:rPr>
        <w:t xml:space="preserve">Guidelines for </w:t>
      </w:r>
      <w:ins w:id="1565" w:author="Charles Lo (042522)" w:date="2022-04-25T15:29:00Z">
        <w:r w:rsidR="0030659A">
          <w:rPr>
            <w:lang w:eastAsia="zh-CN"/>
          </w:rPr>
          <w:t xml:space="preserve">HTTP </w:t>
        </w:r>
      </w:ins>
      <w:ins w:id="1566" w:author="Charles Lo (042522)" w:date="2022-04-25T15:34:00Z">
        <w:r w:rsidR="002A16AA" w:rsidRPr="00E568BD">
          <w:rPr>
            <w:rStyle w:val="Code"/>
          </w:rPr>
          <w:t>4</w:t>
        </w:r>
      </w:ins>
      <w:ins w:id="1567" w:author="Charles Lo(050322)" w:date="2022-05-03T14:56:00Z">
        <w:r w:rsidR="00E568BD" w:rsidRPr="00E568BD">
          <w:rPr>
            <w:rStyle w:val="Code"/>
          </w:rPr>
          <w:t>x</w:t>
        </w:r>
      </w:ins>
      <w:ins w:id="1568" w:author="Charles Lo (042522)" w:date="2022-04-25T15:34:00Z">
        <w:r w:rsidR="002A16AA" w:rsidRPr="00E568BD">
          <w:rPr>
            <w:rStyle w:val="Code"/>
          </w:rPr>
          <w:t>x</w:t>
        </w:r>
      </w:ins>
      <w:ins w:id="1569" w:author="Charles Lo (042522)" w:date="2022-04-25T15:42:00Z">
        <w:r w:rsidR="00B2681C" w:rsidRPr="00E568BD">
          <w:rPr>
            <w:rStyle w:val="Code"/>
          </w:rPr>
          <w:t xml:space="preserve"> </w:t>
        </w:r>
      </w:ins>
      <w:ins w:id="1570"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571" w:author="Charles Lo (042522)" w:date="2022-04-25T15:49:00Z">
        <w:r w:rsidR="00EC6385" w:rsidRPr="00E568BD">
          <w:rPr>
            <w:rStyle w:val="Code"/>
          </w:rPr>
          <w:t>)</w:t>
        </w:r>
      </w:ins>
      <w:r>
        <w:rPr>
          <w:lang w:eastAsia="zh-CN"/>
        </w:rPr>
        <w:t xml:space="preserve"> </w:t>
      </w:r>
      <w:ins w:id="1572" w:author="Charles Lo(050322)" w:date="2022-05-03T15:22:00Z">
        <w:r w:rsidR="00846E34">
          <w:rPr>
            <w:lang w:eastAsia="zh-CN"/>
          </w:rPr>
          <w:t xml:space="preserve">status </w:t>
        </w:r>
      </w:ins>
      <w:ins w:id="1573" w:author="Charles Lo(050322)" w:date="2022-05-03T15:23:00Z">
        <w:r w:rsidR="00846E34">
          <w:rPr>
            <w:lang w:eastAsia="zh-CN"/>
          </w:rPr>
          <w:t xml:space="preserve">codes in </w:t>
        </w:r>
      </w:ins>
      <w:r>
        <w:rPr>
          <w:lang w:eastAsia="zh-CN"/>
        </w:rPr>
        <w:t>response</w:t>
      </w:r>
      <w:del w:id="1574" w:author="Richard Bradbury (2022-05-04)" w:date="2022-05-04T12:40:00Z">
        <w:r w:rsidDel="00846E34">
          <w:rPr>
            <w:lang w:eastAsia="zh-CN"/>
          </w:rPr>
          <w:delText>s</w:delText>
        </w:r>
      </w:del>
      <w:r>
        <w:rPr>
          <w:lang w:eastAsia="zh-CN"/>
        </w:rPr>
        <w:t xml:space="preserve"> to the invocation of </w:t>
      </w:r>
      <w:ins w:id="1575" w:author="Charles Lo (042522)" w:date="2022-04-25T15:46:00Z">
        <w:r w:rsidR="00B2681C">
          <w:rPr>
            <w:lang w:eastAsia="zh-CN"/>
          </w:rPr>
          <w:t xml:space="preserve">the </w:t>
        </w:r>
      </w:ins>
      <w:ins w:id="1576" w:author="Charles Lo(050322)" w:date="2022-05-03T15:28:00Z">
        <w:r w:rsidR="00846E34">
          <w:rPr>
            <w:lang w:eastAsia="zh-CN"/>
          </w:rPr>
          <w:t>UE data</w:t>
        </w:r>
      </w:ins>
      <w:ins w:id="1577" w:author="Charles Lo(050322)" w:date="2022-05-03T15:33:00Z">
        <w:r w:rsidR="00846E34">
          <w:rPr>
            <w:lang w:eastAsia="zh-CN"/>
          </w:rPr>
          <w:t xml:space="preserve"> </w:t>
        </w:r>
      </w:ins>
      <w:ins w:id="1578" w:author="Charles Lo(050322)" w:date="2022-05-03T15:32:00Z">
        <w:r w:rsidR="00846E34">
          <w:rPr>
            <w:lang w:eastAsia="zh-CN"/>
          </w:rPr>
          <w:t>collection</w:t>
        </w:r>
      </w:ins>
      <w:ins w:id="1579" w:author="Charles Lo(050322)" w:date="2022-05-03T15:33:00Z">
        <w:r w:rsidR="00846E34">
          <w:rPr>
            <w:lang w:eastAsia="zh-CN"/>
          </w:rPr>
          <w:t xml:space="preserve"> and reporting </w:t>
        </w:r>
      </w:ins>
      <w:r>
        <w:rPr>
          <w:lang w:eastAsia="zh-CN"/>
        </w:rPr>
        <w:t xml:space="preserve">APIs </w:t>
      </w:r>
      <w:del w:id="1580" w:author="Charles Lo (042522)" w:date="2022-04-25T15:46:00Z">
        <w:r w:rsidDel="00B2681C">
          <w:rPr>
            <w:lang w:eastAsia="zh-CN"/>
          </w:rPr>
          <w:delText xml:space="preserve">of </w:delText>
        </w:r>
      </w:del>
      <w:del w:id="1581" w:author="Charles Lo (042522)" w:date="2022-04-25T15:28:00Z">
        <w:r w:rsidDel="005538C1">
          <w:rPr>
            <w:lang w:eastAsia="zh-CN"/>
          </w:rPr>
          <w:delText xml:space="preserve">NF </w:delText>
        </w:r>
      </w:del>
      <w:del w:id="1582" w:author="Charles Lo (042522)" w:date="2022-04-25T15:46:00Z">
        <w:r w:rsidDel="00B2681C">
          <w:rPr>
            <w:lang w:eastAsia="zh-CN"/>
          </w:rPr>
          <w:delText>services</w:delText>
        </w:r>
      </w:del>
      <w:ins w:id="1583" w:author="Charles Lo(050322)" w:date="2022-05-03T15:34:00Z">
        <w:r w:rsidR="00E568BD">
          <w:rPr>
            <w:lang w:eastAsia="zh-CN"/>
          </w:rPr>
          <w:t>define</w:t>
        </w:r>
      </w:ins>
      <w:ins w:id="1584" w:author="Charles Lo(050322)" w:date="2022-05-03T15:35:00Z">
        <w:r w:rsidR="00E568BD">
          <w:rPr>
            <w:lang w:eastAsia="zh-CN"/>
          </w:rPr>
          <w:t>d in clauses</w:t>
        </w:r>
      </w:ins>
      <w:ins w:id="1585" w:author="Richard Bradbury (2022-05-04)" w:date="2022-05-04T12:43:00Z">
        <w:r w:rsidR="00E568BD">
          <w:rPr>
            <w:lang w:eastAsia="zh-CN"/>
          </w:rPr>
          <w:t> </w:t>
        </w:r>
      </w:ins>
      <w:ins w:id="1586" w:author="Charles Lo(050322)" w:date="2022-05-03T15:35:00Z">
        <w:r w:rsidR="00E568BD">
          <w:rPr>
            <w:lang w:eastAsia="zh-CN"/>
          </w:rPr>
          <w:t>6 and</w:t>
        </w:r>
      </w:ins>
      <w:ins w:id="1587" w:author="Richard Bradbury (2022-05-04)" w:date="2022-05-04T12:43:00Z">
        <w:r w:rsidR="00E568BD">
          <w:rPr>
            <w:lang w:eastAsia="zh-CN"/>
          </w:rPr>
          <w:t> </w:t>
        </w:r>
      </w:ins>
      <w:ins w:id="1588" w:author="Charles Lo(050322)" w:date="2022-05-03T15:35:00Z">
        <w:r w:rsidR="00E568BD">
          <w:rPr>
            <w:lang w:eastAsia="zh-CN"/>
          </w:rPr>
          <w:t>7</w:t>
        </w:r>
      </w:ins>
      <w:r>
        <w:rPr>
          <w:lang w:eastAsia="zh-CN"/>
        </w:rPr>
        <w:t xml:space="preserve"> are specified in clause 4.8 of TS 29.501 [17].</w:t>
      </w:r>
      <w:del w:id="1589"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590" w:name="_Toc95152536"/>
      <w:bookmarkStart w:id="1591" w:name="_Toc95837578"/>
      <w:bookmarkStart w:id="1592" w:name="_Toc96002733"/>
      <w:bookmarkStart w:id="1593" w:name="_Toc96069374"/>
      <w:bookmarkStart w:id="1594" w:name="_Toc99490558"/>
      <w:bookmarkStart w:id="1595" w:name="_Toc103208485"/>
      <w:bookmarkStart w:id="1596" w:name="_Toc103208925"/>
      <w:bookmarkEnd w:id="1527"/>
      <w:r>
        <w:lastRenderedPageBreak/>
        <w:t>5</w:t>
      </w:r>
      <w:r w:rsidR="005B73B0">
        <w:t>.</w:t>
      </w:r>
      <w:r w:rsidR="004B2C76">
        <w:t>4</w:t>
      </w:r>
      <w:r w:rsidR="005B73B0">
        <w:tab/>
      </w:r>
      <w:r w:rsidR="006A164B">
        <w:t>Common API data types</w:t>
      </w:r>
      <w:bookmarkEnd w:id="1590"/>
      <w:bookmarkEnd w:id="1591"/>
      <w:bookmarkEnd w:id="1592"/>
      <w:bookmarkEnd w:id="1593"/>
      <w:bookmarkEnd w:id="1594"/>
      <w:bookmarkEnd w:id="1595"/>
      <w:bookmarkEnd w:id="1596"/>
    </w:p>
    <w:p w14:paraId="512D9197" w14:textId="77777777" w:rsidR="009627E9" w:rsidRDefault="009627E9" w:rsidP="009627E9">
      <w:pPr>
        <w:pStyle w:val="Heading3"/>
        <w:ind w:left="0" w:firstLine="0"/>
      </w:pPr>
      <w:bookmarkStart w:id="1597" w:name="_Toc96002734"/>
      <w:bookmarkStart w:id="1598" w:name="_Toc96069375"/>
      <w:bookmarkStart w:id="1599" w:name="_Toc99490559"/>
      <w:bookmarkStart w:id="1600" w:name="_Toc103208486"/>
      <w:bookmarkStart w:id="1601" w:name="_Toc103208926"/>
      <w:r>
        <w:t>5.4.1</w:t>
      </w:r>
      <w:r>
        <w:tab/>
        <w:t>Simple data types</w:t>
      </w:r>
      <w:bookmarkEnd w:id="1597"/>
      <w:bookmarkEnd w:id="1598"/>
      <w:bookmarkEnd w:id="1599"/>
      <w:bookmarkEnd w:id="1600"/>
      <w:bookmarkEnd w:id="1601"/>
    </w:p>
    <w:p w14:paraId="5C372B37" w14:textId="77777777" w:rsidR="009627E9" w:rsidRDefault="009627E9" w:rsidP="009627E9">
      <w:pPr>
        <w:pStyle w:val="Heading3"/>
        <w:ind w:left="0" w:firstLine="0"/>
      </w:pPr>
      <w:bookmarkStart w:id="1602" w:name="_Toc96002735"/>
      <w:bookmarkStart w:id="1603" w:name="_Toc96069376"/>
      <w:bookmarkStart w:id="1604" w:name="_Toc99490560"/>
      <w:bookmarkStart w:id="1605" w:name="_Toc103208487"/>
      <w:bookmarkStart w:id="1606" w:name="_Toc103208927"/>
      <w:r>
        <w:t>5.4.2</w:t>
      </w:r>
      <w:r>
        <w:tab/>
        <w:t>Structured data types</w:t>
      </w:r>
      <w:bookmarkEnd w:id="1602"/>
      <w:bookmarkEnd w:id="1603"/>
      <w:bookmarkEnd w:id="1604"/>
      <w:bookmarkEnd w:id="1605"/>
      <w:bookmarkEnd w:id="1606"/>
    </w:p>
    <w:p w14:paraId="4B81C342" w14:textId="77777777" w:rsidR="009627E9" w:rsidRPr="004A7661" w:rsidRDefault="009627E9" w:rsidP="009627E9">
      <w:pPr>
        <w:pStyle w:val="Heading3"/>
        <w:ind w:left="0" w:firstLine="0"/>
      </w:pPr>
      <w:bookmarkStart w:id="1607" w:name="_Toc96002736"/>
      <w:bookmarkStart w:id="1608" w:name="_Toc96069377"/>
      <w:bookmarkStart w:id="1609" w:name="_Toc99490561"/>
      <w:bookmarkStart w:id="1610" w:name="_Toc103208488"/>
      <w:bookmarkStart w:id="1611" w:name="_Toc103208928"/>
      <w:r>
        <w:t>5.4.3</w:t>
      </w:r>
      <w:r>
        <w:tab/>
        <w:t>Enumerated data types</w:t>
      </w:r>
      <w:bookmarkEnd w:id="1607"/>
      <w:bookmarkEnd w:id="1608"/>
      <w:bookmarkEnd w:id="1609"/>
      <w:bookmarkEnd w:id="1610"/>
      <w:bookmarkEnd w:id="1611"/>
    </w:p>
    <w:p w14:paraId="4C2C927E" w14:textId="34D36767" w:rsidR="009627E9" w:rsidRDefault="009627E9" w:rsidP="009627E9">
      <w:pPr>
        <w:pStyle w:val="Heading4"/>
      </w:pPr>
      <w:bookmarkStart w:id="1612" w:name="_Toc96002737"/>
      <w:bookmarkStart w:id="1613" w:name="_Toc96069378"/>
      <w:bookmarkStart w:id="1614" w:name="_Toc99490562"/>
      <w:bookmarkStart w:id="1615" w:name="_Toc103208489"/>
      <w:bookmarkStart w:id="1616" w:name="_Toc103208929"/>
      <w:r>
        <w:t>5.4.3.1</w:t>
      </w:r>
      <w:r>
        <w:tab/>
        <w:t>DataCollectionClientType enumeration</w:t>
      </w:r>
      <w:bookmarkEnd w:id="1612"/>
      <w:bookmarkEnd w:id="1613"/>
      <w:bookmarkEnd w:id="1614"/>
      <w:bookmarkEnd w:id="1615"/>
      <w:bookmarkEnd w:id="1616"/>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617" w:author="Richard Bradbury (2022-05-03)" w:date="2022-05-03T14:47:00Z"/>
        </w:rPr>
      </w:pPr>
      <w:bookmarkStart w:id="1618" w:name="_Toc95152537"/>
      <w:bookmarkStart w:id="1619" w:name="_Toc95837579"/>
      <w:bookmarkStart w:id="1620" w:name="_Toc96002738"/>
      <w:bookmarkStart w:id="1621" w:name="_Toc96069379"/>
      <w:bookmarkStart w:id="1622" w:name="_Toc99490563"/>
      <w:bookmarkStart w:id="1623" w:name="_Toc103208490"/>
      <w:bookmarkStart w:id="1624" w:name="_Toc103208930"/>
      <w:r>
        <w:t>5</w:t>
      </w:r>
      <w:r w:rsidR="00573F9F">
        <w:t>.</w:t>
      </w:r>
      <w:r w:rsidR="00597C3D">
        <w:t>5</w:t>
      </w:r>
      <w:r w:rsidR="00573F9F">
        <w:tab/>
      </w:r>
      <w:r w:rsidR="009E32A3">
        <w:t>Explanation of API data model notation</w:t>
      </w:r>
      <w:bookmarkEnd w:id="1618"/>
      <w:bookmarkEnd w:id="1619"/>
      <w:bookmarkEnd w:id="1620"/>
      <w:bookmarkEnd w:id="1621"/>
      <w:bookmarkEnd w:id="1622"/>
      <w:bookmarkEnd w:id="1623"/>
      <w:bookmarkEnd w:id="1624"/>
    </w:p>
    <w:p w14:paraId="5CF65B73" w14:textId="77777777" w:rsidR="001A7BBE" w:rsidRDefault="001A7BBE" w:rsidP="001A7BBE">
      <w:pPr>
        <w:keepNext/>
        <w:rPr>
          <w:ins w:id="1625" w:author="Charles Lo(051122)" w:date="2022-05-11T23:06:00Z"/>
          <w:rFonts w:eastAsia="Calibri"/>
        </w:rPr>
      </w:pPr>
      <w:ins w:id="1626" w:author="Charles Lo(051122)" w:date="2022-05-11T23:06:00Z">
        <w:r>
          <w:rPr>
            <w:rFonts w:eastAsia="Calibri"/>
          </w:rPr>
          <w:t>The data models in the following API clauses are specified using the following notational conventions:</w:t>
        </w:r>
      </w:ins>
    </w:p>
    <w:p w14:paraId="721F219E" w14:textId="77777777" w:rsidR="001A7BBE" w:rsidRDefault="001A7BBE" w:rsidP="001A7BBE">
      <w:pPr>
        <w:pStyle w:val="B1"/>
        <w:keepNext/>
        <w:rPr>
          <w:ins w:id="1627" w:author="Charles Lo(051122)" w:date="2022-05-11T23:06:00Z"/>
        </w:rPr>
      </w:pPr>
      <w:ins w:id="1628" w:author="Charles Lo(051122)" w:date="2022-05-11T23:06:00Z">
        <w:r>
          <w:rPr>
            <w:rFonts w:eastAsia="Calibri"/>
          </w:rPr>
          <w:t>1.</w:t>
        </w:r>
        <w:r>
          <w:rPr>
            <w:rFonts w:eastAsia="Calibri"/>
          </w:rPr>
          <w:tab/>
          <w:t>Data models are expressed as an unordered list of JSON properties [28] with one property defined in each row of the data model table.</w:t>
        </w:r>
      </w:ins>
    </w:p>
    <w:p w14:paraId="2F59983F" w14:textId="77777777" w:rsidR="001A7BBE" w:rsidRDefault="001A7BBE" w:rsidP="001A7BBE">
      <w:pPr>
        <w:pStyle w:val="B1"/>
        <w:keepNext/>
        <w:rPr>
          <w:ins w:id="1629" w:author="Charles Lo(051122)" w:date="2022-05-11T23:06:00Z"/>
        </w:rPr>
      </w:pPr>
      <w:ins w:id="1630" w:author="Charles Lo(051122)" w:date="2022-05-11T23:06:00Z">
        <w:r>
          <w:t>2.</w:t>
        </w:r>
        <w:r>
          <w:tab/>
          <w:t xml:space="preserve">The </w:t>
        </w:r>
        <w:r>
          <w:rPr>
            <w:i/>
          </w:rPr>
          <w:t>Data type</w:t>
        </w:r>
        <w:r>
          <w:t xml:space="preserve"> column defines the type of the property, according to JSON notation [28].</w:t>
        </w:r>
      </w:ins>
    </w:p>
    <w:p w14:paraId="1B326774" w14:textId="77777777" w:rsidR="001A7BBE" w:rsidRDefault="001A7BBE" w:rsidP="001A7BBE">
      <w:pPr>
        <w:pStyle w:val="B1"/>
        <w:keepNext/>
        <w:rPr>
          <w:ins w:id="1631" w:author="Charles Lo(051122)" w:date="2022-05-11T23:06:00Z"/>
        </w:rPr>
      </w:pPr>
      <w:ins w:id="1632" w:author="Charles Lo(051122)" w:date="2022-05-11T23:06: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77B79A50" w14:textId="77777777" w:rsidR="001A7BBE" w:rsidRDefault="001A7BBE" w:rsidP="001A7BBE">
      <w:pPr>
        <w:pStyle w:val="B1"/>
        <w:keepNext/>
        <w:rPr>
          <w:ins w:id="1633" w:author="Charles Lo(051122)" w:date="2022-05-11T23:06:00Z"/>
        </w:rPr>
      </w:pPr>
      <w:ins w:id="1634" w:author="Charles Lo(051122)" w:date="2022-05-11T23:06: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59A7F2B6" w14:textId="77777777" w:rsidR="001A7BBE" w:rsidRDefault="001A7BBE" w:rsidP="001A7BBE">
      <w:pPr>
        <w:pStyle w:val="B1"/>
        <w:rPr>
          <w:ins w:id="1635" w:author="Charles Lo(051122)" w:date="2022-05-11T23:06:00Z"/>
        </w:rPr>
      </w:pPr>
      <w:ins w:id="1636" w:author="Charles Lo(051122)" w:date="2022-05-11T23:06: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1B170F81" w14:textId="77777777" w:rsidR="001A7BBE" w:rsidRDefault="001A7BBE" w:rsidP="001A7BBE">
      <w:pPr>
        <w:pStyle w:val="B1"/>
        <w:keepNext/>
        <w:rPr>
          <w:ins w:id="1637" w:author="Charles Lo(051122)" w:date="2022-05-11T23:06:00Z"/>
        </w:rPr>
      </w:pPr>
      <w:ins w:id="1638" w:author="Charles Lo(051122)" w:date="2022-05-11T23:06:00Z">
        <w:r>
          <w:t>6.</w:t>
        </w:r>
        <w:r>
          <w:tab/>
          <w:t xml:space="preserve">In the case of data types specifying RESTful resources, the additional </w:t>
        </w:r>
        <w:r>
          <w:rPr>
            <w:i/>
          </w:rPr>
          <w:t>Usage</w:t>
        </w:r>
        <w:r>
          <w:t xml:space="preserve"> column defines the property behaviour for each CRUD Operation as follows:</w:t>
        </w:r>
      </w:ins>
    </w:p>
    <w:p w14:paraId="5EBA841B" w14:textId="77777777" w:rsidR="001A7BBE" w:rsidRDefault="001A7BBE" w:rsidP="001A7BBE">
      <w:pPr>
        <w:pStyle w:val="B2"/>
        <w:keepNext/>
        <w:rPr>
          <w:ins w:id="1639" w:author="Charles Lo(051122)" w:date="2022-05-11T23:06:00Z"/>
        </w:rPr>
      </w:pPr>
      <w:ins w:id="1640" w:author="Charles Lo(051122)" w:date="2022-05-11T23:06:00Z">
        <w:r>
          <w:t>-</w:t>
        </w:r>
        <w:r>
          <w:tab/>
          <w:t>"C" (Create), "R" (Read) and "U" (Update) refers to the CRUD procedure during which the property is present in the resource type. (The Delete operation never takes any input data type.)</w:t>
        </w:r>
      </w:ins>
    </w:p>
    <w:p w14:paraId="346ADB26" w14:textId="77777777" w:rsidR="001A7BBE" w:rsidRDefault="001A7BBE" w:rsidP="001A7BBE">
      <w:pPr>
        <w:pStyle w:val="B2"/>
        <w:keepNext/>
        <w:rPr>
          <w:ins w:id="1641" w:author="Charles Lo(051122)" w:date="2022-05-11T23:06:00Z"/>
        </w:rPr>
      </w:pPr>
      <w:ins w:id="1642" w:author="Charles Lo(051122)" w:date="2022-05-11T23:06:00Z">
        <w:r>
          <w:t>-</w:t>
        </w:r>
        <w:r>
          <w:tab/>
          <w:t>"RO" signifies a read-only property. Only the API provider function is permitted to modify the property value. The API invoker can only read the value.</w:t>
        </w:r>
      </w:ins>
    </w:p>
    <w:p w14:paraId="02660465" w14:textId="77777777" w:rsidR="001A7BBE" w:rsidRDefault="001A7BBE" w:rsidP="001A7BBE">
      <w:pPr>
        <w:pStyle w:val="B2"/>
        <w:rPr>
          <w:ins w:id="1643" w:author="Charles Lo(051122)" w:date="2022-05-11T23:06:00Z"/>
        </w:rPr>
      </w:pPr>
      <w:ins w:id="1644" w:author="Charles Lo(051122)" w:date="2022-05-11T23:06:00Z">
        <w:r>
          <w:t>-</w:t>
        </w:r>
        <w:r>
          <w:tab/>
          <w:t>"RW" signifies a read/write property. The API provider and API invoker may both modify the property value.</w:t>
        </w:r>
      </w:ins>
    </w:p>
    <w:p w14:paraId="56870020" w14:textId="6089C3D6" w:rsidR="0039331F" w:rsidRPr="0039331F" w:rsidRDefault="001A7BBE" w:rsidP="001A7BBE">
      <w:pPr>
        <w:pStyle w:val="B1"/>
        <w:pPrChange w:id="1645" w:author="Charles Lo(051122)" w:date="2022-05-11T23:06:00Z">
          <w:pPr/>
        </w:pPrChange>
      </w:pPr>
      <w:ins w:id="1646" w:author="Charles Lo(051122)" w:date="2022-05-11T23:06: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47" w:name="_Toc95152538"/>
      <w:bookmarkStart w:id="1648" w:name="_Toc95837580"/>
      <w:bookmarkStart w:id="1649" w:name="_Toc96002739"/>
      <w:bookmarkStart w:id="1650" w:name="_Toc96069380"/>
      <w:bookmarkStart w:id="1651" w:name="_Toc99490564"/>
      <w:bookmarkStart w:id="1652" w:name="_Toc103208491"/>
      <w:bookmarkStart w:id="1653" w:name="_Toc103208931"/>
      <w:r>
        <w:lastRenderedPageBreak/>
        <w:t>6</w:t>
      </w:r>
      <w:r w:rsidR="00080512" w:rsidRPr="004D3578">
        <w:tab/>
      </w:r>
      <w:r>
        <w:t>Ndcaf_</w:t>
      </w:r>
      <w:r w:rsidR="00B83334">
        <w:t>Data</w:t>
      </w:r>
      <w:r>
        <w:t>ReportingProvisioning service</w:t>
      </w:r>
      <w:bookmarkEnd w:id="1647"/>
      <w:bookmarkEnd w:id="1648"/>
      <w:bookmarkEnd w:id="1649"/>
      <w:bookmarkEnd w:id="1650"/>
      <w:bookmarkEnd w:id="1651"/>
      <w:bookmarkEnd w:id="1652"/>
      <w:bookmarkEnd w:id="1653"/>
    </w:p>
    <w:p w14:paraId="74DB1572" w14:textId="02D07A75" w:rsidR="008F28B5" w:rsidRDefault="006B084C" w:rsidP="006B084C">
      <w:pPr>
        <w:pStyle w:val="Heading2"/>
      </w:pPr>
      <w:bookmarkStart w:id="1654" w:name="_Toc95152539"/>
      <w:bookmarkStart w:id="1655" w:name="_Toc95837581"/>
      <w:bookmarkStart w:id="1656" w:name="_Toc96002740"/>
      <w:bookmarkStart w:id="1657" w:name="_Toc96069381"/>
      <w:bookmarkStart w:id="1658" w:name="_Toc99490565"/>
      <w:bookmarkStart w:id="1659" w:name="_Toc103208492"/>
      <w:bookmarkStart w:id="1660" w:name="_Toc103208932"/>
      <w:r>
        <w:t>6</w:t>
      </w:r>
      <w:r w:rsidR="007205AE">
        <w:t>.1</w:t>
      </w:r>
      <w:r w:rsidR="007E7A88">
        <w:tab/>
        <w:t>General</w:t>
      </w:r>
      <w:bookmarkEnd w:id="1654"/>
      <w:bookmarkEnd w:id="1655"/>
      <w:bookmarkEnd w:id="1656"/>
      <w:bookmarkEnd w:id="1657"/>
      <w:bookmarkEnd w:id="1658"/>
      <w:bookmarkEnd w:id="1659"/>
      <w:bookmarkEnd w:id="1660"/>
    </w:p>
    <w:p w14:paraId="4D906618" w14:textId="7949C043" w:rsidR="00D30FB9" w:rsidRDefault="00D30FB9" w:rsidP="0039331F">
      <w:pPr>
        <w:keepNext/>
      </w:pPr>
      <w:r>
        <w:t xml:space="preserve">This clause specifies the API used </w:t>
      </w:r>
      <w:ins w:id="1661" w:author="CLo(042722)" w:date="2022-04-27T15:25:00Z">
        <w:r w:rsidR="00825CD1">
          <w:t>by the P</w:t>
        </w:r>
      </w:ins>
      <w:ins w:id="1662" w:author="CLo(042722)" w:date="2022-04-27T15:26:00Z">
        <w:r w:rsidR="00825CD1">
          <w:t xml:space="preserve">rovisioning AF of an Application Service Provider </w:t>
        </w:r>
      </w:ins>
      <w:r>
        <w:t xml:space="preserve">to </w:t>
      </w:r>
      <w:del w:id="1663" w:author="CLo(042722)" w:date="2022-04-27T15:32:00Z">
        <w:r w:rsidR="004D7F6F" w:rsidDel="0034440D">
          <w:delText xml:space="preserve">provision </w:delText>
        </w:r>
      </w:del>
      <w:del w:id="1664" w:author="CLo(042722)" w:date="2022-04-27T15:40:00Z">
        <w:r w:rsidR="004D7F6F" w:rsidDel="00612CC0">
          <w:delText>data collection and reporting in the Data Collection AF</w:delText>
        </w:r>
      </w:del>
      <w:ins w:id="1665" w:author="CLo(042722)" w:date="2022-04-27T15:29:00Z">
        <w:r w:rsidR="0034440D">
          <w:t xml:space="preserve">create </w:t>
        </w:r>
      </w:ins>
      <w:ins w:id="1666" w:author="CLo(042722)" w:date="2022-04-27T15:30:00Z">
        <w:r w:rsidR="0034440D">
          <w:t xml:space="preserve">and manage </w:t>
        </w:r>
      </w:ins>
      <w:ins w:id="1667" w:author="CLo(042722)" w:date="2022-04-27T15:29:00Z">
        <w:r w:rsidR="0034440D">
          <w:t xml:space="preserve">one or more </w:t>
        </w:r>
      </w:ins>
      <w:ins w:id="1668" w:author="CLo(042722)" w:date="2022-04-27T15:30:00Z">
        <w:r w:rsidR="0034440D">
          <w:t>Data Reporting Provisioning Session</w:t>
        </w:r>
      </w:ins>
      <w:ins w:id="1669" w:author="CLo(042722)" w:date="2022-04-27T15:32:00Z">
        <w:r w:rsidR="0034440D">
          <w:t xml:space="preserve"> resources in the Data Collection AF</w:t>
        </w:r>
      </w:ins>
      <w:ins w:id="1670" w:author="CLo(042722)" w:date="2022-04-27T15:33:00Z">
        <w:r w:rsidR="0034440D">
          <w:t>,</w:t>
        </w:r>
      </w:ins>
      <w:ins w:id="1671" w:author="CLo(042722)" w:date="2022-04-27T15:32:00Z">
        <w:r w:rsidR="0034440D">
          <w:t xml:space="preserve"> </w:t>
        </w:r>
      </w:ins>
      <w:ins w:id="1672" w:author="CLo(042722)" w:date="2022-04-27T15:38:00Z">
        <w:r w:rsidR="00A45614">
          <w:t xml:space="preserve">and </w:t>
        </w:r>
      </w:ins>
      <w:ins w:id="1673" w:author="CLo(042722)" w:date="2022-04-27T15:44:00Z">
        <w:r w:rsidR="00612CC0">
          <w:t>for</w:t>
        </w:r>
      </w:ins>
      <w:ins w:id="1674" w:author="CLo(042722)" w:date="2022-04-27T15:41:00Z">
        <w:r w:rsidR="00612CC0">
          <w:t xml:space="preserve"> each Data Reporting Provisioning Session, </w:t>
        </w:r>
      </w:ins>
      <w:ins w:id="1675" w:author="CLo(042722)" w:date="2022-04-27T15:38:00Z">
        <w:r w:rsidR="00A45614">
          <w:t xml:space="preserve">to </w:t>
        </w:r>
      </w:ins>
      <w:ins w:id="1676" w:author="CLo(042722)" w:date="2022-04-27T15:35:00Z">
        <w:r w:rsidR="00A45614">
          <w:t xml:space="preserve">create </w:t>
        </w:r>
      </w:ins>
      <w:ins w:id="1677" w:author="CLo(042722)" w:date="2022-04-27T15:36:00Z">
        <w:r w:rsidR="00A45614">
          <w:t xml:space="preserve">and manipulate </w:t>
        </w:r>
      </w:ins>
      <w:ins w:id="1678" w:author="CLo(042722)" w:date="2022-04-27T15:42:00Z">
        <w:r w:rsidR="00612CC0">
          <w:t>its</w:t>
        </w:r>
      </w:ins>
      <w:ins w:id="1679" w:author="CLo(042722)" w:date="2022-04-27T15:38:00Z">
        <w:r w:rsidR="00A45614">
          <w:t xml:space="preserve"> </w:t>
        </w:r>
      </w:ins>
      <w:ins w:id="1680" w:author="CLo(042722)" w:date="2022-04-27T15:42:00Z">
        <w:r w:rsidR="00612CC0">
          <w:t xml:space="preserve">subordinate </w:t>
        </w:r>
      </w:ins>
      <w:ins w:id="1681" w:author="CLo(042722)" w:date="2022-04-27T15:38:00Z">
        <w:r w:rsidR="00A45614">
          <w:t>Data Reporting Configuration resource</w:t>
        </w:r>
      </w:ins>
      <w:r>
        <w:t>.</w:t>
      </w:r>
    </w:p>
    <w:p w14:paraId="5A7F171D" w14:textId="0C78FB26" w:rsidR="00942E32" w:rsidDel="002A7F20" w:rsidRDefault="006B084C" w:rsidP="00924B1A">
      <w:pPr>
        <w:pStyle w:val="Heading2"/>
        <w:rPr>
          <w:del w:id="1682" w:author="Richard Bradbury (2022-05-04) Provisioning merger" w:date="2022-05-04T20:32:00Z"/>
        </w:rPr>
      </w:pPr>
      <w:bookmarkStart w:id="1683" w:name="_Toc95152540"/>
      <w:bookmarkStart w:id="1684" w:name="_Toc95837582"/>
      <w:bookmarkStart w:id="1685" w:name="_Toc96002741"/>
      <w:bookmarkStart w:id="1686" w:name="_Toc96069382"/>
      <w:bookmarkStart w:id="1687" w:name="_Toc99490566"/>
      <w:del w:id="1688"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683"/>
        <w:bookmarkEnd w:id="1684"/>
        <w:bookmarkEnd w:id="1685"/>
        <w:bookmarkEnd w:id="1686"/>
        <w:bookmarkEnd w:id="1687"/>
      </w:del>
    </w:p>
    <w:p w14:paraId="412621E3" w14:textId="7E8A6C1B" w:rsidR="00370ED0" w:rsidDel="002A7F20" w:rsidRDefault="006B084C" w:rsidP="0023029C">
      <w:pPr>
        <w:pStyle w:val="Heading3"/>
        <w:rPr>
          <w:del w:id="1689" w:author="Richard Bradbury (2022-05-04) Provisioning merger" w:date="2022-05-04T20:32:00Z"/>
        </w:rPr>
      </w:pPr>
      <w:bookmarkStart w:id="1690" w:name="_Toc95152541"/>
      <w:bookmarkStart w:id="1691" w:name="_Toc95837583"/>
      <w:bookmarkStart w:id="1692" w:name="_Toc96002742"/>
      <w:bookmarkStart w:id="1693" w:name="_Toc96069383"/>
      <w:bookmarkStart w:id="1694" w:name="_Toc99490567"/>
      <w:del w:id="1695" w:author="Richard Bradbury (2022-05-04) Provisioning merger" w:date="2022-05-04T20:32:00Z">
        <w:r w:rsidDel="002A7F20">
          <w:delText>6</w:delText>
        </w:r>
        <w:r w:rsidR="0023029C" w:rsidDel="002A7F20">
          <w:delText>.2.1</w:delText>
        </w:r>
        <w:r w:rsidR="0023029C" w:rsidDel="002A7F20">
          <w:tab/>
          <w:delText>Overview</w:delText>
        </w:r>
        <w:bookmarkEnd w:id="1690"/>
        <w:bookmarkEnd w:id="1691"/>
        <w:bookmarkEnd w:id="1692"/>
        <w:bookmarkEnd w:id="1693"/>
        <w:bookmarkEnd w:id="1694"/>
      </w:del>
    </w:p>
    <w:p w14:paraId="54F7E0A5" w14:textId="17635F7B" w:rsidR="00924B1A" w:rsidRPr="00924B1A" w:rsidDel="002A7F20" w:rsidRDefault="00924B1A" w:rsidP="00924B1A">
      <w:pPr>
        <w:rPr>
          <w:del w:id="1696" w:author="Richard Bradbury (2022-05-04) Provisioning merger" w:date="2022-05-04T20:32:00Z"/>
        </w:rPr>
      </w:pPr>
      <w:del w:id="1697"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698" w:author="CLo(042722)" w:date="2022-04-27T15:58:00Z">
        <w:del w:id="1699" w:author="Richard Bradbury (2022-05-04) Provisioning merger" w:date="2022-05-04T20:32:00Z">
          <w:r w:rsidR="003C2A4B" w:rsidDel="002A7F20">
            <w:delText xml:space="preserve">create and </w:delText>
          </w:r>
        </w:del>
      </w:ins>
      <w:ins w:id="1700" w:author="CLo(042722)" w:date="2022-04-27T15:45:00Z">
        <w:del w:id="1701" w:author="Richard Bradbury (2022-05-04) Provisioning merger" w:date="2022-05-04T20:32:00Z">
          <w:r w:rsidR="00044523" w:rsidDel="002A7F20">
            <w:delText>manage</w:delText>
          </w:r>
        </w:del>
      </w:ins>
      <w:ins w:id="1702" w:author="CLo(042722)" w:date="2022-04-27T15:59:00Z">
        <w:del w:id="1703" w:author="Richard Bradbury (2022-05-04) Provisioning merger" w:date="2022-05-04T20:32:00Z">
          <w:r w:rsidR="003C2A4B" w:rsidDel="002A7F20">
            <w:delText xml:space="preserve"> </w:delText>
          </w:r>
        </w:del>
      </w:ins>
      <w:del w:id="1704"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705" w:author="CLo(042722)" w:date="2022-04-27T15:46:00Z">
        <w:del w:id="1706" w:author="Richard Bradbury (2022-05-04) Provisioning merger" w:date="2022-05-04T20:32:00Z">
          <w:r w:rsidR="00044523" w:rsidDel="002A7F20">
            <w:delText xml:space="preserve">one or more </w:delText>
          </w:r>
        </w:del>
      </w:ins>
      <w:ins w:id="1707" w:author="CLo(042722)" w:date="2022-04-27T17:48:00Z">
        <w:del w:id="1708" w:author="Richard Bradbury (2022-05-04) Provisioning merger" w:date="2022-05-04T20:32:00Z">
          <w:r w:rsidR="00EA2C43" w:rsidDel="002A7F20">
            <w:delText xml:space="preserve">Data </w:delText>
          </w:r>
        </w:del>
      </w:ins>
      <w:ins w:id="1709" w:author="CLo(042722)" w:date="2022-04-27T15:46:00Z">
        <w:del w:id="1710" w:author="Richard Bradbury (2022-05-04) Provisioning merger" w:date="2022-05-04T20:32:00Z">
          <w:r w:rsidR="00044523" w:rsidDel="002A7F20">
            <w:delText>Reporting Provisioning Session resources</w:delText>
          </w:r>
        </w:del>
      </w:ins>
      <w:del w:id="1711"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712" w:author="Charles Lo (042522)" w:date="2022-04-25T21:08:00Z">
        <w:del w:id="1713" w:author="Richard Bradbury (2022-05-04) Provisioning merger" w:date="2022-05-04T20:32:00Z">
          <w:r w:rsidR="00F46316" w:rsidDel="002A7F20">
            <w:delText xml:space="preserve">as described under clause </w:delText>
          </w:r>
        </w:del>
      </w:ins>
      <w:ins w:id="1714" w:author="CLo(042722)" w:date="2022-04-27T07:54:00Z">
        <w:del w:id="1715" w:author="Richard Bradbury (2022-05-04) Provisioning merger" w:date="2022-05-04T20:32:00Z">
          <w:r w:rsidR="004C20D8" w:rsidDel="002A7F20">
            <w:delText>4.2.3</w:delText>
          </w:r>
        </w:del>
      </w:ins>
      <w:ins w:id="1716" w:author="CLo(042722)" w:date="2022-04-27T15:47:00Z">
        <w:del w:id="1717" w:author="Richard Bradbury (2022-05-04) Provisioning merger" w:date="2022-05-04T20:32:00Z">
          <w:r w:rsidR="00044523" w:rsidDel="002A7F20">
            <w:delText>.2</w:delText>
          </w:r>
        </w:del>
      </w:ins>
      <w:ins w:id="1718" w:author="Charles Lo (042522)" w:date="2022-04-25T21:08:00Z">
        <w:del w:id="1719" w:author="Richard Bradbury (2022-05-04) Provisioning merger" w:date="2022-05-04T20:32:00Z">
          <w:r w:rsidR="00F46316" w:rsidDel="002A7F20">
            <w:delText xml:space="preserve">, </w:delText>
          </w:r>
        </w:del>
      </w:ins>
      <w:del w:id="1720"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721" w:author="Richard Bradbury (2022-05-04) Provisioning merger" w:date="2022-05-04T20:32:00Z"/>
        </w:rPr>
      </w:pPr>
      <w:bookmarkStart w:id="1722" w:name="_Toc95152542"/>
      <w:bookmarkStart w:id="1723" w:name="_Toc95837584"/>
      <w:bookmarkStart w:id="1724" w:name="_Toc96002743"/>
      <w:bookmarkStart w:id="1725" w:name="_Toc96069384"/>
      <w:bookmarkStart w:id="1726" w:name="_Toc99490568"/>
      <w:del w:id="1727" w:author="Richard Bradbury (2022-05-04) Provisioning merger" w:date="2022-05-04T20:32:00Z">
        <w:r w:rsidDel="002A7F20">
          <w:delText>6</w:delText>
        </w:r>
        <w:r w:rsidR="00492E6D" w:rsidDel="002A7F20">
          <w:delText>.2.2</w:delText>
        </w:r>
        <w:r w:rsidR="00492E6D" w:rsidDel="002A7F20">
          <w:tab/>
          <w:delText>Resource</w:delText>
        </w:r>
        <w:r w:rsidR="00DF1622" w:rsidDel="002A7F20">
          <w:delText>s</w:delText>
        </w:r>
        <w:bookmarkEnd w:id="1722"/>
        <w:bookmarkEnd w:id="1723"/>
        <w:bookmarkEnd w:id="1724"/>
        <w:bookmarkEnd w:id="1725"/>
        <w:bookmarkEnd w:id="1726"/>
      </w:del>
    </w:p>
    <w:p w14:paraId="7BB7B428" w14:textId="5D155E51" w:rsidR="00D94E0B" w:rsidDel="002A7F20" w:rsidRDefault="00D94E0B" w:rsidP="00D94E0B">
      <w:pPr>
        <w:pStyle w:val="Heading4"/>
        <w:rPr>
          <w:del w:id="1728" w:author="Richard Bradbury (2022-05-04) Provisioning merger" w:date="2022-05-04T20:32:00Z"/>
        </w:rPr>
      </w:pPr>
      <w:del w:id="1729"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730" w:author="Richard Bradbury (2022-05-04) Provisioning merger" w:date="2022-05-04T20:32:00Z"/>
        </w:rPr>
      </w:pPr>
      <w:del w:id="1731"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732" w:author="Richard Bradbury (2022-05-04) Provisioning merger" w:date="2022-05-04T20:32:00Z"/>
        </w:rPr>
      </w:pPr>
      <w:ins w:id="1733" w:author="Charles Lo (040822)" w:date="2022-04-08T12:56:00Z">
        <w:del w:id="1734" w:author="Richard Bradbury (2022-05-04) Provisioning merger" w:date="2022-05-04T20:32:00Z">
          <w:r w:rsidDel="002A7F20">
            <w:rPr>
              <w:noProof/>
            </w:rPr>
            <w:object w:dxaOrig="9605" w:dyaOrig="5393" w14:anchorId="174B66FB">
              <v:shape id="_x0000_i1035" type="#_x0000_t75" alt="" style="width:400.45pt;height:86.95pt;mso-width-percent:0;mso-height-percent:0;mso-width-percent:0;mso-height-percent:0" o:ole="">
                <v:imagedata r:id="rId42" o:title="" croptop="14123f" cropbottom="33478f" cropleft="3650f" cropright="17075f"/>
              </v:shape>
              <o:OLEObject Type="Embed" ProgID="PowerPoint.Slide.12" ShapeID="_x0000_i1035" DrawAspect="Content" ObjectID="_1713822174" r:id="rId43"/>
            </w:object>
          </w:r>
        </w:del>
      </w:ins>
    </w:p>
    <w:p w14:paraId="56254A8D" w14:textId="38CD947C" w:rsidR="00D94E0B" w:rsidDel="002A7F20" w:rsidRDefault="00D94E0B" w:rsidP="00D94E0B">
      <w:pPr>
        <w:pStyle w:val="TF"/>
        <w:spacing w:after="180"/>
        <w:rPr>
          <w:del w:id="1735" w:author="Richard Bradbury (2022-05-04) Provisioning merger" w:date="2022-05-04T20:32:00Z"/>
        </w:rPr>
      </w:pPr>
      <w:del w:id="1736"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737" w:author="Richard Bradbury (2022-05-04) Provisioning merger" w:date="2022-05-04T20:32:00Z"/>
        </w:rPr>
      </w:pPr>
      <w:del w:id="1738"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739" w:author="Richard Bradbury (2022-05-04) Provisioning merger" w:date="2022-05-04T20:32:00Z"/>
        </w:rPr>
      </w:pPr>
      <w:del w:id="1740"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741"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742" w:author="Richard Bradbury (2022-05-04) Provisioning merger" w:date="2022-05-04T20:32:00Z"/>
              </w:rPr>
            </w:pPr>
            <w:del w:id="1743"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744" w:author="Richard Bradbury (2022-05-04) Provisioning merger" w:date="2022-05-04T20:32:00Z"/>
              </w:rPr>
            </w:pPr>
            <w:del w:id="1745"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746" w:author="Richard Bradbury (2022-05-04) Provisioning merger" w:date="2022-05-04T20:32:00Z"/>
              </w:rPr>
            </w:pPr>
            <w:del w:id="1747"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748" w:author="Richard Bradbury (2022-05-04) Provisioning merger" w:date="2022-05-04T20:32:00Z"/>
              </w:rPr>
            </w:pPr>
            <w:del w:id="1749"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750" w:author="Richard Bradbury (2022-05-04) Provisioning merger" w:date="2022-05-04T20:32:00Z"/>
              </w:rPr>
            </w:pPr>
            <w:del w:id="1751"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752" w:author="Richard Bradbury (2022-05-04) Provisioning merger" w:date="2022-05-04T20:32:00Z"/>
              </w:rPr>
            </w:pPr>
            <w:del w:id="1753" w:author="Richard Bradbury (2022-05-04) Provisioning merger" w:date="2022-05-04T20:32:00Z">
              <w:r w:rsidRPr="00A95253" w:rsidDel="002A7F20">
                <w:delText>Description</w:delText>
              </w:r>
            </w:del>
          </w:p>
        </w:tc>
      </w:tr>
      <w:tr w:rsidR="0094434F" w:rsidDel="002A7F20" w14:paraId="2F203C81" w14:textId="2FA5260E" w:rsidTr="00E15587">
        <w:trPr>
          <w:jc w:val="center"/>
          <w:del w:id="1754"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755" w:author="Richard Bradbury (2022-05-04) Provisioning merger" w:date="2022-05-04T20:32:00Z"/>
                <w:rStyle w:val="Code"/>
              </w:rPr>
            </w:pPr>
            <w:del w:id="1756" w:author="Richard Bradbury (2022-05-04) Provisioning merger" w:date="2022-05-04T20:32:00Z">
              <w:r w:rsidRPr="00046375" w:rsidDel="002A7F20">
                <w:rPr>
                  <w:rStyle w:val="Code"/>
                </w:rPr>
                <w:delText>Ndcaf_DataReporting</w:delText>
              </w:r>
            </w:del>
            <w:ins w:id="1757" w:author="Richard Bradbury (2022-05-03)" w:date="2022-05-03T14:49:00Z">
              <w:del w:id="1758" w:author="Richard Bradbury (2022-05-04) Provisioning merger" w:date="2022-05-04T20:32:00Z">
                <w:r w:rsidR="00E15587" w:rsidDel="002A7F20">
                  <w:rPr>
                    <w:rStyle w:val="Code"/>
                  </w:rPr>
                  <w:delText>‌</w:delText>
                </w:r>
              </w:del>
            </w:ins>
            <w:del w:id="1759"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760" w:author="Richard Bradbury (2022-05-04) Provisioning merger" w:date="2022-05-04T20:32:00Z"/>
                <w:i/>
              </w:rPr>
            </w:pPr>
            <w:del w:id="1761"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762" w:author="Richard Bradbury (2022-05-04) Provisioning merger" w:date="2022-05-04T20:32:00Z"/>
              </w:rPr>
            </w:pPr>
            <w:del w:id="1763" w:author="Richard Bradbury (2022-05-04) Provisioning merger" w:date="2022-05-04T20:32:00Z">
              <w:r w:rsidDel="002A7F20">
                <w:delText>Data Reporting Provisioning Sessions</w:delText>
              </w:r>
            </w:del>
            <w:ins w:id="1764" w:author="Richard Bradbury (2022-05-03)" w:date="2022-05-03T14:49:00Z">
              <w:del w:id="1765"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766" w:author="Richard Bradbury (2022-05-04) Provisioning merger" w:date="2022-05-04T20:32:00Z"/>
              </w:rPr>
            </w:pPr>
            <w:del w:id="1767"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768" w:author="Richard Bradbury (2022-05-04) Provisioning merger" w:date="2022-05-04T20:32:00Z"/>
                <w:rStyle w:val="HTTPMethod"/>
              </w:rPr>
            </w:pPr>
            <w:del w:id="1769"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770" w:author="Richard Bradbury (2022-05-04) Provisioning merger" w:date="2022-05-04T20:32:00Z"/>
              </w:rPr>
            </w:pPr>
            <w:del w:id="1771" w:author="Richard Bradbury (2022-05-04) Provisioning merger" w:date="2022-05-04T20:32:00Z">
              <w:r w:rsidDel="002A7F20">
                <w:delText xml:space="preserve">Provisioning AF establishes a Data Reporting Provisioning Session </w:delText>
              </w:r>
            </w:del>
            <w:ins w:id="1772" w:author="CLo(042722)" w:date="2022-04-27T15:49:00Z">
              <w:del w:id="1773" w:author="Richard Bradbury (2022-05-04) Provisioning merger" w:date="2022-05-04T20:32:00Z">
                <w:r w:rsidR="00044523" w:rsidDel="002A7F20">
                  <w:delText xml:space="preserve">resource </w:delText>
                </w:r>
              </w:del>
            </w:ins>
            <w:del w:id="1774" w:author="Richard Bradbury (2022-05-04) Provisioning merger" w:date="2022-05-04T20:32:00Z">
              <w:r w:rsidDel="002A7F20">
                <w:delText xml:space="preserve">with </w:delText>
              </w:r>
            </w:del>
            <w:ins w:id="1775" w:author="CLo(042722)" w:date="2022-04-27T15:49:00Z">
              <w:del w:id="1776" w:author="Richard Bradbury (2022-05-04) Provisioning merger" w:date="2022-05-04T20:32:00Z">
                <w:r w:rsidR="00044523" w:rsidDel="002A7F20">
                  <w:delText xml:space="preserve">at </w:delText>
                </w:r>
              </w:del>
            </w:ins>
            <w:del w:id="1777"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778" w:author="Charles Lo (042522)" w:date="2022-04-25T20:42:00Z">
              <w:del w:id="1779" w:author="Richard Bradbury (2022-05-04) Provisioning merger" w:date="2022-05-04T20:32:00Z">
                <w:r w:rsidR="005F0167" w:rsidDel="002A7F20">
                  <w:delText xml:space="preserve"> from one or more data collection clients</w:delText>
                </w:r>
              </w:del>
            </w:ins>
            <w:del w:id="1780" w:author="Richard Bradbury (2022-05-04) Provisioning merger" w:date="2022-05-04T20:32:00Z">
              <w:r w:rsidRPr="00057D2F" w:rsidDel="002A7F20">
                <w:delText xml:space="preserve">, </w:delText>
              </w:r>
              <w:r w:rsidDel="002A7F20">
                <w:delText xml:space="preserve">and </w:delText>
              </w:r>
            </w:del>
            <w:ins w:id="1781" w:author="Charles Lo (042522)" w:date="2022-04-26T09:08:00Z">
              <w:del w:id="1782" w:author="Richard Bradbury (2022-05-04) Provisioning merger" w:date="2022-05-04T20:32:00Z">
                <w:r w:rsidR="001775EE" w:rsidDel="002A7F20">
                  <w:delText xml:space="preserve">may include </w:delText>
                </w:r>
                <w:r w:rsidR="00D618BE" w:rsidDel="002A7F20">
                  <w:delText xml:space="preserve">instructions on </w:delText>
                </w:r>
              </w:del>
            </w:ins>
            <w:del w:id="1783"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784"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785"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786" w:author="Richard Bradbury (2022-05-04) Provisioning merger" w:date="2022-05-04T20:32:00Z"/>
                <w:rStyle w:val="Code"/>
              </w:rPr>
            </w:pPr>
            <w:del w:id="1787"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788" w:author="Richard Bradbury (2022-05-04) Provisioning merger" w:date="2022-05-04T20:32:00Z"/>
              </w:rPr>
            </w:pPr>
            <w:del w:id="1789"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790" w:author="Richard Bradbury (2022-05-04) Provisioning merger" w:date="2022-05-04T20:32:00Z"/>
                <w:rStyle w:val="Code"/>
              </w:rPr>
            </w:pPr>
            <w:del w:id="1791"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792" w:author="Richard Bradbury (2022-05-04) Provisioning merger" w:date="2022-05-04T20:32:00Z"/>
                <w:rStyle w:val="HTTPMethod"/>
              </w:rPr>
            </w:pPr>
            <w:del w:id="1793"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794" w:author="Richard Bradbury (2022-05-04) Provisioning merger" w:date="2022-05-04T20:32:00Z"/>
                <w:rStyle w:val="HTTPMethod"/>
              </w:rPr>
            </w:pPr>
            <w:del w:id="1795"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796" w:author="Richard Bradbury (2022-05-04) Provisioning merger" w:date="2022-05-04T20:32:00Z"/>
              </w:rPr>
            </w:pPr>
            <w:del w:id="1797"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798"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79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800" w:author="Richard Bradbury (2022-05-04) Provisioning merger" w:date="2022-05-04T20:32:00Z"/>
                <w:i/>
              </w:rPr>
            </w:pPr>
            <w:del w:id="1801"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802"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803"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804" w:author="Richard Bradbury (2022-05-04) Provisioning merger" w:date="2022-05-04T20:32:00Z"/>
                <w:rStyle w:val="HTTPMethod"/>
              </w:rPr>
            </w:pPr>
            <w:del w:id="1805"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806" w:author="Richard Bradbury (2022-05-04) Provisioning merger" w:date="2022-05-04T20:32:00Z"/>
              </w:rPr>
            </w:pPr>
            <w:del w:id="1807"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808"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809"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810" w:author="Richard Bradbury (2022-05-04) Provisioning merger" w:date="2022-05-04T20:32:00Z"/>
                <w:rStyle w:val="Code"/>
              </w:rPr>
            </w:pPr>
            <w:del w:id="1811"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812"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813"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814" w:author="Richard Bradbury (2022-05-04) Provisioning merger" w:date="2022-05-04T20:32:00Z"/>
                <w:rStyle w:val="HTTPMethod"/>
              </w:rPr>
            </w:pPr>
            <w:del w:id="1815"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816" w:author="Richard Bradbury (2022-05-04) Provisioning merger" w:date="2022-05-04T20:32:00Z"/>
              </w:rPr>
            </w:pPr>
            <w:del w:id="1817"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818" w:author="Richard Bradbury (2022-05-04) Provisioning merger" w:date="2022-05-04T20:32:00Z"/>
        </w:rPr>
      </w:pPr>
    </w:p>
    <w:p w14:paraId="115A81A3" w14:textId="2D869AB0" w:rsidR="00D94E0B" w:rsidDel="002A7F20" w:rsidRDefault="00D94E0B" w:rsidP="00D94E0B">
      <w:pPr>
        <w:pStyle w:val="Heading4"/>
        <w:rPr>
          <w:del w:id="1819" w:author="Richard Bradbury (2022-05-04) Provisioning merger" w:date="2022-05-04T20:32:00Z"/>
        </w:rPr>
      </w:pPr>
      <w:del w:id="1820" w:author="Richard Bradbury (2022-05-04) Provisioning merger" w:date="2022-05-04T20:32:00Z">
        <w:r w:rsidDel="002A7F20">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821" w:author="Richard Bradbury (2022-05-04) Provisioning merger" w:date="2022-05-04T20:32:00Z"/>
        </w:rPr>
      </w:pPr>
      <w:del w:id="1822"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823" w:author="Richard Bradbury (2022-05-04) Provisioning merger" w:date="2022-05-04T20:32:00Z"/>
        </w:rPr>
      </w:pPr>
      <w:del w:id="1824"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825" w:author="CLo(042722)" w:date="2022-04-27T15:50:00Z">
        <w:del w:id="1826" w:author="Richard Bradbury (2022-05-04) Provisioning merger" w:date="2022-05-04T20:32:00Z">
          <w:r w:rsidR="00E53319" w:rsidDel="002A7F20">
            <w:delText xml:space="preserve">and manage </w:delText>
          </w:r>
        </w:del>
      </w:ins>
      <w:ins w:id="1827" w:author="CLo(042722)" w:date="2022-04-27T15:51:00Z">
        <w:del w:id="1828" w:author="Richard Bradbury (2022-05-04) Provisioning merger" w:date="2022-05-04T20:32:00Z">
          <w:r w:rsidR="00E53319" w:rsidDel="002A7F20">
            <w:delText xml:space="preserve">individual </w:delText>
          </w:r>
        </w:del>
      </w:ins>
      <w:del w:id="1829"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830" w:author="Richard Bradbury (2022-05-04) Provisioning merger" w:date="2022-05-04T20:32:00Z"/>
        </w:rPr>
      </w:pPr>
      <w:del w:id="1831" w:author="Richard Bradbury (2022-05-04) Provisioning merger" w:date="2022-05-04T20:32:00Z">
        <w:r w:rsidDel="002A7F20">
          <w:delText>6.2.2.2.2</w:delText>
        </w:r>
        <w:r w:rsidDel="002A7F20">
          <w:tab/>
          <w:delText>Resource definition</w:delText>
        </w:r>
      </w:del>
    </w:p>
    <w:p w14:paraId="1489BB5C" w14:textId="00FFA07D" w:rsidR="00D94E0B" w:rsidDel="002A7F20" w:rsidRDefault="00D94E0B" w:rsidP="00D94E0B">
      <w:pPr>
        <w:keepNext/>
        <w:rPr>
          <w:del w:id="1832" w:author="Richard Bradbury (2022-05-04) Provisioning merger" w:date="2022-05-04T20:32:00Z"/>
        </w:rPr>
      </w:pPr>
      <w:del w:id="1833"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834" w:author="Richard Bradbury (2022-05-04) Provisioning merger" w:date="2022-05-04T20:32:00Z"/>
          <w:rFonts w:ascii="Arial" w:hAnsi="Arial" w:cs="Arial"/>
        </w:rPr>
      </w:pPr>
      <w:del w:id="1835"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836" w:author="Richard Bradbury (2022-05-04) Provisioning merger" w:date="2022-05-04T20:32:00Z"/>
          <w:rFonts w:eastAsia="MS Mincho"/>
        </w:rPr>
      </w:pPr>
      <w:del w:id="1837"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838"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839" w:author="Richard Bradbury (2022-05-04) Provisioning merger" w:date="2022-05-04T20:32:00Z"/>
              </w:rPr>
            </w:pPr>
            <w:del w:id="1840"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841" w:author="Richard Bradbury (2022-05-04) Provisioning merger" w:date="2022-05-04T20:32:00Z"/>
              </w:rPr>
            </w:pPr>
            <w:del w:id="1842"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Definition</w:delText>
              </w:r>
            </w:del>
          </w:p>
        </w:tc>
      </w:tr>
      <w:tr w:rsidR="0094434F" w:rsidDel="002A7F20" w14:paraId="208F6C94" w14:textId="10537887" w:rsidTr="00D1613B">
        <w:trPr>
          <w:jc w:val="center"/>
          <w:del w:id="1845"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846" w:author="Richard Bradbury (2022-05-04) Provisioning merger" w:date="2022-05-04T20:32:00Z"/>
              </w:rPr>
            </w:pPr>
            <w:del w:id="1847"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848" w:author="Richard Bradbury (2022-05-04) Provisioning merger" w:date="2022-05-04T20:32:00Z"/>
                <w:rStyle w:val="Code"/>
              </w:rPr>
            </w:pPr>
            <w:del w:id="1849"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850" w:author="Richard Bradbury (2022-05-04) Provisioning merger" w:date="2022-05-04T20:32:00Z"/>
              </w:rPr>
            </w:pPr>
            <w:del w:id="1851" w:author="Richard Bradbury (2022-05-04) Provisioning merger" w:date="2022-05-04T20:32:00Z">
              <w:r w:rsidDel="002A7F20">
                <w:delText>See clause 5.2.</w:delText>
              </w:r>
            </w:del>
          </w:p>
        </w:tc>
      </w:tr>
      <w:tr w:rsidR="0094434F" w:rsidDel="002A7F20" w14:paraId="3D471977" w14:textId="70DCA7A9" w:rsidTr="00D1613B">
        <w:trPr>
          <w:jc w:val="center"/>
          <w:del w:id="185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853" w:author="Richard Bradbury (2022-05-04) Provisioning merger" w:date="2022-05-04T20:32:00Z"/>
              </w:rPr>
            </w:pPr>
            <w:del w:id="1854"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855"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856" w:author="Richard Bradbury (2022-05-04) Provisioning merger" w:date="2022-05-04T20:32:00Z"/>
              </w:rPr>
            </w:pPr>
            <w:del w:id="1857"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858" w:author="Richard Bradbury (2022-05-04) Provisioning merger" w:date="2022-05-04T20:32:00Z"/>
        </w:rPr>
      </w:pPr>
    </w:p>
    <w:p w14:paraId="4D0AE72E" w14:textId="70C4622D" w:rsidR="00D94E0B" w:rsidDel="002A7F20" w:rsidRDefault="00D94E0B" w:rsidP="00D94E0B">
      <w:pPr>
        <w:pStyle w:val="Heading5"/>
        <w:rPr>
          <w:del w:id="1859" w:author="Richard Bradbury (2022-05-04) Provisioning merger" w:date="2022-05-04T20:32:00Z"/>
        </w:rPr>
      </w:pPr>
      <w:del w:id="1860"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861" w:author="Richard Bradbury (2022-05-04) Provisioning merger" w:date="2022-05-04T20:32:00Z"/>
        </w:rPr>
      </w:pPr>
      <w:del w:id="1862"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863" w:author="Richard Bradbury (2022-05-04) Provisioning merger" w:date="2022-05-04T20:32:00Z"/>
        </w:rPr>
      </w:pPr>
      <w:del w:id="1864"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865" w:author="Richard Bradbury (2022-05-04) Provisioning merger" w:date="2022-05-04T20:32:00Z"/>
          <w:rFonts w:eastAsia="MS Mincho"/>
        </w:rPr>
      </w:pPr>
      <w:del w:id="1866"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86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868" w:author="Richard Bradbury (2022-05-04) Provisioning merger" w:date="2022-05-04T20:32:00Z"/>
              </w:rPr>
            </w:pPr>
            <w:del w:id="1869"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870" w:author="Richard Bradbury (2022-05-04) Provisioning merger" w:date="2022-05-04T20:32:00Z"/>
              </w:rPr>
            </w:pPr>
            <w:del w:id="1871"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872" w:author="Richard Bradbury (2022-05-04) Provisioning merger" w:date="2022-05-04T20:32:00Z"/>
              </w:rPr>
            </w:pPr>
            <w:del w:id="1873"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874" w:author="Richard Bradbury (2022-05-04) Provisioning merger" w:date="2022-05-04T20:32:00Z"/>
              </w:rPr>
            </w:pPr>
            <w:del w:id="1875"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876" w:author="Richard Bradbury (2022-05-04) Provisioning merger" w:date="2022-05-04T20:32:00Z"/>
              </w:rPr>
            </w:pPr>
            <w:del w:id="1877" w:author="Richard Bradbury (2022-05-04) Provisioning merger" w:date="2022-05-04T20:32:00Z">
              <w:r w:rsidDel="002A7F20">
                <w:delText>Description</w:delText>
              </w:r>
            </w:del>
          </w:p>
        </w:tc>
      </w:tr>
      <w:tr w:rsidR="00F1286B" w:rsidDel="002A7F20" w14:paraId="5C6BBF21" w14:textId="0394EAD5" w:rsidTr="00D1613B">
        <w:trPr>
          <w:jc w:val="center"/>
          <w:del w:id="1878"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87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880"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881"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882"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883" w:author="Richard Bradbury (2022-05-04) Provisioning merger" w:date="2022-05-04T20:32:00Z"/>
              </w:rPr>
            </w:pPr>
          </w:p>
        </w:tc>
      </w:tr>
    </w:tbl>
    <w:p w14:paraId="185EAF23" w14:textId="0301A9DA" w:rsidR="00D94E0B" w:rsidDel="002A7F20" w:rsidRDefault="00D94E0B" w:rsidP="00D94E0B">
      <w:pPr>
        <w:pStyle w:val="TAN"/>
        <w:rPr>
          <w:del w:id="1884" w:author="Richard Bradbury (2022-05-04) Provisioning merger" w:date="2022-05-04T20:32:00Z"/>
        </w:rPr>
      </w:pPr>
    </w:p>
    <w:p w14:paraId="03719CDF" w14:textId="76390CF4" w:rsidR="00D94E0B" w:rsidDel="002A7F20" w:rsidRDefault="00D94E0B" w:rsidP="00D94E0B">
      <w:pPr>
        <w:rPr>
          <w:del w:id="1885" w:author="Richard Bradbury (2022-05-04) Provisioning merger" w:date="2022-05-04T20:32:00Z"/>
        </w:rPr>
      </w:pPr>
      <w:del w:id="1886" w:author="Richard Bradbury (2022-05-04) Provisioning merger" w:date="2022-05-04T20:32:00Z">
        <w:r w:rsidDel="002A7F20">
          <w:delText>This service operation shall support the request data structures specified in table 6.2.2.2.3.1-2</w:delText>
        </w:r>
      </w:del>
      <w:ins w:id="1887" w:author="CLo(042722)" w:date="2022-04-27T19:19:00Z">
        <w:del w:id="1888" w:author="Richard Bradbury (2022-05-04) Provisioning merger" w:date="2022-05-04T20:32:00Z">
          <w:r w:rsidR="000E3B26" w:rsidDel="002A7F20">
            <w:delText>, the request headers specified in table 6.2.2.2.3.1-3.</w:delText>
          </w:r>
        </w:del>
      </w:ins>
      <w:del w:id="1889"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890" w:author="Richard Bradbury (2022-05-04) Provisioning merger" w:date="2022-05-04T20:32:00Z"/>
          <w:rFonts w:eastAsia="MS Mincho"/>
        </w:rPr>
      </w:pPr>
      <w:del w:id="1891"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892"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893" w:author="Richard Bradbury (2022-05-04) Provisioning merger" w:date="2022-05-04T20:32:00Z"/>
              </w:rPr>
            </w:pPr>
            <w:del w:id="1894"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895" w:author="Richard Bradbury (2022-05-04) Provisioning merger" w:date="2022-05-04T20:32:00Z"/>
              </w:rPr>
            </w:pPr>
            <w:del w:id="1896"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897" w:author="Richard Bradbury (2022-05-04) Provisioning merger" w:date="2022-05-04T20:32:00Z"/>
              </w:rPr>
            </w:pPr>
            <w:del w:id="1898"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899" w:author="Richard Bradbury (2022-05-04) Provisioning merger" w:date="2022-05-04T20:32:00Z"/>
              </w:rPr>
            </w:pPr>
            <w:del w:id="1900" w:author="Richard Bradbury (2022-05-04) Provisioning merger" w:date="2022-05-04T20:32:00Z">
              <w:r w:rsidDel="002A7F20">
                <w:delText>Description</w:delText>
              </w:r>
            </w:del>
          </w:p>
        </w:tc>
      </w:tr>
      <w:tr w:rsidR="00844A6E" w:rsidDel="002A7F20" w14:paraId="7D99B663" w14:textId="1708AB1C" w:rsidTr="00D1613B">
        <w:trPr>
          <w:jc w:val="center"/>
          <w:del w:id="1901"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902" w:author="Richard Bradbury (2022-05-04) Provisioning merger" w:date="2022-05-04T20:32:00Z"/>
                <w:rStyle w:val="Code"/>
              </w:rPr>
            </w:pPr>
            <w:del w:id="1903"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904" w:author="Richard Bradbury (2022-05-04) Provisioning merger" w:date="2022-05-04T20:32:00Z"/>
                <w:rStyle w:val="Code"/>
              </w:rPr>
            </w:pPr>
            <w:del w:id="1905"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906" w:author="Richard Bradbury (2022-05-04) Provisioning merger" w:date="2022-05-04T20:32:00Z"/>
              </w:rPr>
            </w:pPr>
            <w:del w:id="1907"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908" w:author="Richard Bradbury (2022-05-04) Provisioning merger" w:date="2022-05-04T20:32:00Z"/>
              </w:rPr>
            </w:pPr>
            <w:del w:id="1909"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910" w:author="Richard Bradbury (2022-05-04) Provisioning merger" w:date="2022-05-04T20:32:00Z"/>
              </w:rPr>
            </w:pPr>
            <w:del w:id="1911"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912" w:author="Richard Bradbury (2022-05-04) Provisioning merger" w:date="2022-05-04T20:32:00Z"/>
        </w:rPr>
      </w:pPr>
    </w:p>
    <w:p w14:paraId="5E232641" w14:textId="5F182FAE" w:rsidR="00D94E0B" w:rsidDel="002A7F20" w:rsidRDefault="00D94E0B" w:rsidP="00D94E0B">
      <w:pPr>
        <w:pStyle w:val="TH"/>
        <w:rPr>
          <w:del w:id="1913" w:author="Richard Bradbury (2022-05-04) Provisioning merger" w:date="2022-05-04T20:32:00Z"/>
        </w:rPr>
      </w:pPr>
      <w:del w:id="1914"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915"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916" w:author="Richard Bradbury (2022-05-04) Provisioning merger" w:date="2022-05-04T20:32:00Z"/>
              </w:rPr>
            </w:pPr>
            <w:del w:id="1917"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918" w:author="Richard Bradbury (2022-05-04) Provisioning merger" w:date="2022-05-04T20:32:00Z"/>
              </w:rPr>
            </w:pPr>
            <w:del w:id="1919"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920" w:author="Richard Bradbury (2022-05-04) Provisioning merger" w:date="2022-05-04T20:32:00Z"/>
              </w:rPr>
            </w:pPr>
            <w:del w:id="1921"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922" w:author="Richard Bradbury (2022-05-04) Provisioning merger" w:date="2022-05-04T20:32:00Z"/>
              </w:rPr>
            </w:pPr>
            <w:del w:id="1923"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924" w:author="Richard Bradbury (2022-05-04) Provisioning merger" w:date="2022-05-04T20:32:00Z"/>
              </w:rPr>
            </w:pPr>
            <w:del w:id="1925" w:author="Richard Bradbury (2022-05-04) Provisioning merger" w:date="2022-05-04T20:32:00Z">
              <w:r w:rsidDel="002A7F20">
                <w:delText>Description</w:delText>
              </w:r>
            </w:del>
          </w:p>
        </w:tc>
      </w:tr>
      <w:tr w:rsidR="00D94E0B" w:rsidDel="002A7F20" w14:paraId="31C5E2DA" w14:textId="02C7C7C0" w:rsidTr="00D1613B">
        <w:trPr>
          <w:jc w:val="center"/>
          <w:del w:id="1926"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927" w:author="Richard Bradbury (2022-05-04) Provisioning merger" w:date="2022-05-04T20:32:00Z"/>
                <w:rStyle w:val="HTTPHeader"/>
              </w:rPr>
            </w:pPr>
            <w:del w:id="1928"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929" w:author="Richard Bradbury (2022-05-04) Provisioning merger" w:date="2022-05-04T20:32:00Z"/>
                <w:rStyle w:val="Code"/>
              </w:rPr>
            </w:pPr>
            <w:del w:id="193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931" w:author="Richard Bradbury (2022-05-04) Provisioning merger" w:date="2022-05-04T20:32:00Z"/>
              </w:rPr>
            </w:pPr>
            <w:del w:id="1932"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933" w:author="Richard Bradbury (2022-05-04) Provisioning merger" w:date="2022-05-04T20:32:00Z"/>
              </w:rPr>
            </w:pPr>
            <w:del w:id="1934"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935" w:author="Richard Bradbury (2022-05-04) Provisioning merger" w:date="2022-05-04T20:32:00Z"/>
              </w:rPr>
            </w:pPr>
            <w:del w:id="1936"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93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938" w:author="Richard Bradbury (2022-05-04) Provisioning merger" w:date="2022-05-04T20:32:00Z"/>
                <w:rStyle w:val="HTTPHeader"/>
              </w:rPr>
            </w:pPr>
            <w:del w:id="1939"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940" w:author="Richard Bradbury (2022-05-04) Provisioning merger" w:date="2022-05-04T20:32:00Z"/>
                <w:rStyle w:val="Code"/>
              </w:rPr>
            </w:pPr>
            <w:del w:id="1941"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942" w:author="Richard Bradbury (2022-05-04) Provisioning merger" w:date="2022-05-04T20:32:00Z"/>
              </w:rPr>
            </w:pPr>
            <w:del w:id="1943"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944" w:author="Richard Bradbury (2022-05-04) Provisioning merger" w:date="2022-05-04T20:32:00Z"/>
              </w:rPr>
            </w:pPr>
            <w:del w:id="1945"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946" w:author="Richard Bradbury (2022-05-04) Provisioning merger" w:date="2022-05-04T20:32:00Z"/>
              </w:rPr>
            </w:pPr>
            <w:del w:id="1947"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948"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949" w:author="Richard Bradbury (2022-05-04) Provisioning merger" w:date="2022-05-04T20:32:00Z"/>
              </w:rPr>
            </w:pPr>
            <w:del w:id="1950" w:author="Richard Bradbury (2022-05-04) Provisioning merger" w:date="2022-05-04T20:32:00Z">
              <w:r w:rsidDel="002A7F20">
                <w:delText>NOTE:</w:delText>
              </w:r>
              <w:r w:rsidDel="002A7F20">
                <w:tab/>
                <w:delText>If OAuth</w:delText>
              </w:r>
              <w:r w:rsidR="00703012" w:rsidDel="002A7F20">
                <w:delText> </w:delText>
              </w:r>
            </w:del>
            <w:ins w:id="1951" w:author="CLo(050122)" w:date="2022-05-01T09:43:00Z">
              <w:del w:id="1952" w:author="Richard Bradbury (2022-05-04) Provisioning merger" w:date="2022-05-04T20:32:00Z">
                <w:r w:rsidR="006A68CA" w:rsidDel="002A7F20">
                  <w:delText>D </w:delText>
                </w:r>
              </w:del>
            </w:ins>
            <w:del w:id="1953"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954"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955" w:author="Richard Bradbury (2022-05-04) Provisioning merger" w:date="2022-05-04T20:32:00Z"/>
          <w:rFonts w:eastAsia="MS Mincho"/>
        </w:rPr>
      </w:pPr>
      <w:del w:id="1956"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957"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958" w:author="Richard Bradbury (2022-05-04) Provisioning merger" w:date="2022-05-04T20:32:00Z"/>
              </w:rPr>
            </w:pPr>
            <w:del w:id="1959"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960" w:author="Richard Bradbury (2022-05-04) Provisioning merger" w:date="2022-05-04T20:32:00Z"/>
              </w:rPr>
            </w:pPr>
            <w:del w:id="1961"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962" w:author="Richard Bradbury (2022-05-04) Provisioning merger" w:date="2022-05-04T20:32:00Z"/>
              </w:rPr>
            </w:pPr>
            <w:del w:id="1963"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964" w:author="Richard Bradbury (2022-05-04) Provisioning merger" w:date="2022-05-04T20:32:00Z"/>
              </w:rPr>
            </w:pPr>
            <w:del w:id="1965" w:author="Richard Bradbury (2022-05-04) Provisioning merger" w:date="2022-05-04T20:32:00Z">
              <w:r w:rsidDel="002A7F20">
                <w:delText>Response</w:delText>
              </w:r>
            </w:del>
          </w:p>
          <w:p w14:paraId="2CFB1338" w14:textId="32D13CE6" w:rsidR="00D94E0B" w:rsidDel="002A7F20" w:rsidRDefault="00D94E0B" w:rsidP="00D1613B">
            <w:pPr>
              <w:pStyle w:val="TAH"/>
              <w:rPr>
                <w:del w:id="1966" w:author="Richard Bradbury (2022-05-04) Provisioning merger" w:date="2022-05-04T20:32:00Z"/>
              </w:rPr>
            </w:pPr>
            <w:del w:id="1967"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968" w:author="Richard Bradbury (2022-05-04) Provisioning merger" w:date="2022-05-04T20:32:00Z"/>
              </w:rPr>
            </w:pPr>
            <w:del w:id="1969" w:author="Richard Bradbury (2022-05-04) Provisioning merger" w:date="2022-05-04T20:32:00Z">
              <w:r w:rsidDel="002A7F20">
                <w:delText>Description</w:delText>
              </w:r>
            </w:del>
          </w:p>
        </w:tc>
      </w:tr>
      <w:tr w:rsidR="0094434F" w:rsidDel="002A7F20" w14:paraId="06E77FE8" w14:textId="73F66F63" w:rsidTr="00D1613B">
        <w:trPr>
          <w:jc w:val="center"/>
          <w:del w:id="1970"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971" w:author="Richard Bradbury (2022-05-04) Provisioning merger" w:date="2022-05-04T20:32:00Z"/>
                <w:rStyle w:val="Code"/>
              </w:rPr>
            </w:pPr>
            <w:del w:id="1972"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973" w:author="Richard Bradbury (2022-05-04) Provisioning merger" w:date="2022-05-04T20:32:00Z"/>
              </w:rPr>
            </w:pPr>
            <w:del w:id="1974"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975" w:author="Richard Bradbury (2022-05-04) Provisioning merger" w:date="2022-05-04T20:32:00Z"/>
              </w:rPr>
            </w:pPr>
            <w:del w:id="1976"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977" w:author="Richard Bradbury (2022-05-04) Provisioning merger" w:date="2022-05-04T20:32:00Z"/>
              </w:rPr>
            </w:pPr>
            <w:del w:id="1978"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979" w:author="Richard Bradbury (2022-05-04) Provisioning merger" w:date="2022-05-04T20:32:00Z"/>
              </w:rPr>
            </w:pPr>
            <w:del w:id="1980"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98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982" w:author="Richard Bradbury (2022-05-04) Provisioning merger" w:date="2022-05-04T20:32:00Z"/>
                <w:noProof/>
              </w:rPr>
            </w:pPr>
            <w:del w:id="198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984" w:author="Richard Bradbury (2022-05-04) Provisioning merger" w:date="2022-05-04T20:32:00Z"/>
        </w:rPr>
      </w:pPr>
    </w:p>
    <w:p w14:paraId="317963EA" w14:textId="74F93437" w:rsidR="00D94E0B" w:rsidDel="002A7F20" w:rsidRDefault="00D94E0B" w:rsidP="00D94E0B">
      <w:pPr>
        <w:pStyle w:val="TH"/>
        <w:rPr>
          <w:del w:id="1985" w:author="Richard Bradbury (2022-05-04) Provisioning merger" w:date="2022-05-04T20:32:00Z"/>
        </w:rPr>
      </w:pPr>
      <w:del w:id="1986"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987"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988" w:author="Richard Bradbury (2022-05-04) Provisioning merger" w:date="2022-05-04T20:32:00Z"/>
              </w:rPr>
            </w:pPr>
            <w:del w:id="1989"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990" w:author="Richard Bradbury (2022-05-04) Provisioning merger" w:date="2022-05-04T20:32:00Z"/>
              </w:rPr>
            </w:pPr>
            <w:del w:id="1991"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1996" w:author="Richard Bradbury (2022-05-04) Provisioning merger" w:date="2022-05-04T20:32:00Z"/>
              </w:rPr>
            </w:pPr>
            <w:del w:id="1997" w:author="Richard Bradbury (2022-05-04) Provisioning merger" w:date="2022-05-04T20:32:00Z">
              <w:r w:rsidDel="002A7F20">
                <w:delText>Description</w:delText>
              </w:r>
            </w:del>
          </w:p>
        </w:tc>
      </w:tr>
      <w:tr w:rsidR="00D94E0B" w:rsidDel="002A7F20" w14:paraId="4C049069" w14:textId="173166BB" w:rsidTr="00D1613B">
        <w:trPr>
          <w:jc w:val="center"/>
          <w:del w:id="1998"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1999" w:author="Richard Bradbury (2022-05-04) Provisioning merger" w:date="2022-05-04T20:32:00Z"/>
                <w:rStyle w:val="HTTPHeader"/>
              </w:rPr>
            </w:pPr>
            <w:del w:id="2000"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001" w:author="Richard Bradbury (2022-05-04) Provisioning merger" w:date="2022-05-04T20:32:00Z"/>
                <w:rStyle w:val="Code"/>
              </w:rPr>
            </w:pPr>
            <w:del w:id="2002"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003" w:author="Richard Bradbury (2022-05-04) Provisioning merger" w:date="2022-05-04T20:32:00Z"/>
              </w:rPr>
            </w:pPr>
            <w:del w:id="2004"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005" w:author="Richard Bradbury (2022-05-04) Provisioning merger" w:date="2022-05-04T20:32:00Z"/>
              </w:rPr>
            </w:pPr>
            <w:del w:id="2006"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007" w:author="Richard Bradbury (2022-05-04) Provisioning merger" w:date="2022-05-04T20:32:00Z"/>
              </w:rPr>
            </w:pPr>
            <w:del w:id="2008"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009"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010" w:author="Richard Bradbury (2022-05-04) Provisioning merger" w:date="2022-05-04T20:32:00Z"/>
                <w:rStyle w:val="HTTPHeader"/>
              </w:rPr>
            </w:pPr>
            <w:del w:id="2011"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012" w:author="Richard Bradbury (2022-05-04) Provisioning merger" w:date="2022-05-04T20:32:00Z"/>
                <w:rStyle w:val="Code"/>
              </w:rPr>
            </w:pPr>
            <w:del w:id="2013"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014" w:author="Richard Bradbury (2022-05-04) Provisioning merger" w:date="2022-05-04T20:32:00Z"/>
              </w:rPr>
            </w:pPr>
            <w:del w:id="2015"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016" w:author="Richard Bradbury (2022-05-04) Provisioning merger" w:date="2022-05-04T20:32:00Z"/>
              </w:rPr>
            </w:pPr>
            <w:del w:id="2017"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018" w:author="Richard Bradbury (2022-05-04) Provisioning merger" w:date="2022-05-04T20:32:00Z"/>
              </w:rPr>
            </w:pPr>
            <w:del w:id="2019"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020"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021" w:author="Richard Bradbury (2022-05-04) Provisioning merger" w:date="2022-05-04T20:32:00Z"/>
                <w:rStyle w:val="HTTPHeader"/>
              </w:rPr>
            </w:pPr>
            <w:del w:id="2022"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023" w:author="Richard Bradbury (2022-05-04) Provisioning merger" w:date="2022-05-04T20:32:00Z"/>
                <w:rStyle w:val="Code"/>
              </w:rPr>
            </w:pPr>
            <w:del w:id="2024"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025" w:author="Richard Bradbury (2022-05-04) Provisioning merger" w:date="2022-05-04T20:32:00Z"/>
              </w:rPr>
            </w:pPr>
            <w:del w:id="2026"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027" w:author="Richard Bradbury (2022-05-04) Provisioning merger" w:date="2022-05-04T20:32:00Z"/>
              </w:rPr>
            </w:pPr>
            <w:del w:id="2028"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029" w:author="Richard Bradbury (2022-05-04) Provisioning merger" w:date="2022-05-04T20:32:00Z"/>
              </w:rPr>
            </w:pPr>
            <w:del w:id="2030"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031" w:author="Richard Bradbury (2022-05-04) Provisioning merger" w:date="2022-05-04T20:32:00Z"/>
              </w:rPr>
            </w:pPr>
            <w:del w:id="2032"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03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034" w:author="Richard Bradbury (2022-05-04) Provisioning merger" w:date="2022-05-04T20:32:00Z"/>
                <w:rStyle w:val="HTTPHeader"/>
              </w:rPr>
            </w:pPr>
            <w:del w:id="2035"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036" w:author="Richard Bradbury (2022-05-04) Provisioning merger" w:date="2022-05-04T20:32:00Z"/>
                <w:rStyle w:val="Code"/>
              </w:rPr>
            </w:pPr>
            <w:del w:id="203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038" w:author="Richard Bradbury (2022-05-04) Provisioning merger" w:date="2022-05-04T20:32:00Z"/>
              </w:rPr>
            </w:pPr>
            <w:del w:id="203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040" w:author="Richard Bradbury (2022-05-04) Provisioning merger" w:date="2022-05-04T20:32:00Z"/>
              </w:rPr>
            </w:pPr>
            <w:del w:id="204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042" w:author="Richard Bradbury (2022-05-04) Provisioning merger" w:date="2022-05-04T20:32:00Z"/>
              </w:rPr>
            </w:pPr>
            <w:del w:id="204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044" w:author="Richard Bradbury (2022-05-04) Provisioning merger" w:date="2022-05-04T20:32:00Z"/>
              </w:rPr>
            </w:pPr>
            <w:del w:id="2045"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046" w:author="Richard Bradbury (2022-05-04) Provisioning merger" w:date="2022-05-04T20:32:00Z"/>
        </w:rPr>
      </w:pPr>
    </w:p>
    <w:p w14:paraId="60659FD0" w14:textId="1DF69CFF" w:rsidR="00D94E0B" w:rsidDel="002A7F20" w:rsidRDefault="00D94E0B" w:rsidP="00D94E0B">
      <w:pPr>
        <w:pStyle w:val="NO"/>
        <w:rPr>
          <w:del w:id="2047" w:author="Richard Bradbury (2022-05-04) Provisioning merger" w:date="2022-05-04T20:32:00Z"/>
        </w:rPr>
      </w:pPr>
      <w:del w:id="2048"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049" w:author="Richard Bradbury (2022-05-04) Provisioning merger" w:date="2022-05-04T20:32:00Z"/>
        </w:rPr>
      </w:pPr>
      <w:del w:id="2050"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051" w:author="Richard Bradbury (2022-05-04) Provisioning merger" w:date="2022-05-04T20:32:00Z"/>
        </w:rPr>
      </w:pPr>
      <w:del w:id="2052"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053" w:author="Richard Bradbury (2022-05-04) Provisioning merger" w:date="2022-05-04T20:32:00Z"/>
        </w:rPr>
      </w:pPr>
      <w:del w:id="2054"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055" w:author="Richard Bradbury (2022-05-04) Provisioning merger" w:date="2022-05-04T20:32:00Z"/>
        </w:rPr>
      </w:pPr>
      <w:del w:id="2056"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057" w:author="Richard Bradbury (2022-05-04) Provisioning merger" w:date="2022-05-04T20:32:00Z"/>
        </w:rPr>
      </w:pPr>
      <w:del w:id="2058"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059" w:author="Richard Bradbury (2022-05-04) Provisioning merger" w:date="2022-05-04T20:32:00Z"/>
        </w:rPr>
      </w:pPr>
      <w:del w:id="2060"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061" w:author="Richard Bradbury (2022-05-04) Provisioning merger" w:date="2022-05-04T20:32:00Z"/>
        </w:rPr>
      </w:pPr>
      <w:del w:id="2062"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063"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064" w:author="Richard Bradbury (2022-05-04) Provisioning merger" w:date="2022-05-04T20:32:00Z"/>
              </w:rPr>
            </w:pPr>
            <w:del w:id="2065"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066" w:author="Richard Bradbury (2022-05-04) Provisioning merger" w:date="2022-05-04T20:32:00Z"/>
              </w:rPr>
            </w:pPr>
            <w:del w:id="2067"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Definition</w:delText>
              </w:r>
            </w:del>
          </w:p>
        </w:tc>
      </w:tr>
      <w:tr w:rsidR="0094434F" w:rsidDel="002A7F20" w14:paraId="2A634937" w14:textId="1DB237E0" w:rsidTr="00D1613B">
        <w:trPr>
          <w:jc w:val="center"/>
          <w:del w:id="2070"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071" w:author="Richard Bradbury (2022-05-04) Provisioning merger" w:date="2022-05-04T20:32:00Z"/>
                <w:rStyle w:val="Codechar"/>
              </w:rPr>
            </w:pPr>
            <w:del w:id="2072"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073" w:author="Richard Bradbury (2022-05-04) Provisioning merger" w:date="2022-05-04T20:32:00Z"/>
                <w:rStyle w:val="Codechar"/>
              </w:rPr>
            </w:pPr>
            <w:del w:id="2074"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075" w:author="Richard Bradbury (2022-05-04) Provisioning merger" w:date="2022-05-04T20:32:00Z"/>
              </w:rPr>
            </w:pPr>
            <w:del w:id="2076" w:author="Richard Bradbury (2022-05-04) Provisioning merger" w:date="2022-05-04T20:32:00Z">
              <w:r w:rsidDel="002A7F20">
                <w:delText>See clause 5.2.</w:delText>
              </w:r>
            </w:del>
          </w:p>
        </w:tc>
      </w:tr>
      <w:tr w:rsidR="00E12F7F" w:rsidDel="002A7F20" w14:paraId="348EB34E" w14:textId="25BADE0D" w:rsidTr="00D1613B">
        <w:trPr>
          <w:jc w:val="center"/>
          <w:ins w:id="2077" w:author="Richard Bradbury (2022-05-03)" w:date="2022-05-03T14:40:00Z"/>
          <w:del w:id="2078"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079" w:author="Richard Bradbury (2022-05-03)" w:date="2022-05-03T14:40:00Z"/>
                <w:del w:id="2080" w:author="Richard Bradbury (2022-05-04) Provisioning merger" w:date="2022-05-04T20:32:00Z"/>
                <w:rStyle w:val="Codechar"/>
              </w:rPr>
            </w:pPr>
            <w:ins w:id="2081" w:author="Richard Bradbury (2022-05-03)" w:date="2022-05-03T14:40:00Z">
              <w:del w:id="2082"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083" w:author="Richard Bradbury (2022-05-03)" w:date="2022-05-03T14:40:00Z"/>
                <w:del w:id="2084" w:author="Richard Bradbury (2022-05-04) Provisioning merger" w:date="2022-05-04T20:32:00Z"/>
                <w:rStyle w:val="Codechar"/>
              </w:rPr>
            </w:pPr>
            <w:ins w:id="2085" w:author="Richard Bradbury (2022-05-03)" w:date="2022-05-03T14:40:00Z">
              <w:del w:id="2086"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087" w:author="Richard Bradbury (2022-05-03)" w:date="2022-05-03T14:40:00Z"/>
                <w:del w:id="2088" w:author="Richard Bradbury (2022-05-04) Provisioning merger" w:date="2022-05-04T20:32:00Z"/>
              </w:rPr>
            </w:pPr>
            <w:ins w:id="2089" w:author="Richard Bradbury (2022-05-03)" w:date="2022-05-03T14:40:00Z">
              <w:del w:id="2090" w:author="Richard Bradbury (2022-05-04) Provisioning merger" w:date="2022-05-04T20:32:00Z">
                <w:r w:rsidDel="002A7F20">
                  <w:delText>See clause 5.2</w:delText>
                </w:r>
              </w:del>
            </w:ins>
          </w:p>
        </w:tc>
      </w:tr>
      <w:tr w:rsidR="0094434F" w:rsidDel="002A7F20" w14:paraId="76042867" w14:textId="6A02D877" w:rsidTr="00D1613B">
        <w:trPr>
          <w:jc w:val="center"/>
          <w:del w:id="2091"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092" w:author="Richard Bradbury (2022-05-04) Provisioning merger" w:date="2022-05-04T20:32:00Z"/>
                <w:rStyle w:val="Codechar"/>
              </w:rPr>
            </w:pPr>
            <w:del w:id="2093"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094" w:author="Richard Bradbury (2022-05-04) Provisioning merger" w:date="2022-05-04T20:32:00Z"/>
                <w:rStyle w:val="Codechar"/>
                <w:rFonts w:eastAsia="Batang"/>
              </w:rPr>
            </w:pPr>
            <w:del w:id="2095"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096" w:author="Richard Bradbury (2022-05-04) Provisioning merger" w:date="2022-05-04T20:32:00Z"/>
              </w:rPr>
            </w:pPr>
            <w:del w:id="2097" w:author="Richard Bradbury (2022-05-04) Provisioning merger" w:date="2022-05-04T20:32:00Z">
              <w:r w:rsidDel="002A7F20">
                <w:delText>See clause 5.2</w:delText>
              </w:r>
            </w:del>
            <w:ins w:id="2098" w:author="Richard Bradbury (2022-05-03)" w:date="2022-05-03T14:40:00Z">
              <w:del w:id="2099" w:author="Richard Bradbury (2022-05-04) Provisioning merger" w:date="2022-05-04T20:32:00Z">
                <w:r w:rsidR="00E12F7F" w:rsidDel="002A7F20">
                  <w:delText>Ide</w:delText>
                </w:r>
              </w:del>
            </w:ins>
            <w:ins w:id="2100" w:author="Richard Bradbury (2022-05-03)" w:date="2022-05-03T14:44:00Z">
              <w:del w:id="2101" w:author="Richard Bradbury (2022-05-04) Provisioning merger" w:date="2022-05-04T20:32:00Z">
                <w:r w:rsidR="0039331F" w:rsidDel="002A7F20">
                  <w:delText>n</w:delText>
                </w:r>
              </w:del>
            </w:ins>
            <w:ins w:id="2102" w:author="Richard Bradbury (2022-05-03)" w:date="2022-05-03T14:40:00Z">
              <w:del w:id="2103" w:author="Richard Bradbury (2022-05-04) Provisioning merger" w:date="2022-05-04T20:32:00Z">
                <w:r w:rsidR="00E12F7F" w:rsidDel="002A7F20">
                  <w:delText>tif</w:delText>
                </w:r>
              </w:del>
            </w:ins>
            <w:ins w:id="2104" w:author="Richard Bradbury (2022-05-03)" w:date="2022-05-03T14:44:00Z">
              <w:del w:id="2105" w:author="Richard Bradbury (2022-05-04) Provisioning merger" w:date="2022-05-04T20:32:00Z">
                <w:r w:rsidR="0039331F" w:rsidDel="002A7F20">
                  <w:delText>i</w:delText>
                </w:r>
              </w:del>
            </w:ins>
            <w:ins w:id="2106" w:author="Richard Bradbury (2022-05-03)" w:date="2022-05-03T14:40:00Z">
              <w:del w:id="2107" w:author="Richard Bradbury (2022-05-04) Provisioning merger" w:date="2022-05-04T20:32:00Z">
                <w:r w:rsidR="00E12F7F" w:rsidDel="002A7F20">
                  <w:delText xml:space="preserve">er of the </w:delText>
                </w:r>
              </w:del>
            </w:ins>
            <w:ins w:id="2108" w:author="Richard Bradbury (2022-05-03)" w:date="2022-05-03T14:41:00Z">
              <w:del w:id="2109" w:author="Richard Bradbury (2022-05-04) Provisioning merger" w:date="2022-05-04T20:32:00Z">
                <w:r w:rsidR="00E12F7F" w:rsidDel="002A7F20">
                  <w:delText>D</w:delText>
                </w:r>
              </w:del>
            </w:ins>
            <w:ins w:id="2110" w:author="Richard Bradbury (2022-05-03)" w:date="2022-05-03T14:40:00Z">
              <w:del w:id="2111" w:author="Richard Bradbury (2022-05-04) Provisioning merger" w:date="2022-05-04T20:32:00Z">
                <w:r w:rsidR="00E12F7F" w:rsidDel="002A7F20">
                  <w:delText xml:space="preserve">ata Reporting Provisioning </w:delText>
                </w:r>
              </w:del>
            </w:ins>
            <w:ins w:id="2112" w:author="Richard Bradbury (2022-05-03)" w:date="2022-05-03T14:41:00Z">
              <w:del w:id="2113" w:author="Richard Bradbury (2022-05-04) Provisioning merger" w:date="2022-05-04T20:32:00Z">
                <w:r w:rsidR="00E12F7F" w:rsidDel="002A7F20">
                  <w:delText>Session</w:delText>
                </w:r>
              </w:del>
            </w:ins>
            <w:ins w:id="2114" w:author="Richard Bradbury (2022-05-03)" w:date="2022-05-03T14:44:00Z">
              <w:del w:id="2115" w:author="Richard Bradbury (2022-05-04) Provisioning merger" w:date="2022-05-04T20:32:00Z">
                <w:r w:rsidR="0039331F" w:rsidDel="002A7F20">
                  <w:delText xml:space="preserve"> at the Data Collection AF</w:delText>
                </w:r>
              </w:del>
            </w:ins>
            <w:del w:id="2116"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117" w:author="Richard Bradbury (2022-05-04) Provisioning merger" w:date="2022-05-04T20:32:00Z"/>
        </w:rPr>
      </w:pPr>
    </w:p>
    <w:p w14:paraId="7DE6E61D" w14:textId="50C10CDD" w:rsidR="00D94E0B" w:rsidDel="002A7F20" w:rsidRDefault="00D94E0B" w:rsidP="00D94E0B">
      <w:pPr>
        <w:pStyle w:val="Heading5"/>
        <w:rPr>
          <w:del w:id="2118" w:author="Richard Bradbury (2022-05-04) Provisioning merger" w:date="2022-05-04T20:32:00Z"/>
        </w:rPr>
      </w:pPr>
      <w:del w:id="2119"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120" w:author="Richard Bradbury (2022-05-04) Provisioning merger" w:date="2022-05-04T20:32:00Z"/>
        </w:rPr>
      </w:pPr>
      <w:del w:id="2121"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122" w:author="Richard Bradbury (2022-05-04) Provisioning merger" w:date="2022-05-04T20:32:00Z"/>
          <w:rFonts w:eastAsia="DengXian"/>
        </w:rPr>
      </w:pPr>
      <w:del w:id="2123"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124" w:author="Richard Bradbury (2022-05-04) Provisioning merger" w:date="2022-05-04T20:32:00Z"/>
          <w:rFonts w:cs="Arial"/>
        </w:rPr>
      </w:pPr>
      <w:del w:id="2125"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12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127" w:author="Richard Bradbury (2022-05-04) Provisioning merger" w:date="2022-05-04T20:32:00Z"/>
              </w:rPr>
            </w:pPr>
            <w:del w:id="212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129" w:author="Richard Bradbury (2022-05-04) Provisioning merger" w:date="2022-05-04T20:32:00Z"/>
              </w:rPr>
            </w:pPr>
            <w:del w:id="213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131" w:author="Richard Bradbury (2022-05-04) Provisioning merger" w:date="2022-05-04T20:32:00Z"/>
              </w:rPr>
            </w:pPr>
            <w:del w:id="213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133" w:author="Richard Bradbury (2022-05-04) Provisioning merger" w:date="2022-05-04T20:32:00Z"/>
              </w:rPr>
            </w:pPr>
            <w:del w:id="213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135" w:author="Richard Bradbury (2022-05-04) Provisioning merger" w:date="2022-05-04T20:32:00Z"/>
              </w:rPr>
            </w:pPr>
            <w:del w:id="2136" w:author="Richard Bradbury (2022-05-04) Provisioning merger" w:date="2022-05-04T20:32:00Z">
              <w:r w:rsidDel="002A7F20">
                <w:delText>Description</w:delText>
              </w:r>
            </w:del>
          </w:p>
        </w:tc>
      </w:tr>
      <w:tr w:rsidR="0094434F" w:rsidDel="002A7F20" w14:paraId="239602B4" w14:textId="10BB1F33" w:rsidTr="00D1613B">
        <w:trPr>
          <w:jc w:val="center"/>
          <w:del w:id="213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13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13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14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14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142" w:author="Richard Bradbury (2022-05-04) Provisioning merger" w:date="2022-05-04T20:32:00Z"/>
              </w:rPr>
            </w:pPr>
          </w:p>
        </w:tc>
      </w:tr>
    </w:tbl>
    <w:p w14:paraId="25D49993" w14:textId="75A89FB8" w:rsidR="00D94E0B" w:rsidDel="002A7F20" w:rsidRDefault="00D94E0B" w:rsidP="00D94E0B">
      <w:pPr>
        <w:pStyle w:val="TAN"/>
        <w:keepNext w:val="0"/>
        <w:rPr>
          <w:del w:id="2143" w:author="Richard Bradbury (2022-05-04) Provisioning merger" w:date="2022-05-04T20:32:00Z"/>
          <w:rFonts w:eastAsia="DengXian"/>
        </w:rPr>
      </w:pPr>
    </w:p>
    <w:p w14:paraId="68146754" w14:textId="0C6CF851" w:rsidR="00D94E0B" w:rsidDel="002A7F20" w:rsidRDefault="00D94E0B" w:rsidP="00D94E0B">
      <w:pPr>
        <w:pStyle w:val="TH"/>
        <w:rPr>
          <w:del w:id="2144" w:author="Richard Bradbury (2022-05-04) Provisioning merger" w:date="2022-05-04T20:32:00Z"/>
        </w:rPr>
      </w:pPr>
      <w:del w:id="2145"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146"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147" w:author="Richard Bradbury (2022-05-04) Provisioning merger" w:date="2022-05-04T20:32:00Z"/>
              </w:rPr>
            </w:pPr>
            <w:del w:id="2148"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149" w:author="Richard Bradbury (2022-05-04) Provisioning merger" w:date="2022-05-04T20:32:00Z"/>
              </w:rPr>
            </w:pPr>
            <w:del w:id="2150"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151" w:author="Richard Bradbury (2022-05-04) Provisioning merger" w:date="2022-05-04T20:32:00Z"/>
              </w:rPr>
            </w:pPr>
            <w:del w:id="2152"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Description</w:delText>
              </w:r>
            </w:del>
          </w:p>
        </w:tc>
      </w:tr>
      <w:tr w:rsidR="00D94E0B" w:rsidDel="002A7F20" w14:paraId="6A2101EC" w14:textId="4AD4E4FE" w:rsidTr="00D1613B">
        <w:trPr>
          <w:jc w:val="center"/>
          <w:del w:id="215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158" w:author="Richard Bradbury (2022-05-04) Provisioning merger" w:date="2022-05-04T20:32:00Z"/>
                <w:rStyle w:val="HTTPHeader"/>
              </w:rPr>
            </w:pPr>
            <w:del w:id="2159"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160" w:author="Richard Bradbury (2022-05-04) Provisioning merger" w:date="2022-05-04T20:32:00Z"/>
                <w:rStyle w:val="Code"/>
              </w:rPr>
            </w:pPr>
            <w:del w:id="2161"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162" w:author="Richard Bradbury (2022-05-04) Provisioning merger" w:date="2022-05-04T20:32:00Z"/>
              </w:rPr>
            </w:pPr>
            <w:del w:id="2163"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164" w:author="Richard Bradbury (2022-05-04) Provisioning merger" w:date="2022-05-04T20:32:00Z"/>
              </w:rPr>
            </w:pPr>
            <w:del w:id="2165"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166" w:author="Richard Bradbury (2022-05-04) Provisioning merger" w:date="2022-05-04T20:32:00Z"/>
              </w:rPr>
            </w:pPr>
            <w:del w:id="2167"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168"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169" w:author="Richard Bradbury (2022-05-04) Provisioning merger" w:date="2022-05-04T20:32:00Z"/>
                <w:rStyle w:val="HTTPHeader"/>
              </w:rPr>
            </w:pPr>
            <w:del w:id="2170"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171" w:author="Richard Bradbury (2022-05-04) Provisioning merger" w:date="2022-05-04T20:32:00Z"/>
                <w:rStyle w:val="Code"/>
              </w:rPr>
            </w:pPr>
            <w:del w:id="2172"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173" w:author="Richard Bradbury (2022-05-04) Provisioning merger" w:date="2022-05-04T20:32:00Z"/>
              </w:rPr>
            </w:pPr>
            <w:del w:id="2174"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175" w:author="Richard Bradbury (2022-05-04) Provisioning merger" w:date="2022-05-04T20:32:00Z"/>
              </w:rPr>
            </w:pPr>
            <w:del w:id="2176"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177" w:author="Richard Bradbury (2022-05-04) Provisioning merger" w:date="2022-05-04T20:32:00Z"/>
              </w:rPr>
            </w:pPr>
            <w:del w:id="2178"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17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180" w:author="Richard Bradbury (2022-05-04) Provisioning merger" w:date="2022-05-04T20:32:00Z"/>
              </w:rPr>
            </w:pPr>
            <w:del w:id="2181"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182" w:author="Richard Bradbury (2022-05-04) Provisioning merger" w:date="2022-05-04T20:32:00Z"/>
          <w:rFonts w:eastAsia="DengXian"/>
        </w:rPr>
      </w:pPr>
    </w:p>
    <w:p w14:paraId="596DE789" w14:textId="723ADF1C" w:rsidR="00D94E0B" w:rsidDel="002A7F20" w:rsidRDefault="00D94E0B" w:rsidP="00D94E0B">
      <w:pPr>
        <w:keepNext/>
        <w:rPr>
          <w:del w:id="2183" w:author="Richard Bradbury (2022-05-04) Provisioning merger" w:date="2022-05-04T20:32:00Z"/>
          <w:rFonts w:eastAsia="DengXian"/>
        </w:rPr>
      </w:pPr>
      <w:del w:id="2184" w:author="Richard Bradbury (2022-05-04) Provisioning merger" w:date="2022-05-04T20:32:00Z">
        <w:r w:rsidDel="002A7F20">
          <w:rPr>
            <w:rFonts w:eastAsia="DengXian"/>
          </w:rPr>
          <w:delText>This method shall support the response data structures and response codes specified in table 6.2.2.3.3.1-3.</w:delText>
        </w:r>
      </w:del>
    </w:p>
    <w:p w14:paraId="68584D5B" w14:textId="1BBF93E7" w:rsidR="00D94E0B" w:rsidDel="002A7F20" w:rsidRDefault="00D94E0B" w:rsidP="00D94E0B">
      <w:pPr>
        <w:pStyle w:val="TH"/>
        <w:rPr>
          <w:del w:id="2185" w:author="Richard Bradbury (2022-05-04) Provisioning merger" w:date="2022-05-04T20:32:00Z"/>
        </w:rPr>
      </w:pPr>
      <w:del w:id="2186"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187"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188" w:author="Richard Bradbury (2022-05-04) Provisioning merger" w:date="2022-05-04T20:32:00Z"/>
              </w:rPr>
            </w:pPr>
            <w:del w:id="2189"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190" w:author="Richard Bradbury (2022-05-04) Provisioning merger" w:date="2022-05-04T20:32:00Z"/>
              </w:rPr>
            </w:pPr>
            <w:del w:id="2191"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Description</w:delText>
              </w:r>
            </w:del>
          </w:p>
        </w:tc>
      </w:tr>
      <w:tr w:rsidR="0094434F" w:rsidDel="002A7F20" w14:paraId="127A5476" w14:textId="31BA7B37" w:rsidTr="00D1613B">
        <w:trPr>
          <w:jc w:val="center"/>
          <w:del w:id="2198"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199" w:author="Richard Bradbury (2022-05-04) Provisioning merger" w:date="2022-05-04T20:32:00Z"/>
                <w:rStyle w:val="Code"/>
              </w:rPr>
            </w:pPr>
            <w:del w:id="2200"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201" w:author="Richard Bradbury (2022-05-04) Provisioning merger" w:date="2022-05-04T20:32:00Z"/>
              </w:rPr>
            </w:pPr>
            <w:del w:id="2202"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203" w:author="Richard Bradbury (2022-05-04) Provisioning merger" w:date="2022-05-04T20:32:00Z"/>
              </w:rPr>
            </w:pPr>
            <w:del w:id="2204"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205" w:author="Richard Bradbury (2022-05-04) Provisioning merger" w:date="2022-05-04T20:32:00Z"/>
              </w:rPr>
            </w:pPr>
            <w:del w:id="2206"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207" w:author="Richard Bradbury (2022-05-04) Provisioning merger" w:date="2022-05-04T20:32:00Z"/>
              </w:rPr>
            </w:pPr>
            <w:del w:id="2208"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20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210" w:author="Richard Bradbury (2022-05-04) Provisioning merger" w:date="2022-05-04T20:32:00Z"/>
                <w:rStyle w:val="Code"/>
                <w:rFonts w:eastAsia="DengXian"/>
              </w:rPr>
            </w:pPr>
            <w:del w:id="221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212" w:author="Richard Bradbury (2022-05-04) Provisioning merger" w:date="2022-05-04T20:32:00Z"/>
              </w:rPr>
            </w:pPr>
            <w:del w:id="221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214" w:author="Richard Bradbury (2022-05-04) Provisioning merger" w:date="2022-05-04T20:32:00Z"/>
              </w:rPr>
            </w:pPr>
            <w:del w:id="221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216" w:author="Richard Bradbury (2022-05-04) Provisioning merger" w:date="2022-05-04T20:32:00Z"/>
              </w:rPr>
            </w:pPr>
            <w:del w:id="2217"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218" w:author="Richard Bradbury (2022-05-04) Provisioning merger" w:date="2022-05-04T20:32:00Z"/>
              </w:rPr>
            </w:pPr>
            <w:del w:id="2219"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22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223" w:author="Richard Bradbury (2022-05-04) Provisioning merger" w:date="2022-05-04T20:32:00Z"/>
                <w:rStyle w:val="Code"/>
                <w:rFonts w:eastAsia="DengXian"/>
              </w:rPr>
            </w:pPr>
            <w:del w:id="2224"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225" w:author="Richard Bradbury (2022-05-04) Provisioning merger" w:date="2022-05-04T20:32:00Z"/>
              </w:rPr>
            </w:pPr>
            <w:del w:id="2226"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227" w:author="Richard Bradbury (2022-05-04) Provisioning merger" w:date="2022-05-04T20:32:00Z"/>
              </w:rPr>
            </w:pPr>
            <w:del w:id="2228"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229" w:author="Richard Bradbury (2022-05-04) Provisioning merger" w:date="2022-05-04T20:32:00Z"/>
              </w:rPr>
            </w:pPr>
            <w:del w:id="2230"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231" w:author="Richard Bradbury (2022-05-04) Provisioning merger" w:date="2022-05-04T20:32:00Z"/>
              </w:rPr>
            </w:pPr>
            <w:del w:id="2232"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23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236" w:author="Richard Bradbury (2022-05-04) Provisioning merger" w:date="2022-05-04T20:32:00Z"/>
                <w:rStyle w:val="Code"/>
                <w:rFonts w:eastAsia="DengXian"/>
              </w:rPr>
            </w:pPr>
            <w:del w:id="2237"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238" w:author="Richard Bradbury (2022-05-04) Provisioning merger" w:date="2022-05-04T20:32:00Z"/>
              </w:rPr>
            </w:pPr>
            <w:del w:id="2239"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240" w:author="Richard Bradbury (2022-05-04) Provisioning merger" w:date="2022-05-04T20:32:00Z"/>
              </w:rPr>
            </w:pPr>
            <w:del w:id="2241"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242" w:author="Richard Bradbury (2022-05-04) Provisioning merger" w:date="2022-05-04T20:32:00Z"/>
              </w:rPr>
            </w:pPr>
            <w:del w:id="2243"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244" w:author="Richard Bradbury (2022-05-04) Provisioning merger" w:date="2022-05-04T20:32:00Z"/>
              </w:rPr>
            </w:pPr>
            <w:del w:id="2245"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246"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247" w:author="Richard Bradbury (2022-05-04) Provisioning merger" w:date="2022-05-04T20:32:00Z"/>
              </w:rPr>
            </w:pPr>
            <w:del w:id="2248"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249" w:author="Richard Bradbury (2022-05-04) Provisioning merger" w:date="2022-05-04T20:32:00Z"/>
              </w:rPr>
            </w:pPr>
            <w:del w:id="2250"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251" w:author="Richard Bradbury (2022-05-04) Provisioning merger" w:date="2022-05-04T20:32:00Z"/>
          <w:lang w:val="es-ES"/>
        </w:rPr>
      </w:pPr>
    </w:p>
    <w:p w14:paraId="493CA4FD" w14:textId="468B3265" w:rsidR="00D94E0B" w:rsidDel="002A7F20" w:rsidRDefault="00D94E0B" w:rsidP="00D94E0B">
      <w:pPr>
        <w:pStyle w:val="TH"/>
        <w:rPr>
          <w:del w:id="2252" w:author="Richard Bradbury (2022-05-04) Provisioning merger" w:date="2022-05-04T20:32:00Z"/>
        </w:rPr>
      </w:pPr>
      <w:del w:id="2253"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254"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255" w:author="Richard Bradbury (2022-05-04) Provisioning merger" w:date="2022-05-04T20:32:00Z"/>
              </w:rPr>
            </w:pPr>
            <w:del w:id="2256"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257" w:author="Richard Bradbury (2022-05-04) Provisioning merger" w:date="2022-05-04T20:32:00Z"/>
              </w:rPr>
            </w:pPr>
            <w:del w:id="2258"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Description</w:delText>
              </w:r>
            </w:del>
          </w:p>
        </w:tc>
      </w:tr>
      <w:tr w:rsidR="0094434F" w:rsidDel="002A7F20" w14:paraId="2C2472F9" w14:textId="19175148" w:rsidTr="00D1613B">
        <w:trPr>
          <w:jc w:val="center"/>
          <w:del w:id="22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266" w:author="Richard Bradbury (2022-05-04) Provisioning merger" w:date="2022-05-04T20:32:00Z"/>
                <w:rStyle w:val="HTTPHeader"/>
              </w:rPr>
            </w:pPr>
            <w:del w:id="2267"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268" w:author="Richard Bradbury (2022-05-04) Provisioning merger" w:date="2022-05-04T20:32:00Z"/>
                <w:rStyle w:val="Code"/>
              </w:rPr>
            </w:pPr>
            <w:del w:id="2269"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270" w:author="Richard Bradbury (2022-05-04) Provisioning merger" w:date="2022-05-04T20:32:00Z"/>
                <w:lang w:eastAsia="fr-FR"/>
              </w:rPr>
            </w:pPr>
            <w:del w:id="227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272" w:author="Richard Bradbury (2022-05-04) Provisioning merger" w:date="2022-05-04T20:32:00Z"/>
                <w:lang w:eastAsia="fr-FR"/>
              </w:rPr>
            </w:pPr>
            <w:del w:id="2273"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274" w:author="Richard Bradbury (2022-05-04) Provisioning merger" w:date="2022-05-04T20:32:00Z"/>
                <w:lang w:eastAsia="fr-FR"/>
              </w:rPr>
            </w:pPr>
            <w:del w:id="227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27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277" w:author="Richard Bradbury (2022-05-04) Provisioning merger" w:date="2022-05-04T20:32:00Z"/>
                <w:rStyle w:val="HTTPHeader"/>
              </w:rPr>
            </w:pPr>
            <w:del w:id="2278"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279" w:author="Richard Bradbury (2022-05-04) Provisioning merger" w:date="2022-05-04T20:32:00Z"/>
                <w:rStyle w:val="Code"/>
              </w:rPr>
            </w:pPr>
            <w:del w:id="2280"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281" w:author="Richard Bradbury (2022-05-04) Provisioning merger" w:date="2022-05-04T20:32:00Z"/>
                <w:lang w:eastAsia="fr-FR"/>
              </w:rPr>
            </w:pPr>
            <w:del w:id="2282"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283" w:author="Richard Bradbury (2022-05-04) Provisioning merger" w:date="2022-05-04T20:32:00Z"/>
                <w:lang w:eastAsia="fr-FR"/>
              </w:rPr>
            </w:pPr>
            <w:del w:id="2284"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285" w:author="Richard Bradbury (2022-05-04) Provisioning merger" w:date="2022-05-04T20:32:00Z"/>
              </w:rPr>
            </w:pPr>
            <w:del w:id="228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287" w:author="Richard Bradbury (2022-05-04) Provisioning merger" w:date="2022-05-04T20:32:00Z"/>
                <w:lang w:eastAsia="fr-FR"/>
              </w:rPr>
            </w:pPr>
            <w:del w:id="2288"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2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290" w:author="Richard Bradbury (2022-05-04) Provisioning merger" w:date="2022-05-04T20:32:00Z"/>
                <w:rStyle w:val="HTTPHeader"/>
              </w:rPr>
            </w:pPr>
            <w:del w:id="2291"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292" w:author="Richard Bradbury (2022-05-04) Provisioning merger" w:date="2022-05-04T20:32:00Z"/>
                <w:rStyle w:val="Code"/>
              </w:rPr>
            </w:pPr>
            <w:del w:id="229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294" w:author="Richard Bradbury (2022-05-04) Provisioning merger" w:date="2022-05-04T20:32:00Z"/>
                <w:lang w:eastAsia="fr-FR"/>
              </w:rPr>
            </w:pPr>
            <w:del w:id="229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296" w:author="Richard Bradbury (2022-05-04) Provisioning merger" w:date="2022-05-04T20:32:00Z"/>
                <w:lang w:eastAsia="fr-FR"/>
              </w:rPr>
            </w:pPr>
            <w:del w:id="229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298" w:author="Richard Bradbury (2022-05-04) Provisioning merger" w:date="2022-05-04T20:32:00Z"/>
              </w:rPr>
            </w:pPr>
            <w:del w:id="2299"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300" w:author="Richard Bradbury (2022-05-04) Provisioning merger" w:date="2022-05-04T20:32:00Z"/>
                <w:lang w:eastAsia="fr-FR"/>
              </w:rPr>
            </w:pPr>
            <w:del w:id="230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302" w:author="Richard Bradbury (2022-05-04) Provisioning merger" w:date="2022-05-04T20:32:00Z"/>
          <w:noProof/>
        </w:rPr>
      </w:pPr>
    </w:p>
    <w:p w14:paraId="2B6083A2" w14:textId="709F1546" w:rsidR="00D94E0B" w:rsidDel="002A7F20" w:rsidRDefault="00D94E0B" w:rsidP="00D94E0B">
      <w:pPr>
        <w:pStyle w:val="TH"/>
        <w:rPr>
          <w:del w:id="2303" w:author="Richard Bradbury (2022-05-04) Provisioning merger" w:date="2022-05-04T20:32:00Z"/>
        </w:rPr>
      </w:pPr>
      <w:del w:id="2304"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30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306" w:author="Richard Bradbury (2022-05-04) Provisioning merger" w:date="2022-05-04T20:32:00Z"/>
              </w:rPr>
            </w:pPr>
            <w:del w:id="2307"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308" w:author="Richard Bradbury (2022-05-04) Provisioning merger" w:date="2022-05-04T20:32:00Z"/>
              </w:rPr>
            </w:pPr>
            <w:del w:id="2309"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Description</w:delText>
              </w:r>
            </w:del>
          </w:p>
        </w:tc>
      </w:tr>
      <w:tr w:rsidR="0094434F" w:rsidDel="002A7F20" w14:paraId="4DB5D60D" w14:textId="64EE5D54" w:rsidTr="00D1613B">
        <w:trPr>
          <w:jc w:val="center"/>
          <w:del w:id="231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317" w:author="Richard Bradbury (2022-05-04) Provisioning merger" w:date="2022-05-04T20:32:00Z"/>
                <w:rStyle w:val="HTTPHeader"/>
              </w:rPr>
            </w:pPr>
            <w:del w:id="2318"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319" w:author="Richard Bradbury (2022-05-04) Provisioning merger" w:date="2022-05-04T20:32:00Z"/>
                <w:rStyle w:val="Code"/>
              </w:rPr>
            </w:pPr>
            <w:del w:id="232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321" w:author="Richard Bradbury (2022-05-04) Provisioning merger" w:date="2022-05-04T20:32:00Z"/>
              </w:rPr>
            </w:pPr>
            <w:del w:id="2322"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323" w:author="Richard Bradbury (2022-05-04) Provisioning merger" w:date="2022-05-04T20:32:00Z"/>
              </w:rPr>
            </w:pPr>
            <w:del w:id="2324"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325" w:author="Richard Bradbury (2022-05-04) Provisioning merger" w:date="2022-05-04T20:32:00Z"/>
              </w:rPr>
            </w:pPr>
            <w:del w:id="2326"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3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328" w:author="Richard Bradbury (2022-05-04) Provisioning merger" w:date="2022-05-04T20:32:00Z"/>
                <w:rStyle w:val="HTTPHeader"/>
                <w:lang w:val="sv-SE"/>
              </w:rPr>
            </w:pPr>
            <w:del w:id="2329"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330" w:author="Richard Bradbury (2022-05-04) Provisioning merger" w:date="2022-05-04T20:32:00Z"/>
                <w:rStyle w:val="Code"/>
              </w:rPr>
            </w:pPr>
            <w:del w:id="2331"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332" w:author="Richard Bradbury (2022-05-04) Provisioning merger" w:date="2022-05-04T20:32:00Z"/>
              </w:rPr>
            </w:pPr>
            <w:del w:id="2333"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334" w:author="Richard Bradbury (2022-05-04) Provisioning merger" w:date="2022-05-04T20:32:00Z"/>
              </w:rPr>
            </w:pPr>
            <w:del w:id="2335"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336" w:author="Richard Bradbury (2022-05-04) Provisioning merger" w:date="2022-05-04T20:32:00Z"/>
              </w:rPr>
            </w:pPr>
            <w:del w:id="2337"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33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339" w:author="Richard Bradbury (2022-05-04) Provisioning merger" w:date="2022-05-04T20:32:00Z"/>
                <w:rStyle w:val="HTTPHeader"/>
              </w:rPr>
            </w:pPr>
            <w:del w:id="2340"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341" w:author="Richard Bradbury (2022-05-04) Provisioning merger" w:date="2022-05-04T20:32:00Z"/>
                <w:rStyle w:val="Code"/>
              </w:rPr>
            </w:pPr>
            <w:del w:id="234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343" w:author="Richard Bradbury (2022-05-04) Provisioning merger" w:date="2022-05-04T20:32:00Z"/>
                <w:lang w:eastAsia="fr-FR"/>
              </w:rPr>
            </w:pPr>
            <w:del w:id="234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345" w:author="Richard Bradbury (2022-05-04) Provisioning merger" w:date="2022-05-04T20:32:00Z"/>
                <w:lang w:eastAsia="fr-FR"/>
              </w:rPr>
            </w:pPr>
            <w:del w:id="234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347" w:author="Richard Bradbury (2022-05-04) Provisioning merger" w:date="2022-05-04T20:32:00Z"/>
                <w:lang w:eastAsia="fr-FR"/>
              </w:rPr>
            </w:pPr>
            <w:del w:id="234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3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350" w:author="Richard Bradbury (2022-05-04) Provisioning merger" w:date="2022-05-04T20:32:00Z"/>
                <w:rStyle w:val="HTTPHeader"/>
              </w:rPr>
            </w:pPr>
            <w:del w:id="2351"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352" w:author="Richard Bradbury (2022-05-04) Provisioning merger" w:date="2022-05-04T20:32:00Z"/>
                <w:rStyle w:val="Code"/>
              </w:rPr>
            </w:pPr>
            <w:del w:id="235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354" w:author="Richard Bradbury (2022-05-04) Provisioning merger" w:date="2022-05-04T20:32:00Z"/>
                <w:lang w:eastAsia="fr-FR"/>
              </w:rPr>
            </w:pPr>
            <w:del w:id="235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356" w:author="Richard Bradbury (2022-05-04) Provisioning merger" w:date="2022-05-04T20:32:00Z"/>
                <w:lang w:eastAsia="fr-FR"/>
              </w:rPr>
            </w:pPr>
            <w:del w:id="235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358" w:author="Richard Bradbury (2022-05-04) Provisioning merger" w:date="2022-05-04T20:32:00Z"/>
              </w:rPr>
            </w:pPr>
            <w:del w:id="235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360" w:author="Richard Bradbury (2022-05-04) Provisioning merger" w:date="2022-05-04T20:32:00Z"/>
                <w:lang w:eastAsia="fr-FR"/>
              </w:rPr>
            </w:pPr>
            <w:del w:id="236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362"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363" w:author="Richard Bradbury (2022-05-04) Provisioning merger" w:date="2022-05-04T20:32:00Z"/>
                <w:rStyle w:val="HTTPHeader"/>
              </w:rPr>
            </w:pPr>
            <w:del w:id="2364"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365" w:author="Richard Bradbury (2022-05-04) Provisioning merger" w:date="2022-05-04T20:32:00Z"/>
                <w:rStyle w:val="Code"/>
              </w:rPr>
            </w:pPr>
            <w:del w:id="236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367" w:author="Richard Bradbury (2022-05-04) Provisioning merger" w:date="2022-05-04T20:32:00Z"/>
                <w:lang w:eastAsia="fr-FR"/>
              </w:rPr>
            </w:pPr>
            <w:del w:id="2368"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369" w:author="Richard Bradbury (2022-05-04) Provisioning merger" w:date="2022-05-04T20:32:00Z"/>
                <w:lang w:eastAsia="fr-FR"/>
              </w:rPr>
            </w:pPr>
            <w:del w:id="2370"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371" w:author="Richard Bradbury (2022-05-04) Provisioning merger" w:date="2022-05-04T20:32:00Z"/>
              </w:rPr>
            </w:pPr>
            <w:del w:id="237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373" w:author="Richard Bradbury (2022-05-04) Provisioning merger" w:date="2022-05-04T20:32:00Z"/>
                <w:lang w:eastAsia="fr-FR"/>
              </w:rPr>
            </w:pPr>
            <w:del w:id="2374"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375" w:author="Richard Bradbury (2022-05-04) Provisioning merger" w:date="2022-05-04T20:32:00Z"/>
        </w:rPr>
      </w:pPr>
    </w:p>
    <w:p w14:paraId="41BA64FF" w14:textId="7A6D0344" w:rsidR="00D94E0B" w:rsidDel="002A7F20" w:rsidRDefault="00D94E0B" w:rsidP="00D94E0B">
      <w:pPr>
        <w:pStyle w:val="Heading6"/>
        <w:rPr>
          <w:del w:id="2376" w:author="Richard Bradbury (2022-05-04) Provisioning merger" w:date="2022-05-04T20:32:00Z"/>
        </w:rPr>
      </w:pPr>
      <w:del w:id="2377" w:author="Richard Bradbury (2022-05-04) Provisioning merger" w:date="2022-05-04T20:32:00Z">
        <w:r w:rsidDel="002A7F20">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378" w:author="Richard Bradbury (2022-05-04) Provisioning merger" w:date="2022-05-04T20:32:00Z"/>
          <w:rFonts w:eastAsia="DengXian"/>
        </w:rPr>
      </w:pPr>
      <w:del w:id="2379"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380" w:author="Richard Bradbury (2022-05-04) Provisioning merger" w:date="2022-05-04T20:32:00Z"/>
          <w:rFonts w:cs="Arial"/>
        </w:rPr>
      </w:pPr>
      <w:del w:id="2381"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382"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383" w:author="Richard Bradbury (2022-05-04) Provisioning merger" w:date="2022-05-04T20:32:00Z"/>
              </w:rPr>
            </w:pPr>
            <w:del w:id="2384"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385" w:author="Richard Bradbury (2022-05-04) Provisioning merger" w:date="2022-05-04T20:32:00Z"/>
              </w:rPr>
            </w:pPr>
            <w:del w:id="2386"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387" w:author="Richard Bradbury (2022-05-04) Provisioning merger" w:date="2022-05-04T20:32:00Z"/>
              </w:rPr>
            </w:pPr>
            <w:del w:id="2388"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389" w:author="Richard Bradbury (2022-05-04) Provisioning merger" w:date="2022-05-04T20:32:00Z"/>
              </w:rPr>
            </w:pPr>
            <w:del w:id="2390"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391" w:author="Richard Bradbury (2022-05-04) Provisioning merger" w:date="2022-05-04T20:32:00Z"/>
              </w:rPr>
            </w:pPr>
            <w:del w:id="2392" w:author="Richard Bradbury (2022-05-04) Provisioning merger" w:date="2022-05-04T20:32:00Z">
              <w:r w:rsidDel="002A7F20">
                <w:delText>Description</w:delText>
              </w:r>
            </w:del>
          </w:p>
        </w:tc>
      </w:tr>
      <w:tr w:rsidR="0094434F" w:rsidDel="002A7F20" w14:paraId="6FAC4A62" w14:textId="7D32C228" w:rsidTr="00D1613B">
        <w:trPr>
          <w:jc w:val="center"/>
          <w:del w:id="239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394"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39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396"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39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398" w:author="Richard Bradbury (2022-05-04) Provisioning merger" w:date="2022-05-04T20:32:00Z"/>
              </w:rPr>
            </w:pPr>
          </w:p>
        </w:tc>
      </w:tr>
    </w:tbl>
    <w:p w14:paraId="6152EE4F" w14:textId="1F4F7EE1" w:rsidR="00D94E0B" w:rsidDel="002A7F20" w:rsidRDefault="00D94E0B" w:rsidP="00D94E0B">
      <w:pPr>
        <w:pStyle w:val="TAN"/>
        <w:keepNext w:val="0"/>
        <w:rPr>
          <w:del w:id="2399" w:author="Richard Bradbury (2022-05-04) Provisioning merger" w:date="2022-05-04T20:32:00Z"/>
          <w:rFonts w:eastAsia="DengXian"/>
        </w:rPr>
      </w:pPr>
    </w:p>
    <w:p w14:paraId="458D379F" w14:textId="58B991CA" w:rsidR="00D94E0B" w:rsidDel="002A7F20" w:rsidRDefault="00D94E0B" w:rsidP="00D94E0B">
      <w:pPr>
        <w:keepNext/>
        <w:rPr>
          <w:del w:id="2400" w:author="Richard Bradbury (2022-05-04) Provisioning merger" w:date="2022-05-04T20:32:00Z"/>
          <w:rFonts w:eastAsia="DengXian"/>
        </w:rPr>
      </w:pPr>
      <w:del w:id="2401"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402" w:author="Richard Bradbury (2022-05-04) Provisioning merger" w:date="2022-05-04T20:32:00Z"/>
        </w:rPr>
      </w:pPr>
      <w:del w:id="2403"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404"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405" w:author="Richard Bradbury (2022-05-04) Provisioning merger" w:date="2022-05-04T20:32:00Z"/>
              </w:rPr>
            </w:pPr>
            <w:del w:id="2406"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407" w:author="Richard Bradbury (2022-05-04) Provisioning merger" w:date="2022-05-04T20:32:00Z"/>
              </w:rPr>
            </w:pPr>
            <w:del w:id="2408"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409" w:author="Richard Bradbury (2022-05-04) Provisioning merger" w:date="2022-05-04T20:32:00Z"/>
              </w:rPr>
            </w:pPr>
            <w:del w:id="2410"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411" w:author="Richard Bradbury (2022-05-04) Provisioning merger" w:date="2022-05-04T20:32:00Z"/>
              </w:rPr>
            </w:pPr>
            <w:del w:id="2412" w:author="Richard Bradbury (2022-05-04) Provisioning merger" w:date="2022-05-04T20:32:00Z">
              <w:r w:rsidDel="002A7F20">
                <w:delText>Description</w:delText>
              </w:r>
            </w:del>
          </w:p>
        </w:tc>
      </w:tr>
      <w:tr w:rsidR="00844A6E" w:rsidDel="002A7F20" w14:paraId="5E78F56C" w14:textId="1AEF7E18" w:rsidTr="00D1613B">
        <w:trPr>
          <w:jc w:val="center"/>
          <w:del w:id="2413"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414" w:author="Richard Bradbury (2022-05-04) Provisioning merger" w:date="2022-05-04T20:32:00Z"/>
                <w:rStyle w:val="Code"/>
              </w:rPr>
            </w:pPr>
            <w:del w:id="2415"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416" w:author="Richard Bradbury (2022-05-04) Provisioning merger" w:date="2022-05-04T20:32:00Z"/>
                <w:rStyle w:val="Code"/>
              </w:rPr>
            </w:pPr>
            <w:del w:id="2417"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418" w:author="Richard Bradbury (2022-05-04) Provisioning merger" w:date="2022-05-04T20:32:00Z"/>
              </w:rPr>
            </w:pPr>
            <w:del w:id="2419"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420" w:author="Richard Bradbury (2022-05-04) Provisioning merger" w:date="2022-05-04T20:32:00Z"/>
              </w:rPr>
            </w:pPr>
            <w:del w:id="2421"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422" w:author="Richard Bradbury (2022-05-04) Provisioning merger" w:date="2022-05-04T20:32:00Z"/>
              </w:rPr>
            </w:pPr>
            <w:del w:id="2423"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424" w:author="Richard Bradbury (2022-05-04) Provisioning merger" w:date="2022-05-04T20:32:00Z"/>
          <w:lang w:val="es-ES"/>
        </w:rPr>
      </w:pPr>
    </w:p>
    <w:p w14:paraId="5130EA99" w14:textId="7C164736" w:rsidR="00D94E0B" w:rsidDel="002A7F20" w:rsidRDefault="00D94E0B" w:rsidP="00D94E0B">
      <w:pPr>
        <w:pStyle w:val="TH"/>
        <w:rPr>
          <w:del w:id="2425" w:author="Richard Bradbury (2022-05-04) Provisioning merger" w:date="2022-05-04T20:32:00Z"/>
        </w:rPr>
      </w:pPr>
      <w:del w:id="2426"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427"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428" w:author="Richard Bradbury (2022-05-04) Provisioning merger" w:date="2022-05-04T20:32:00Z"/>
              </w:rPr>
            </w:pPr>
            <w:del w:id="2429"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430" w:author="Richard Bradbury (2022-05-04) Provisioning merger" w:date="2022-05-04T20:32:00Z"/>
              </w:rPr>
            </w:pPr>
            <w:del w:id="2431"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432" w:author="Richard Bradbury (2022-05-04) Provisioning merger" w:date="2022-05-04T20:32:00Z"/>
              </w:rPr>
            </w:pPr>
            <w:del w:id="2433"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434" w:author="Richard Bradbury (2022-05-04) Provisioning merger" w:date="2022-05-04T20:32:00Z"/>
              </w:rPr>
            </w:pPr>
            <w:del w:id="2435"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436" w:author="Richard Bradbury (2022-05-04) Provisioning merger" w:date="2022-05-04T20:32:00Z"/>
              </w:rPr>
            </w:pPr>
            <w:del w:id="2437" w:author="Richard Bradbury (2022-05-04) Provisioning merger" w:date="2022-05-04T20:32:00Z">
              <w:r w:rsidDel="002A7F20">
                <w:delText>Description</w:delText>
              </w:r>
            </w:del>
          </w:p>
        </w:tc>
      </w:tr>
      <w:tr w:rsidR="00D94E0B" w:rsidDel="002A7F20" w14:paraId="30DB61FF" w14:textId="60A4CA12" w:rsidTr="00D1613B">
        <w:trPr>
          <w:jc w:val="center"/>
          <w:del w:id="2438"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439" w:author="Richard Bradbury (2022-05-04) Provisioning merger" w:date="2022-05-04T20:32:00Z"/>
                <w:rStyle w:val="HTTPHeader"/>
              </w:rPr>
            </w:pPr>
            <w:del w:id="2440"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441" w:author="Richard Bradbury (2022-05-04) Provisioning merger" w:date="2022-05-04T20:32:00Z"/>
                <w:rStyle w:val="Code"/>
              </w:rPr>
            </w:pPr>
            <w:del w:id="2442"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443" w:author="Richard Bradbury (2022-05-04) Provisioning merger" w:date="2022-05-04T20:32:00Z"/>
              </w:rPr>
            </w:pPr>
            <w:del w:id="2444"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445" w:author="Richard Bradbury (2022-05-04) Provisioning merger" w:date="2022-05-04T20:32:00Z"/>
              </w:rPr>
            </w:pPr>
            <w:del w:id="2446"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447" w:author="Richard Bradbury (2022-05-04) Provisioning merger" w:date="2022-05-04T20:32:00Z"/>
              </w:rPr>
            </w:pPr>
            <w:del w:id="2448"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44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450" w:author="Richard Bradbury (2022-05-04) Provisioning merger" w:date="2022-05-04T20:32:00Z"/>
                <w:rStyle w:val="HTTPHeader"/>
              </w:rPr>
            </w:pPr>
            <w:del w:id="2451"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452" w:author="Richard Bradbury (2022-05-04) Provisioning merger" w:date="2022-05-04T20:32:00Z"/>
                <w:rStyle w:val="Code"/>
              </w:rPr>
            </w:pPr>
            <w:del w:id="2453"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454" w:author="Richard Bradbury (2022-05-04) Provisioning merger" w:date="2022-05-04T20:32:00Z"/>
              </w:rPr>
            </w:pPr>
            <w:del w:id="2455"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456" w:author="Richard Bradbury (2022-05-04) Provisioning merger" w:date="2022-05-04T20:32:00Z"/>
              </w:rPr>
            </w:pPr>
            <w:del w:id="2457"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458" w:author="Richard Bradbury (2022-05-04) Provisioning merger" w:date="2022-05-04T20:32:00Z"/>
              </w:rPr>
            </w:pPr>
            <w:del w:id="2459"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460"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461" w:author="Richard Bradbury (2022-05-04) Provisioning merger" w:date="2022-05-04T20:32:00Z"/>
              </w:rPr>
            </w:pPr>
            <w:del w:id="2462"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463" w:author="Richard Bradbury (2022-05-04) Provisioning merger" w:date="2022-05-04T20:32:00Z"/>
          <w:rFonts w:eastAsia="DengXian"/>
        </w:rPr>
      </w:pPr>
    </w:p>
    <w:p w14:paraId="3851EE24" w14:textId="6CA5ADBC" w:rsidR="00D94E0B" w:rsidDel="002A7F20" w:rsidRDefault="00D94E0B" w:rsidP="00D94E0B">
      <w:pPr>
        <w:pStyle w:val="TH"/>
        <w:rPr>
          <w:del w:id="2464" w:author="Richard Bradbury (2022-05-04) Provisioning merger" w:date="2022-05-04T20:32:00Z"/>
        </w:rPr>
      </w:pPr>
      <w:del w:id="2465"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466"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467" w:author="Richard Bradbury (2022-05-04) Provisioning merger" w:date="2022-05-04T20:32:00Z"/>
              </w:rPr>
            </w:pPr>
            <w:del w:id="2468"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469" w:author="Richard Bradbury (2022-05-04) Provisioning merger" w:date="2022-05-04T20:32:00Z"/>
              </w:rPr>
            </w:pPr>
            <w:del w:id="2470"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471" w:author="Richard Bradbury (2022-05-04) Provisioning merger" w:date="2022-05-04T20:32:00Z"/>
              </w:rPr>
            </w:pPr>
            <w:del w:id="2472"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473" w:author="Richard Bradbury (2022-05-04) Provisioning merger" w:date="2022-05-04T20:32:00Z"/>
              </w:rPr>
            </w:pPr>
            <w:del w:id="2474"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475" w:author="Richard Bradbury (2022-05-04) Provisioning merger" w:date="2022-05-04T20:32:00Z"/>
              </w:rPr>
            </w:pPr>
            <w:del w:id="2476" w:author="Richard Bradbury (2022-05-04) Provisioning merger" w:date="2022-05-04T20:32:00Z">
              <w:r w:rsidDel="002A7F20">
                <w:delText>Description</w:delText>
              </w:r>
            </w:del>
          </w:p>
        </w:tc>
      </w:tr>
      <w:tr w:rsidR="0094434F" w:rsidDel="002A7F20" w14:paraId="599833B1" w14:textId="00703307" w:rsidTr="00D1613B">
        <w:trPr>
          <w:jc w:val="center"/>
          <w:del w:id="2477"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478" w:author="Richard Bradbury (2022-05-04) Provisioning merger" w:date="2022-05-04T20:32:00Z"/>
                <w:rStyle w:val="Code"/>
              </w:rPr>
            </w:pPr>
            <w:del w:id="2479"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480" w:author="Richard Bradbury (2022-05-04) Provisioning merger" w:date="2022-05-04T20:32:00Z"/>
              </w:rPr>
            </w:pPr>
            <w:del w:id="2481"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482" w:author="Richard Bradbury (2022-05-04) Provisioning merger" w:date="2022-05-04T20:32:00Z"/>
              </w:rPr>
            </w:pPr>
            <w:del w:id="2483"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484" w:author="Richard Bradbury (2022-05-04) Provisioning merger" w:date="2022-05-04T20:32:00Z"/>
              </w:rPr>
            </w:pPr>
            <w:del w:id="2485"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486" w:author="Richard Bradbury (2022-05-04) Provisioning merger" w:date="2022-05-04T20:32:00Z"/>
              </w:rPr>
            </w:pPr>
            <w:del w:id="2487"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48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489" w:author="Richard Bradbury (2022-05-04) Provisioning merger" w:date="2022-05-04T20:32:00Z"/>
                <w:rStyle w:val="Code"/>
                <w:rFonts w:eastAsia="DengXian"/>
              </w:rPr>
            </w:pPr>
            <w:del w:id="249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491" w:author="Richard Bradbury (2022-05-04) Provisioning merger" w:date="2022-05-04T20:32:00Z"/>
              </w:rPr>
            </w:pPr>
            <w:del w:id="249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493" w:author="Richard Bradbury (2022-05-04) Provisioning merger" w:date="2022-05-04T20:32:00Z"/>
              </w:rPr>
            </w:pPr>
            <w:del w:id="249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495" w:author="Richard Bradbury (2022-05-04) Provisioning merger" w:date="2022-05-04T20:32:00Z"/>
              </w:rPr>
            </w:pPr>
            <w:del w:id="2496"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497" w:author="Richard Bradbury (2022-05-04) Provisioning merger" w:date="2022-05-04T20:32:00Z"/>
              </w:rPr>
            </w:pPr>
            <w:del w:id="2498"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499" w:author="Richard Bradbury (2022-05-04) Provisioning merger" w:date="2022-05-04T20:32:00Z"/>
              </w:rPr>
            </w:pPr>
            <w:del w:id="250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50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502" w:author="Richard Bradbury (2022-05-04) Provisioning merger" w:date="2022-05-04T20:32:00Z"/>
                <w:rStyle w:val="Code"/>
                <w:rFonts w:eastAsia="DengXian"/>
              </w:rPr>
            </w:pPr>
            <w:del w:id="2503"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504" w:author="Richard Bradbury (2022-05-04) Provisioning merger" w:date="2022-05-04T20:32:00Z"/>
              </w:rPr>
            </w:pPr>
            <w:del w:id="2505"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506" w:author="Richard Bradbury (2022-05-04) Provisioning merger" w:date="2022-05-04T20:32:00Z"/>
              </w:rPr>
            </w:pPr>
            <w:del w:id="2507"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508" w:author="Richard Bradbury (2022-05-04) Provisioning merger" w:date="2022-05-04T20:32:00Z"/>
              </w:rPr>
            </w:pPr>
            <w:del w:id="2509"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510" w:author="Richard Bradbury (2022-05-04) Provisioning merger" w:date="2022-05-04T20:32:00Z"/>
              </w:rPr>
            </w:pPr>
            <w:del w:id="2511"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512" w:author="Richard Bradbury (2022-05-04) Provisioning merger" w:date="2022-05-04T20:32:00Z"/>
              </w:rPr>
            </w:pPr>
            <w:del w:id="251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514"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515" w:author="Richard Bradbury (2022-05-04) Provisioning merger" w:date="2022-05-04T20:32:00Z"/>
                <w:rStyle w:val="Code"/>
                <w:rFonts w:eastAsia="DengXian"/>
              </w:rPr>
            </w:pPr>
            <w:del w:id="2516"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517" w:author="Richard Bradbury (2022-05-04) Provisioning merger" w:date="2022-05-04T20:32:00Z"/>
              </w:rPr>
            </w:pPr>
            <w:del w:id="2518"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519" w:author="Richard Bradbury (2022-05-04) Provisioning merger" w:date="2022-05-04T20:32:00Z"/>
              </w:rPr>
            </w:pPr>
            <w:del w:id="2520"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521" w:author="Richard Bradbury (2022-05-04) Provisioning merger" w:date="2022-05-04T20:32:00Z"/>
              </w:rPr>
            </w:pPr>
            <w:del w:id="2522"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523" w:author="Richard Bradbury (2022-05-04) Provisioning merger" w:date="2022-05-04T20:32:00Z"/>
              </w:rPr>
            </w:pPr>
            <w:del w:id="2524"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52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526" w:author="Richard Bradbury (2022-05-04) Provisioning merger" w:date="2022-05-04T20:32:00Z"/>
              </w:rPr>
            </w:pPr>
            <w:del w:id="2527"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528" w:author="Richard Bradbury (2022-05-04) Provisioning merger" w:date="2022-05-04T20:32:00Z"/>
              </w:rPr>
            </w:pPr>
            <w:del w:id="2529"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530" w:author="Richard Bradbury (2022-05-04) Provisioning merger" w:date="2022-05-04T20:32:00Z"/>
          <w:lang w:val="es-ES"/>
        </w:rPr>
      </w:pPr>
    </w:p>
    <w:p w14:paraId="199ADCF5" w14:textId="00FEE46F" w:rsidR="00D94E0B" w:rsidDel="002A7F20" w:rsidRDefault="00D94E0B" w:rsidP="00D94E0B">
      <w:pPr>
        <w:pStyle w:val="TH"/>
        <w:rPr>
          <w:del w:id="2531" w:author="Richard Bradbury (2022-05-04) Provisioning merger" w:date="2022-05-04T20:32:00Z"/>
        </w:rPr>
      </w:pPr>
      <w:del w:id="2532" w:author="Richard Bradbury (2022-05-04) Provisioning merger" w:date="2022-05-04T20:32:00Z">
        <w:r w:rsidDel="002A7F20">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53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534" w:author="Richard Bradbury (2022-05-04) Provisioning merger" w:date="2022-05-04T20:32:00Z"/>
              </w:rPr>
            </w:pPr>
            <w:del w:id="2535"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536" w:author="Richard Bradbury (2022-05-04) Provisioning merger" w:date="2022-05-04T20:32:00Z"/>
              </w:rPr>
            </w:pPr>
            <w:del w:id="2537"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538" w:author="Richard Bradbury (2022-05-04) Provisioning merger" w:date="2022-05-04T20:32:00Z"/>
              </w:rPr>
            </w:pPr>
            <w:del w:id="2539"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540" w:author="Richard Bradbury (2022-05-04) Provisioning merger" w:date="2022-05-04T20:32:00Z"/>
              </w:rPr>
            </w:pPr>
            <w:del w:id="2541"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542" w:author="Richard Bradbury (2022-05-04) Provisioning merger" w:date="2022-05-04T20:32:00Z"/>
              </w:rPr>
            </w:pPr>
            <w:del w:id="2543" w:author="Richard Bradbury (2022-05-04) Provisioning merger" w:date="2022-05-04T20:32:00Z">
              <w:r w:rsidDel="002A7F20">
                <w:delText>Description</w:delText>
              </w:r>
            </w:del>
          </w:p>
        </w:tc>
      </w:tr>
      <w:tr w:rsidR="0094434F" w:rsidDel="002A7F20" w14:paraId="08CCC2BE" w14:textId="7F1F336E" w:rsidTr="00D1613B">
        <w:trPr>
          <w:jc w:val="center"/>
          <w:del w:id="254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545" w:author="Richard Bradbury (2022-05-04) Provisioning merger" w:date="2022-05-04T20:32:00Z"/>
                <w:rStyle w:val="HTTPHeader"/>
              </w:rPr>
            </w:pPr>
            <w:del w:id="2546"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547" w:author="Richard Bradbury (2022-05-04) Provisioning merger" w:date="2022-05-04T20:32:00Z"/>
                <w:rStyle w:val="Code"/>
              </w:rPr>
            </w:pPr>
            <w:del w:id="2548"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549" w:author="Richard Bradbury (2022-05-04) Provisioning merger" w:date="2022-05-04T20:32:00Z"/>
                <w:lang w:eastAsia="fr-FR"/>
              </w:rPr>
            </w:pPr>
            <w:del w:id="255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551" w:author="Richard Bradbury (2022-05-04) Provisioning merger" w:date="2022-05-04T20:32:00Z"/>
                <w:lang w:eastAsia="fr-FR"/>
              </w:rPr>
            </w:pPr>
            <w:del w:id="2552"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553" w:author="Richard Bradbury (2022-05-04) Provisioning merger" w:date="2022-05-04T20:32:00Z"/>
                <w:lang w:eastAsia="fr-FR"/>
              </w:rPr>
            </w:pPr>
            <w:del w:id="2554"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5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556" w:author="Richard Bradbury (2022-05-04) Provisioning merger" w:date="2022-05-04T20:32:00Z"/>
                <w:rStyle w:val="HTTPHeader"/>
              </w:rPr>
            </w:pPr>
            <w:del w:id="2557"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558" w:author="Richard Bradbury (2022-05-04) Provisioning merger" w:date="2022-05-04T20:32:00Z"/>
                <w:rStyle w:val="Code"/>
              </w:rPr>
            </w:pPr>
            <w:del w:id="2559"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560" w:author="Richard Bradbury (2022-05-04) Provisioning merger" w:date="2022-05-04T20:32:00Z"/>
                <w:lang w:eastAsia="fr-FR"/>
              </w:rPr>
            </w:pPr>
            <w:del w:id="256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562" w:author="Richard Bradbury (2022-05-04) Provisioning merger" w:date="2022-05-04T20:32:00Z"/>
                <w:lang w:eastAsia="fr-FR"/>
              </w:rPr>
            </w:pPr>
            <w:del w:id="2563"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564" w:author="Richard Bradbury (2022-05-04) Provisioning merger" w:date="2022-05-04T20:32:00Z"/>
              </w:rPr>
            </w:pPr>
            <w:del w:id="256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566" w:author="Richard Bradbury (2022-05-04) Provisioning merger" w:date="2022-05-04T20:32:00Z"/>
                <w:lang w:eastAsia="fr-FR"/>
              </w:rPr>
            </w:pPr>
            <w:del w:id="2567"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56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569" w:author="Richard Bradbury (2022-05-04) Provisioning merger" w:date="2022-05-04T20:32:00Z"/>
                <w:rStyle w:val="HTTPHeader"/>
              </w:rPr>
            </w:pPr>
            <w:del w:id="2570"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571" w:author="Richard Bradbury (2022-05-04) Provisioning merger" w:date="2022-05-04T20:32:00Z"/>
                <w:rStyle w:val="Code"/>
              </w:rPr>
            </w:pPr>
            <w:del w:id="257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573" w:author="Richard Bradbury (2022-05-04) Provisioning merger" w:date="2022-05-04T20:32:00Z"/>
                <w:lang w:eastAsia="fr-FR"/>
              </w:rPr>
            </w:pPr>
            <w:del w:id="257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575" w:author="Richard Bradbury (2022-05-04) Provisioning merger" w:date="2022-05-04T20:32:00Z"/>
                <w:lang w:eastAsia="fr-FR"/>
              </w:rPr>
            </w:pPr>
            <w:del w:id="257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577" w:author="Richard Bradbury (2022-05-04) Provisioning merger" w:date="2022-05-04T20:32:00Z"/>
              </w:rPr>
            </w:pPr>
            <w:del w:id="2578"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579" w:author="Richard Bradbury (2022-05-04) Provisioning merger" w:date="2022-05-04T20:32:00Z"/>
                <w:lang w:eastAsia="fr-FR"/>
              </w:rPr>
            </w:pPr>
            <w:del w:id="2580"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581" w:author="Richard Bradbury (2022-05-04) Provisioning merger" w:date="2022-05-04T20:32:00Z"/>
          <w:noProof/>
        </w:rPr>
      </w:pPr>
    </w:p>
    <w:p w14:paraId="1E8CC3C1" w14:textId="545C0E3D" w:rsidR="00D94E0B" w:rsidDel="002A7F20" w:rsidRDefault="00D94E0B" w:rsidP="00D94E0B">
      <w:pPr>
        <w:pStyle w:val="TH"/>
        <w:rPr>
          <w:del w:id="2582" w:author="Richard Bradbury (2022-05-04) Provisioning merger" w:date="2022-05-04T20:32:00Z"/>
        </w:rPr>
      </w:pPr>
      <w:del w:id="2583"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584"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585" w:author="Richard Bradbury (2022-05-04) Provisioning merger" w:date="2022-05-04T20:32:00Z"/>
              </w:rPr>
            </w:pPr>
            <w:del w:id="2586"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587" w:author="Richard Bradbury (2022-05-04) Provisioning merger" w:date="2022-05-04T20:32:00Z"/>
              </w:rPr>
            </w:pPr>
            <w:del w:id="2588"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589" w:author="Richard Bradbury (2022-05-04) Provisioning merger" w:date="2022-05-04T20:32:00Z"/>
              </w:rPr>
            </w:pPr>
            <w:del w:id="2590"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591" w:author="Richard Bradbury (2022-05-04) Provisioning merger" w:date="2022-05-04T20:32:00Z"/>
              </w:rPr>
            </w:pPr>
            <w:del w:id="2592"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593" w:author="Richard Bradbury (2022-05-04) Provisioning merger" w:date="2022-05-04T20:32:00Z"/>
              </w:rPr>
            </w:pPr>
            <w:del w:id="2594" w:author="Richard Bradbury (2022-05-04) Provisioning merger" w:date="2022-05-04T20:32:00Z">
              <w:r w:rsidDel="002A7F20">
                <w:delText>Description</w:delText>
              </w:r>
            </w:del>
          </w:p>
        </w:tc>
      </w:tr>
      <w:tr w:rsidR="0094434F" w:rsidDel="002A7F20" w14:paraId="5A6B1E57" w14:textId="58D70C2C" w:rsidTr="00D1613B">
        <w:trPr>
          <w:jc w:val="center"/>
          <w:del w:id="259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596" w:author="Richard Bradbury (2022-05-04) Provisioning merger" w:date="2022-05-04T20:32:00Z"/>
                <w:rStyle w:val="HTTPHeader"/>
              </w:rPr>
            </w:pPr>
            <w:del w:id="2597"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598" w:author="Richard Bradbury (2022-05-04) Provisioning merger" w:date="2022-05-04T20:32:00Z"/>
                <w:rStyle w:val="Code"/>
              </w:rPr>
            </w:pPr>
            <w:del w:id="259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600" w:author="Richard Bradbury (2022-05-04) Provisioning merger" w:date="2022-05-04T20:32:00Z"/>
              </w:rPr>
            </w:pPr>
            <w:del w:id="2601"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602" w:author="Richard Bradbury (2022-05-04) Provisioning merger" w:date="2022-05-04T20:32:00Z"/>
              </w:rPr>
            </w:pPr>
            <w:del w:id="2603"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604" w:author="Richard Bradbury (2022-05-04) Provisioning merger" w:date="2022-05-04T20:32:00Z"/>
              </w:rPr>
            </w:pPr>
            <w:del w:id="2605"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606"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607" w:author="Richard Bradbury (2022-05-04) Provisioning merger" w:date="2022-05-04T20:32:00Z"/>
                <w:rStyle w:val="HTTPHeader"/>
                <w:lang w:val="sv-SE"/>
              </w:rPr>
            </w:pPr>
            <w:del w:id="2608"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609" w:author="Richard Bradbury (2022-05-04) Provisioning merger" w:date="2022-05-04T20:32:00Z"/>
                <w:rStyle w:val="Code"/>
              </w:rPr>
            </w:pPr>
            <w:del w:id="261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611" w:author="Richard Bradbury (2022-05-04) Provisioning merger" w:date="2022-05-04T20:32:00Z"/>
              </w:rPr>
            </w:pPr>
            <w:del w:id="2612"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613" w:author="Richard Bradbury (2022-05-04) Provisioning merger" w:date="2022-05-04T20:32:00Z"/>
              </w:rPr>
            </w:pPr>
            <w:del w:id="2614"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615" w:author="Richard Bradbury (2022-05-04) Provisioning merger" w:date="2022-05-04T20:32:00Z"/>
              </w:rPr>
            </w:pPr>
            <w:del w:id="2616"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6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618" w:author="Richard Bradbury (2022-05-04) Provisioning merger" w:date="2022-05-04T20:32:00Z"/>
                <w:rStyle w:val="HTTPHeader"/>
              </w:rPr>
            </w:pPr>
            <w:del w:id="2619"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620" w:author="Richard Bradbury (2022-05-04) Provisioning merger" w:date="2022-05-04T20:32:00Z"/>
                <w:rStyle w:val="Code"/>
              </w:rPr>
            </w:pPr>
            <w:del w:id="2621"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622" w:author="Richard Bradbury (2022-05-04) Provisioning merger" w:date="2022-05-04T20:32:00Z"/>
                <w:lang w:eastAsia="fr-FR"/>
              </w:rPr>
            </w:pPr>
            <w:del w:id="2623"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624" w:author="Richard Bradbury (2022-05-04) Provisioning merger" w:date="2022-05-04T20:32:00Z"/>
                <w:lang w:eastAsia="fr-FR"/>
              </w:rPr>
            </w:pPr>
            <w:del w:id="2625"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626" w:author="Richard Bradbury (2022-05-04) Provisioning merger" w:date="2022-05-04T20:32:00Z"/>
                <w:lang w:eastAsia="fr-FR"/>
              </w:rPr>
            </w:pPr>
            <w:del w:id="262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62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629" w:author="Richard Bradbury (2022-05-04) Provisioning merger" w:date="2022-05-04T20:32:00Z"/>
                <w:rStyle w:val="HTTPHeader"/>
              </w:rPr>
            </w:pPr>
            <w:del w:id="2630"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631" w:author="Richard Bradbury (2022-05-04) Provisioning merger" w:date="2022-05-04T20:32:00Z"/>
                <w:rStyle w:val="Code"/>
              </w:rPr>
            </w:pPr>
            <w:del w:id="2632"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633" w:author="Richard Bradbury (2022-05-04) Provisioning merger" w:date="2022-05-04T20:32:00Z"/>
                <w:lang w:eastAsia="fr-FR"/>
              </w:rPr>
            </w:pPr>
            <w:del w:id="263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635" w:author="Richard Bradbury (2022-05-04) Provisioning merger" w:date="2022-05-04T20:32:00Z"/>
                <w:lang w:eastAsia="fr-FR"/>
              </w:rPr>
            </w:pPr>
            <w:del w:id="263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637" w:author="Richard Bradbury (2022-05-04) Provisioning merger" w:date="2022-05-04T20:32:00Z"/>
              </w:rPr>
            </w:pPr>
            <w:del w:id="263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639" w:author="Richard Bradbury (2022-05-04) Provisioning merger" w:date="2022-05-04T20:32:00Z"/>
                <w:lang w:eastAsia="fr-FR"/>
              </w:rPr>
            </w:pPr>
            <w:del w:id="2640"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64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642" w:author="Richard Bradbury (2022-05-04) Provisioning merger" w:date="2022-05-04T20:32:00Z"/>
                <w:rStyle w:val="HTTPHeader"/>
              </w:rPr>
            </w:pPr>
            <w:del w:id="2643"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644" w:author="Richard Bradbury (2022-05-04) Provisioning merger" w:date="2022-05-04T20:32:00Z"/>
                <w:rStyle w:val="Code"/>
              </w:rPr>
            </w:pPr>
            <w:del w:id="264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646" w:author="Richard Bradbury (2022-05-04) Provisioning merger" w:date="2022-05-04T20:32:00Z"/>
                <w:lang w:eastAsia="fr-FR"/>
              </w:rPr>
            </w:pPr>
            <w:del w:id="2647"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648" w:author="Richard Bradbury (2022-05-04) Provisioning merger" w:date="2022-05-04T20:32:00Z"/>
                <w:lang w:eastAsia="fr-FR"/>
              </w:rPr>
            </w:pPr>
            <w:del w:id="2649"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650" w:author="Richard Bradbury (2022-05-04) Provisioning merger" w:date="2022-05-04T20:32:00Z"/>
              </w:rPr>
            </w:pPr>
            <w:del w:id="265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652" w:author="Richard Bradbury (2022-05-04) Provisioning merger" w:date="2022-05-04T20:32:00Z"/>
                <w:lang w:eastAsia="fr-FR"/>
              </w:rPr>
            </w:pPr>
            <w:del w:id="2653"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654" w:author="Richard Bradbury (2022-05-04) Provisioning merger" w:date="2022-05-04T20:32:00Z"/>
        </w:rPr>
      </w:pPr>
    </w:p>
    <w:p w14:paraId="20B4A459" w14:textId="01D01382" w:rsidR="00D94E0B" w:rsidDel="002A7F20" w:rsidRDefault="00D94E0B" w:rsidP="00D94E0B">
      <w:pPr>
        <w:pStyle w:val="Heading6"/>
        <w:rPr>
          <w:del w:id="2655" w:author="Richard Bradbury (2022-05-04) Provisioning merger" w:date="2022-05-04T20:32:00Z"/>
        </w:rPr>
      </w:pPr>
      <w:del w:id="2656"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657" w:author="Richard Bradbury (2022-05-04) Provisioning merger" w:date="2022-05-04T20:32:00Z"/>
        </w:rPr>
      </w:pPr>
      <w:del w:id="2658"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659" w:author="Richard Bradbury (2022-05-04) Provisioning merger" w:date="2022-05-04T20:32:00Z"/>
        </w:rPr>
      </w:pPr>
      <w:del w:id="2660"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66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662" w:author="Richard Bradbury (2022-05-04) Provisioning merger" w:date="2022-05-04T20:32:00Z"/>
              </w:rPr>
            </w:pPr>
            <w:del w:id="2663"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664" w:author="Richard Bradbury (2022-05-04) Provisioning merger" w:date="2022-05-04T20:32:00Z"/>
              </w:rPr>
            </w:pPr>
            <w:del w:id="266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666" w:author="Richard Bradbury (2022-05-04) Provisioning merger" w:date="2022-05-04T20:32:00Z"/>
              </w:rPr>
            </w:pPr>
            <w:del w:id="266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668" w:author="Richard Bradbury (2022-05-04) Provisioning merger" w:date="2022-05-04T20:32:00Z"/>
              </w:rPr>
            </w:pPr>
            <w:del w:id="266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670" w:author="Richard Bradbury (2022-05-04) Provisioning merger" w:date="2022-05-04T20:32:00Z"/>
              </w:rPr>
            </w:pPr>
            <w:del w:id="2671" w:author="Richard Bradbury (2022-05-04) Provisioning merger" w:date="2022-05-04T20:32:00Z">
              <w:r w:rsidDel="002A7F20">
                <w:delText>Description</w:delText>
              </w:r>
            </w:del>
          </w:p>
        </w:tc>
      </w:tr>
      <w:tr w:rsidR="0094434F" w:rsidDel="002A7F20" w14:paraId="3D970BB8" w14:textId="566E13A5" w:rsidTr="00D1613B">
        <w:trPr>
          <w:jc w:val="center"/>
          <w:del w:id="267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67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67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67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67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677" w:author="Richard Bradbury (2022-05-04) Provisioning merger" w:date="2022-05-04T20:32:00Z"/>
              </w:rPr>
            </w:pPr>
          </w:p>
        </w:tc>
      </w:tr>
    </w:tbl>
    <w:p w14:paraId="6FC9FC43" w14:textId="57F49454" w:rsidR="00D94E0B" w:rsidDel="002A7F20" w:rsidRDefault="00D94E0B" w:rsidP="00D94E0B">
      <w:pPr>
        <w:pStyle w:val="TAN"/>
        <w:keepNext w:val="0"/>
        <w:rPr>
          <w:del w:id="2678" w:author="Richard Bradbury (2022-05-04) Provisioning merger" w:date="2022-05-04T20:32:00Z"/>
        </w:rPr>
      </w:pPr>
    </w:p>
    <w:p w14:paraId="32DF9652" w14:textId="055EB6A7" w:rsidR="00D94E0B" w:rsidDel="002A7F20" w:rsidRDefault="00D94E0B" w:rsidP="00D94E0B">
      <w:pPr>
        <w:keepNext/>
        <w:rPr>
          <w:del w:id="2679" w:author="Richard Bradbury (2022-05-04) Provisioning merger" w:date="2022-05-04T20:32:00Z"/>
        </w:rPr>
      </w:pPr>
      <w:del w:id="2680"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681" w:author="Richard Bradbury (2022-05-04) Provisioning merger" w:date="2022-05-04T20:32:00Z"/>
        </w:rPr>
      </w:pPr>
      <w:del w:id="2682"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68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684" w:author="Richard Bradbury (2022-05-04) Provisioning merger" w:date="2022-05-04T20:32:00Z"/>
              </w:rPr>
            </w:pPr>
            <w:del w:id="2685"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686" w:author="Richard Bradbury (2022-05-04) Provisioning merger" w:date="2022-05-04T20:32:00Z"/>
              </w:rPr>
            </w:pPr>
            <w:del w:id="2687"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688" w:author="Richard Bradbury (2022-05-04) Provisioning merger" w:date="2022-05-04T20:32:00Z"/>
              </w:rPr>
            </w:pPr>
            <w:del w:id="2689"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690" w:author="Richard Bradbury (2022-05-04) Provisioning merger" w:date="2022-05-04T20:32:00Z"/>
              </w:rPr>
            </w:pPr>
            <w:del w:id="2691" w:author="Richard Bradbury (2022-05-04) Provisioning merger" w:date="2022-05-04T20:32:00Z">
              <w:r w:rsidDel="002A7F20">
                <w:delText>Description</w:delText>
              </w:r>
            </w:del>
          </w:p>
        </w:tc>
      </w:tr>
      <w:tr w:rsidR="00844A6E" w:rsidDel="002A7F20" w14:paraId="264974ED" w14:textId="5E6A2B0C" w:rsidTr="00D1613B">
        <w:trPr>
          <w:jc w:val="center"/>
          <w:del w:id="2692"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69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694"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695"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696" w:author="Richard Bradbury (2022-05-04) Provisioning merger" w:date="2022-05-04T20:32:00Z"/>
              </w:rPr>
            </w:pPr>
          </w:p>
        </w:tc>
      </w:tr>
    </w:tbl>
    <w:p w14:paraId="3E59C339" w14:textId="2A0243A0" w:rsidR="00D94E0B" w:rsidRPr="009432AB" w:rsidDel="002A7F20" w:rsidRDefault="00D94E0B" w:rsidP="00D94E0B">
      <w:pPr>
        <w:pStyle w:val="TAN"/>
        <w:keepNext w:val="0"/>
        <w:rPr>
          <w:del w:id="2697" w:author="Richard Bradbury (2022-05-04) Provisioning merger" w:date="2022-05-04T20:32:00Z"/>
          <w:lang w:val="es-ES"/>
        </w:rPr>
      </w:pPr>
    </w:p>
    <w:p w14:paraId="14A34524" w14:textId="778DFC2E" w:rsidR="00D94E0B" w:rsidDel="002A7F20" w:rsidRDefault="00D94E0B" w:rsidP="00D94E0B">
      <w:pPr>
        <w:pStyle w:val="TH"/>
        <w:rPr>
          <w:del w:id="2698" w:author="Richard Bradbury (2022-05-04) Provisioning merger" w:date="2022-05-04T20:32:00Z"/>
        </w:rPr>
      </w:pPr>
      <w:del w:id="2699"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700"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701" w:author="Richard Bradbury (2022-05-04) Provisioning merger" w:date="2022-05-04T20:32:00Z"/>
              </w:rPr>
            </w:pPr>
            <w:del w:id="2702"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703" w:author="Richard Bradbury (2022-05-04) Provisioning merger" w:date="2022-05-04T20:32:00Z"/>
              </w:rPr>
            </w:pPr>
            <w:del w:id="2704"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705" w:author="Richard Bradbury (2022-05-04) Provisioning merger" w:date="2022-05-04T20:32:00Z"/>
              </w:rPr>
            </w:pPr>
            <w:del w:id="2706"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707" w:author="Richard Bradbury (2022-05-04) Provisioning merger" w:date="2022-05-04T20:32:00Z"/>
              </w:rPr>
            </w:pPr>
            <w:del w:id="2708"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709" w:author="Richard Bradbury (2022-05-04) Provisioning merger" w:date="2022-05-04T20:32:00Z"/>
              </w:rPr>
            </w:pPr>
            <w:del w:id="2710" w:author="Richard Bradbury (2022-05-04) Provisioning merger" w:date="2022-05-04T20:32:00Z">
              <w:r w:rsidDel="002A7F20">
                <w:delText>Description</w:delText>
              </w:r>
            </w:del>
          </w:p>
        </w:tc>
      </w:tr>
      <w:tr w:rsidR="00D94E0B" w:rsidDel="002A7F20" w14:paraId="1EDAFB8E" w14:textId="16371A8E" w:rsidTr="00D1613B">
        <w:trPr>
          <w:jc w:val="center"/>
          <w:del w:id="2711"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712" w:author="Richard Bradbury (2022-05-04) Provisioning merger" w:date="2022-05-04T20:32:00Z"/>
                <w:rStyle w:val="HTTPHeader"/>
              </w:rPr>
            </w:pPr>
            <w:del w:id="2713"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714" w:author="Richard Bradbury (2022-05-04) Provisioning merger" w:date="2022-05-04T20:32:00Z"/>
                <w:rStyle w:val="Code"/>
              </w:rPr>
            </w:pPr>
            <w:del w:id="271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716" w:author="Richard Bradbury (2022-05-04) Provisioning merger" w:date="2022-05-04T20:32:00Z"/>
              </w:rPr>
            </w:pPr>
            <w:del w:id="2717"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718" w:author="Richard Bradbury (2022-05-04) Provisioning merger" w:date="2022-05-04T20:32:00Z"/>
              </w:rPr>
            </w:pPr>
            <w:del w:id="2719"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720" w:author="Richard Bradbury (2022-05-04) Provisioning merger" w:date="2022-05-04T20:32:00Z"/>
              </w:rPr>
            </w:pPr>
            <w:del w:id="2721"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722"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723" w:author="Richard Bradbury (2022-05-04) Provisioning merger" w:date="2022-05-04T20:32:00Z"/>
                <w:rStyle w:val="HTTPHeader"/>
              </w:rPr>
            </w:pPr>
            <w:del w:id="2724"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725" w:author="Richard Bradbury (2022-05-04) Provisioning merger" w:date="2022-05-04T20:32:00Z"/>
                <w:rStyle w:val="Code"/>
              </w:rPr>
            </w:pPr>
            <w:del w:id="2726"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727" w:author="Richard Bradbury (2022-05-04) Provisioning merger" w:date="2022-05-04T20:32:00Z"/>
              </w:rPr>
            </w:pPr>
            <w:del w:id="2728"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729" w:author="Richard Bradbury (2022-05-04) Provisioning merger" w:date="2022-05-04T20:32:00Z"/>
              </w:rPr>
            </w:pPr>
            <w:del w:id="2730"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731" w:author="Richard Bradbury (2022-05-04) Provisioning merger" w:date="2022-05-04T20:32:00Z"/>
              </w:rPr>
            </w:pPr>
            <w:del w:id="2732"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73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734" w:author="Richard Bradbury (2022-05-04) Provisioning merger" w:date="2022-05-04T20:32:00Z"/>
              </w:rPr>
            </w:pPr>
            <w:del w:id="273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736" w:author="Richard Bradbury (2022-05-04) Provisioning merger" w:date="2022-05-04T20:32:00Z"/>
        </w:rPr>
      </w:pPr>
    </w:p>
    <w:p w14:paraId="0F9AB090" w14:textId="1961D50D" w:rsidR="00D94E0B" w:rsidDel="002A7F20" w:rsidRDefault="00D94E0B" w:rsidP="00D94E0B">
      <w:pPr>
        <w:pStyle w:val="TH"/>
        <w:rPr>
          <w:del w:id="2737" w:author="Richard Bradbury (2022-05-04) Provisioning merger" w:date="2022-05-04T20:32:00Z"/>
        </w:rPr>
      </w:pPr>
      <w:del w:id="2738" w:author="Richard Bradbury (2022-05-04) Provisioning merger" w:date="2022-05-04T20:32:00Z">
        <w:r w:rsidDel="002A7F20">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739"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740" w:author="Richard Bradbury (2022-05-04) Provisioning merger" w:date="2022-05-04T20:32:00Z"/>
              </w:rPr>
            </w:pPr>
            <w:del w:id="2741"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742" w:author="Richard Bradbury (2022-05-04) Provisioning merger" w:date="2022-05-04T20:32:00Z"/>
              </w:rPr>
            </w:pPr>
            <w:del w:id="2743"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744" w:author="Richard Bradbury (2022-05-04) Provisioning merger" w:date="2022-05-04T20:32:00Z"/>
              </w:rPr>
            </w:pPr>
            <w:del w:id="2745"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746" w:author="Richard Bradbury (2022-05-04) Provisioning merger" w:date="2022-05-04T20:32:00Z"/>
              </w:rPr>
            </w:pPr>
            <w:del w:id="2747" w:author="Richard Bradbury (2022-05-04) Provisioning merger" w:date="2022-05-04T20:32:00Z">
              <w:r w:rsidDel="002A7F20">
                <w:delText>Response</w:delText>
              </w:r>
            </w:del>
          </w:p>
          <w:p w14:paraId="03A810A9" w14:textId="24E3E5C1" w:rsidR="00D94E0B" w:rsidDel="002A7F20" w:rsidRDefault="00D94E0B" w:rsidP="00D1613B">
            <w:pPr>
              <w:pStyle w:val="TAH"/>
              <w:rPr>
                <w:del w:id="2748" w:author="Richard Bradbury (2022-05-04) Provisioning merger" w:date="2022-05-04T20:32:00Z"/>
              </w:rPr>
            </w:pPr>
            <w:del w:id="2749"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750" w:author="Richard Bradbury (2022-05-04) Provisioning merger" w:date="2022-05-04T20:32:00Z"/>
              </w:rPr>
            </w:pPr>
            <w:del w:id="2751" w:author="Richard Bradbury (2022-05-04) Provisioning merger" w:date="2022-05-04T20:32:00Z">
              <w:r w:rsidDel="002A7F20">
                <w:delText>Description</w:delText>
              </w:r>
            </w:del>
          </w:p>
        </w:tc>
      </w:tr>
      <w:tr w:rsidR="0094434F" w:rsidDel="002A7F20" w14:paraId="6FFD7E15" w14:textId="0AF224CE" w:rsidTr="00D1613B">
        <w:trPr>
          <w:jc w:val="center"/>
          <w:del w:id="2752"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753" w:author="Richard Bradbury (2022-05-04) Provisioning merger" w:date="2022-05-04T20:32:00Z"/>
              </w:rPr>
            </w:pPr>
            <w:del w:id="2754"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75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756"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757" w:author="Richard Bradbury (2022-05-04) Provisioning merger" w:date="2022-05-04T20:32:00Z"/>
              </w:rPr>
            </w:pPr>
            <w:del w:id="2758"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759" w:author="Richard Bradbury (2022-05-04) Provisioning merger" w:date="2022-05-04T20:32:00Z"/>
              </w:rPr>
            </w:pPr>
            <w:del w:id="2760"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76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762" w:author="Richard Bradbury (2022-05-04) Provisioning merger" w:date="2022-05-04T20:32:00Z"/>
                <w:rStyle w:val="Code"/>
              </w:rPr>
            </w:pPr>
            <w:del w:id="276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764" w:author="Richard Bradbury (2022-05-04) Provisioning merger" w:date="2022-05-04T20:32:00Z"/>
              </w:rPr>
            </w:pPr>
            <w:del w:id="276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766" w:author="Richard Bradbury (2022-05-04) Provisioning merger" w:date="2022-05-04T20:32:00Z"/>
              </w:rPr>
            </w:pPr>
            <w:del w:id="276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768" w:author="Richard Bradbury (2022-05-04) Provisioning merger" w:date="2022-05-04T20:32:00Z"/>
              </w:rPr>
            </w:pPr>
            <w:del w:id="2769"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770" w:author="Richard Bradbury (2022-05-04) Provisioning merger" w:date="2022-05-04T20:32:00Z"/>
              </w:rPr>
            </w:pPr>
            <w:del w:id="2771"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772" w:author="Richard Bradbury (2022-05-04) Provisioning merger" w:date="2022-05-04T20:32:00Z"/>
              </w:rPr>
            </w:pPr>
            <w:del w:id="27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774"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775" w:author="Richard Bradbury (2022-05-04) Provisioning merger" w:date="2022-05-04T20:32:00Z"/>
                <w:rStyle w:val="Code"/>
              </w:rPr>
            </w:pPr>
            <w:del w:id="2776"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777" w:author="Richard Bradbury (2022-05-04) Provisioning merger" w:date="2022-05-04T20:32:00Z"/>
              </w:rPr>
            </w:pPr>
            <w:del w:id="2778"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779" w:author="Richard Bradbury (2022-05-04) Provisioning merger" w:date="2022-05-04T20:32:00Z"/>
              </w:rPr>
            </w:pPr>
            <w:del w:id="2780"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781" w:author="Richard Bradbury (2022-05-04) Provisioning merger" w:date="2022-05-04T20:32:00Z"/>
              </w:rPr>
            </w:pPr>
            <w:del w:id="2782"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783" w:author="Richard Bradbury (2022-05-04) Provisioning merger" w:date="2022-05-04T20:32:00Z"/>
              </w:rPr>
            </w:pPr>
            <w:del w:id="2784"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785" w:author="Richard Bradbury (2022-05-04) Provisioning merger" w:date="2022-05-04T20:32:00Z"/>
              </w:rPr>
            </w:pPr>
            <w:del w:id="2786"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787"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788" w:author="Richard Bradbury (2022-05-04) Provisioning merger" w:date="2022-05-04T20:32:00Z"/>
                <w:rStyle w:val="Code"/>
              </w:rPr>
            </w:pPr>
            <w:del w:id="2789"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790" w:author="Richard Bradbury (2022-05-04) Provisioning merger" w:date="2022-05-04T20:32:00Z"/>
              </w:rPr>
            </w:pPr>
            <w:del w:id="2791"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792" w:author="Richard Bradbury (2022-05-04) Provisioning merger" w:date="2022-05-04T20:32:00Z"/>
              </w:rPr>
            </w:pPr>
            <w:del w:id="2793"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794" w:author="Richard Bradbury (2022-05-04) Provisioning merger" w:date="2022-05-04T20:32:00Z"/>
              </w:rPr>
            </w:pPr>
            <w:del w:id="2795"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796" w:author="Richard Bradbury (2022-05-04) Provisioning merger" w:date="2022-05-04T20:32:00Z"/>
              </w:rPr>
            </w:pPr>
            <w:del w:id="2797"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798"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799" w:author="Richard Bradbury (2022-05-04) Provisioning merger" w:date="2022-05-04T20:32:00Z"/>
              </w:rPr>
            </w:pPr>
            <w:del w:id="2800"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801" w:author="Richard Bradbury (2022-05-04) Provisioning merger" w:date="2022-05-04T20:32:00Z"/>
              </w:rPr>
            </w:pPr>
            <w:del w:id="2802"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803" w:author="Richard Bradbury (2022-05-04) Provisioning merger" w:date="2022-05-04T20:32:00Z"/>
          <w:noProof/>
        </w:rPr>
      </w:pPr>
    </w:p>
    <w:p w14:paraId="154831D1" w14:textId="742CBE12" w:rsidR="00D94E0B" w:rsidDel="002A7F20" w:rsidRDefault="00D94E0B" w:rsidP="00D94E0B">
      <w:pPr>
        <w:pStyle w:val="TH"/>
        <w:rPr>
          <w:del w:id="2804" w:author="Richard Bradbury (2022-05-04) Provisioning merger" w:date="2022-05-04T20:32:00Z"/>
        </w:rPr>
      </w:pPr>
      <w:del w:id="2805"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806"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807" w:author="Richard Bradbury (2022-05-04) Provisioning merger" w:date="2022-05-04T20:32:00Z"/>
              </w:rPr>
            </w:pPr>
            <w:del w:id="2808"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809" w:author="Richard Bradbury (2022-05-04) Provisioning merger" w:date="2022-05-04T20:32:00Z"/>
              </w:rPr>
            </w:pPr>
            <w:del w:id="2810"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811" w:author="Richard Bradbury (2022-05-04) Provisioning merger" w:date="2022-05-04T20:32:00Z"/>
              </w:rPr>
            </w:pPr>
            <w:del w:id="2812"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813" w:author="Richard Bradbury (2022-05-04) Provisioning merger" w:date="2022-05-04T20:32:00Z"/>
              </w:rPr>
            </w:pPr>
            <w:del w:id="2814"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815" w:author="Richard Bradbury (2022-05-04) Provisioning merger" w:date="2022-05-04T20:32:00Z"/>
              </w:rPr>
            </w:pPr>
            <w:del w:id="2816" w:author="Richard Bradbury (2022-05-04) Provisioning merger" w:date="2022-05-04T20:32:00Z">
              <w:r w:rsidDel="002A7F20">
                <w:delText>Description</w:delText>
              </w:r>
            </w:del>
          </w:p>
        </w:tc>
      </w:tr>
      <w:tr w:rsidR="0094434F" w:rsidDel="002A7F20" w14:paraId="4D8C02D4" w14:textId="7430A16D" w:rsidTr="00D1613B">
        <w:trPr>
          <w:jc w:val="center"/>
          <w:del w:id="281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818" w:author="Richard Bradbury (2022-05-04) Provisioning merger" w:date="2022-05-04T20:32:00Z"/>
                <w:rStyle w:val="HTTPHeader"/>
              </w:rPr>
            </w:pPr>
            <w:del w:id="2819"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820" w:author="Richard Bradbury (2022-05-04) Provisioning merger" w:date="2022-05-04T20:32:00Z"/>
                <w:rStyle w:val="Code"/>
              </w:rPr>
            </w:pPr>
            <w:del w:id="2821"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822" w:author="Richard Bradbury (2022-05-04) Provisioning merger" w:date="2022-05-04T20:32:00Z"/>
                <w:lang w:eastAsia="fr-FR"/>
              </w:rPr>
            </w:pPr>
            <w:del w:id="2823"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824" w:author="Richard Bradbury (2022-05-04) Provisioning merger" w:date="2022-05-04T20:32:00Z"/>
                <w:lang w:eastAsia="fr-FR"/>
              </w:rPr>
            </w:pPr>
            <w:del w:id="2825"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826" w:author="Richard Bradbury (2022-05-04) Provisioning merger" w:date="2022-05-04T20:32:00Z"/>
                <w:lang w:eastAsia="fr-FR"/>
              </w:rPr>
            </w:pPr>
            <w:del w:id="282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82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829" w:author="Richard Bradbury (2022-05-04) Provisioning merger" w:date="2022-05-04T20:32:00Z"/>
                <w:rStyle w:val="HTTPHeader"/>
              </w:rPr>
            </w:pPr>
            <w:del w:id="2830"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831" w:author="Richard Bradbury (2022-05-04) Provisioning merger" w:date="2022-05-04T20:32:00Z"/>
                <w:rStyle w:val="Code"/>
              </w:rPr>
            </w:pPr>
            <w:del w:id="2832"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833" w:author="Richard Bradbury (2022-05-04) Provisioning merger" w:date="2022-05-04T20:32:00Z"/>
                <w:lang w:eastAsia="fr-FR"/>
              </w:rPr>
            </w:pPr>
            <w:del w:id="2834"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835" w:author="Richard Bradbury (2022-05-04) Provisioning merger" w:date="2022-05-04T20:32:00Z"/>
                <w:lang w:eastAsia="fr-FR"/>
              </w:rPr>
            </w:pPr>
            <w:del w:id="2836"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837" w:author="Richard Bradbury (2022-05-04) Provisioning merger" w:date="2022-05-04T20:32:00Z"/>
              </w:rPr>
            </w:pPr>
            <w:del w:id="283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839" w:author="Richard Bradbury (2022-05-04) Provisioning merger" w:date="2022-05-04T20:32:00Z"/>
                <w:lang w:eastAsia="fr-FR"/>
              </w:rPr>
            </w:pPr>
            <w:del w:id="2840"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8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842" w:author="Richard Bradbury (2022-05-04) Provisioning merger" w:date="2022-05-04T20:32:00Z"/>
                <w:rStyle w:val="HTTPHeader"/>
              </w:rPr>
            </w:pPr>
            <w:del w:id="2843"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844" w:author="Richard Bradbury (2022-05-04) Provisioning merger" w:date="2022-05-04T20:32:00Z"/>
                <w:rStyle w:val="Code"/>
              </w:rPr>
            </w:pPr>
            <w:del w:id="284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846" w:author="Richard Bradbury (2022-05-04) Provisioning merger" w:date="2022-05-04T20:32:00Z"/>
                <w:lang w:eastAsia="fr-FR"/>
              </w:rPr>
            </w:pPr>
            <w:del w:id="284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848" w:author="Richard Bradbury (2022-05-04) Provisioning merger" w:date="2022-05-04T20:32:00Z"/>
                <w:lang w:eastAsia="fr-FR"/>
              </w:rPr>
            </w:pPr>
            <w:del w:id="284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850" w:author="Richard Bradbury (2022-05-04) Provisioning merger" w:date="2022-05-04T20:32:00Z"/>
              </w:rPr>
            </w:pPr>
            <w:del w:id="285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852" w:author="Richard Bradbury (2022-05-04) Provisioning merger" w:date="2022-05-04T20:32:00Z"/>
                <w:lang w:eastAsia="fr-FR"/>
              </w:rPr>
            </w:pPr>
            <w:del w:id="2853"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854" w:author="Richard Bradbury (2022-05-04) Provisioning merger" w:date="2022-05-04T20:32:00Z"/>
        </w:rPr>
      </w:pPr>
    </w:p>
    <w:p w14:paraId="72B670EF" w14:textId="43B9805A" w:rsidR="00D94E0B" w:rsidDel="002A7F20" w:rsidRDefault="00D94E0B" w:rsidP="00D94E0B">
      <w:pPr>
        <w:pStyle w:val="TH"/>
        <w:rPr>
          <w:del w:id="2855" w:author="Richard Bradbury (2022-05-04) Provisioning merger" w:date="2022-05-04T20:32:00Z"/>
        </w:rPr>
      </w:pPr>
      <w:del w:id="2856"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8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858" w:author="Richard Bradbury (2022-05-04) Provisioning merger" w:date="2022-05-04T20:32:00Z"/>
              </w:rPr>
            </w:pPr>
            <w:del w:id="2859"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860" w:author="Richard Bradbury (2022-05-04) Provisioning merger" w:date="2022-05-04T20:32:00Z"/>
              </w:rPr>
            </w:pPr>
            <w:del w:id="2861"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862" w:author="Richard Bradbury (2022-05-04) Provisioning merger" w:date="2022-05-04T20:32:00Z"/>
              </w:rPr>
            </w:pPr>
            <w:del w:id="286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864" w:author="Richard Bradbury (2022-05-04) Provisioning merger" w:date="2022-05-04T20:32:00Z"/>
              </w:rPr>
            </w:pPr>
            <w:del w:id="2865"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866" w:author="Richard Bradbury (2022-05-04) Provisioning merger" w:date="2022-05-04T20:32:00Z"/>
              </w:rPr>
            </w:pPr>
            <w:del w:id="2867" w:author="Richard Bradbury (2022-05-04) Provisioning merger" w:date="2022-05-04T20:32:00Z">
              <w:r w:rsidDel="002A7F20">
                <w:delText>Description</w:delText>
              </w:r>
            </w:del>
          </w:p>
        </w:tc>
      </w:tr>
      <w:tr w:rsidR="0094434F" w:rsidDel="002A7F20" w14:paraId="1E096E05" w14:textId="2D5B885E" w:rsidTr="00D1613B">
        <w:trPr>
          <w:jc w:val="center"/>
          <w:del w:id="286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869" w:author="Richard Bradbury (2022-05-04) Provisioning merger" w:date="2022-05-04T20:32:00Z"/>
                <w:rStyle w:val="HTTPHeader"/>
              </w:rPr>
            </w:pPr>
            <w:del w:id="2870"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871" w:author="Richard Bradbury (2022-05-04) Provisioning merger" w:date="2022-05-04T20:32:00Z"/>
                <w:rStyle w:val="Code"/>
              </w:rPr>
            </w:pPr>
            <w:del w:id="287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873" w:author="Richard Bradbury (2022-05-04) Provisioning merger" w:date="2022-05-04T20:32:00Z"/>
              </w:rPr>
            </w:pPr>
            <w:del w:id="2874"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875" w:author="Richard Bradbury (2022-05-04) Provisioning merger" w:date="2022-05-04T20:32:00Z"/>
              </w:rPr>
            </w:pPr>
            <w:del w:id="2876"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877" w:author="Richard Bradbury (2022-05-04) Provisioning merger" w:date="2022-05-04T20:32:00Z"/>
              </w:rPr>
            </w:pPr>
            <w:del w:id="2878"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8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880" w:author="Richard Bradbury (2022-05-04) Provisioning merger" w:date="2022-05-04T20:32:00Z"/>
                <w:rStyle w:val="HTTPHeader"/>
                <w:lang w:val="sv-SE"/>
              </w:rPr>
            </w:pPr>
            <w:del w:id="2881"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882" w:author="Richard Bradbury (2022-05-04) Provisioning merger" w:date="2022-05-04T20:32:00Z"/>
                <w:rStyle w:val="Code"/>
              </w:rPr>
            </w:pPr>
            <w:del w:id="2883"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884" w:author="Richard Bradbury (2022-05-04) Provisioning merger" w:date="2022-05-04T20:32:00Z"/>
              </w:rPr>
            </w:pPr>
            <w:del w:id="2885"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886" w:author="Richard Bradbury (2022-05-04) Provisioning merger" w:date="2022-05-04T20:32:00Z"/>
              </w:rPr>
            </w:pPr>
            <w:del w:id="2887"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888" w:author="Richard Bradbury (2022-05-04) Provisioning merger" w:date="2022-05-04T20:32:00Z"/>
              </w:rPr>
            </w:pPr>
            <w:del w:id="2889"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89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891" w:author="Richard Bradbury (2022-05-04) Provisioning merger" w:date="2022-05-04T20:32:00Z"/>
                <w:rStyle w:val="HTTPHeader"/>
              </w:rPr>
            </w:pPr>
            <w:del w:id="2892"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893" w:author="Richard Bradbury (2022-05-04) Provisioning merger" w:date="2022-05-04T20:32:00Z"/>
                <w:rStyle w:val="Code"/>
              </w:rPr>
            </w:pPr>
            <w:del w:id="2894"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895" w:author="Richard Bradbury (2022-05-04) Provisioning merger" w:date="2022-05-04T20:32:00Z"/>
                <w:lang w:eastAsia="fr-FR"/>
              </w:rPr>
            </w:pPr>
            <w:del w:id="289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897" w:author="Richard Bradbury (2022-05-04) Provisioning merger" w:date="2022-05-04T20:32:00Z"/>
                <w:lang w:eastAsia="fr-FR"/>
              </w:rPr>
            </w:pPr>
            <w:del w:id="2898"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899" w:author="Richard Bradbury (2022-05-04) Provisioning merger" w:date="2022-05-04T20:32:00Z"/>
                <w:lang w:eastAsia="fr-FR"/>
              </w:rPr>
            </w:pPr>
            <w:del w:id="2900"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9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902" w:author="Richard Bradbury (2022-05-04) Provisioning merger" w:date="2022-05-04T20:32:00Z"/>
                <w:rStyle w:val="HTTPHeader"/>
              </w:rPr>
            </w:pPr>
            <w:del w:id="2903"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904" w:author="Richard Bradbury (2022-05-04) Provisioning merger" w:date="2022-05-04T20:32:00Z"/>
                <w:rStyle w:val="Code"/>
              </w:rPr>
            </w:pPr>
            <w:del w:id="2905"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906" w:author="Richard Bradbury (2022-05-04) Provisioning merger" w:date="2022-05-04T20:32:00Z"/>
                <w:lang w:eastAsia="fr-FR"/>
              </w:rPr>
            </w:pPr>
            <w:del w:id="290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908" w:author="Richard Bradbury (2022-05-04) Provisioning merger" w:date="2022-05-04T20:32:00Z"/>
                <w:lang w:eastAsia="fr-FR"/>
              </w:rPr>
            </w:pPr>
            <w:del w:id="2909"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910" w:author="Richard Bradbury (2022-05-04) Provisioning merger" w:date="2022-05-04T20:32:00Z"/>
              </w:rPr>
            </w:pPr>
            <w:del w:id="29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912" w:author="Richard Bradbury (2022-05-04) Provisioning merger" w:date="2022-05-04T20:32:00Z"/>
                <w:lang w:eastAsia="fr-FR"/>
              </w:rPr>
            </w:pPr>
            <w:del w:id="2913"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91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915" w:author="Richard Bradbury (2022-05-04) Provisioning merger" w:date="2022-05-04T20:32:00Z"/>
                <w:rStyle w:val="HTTPHeader"/>
              </w:rPr>
            </w:pPr>
            <w:del w:id="2916"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917" w:author="Richard Bradbury (2022-05-04) Provisioning merger" w:date="2022-05-04T20:32:00Z"/>
                <w:rStyle w:val="Code"/>
              </w:rPr>
            </w:pPr>
            <w:del w:id="291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919" w:author="Richard Bradbury (2022-05-04) Provisioning merger" w:date="2022-05-04T20:32:00Z"/>
                <w:lang w:eastAsia="fr-FR"/>
              </w:rPr>
            </w:pPr>
            <w:del w:id="292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921" w:author="Richard Bradbury (2022-05-04) Provisioning merger" w:date="2022-05-04T20:32:00Z"/>
                <w:lang w:eastAsia="fr-FR"/>
              </w:rPr>
            </w:pPr>
            <w:del w:id="292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923" w:author="Richard Bradbury (2022-05-04) Provisioning merger" w:date="2022-05-04T20:32:00Z"/>
              </w:rPr>
            </w:pPr>
            <w:del w:id="2924"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925" w:author="Richard Bradbury (2022-05-04) Provisioning merger" w:date="2022-05-04T20:32:00Z"/>
                <w:lang w:eastAsia="fr-FR"/>
              </w:rPr>
            </w:pPr>
            <w:del w:id="2926"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927" w:author="Richard Bradbury (2022-05-04) Provisioning merger" w:date="2022-05-04T20:32:00Z"/>
        </w:rPr>
      </w:pPr>
    </w:p>
    <w:p w14:paraId="55AD4EBF" w14:textId="15015B62" w:rsidR="00492E6D" w:rsidDel="002A7F20" w:rsidRDefault="006B084C" w:rsidP="00492E6D">
      <w:pPr>
        <w:pStyle w:val="Heading3"/>
        <w:rPr>
          <w:del w:id="2928" w:author="Richard Bradbury (2022-05-04) Provisioning merger" w:date="2022-05-04T20:32:00Z"/>
        </w:rPr>
      </w:pPr>
      <w:bookmarkStart w:id="2929" w:name="_Toc95152543"/>
      <w:bookmarkStart w:id="2930" w:name="_Toc95837585"/>
      <w:bookmarkStart w:id="2931" w:name="_Toc96002744"/>
      <w:bookmarkStart w:id="2932" w:name="_Toc96069385"/>
      <w:bookmarkStart w:id="2933" w:name="_Toc99490569"/>
      <w:del w:id="2934" w:author="Richard Bradbury (2022-05-04) Provisioning merger" w:date="2022-05-04T20:32:00Z">
        <w:r w:rsidDel="002A7F20">
          <w:delText>6</w:delText>
        </w:r>
        <w:r w:rsidR="00492E6D" w:rsidDel="002A7F20">
          <w:delText>.2.3</w:delText>
        </w:r>
        <w:r w:rsidR="00492E6D" w:rsidDel="002A7F20">
          <w:tab/>
          <w:delText xml:space="preserve">Data </w:delText>
        </w:r>
        <w:r w:rsidR="000B7FFE" w:rsidDel="002A7F20">
          <w:delText>model</w:delText>
        </w:r>
        <w:bookmarkEnd w:id="2929"/>
        <w:bookmarkEnd w:id="2930"/>
        <w:bookmarkEnd w:id="2931"/>
        <w:bookmarkEnd w:id="2932"/>
        <w:bookmarkEnd w:id="2933"/>
      </w:del>
    </w:p>
    <w:p w14:paraId="4D8A9F3F" w14:textId="6B675EEF" w:rsidR="003F1897" w:rsidDel="002A7F20" w:rsidRDefault="003F1897" w:rsidP="003F1897">
      <w:pPr>
        <w:pStyle w:val="Heading4"/>
        <w:rPr>
          <w:del w:id="2935" w:author="Richard Bradbury (2022-05-04) Provisioning merger" w:date="2022-05-04T20:32:00Z"/>
        </w:rPr>
      </w:pPr>
      <w:del w:id="2936"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937" w:author="Richard Bradbury (2022-05-04) Provisioning merger" w:date="2022-05-04T20:32:00Z"/>
        </w:rPr>
      </w:pPr>
      <w:del w:id="2938"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939" w:author="Richard Bradbury (2022-05-04) Provisioning merger" w:date="2022-05-04T20:32:00Z"/>
          <w:rFonts w:eastAsia="MS Mincho"/>
        </w:rPr>
      </w:pPr>
      <w:del w:id="2940"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941"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942" w:author="Richard Bradbury (2022-05-04) Provisioning merger" w:date="2022-05-04T20:32:00Z"/>
              </w:rPr>
            </w:pPr>
            <w:del w:id="2943"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944" w:author="Richard Bradbury (2022-05-04) Provisioning merger" w:date="2022-05-04T20:32:00Z"/>
              </w:rPr>
            </w:pPr>
            <w:del w:id="2945"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946" w:author="Richard Bradbury (2022-05-04) Provisioning merger" w:date="2022-05-04T20:32:00Z"/>
              </w:rPr>
            </w:pPr>
            <w:del w:id="2947" w:author="Richard Bradbury (2022-05-04) Provisioning merger" w:date="2022-05-04T20:32:00Z">
              <w:r w:rsidDel="002A7F20">
                <w:delText>Description</w:delText>
              </w:r>
            </w:del>
          </w:p>
        </w:tc>
      </w:tr>
      <w:tr w:rsidR="003F1897" w:rsidDel="002A7F20" w14:paraId="5AC06A9E" w14:textId="39CD1DDE" w:rsidTr="00877AED">
        <w:trPr>
          <w:jc w:val="center"/>
          <w:del w:id="2948"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949" w:author="Richard Bradbury (2022-05-04) Provisioning merger" w:date="2022-05-04T20:32:00Z"/>
                <w:rStyle w:val="Code"/>
              </w:rPr>
            </w:pPr>
            <w:del w:id="2950"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951" w:author="Richard Bradbury (2022-05-04) Provisioning merger" w:date="2022-05-04T20:32:00Z"/>
                <w:lang w:eastAsia="zh-CN"/>
              </w:rPr>
            </w:pPr>
            <w:del w:id="2952"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953" w:author="Richard Bradbury (2022-05-04) Provisioning merger" w:date="2022-05-04T20:32:00Z"/>
                <w:lang w:eastAsia="zh-CN"/>
              </w:rPr>
            </w:pPr>
            <w:del w:id="2954" w:author="Richard Bradbury (2022-05-04) Provisioning merger" w:date="2022-05-04T20:32:00Z">
              <w:r w:rsidDel="002A7F20">
                <w:rPr>
                  <w:lang w:eastAsia="zh-CN"/>
                </w:rPr>
                <w:delText>Configuration by</w:delText>
              </w:r>
            </w:del>
            <w:ins w:id="2955" w:author="CLo(042722)" w:date="2022-04-27T15:19:00Z">
              <w:del w:id="2956" w:author="Richard Bradbury (2022-05-04) Provisioning merger" w:date="2022-05-04T20:32:00Z">
                <w:r w:rsidR="00FE0B95" w:rsidDel="002A7F20">
                  <w:rPr>
                    <w:lang w:eastAsia="zh-CN"/>
                  </w:rPr>
                  <w:delText xml:space="preserve">Operations </w:delText>
                </w:r>
              </w:del>
            </w:ins>
            <w:ins w:id="2957" w:author="CLo(042722)" w:date="2022-04-27T15:54:00Z">
              <w:del w:id="2958" w:author="Richard Bradbury (2022-05-04) Provisioning merger" w:date="2022-05-04T20:32:00Z">
                <w:r w:rsidR="00E53319" w:rsidDel="002A7F20">
                  <w:rPr>
                    <w:lang w:eastAsia="zh-CN"/>
                  </w:rPr>
                  <w:delText>per</w:delText>
                </w:r>
              </w:del>
            </w:ins>
            <w:ins w:id="2959" w:author="CLo(042722)" w:date="2022-04-27T15:55:00Z">
              <w:del w:id="2960" w:author="Richard Bradbury (2022-05-04) Provisioning merger" w:date="2022-05-04T20:32:00Z">
                <w:r w:rsidR="00E53319" w:rsidDel="002A7F20">
                  <w:rPr>
                    <w:lang w:eastAsia="zh-CN"/>
                  </w:rPr>
                  <w:delText xml:space="preserve">formed </w:delText>
                </w:r>
              </w:del>
            </w:ins>
            <w:ins w:id="2961" w:author="CLo(042722)" w:date="2022-04-27T15:19:00Z">
              <w:del w:id="2962" w:author="Richard Bradbury (2022-05-04) Provisioning merger" w:date="2022-05-04T20:32:00Z">
                <w:r w:rsidR="00FE0B95" w:rsidDel="002A7F20">
                  <w:rPr>
                    <w:lang w:eastAsia="zh-CN"/>
                  </w:rPr>
                  <w:delText>on</w:delText>
                </w:r>
              </w:del>
            </w:ins>
            <w:del w:id="2963"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964" w:author="CLo(042722)" w:date="2022-04-27T14:58:00Z">
              <w:del w:id="2965" w:author="Richard Bradbury (2022-05-04) Provisioning merger" w:date="2022-05-04T20:32:00Z">
                <w:r w:rsidR="009A05FD" w:rsidDel="002A7F20">
                  <w:rPr>
                    <w:lang w:eastAsia="zh-CN"/>
                  </w:rPr>
                  <w:delText xml:space="preserve">by </w:delText>
                </w:r>
              </w:del>
            </w:ins>
            <w:del w:id="2966" w:author="Richard Bradbury (2022-05-04) Provisioning merger" w:date="2022-05-04T20:32:00Z">
              <w:r w:rsidDel="002A7F20">
                <w:rPr>
                  <w:lang w:eastAsia="zh-CN"/>
                </w:rPr>
                <w:delText>the Provisioning AF, specifying the data to be collected, processed and reported via Event exposur</w:delText>
              </w:r>
            </w:del>
            <w:ins w:id="2967" w:author="CLo(042722)" w:date="2022-04-27T15:55:00Z">
              <w:del w:id="2968" w:author="Richard Bradbury (2022-05-04) Provisioning merger" w:date="2022-05-04T20:32:00Z">
                <w:r w:rsidR="00E53319" w:rsidDel="002A7F20">
                  <w:rPr>
                    <w:lang w:eastAsia="zh-CN"/>
                  </w:rPr>
                  <w:delText>with regards</w:delText>
                </w:r>
              </w:del>
            </w:ins>
            <w:ins w:id="2969" w:author="CLo(042722)" w:date="2022-04-27T15:21:00Z">
              <w:del w:id="2970" w:author="Richard Bradbury (2022-05-04) Provisioning merger" w:date="2022-05-04T20:32:00Z">
                <w:r w:rsidR="00FE0B95" w:rsidDel="002A7F20">
                  <w:rPr>
                    <w:lang w:eastAsia="zh-CN"/>
                  </w:rPr>
                  <w:delText xml:space="preserve"> to</w:delText>
                </w:r>
              </w:del>
            </w:ins>
            <w:del w:id="2971" w:author="Richard Bradbury (2022-05-04) Provisioning merger" w:date="2022-05-04T20:32:00Z">
              <w:r w:rsidDel="002A7F20">
                <w:rPr>
                  <w:lang w:eastAsia="zh-CN"/>
                </w:rPr>
                <w:delText>e</w:delText>
              </w:r>
            </w:del>
            <w:ins w:id="2972" w:author="CLo(042722)" w:date="2022-04-27T15:20:00Z">
              <w:del w:id="2973" w:author="Richard Bradbury (2022-05-04) Provisioning merger" w:date="2022-05-04T20:32:00Z">
                <w:r w:rsidR="00FE0B95" w:rsidDel="002A7F20">
                  <w:rPr>
                    <w:lang w:eastAsia="zh-CN"/>
                  </w:rPr>
                  <w:delText xml:space="preserve"> the </w:delText>
                </w:r>
              </w:del>
            </w:ins>
            <w:ins w:id="2974" w:author="CLo(042722)" w:date="2022-04-27T15:56:00Z">
              <w:del w:id="2975" w:author="Richard Bradbury (2022-05-04) Provisioning merger" w:date="2022-05-04T20:32:00Z">
                <w:r w:rsidR="003C2A4B" w:rsidDel="002A7F20">
                  <w:rPr>
                    <w:lang w:eastAsia="zh-CN"/>
                  </w:rPr>
                  <w:delText xml:space="preserve">creation and </w:delText>
                </w:r>
              </w:del>
            </w:ins>
            <w:ins w:id="2976" w:author="CLo(042722)" w:date="2022-04-27T15:20:00Z">
              <w:del w:id="2977" w:author="Richard Bradbury (2022-05-04) Provisioning merger" w:date="2022-05-04T20:32:00Z">
                <w:r w:rsidR="00FE0B95" w:rsidDel="002A7F20">
                  <w:rPr>
                    <w:lang w:eastAsia="zh-CN"/>
                  </w:rPr>
                  <w:delText>man</w:delText>
                </w:r>
              </w:del>
            </w:ins>
            <w:ins w:id="2978" w:author="CLo(042722)" w:date="2022-04-27T15:21:00Z">
              <w:del w:id="2979" w:author="Richard Bradbury (2022-05-04) Provisioning merger" w:date="2022-05-04T20:32:00Z">
                <w:r w:rsidR="00FE0B95" w:rsidDel="002A7F20">
                  <w:rPr>
                    <w:lang w:eastAsia="zh-CN"/>
                  </w:rPr>
                  <w:delText xml:space="preserve">agement of </w:delText>
                </w:r>
              </w:del>
            </w:ins>
            <w:ins w:id="2980" w:author="CLo(042722)" w:date="2022-04-27T15:55:00Z">
              <w:del w:id="2981" w:author="Richard Bradbury (2022-05-04) Provisioning merger" w:date="2022-05-04T20:32:00Z">
                <w:r w:rsidR="003C2A4B" w:rsidDel="002A7F20">
                  <w:rPr>
                    <w:lang w:eastAsia="zh-CN"/>
                  </w:rPr>
                  <w:delText>individual Data Reporting Provisioning Sessions</w:delText>
                </w:r>
              </w:del>
            </w:ins>
            <w:del w:id="2982"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983" w:author="Richard Bradbury (2022-05-04) Provisioning merger" w:date="2022-05-04T20:32:00Z"/>
        </w:rPr>
      </w:pPr>
    </w:p>
    <w:p w14:paraId="4A526878" w14:textId="3F2D825E" w:rsidR="003F1897" w:rsidDel="002A7F20" w:rsidRDefault="003F1897" w:rsidP="003F1897">
      <w:pPr>
        <w:rPr>
          <w:del w:id="2984" w:author="Richard Bradbury (2022-05-04) Provisioning merger" w:date="2022-05-04T20:32:00Z"/>
        </w:rPr>
      </w:pPr>
      <w:del w:id="2985"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986" w:author="Richard Bradbury (2022-05-04) Provisioning merger" w:date="2022-05-04T20:32:00Z"/>
          <w:rFonts w:eastAsia="MS Mincho"/>
        </w:rPr>
      </w:pPr>
      <w:del w:id="2987"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988"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989" w:author="Richard Bradbury (2022-05-04) Provisioning merger" w:date="2022-05-04T20:32:00Z"/>
              </w:rPr>
            </w:pPr>
            <w:del w:id="2990"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991" w:author="Richard Bradbury (2022-05-04) Provisioning merger" w:date="2022-05-04T20:32:00Z"/>
              </w:rPr>
            </w:pPr>
            <w:del w:id="2992"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993" w:author="Richard Bradbury (2022-05-04) Provisioning merger" w:date="2022-05-04T20:32:00Z"/>
              </w:rPr>
            </w:pPr>
            <w:del w:id="2994" w:author="Richard Bradbury (2022-05-04) Provisioning merger" w:date="2022-05-04T20:32:00Z">
              <w:r w:rsidDel="002A7F20">
                <w:delText>Reference</w:delText>
              </w:r>
            </w:del>
          </w:p>
        </w:tc>
      </w:tr>
      <w:tr w:rsidR="0094434F" w:rsidDel="002A7F20" w14:paraId="306BD66A" w14:textId="047D00D1" w:rsidTr="00D1613B">
        <w:trPr>
          <w:jc w:val="center"/>
          <w:del w:id="299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2996" w:author="Richard Bradbury (2022-05-04) Provisioning merger" w:date="2022-05-04T20:32:00Z"/>
                <w:rStyle w:val="Code"/>
              </w:rPr>
            </w:pPr>
            <w:del w:id="2997"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2998" w:author="Richard Bradbury (2022-05-04) Provisioning merger" w:date="2022-05-04T20:32:00Z"/>
                <w:rFonts w:cs="Arial"/>
                <w:szCs w:val="18"/>
                <w:lang w:eastAsia="zh-CN"/>
              </w:rPr>
            </w:pPr>
            <w:del w:id="2999"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000" w:author="Richard Bradbury (2022-05-04) Provisioning merger" w:date="2022-05-04T20:32:00Z"/>
                <w:rFonts w:cs="Arial"/>
              </w:rPr>
            </w:pPr>
            <w:del w:id="3001"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00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003" w:author="Richard Bradbury (2022-05-04) Provisioning merger" w:date="2022-05-04T20:32:00Z"/>
                <w:rStyle w:val="Code"/>
              </w:rPr>
            </w:pPr>
            <w:del w:id="3004"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005" w:author="Richard Bradbury (2022-05-04) Provisioning merger" w:date="2022-05-04T20:32:00Z"/>
              </w:rPr>
            </w:pPr>
            <w:del w:id="3006"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007" w:author="Richard Bradbury (2022-05-04) Provisioning merger" w:date="2022-05-04T20:32:00Z"/>
                <w:rFonts w:cs="Arial"/>
                <w:szCs w:val="18"/>
                <w:lang w:eastAsia="zh-CN"/>
              </w:rPr>
            </w:pPr>
            <w:del w:id="3008"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00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010" w:author="Richard Bradbury (2022-05-04) Provisioning merger" w:date="2022-05-04T20:32:00Z"/>
                <w:rStyle w:val="Code"/>
              </w:rPr>
            </w:pPr>
            <w:del w:id="3011"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012" w:author="Richard Bradbury (2022-05-04) Provisioning merger" w:date="2022-05-04T20:32:00Z"/>
              </w:rPr>
            </w:pPr>
            <w:del w:id="3013"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014" w:author="Richard Bradbury (2022-05-04) Provisioning merger" w:date="2022-05-04T20:32:00Z"/>
              </w:rPr>
            </w:pPr>
          </w:p>
        </w:tc>
      </w:tr>
      <w:tr w:rsidR="0094434F" w:rsidDel="002A7F20" w14:paraId="7971FB87" w14:textId="45333E9B" w:rsidTr="00D1613B">
        <w:trPr>
          <w:jc w:val="center"/>
          <w:del w:id="301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016" w:author="Richard Bradbury (2022-05-04) Provisioning merger" w:date="2022-05-04T20:32:00Z"/>
                <w:rStyle w:val="Code"/>
              </w:rPr>
            </w:pPr>
            <w:del w:id="3017"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018" w:author="Richard Bradbury (2022-05-04) Provisioning merger" w:date="2022-05-04T20:32:00Z"/>
              </w:rPr>
            </w:pPr>
            <w:del w:id="3019"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020" w:author="Richard Bradbury (2022-05-04) Provisioning merger" w:date="2022-05-04T20:32:00Z"/>
              </w:rPr>
            </w:pPr>
          </w:p>
        </w:tc>
      </w:tr>
      <w:tr w:rsidR="0094434F" w:rsidDel="002A7F20" w14:paraId="24FBAFA5" w14:textId="7C40C67A" w:rsidTr="00D1613B">
        <w:trPr>
          <w:jc w:val="center"/>
          <w:del w:id="302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022" w:author="Richard Bradbury (2022-05-04) Provisioning merger" w:date="2022-05-04T20:32:00Z"/>
                <w:rStyle w:val="Code"/>
              </w:rPr>
            </w:pPr>
            <w:del w:id="3023"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024"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025" w:author="Richard Bradbury (2022-05-04) Provisioning merger" w:date="2022-05-04T20:32:00Z"/>
              </w:rPr>
            </w:pPr>
          </w:p>
        </w:tc>
      </w:tr>
      <w:tr w:rsidR="0094434F" w:rsidDel="002A7F20" w14:paraId="51EDFF42" w14:textId="0CC90F8D" w:rsidTr="00D1613B">
        <w:trPr>
          <w:jc w:val="center"/>
          <w:del w:id="302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027" w:author="Richard Bradbury (2022-05-04) Provisioning merger" w:date="2022-05-04T20:32:00Z"/>
                <w:rStyle w:val="Code"/>
              </w:rPr>
            </w:pPr>
            <w:del w:id="3028"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029"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030" w:author="Richard Bradbury (2022-05-04) Provisioning merger" w:date="2022-05-04T20:32:00Z"/>
              </w:rPr>
            </w:pPr>
          </w:p>
        </w:tc>
      </w:tr>
      <w:tr w:rsidR="0094434F" w:rsidDel="002A7F20" w14:paraId="4979CD02" w14:textId="50004704" w:rsidTr="00D1613B">
        <w:trPr>
          <w:jc w:val="center"/>
          <w:del w:id="303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032" w:author="Richard Bradbury (2022-05-04) Provisioning merger" w:date="2022-05-04T20:32:00Z"/>
                <w:rStyle w:val="Code"/>
              </w:rPr>
            </w:pPr>
            <w:del w:id="3033"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034"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035" w:author="Richard Bradbury (2022-05-04) Provisioning merger" w:date="2022-05-04T20:32:00Z"/>
              </w:rPr>
            </w:pPr>
          </w:p>
        </w:tc>
      </w:tr>
      <w:tr w:rsidR="0094434F" w:rsidDel="002A7F20" w14:paraId="12D14454" w14:textId="1BFAF6FA" w:rsidTr="00D1613B">
        <w:trPr>
          <w:jc w:val="center"/>
          <w:del w:id="303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037" w:author="Richard Bradbury (2022-05-04) Provisioning merger" w:date="2022-05-04T20:32:00Z"/>
                <w:rStyle w:val="Code"/>
              </w:rPr>
            </w:pPr>
            <w:del w:id="3038"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039"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040" w:author="Richard Bradbury (2022-05-04) Provisioning merger" w:date="2022-05-04T20:32:00Z"/>
              </w:rPr>
            </w:pPr>
          </w:p>
        </w:tc>
      </w:tr>
      <w:tr w:rsidR="0094434F" w:rsidDel="002A7F20" w14:paraId="7A5B9A76" w14:textId="4B36D7FA" w:rsidTr="00D1613B">
        <w:trPr>
          <w:jc w:val="center"/>
          <w:del w:id="304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042" w:author="Richard Bradbury (2022-05-04) Provisioning merger" w:date="2022-05-04T20:32:00Z"/>
                <w:rStyle w:val="Code"/>
              </w:rPr>
            </w:pPr>
            <w:del w:id="3043"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044"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045" w:author="Richard Bradbury (2022-05-04) Provisioning merger" w:date="2022-05-04T20:32:00Z"/>
              </w:rPr>
            </w:pPr>
          </w:p>
        </w:tc>
      </w:tr>
      <w:tr w:rsidR="0094434F" w:rsidDel="002A7F20" w14:paraId="54C9324A" w14:textId="64553EA3" w:rsidTr="00D1613B">
        <w:trPr>
          <w:jc w:val="center"/>
          <w:del w:id="304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047" w:author="Richard Bradbury (2022-05-04) Provisioning merger" w:date="2022-05-04T20:32:00Z"/>
                <w:rStyle w:val="Code"/>
              </w:rPr>
            </w:pPr>
            <w:del w:id="3048"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049"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050" w:author="Richard Bradbury (2022-05-04) Provisioning merger" w:date="2022-05-04T20:32:00Z"/>
              </w:rPr>
            </w:pPr>
          </w:p>
        </w:tc>
      </w:tr>
      <w:tr w:rsidR="0094434F" w:rsidDel="002A7F20" w14:paraId="1828E99F" w14:textId="003C96F9" w:rsidTr="00D1613B">
        <w:trPr>
          <w:jc w:val="center"/>
          <w:del w:id="3051"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052" w:author="Richard Bradbury (2022-05-04) Provisioning merger" w:date="2022-05-04T20:32:00Z"/>
                <w:rStyle w:val="Code"/>
              </w:rPr>
            </w:pPr>
            <w:del w:id="3053"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054"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055" w:author="Richard Bradbury (2022-05-04) Provisioning merger" w:date="2022-05-04T20:32:00Z"/>
              </w:rPr>
            </w:pPr>
          </w:p>
        </w:tc>
      </w:tr>
      <w:tr w:rsidR="0094434F" w:rsidDel="002A7F20" w14:paraId="0087CF6F" w14:textId="4DEEC57A" w:rsidTr="00D1613B">
        <w:trPr>
          <w:jc w:val="center"/>
          <w:del w:id="305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057" w:author="Richard Bradbury (2022-05-04) Provisioning merger" w:date="2022-05-04T20:32:00Z"/>
                <w:rStyle w:val="Code"/>
              </w:rPr>
            </w:pPr>
            <w:del w:id="3058"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059"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060" w:author="Richard Bradbury (2022-05-04) Provisioning merger" w:date="2022-05-04T20:32:00Z"/>
              </w:rPr>
            </w:pPr>
          </w:p>
        </w:tc>
      </w:tr>
    </w:tbl>
    <w:p w14:paraId="20C74ABD" w14:textId="5C1AB63B" w:rsidR="003F1897" w:rsidDel="002A7F20" w:rsidRDefault="003F1897" w:rsidP="003F1897">
      <w:pPr>
        <w:pStyle w:val="TAN"/>
        <w:keepNext w:val="0"/>
        <w:rPr>
          <w:del w:id="3061" w:author="Richard Bradbury (2022-05-04) Provisioning merger" w:date="2022-05-04T20:32:00Z"/>
        </w:rPr>
      </w:pPr>
    </w:p>
    <w:p w14:paraId="188AEFE4" w14:textId="40E60779" w:rsidR="003F1897" w:rsidDel="002A7F20" w:rsidRDefault="003F1897" w:rsidP="003F1897">
      <w:pPr>
        <w:pStyle w:val="Heading4"/>
        <w:rPr>
          <w:del w:id="3062" w:author="Richard Bradbury (2022-05-04) Provisioning merger" w:date="2022-05-04T20:32:00Z"/>
        </w:rPr>
      </w:pPr>
      <w:del w:id="3063" w:author="Richard Bradbury (2022-05-04) Provisioning merger" w:date="2022-05-04T20:32:00Z">
        <w:r w:rsidDel="002A7F20">
          <w:delText>6.2.3.2</w:delText>
        </w:r>
        <w:r w:rsidDel="002A7F20">
          <w:tab/>
          <w:delText>Structured data types</w:delText>
        </w:r>
      </w:del>
    </w:p>
    <w:p w14:paraId="2521C400" w14:textId="5CF285DC" w:rsidR="003F1897" w:rsidDel="002A7F20" w:rsidRDefault="003F1897" w:rsidP="003F1897">
      <w:pPr>
        <w:pStyle w:val="Heading5"/>
        <w:rPr>
          <w:del w:id="3064" w:author="Richard Bradbury (2022-05-04) Provisioning merger" w:date="2022-05-04T20:32:00Z"/>
        </w:rPr>
      </w:pPr>
      <w:del w:id="3065"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066" w:author="Richard Bradbury (2022-05-04) Provisioning merger" w:date="2022-05-04T20:32:00Z"/>
          <w:rFonts w:eastAsia="MS Mincho"/>
        </w:rPr>
      </w:pPr>
      <w:del w:id="3067"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06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069" w:author="Richard Bradbury (2022-05-04) Provisioning merger" w:date="2022-05-04T20:32:00Z"/>
              </w:rPr>
            </w:pPr>
            <w:del w:id="3070"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071" w:author="Richard Bradbury (2022-05-04) Provisioning merger" w:date="2022-05-04T20:32:00Z"/>
              </w:rPr>
            </w:pPr>
            <w:del w:id="3072"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073" w:author="Richard Bradbury (2022-05-04) Provisioning merger" w:date="2022-05-04T20:32:00Z"/>
              </w:rPr>
            </w:pPr>
            <w:del w:id="3074"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075" w:author="Richard Bradbury (2022-05-04) Provisioning merger" w:date="2022-05-04T20:32:00Z"/>
                <w:rFonts w:cs="Arial"/>
                <w:szCs w:val="18"/>
              </w:rPr>
            </w:pPr>
            <w:del w:id="3076"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077" w:author="Richard Bradbury (2022-05-04) Provisioning merger" w:date="2022-05-04T20:32:00Z"/>
                <w:rFonts w:cs="Arial"/>
                <w:szCs w:val="18"/>
              </w:rPr>
            </w:pPr>
            <w:del w:id="3078"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079"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080" w:author="Richard Bradbury (2022-05-04) Provisioning merger" w:date="2022-05-04T20:32:00Z"/>
                <w:rStyle w:val="Code"/>
              </w:rPr>
            </w:pPr>
            <w:del w:id="3081"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082" w:author="Richard Bradbury (2022-05-04) Provisioning merger" w:date="2022-05-04T20:32:00Z"/>
                <w:rStyle w:val="Code"/>
              </w:rPr>
            </w:pPr>
            <w:del w:id="3083"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084" w:author="Richard Bradbury (2022-05-04) Provisioning merger" w:date="2022-05-04T20:32:00Z"/>
              </w:rPr>
            </w:pPr>
            <w:del w:id="3085"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086" w:author="Richard Bradbury (2022-05-04) Provisioning merger" w:date="2022-05-04T20:32:00Z"/>
              </w:rPr>
            </w:pPr>
            <w:del w:id="3087"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088" w:author="Richard Bradbury (2022-05-04) Provisioning merger" w:date="2022-05-04T20:32:00Z"/>
                <w:rFonts w:cs="Arial"/>
                <w:szCs w:val="18"/>
              </w:rPr>
            </w:pPr>
            <w:del w:id="3089"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090"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091" w:author="Richard Bradbury (2022-05-04) Provisioning merger" w:date="2022-05-04T20:32:00Z"/>
                <w:rStyle w:val="Code"/>
              </w:rPr>
            </w:pPr>
            <w:del w:id="3092"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093" w:author="Richard Bradbury (2022-05-04) Provisioning merger" w:date="2022-05-04T20:32:00Z"/>
                <w:rStyle w:val="Code"/>
              </w:rPr>
            </w:pPr>
            <w:del w:id="3094"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095" w:author="Richard Bradbury (2022-05-04) Provisioning merger" w:date="2022-05-04T20:32:00Z"/>
              </w:rPr>
            </w:pPr>
            <w:del w:id="3096"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097" w:author="Richard Bradbury (2022-05-04) Provisioning merger" w:date="2022-05-04T20:32:00Z"/>
              </w:rPr>
            </w:pPr>
            <w:del w:id="3098"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099" w:author="Richard Bradbury (2022-05-04) Provisioning merger" w:date="2022-05-04T20:32:00Z"/>
              </w:rPr>
            </w:pPr>
            <w:del w:id="3100"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101"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102" w:author="Richard Bradbury (2022-05-04) Provisioning merger" w:date="2022-05-04T20:32:00Z"/>
                <w:rStyle w:val="Code"/>
              </w:rPr>
            </w:pPr>
            <w:del w:id="3103"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104" w:author="Richard Bradbury (2022-05-04) Provisioning merger" w:date="2022-05-04T20:32:00Z"/>
                <w:rStyle w:val="Code"/>
              </w:rPr>
            </w:pPr>
            <w:del w:id="3105"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106" w:author="Richard Bradbury (2022-05-04) Provisioning merger" w:date="2022-05-04T20:32:00Z"/>
              </w:rPr>
            </w:pPr>
            <w:del w:id="3107"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108" w:author="Richard Bradbury (2022-05-04) Provisioning merger" w:date="2022-05-04T20:32:00Z"/>
              </w:rPr>
            </w:pPr>
            <w:del w:id="3109"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110" w:author="Richard Bradbury (2022-05-04) Provisioning merger" w:date="2022-05-04T20:32:00Z"/>
              </w:rPr>
            </w:pPr>
            <w:del w:id="3111"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112" w:author="Richard Bradbury (2022-05-04) Provisioning merger" w:date="2022-05-04T20:32:00Z"/>
                <w:rFonts w:cs="Arial"/>
                <w:szCs w:val="18"/>
              </w:rPr>
            </w:pPr>
            <w:del w:id="3113"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11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115" w:author="Richard Bradbury (2022-05-04) Provisioning merger" w:date="2022-05-04T20:32:00Z"/>
                <w:rStyle w:val="Code"/>
              </w:rPr>
            </w:pPr>
            <w:del w:id="3116"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117" w:author="Richard Bradbury (2022-05-04) Provisioning merger" w:date="2022-05-04T20:32:00Z"/>
                <w:rStyle w:val="Code"/>
              </w:rPr>
            </w:pPr>
            <w:del w:id="3118"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119" w:author="Richard Bradbury (2022-05-04) Provisioning merger" w:date="2022-05-04T20:32:00Z"/>
              </w:rPr>
            </w:pPr>
            <w:del w:id="3120"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121" w:author="Richard Bradbury (2022-05-04) Provisioning merger" w:date="2022-05-04T20:32:00Z"/>
              </w:rPr>
            </w:pPr>
            <w:del w:id="3122"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123" w:author="Richard Bradbury (2022-05-04) Provisioning merger" w:date="2022-05-04T20:32:00Z"/>
              </w:rPr>
            </w:pPr>
            <w:del w:id="3124"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125" w:author="Richard Bradbury (2022-05-04) Provisioning merger" w:date="2022-05-04T20:32:00Z"/>
              </w:rPr>
            </w:pPr>
            <w:del w:id="3126"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127" w:author="Richard Bradbury (2022-05-04) Provisioning merger" w:date="2022-05-04T20:32:00Z"/>
              </w:rPr>
            </w:pPr>
            <w:del w:id="3128"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129"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130" w:author="Richard Bradbury (2022-05-04) Provisioning merger" w:date="2022-05-04T20:32:00Z"/>
                <w:rStyle w:val="Code"/>
              </w:rPr>
            </w:pPr>
            <w:del w:id="3131"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132" w:author="Richard Bradbury (2022-05-04) Provisioning merger" w:date="2022-05-04T20:32:00Z"/>
                <w:rStyle w:val="Code"/>
              </w:rPr>
            </w:pPr>
            <w:del w:id="3133"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134" w:author="Richard Bradbury (2022-05-04) Provisioning merger" w:date="2022-05-04T20:32:00Z"/>
              </w:rPr>
            </w:pPr>
            <w:del w:id="3135"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136" w:author="Richard Bradbury (2022-05-04) Provisioning merger" w:date="2022-05-04T20:32:00Z"/>
              </w:rPr>
            </w:pPr>
            <w:del w:id="3137"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138" w:author="Richard Bradbury (2022-05-04) Provisioning merger" w:date="2022-05-04T20:32:00Z"/>
                <w:rFonts w:cs="Arial"/>
                <w:szCs w:val="18"/>
              </w:rPr>
            </w:pPr>
            <w:del w:id="3139"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140"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141" w:author="Richard Bradbury (2022-05-04) Provisioning merger" w:date="2022-05-04T20:32:00Z"/>
                <w:rStyle w:val="Code"/>
              </w:rPr>
            </w:pPr>
            <w:commentRangeStart w:id="3142"/>
            <w:del w:id="3143"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144" w:author="Richard Bradbury (2022-05-04) Provisioning merger" w:date="2022-05-04T20:32:00Z"/>
                <w:rStyle w:val="Code"/>
                <w:rFonts w:eastAsia="DengXian"/>
              </w:rPr>
            </w:pPr>
            <w:del w:id="3145"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146" w:author="Richard Bradbury (2022-05-04) Provisioning merger" w:date="2022-05-04T20:32:00Z"/>
              </w:rPr>
            </w:pPr>
            <w:del w:id="3147"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148" w:author="Richard Bradbury (2022-05-04) Provisioning merger" w:date="2022-05-04T20:32:00Z"/>
              </w:rPr>
            </w:pPr>
            <w:del w:id="3149"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150" w:author="Richard Bradbury (2022-05-04) Provisioning merger" w:date="2022-05-04T20:32:00Z"/>
              </w:rPr>
            </w:pPr>
            <w:del w:id="3151"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142"/>
              <w:r w:rsidR="007F2C61" w:rsidDel="002A7F20">
                <w:rPr>
                  <w:rStyle w:val="CommentReference"/>
                  <w:rFonts w:ascii="Times New Roman" w:hAnsi="Times New Roman"/>
                </w:rPr>
                <w:commentReference w:id="3142"/>
              </w:r>
            </w:del>
          </w:p>
        </w:tc>
      </w:tr>
    </w:tbl>
    <w:p w14:paraId="5FF8C8FE" w14:textId="11FD4D40" w:rsidR="009539A4" w:rsidRPr="00AB1A97" w:rsidDel="002A7F20" w:rsidRDefault="009539A4" w:rsidP="006847D7">
      <w:pPr>
        <w:rPr>
          <w:del w:id="3152" w:author="Richard Bradbury (2022-05-04) Provisioning merger" w:date="2022-05-04T20:32:00Z"/>
        </w:rPr>
      </w:pPr>
    </w:p>
    <w:p w14:paraId="23DFBD03" w14:textId="59C0BCA8" w:rsidR="00332802" w:rsidDel="002A7F20" w:rsidRDefault="00332802" w:rsidP="00332802">
      <w:pPr>
        <w:pStyle w:val="Heading3"/>
        <w:rPr>
          <w:del w:id="3153" w:author="Richard Bradbury (2022-05-04) Provisioning merger" w:date="2022-05-04T20:32:00Z"/>
        </w:rPr>
      </w:pPr>
      <w:del w:id="3154" w:author="Richard Bradbury (2022-05-04) Provisioning merger" w:date="2022-05-04T20:32:00Z">
        <w:r w:rsidDel="002A7F20">
          <w:delText>6.2.4</w:delText>
        </w:r>
        <w:r w:rsidDel="002A7F20">
          <w:tab/>
          <w:delText>Error handling</w:delText>
        </w:r>
      </w:del>
    </w:p>
    <w:p w14:paraId="49AD5F1D" w14:textId="2334B977" w:rsidR="0000235B" w:rsidDel="002A7F20" w:rsidRDefault="006B084C" w:rsidP="0000235B">
      <w:pPr>
        <w:pStyle w:val="Heading3"/>
        <w:rPr>
          <w:del w:id="3155" w:author="Richard Bradbury (2022-05-04) Provisioning merger" w:date="2022-05-04T20:32:00Z"/>
        </w:rPr>
      </w:pPr>
      <w:bookmarkStart w:id="3156" w:name="_Toc95152544"/>
      <w:bookmarkStart w:id="3157" w:name="_Toc95837586"/>
      <w:bookmarkStart w:id="3158" w:name="_Toc96002748"/>
      <w:bookmarkStart w:id="3159" w:name="_Toc96069386"/>
      <w:bookmarkStart w:id="3160" w:name="_Toc99490570"/>
      <w:del w:id="3161"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162" w:name="_Toc95152545"/>
        <w:bookmarkStart w:id="3163" w:name="_Toc95837587"/>
        <w:bookmarkStart w:id="3164" w:name="_Toc96002749"/>
        <w:bookmarkStart w:id="3165" w:name="_Toc96069387"/>
        <w:bookmarkStart w:id="3166" w:name="_Toc99490571"/>
        <w:bookmarkEnd w:id="3156"/>
        <w:bookmarkEnd w:id="3157"/>
        <w:bookmarkEnd w:id="3158"/>
        <w:bookmarkEnd w:id="3159"/>
        <w:bookmarkEnd w:id="3160"/>
      </w:del>
    </w:p>
    <w:p w14:paraId="01466FCD" w14:textId="55372C40" w:rsidR="00251755" w:rsidDel="002A7F20" w:rsidRDefault="0063795E" w:rsidP="0000235B">
      <w:pPr>
        <w:pStyle w:val="Heading2"/>
        <w:rPr>
          <w:del w:id="3167" w:author="Richard Bradbury (2022-05-04) Provisioning merger" w:date="2022-05-04T20:32:00Z"/>
        </w:rPr>
      </w:pPr>
      <w:del w:id="3168"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162"/>
        <w:bookmarkEnd w:id="3163"/>
        <w:bookmarkEnd w:id="3164"/>
        <w:bookmarkEnd w:id="3165"/>
        <w:bookmarkEnd w:id="3166"/>
      </w:del>
    </w:p>
    <w:p w14:paraId="6ADB9155" w14:textId="18614C22" w:rsidR="002416F0" w:rsidDel="002A7F20" w:rsidRDefault="000B7FFE" w:rsidP="00A76332">
      <w:pPr>
        <w:pStyle w:val="Heading3"/>
        <w:rPr>
          <w:del w:id="3169" w:author="Richard Bradbury (2022-05-04) Provisioning merger" w:date="2022-05-04T20:32:00Z"/>
        </w:rPr>
      </w:pPr>
      <w:bookmarkStart w:id="3170" w:name="_Toc95152546"/>
      <w:bookmarkStart w:id="3171" w:name="_Toc95837588"/>
      <w:bookmarkStart w:id="3172" w:name="_Toc96002750"/>
      <w:bookmarkStart w:id="3173" w:name="_Toc96069388"/>
      <w:bookmarkStart w:id="3174" w:name="_Toc99490572"/>
      <w:del w:id="3175" w:author="Richard Bradbury (2022-05-04) Provisioning merger" w:date="2022-05-04T20:32:00Z">
        <w:r w:rsidDel="002A7F20">
          <w:delText>6.3.1</w:delText>
        </w:r>
        <w:r w:rsidDel="002A7F20">
          <w:tab/>
          <w:delText>Overview</w:delText>
        </w:r>
        <w:bookmarkEnd w:id="3170"/>
        <w:bookmarkEnd w:id="3171"/>
        <w:bookmarkEnd w:id="3172"/>
        <w:bookmarkEnd w:id="3173"/>
        <w:bookmarkEnd w:id="3174"/>
      </w:del>
    </w:p>
    <w:p w14:paraId="7D7F6107" w14:textId="04C94A04" w:rsidR="00F64BFC" w:rsidRPr="004D236F" w:rsidDel="002A7F20" w:rsidRDefault="00F64BFC" w:rsidP="002416F0">
      <w:pPr>
        <w:rPr>
          <w:del w:id="3176" w:author="Richard Bradbury (2022-05-04) Provisioning merger" w:date="2022-05-04T20:32:00Z"/>
        </w:rPr>
      </w:pPr>
      <w:del w:id="3177"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178" w:author="CLo(042722)" w:date="2022-04-27T15:59:00Z">
        <w:del w:id="3179" w:author="Richard Bradbury (2022-05-04) Provisioning merger" w:date="2022-05-04T20:32:00Z">
          <w:r w:rsidR="003C2A4B" w:rsidDel="002A7F20">
            <w:delText xml:space="preserve">Data Reporting </w:delText>
          </w:r>
        </w:del>
      </w:ins>
      <w:del w:id="3180"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181" w:author="Richard Bradbury (2022-05-04) Provisioning merger" w:date="2022-05-04T20:32:00Z"/>
        </w:rPr>
      </w:pPr>
      <w:bookmarkStart w:id="3182" w:name="_Toc95152547"/>
      <w:bookmarkStart w:id="3183" w:name="_Toc95837589"/>
      <w:bookmarkStart w:id="3184" w:name="_Toc96002751"/>
      <w:bookmarkStart w:id="3185" w:name="_Toc96069389"/>
      <w:bookmarkStart w:id="3186" w:name="_Toc99490573"/>
      <w:del w:id="3187" w:author="Richard Bradbury (2022-05-04) Provisioning merger" w:date="2022-05-04T20:32:00Z">
        <w:r w:rsidDel="002A7F20">
          <w:delText>6.3.2</w:delText>
        </w:r>
        <w:r w:rsidDel="002A7F20">
          <w:tab/>
        </w:r>
        <w:r w:rsidR="003A4CBC" w:rsidDel="002A7F20">
          <w:delText>Resource structure</w:delText>
        </w:r>
      </w:del>
      <w:bookmarkEnd w:id="3182"/>
      <w:bookmarkEnd w:id="3183"/>
      <w:bookmarkEnd w:id="3184"/>
      <w:bookmarkEnd w:id="3185"/>
      <w:bookmarkEnd w:id="3186"/>
      <w:ins w:id="3188" w:author="CLo(042722)" w:date="2022-04-27T07:56:00Z">
        <w:del w:id="3189"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190" w:author="CLo(042722)" w:date="2022-04-27T16:03:00Z"/>
          <w:del w:id="3191" w:author="Richard Bradbury (2022-05-04) Provisioning merger" w:date="2022-05-04T20:32:00Z"/>
        </w:rPr>
      </w:pPr>
      <w:ins w:id="3192" w:author="CLo(042722)" w:date="2022-04-27T16:01:00Z">
        <w:del w:id="3193" w:author="Richard Bradbury (2022-05-04) Provisioning merger" w:date="2022-05-04T20:32:00Z">
          <w:r w:rsidDel="002A7F20">
            <w:delText>6.3.2.1</w:delText>
          </w:r>
        </w:del>
      </w:ins>
      <w:ins w:id="3194" w:author="CLo(042722)" w:date="2022-04-27T16:02:00Z">
        <w:del w:id="3195" w:author="Richard Bradbury (2022-05-04) Provisioning merger" w:date="2022-05-04T20:32:00Z">
          <w:r w:rsidDel="002A7F20">
            <w:tab/>
            <w:delText>Res</w:delText>
          </w:r>
        </w:del>
      </w:ins>
      <w:ins w:id="3196" w:author="CLo(042722)" w:date="2022-04-27T16:03:00Z">
        <w:del w:id="3197" w:author="Richard Bradbury (2022-05-04) Provisioning merger" w:date="2022-05-04T20:32:00Z">
          <w:r w:rsidDel="002A7F20">
            <w:delText>ource structure</w:delText>
          </w:r>
        </w:del>
      </w:ins>
    </w:p>
    <w:p w14:paraId="370DBD2B" w14:textId="5BE3D88D" w:rsidR="002708FD" w:rsidDel="002A7F20" w:rsidRDefault="002708FD" w:rsidP="002708FD">
      <w:pPr>
        <w:rPr>
          <w:ins w:id="3198" w:author="CLo(042722)" w:date="2022-04-27T16:05:00Z"/>
          <w:del w:id="3199" w:author="Richard Bradbury (2022-05-04) Provisioning merger" w:date="2022-05-04T20:32:00Z"/>
        </w:rPr>
      </w:pPr>
      <w:ins w:id="3200" w:author="CLo(042722)" w:date="2022-04-27T16:03:00Z">
        <w:del w:id="3201" w:author="Richard Bradbury (2022-05-04) Provisioning merger" w:date="2022-05-04T20:32:00Z">
          <w:r w:rsidDel="002A7F20">
            <w:delText xml:space="preserve">Figure 6.3.2.1-1 depicts the URL path model for the Data Reporting Configuration resource </w:delText>
          </w:r>
        </w:del>
      </w:ins>
      <w:ins w:id="3202" w:author="CLo(042722)" w:date="2022-04-27T16:04:00Z">
        <w:del w:id="3203" w:author="Richard Bradbury (2022-05-04) Provisioning merger" w:date="2022-05-04T20:32:00Z">
          <w:r w:rsidDel="002A7F20">
            <w:delText xml:space="preserve">of </w:delText>
          </w:r>
        </w:del>
      </w:ins>
      <w:ins w:id="3204" w:author="CLo(042722)" w:date="2022-04-27T16:05:00Z">
        <w:del w:id="3205" w:author="Richard Bradbury (2022-05-04) Provisioning merger" w:date="2022-05-04T20:32:00Z">
          <w:r w:rsidDel="002A7F20">
            <w:delText>a</w:delText>
          </w:r>
        </w:del>
      </w:ins>
      <w:ins w:id="3206" w:author="CLo(042722)" w:date="2022-04-27T16:04:00Z">
        <w:del w:id="3207" w:author="Richard Bradbury (2022-05-04) Provisioning merger" w:date="2022-05-04T20:32:00Z">
          <w:r w:rsidDel="002A7F20">
            <w:delText xml:space="preserve"> Data Reporting Provisioning session</w:delText>
          </w:r>
        </w:del>
      </w:ins>
      <w:ins w:id="3208" w:author="CLo(042722)" w:date="2022-04-27T16:03:00Z">
        <w:del w:id="3209" w:author="Richard Bradbury (2022-05-04) Provisioning merger" w:date="2022-05-04T20:32:00Z">
          <w:r w:rsidDel="002A7F20">
            <w:delText>.</w:delText>
          </w:r>
        </w:del>
      </w:ins>
    </w:p>
    <w:p w14:paraId="53E078B3" w14:textId="47F7F6F3" w:rsidR="002708FD" w:rsidDel="002A7F20" w:rsidRDefault="00AE6C2E" w:rsidP="002007C7">
      <w:pPr>
        <w:jc w:val="center"/>
        <w:rPr>
          <w:ins w:id="3210" w:author="CLo(042722)" w:date="2022-04-27T16:20:00Z"/>
          <w:del w:id="3211" w:author="Richard Bradbury (2022-05-04) Provisioning merger" w:date="2022-05-04T20:32:00Z"/>
        </w:rPr>
      </w:pPr>
      <w:ins w:id="3212" w:author="CLo(042722)" w:date="2022-04-27T16:17:00Z">
        <w:del w:id="3213" w:author="Richard Bradbury (2022-05-04) Provisioning merger" w:date="2022-05-04T20:32:00Z">
          <w:r w:rsidDel="002A7F20">
            <w:rPr>
              <w:noProof/>
            </w:rPr>
            <w:object w:dxaOrig="9605" w:dyaOrig="5393" w14:anchorId="19FF8EC0">
              <v:shape id="_x0000_i1036" type="#_x0000_t75" alt="" style="width:441.95pt;height:152.3pt;mso-width-percent:0;mso-height-percent:0;mso-width-percent:0;mso-height-percent:0" o:ole="">
                <v:imagedata r:id="rId44" o:title="" croptop="13727f" cropbottom="19262f" cropleft="3626f" cropright="8768f"/>
              </v:shape>
              <o:OLEObject Type="Embed" ProgID="PowerPoint.Slide.12" ShapeID="_x0000_i1036" DrawAspect="Content" ObjectID="_1713822175" r:id="rId45"/>
            </w:object>
          </w:r>
        </w:del>
      </w:ins>
    </w:p>
    <w:p w14:paraId="77C1C943" w14:textId="58BF5E98" w:rsidR="002007C7" w:rsidDel="002A7F20" w:rsidRDefault="002007C7" w:rsidP="002007C7">
      <w:pPr>
        <w:pStyle w:val="TF"/>
        <w:spacing w:after="180"/>
        <w:rPr>
          <w:ins w:id="3214" w:author="CLo(042722)" w:date="2022-04-27T16:20:00Z"/>
          <w:del w:id="3215" w:author="Richard Bradbury (2022-05-04) Provisioning merger" w:date="2022-05-04T20:32:00Z"/>
        </w:rPr>
      </w:pPr>
      <w:ins w:id="3216" w:author="CLo(042722)" w:date="2022-04-27T16:20:00Z">
        <w:del w:id="3217"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218" w:author="CLo(042722)" w:date="2022-04-27T16:21:00Z">
        <w:del w:id="3219"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220" w:author="CLo(042722)" w:date="2022-04-27T16:23:00Z"/>
          <w:del w:id="3221" w:author="Richard Bradbury (2022-05-04) Provisioning merger" w:date="2022-05-04T20:32:00Z"/>
        </w:rPr>
      </w:pPr>
      <w:ins w:id="3222" w:author="CLo(042722)" w:date="2022-04-27T16:23:00Z">
        <w:del w:id="3223" w:author="Richard Bradbury (2022-05-04) Provisioning merger" w:date="2022-05-04T20:32:00Z">
          <w:r w:rsidDel="002A7F20">
            <w:delText xml:space="preserve">Table 6.3.2.1-1 provides an overview of the Data Reporting Configuration </w:delText>
          </w:r>
        </w:del>
      </w:ins>
      <w:ins w:id="3224" w:author="CLo(042722)" w:date="2022-04-27T18:02:00Z">
        <w:del w:id="3225" w:author="Richard Bradbury (2022-05-04) Provisioning merger" w:date="2022-05-04T20:32:00Z">
          <w:r w:rsidR="00EA2C43" w:rsidDel="002A7F20">
            <w:delText>r</w:delText>
          </w:r>
        </w:del>
      </w:ins>
      <w:ins w:id="3226" w:author="CLo(042722)" w:date="2022-04-27T16:23:00Z">
        <w:del w:id="3227"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228" w:author="CLo(042722)" w:date="2022-04-27T16:23:00Z"/>
          <w:del w:id="3229" w:author="Richard Bradbury (2022-05-04) Provisioning merger" w:date="2022-05-04T20:32:00Z"/>
        </w:rPr>
      </w:pPr>
      <w:ins w:id="3230" w:author="CLo(042722)" w:date="2022-04-27T16:23:00Z">
        <w:del w:id="3231" w:author="Richard Bradbury (2022-05-04) Provisioning merger" w:date="2022-05-04T20:32:00Z">
          <w:r w:rsidRPr="00586B6B" w:rsidDel="002A7F20">
            <w:delText xml:space="preserve">Table </w:delText>
          </w:r>
          <w:r w:rsidDel="002A7F20">
            <w:delText>6</w:delText>
          </w:r>
          <w:r w:rsidRPr="00586B6B" w:rsidDel="002A7F20">
            <w:delText>.</w:delText>
          </w:r>
        </w:del>
      </w:ins>
      <w:ins w:id="3232" w:author="CLo(042722)" w:date="2022-04-27T18:33:00Z">
        <w:del w:id="3233" w:author="Richard Bradbury (2022-05-04) Provisioning merger" w:date="2022-05-04T20:32:00Z">
          <w:r w:rsidR="007F2C61" w:rsidDel="002A7F20">
            <w:delText>3</w:delText>
          </w:r>
        </w:del>
      </w:ins>
      <w:ins w:id="3234" w:author="CLo(042722)" w:date="2022-04-27T16:23:00Z">
        <w:del w:id="3235" w:author="Richard Bradbury (2022-05-04) Provisioning merger" w:date="2022-05-04T20:32:00Z">
          <w:r w:rsidRPr="00586B6B" w:rsidDel="002A7F20">
            <w:delText>.2</w:delText>
          </w:r>
        </w:del>
      </w:ins>
      <w:ins w:id="3236" w:author="CLo(042722)" w:date="2022-04-27T18:33:00Z">
        <w:del w:id="3237" w:author="Richard Bradbury (2022-05-04) Provisioning merger" w:date="2022-05-04T20:32:00Z">
          <w:r w:rsidR="007F2C61" w:rsidDel="002A7F20">
            <w:delText>.1</w:delText>
          </w:r>
        </w:del>
      </w:ins>
      <w:ins w:id="3238" w:author="CLo(042722)" w:date="2022-04-27T16:23:00Z">
        <w:del w:id="3239"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240" w:author="CLo(042722)" w:date="2022-04-27T16:23:00Z"/>
          <w:del w:id="3241"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242" w:author="CLo(042722)" w:date="2022-04-27T16:23:00Z"/>
                <w:del w:id="3243" w:author="Richard Bradbury (2022-05-04) Provisioning merger" w:date="2022-05-04T20:32:00Z"/>
              </w:rPr>
            </w:pPr>
            <w:ins w:id="3244" w:author="CLo(042722)" w:date="2022-04-27T16:23:00Z">
              <w:del w:id="3245"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246" w:author="CLo(042722)" w:date="2022-04-27T16:23:00Z"/>
                <w:del w:id="3247" w:author="Richard Bradbury (2022-05-04) Provisioning merger" w:date="2022-05-04T20:32:00Z"/>
              </w:rPr>
            </w:pPr>
            <w:ins w:id="3248" w:author="CLo(042722)" w:date="2022-04-27T16:23:00Z">
              <w:del w:id="3249"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250" w:author="CLo(042722)" w:date="2022-04-27T16:23:00Z"/>
                <w:del w:id="3251" w:author="Richard Bradbury (2022-05-04) Provisioning merger" w:date="2022-05-04T20:32:00Z"/>
              </w:rPr>
            </w:pPr>
            <w:ins w:id="3252" w:author="CLo(042722)" w:date="2022-04-27T16:23:00Z">
              <w:del w:id="3253"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254" w:author="CLo(042722)" w:date="2022-04-27T16:23:00Z"/>
                <w:del w:id="3255" w:author="Richard Bradbury (2022-05-04) Provisioning merger" w:date="2022-05-04T20:32:00Z"/>
              </w:rPr>
            </w:pPr>
            <w:ins w:id="3256" w:author="CLo(042722)" w:date="2022-04-27T16:23:00Z">
              <w:del w:id="3257"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258" w:author="CLo(042722)" w:date="2022-04-27T16:23:00Z"/>
                <w:del w:id="3259" w:author="Richard Bradbury (2022-05-04) Provisioning merger" w:date="2022-05-04T20:32:00Z"/>
              </w:rPr>
            </w:pPr>
            <w:ins w:id="3260" w:author="CLo(042722)" w:date="2022-04-27T16:23:00Z">
              <w:del w:id="3261"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262" w:author="CLo(042722)" w:date="2022-04-27T16:23:00Z"/>
                <w:del w:id="3263" w:author="Richard Bradbury (2022-05-04) Provisioning merger" w:date="2022-05-04T20:32:00Z"/>
              </w:rPr>
            </w:pPr>
            <w:ins w:id="3264" w:author="CLo(042722)" w:date="2022-04-27T16:23:00Z">
              <w:del w:id="3265"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266" w:author="CLo(042722)" w:date="2022-04-27T16:23:00Z"/>
          <w:del w:id="3267"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268" w:author="CLo(042722)" w:date="2022-04-27T16:23:00Z"/>
                <w:del w:id="3269" w:author="Richard Bradbury (2022-05-04) Provisioning merger" w:date="2022-05-04T20:32:00Z"/>
                <w:rStyle w:val="Code"/>
              </w:rPr>
            </w:pPr>
            <w:ins w:id="3270" w:author="CLo(042722)" w:date="2022-04-27T16:23:00Z">
              <w:del w:id="3271"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272" w:author="CLo(042722)" w:date="2022-04-27T16:23:00Z"/>
                <w:del w:id="3273" w:author="Richard Bradbury (2022-05-04) Provisioning merger" w:date="2022-05-04T20:32:00Z"/>
                <w:i/>
              </w:rPr>
            </w:pPr>
            <w:ins w:id="3274" w:author="CLo(042722)" w:date="2022-04-27T16:23:00Z">
              <w:del w:id="3275" w:author="Richard Bradbury (2022-05-04) Provisioning merger" w:date="2022-05-04T20:32:00Z">
                <w:r w:rsidRPr="00046375" w:rsidDel="002A7F20">
                  <w:rPr>
                    <w:rStyle w:val="Code"/>
                  </w:rPr>
                  <w:delText>Create</w:delText>
                </w:r>
              </w:del>
            </w:ins>
            <w:ins w:id="3276" w:author="CLo(042722)" w:date="2022-04-27T17:52:00Z">
              <w:del w:id="3277"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278" w:author="CLo(042722)" w:date="2022-04-27T16:23:00Z"/>
                <w:del w:id="3279" w:author="Richard Bradbury (2022-05-04) Provisioning merger" w:date="2022-05-04T20:32:00Z"/>
              </w:rPr>
            </w:pPr>
            <w:ins w:id="3280" w:author="CLo(042722)" w:date="2022-04-27T16:23:00Z">
              <w:del w:id="3281" w:author="Richard Bradbury (2022-05-04) Provisioning merger" w:date="2022-05-04T20:32:00Z">
                <w:r w:rsidDel="002A7F20">
                  <w:delText xml:space="preserve">Data Reporting </w:delText>
                </w:r>
              </w:del>
            </w:ins>
            <w:ins w:id="3282" w:author="Richard Bradbury (2022-04-29)" w:date="2022-04-29T09:57:00Z">
              <w:del w:id="3283" w:author="Richard Bradbury (2022-05-04) Provisioning merger" w:date="2022-05-04T20:32:00Z">
                <w:r w:rsidDel="002A7F20">
                  <w:delText>Configuration</w:delText>
                </w:r>
              </w:del>
            </w:ins>
            <w:ins w:id="3284" w:author="Richard Bradbury (2022-05-03)" w:date="2022-05-03T14:51:00Z">
              <w:del w:id="3285"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286" w:author="CLo(042722)" w:date="2022-04-27T16:23:00Z"/>
                <w:del w:id="3287" w:author="Richard Bradbury (2022-05-04) Provisioning merger" w:date="2022-05-04T20:32:00Z"/>
              </w:rPr>
            </w:pPr>
            <w:ins w:id="3288" w:author="CLo(042722)" w:date="2022-04-27T16:23:00Z">
              <w:del w:id="3289" w:author="Richard Bradbury (2022-05-04) Provisioning merger" w:date="2022-05-04T20:32:00Z">
                <w:r w:rsidDel="002A7F20">
                  <w:delText>/sessions</w:delText>
                </w:r>
              </w:del>
            </w:ins>
            <w:ins w:id="3290" w:author="CLo(042722)" w:date="2022-04-27T17:54:00Z">
              <w:del w:id="3291" w:author="Richard Bradbury (2022-05-04) Provisioning merger" w:date="2022-05-04T20:32:00Z">
                <w:r w:rsidDel="002A7F20">
                  <w:delText>/</w:delText>
                </w:r>
              </w:del>
            </w:ins>
            <w:del w:id="3292" w:author="Richard Bradbury (2022-05-04) Provisioning merger" w:date="2022-05-04T20:32:00Z">
              <w:r w:rsidDel="002A7F20">
                <w:delText>‌</w:delText>
              </w:r>
            </w:del>
            <w:ins w:id="3293" w:author="CLo(042722)" w:date="2022-04-27T17:54:00Z">
              <w:del w:id="3294" w:author="Richard Bradbury (2022-05-04) Provisioning merger" w:date="2022-05-04T20:32:00Z">
                <w:r w:rsidRPr="00350163" w:rsidDel="002A7F20">
                  <w:rPr>
                    <w:i/>
                    <w:iCs/>
                  </w:rPr>
                  <w:delText>{sessionId}</w:delText>
                </w:r>
                <w:r w:rsidDel="002A7F20">
                  <w:delText>/</w:delText>
                </w:r>
              </w:del>
            </w:ins>
            <w:del w:id="3295" w:author="Richard Bradbury (2022-05-04) Provisioning merger" w:date="2022-05-04T20:32:00Z">
              <w:r w:rsidDel="002A7F20">
                <w:delText>‌</w:delText>
              </w:r>
            </w:del>
            <w:ins w:id="3296" w:author="Richard Bradbury (2022-04-29)" w:date="2022-04-29T09:56:00Z">
              <w:del w:id="3297"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298" w:author="CLo(042722)" w:date="2022-04-27T16:23:00Z"/>
                <w:del w:id="3299" w:author="Richard Bradbury (2022-05-04) Provisioning merger" w:date="2022-05-04T20:32:00Z"/>
                <w:rStyle w:val="HTTPMethod"/>
              </w:rPr>
            </w:pPr>
            <w:ins w:id="3300" w:author="CLo(042722)" w:date="2022-04-27T16:23:00Z">
              <w:del w:id="3301"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302" w:author="CLo(042722)" w:date="2022-04-27T16:23:00Z"/>
                <w:del w:id="3303" w:author="Richard Bradbury (2022-05-04) Provisioning merger" w:date="2022-05-04T20:32:00Z"/>
              </w:rPr>
            </w:pPr>
            <w:ins w:id="3304" w:author="CLo(042722)" w:date="2022-04-27T18:08:00Z">
              <w:del w:id="3305" w:author="Richard Bradbury (2022-05-04) Provisioning merger" w:date="2022-05-04T20:32:00Z">
                <w:r w:rsidDel="002A7F20">
                  <w:delText>C</w:delText>
                </w:r>
              </w:del>
            </w:ins>
            <w:ins w:id="3306" w:author="CLo(042722)" w:date="2022-04-27T18:02:00Z">
              <w:del w:id="3307" w:author="Richard Bradbury (2022-05-04) Provisioning merger" w:date="2022-05-04T20:32:00Z">
                <w:r w:rsidDel="002A7F20">
                  <w:delText>reate</w:delText>
                </w:r>
              </w:del>
            </w:ins>
            <w:ins w:id="3308" w:author="CLo(042722)" w:date="2022-04-27T16:23:00Z">
              <w:del w:id="3309" w:author="Richard Bradbury (2022-05-04) Provisioning merger" w:date="2022-05-04T20:32:00Z">
                <w:r w:rsidDel="002A7F20">
                  <w:delText xml:space="preserve">s a Data Reporting </w:delText>
                </w:r>
              </w:del>
            </w:ins>
            <w:ins w:id="3310" w:author="CLo(042722)" w:date="2022-04-27T18:03:00Z">
              <w:del w:id="3311" w:author="Richard Bradbury (2022-05-04) Provisioning merger" w:date="2022-05-04T20:32:00Z">
                <w:r w:rsidDel="002A7F20">
                  <w:delText>Configuration</w:delText>
                </w:r>
              </w:del>
            </w:ins>
            <w:ins w:id="3312" w:author="CLo(042722)" w:date="2022-04-27T16:23:00Z">
              <w:del w:id="3313"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314" w:author="CLo(042722)" w:date="2022-04-27T16:23:00Z"/>
          <w:del w:id="3315"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316" w:author="CLo(042722)" w:date="2022-04-27T16:23:00Z"/>
                <w:del w:id="3317"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318" w:author="CLo(042722)" w:date="2022-04-27T16:23:00Z"/>
                <w:del w:id="3319" w:author="Richard Bradbury (2022-05-04) Provisioning merger" w:date="2022-05-04T20:32:00Z"/>
                <w:i/>
              </w:rPr>
            </w:pPr>
            <w:ins w:id="3320" w:author="CLo(042722)" w:date="2022-04-27T16:23:00Z">
              <w:del w:id="3321" w:author="Richard Bradbury (2022-05-04) Provisioning merger" w:date="2022-05-04T20:32:00Z">
                <w:r w:rsidDel="002A7F20">
                  <w:rPr>
                    <w:rStyle w:val="Code"/>
                  </w:rPr>
                  <w:delText>Retrieve</w:delText>
                </w:r>
              </w:del>
            </w:ins>
            <w:ins w:id="3322" w:author="CLo(042722)" w:date="2022-04-27T18:00:00Z">
              <w:del w:id="3323" w:author="Richard Bradbury (2022-05-04) Provisioning merger" w:date="2022-05-04T20:32:00Z">
                <w:r w:rsidDel="002A7F20">
                  <w:rPr>
                    <w:rStyle w:val="Code"/>
                  </w:rPr>
                  <w:delText>Co</w:delText>
                </w:r>
              </w:del>
            </w:ins>
            <w:ins w:id="3324" w:author="CLo(042722)" w:date="2022-04-27T18:01:00Z">
              <w:del w:id="3325"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326" w:author="CLo(042722)" w:date="2022-04-27T16:23:00Z"/>
                <w:del w:id="3327" w:author="Richard Bradbury (2022-05-04) Provisioning merger" w:date="2022-05-04T20:32:00Z"/>
              </w:rPr>
            </w:pPr>
            <w:ins w:id="3328" w:author="Richard Bradbury (2022-05-03)" w:date="2022-05-03T14:51:00Z">
              <w:del w:id="3329"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330" w:author="CLo(042722)" w:date="2022-04-27T16:23:00Z"/>
                <w:del w:id="3331" w:author="Richard Bradbury (2022-05-04) Provisioning merger" w:date="2022-05-04T20:32:00Z"/>
              </w:rPr>
            </w:pPr>
            <w:ins w:id="3332" w:author="Richard Bradbury (2022-05-03)" w:date="2022-05-03T14:50:00Z">
              <w:del w:id="3333"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334" w:author="CLo(042722)" w:date="2022-04-27T16:23:00Z"/>
                <w:del w:id="3335" w:author="Richard Bradbury (2022-05-04) Provisioning merger" w:date="2022-05-04T20:32:00Z"/>
                <w:rStyle w:val="HTTPMethod"/>
              </w:rPr>
            </w:pPr>
            <w:ins w:id="3336" w:author="CLo(042722)" w:date="2022-04-27T16:23:00Z">
              <w:del w:id="3337"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338" w:author="CLo(042722)" w:date="2022-04-27T16:23:00Z"/>
                <w:del w:id="3339" w:author="Richard Bradbury (2022-05-04) Provisioning merger" w:date="2022-05-04T20:32:00Z"/>
              </w:rPr>
            </w:pPr>
            <w:ins w:id="3340" w:author="CLo(042722)" w:date="2022-04-27T16:23:00Z">
              <w:del w:id="3341" w:author="Richard Bradbury (2022-05-04) Provisioning merger" w:date="2022-05-04T20:32:00Z">
                <w:r w:rsidDel="002A7F20">
                  <w:delText xml:space="preserve">Retrieves an existing Data Reporting </w:delText>
                </w:r>
              </w:del>
            </w:ins>
            <w:ins w:id="3342" w:author="CLo(042722)" w:date="2022-04-27T18:05:00Z">
              <w:del w:id="3343" w:author="Richard Bradbury (2022-05-04) Provisioning merger" w:date="2022-05-04T20:32:00Z">
                <w:r w:rsidDel="002A7F20">
                  <w:delText>Confi</w:delText>
                </w:r>
              </w:del>
            </w:ins>
            <w:ins w:id="3344" w:author="CLo(042722)" w:date="2022-04-27T18:06:00Z">
              <w:del w:id="3345" w:author="Richard Bradbury (2022-05-04) Provisioning merger" w:date="2022-05-04T20:32:00Z">
                <w:r w:rsidDel="002A7F20">
                  <w:delText>guration</w:delText>
                </w:r>
              </w:del>
            </w:ins>
            <w:ins w:id="3346" w:author="CLo(042722)" w:date="2022-04-27T16:23:00Z">
              <w:del w:id="3347"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348" w:author="CLo(042722)" w:date="2022-04-27T16:23:00Z"/>
          <w:del w:id="3349"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350" w:author="CLo(042722)" w:date="2022-04-27T16:23:00Z"/>
                <w:del w:id="335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352" w:author="CLo(042722)" w:date="2022-04-27T16:23:00Z"/>
                <w:del w:id="3353" w:author="Richard Bradbury (2022-05-04) Provisioning merger" w:date="2022-05-04T20:32:00Z"/>
                <w:rStyle w:val="Code"/>
              </w:rPr>
            </w:pPr>
            <w:ins w:id="3354" w:author="CLo(042722)" w:date="2022-04-27T16:23:00Z">
              <w:del w:id="3355" w:author="Richard Bradbury (2022-05-04) Provisioning merger" w:date="2022-05-04T20:32:00Z">
                <w:r w:rsidDel="002A7F20">
                  <w:rPr>
                    <w:rStyle w:val="Code"/>
                  </w:rPr>
                  <w:delText>Update</w:delText>
                </w:r>
              </w:del>
            </w:ins>
            <w:ins w:id="3356" w:author="CLo(042722)" w:date="2022-04-27T18:00:00Z">
              <w:del w:id="3357"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358" w:author="CLo(042722)" w:date="2022-04-27T16:23:00Z"/>
                <w:del w:id="3359"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360" w:author="CLo(042722)" w:date="2022-04-27T16:23:00Z"/>
                <w:del w:id="3361"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362" w:author="CLo(042722)" w:date="2022-04-27T16:23:00Z"/>
                <w:del w:id="3363" w:author="Richard Bradbury (2022-05-04) Provisioning merger" w:date="2022-05-04T20:32:00Z"/>
                <w:rStyle w:val="HTTPMethod"/>
              </w:rPr>
            </w:pPr>
            <w:ins w:id="3364" w:author="CLo(042722)" w:date="2022-04-27T16:23:00Z">
              <w:del w:id="3365"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366" w:author="CLo(042722)" w:date="2022-04-27T16:23:00Z"/>
                <w:del w:id="3367" w:author="Richard Bradbury (2022-05-04) Provisioning merger" w:date="2022-05-04T20:32:00Z"/>
                <w:rStyle w:val="HTTPMethod"/>
              </w:rPr>
            </w:pPr>
            <w:ins w:id="3368" w:author="CLo(042722)" w:date="2022-04-27T16:23:00Z">
              <w:del w:id="3369"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370" w:author="CLo(042722)" w:date="2022-04-27T16:23:00Z"/>
                <w:del w:id="3371" w:author="Richard Bradbury (2022-05-04) Provisioning merger" w:date="2022-05-04T20:32:00Z"/>
              </w:rPr>
            </w:pPr>
            <w:ins w:id="3372" w:author="CLo(042722)" w:date="2022-04-27T16:23:00Z">
              <w:del w:id="3373"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374" w:author="CLo(042722)" w:date="2022-04-27T18:02:00Z">
              <w:del w:id="3375" w:author="Richard Bradbury (2022-05-04) Provisioning merger" w:date="2022-05-04T20:32:00Z">
                <w:r w:rsidDel="002A7F20">
                  <w:delText>Configuration</w:delText>
                </w:r>
              </w:del>
            </w:ins>
            <w:ins w:id="3376" w:author="CLo(042722)" w:date="2022-04-27T16:23:00Z">
              <w:del w:id="3377"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378" w:author="CLo(042722)" w:date="2022-04-27T16:23:00Z"/>
          <w:del w:id="3379"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380" w:author="CLo(042722)" w:date="2022-04-27T16:23:00Z"/>
                <w:del w:id="3381"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382" w:author="CLo(042722)" w:date="2022-04-27T16:23:00Z"/>
                <w:del w:id="3383" w:author="Richard Bradbury (2022-05-04) Provisioning merger" w:date="2022-05-04T20:32:00Z"/>
                <w:rStyle w:val="Code"/>
              </w:rPr>
            </w:pPr>
            <w:ins w:id="3384" w:author="CLo(042722)" w:date="2022-04-27T16:23:00Z">
              <w:del w:id="3385" w:author="Richard Bradbury (2022-05-04) Provisioning merger" w:date="2022-05-04T20:32:00Z">
                <w:r w:rsidDel="002A7F20">
                  <w:rPr>
                    <w:rStyle w:val="Code"/>
                  </w:rPr>
                  <w:delText>Destroy</w:delText>
                </w:r>
              </w:del>
            </w:ins>
            <w:ins w:id="3386" w:author="CLo(042722)" w:date="2022-04-27T18:01:00Z">
              <w:del w:id="3387"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388" w:author="CLo(042722)" w:date="2022-04-27T16:23:00Z"/>
                <w:del w:id="3389"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390" w:author="CLo(042722)" w:date="2022-04-27T16:23:00Z"/>
                <w:del w:id="3391"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392" w:author="CLo(042722)" w:date="2022-04-27T16:23:00Z"/>
                <w:del w:id="3393" w:author="Richard Bradbury (2022-05-04) Provisioning merger" w:date="2022-05-04T20:32:00Z"/>
                <w:rStyle w:val="HTTPMethod"/>
              </w:rPr>
            </w:pPr>
            <w:ins w:id="3394" w:author="CLo(042722)" w:date="2022-04-27T16:23:00Z">
              <w:del w:id="3395"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396" w:author="CLo(042722)" w:date="2022-04-27T16:23:00Z"/>
                <w:del w:id="3397" w:author="Richard Bradbury (2022-05-04) Provisioning merger" w:date="2022-05-04T20:32:00Z"/>
              </w:rPr>
            </w:pPr>
            <w:ins w:id="3398" w:author="CLo(042722)" w:date="2022-04-27T16:23:00Z">
              <w:del w:id="3399" w:author="Richard Bradbury (2022-05-04) Provisioning merger" w:date="2022-05-04T20:32:00Z">
                <w:r w:rsidDel="002A7F20">
                  <w:delText xml:space="preserve">Destroys a Data Reporting </w:delText>
                </w:r>
              </w:del>
            </w:ins>
            <w:ins w:id="3400" w:author="CLo(042722)" w:date="2022-04-27T18:06:00Z">
              <w:del w:id="3401" w:author="Richard Bradbury (2022-05-04) Provisioning merger" w:date="2022-05-04T20:32:00Z">
                <w:r w:rsidDel="002A7F20">
                  <w:delText>Configuration</w:delText>
                </w:r>
              </w:del>
            </w:ins>
            <w:ins w:id="3402" w:author="CLo(042722)" w:date="2022-04-27T16:23:00Z">
              <w:del w:id="3403" w:author="Richard Bradbury (2022-05-04) Provisioning merger" w:date="2022-05-04T20:32:00Z">
                <w:r w:rsidDel="002A7F20">
                  <w:delText xml:space="preserve"> resource</w:delText>
                </w:r>
              </w:del>
            </w:ins>
            <w:ins w:id="3404" w:author="CLo(042722)" w:date="2022-04-27T18:06:00Z">
              <w:del w:id="3405" w:author="Richard Bradbury (2022-05-04) Provisioning merger" w:date="2022-05-04T20:32:00Z">
                <w:r w:rsidDel="002A7F20">
                  <w:delText xml:space="preserve"> at the Data Collection AF</w:delText>
                </w:r>
              </w:del>
            </w:ins>
            <w:ins w:id="3406" w:author="CLo(042722)" w:date="2022-04-27T16:23:00Z">
              <w:del w:id="3407"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408" w:author="CLo(042722)" w:date="2022-04-27T18:35:00Z"/>
          <w:del w:id="3409" w:author="Richard Bradbury (2022-05-04) Provisioning merger" w:date="2022-05-04T20:32:00Z"/>
        </w:rPr>
      </w:pPr>
    </w:p>
    <w:p w14:paraId="7ADF629E" w14:textId="3099FD86" w:rsidR="007F2C61" w:rsidDel="002A7F20" w:rsidRDefault="007F2C61" w:rsidP="007F2C61">
      <w:pPr>
        <w:pStyle w:val="Heading4"/>
        <w:ind w:left="1411" w:hanging="1411"/>
        <w:rPr>
          <w:ins w:id="3410" w:author="CLo(042722)" w:date="2022-04-27T18:36:00Z"/>
          <w:del w:id="3411" w:author="Richard Bradbury (2022-05-04) Provisioning merger" w:date="2022-05-04T20:32:00Z"/>
        </w:rPr>
      </w:pPr>
      <w:ins w:id="3412" w:author="CLo(042722)" w:date="2022-04-27T18:35:00Z">
        <w:del w:id="3413" w:author="Richard Bradbury (2022-05-04) Provisioning merger" w:date="2022-05-04T20:32:00Z">
          <w:r w:rsidDel="002A7F20">
            <w:delText>6.3.2.2</w:delText>
          </w:r>
          <w:r w:rsidDel="002A7F20">
            <w:tab/>
          </w:r>
        </w:del>
      </w:ins>
      <w:ins w:id="3414" w:author="CLo(042722)" w:date="2022-04-27T18:36:00Z">
        <w:del w:id="3415"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416" w:author="CLo(042722)" w:date="2022-04-27T18:36:00Z"/>
          <w:del w:id="3417" w:author="Richard Bradbury (2022-05-04) Provisioning merger" w:date="2022-05-04T20:32:00Z"/>
        </w:rPr>
      </w:pPr>
      <w:ins w:id="3418" w:author="CLo(042722)" w:date="2022-04-27T18:36:00Z">
        <w:del w:id="3419" w:author="Richard Bradbury (2022-05-04) Provisioning merger" w:date="2022-05-04T20:32:00Z">
          <w:r w:rsidDel="002A7F20">
            <w:delText>6.</w:delText>
          </w:r>
        </w:del>
      </w:ins>
      <w:ins w:id="3420" w:author="CLo(042722)" w:date="2022-04-27T18:37:00Z">
        <w:del w:id="3421" w:author="Richard Bradbury (2022-05-04) Provisioning merger" w:date="2022-05-04T20:32:00Z">
          <w:r w:rsidDel="002A7F20">
            <w:delText>3</w:delText>
          </w:r>
        </w:del>
      </w:ins>
      <w:ins w:id="3422" w:author="CLo(042722)" w:date="2022-04-27T18:36:00Z">
        <w:del w:id="3423"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424" w:author="CLo(042722)" w:date="2022-04-27T18:36:00Z"/>
          <w:del w:id="3425" w:author="Richard Bradbury (2022-05-04) Provisioning merger" w:date="2022-05-04T20:32:00Z"/>
        </w:rPr>
      </w:pPr>
      <w:ins w:id="3426" w:author="CLo(042722)" w:date="2022-04-27T18:52:00Z">
        <w:del w:id="3427" w:author="Richard Bradbury (2022-05-04) Provisioning merger" w:date="2022-05-04T20:32:00Z">
          <w:r w:rsidDel="002A7F20">
            <w:delText>A</w:delText>
          </w:r>
        </w:del>
      </w:ins>
      <w:ins w:id="3428" w:author="CLo(042722)" w:date="2022-04-27T18:36:00Z">
        <w:del w:id="3429"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430" w:author="CLo(042722)" w:date="2022-04-27T18:37:00Z">
        <w:del w:id="3431" w:author="Richard Bradbury (2022-05-04) Provisioning merger" w:date="2022-05-04T20:32:00Z">
          <w:r w:rsidR="007F2C61" w:rsidDel="002A7F20">
            <w:delText>Configuration</w:delText>
          </w:r>
        </w:del>
      </w:ins>
      <w:ins w:id="3432" w:author="CLo(042722)" w:date="2022-04-27T18:40:00Z">
        <w:del w:id="3433" w:author="Richard Bradbury (2022-05-04) Provisioning merger" w:date="2022-05-04T20:32:00Z">
          <w:r w:rsidR="00581C47" w:rsidDel="002A7F20">
            <w:delText xml:space="preserve"> </w:delText>
          </w:r>
        </w:del>
      </w:ins>
      <w:ins w:id="3434" w:author="CLo(042722)" w:date="2022-04-27T21:30:00Z">
        <w:del w:id="3435" w:author="Richard Bradbury (2022-05-04) Provisioning merger" w:date="2022-05-04T20:32:00Z">
          <w:r w:rsidR="00A27226" w:rsidDel="002A7F20">
            <w:delText>represents</w:delText>
          </w:r>
        </w:del>
      </w:ins>
      <w:ins w:id="3436" w:author="CLo(042722)" w:date="2022-04-27T18:39:00Z">
        <w:del w:id="3437" w:author="Richard Bradbury (2022-05-04) Provisioning merger" w:date="2022-05-04T20:32:00Z">
          <w:r w:rsidR="00581C47" w:rsidDel="002A7F20">
            <w:delText xml:space="preserve"> a subordinate resource of </w:delText>
          </w:r>
        </w:del>
      </w:ins>
      <w:ins w:id="3438" w:author="CLo(042722)" w:date="2022-04-27T18:41:00Z">
        <w:del w:id="3439" w:author="Richard Bradbury (2022-05-04) Provisioning merger" w:date="2022-05-04T20:32:00Z">
          <w:r w:rsidR="00581C47" w:rsidDel="002A7F20">
            <w:delText>a</w:delText>
          </w:r>
        </w:del>
      </w:ins>
      <w:ins w:id="3440" w:author="CLo(042722)" w:date="2022-04-27T18:50:00Z">
        <w:del w:id="3441" w:author="Richard Bradbury (2022-05-04) Provisioning merger" w:date="2022-05-04T20:32:00Z">
          <w:r w:rsidDel="002A7F20">
            <w:delText xml:space="preserve"> </w:delText>
          </w:r>
        </w:del>
      </w:ins>
      <w:ins w:id="3442" w:author="CLo(042722)" w:date="2022-04-27T21:31:00Z">
        <w:del w:id="3443" w:author="Richard Bradbury (2022-05-04) Provisioning merger" w:date="2022-05-04T20:32:00Z">
          <w:r w:rsidR="00A27226" w:rsidDel="002A7F20">
            <w:delText>single</w:delText>
          </w:r>
        </w:del>
      </w:ins>
      <w:ins w:id="3444" w:author="CLo(042722)" w:date="2022-04-27T18:41:00Z">
        <w:del w:id="3445" w:author="Richard Bradbury (2022-05-04) Provisioning merger" w:date="2022-05-04T20:32:00Z">
          <w:r w:rsidR="00581C47" w:rsidDel="002A7F20">
            <w:delText xml:space="preserve"> </w:delText>
          </w:r>
        </w:del>
      </w:ins>
      <w:ins w:id="3446" w:author="CLo(042722)" w:date="2022-04-27T18:40:00Z">
        <w:del w:id="3447" w:author="Richard Bradbury (2022-05-04) Provisioning merger" w:date="2022-05-04T20:32:00Z">
          <w:r w:rsidR="00581C47" w:rsidDel="002A7F20">
            <w:delText xml:space="preserve">Data Reporting Provisioning Session </w:delText>
          </w:r>
        </w:del>
      </w:ins>
      <w:ins w:id="3448" w:author="CLo(042722)" w:date="2022-04-27T18:41:00Z">
        <w:del w:id="3449" w:author="Richard Bradbury (2022-05-04) Provisioning merger" w:date="2022-05-04T20:32:00Z">
          <w:r w:rsidR="00581C47" w:rsidDel="002A7F20">
            <w:delText>resource</w:delText>
          </w:r>
        </w:del>
      </w:ins>
      <w:ins w:id="3450" w:author="CLo(042722)" w:date="2022-04-27T18:52:00Z">
        <w:del w:id="3451" w:author="Richard Bradbury (2022-05-04) Provisioning merger" w:date="2022-05-04T20:32:00Z">
          <w:r w:rsidDel="002A7F20">
            <w:delText xml:space="preserve"> within the </w:delText>
          </w:r>
        </w:del>
      </w:ins>
      <w:ins w:id="3452" w:author="CLo(042722)" w:date="2022-04-27T18:54:00Z">
        <w:del w:id="3453" w:author="Richard Bradbury (2022-05-04) Provisioning merger" w:date="2022-05-04T20:32:00Z">
          <w:r w:rsidR="0005599E" w:rsidDel="002A7F20">
            <w:delText>scope</w:delText>
          </w:r>
        </w:del>
      </w:ins>
      <w:ins w:id="3454" w:author="CLo(042722)" w:date="2022-04-27T18:51:00Z">
        <w:del w:id="3455" w:author="Richard Bradbury (2022-05-04) Provisioning merger" w:date="2022-05-04T20:32:00Z">
          <w:r w:rsidDel="002A7F20">
            <w:delText xml:space="preserve"> of a</w:delText>
          </w:r>
        </w:del>
      </w:ins>
      <w:ins w:id="3456" w:author="CLo(042722)" w:date="2022-04-27T18:55:00Z">
        <w:del w:id="3457" w:author="Richard Bradbury (2022-05-04) Provisioning merger" w:date="2022-05-04T20:32:00Z">
          <w:r w:rsidR="0005599E" w:rsidDel="002A7F20">
            <w:delText xml:space="preserve">n individual </w:delText>
          </w:r>
        </w:del>
      </w:ins>
      <w:ins w:id="3458" w:author="CLo(042722)" w:date="2022-04-27T18:53:00Z">
        <w:del w:id="3459" w:author="Richard Bradbury (2022-05-04) Provisioning merger" w:date="2022-05-04T20:32:00Z">
          <w:r w:rsidDel="002A7F20">
            <w:delText xml:space="preserve">application of </w:delText>
          </w:r>
        </w:del>
      </w:ins>
      <w:ins w:id="3460" w:author="CLo(042722)" w:date="2022-04-27T18:54:00Z">
        <w:del w:id="3461" w:author="Richard Bradbury (2022-05-04) Provisioning merger" w:date="2022-05-04T20:32:00Z">
          <w:r w:rsidDel="002A7F20">
            <w:delText>an Application Service Provider</w:delText>
          </w:r>
        </w:del>
      </w:ins>
      <w:ins w:id="3462" w:author="CLo(042722)" w:date="2022-04-27T18:41:00Z">
        <w:del w:id="3463" w:author="Richard Bradbury (2022-05-04) Provisioning merger" w:date="2022-05-04T20:32:00Z">
          <w:r w:rsidR="00581C47" w:rsidDel="002A7F20">
            <w:delText xml:space="preserve"> </w:delText>
          </w:r>
        </w:del>
      </w:ins>
      <w:ins w:id="3464" w:author="CLo(042722)" w:date="2022-04-27T18:54:00Z">
        <w:del w:id="3465" w:author="Richard Bradbury (2022-05-04) Provisioning merger" w:date="2022-05-04T20:32:00Z">
          <w:r w:rsidDel="002A7F20">
            <w:delText>and associated event</w:delText>
          </w:r>
        </w:del>
      </w:ins>
      <w:ins w:id="3466" w:author="CLo(042722)" w:date="2022-04-27T18:55:00Z">
        <w:del w:id="3467" w:author="Richard Bradbury (2022-05-04) Provisioning merger" w:date="2022-05-04T20:32:00Z">
          <w:r w:rsidR="0005599E" w:rsidDel="002A7F20">
            <w:delText xml:space="preserve">. As </w:delText>
          </w:r>
        </w:del>
      </w:ins>
      <w:ins w:id="3468" w:author="CLo(042722)" w:date="2022-04-27T18:58:00Z">
        <w:del w:id="3469" w:author="Richard Bradbury (2022-05-04) Provisioning merger" w:date="2022-05-04T20:32:00Z">
          <w:r w:rsidR="0005599E" w:rsidDel="002A7F20">
            <w:delText>described</w:delText>
          </w:r>
        </w:del>
      </w:ins>
      <w:ins w:id="3470" w:author="CLo(042722)" w:date="2022-04-27T18:55:00Z">
        <w:del w:id="3471" w:author="Richard Bradbury (2022-05-04) Provisioning merger" w:date="2022-05-04T20:32:00Z">
          <w:r w:rsidR="0005599E" w:rsidDel="002A7F20">
            <w:delText xml:space="preserve"> in clause</w:delText>
          </w:r>
        </w:del>
      </w:ins>
      <w:ins w:id="3472" w:author="Richard Bradbury (2022-04-29)" w:date="2022-04-29T09:58:00Z">
        <w:del w:id="3473" w:author="Richard Bradbury (2022-05-04) Provisioning merger" w:date="2022-05-04T20:32:00Z">
          <w:r w:rsidR="00350163" w:rsidDel="002A7F20">
            <w:delText> </w:delText>
          </w:r>
        </w:del>
      </w:ins>
      <w:ins w:id="3474" w:author="CLo(042722)" w:date="2022-04-27T18:55:00Z">
        <w:del w:id="3475" w:author="Richard Bradbury (2022-05-04) Provisioning merger" w:date="2022-05-04T20:32:00Z">
          <w:r w:rsidR="0005599E" w:rsidDel="002A7F20">
            <w:delText xml:space="preserve">4.2.3.3.2, </w:delText>
          </w:r>
        </w:del>
      </w:ins>
      <w:ins w:id="3476" w:author="CLo(042722)" w:date="2022-04-27T18:56:00Z">
        <w:del w:id="3477" w:author="Richard Bradbury (2022-05-04) Provisioning merger" w:date="2022-05-04T20:32:00Z">
          <w:r w:rsidR="0005599E" w:rsidDel="002A7F20">
            <w:delText>i</w:delText>
          </w:r>
        </w:del>
      </w:ins>
      <w:ins w:id="3478" w:author="CLo(042722)" w:date="2022-04-27T18:55:00Z">
        <w:del w:id="3479" w:author="Richard Bradbury (2022-05-04) Provisioning merger" w:date="2022-05-04T20:32:00Z">
          <w:r w:rsidR="0005599E" w:rsidDel="002A7F20">
            <w:delText>t</w:delText>
          </w:r>
        </w:del>
      </w:ins>
      <w:ins w:id="3480" w:author="CLo(042722)" w:date="2022-04-27T18:54:00Z">
        <w:del w:id="3481" w:author="Richard Bradbury (2022-05-04) Provisioning merger" w:date="2022-05-04T20:32:00Z">
          <w:r w:rsidDel="002A7F20">
            <w:delText xml:space="preserve"> </w:delText>
          </w:r>
        </w:del>
      </w:ins>
      <w:ins w:id="3482" w:author="CLo(042722)" w:date="2022-04-27T18:41:00Z">
        <w:del w:id="3483" w:author="Richard Bradbury (2022-05-04) Provisioning merger" w:date="2022-05-04T20:32:00Z">
          <w:r w:rsidR="00581C47" w:rsidDel="002A7F20">
            <w:delText xml:space="preserve">contains instructions for data collection clients </w:delText>
          </w:r>
        </w:del>
      </w:ins>
      <w:ins w:id="3484" w:author="CLo(042722)" w:date="2022-04-27T18:43:00Z">
        <w:del w:id="3485" w:author="Richard Bradbury (2022-05-04) Provisioning merger" w:date="2022-05-04T20:32:00Z">
          <w:r w:rsidR="00581C47" w:rsidDel="002A7F20">
            <w:delText>reg</w:delText>
          </w:r>
        </w:del>
      </w:ins>
      <w:ins w:id="3486" w:author="CLo(042722)" w:date="2022-04-27T18:44:00Z">
        <w:del w:id="3487" w:author="Richard Bradbury (2022-05-04) Provisioning merger" w:date="2022-05-04T20:32:00Z">
          <w:r w:rsidR="00581C47" w:rsidDel="002A7F20">
            <w:delText xml:space="preserve">arding </w:delText>
          </w:r>
        </w:del>
      </w:ins>
      <w:ins w:id="3488" w:author="CLo(042722)" w:date="2022-04-27T18:41:00Z">
        <w:del w:id="3489" w:author="Richard Bradbury (2022-05-04) Provisioning merger" w:date="2022-05-04T20:32:00Z">
          <w:r w:rsidR="00581C47" w:rsidDel="002A7F20">
            <w:delText xml:space="preserve">the collection, processing and reporting of UE data to the Data Collection AF, </w:delText>
          </w:r>
        </w:del>
      </w:ins>
      <w:ins w:id="3490" w:author="CLo(042722)" w:date="2022-04-27T18:46:00Z">
        <w:del w:id="3491" w:author="Richard Bradbury (2022-05-04) Provisioning merger" w:date="2022-05-04T20:32:00Z">
          <w:r w:rsidR="00921D43" w:rsidDel="002A7F20">
            <w:delText xml:space="preserve">and </w:delText>
          </w:r>
        </w:del>
      </w:ins>
      <w:ins w:id="3492" w:author="CLo(042722)" w:date="2022-04-27T18:41:00Z">
        <w:del w:id="3493" w:author="Richard Bradbury (2022-05-04) Provisioning merger" w:date="2022-05-04T20:32:00Z">
          <w:r w:rsidR="00581C47" w:rsidRPr="005E067B" w:rsidDel="002A7F20">
            <w:delText xml:space="preserve">may </w:delText>
          </w:r>
        </w:del>
      </w:ins>
      <w:ins w:id="3494" w:author="CLo(042722)" w:date="2022-04-27T18:56:00Z">
        <w:del w:id="3495" w:author="Richard Bradbury (2022-05-04) Provisioning merger" w:date="2022-05-04T20:32:00Z">
          <w:r w:rsidR="0005599E" w:rsidDel="002A7F20">
            <w:delText>include</w:delText>
          </w:r>
        </w:del>
      </w:ins>
      <w:ins w:id="3496" w:author="CLo(042722)" w:date="2022-04-27T18:41:00Z">
        <w:del w:id="3497" w:author="Richard Bradbury (2022-05-04) Provisioning merger" w:date="2022-05-04T20:32:00Z">
          <w:r w:rsidR="00581C47" w:rsidRPr="005E067B" w:rsidDel="002A7F20">
            <w:delText xml:space="preserve"> data exposure restriction</w:delText>
          </w:r>
        </w:del>
      </w:ins>
      <w:ins w:id="3498" w:author="CLo(042722)" w:date="2022-04-27T21:32:00Z">
        <w:del w:id="3499" w:author="Richard Bradbury (2022-05-04) Provisioning merger" w:date="2022-05-04T20:32:00Z">
          <w:r w:rsidR="00A27226" w:rsidDel="002A7F20">
            <w:delText xml:space="preserve"> rules</w:delText>
          </w:r>
        </w:del>
      </w:ins>
      <w:ins w:id="3500" w:author="CLo(042722)" w:date="2022-04-27T18:59:00Z">
        <w:del w:id="3501" w:author="Richard Bradbury (2022-05-04) Provisioning merger" w:date="2022-05-04T20:32:00Z">
          <w:r w:rsidR="0005599E" w:rsidDel="002A7F20">
            <w:delText xml:space="preserve"> </w:delText>
          </w:r>
        </w:del>
      </w:ins>
      <w:ins w:id="3502" w:author="CLo(042722)" w:date="2022-04-27T21:33:00Z">
        <w:del w:id="3503" w:author="Richard Bradbury (2022-05-04) Provisioning merger" w:date="2022-05-04T20:32:00Z">
          <w:r w:rsidR="00A27226" w:rsidDel="002A7F20">
            <w:delText>to be followed by</w:delText>
          </w:r>
        </w:del>
      </w:ins>
      <w:ins w:id="3504" w:author="CLo(042722)" w:date="2022-04-27T18:59:00Z">
        <w:del w:id="3505" w:author="Richard Bradbury (2022-05-04) Provisioning merger" w:date="2022-05-04T20:32:00Z">
          <w:r w:rsidR="0005599E" w:rsidDel="002A7F20">
            <w:delText xml:space="preserve"> the Data Collection AF</w:delText>
          </w:r>
        </w:del>
      </w:ins>
      <w:ins w:id="3506" w:author="CLo(042722)" w:date="2022-04-27T18:51:00Z">
        <w:del w:id="3507" w:author="Richard Bradbury (2022-05-04) Provisioning merger" w:date="2022-05-04T20:32:00Z">
          <w:r w:rsidDel="002A7F20">
            <w:delText xml:space="preserve"> </w:delText>
          </w:r>
        </w:del>
      </w:ins>
      <w:ins w:id="3508" w:author="CLo(042722)" w:date="2022-04-27T21:34:00Z">
        <w:del w:id="3509" w:author="Richard Bradbury (2022-05-04) Provisioning merger" w:date="2022-05-04T20:32:00Z">
          <w:r w:rsidR="00A27226" w:rsidDel="002A7F20">
            <w:delText>for</w:delText>
          </w:r>
        </w:del>
      </w:ins>
      <w:ins w:id="3510" w:author="CLo(042722)" w:date="2022-04-27T18:57:00Z">
        <w:del w:id="3511" w:author="Richard Bradbury (2022-05-04) Provisioning merger" w:date="2022-05-04T20:32:00Z">
          <w:r w:rsidR="0005599E" w:rsidDel="002A7F20">
            <w:delText xml:space="preserve"> </w:delText>
          </w:r>
        </w:del>
      </w:ins>
      <w:ins w:id="3512" w:author="CLo(042722)" w:date="2022-04-27T18:56:00Z">
        <w:del w:id="3513" w:author="Richard Bradbury (2022-05-04) Provisioning merger" w:date="2022-05-04T20:32:00Z">
          <w:r w:rsidR="0005599E" w:rsidDel="002A7F20">
            <w:delText>control</w:delText>
          </w:r>
        </w:del>
      </w:ins>
      <w:ins w:id="3514" w:author="CLo(042722)" w:date="2022-04-27T21:34:00Z">
        <w:del w:id="3515" w:author="Richard Bradbury (2022-05-04) Provisioning merger" w:date="2022-05-04T20:32:00Z">
          <w:r w:rsidR="00A27226" w:rsidDel="002A7F20">
            <w:delText>ling</w:delText>
          </w:r>
        </w:del>
      </w:ins>
      <w:ins w:id="3516" w:author="CLo(042722)" w:date="2022-04-27T18:56:00Z">
        <w:del w:id="3517" w:author="Richard Bradbury (2022-05-04) Provisioning merger" w:date="2022-05-04T20:32:00Z">
          <w:r w:rsidR="0005599E" w:rsidDel="002A7F20">
            <w:delText xml:space="preserve"> event exposu</w:delText>
          </w:r>
        </w:del>
      </w:ins>
      <w:ins w:id="3518" w:author="CLo(042722)" w:date="2022-04-27T18:57:00Z">
        <w:del w:id="3519" w:author="Richard Bradbury (2022-05-04) Provisioning merger" w:date="2022-05-04T20:32:00Z">
          <w:r w:rsidR="0005599E" w:rsidDel="002A7F20">
            <w:delText>r</w:delText>
          </w:r>
        </w:del>
      </w:ins>
      <w:ins w:id="3520" w:author="CLo(042722)" w:date="2022-04-27T18:56:00Z">
        <w:del w:id="3521" w:author="Richard Bradbury (2022-05-04) Provisioning merger" w:date="2022-05-04T20:32:00Z">
          <w:r w:rsidR="0005599E" w:rsidDel="002A7F20">
            <w:delText xml:space="preserve">e by </w:delText>
          </w:r>
        </w:del>
      </w:ins>
      <w:ins w:id="3522" w:author="CLo(042722)" w:date="2022-04-27T18:57:00Z">
        <w:del w:id="3523" w:author="Richard Bradbury (2022-05-04) Provisioning merger" w:date="2022-05-04T20:32:00Z">
          <w:r w:rsidR="0005599E" w:rsidDel="002A7F20">
            <w:delText>to subscrib</w:delText>
          </w:r>
        </w:del>
      </w:ins>
      <w:ins w:id="3524" w:author="CLo(042722)" w:date="2022-04-27T21:34:00Z">
        <w:del w:id="3525" w:author="Richard Bradbury (2022-05-04) Provisioning merger" w:date="2022-05-04T20:32:00Z">
          <w:r w:rsidR="00A27226" w:rsidDel="002A7F20">
            <w:delText>er entities</w:delText>
          </w:r>
        </w:del>
      </w:ins>
      <w:ins w:id="3526" w:author="CLo(042722)" w:date="2022-04-27T18:57:00Z">
        <w:del w:id="3527"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528" w:author="CLo(042722)" w:date="2022-04-27T18:36:00Z"/>
          <w:del w:id="3529" w:author="Richard Bradbury (2022-05-04) Provisioning merger" w:date="2022-05-04T20:32:00Z"/>
        </w:rPr>
      </w:pPr>
      <w:ins w:id="3530" w:author="CLo(042722)" w:date="2022-04-27T18:36:00Z">
        <w:del w:id="3531" w:author="Richard Bradbury (2022-05-04) Provisioning merger" w:date="2022-05-04T20:32:00Z">
          <w:r w:rsidDel="002A7F20">
            <w:delText>6.</w:delText>
          </w:r>
        </w:del>
      </w:ins>
      <w:ins w:id="3532" w:author="CLo(042722)" w:date="2022-04-27T19:02:00Z">
        <w:del w:id="3533" w:author="Richard Bradbury (2022-05-04) Provisioning merger" w:date="2022-05-04T20:32:00Z">
          <w:r w:rsidR="000E3B26" w:rsidDel="002A7F20">
            <w:delText>3</w:delText>
          </w:r>
        </w:del>
      </w:ins>
      <w:ins w:id="3534" w:author="CLo(042722)" w:date="2022-04-27T18:36:00Z">
        <w:del w:id="3535"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536" w:author="CLo(042722)" w:date="2022-04-27T18:36:00Z"/>
          <w:del w:id="3537" w:author="Richard Bradbury (2022-05-04) Provisioning merger" w:date="2022-05-04T20:32:00Z"/>
        </w:rPr>
      </w:pPr>
      <w:ins w:id="3538" w:author="CLo(042722)" w:date="2022-04-27T18:36:00Z">
        <w:del w:id="3539" w:author="Richard Bradbury (2022-05-04) Provisioning merger" w:date="2022-05-04T20:32:00Z">
          <w:r w:rsidDel="002A7F20">
            <w:delText xml:space="preserve">Resource URL: </w:delText>
          </w:r>
          <w:r w:rsidDel="002A7F20">
            <w:rPr>
              <w:b/>
            </w:rPr>
            <w:delText>{apiRoot}/3gpp-ndcaf_data-reporting-provisioning/{apiVersion}/sessions</w:delText>
          </w:r>
        </w:del>
      </w:ins>
      <w:ins w:id="3540" w:author="CLo(042722)" w:date="2022-04-27T19:01:00Z">
        <w:del w:id="3541" w:author="Richard Bradbury (2022-05-04) Provisioning merger" w:date="2022-05-04T20:32:00Z">
          <w:r w:rsidR="000E3B26" w:rsidDel="002A7F20">
            <w:rPr>
              <w:b/>
            </w:rPr>
            <w:delText>/{sessionId</w:delText>
          </w:r>
        </w:del>
      </w:ins>
      <w:ins w:id="3542" w:author="CLo(042722)" w:date="2022-04-27T19:02:00Z">
        <w:del w:id="3543" w:author="Richard Bradbury (2022-05-04) Provisioning merger" w:date="2022-05-04T20:32:00Z">
          <w:r w:rsidR="000E3B26" w:rsidDel="002A7F20">
            <w:rPr>
              <w:b/>
            </w:rPr>
            <w:delText>}</w:delText>
          </w:r>
        </w:del>
      </w:ins>
      <w:ins w:id="3544" w:author="Charles Lo(050222)" w:date="2022-05-02T19:24:00Z">
        <w:del w:id="3545"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546" w:author="CLo(042722)" w:date="2022-04-27T18:36:00Z"/>
          <w:del w:id="3547" w:author="Richard Bradbury (2022-05-04) Provisioning merger" w:date="2022-05-04T20:32:00Z"/>
          <w:rFonts w:ascii="Arial" w:hAnsi="Arial" w:cs="Arial"/>
        </w:rPr>
      </w:pPr>
      <w:ins w:id="3548" w:author="CLo(042722)" w:date="2022-04-27T18:36:00Z">
        <w:del w:id="3549" w:author="Richard Bradbury (2022-05-04) Provisioning merger" w:date="2022-05-04T20:32:00Z">
          <w:r w:rsidDel="002A7F20">
            <w:delText>This resource shall support the resource URL variables defined in table 6.</w:delText>
          </w:r>
        </w:del>
      </w:ins>
      <w:ins w:id="3550" w:author="CLo(042722)" w:date="2022-04-27T19:02:00Z">
        <w:del w:id="3551" w:author="Richard Bradbury (2022-05-04) Provisioning merger" w:date="2022-05-04T20:32:00Z">
          <w:r w:rsidR="000E3B26" w:rsidDel="002A7F20">
            <w:delText>3</w:delText>
          </w:r>
        </w:del>
      </w:ins>
      <w:ins w:id="3552" w:author="CLo(042722)" w:date="2022-04-27T18:36:00Z">
        <w:del w:id="3553"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554" w:author="CLo(042722)" w:date="2022-04-27T19:02:00Z"/>
          <w:del w:id="3555" w:author="Richard Bradbury (2022-05-04) Provisioning merger" w:date="2022-05-04T20:32:00Z"/>
          <w:rFonts w:eastAsia="MS Mincho"/>
        </w:rPr>
      </w:pPr>
      <w:ins w:id="3556" w:author="CLo(042722)" w:date="2022-04-27T19:02:00Z">
        <w:del w:id="3557"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15558D" w:rsidDel="002A7F20" w14:paraId="1E2316C6" w14:textId="77777777" w:rsidTr="00E12F7F">
        <w:trPr>
          <w:jc w:val="center"/>
          <w:ins w:id="3558" w:author="CLo(042722)" w:date="2022-04-27T19:02:00Z"/>
          <w:del w:id="355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560" w:author="CLo(042722)" w:date="2022-04-27T19:02:00Z"/>
                <w:del w:id="3561" w:author="Richard Bradbury (2022-05-04) Provisioning merger" w:date="2022-05-04T20:32:00Z"/>
              </w:rPr>
            </w:pPr>
            <w:ins w:id="3562" w:author="CLo(042722)" w:date="2022-04-27T19:02:00Z">
              <w:del w:id="3563"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564" w:author="CLo(042722)" w:date="2022-04-27T19:02:00Z"/>
                <w:del w:id="3565" w:author="Richard Bradbury (2022-05-04) Provisioning merger" w:date="2022-05-04T20:32:00Z"/>
              </w:rPr>
            </w:pPr>
            <w:ins w:id="3566" w:author="CLo(042722)" w:date="2022-04-27T19:02:00Z">
              <w:del w:id="3567"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568" w:author="CLo(042722)" w:date="2022-04-27T19:02:00Z"/>
                <w:del w:id="3569" w:author="Richard Bradbury (2022-05-04) Provisioning merger" w:date="2022-05-04T20:32:00Z"/>
              </w:rPr>
            </w:pPr>
            <w:ins w:id="3570" w:author="CLo(042722)" w:date="2022-04-27T19:02:00Z">
              <w:del w:id="3571" w:author="Richard Bradbury (2022-05-04) Provisioning merger" w:date="2022-05-04T20:32:00Z">
                <w:r w:rsidDel="002A7F20">
                  <w:delText>Definition</w:delText>
                </w:r>
              </w:del>
            </w:ins>
          </w:p>
        </w:tc>
      </w:tr>
      <w:tr w:rsidR="002B75B7" w:rsidDel="002A7F20" w14:paraId="6BE456EE" w14:textId="18696762" w:rsidTr="00E12F7F">
        <w:trPr>
          <w:jc w:val="center"/>
          <w:ins w:id="3572" w:author="CLo(042722)" w:date="2022-04-27T19:02:00Z"/>
          <w:del w:id="357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574" w:author="CLo(042722)" w:date="2022-04-27T19:02:00Z"/>
                <w:del w:id="3575" w:author="Richard Bradbury (2022-05-04) Provisioning merger" w:date="2022-05-04T20:32:00Z"/>
                <w:rStyle w:val="Code"/>
              </w:rPr>
            </w:pPr>
            <w:ins w:id="3576" w:author="CLo(042722)" w:date="2022-04-27T19:02:00Z">
              <w:del w:id="3577"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578" w:author="CLo(042722)" w:date="2022-04-27T19:02:00Z"/>
                <w:del w:id="3579" w:author="Richard Bradbury (2022-05-04) Provisioning merger" w:date="2022-05-04T20:32:00Z"/>
                <w:rStyle w:val="Code"/>
              </w:rPr>
            </w:pPr>
            <w:ins w:id="3580" w:author="CLo(042722)" w:date="2022-04-27T19:02:00Z">
              <w:del w:id="3581"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582" w:author="CLo(042722)" w:date="2022-04-27T19:02:00Z"/>
                <w:del w:id="3583" w:author="Richard Bradbury (2022-05-04) Provisioning merger" w:date="2022-05-04T20:32:00Z"/>
              </w:rPr>
            </w:pPr>
            <w:ins w:id="3584" w:author="CLo(042722)" w:date="2022-04-27T19:02:00Z">
              <w:del w:id="3585" w:author="Richard Bradbury (2022-05-04) Provisioning merger" w:date="2022-05-04T20:32:00Z">
                <w:r w:rsidDel="002A7F20">
                  <w:delText>See clause 5.2.</w:delText>
                </w:r>
              </w:del>
            </w:ins>
          </w:p>
        </w:tc>
      </w:tr>
      <w:tr w:rsidR="002B75B7" w:rsidDel="002A7F20" w14:paraId="64D2859A" w14:textId="2F09A7A7" w:rsidTr="00E12F7F">
        <w:trPr>
          <w:jc w:val="center"/>
          <w:ins w:id="3586" w:author="CLo(042722)" w:date="2022-04-27T19:02:00Z"/>
          <w:del w:id="358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588" w:author="CLo(042722)" w:date="2022-04-27T19:02:00Z"/>
                <w:del w:id="3589" w:author="Richard Bradbury (2022-05-04) Provisioning merger" w:date="2022-05-04T20:32:00Z"/>
                <w:rStyle w:val="Code"/>
              </w:rPr>
            </w:pPr>
            <w:ins w:id="3590" w:author="CLo(042722)" w:date="2022-04-27T19:02:00Z">
              <w:del w:id="3591"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592" w:author="CLo(042722)" w:date="2022-04-27T19:02:00Z"/>
                <w:del w:id="3593"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594" w:author="CLo(042722)" w:date="2022-04-27T19:02:00Z"/>
                <w:del w:id="3595" w:author="Richard Bradbury (2022-05-04) Provisioning merger" w:date="2022-05-04T20:32:00Z"/>
              </w:rPr>
            </w:pPr>
            <w:ins w:id="3596" w:author="CLo(042722)" w:date="2022-04-27T19:02:00Z">
              <w:del w:id="3597" w:author="Richard Bradbury (2022-05-04) Provisioning merger" w:date="2022-05-04T20:32:00Z">
                <w:r w:rsidDel="002A7F20">
                  <w:delText>See clause 5.2.</w:delText>
                </w:r>
              </w:del>
            </w:ins>
          </w:p>
        </w:tc>
      </w:tr>
      <w:tr w:rsidR="00E12F7F" w:rsidDel="002A7F20" w14:paraId="0DC8C7D6" w14:textId="33EE1BD4" w:rsidTr="00E12F7F">
        <w:trPr>
          <w:jc w:val="center"/>
          <w:ins w:id="3598" w:author="Richard Bradbury (2022-05-03)" w:date="2022-05-03T14:42:00Z"/>
          <w:del w:id="359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600" w:author="Richard Bradbury (2022-05-03)" w:date="2022-05-03T14:42:00Z"/>
                <w:del w:id="3601" w:author="Richard Bradbury (2022-05-04) Provisioning merger" w:date="2022-05-04T20:32:00Z"/>
                <w:rStyle w:val="Codechar"/>
              </w:rPr>
            </w:pPr>
            <w:ins w:id="3602" w:author="Richard Bradbury (2022-05-03)" w:date="2022-05-03T14:42:00Z">
              <w:del w:id="3603"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604" w:author="Richard Bradbury (2022-05-03)" w:date="2022-05-03T14:42:00Z"/>
                <w:del w:id="3605" w:author="Richard Bradbury (2022-05-04) Provisioning merger" w:date="2022-05-04T20:32:00Z"/>
                <w:rStyle w:val="Codechar"/>
                <w:rFonts w:eastAsia="Batang"/>
              </w:rPr>
            </w:pPr>
            <w:ins w:id="3606" w:author="Richard Bradbury (2022-05-03)" w:date="2022-05-03T14:43:00Z">
              <w:del w:id="3607"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608" w:author="Richard Bradbury (2022-05-03)" w:date="2022-05-03T14:42:00Z"/>
                <w:del w:id="3609" w:author="Richard Bradbury (2022-05-04) Provisioning merger" w:date="2022-05-04T20:32:00Z"/>
              </w:rPr>
            </w:pPr>
            <w:ins w:id="3610" w:author="Richard Bradbury (2022-05-03)" w:date="2022-05-03T14:42:00Z">
              <w:del w:id="3611" w:author="Richard Bradbury (2022-05-04) Provisioning merger" w:date="2022-05-04T20:32:00Z">
                <w:r w:rsidDel="002A7F20">
                  <w:delText>Identifier of the Data Reporting Provisioning Session</w:delText>
                </w:r>
              </w:del>
            </w:ins>
            <w:ins w:id="3612" w:author="Richard Bradbury (2022-05-03)" w:date="2022-05-03T14:43:00Z">
              <w:del w:id="3613" w:author="Richard Bradbury (2022-05-04) Provisioning merger" w:date="2022-05-04T20:32:00Z">
                <w:r w:rsidR="0039331F" w:rsidDel="002A7F20">
                  <w:delText xml:space="preserve"> resource at the Data Collection A</w:delText>
                </w:r>
              </w:del>
            </w:ins>
            <w:ins w:id="3614" w:author="Richard Bradbury (2022-05-03)" w:date="2022-05-03T14:44:00Z">
              <w:del w:id="3615" w:author="Richard Bradbury (2022-05-04) Provisioning merger" w:date="2022-05-04T20:32:00Z">
                <w:r w:rsidR="0039331F" w:rsidDel="002A7F20">
                  <w:delText>F</w:delText>
                </w:r>
              </w:del>
            </w:ins>
            <w:ins w:id="3616" w:author="Richard Bradbury (2022-05-03)" w:date="2022-05-03T14:42:00Z">
              <w:del w:id="3617" w:author="Richard Bradbury (2022-05-04) Provisioning merger" w:date="2022-05-04T20:32:00Z">
                <w:r w:rsidDel="002A7F20">
                  <w:delText>.</w:delText>
                </w:r>
              </w:del>
            </w:ins>
          </w:p>
        </w:tc>
      </w:tr>
      <w:tr w:rsidR="00107F96" w:rsidDel="002A7F20" w14:paraId="159E4520" w14:textId="4AF28F5F" w:rsidTr="00E12F7F">
        <w:trPr>
          <w:jc w:val="center"/>
          <w:ins w:id="3618" w:author="Charles Lo(050222)" w:date="2022-05-02T19:28:00Z"/>
          <w:del w:id="3619"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620" w:author="Charles Lo(050222)" w:date="2022-05-02T19:28:00Z"/>
                <w:del w:id="3621" w:author="Richard Bradbury (2022-05-04) Provisioning merger" w:date="2022-05-04T20:32:00Z"/>
                <w:rStyle w:val="Code"/>
              </w:rPr>
            </w:pPr>
            <w:ins w:id="3622" w:author="Charles Lo(050222)" w:date="2022-05-02T19:28:00Z">
              <w:del w:id="3623"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624" w:author="Charles Lo(050222)" w:date="2022-05-02T19:28:00Z"/>
                <w:del w:id="3625" w:author="Richard Bradbury (2022-05-04) Provisioning merger" w:date="2022-05-04T20:32:00Z"/>
                <w:rStyle w:val="Code"/>
              </w:rPr>
            </w:pPr>
            <w:ins w:id="3626" w:author="Richard Bradbury (2022-05-03)" w:date="2022-05-03T14:43:00Z">
              <w:del w:id="3627"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628" w:author="Charles Lo(050222)" w:date="2022-05-02T19:28:00Z"/>
                <w:del w:id="3629" w:author="Richard Bradbury (2022-05-04) Provisioning merger" w:date="2022-05-04T20:32:00Z"/>
              </w:rPr>
            </w:pPr>
            <w:ins w:id="3630" w:author="Charles Lo(050222)" w:date="2022-05-02T19:31:00Z">
              <w:del w:id="3631" w:author="Richard Bradbury (2022-05-04) Provisioning merger" w:date="2022-05-04T20:32:00Z">
                <w:r w:rsidDel="002A7F20">
                  <w:delText xml:space="preserve">Identifier of </w:delText>
                </w:r>
              </w:del>
            </w:ins>
            <w:ins w:id="3632" w:author="Charles Lo(050222)" w:date="2022-05-02T19:34:00Z">
              <w:del w:id="3633" w:author="Richard Bradbury (2022-05-04) Provisioning merger" w:date="2022-05-04T20:32:00Z">
                <w:r w:rsidR="00170471" w:rsidDel="002A7F20">
                  <w:delText>the</w:delText>
                </w:r>
              </w:del>
            </w:ins>
            <w:ins w:id="3634" w:author="Charles Lo(050222)" w:date="2022-05-02T19:33:00Z">
              <w:del w:id="3635" w:author="Richard Bradbury (2022-05-04) Provisioning merger" w:date="2022-05-04T20:32:00Z">
                <w:r w:rsidDel="002A7F20">
                  <w:delText xml:space="preserve"> Data Reporting Configuration</w:delText>
                </w:r>
              </w:del>
            </w:ins>
            <w:ins w:id="3636" w:author="Richard Bradbury (2022-05-03)" w:date="2022-05-03T14:43:00Z">
              <w:del w:id="3637" w:author="Richard Bradbury (2022-05-04) Provisioning merger" w:date="2022-05-04T20:32:00Z">
                <w:r w:rsidR="0039331F" w:rsidDel="002A7F20">
                  <w:delText xml:space="preserve"> resource at the Data Collection AF</w:delText>
                </w:r>
              </w:del>
            </w:ins>
            <w:ins w:id="3638" w:author="Charles Lo(050222)" w:date="2022-05-02T19:34:00Z">
              <w:del w:id="3639"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640" w:author="CLo(042722)" w:date="2022-04-27T18:35:00Z"/>
          <w:del w:id="3641" w:author="Richard Bradbury (2022-05-04) Provisioning merger" w:date="2022-05-04T20:32:00Z"/>
        </w:rPr>
      </w:pPr>
    </w:p>
    <w:p w14:paraId="42097A0F" w14:textId="10049B7E" w:rsidR="000E3B26" w:rsidDel="002A7F20" w:rsidRDefault="000E3B26" w:rsidP="000E3B26">
      <w:pPr>
        <w:pStyle w:val="Heading5"/>
        <w:rPr>
          <w:ins w:id="3642" w:author="CLo(042722)" w:date="2022-04-27T19:03:00Z"/>
          <w:del w:id="3643" w:author="Richard Bradbury (2022-05-04) Provisioning merger" w:date="2022-05-04T20:32:00Z"/>
        </w:rPr>
      </w:pPr>
      <w:ins w:id="3644" w:author="CLo(042722)" w:date="2022-04-27T19:03:00Z">
        <w:del w:id="3645"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646" w:author="CLo(042722)" w:date="2022-04-27T19:03:00Z"/>
          <w:del w:id="3647" w:author="Richard Bradbury (2022-05-04) Provisioning merger" w:date="2022-05-04T20:32:00Z"/>
        </w:rPr>
      </w:pPr>
      <w:ins w:id="3648" w:author="CLo(042722)" w:date="2022-04-27T19:03:00Z">
        <w:del w:id="3649"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650" w:author="CLo(042722)" w:date="2022-04-27T19:07:00Z">
        <w:del w:id="3651" w:author="Richard Bradbury (2022-05-04) Provisioning merger" w:date="2022-05-04T20:32:00Z">
          <w:r w:rsidDel="002A7F20">
            <w:delText>_</w:delText>
          </w:r>
        </w:del>
      </w:ins>
      <w:ins w:id="3652" w:author="CLo(042722)" w:date="2022-04-27T19:03:00Z">
        <w:del w:id="3653" w:author="Richard Bradbury (2022-05-04) Provisioning merger" w:date="2022-05-04T20:32:00Z">
          <w:r w:rsidDel="002A7F20">
            <w:delText>Create</w:delText>
          </w:r>
        </w:del>
      </w:ins>
      <w:ins w:id="3654" w:author="CLo(042722)" w:date="2022-04-27T19:07:00Z">
        <w:del w:id="3655" w:author="Richard Bradbury (2022-05-04) Provisioning merger" w:date="2022-05-04T20:32:00Z">
          <w:r w:rsidDel="002A7F20">
            <w:delText>Configuration</w:delText>
          </w:r>
        </w:del>
      </w:ins>
      <w:ins w:id="3656" w:author="CLo(042722)" w:date="2022-04-27T19:03:00Z">
        <w:del w:id="3657"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658" w:author="CLo(042722)" w:date="2022-04-27T19:03:00Z"/>
          <w:del w:id="3659" w:author="Richard Bradbury (2022-05-04) Provisioning merger" w:date="2022-05-04T20:32:00Z"/>
        </w:rPr>
      </w:pPr>
      <w:ins w:id="3660" w:author="CLo(042722)" w:date="2022-04-27T19:03:00Z">
        <w:del w:id="3661" w:author="Richard Bradbury (2022-05-04) Provisioning merger" w:date="2022-05-04T20:32:00Z">
          <w:r w:rsidDel="002A7F20">
            <w:delText>This service operation shall support the URL query parameters specified in table 6.</w:delText>
          </w:r>
        </w:del>
      </w:ins>
      <w:ins w:id="3662" w:author="CLo(042722)" w:date="2022-04-27T19:09:00Z">
        <w:del w:id="3663" w:author="Richard Bradbury (2022-05-04) Provisioning merger" w:date="2022-05-04T20:32:00Z">
          <w:r w:rsidDel="002A7F20">
            <w:delText>3</w:delText>
          </w:r>
        </w:del>
      </w:ins>
      <w:ins w:id="3664" w:author="CLo(042722)" w:date="2022-04-27T19:03:00Z">
        <w:del w:id="3665"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666" w:author="CLo(042722)" w:date="2022-04-27T19:03:00Z"/>
          <w:del w:id="3667" w:author="Richard Bradbury (2022-05-04) Provisioning merger" w:date="2022-05-04T20:32:00Z"/>
          <w:rFonts w:eastAsia="MS Mincho"/>
        </w:rPr>
      </w:pPr>
      <w:ins w:id="3668" w:author="CLo(042722)" w:date="2022-04-27T19:03:00Z">
        <w:del w:id="3669" w:author="Richard Bradbury (2022-05-04) Provisioning merger" w:date="2022-05-04T20:32:00Z">
          <w:r w:rsidDel="002A7F20">
            <w:rPr>
              <w:rFonts w:eastAsia="MS Mincho"/>
            </w:rPr>
            <w:delText>Table 6.</w:delText>
          </w:r>
        </w:del>
      </w:ins>
      <w:ins w:id="3670" w:author="CLo(042722)" w:date="2022-04-27T19:14:00Z">
        <w:del w:id="3671" w:author="Richard Bradbury (2022-05-04) Provisioning merger" w:date="2022-05-04T20:32:00Z">
          <w:r w:rsidDel="002A7F20">
            <w:rPr>
              <w:rFonts w:eastAsia="MS Mincho"/>
            </w:rPr>
            <w:delText>3</w:delText>
          </w:r>
        </w:del>
      </w:ins>
      <w:ins w:id="3672" w:author="CLo(042722)" w:date="2022-04-27T19:03:00Z">
        <w:del w:id="3673"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674" w:author="CLo(042722)" w:date="2022-04-27T19:03:00Z"/>
          <w:del w:id="367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676" w:author="CLo(042722)" w:date="2022-04-27T19:03:00Z"/>
                <w:del w:id="3677" w:author="Richard Bradbury (2022-05-04) Provisioning merger" w:date="2022-05-04T20:32:00Z"/>
              </w:rPr>
            </w:pPr>
            <w:ins w:id="3678" w:author="CLo(042722)" w:date="2022-04-27T19:03:00Z">
              <w:del w:id="3679"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680" w:author="CLo(042722)" w:date="2022-04-27T19:03:00Z"/>
                <w:del w:id="3681" w:author="Richard Bradbury (2022-05-04) Provisioning merger" w:date="2022-05-04T20:32:00Z"/>
              </w:rPr>
            </w:pPr>
            <w:ins w:id="3682" w:author="CLo(042722)" w:date="2022-04-27T19:03:00Z">
              <w:del w:id="368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684" w:author="CLo(042722)" w:date="2022-04-27T19:03:00Z"/>
                <w:del w:id="3685" w:author="Richard Bradbury (2022-05-04) Provisioning merger" w:date="2022-05-04T20:32:00Z"/>
              </w:rPr>
            </w:pPr>
            <w:ins w:id="3686" w:author="CLo(042722)" w:date="2022-04-27T19:03:00Z">
              <w:del w:id="368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688" w:author="CLo(042722)" w:date="2022-04-27T19:03:00Z"/>
                <w:del w:id="3689" w:author="Richard Bradbury (2022-05-04) Provisioning merger" w:date="2022-05-04T20:32:00Z"/>
              </w:rPr>
            </w:pPr>
            <w:ins w:id="3690" w:author="CLo(042722)" w:date="2022-04-27T19:03:00Z">
              <w:del w:id="369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692" w:author="CLo(042722)" w:date="2022-04-27T19:03:00Z"/>
                <w:del w:id="3693" w:author="Richard Bradbury (2022-05-04) Provisioning merger" w:date="2022-05-04T20:32:00Z"/>
              </w:rPr>
            </w:pPr>
            <w:ins w:id="3694" w:author="CLo(042722)" w:date="2022-04-27T19:03:00Z">
              <w:del w:id="3695" w:author="Richard Bradbury (2022-05-04) Provisioning merger" w:date="2022-05-04T20:32:00Z">
                <w:r w:rsidDel="002A7F20">
                  <w:delText>Description</w:delText>
                </w:r>
              </w:del>
            </w:ins>
          </w:p>
        </w:tc>
      </w:tr>
      <w:tr w:rsidR="002B75B7" w:rsidDel="002A7F20" w14:paraId="25374637" w14:textId="601B7189" w:rsidTr="00427B49">
        <w:trPr>
          <w:jc w:val="center"/>
          <w:ins w:id="3696" w:author="CLo(042722)" w:date="2022-04-27T19:03:00Z"/>
          <w:del w:id="36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698" w:author="CLo(042722)" w:date="2022-04-27T19:03:00Z"/>
                <w:del w:id="369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700" w:author="CLo(042722)" w:date="2022-04-27T19:03:00Z"/>
                <w:del w:id="370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702" w:author="CLo(042722)" w:date="2022-04-27T19:03:00Z"/>
                <w:del w:id="370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704" w:author="CLo(042722)" w:date="2022-04-27T19:03:00Z"/>
                <w:del w:id="370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706" w:author="CLo(042722)" w:date="2022-04-27T19:03:00Z"/>
                <w:del w:id="3707" w:author="Richard Bradbury (2022-05-04) Provisioning merger" w:date="2022-05-04T20:32:00Z"/>
              </w:rPr>
            </w:pPr>
          </w:p>
        </w:tc>
      </w:tr>
    </w:tbl>
    <w:p w14:paraId="63D9D5EF" w14:textId="17DF7DF9" w:rsidR="000E3B26" w:rsidDel="002A7F20" w:rsidRDefault="000E3B26" w:rsidP="000E3B26">
      <w:pPr>
        <w:pStyle w:val="TAN"/>
        <w:rPr>
          <w:ins w:id="3708" w:author="CLo(042722)" w:date="2022-04-27T19:03:00Z"/>
          <w:del w:id="3709" w:author="Richard Bradbury (2022-05-04) Provisioning merger" w:date="2022-05-04T20:32:00Z"/>
        </w:rPr>
      </w:pPr>
    </w:p>
    <w:p w14:paraId="36F11242" w14:textId="3E43BCDD" w:rsidR="000E3B26" w:rsidDel="002A7F20" w:rsidRDefault="000E3B26" w:rsidP="000E3B26">
      <w:pPr>
        <w:rPr>
          <w:ins w:id="3710" w:author="CLo(042722)" w:date="2022-04-27T19:03:00Z"/>
          <w:del w:id="3711" w:author="Richard Bradbury (2022-05-04) Provisioning merger" w:date="2022-05-04T20:32:00Z"/>
        </w:rPr>
      </w:pPr>
      <w:ins w:id="3712" w:author="CLo(042722)" w:date="2022-04-27T19:03:00Z">
        <w:del w:id="3713" w:author="Richard Bradbury (2022-05-04) Provisioning merger" w:date="2022-05-04T20:32:00Z">
          <w:r w:rsidDel="002A7F20">
            <w:delText xml:space="preserve">This service operation shall support the request data structures </w:delText>
          </w:r>
        </w:del>
      </w:ins>
      <w:ins w:id="3714" w:author="CLo(042722)" w:date="2022-04-27T22:03:00Z">
        <w:del w:id="3715" w:author="Richard Bradbury (2022-05-04) Provisioning merger" w:date="2022-05-04T20:32:00Z">
          <w:r w:rsidR="00A27226" w:rsidDel="002A7F20">
            <w:delText xml:space="preserve">and headers </w:delText>
          </w:r>
        </w:del>
      </w:ins>
      <w:ins w:id="3716" w:author="CLo(042722)" w:date="2022-04-27T19:03:00Z">
        <w:del w:id="3717" w:author="Richard Bradbury (2022-05-04) Provisioning merger" w:date="2022-05-04T20:32:00Z">
          <w:r w:rsidDel="002A7F20">
            <w:delText>specified in table</w:delText>
          </w:r>
        </w:del>
      </w:ins>
      <w:ins w:id="3718" w:author="CLo(042722)" w:date="2022-04-27T22:03:00Z">
        <w:del w:id="3719" w:author="Richard Bradbury (2022-05-04) Provisioning merger" w:date="2022-05-04T20:32:00Z">
          <w:r w:rsidR="00A27226" w:rsidDel="002A7F20">
            <w:delText>s</w:delText>
          </w:r>
        </w:del>
      </w:ins>
      <w:ins w:id="3720" w:author="CLo(042722)" w:date="2022-04-27T19:03:00Z">
        <w:del w:id="3721" w:author="Richard Bradbury (2022-05-04) Provisioning merger" w:date="2022-05-04T20:32:00Z">
          <w:r w:rsidDel="002A7F20">
            <w:delText> 6.</w:delText>
          </w:r>
        </w:del>
      </w:ins>
      <w:ins w:id="3722" w:author="CLo(042722)" w:date="2022-04-27T19:14:00Z">
        <w:del w:id="3723" w:author="Richard Bradbury (2022-05-04) Provisioning merger" w:date="2022-05-04T20:32:00Z">
          <w:r w:rsidDel="002A7F20">
            <w:delText>3</w:delText>
          </w:r>
        </w:del>
      </w:ins>
      <w:ins w:id="3724" w:author="CLo(042722)" w:date="2022-04-27T19:03:00Z">
        <w:del w:id="3725" w:author="Richard Bradbury (2022-05-04) Provisioning merger" w:date="2022-05-04T20:32:00Z">
          <w:r w:rsidDel="002A7F20">
            <w:delText>.2.2.3.1-2</w:delText>
          </w:r>
        </w:del>
      </w:ins>
      <w:ins w:id="3726" w:author="CLo(042722)" w:date="2022-04-27T22:04:00Z">
        <w:del w:id="3727" w:author="Richard Bradbury (2022-05-04) Provisioning merger" w:date="2022-05-04T20:32:00Z">
          <w:r w:rsidR="00A27226" w:rsidDel="002A7F20">
            <w:delText xml:space="preserve"> and </w:delText>
          </w:r>
        </w:del>
      </w:ins>
      <w:ins w:id="3728" w:author="CLo(042722)" w:date="2022-04-27T19:15:00Z">
        <w:del w:id="3729" w:author="Richard Bradbury (2022-05-04) Provisioning merger" w:date="2022-05-04T20:32:00Z">
          <w:r w:rsidDel="002A7F20">
            <w:delText>6.3.2.2.3.1-3</w:delText>
          </w:r>
        </w:del>
      </w:ins>
      <w:ins w:id="3730" w:author="CLo(042722)" w:date="2022-04-27T19:16:00Z">
        <w:del w:id="3731" w:author="Richard Bradbury (2022-05-04) Provisioning merger" w:date="2022-05-04T20:32:00Z">
          <w:r w:rsidDel="002A7F20">
            <w:delText>,</w:delText>
          </w:r>
        </w:del>
      </w:ins>
      <w:ins w:id="3732" w:author="CLo(042722)" w:date="2022-04-27T19:03:00Z">
        <w:del w:id="3733" w:author="Richard Bradbury (2022-05-04) Provisioning merger" w:date="2022-05-04T20:32:00Z">
          <w:r w:rsidDel="002A7F20">
            <w:delText xml:space="preserve"> </w:delText>
          </w:r>
        </w:del>
      </w:ins>
      <w:ins w:id="3734" w:author="CLo(042722)" w:date="2022-04-27T22:04:00Z">
        <w:del w:id="3735" w:author="Richard Bradbury (2022-05-04) Provisioning merger" w:date="2022-05-04T20:32:00Z">
          <w:r w:rsidR="00A27226" w:rsidDel="002A7F20">
            <w:delText xml:space="preserve">respectively, </w:delText>
          </w:r>
        </w:del>
      </w:ins>
      <w:ins w:id="3736" w:author="CLo(042722)" w:date="2022-04-27T19:03:00Z">
        <w:del w:id="3737" w:author="Richard Bradbury (2022-05-04) Provisioning merger" w:date="2022-05-04T20:32:00Z">
          <w:r w:rsidDel="002A7F20">
            <w:delText>and the response data structures and response codes specified in table 6.</w:delText>
          </w:r>
        </w:del>
      </w:ins>
      <w:ins w:id="3738" w:author="CLo(042722)" w:date="2022-04-27T19:14:00Z">
        <w:del w:id="3739" w:author="Richard Bradbury (2022-05-04) Provisioning merger" w:date="2022-05-04T20:32:00Z">
          <w:r w:rsidDel="002A7F20">
            <w:delText>3</w:delText>
          </w:r>
        </w:del>
      </w:ins>
      <w:ins w:id="3740" w:author="CLo(042722)" w:date="2022-04-27T19:03:00Z">
        <w:del w:id="3741"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742" w:author="CLo(042722)" w:date="2022-04-27T19:03:00Z"/>
          <w:del w:id="3743" w:author="Richard Bradbury (2022-05-04) Provisioning merger" w:date="2022-05-04T20:32:00Z"/>
          <w:rFonts w:eastAsia="MS Mincho"/>
        </w:rPr>
      </w:pPr>
      <w:ins w:id="3744" w:author="CLo(042722)" w:date="2022-04-27T19:03:00Z">
        <w:del w:id="3745" w:author="Richard Bradbury (2022-05-04) Provisioning merger" w:date="2022-05-04T20:32:00Z">
          <w:r w:rsidDel="002A7F20">
            <w:rPr>
              <w:rFonts w:eastAsia="MS Mincho"/>
            </w:rPr>
            <w:delText>Table 6.</w:delText>
          </w:r>
        </w:del>
      </w:ins>
      <w:ins w:id="3746" w:author="CLo(042722)" w:date="2022-04-27T19:14:00Z">
        <w:del w:id="3747" w:author="Richard Bradbury (2022-05-04) Provisioning merger" w:date="2022-05-04T20:32:00Z">
          <w:r w:rsidDel="002A7F20">
            <w:rPr>
              <w:rFonts w:eastAsia="MS Mincho"/>
            </w:rPr>
            <w:delText>3</w:delText>
          </w:r>
        </w:del>
      </w:ins>
      <w:ins w:id="3748" w:author="CLo(042722)" w:date="2022-04-27T19:03:00Z">
        <w:del w:id="3749"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750" w:author="CLo(042722)" w:date="2022-04-27T19:03:00Z"/>
          <w:del w:id="3751"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752" w:author="CLo(042722)" w:date="2022-04-27T19:03:00Z"/>
                <w:del w:id="3753" w:author="Richard Bradbury (2022-05-04) Provisioning merger" w:date="2022-05-04T20:32:00Z"/>
              </w:rPr>
            </w:pPr>
            <w:ins w:id="3754" w:author="CLo(042722)" w:date="2022-04-27T19:03:00Z">
              <w:del w:id="3755"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756" w:author="CLo(042722)" w:date="2022-04-27T19:03:00Z"/>
                <w:del w:id="3757" w:author="Richard Bradbury (2022-05-04) Provisioning merger" w:date="2022-05-04T20:32:00Z"/>
              </w:rPr>
            </w:pPr>
            <w:ins w:id="3758" w:author="CLo(042722)" w:date="2022-04-27T19:03:00Z">
              <w:del w:id="3759"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760" w:author="CLo(042722)" w:date="2022-04-27T19:03:00Z"/>
                <w:del w:id="3761" w:author="Richard Bradbury (2022-05-04) Provisioning merger" w:date="2022-05-04T20:32:00Z"/>
              </w:rPr>
            </w:pPr>
            <w:ins w:id="3762" w:author="CLo(042722)" w:date="2022-04-27T19:03:00Z">
              <w:del w:id="3763"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764" w:author="CLo(042722)" w:date="2022-04-27T19:03:00Z"/>
                <w:del w:id="3765" w:author="Richard Bradbury (2022-05-04) Provisioning merger" w:date="2022-05-04T20:32:00Z"/>
              </w:rPr>
            </w:pPr>
            <w:ins w:id="3766" w:author="CLo(042722)" w:date="2022-04-27T19:03:00Z">
              <w:del w:id="3767" w:author="Richard Bradbury (2022-05-04) Provisioning merger" w:date="2022-05-04T20:32:00Z">
                <w:r w:rsidDel="002A7F20">
                  <w:delText>Description</w:delText>
                </w:r>
              </w:del>
            </w:ins>
          </w:p>
        </w:tc>
      </w:tr>
      <w:tr w:rsidR="002B75B7" w:rsidDel="002A7F20" w14:paraId="01D60C36" w14:textId="5F5FA63E" w:rsidTr="000E3B26">
        <w:trPr>
          <w:jc w:val="center"/>
          <w:ins w:id="3768" w:author="CLo(042722)" w:date="2022-04-27T19:03:00Z"/>
          <w:del w:id="3769"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770" w:author="CLo(042722)" w:date="2022-04-27T19:03:00Z"/>
                <w:del w:id="3771" w:author="Richard Bradbury (2022-05-04) Provisioning merger" w:date="2022-05-04T20:32:00Z"/>
                <w:rStyle w:val="Code"/>
              </w:rPr>
            </w:pPr>
            <w:ins w:id="3772" w:author="CLo(042722)" w:date="2022-04-27T19:03:00Z">
              <w:del w:id="3773" w:author="Richard Bradbury (2022-05-04) Provisioning merger" w:date="2022-05-04T20:32:00Z">
                <w:r w:rsidRPr="006F6A85" w:rsidDel="002A7F20">
                  <w:rPr>
                    <w:rStyle w:val="Code"/>
                  </w:rPr>
                  <w:delText>Data</w:delText>
                </w:r>
                <w:r w:rsidDel="002A7F20">
                  <w:rPr>
                    <w:rStyle w:val="Code"/>
                  </w:rPr>
                  <w:delText>Reporting</w:delText>
                </w:r>
              </w:del>
            </w:ins>
            <w:ins w:id="3774" w:author="CLo(042722)" w:date="2022-04-27T19:10:00Z">
              <w:del w:id="3775"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776" w:author="CLo(042722)" w:date="2022-04-27T19:03:00Z"/>
                <w:del w:id="3777" w:author="Richard Bradbury (2022-05-04) Provisioning merger" w:date="2022-05-04T20:32:00Z"/>
              </w:rPr>
            </w:pPr>
            <w:ins w:id="3778" w:author="CLo(042722)" w:date="2022-04-27T19:03:00Z">
              <w:del w:id="3779"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780" w:author="CLo(042722)" w:date="2022-04-27T19:03:00Z"/>
                <w:del w:id="3781" w:author="Richard Bradbury (2022-05-04) Provisioning merger" w:date="2022-05-04T20:32:00Z"/>
              </w:rPr>
            </w:pPr>
            <w:ins w:id="3782" w:author="CLo(042722)" w:date="2022-04-27T19:03:00Z">
              <w:del w:id="3783"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784" w:author="CLo(042722)" w:date="2022-04-27T19:03:00Z"/>
                <w:del w:id="3785" w:author="Richard Bradbury (2022-05-04) Provisioning merger" w:date="2022-05-04T20:32:00Z"/>
              </w:rPr>
            </w:pPr>
            <w:ins w:id="3786" w:author="CLo(042722)" w:date="2022-04-27T19:11:00Z">
              <w:del w:id="3787" w:author="Richard Bradbury (2022-05-04) Provisioning merger" w:date="2022-05-04T20:32:00Z">
                <w:r w:rsidDel="002A7F20">
                  <w:delText>Configuration d</w:delText>
                </w:r>
              </w:del>
            </w:ins>
            <w:ins w:id="3788" w:author="CLo(042722)" w:date="2022-04-27T19:03:00Z">
              <w:del w:id="3789" w:author="Richard Bradbury (2022-05-04) Provisioning merger" w:date="2022-05-04T20:32:00Z">
                <w:r w:rsidDel="002A7F20">
                  <w:delText>ata supplied by the Provisioning AF</w:delText>
                </w:r>
              </w:del>
            </w:ins>
            <w:ins w:id="3790" w:author="CLo(042722)" w:date="2022-04-27T19:11:00Z">
              <w:del w:id="3791" w:author="Richard Bradbury (2022-05-04) Provisioning merger" w:date="2022-05-04T20:32:00Z">
                <w:r w:rsidDel="002A7F20">
                  <w:delText xml:space="preserve"> to</w:delText>
                </w:r>
              </w:del>
            </w:ins>
            <w:ins w:id="3792" w:author="CLo(042722)" w:date="2022-04-27T19:03:00Z">
              <w:del w:id="3793" w:author="Richard Bradbury (2022-05-04) Provisioning merger" w:date="2022-05-04T20:32:00Z">
                <w:r w:rsidDel="002A7F20">
                  <w:delText xml:space="preserve"> the Data Collection AF</w:delText>
                </w:r>
              </w:del>
            </w:ins>
            <w:ins w:id="3794" w:author="CLo(042722)" w:date="2022-04-27T19:11:00Z">
              <w:del w:id="3795" w:author="Richard Bradbury (2022-05-04) Provisioning merger" w:date="2022-05-04T20:32:00Z">
                <w:r w:rsidDel="002A7F20">
                  <w:delText xml:space="preserve"> regarding </w:delText>
                </w:r>
              </w:del>
            </w:ins>
            <w:ins w:id="3796" w:author="CLo(042722)" w:date="2022-04-27T19:12:00Z">
              <w:del w:id="3797" w:author="Richard Bradbury (2022-05-04) Provisioning merger" w:date="2022-05-04T20:32:00Z">
                <w:r w:rsidDel="002A7F20">
                  <w:delText>UE data collection and reporting by data collection clients</w:delText>
                </w:r>
              </w:del>
            </w:ins>
            <w:ins w:id="3798" w:author="CLo(042722)" w:date="2022-04-27T19:13:00Z">
              <w:del w:id="3799" w:author="Richard Bradbury (2022-05-04) Provisioning merger" w:date="2022-05-04T20:32:00Z">
                <w:r w:rsidDel="002A7F20">
                  <w:delText>,</w:delText>
                </w:r>
              </w:del>
            </w:ins>
            <w:ins w:id="3800" w:author="CLo(042722)" w:date="2022-04-27T19:12:00Z">
              <w:del w:id="3801" w:author="Richard Bradbury (2022-05-04) Provisioning merger" w:date="2022-05-04T20:32:00Z">
                <w:r w:rsidDel="002A7F20">
                  <w:delText xml:space="preserve"> and </w:delText>
                </w:r>
              </w:del>
            </w:ins>
            <w:ins w:id="3802" w:author="Richard Bradbury (2022-04-29)" w:date="2022-04-29T10:29:00Z">
              <w:del w:id="3803" w:author="Richard Bradbury (2022-05-04) Provisioning merger" w:date="2022-05-04T20:32:00Z">
                <w:r w:rsidR="002B0881" w:rsidDel="002A7F20">
                  <w:delText xml:space="preserve">subsequent </w:delText>
                </w:r>
              </w:del>
            </w:ins>
            <w:ins w:id="3804" w:author="CLo(042722)" w:date="2022-04-27T19:12:00Z">
              <w:del w:id="3805" w:author="Richard Bradbury (2022-05-04) Provisioning merger" w:date="2022-05-04T20:32:00Z">
                <w:r w:rsidDel="002A7F20">
                  <w:delText>event exposure by the Data Collection AF</w:delText>
                </w:r>
              </w:del>
            </w:ins>
            <w:ins w:id="3806" w:author="CLo(042722)" w:date="2022-04-27T19:03:00Z">
              <w:del w:id="3807"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808" w:author="CLo(042722)" w:date="2022-04-27T19:03:00Z"/>
          <w:del w:id="3809" w:author="Richard Bradbury (2022-05-04) Provisioning merger" w:date="2022-05-04T20:32:00Z"/>
        </w:rPr>
      </w:pPr>
    </w:p>
    <w:p w14:paraId="6A087526" w14:textId="05E6CF3E" w:rsidR="000E3B26" w:rsidDel="002A7F20" w:rsidRDefault="000E3B26" w:rsidP="000E3B26">
      <w:pPr>
        <w:pStyle w:val="TH"/>
        <w:rPr>
          <w:ins w:id="3810" w:author="CLo(042722)" w:date="2022-04-27T19:03:00Z"/>
          <w:del w:id="3811" w:author="Richard Bradbury (2022-05-04) Provisioning merger" w:date="2022-05-04T20:32:00Z"/>
        </w:rPr>
      </w:pPr>
      <w:ins w:id="3812" w:author="CLo(042722)" w:date="2022-04-27T19:03:00Z">
        <w:del w:id="3813" w:author="Richard Bradbury (2022-05-04) Provisioning merger" w:date="2022-05-04T20:32:00Z">
          <w:r w:rsidDel="002A7F20">
            <w:delText>Table</w:delText>
          </w:r>
          <w:r w:rsidDel="002A7F20">
            <w:rPr>
              <w:noProof/>
            </w:rPr>
            <w:delText> </w:delText>
          </w:r>
          <w:r w:rsidDel="002A7F20">
            <w:rPr>
              <w:rFonts w:eastAsia="MS Mincho"/>
            </w:rPr>
            <w:delText>6.</w:delText>
          </w:r>
        </w:del>
      </w:ins>
      <w:ins w:id="3814" w:author="CLo(042722)" w:date="2022-04-27T19:14:00Z">
        <w:del w:id="3815" w:author="Richard Bradbury (2022-05-04) Provisioning merger" w:date="2022-05-04T20:32:00Z">
          <w:r w:rsidDel="002A7F20">
            <w:rPr>
              <w:rFonts w:eastAsia="MS Mincho"/>
            </w:rPr>
            <w:delText>3</w:delText>
          </w:r>
        </w:del>
      </w:ins>
      <w:ins w:id="3816" w:author="CLo(042722)" w:date="2022-04-27T19:03:00Z">
        <w:del w:id="3817"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818" w:author="CLo(042722)" w:date="2022-04-27T19:03:00Z"/>
          <w:del w:id="381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820" w:author="CLo(042722)" w:date="2022-04-27T19:03:00Z"/>
                <w:del w:id="3821" w:author="Richard Bradbury (2022-05-04) Provisioning merger" w:date="2022-05-04T20:32:00Z"/>
              </w:rPr>
            </w:pPr>
            <w:ins w:id="3822" w:author="CLo(042722)" w:date="2022-04-27T19:03:00Z">
              <w:del w:id="3823"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Description</w:delText>
                </w:r>
              </w:del>
            </w:ins>
          </w:p>
        </w:tc>
      </w:tr>
      <w:tr w:rsidR="000E3B26" w:rsidDel="002A7F20" w14:paraId="06011C5D" w14:textId="57C8F14A" w:rsidTr="00427B49">
        <w:trPr>
          <w:jc w:val="center"/>
          <w:ins w:id="3840" w:author="CLo(042722)" w:date="2022-04-27T19:03:00Z"/>
          <w:del w:id="3841"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842" w:author="CLo(042722)" w:date="2022-04-27T19:03:00Z"/>
                <w:del w:id="3843" w:author="Richard Bradbury (2022-05-04) Provisioning merger" w:date="2022-05-04T20:32:00Z"/>
                <w:rStyle w:val="HTTPHeader"/>
              </w:rPr>
            </w:pPr>
            <w:ins w:id="3844" w:author="CLo(042722)" w:date="2022-04-27T19:03:00Z">
              <w:del w:id="3845"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846" w:author="CLo(042722)" w:date="2022-04-27T19:03:00Z"/>
                <w:del w:id="3847" w:author="Richard Bradbury (2022-05-04) Provisioning merger" w:date="2022-05-04T20:32:00Z"/>
                <w:rStyle w:val="Code"/>
              </w:rPr>
            </w:pPr>
            <w:ins w:id="3848" w:author="CLo(042722)" w:date="2022-04-27T19:03:00Z">
              <w:del w:id="3849"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850" w:author="CLo(042722)" w:date="2022-04-27T19:03:00Z"/>
                <w:del w:id="3851" w:author="Richard Bradbury (2022-05-04) Provisioning merger" w:date="2022-05-04T20:32:00Z"/>
              </w:rPr>
            </w:pPr>
            <w:ins w:id="3852" w:author="CLo(042722)" w:date="2022-04-27T19:03:00Z">
              <w:del w:id="3853"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858" w:author="CLo(042722)" w:date="2022-04-27T19:03:00Z"/>
                <w:del w:id="3859" w:author="Richard Bradbury (2022-05-04) Provisioning merger" w:date="2022-05-04T20:32:00Z"/>
              </w:rPr>
            </w:pPr>
            <w:ins w:id="3860" w:author="CLo(042722)" w:date="2022-04-27T19:03:00Z">
              <w:del w:id="3861"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862" w:author="CLo(042722)" w:date="2022-04-27T19:03:00Z"/>
          <w:del w:id="3863"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864" w:author="CLo(042722)" w:date="2022-04-27T19:03:00Z"/>
                <w:del w:id="3865" w:author="Richard Bradbury (2022-05-04) Provisioning merger" w:date="2022-05-04T20:32:00Z"/>
                <w:rStyle w:val="HTTPHeader"/>
              </w:rPr>
            </w:pPr>
            <w:ins w:id="3866" w:author="CLo(042722)" w:date="2022-04-27T19:03:00Z">
              <w:del w:id="3867"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868" w:author="CLo(042722)" w:date="2022-04-27T19:03:00Z"/>
                <w:del w:id="3869" w:author="Richard Bradbury (2022-05-04) Provisioning merger" w:date="2022-05-04T20:32:00Z"/>
                <w:rStyle w:val="Code"/>
              </w:rPr>
            </w:pPr>
            <w:ins w:id="3870" w:author="CLo(042722)" w:date="2022-04-27T19:03:00Z">
              <w:del w:id="387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872" w:author="CLo(042722)" w:date="2022-04-27T19:03:00Z"/>
                <w:del w:id="3873" w:author="Richard Bradbury (2022-05-04) Provisioning merger" w:date="2022-05-04T20:32:00Z"/>
              </w:rPr>
            </w:pPr>
            <w:ins w:id="3874" w:author="CLo(042722)" w:date="2022-04-27T19:03:00Z">
              <w:del w:id="3875"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876" w:author="CLo(042722)" w:date="2022-04-27T19:03:00Z"/>
                <w:del w:id="3877" w:author="Richard Bradbury (2022-05-04) Provisioning merger" w:date="2022-05-04T20:32:00Z"/>
              </w:rPr>
            </w:pPr>
            <w:ins w:id="3878" w:author="CLo(042722)" w:date="2022-04-27T19:03:00Z">
              <w:del w:id="3879"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880" w:author="CLo(042722)" w:date="2022-04-27T19:03:00Z"/>
                <w:del w:id="3881" w:author="Richard Bradbury (2022-05-04) Provisioning merger" w:date="2022-05-04T20:32:00Z"/>
              </w:rPr>
            </w:pPr>
            <w:ins w:id="3882" w:author="CLo(042722)" w:date="2022-04-27T19:03:00Z">
              <w:del w:id="3883"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884" w:author="CLo(042722)" w:date="2022-04-27T19:03:00Z"/>
          <w:del w:id="388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886" w:author="CLo(042722)" w:date="2022-04-27T19:03:00Z"/>
                <w:del w:id="3887" w:author="Richard Bradbury (2022-05-04) Provisioning merger" w:date="2022-05-04T20:32:00Z"/>
              </w:rPr>
            </w:pPr>
            <w:ins w:id="3888" w:author="CLo(042722)" w:date="2022-04-27T19:03:00Z">
              <w:del w:id="3889"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890" w:author="CLo(042722)" w:date="2022-04-27T19:03:00Z"/>
          <w:del w:id="3891"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892" w:author="CLo(042722)" w:date="2022-04-27T19:03:00Z"/>
          <w:del w:id="3893" w:author="Richard Bradbury (2022-05-04) Provisioning merger" w:date="2022-05-04T20:32:00Z"/>
          <w:rFonts w:eastAsia="MS Mincho"/>
        </w:rPr>
      </w:pPr>
      <w:ins w:id="3894" w:author="CLo(042722)" w:date="2022-04-27T19:03:00Z">
        <w:del w:id="3895" w:author="Richard Bradbury (2022-05-04) Provisioning merger" w:date="2022-05-04T20:32:00Z">
          <w:r w:rsidDel="002A7F20">
            <w:rPr>
              <w:rFonts w:eastAsia="MS Mincho"/>
            </w:rPr>
            <w:delText>Table 6.</w:delText>
          </w:r>
        </w:del>
      </w:ins>
      <w:ins w:id="3896" w:author="CLo(042722)" w:date="2022-04-27T19:14:00Z">
        <w:del w:id="3897" w:author="Richard Bradbury (2022-05-04) Provisioning merger" w:date="2022-05-04T20:32:00Z">
          <w:r w:rsidDel="002A7F20">
            <w:rPr>
              <w:rFonts w:eastAsia="MS Mincho"/>
            </w:rPr>
            <w:delText>3</w:delText>
          </w:r>
        </w:del>
      </w:ins>
      <w:ins w:id="3898" w:author="CLo(042722)" w:date="2022-04-27T19:03:00Z">
        <w:del w:id="3899"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900" w:author="CLo(042722)" w:date="2022-04-27T19:03:00Z"/>
          <w:del w:id="390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902" w:author="CLo(042722)" w:date="2022-04-27T19:03:00Z"/>
                <w:del w:id="3903" w:author="Richard Bradbury (2022-05-04) Provisioning merger" w:date="2022-05-04T20:32:00Z"/>
              </w:rPr>
            </w:pPr>
            <w:ins w:id="3904" w:author="CLo(042722)" w:date="2022-04-27T19:03:00Z">
              <w:del w:id="3905"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906" w:author="CLo(042722)" w:date="2022-04-27T19:03:00Z"/>
                <w:del w:id="3907" w:author="Richard Bradbury (2022-05-04) Provisioning merger" w:date="2022-05-04T20:32:00Z"/>
              </w:rPr>
            </w:pPr>
            <w:ins w:id="3908" w:author="CLo(042722)" w:date="2022-04-27T19:03:00Z">
              <w:del w:id="3909"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910" w:author="CLo(042722)" w:date="2022-04-27T19:03:00Z"/>
                <w:del w:id="3911" w:author="Richard Bradbury (2022-05-04) Provisioning merger" w:date="2022-05-04T20:32:00Z"/>
              </w:rPr>
            </w:pPr>
            <w:ins w:id="3912" w:author="CLo(042722)" w:date="2022-04-27T19:03:00Z">
              <w:del w:id="3913"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914" w:author="CLo(042722)" w:date="2022-04-27T19:03:00Z"/>
                <w:del w:id="3915" w:author="Richard Bradbury (2022-05-04) Provisioning merger" w:date="2022-05-04T20:32:00Z"/>
              </w:rPr>
            </w:pPr>
            <w:ins w:id="3916" w:author="CLo(042722)" w:date="2022-04-27T19:03:00Z">
              <w:del w:id="3917"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918" w:author="CLo(042722)" w:date="2022-04-27T19:03:00Z"/>
                <w:del w:id="3919" w:author="Richard Bradbury (2022-05-04) Provisioning merger" w:date="2022-05-04T20:32:00Z"/>
              </w:rPr>
            </w:pPr>
            <w:ins w:id="3920" w:author="CLo(042722)" w:date="2022-04-27T19:03:00Z">
              <w:del w:id="3921"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922" w:author="CLo(042722)" w:date="2022-04-27T19:03:00Z"/>
                <w:del w:id="3923" w:author="Richard Bradbury (2022-05-04) Provisioning merger" w:date="2022-05-04T20:32:00Z"/>
              </w:rPr>
            </w:pPr>
            <w:ins w:id="3924" w:author="CLo(042722)" w:date="2022-04-27T19:03:00Z">
              <w:del w:id="3925" w:author="Richard Bradbury (2022-05-04) Provisioning merger" w:date="2022-05-04T20:32:00Z">
                <w:r w:rsidDel="002A7F20">
                  <w:delText>Description</w:delText>
                </w:r>
              </w:del>
            </w:ins>
          </w:p>
        </w:tc>
      </w:tr>
      <w:tr w:rsidR="002B75B7" w:rsidDel="002A7F20" w14:paraId="05044B22" w14:textId="2B5987C7" w:rsidTr="00427B49">
        <w:trPr>
          <w:jc w:val="center"/>
          <w:ins w:id="3926" w:author="CLo(042722)" w:date="2022-04-27T19:03:00Z"/>
          <w:del w:id="3927"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928" w:author="CLo(042722)" w:date="2022-04-27T19:03:00Z"/>
                <w:del w:id="3929" w:author="Richard Bradbury (2022-05-04) Provisioning merger" w:date="2022-05-04T20:32:00Z"/>
                <w:rStyle w:val="Code"/>
              </w:rPr>
            </w:pPr>
            <w:ins w:id="3930" w:author="CLo(042722)" w:date="2022-04-27T19:03:00Z">
              <w:del w:id="3931" w:author="Richard Bradbury (2022-05-04) Provisioning merger" w:date="2022-05-04T20:32:00Z">
                <w:r w:rsidRPr="008B760F" w:rsidDel="002A7F20">
                  <w:rPr>
                    <w:rStyle w:val="Code"/>
                  </w:rPr>
                  <w:delText>Data</w:delText>
                </w:r>
                <w:r w:rsidDel="002A7F20">
                  <w:rPr>
                    <w:rStyle w:val="Code"/>
                  </w:rPr>
                  <w:delText>Reporting</w:delText>
                </w:r>
              </w:del>
            </w:ins>
            <w:ins w:id="3932" w:author="CLo(042722)" w:date="2022-04-27T19:13:00Z">
              <w:del w:id="3933"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934" w:author="CLo(042722)" w:date="2022-04-27T19:03:00Z"/>
                <w:del w:id="3935" w:author="Richard Bradbury (2022-05-04) Provisioning merger" w:date="2022-05-04T20:32:00Z"/>
              </w:rPr>
            </w:pPr>
            <w:ins w:id="3936" w:author="CLo(042722)" w:date="2022-04-27T19:03:00Z">
              <w:del w:id="3937"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938" w:author="CLo(042722)" w:date="2022-04-27T19:03:00Z"/>
                <w:del w:id="3939" w:author="Richard Bradbury (2022-05-04) Provisioning merger" w:date="2022-05-04T20:32:00Z"/>
              </w:rPr>
            </w:pPr>
            <w:ins w:id="3940" w:author="CLo(042722)" w:date="2022-04-27T19:03:00Z">
              <w:del w:id="3941"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942" w:author="CLo(042722)" w:date="2022-04-27T19:03:00Z"/>
                <w:del w:id="3943" w:author="Richard Bradbury (2022-05-04) Provisioning merger" w:date="2022-05-04T20:32:00Z"/>
              </w:rPr>
            </w:pPr>
            <w:ins w:id="3944" w:author="CLo(042722)" w:date="2022-04-27T19:03:00Z">
              <w:del w:id="3945"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946" w:author="CLo(042722)" w:date="2022-04-27T19:03:00Z"/>
                <w:del w:id="3947" w:author="Richard Bradbury (2022-05-04) Provisioning merger" w:date="2022-05-04T20:32:00Z"/>
              </w:rPr>
            </w:pPr>
            <w:ins w:id="3948" w:author="CLo(042722)" w:date="2022-04-27T19:03:00Z">
              <w:del w:id="3949" w:author="Richard Bradbury (2022-05-04) Provisioning merger" w:date="2022-05-04T20:32:00Z">
                <w:r w:rsidDel="002A7F20">
                  <w:delText xml:space="preserve">The creation of a Data Reporting </w:delText>
                </w:r>
              </w:del>
            </w:ins>
            <w:ins w:id="3950" w:author="CLo(042722)" w:date="2022-04-27T21:36:00Z">
              <w:del w:id="3951" w:author="Richard Bradbury (2022-05-04) Provisioning merger" w:date="2022-05-04T20:32:00Z">
                <w:r w:rsidR="00A27226" w:rsidDel="002A7F20">
                  <w:delText>Configuration</w:delText>
                </w:r>
              </w:del>
            </w:ins>
            <w:ins w:id="3952" w:author="CLo(042722)" w:date="2022-04-27T19:03:00Z">
              <w:del w:id="3953"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954" w:author="CLo(042722)" w:date="2022-04-27T19:03:00Z"/>
          <w:del w:id="395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956" w:author="CLo(042722)" w:date="2022-04-27T19:03:00Z"/>
                <w:del w:id="3957" w:author="Richard Bradbury (2022-05-04) Provisioning merger" w:date="2022-05-04T20:32:00Z"/>
                <w:noProof/>
              </w:rPr>
            </w:pPr>
            <w:ins w:id="3958" w:author="CLo(042722)" w:date="2022-04-27T19:03:00Z">
              <w:del w:id="3959"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960" w:author="CLo(042722)" w:date="2022-04-27T20:56:00Z"/>
          <w:del w:id="3961" w:author="Richard Bradbury (2022-05-04) Provisioning merger" w:date="2022-05-04T20:32:00Z"/>
        </w:rPr>
      </w:pPr>
    </w:p>
    <w:p w14:paraId="4C55F46A" w14:textId="1B58A3EC" w:rsidR="00A27226" w:rsidDel="002A7F20" w:rsidRDefault="00A27226" w:rsidP="00A27226">
      <w:pPr>
        <w:pStyle w:val="Heading6"/>
        <w:rPr>
          <w:ins w:id="3962" w:author="CLo(042722)" w:date="2022-04-27T20:56:00Z"/>
          <w:del w:id="3963" w:author="Richard Bradbury (2022-05-04) Provisioning merger" w:date="2022-05-04T20:32:00Z"/>
        </w:rPr>
      </w:pPr>
      <w:ins w:id="3964" w:author="CLo(042722)" w:date="2022-04-27T20:56:00Z">
        <w:del w:id="3965" w:author="Richard Bradbury (2022-05-04) Provisioning merger" w:date="2022-05-04T20:32:00Z">
          <w:r w:rsidDel="002A7F20">
            <w:delText>6.3.2.</w:delText>
          </w:r>
        </w:del>
      </w:ins>
      <w:ins w:id="3966" w:author="CLo(042722)" w:date="2022-04-27T20:57:00Z">
        <w:del w:id="3967" w:author="Richard Bradbury (2022-05-04) Provisioning merger" w:date="2022-05-04T20:32:00Z">
          <w:r w:rsidDel="002A7F20">
            <w:delText>2</w:delText>
          </w:r>
        </w:del>
      </w:ins>
      <w:ins w:id="3968" w:author="CLo(042722)" w:date="2022-04-27T20:56:00Z">
        <w:del w:id="3969" w:author="Richard Bradbury (2022-05-04) Provisioning merger" w:date="2022-05-04T20:32:00Z">
          <w:r w:rsidDel="002A7F20">
            <w:delText>.3.</w:delText>
          </w:r>
        </w:del>
      </w:ins>
      <w:ins w:id="3970" w:author="CLo(042722)" w:date="2022-04-27T20:57:00Z">
        <w:del w:id="3971" w:author="Richard Bradbury (2022-05-04) Provisioning merger" w:date="2022-05-04T20:32:00Z">
          <w:r w:rsidDel="002A7F20">
            <w:delText>2</w:delText>
          </w:r>
        </w:del>
      </w:ins>
      <w:ins w:id="3972" w:author="CLo(042722)" w:date="2022-04-27T20:56:00Z">
        <w:del w:id="3973" w:author="Richard Bradbury (2022-05-04) Provisioning merger" w:date="2022-05-04T20:32:00Z">
          <w:r w:rsidDel="002A7F20">
            <w:tab/>
          </w:r>
          <w:r w:rsidRPr="00353C6B" w:rsidDel="002A7F20">
            <w:delText>Ndcaf_DataReporting</w:delText>
          </w:r>
          <w:r w:rsidDel="002A7F20">
            <w:delText>Provisioning</w:delText>
          </w:r>
        </w:del>
      </w:ins>
      <w:ins w:id="3974" w:author="CLo(042722)" w:date="2022-04-27T20:58:00Z">
        <w:del w:id="3975" w:author="Richard Bradbury (2022-05-04) Provisioning merger" w:date="2022-05-04T20:32:00Z">
          <w:r w:rsidDel="002A7F20">
            <w:delText>_</w:delText>
          </w:r>
        </w:del>
      </w:ins>
      <w:ins w:id="3976" w:author="CLo(042722)" w:date="2022-04-27T21:06:00Z">
        <w:del w:id="3977" w:author="Richard Bradbury (2022-05-04) Provisioning merger" w:date="2022-05-04T20:32:00Z">
          <w:r w:rsidDel="002A7F20">
            <w:delText>Retrieve</w:delText>
          </w:r>
        </w:del>
      </w:ins>
      <w:ins w:id="3978" w:author="CLo(042722)" w:date="2022-04-27T20:58:00Z">
        <w:del w:id="3979" w:author="Richard Bradbury (2022-05-04) Provisioning merger" w:date="2022-05-04T20:32:00Z">
          <w:r w:rsidDel="002A7F20">
            <w:delText>Configuration</w:delText>
          </w:r>
        </w:del>
      </w:ins>
      <w:ins w:id="3980" w:author="CLo(042722)" w:date="2022-04-27T20:56:00Z">
        <w:del w:id="3981"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982" w:author="CLo(042722)" w:date="2022-04-27T20:56:00Z"/>
          <w:del w:id="3983" w:author="Richard Bradbury (2022-05-04) Provisioning merger" w:date="2022-05-04T20:32:00Z"/>
          <w:rFonts w:eastAsia="DengXian"/>
        </w:rPr>
      </w:pPr>
      <w:ins w:id="3984" w:author="CLo(042722)" w:date="2022-04-27T20:56:00Z">
        <w:del w:id="3985" w:author="Richard Bradbury (2022-05-04) Provisioning merger" w:date="2022-05-04T20:32:00Z">
          <w:r w:rsidDel="002A7F20">
            <w:rPr>
              <w:rFonts w:eastAsia="DengXian"/>
            </w:rPr>
            <w:delText>This method shall support the URL query parameters specified in table 6.</w:delText>
          </w:r>
        </w:del>
      </w:ins>
      <w:ins w:id="3986" w:author="CLo(042722)" w:date="2022-04-27T21:07:00Z">
        <w:del w:id="3987" w:author="Richard Bradbury (2022-05-04) Provisioning merger" w:date="2022-05-04T20:32:00Z">
          <w:r w:rsidDel="002A7F20">
            <w:rPr>
              <w:rFonts w:eastAsia="DengXian"/>
            </w:rPr>
            <w:delText>3</w:delText>
          </w:r>
        </w:del>
      </w:ins>
      <w:ins w:id="3988" w:author="CLo(042722)" w:date="2022-04-27T20:56:00Z">
        <w:del w:id="3989" w:author="Richard Bradbury (2022-05-04) Provisioning merger" w:date="2022-05-04T20:32:00Z">
          <w:r w:rsidDel="002A7F20">
            <w:rPr>
              <w:rFonts w:eastAsia="DengXian"/>
            </w:rPr>
            <w:delText>.2.</w:delText>
          </w:r>
        </w:del>
      </w:ins>
      <w:ins w:id="3990" w:author="CLo(042722)" w:date="2022-04-27T21:08:00Z">
        <w:del w:id="3991" w:author="Richard Bradbury (2022-05-04) Provisioning merger" w:date="2022-05-04T20:32:00Z">
          <w:r w:rsidDel="002A7F20">
            <w:rPr>
              <w:rFonts w:eastAsia="DengXian"/>
            </w:rPr>
            <w:delText>2</w:delText>
          </w:r>
        </w:del>
      </w:ins>
      <w:ins w:id="3992" w:author="CLo(042722)" w:date="2022-04-27T20:56:00Z">
        <w:del w:id="3993" w:author="Richard Bradbury (2022-05-04) Provisioning merger" w:date="2022-05-04T20:32:00Z">
          <w:r w:rsidDel="002A7F20">
            <w:rPr>
              <w:rFonts w:eastAsia="DengXian"/>
            </w:rPr>
            <w:delText>.3.</w:delText>
          </w:r>
        </w:del>
      </w:ins>
      <w:ins w:id="3994" w:author="CLo(042722)" w:date="2022-04-27T21:08:00Z">
        <w:del w:id="3995" w:author="Richard Bradbury (2022-05-04) Provisioning merger" w:date="2022-05-04T20:32:00Z">
          <w:r w:rsidDel="002A7F20">
            <w:rPr>
              <w:rFonts w:eastAsia="DengXian"/>
            </w:rPr>
            <w:delText>2</w:delText>
          </w:r>
        </w:del>
      </w:ins>
      <w:ins w:id="3996" w:author="CLo(042722)" w:date="2022-04-27T20:56:00Z">
        <w:del w:id="3997" w:author="Richard Bradbury (2022-05-04) Provisioning merger" w:date="2022-05-04T20:32:00Z">
          <w:r w:rsidDel="002A7F20">
            <w:rPr>
              <w:rFonts w:eastAsia="DengXian"/>
            </w:rPr>
            <w:delText>-1 and the headers specified in table 6.</w:delText>
          </w:r>
        </w:del>
      </w:ins>
      <w:ins w:id="3998" w:author="CLo(042722)" w:date="2022-04-27T21:12:00Z">
        <w:del w:id="3999" w:author="Richard Bradbury (2022-05-04) Provisioning merger" w:date="2022-05-04T20:32:00Z">
          <w:r w:rsidDel="002A7F20">
            <w:rPr>
              <w:rFonts w:eastAsia="DengXian"/>
            </w:rPr>
            <w:delText>3</w:delText>
          </w:r>
        </w:del>
      </w:ins>
      <w:ins w:id="4000" w:author="CLo(042722)" w:date="2022-04-27T20:56:00Z">
        <w:del w:id="4001" w:author="Richard Bradbury (2022-05-04) Provisioning merger" w:date="2022-05-04T20:32:00Z">
          <w:r w:rsidDel="002A7F20">
            <w:rPr>
              <w:rFonts w:eastAsia="DengXian"/>
            </w:rPr>
            <w:delText>.2.</w:delText>
          </w:r>
        </w:del>
      </w:ins>
      <w:ins w:id="4002" w:author="CLo(042722)" w:date="2022-04-27T21:12:00Z">
        <w:del w:id="4003" w:author="Richard Bradbury (2022-05-04) Provisioning merger" w:date="2022-05-04T20:32:00Z">
          <w:r w:rsidDel="002A7F20">
            <w:rPr>
              <w:rFonts w:eastAsia="DengXian"/>
            </w:rPr>
            <w:delText>2</w:delText>
          </w:r>
        </w:del>
      </w:ins>
      <w:ins w:id="4004" w:author="CLo(042722)" w:date="2022-04-27T20:56:00Z">
        <w:del w:id="4005" w:author="Richard Bradbury (2022-05-04) Provisioning merger" w:date="2022-05-04T20:32:00Z">
          <w:r w:rsidDel="002A7F20">
            <w:rPr>
              <w:rFonts w:eastAsia="DengXian"/>
            </w:rPr>
            <w:delText>.3.</w:delText>
          </w:r>
        </w:del>
      </w:ins>
      <w:ins w:id="4006" w:author="CLo(042722)" w:date="2022-04-27T21:12:00Z">
        <w:del w:id="4007" w:author="Richard Bradbury (2022-05-04) Provisioning merger" w:date="2022-05-04T20:32:00Z">
          <w:r w:rsidDel="002A7F20">
            <w:rPr>
              <w:rFonts w:eastAsia="DengXian"/>
            </w:rPr>
            <w:delText>2</w:delText>
          </w:r>
        </w:del>
      </w:ins>
      <w:ins w:id="4008" w:author="CLo(042722)" w:date="2022-04-27T20:56:00Z">
        <w:del w:id="4009"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010" w:author="CLo(042722)" w:date="2022-04-27T20:56:00Z"/>
          <w:del w:id="4011" w:author="Richard Bradbury (2022-05-04) Provisioning merger" w:date="2022-05-04T20:32:00Z"/>
          <w:rFonts w:cs="Arial"/>
        </w:rPr>
      </w:pPr>
      <w:ins w:id="4012" w:author="CLo(042722)" w:date="2022-04-27T20:56:00Z">
        <w:del w:id="4013" w:author="Richard Bradbury (2022-05-04) Provisioning merger" w:date="2022-05-04T20:32:00Z">
          <w:r w:rsidDel="002A7F20">
            <w:delText>Table 6.</w:delText>
          </w:r>
        </w:del>
      </w:ins>
      <w:ins w:id="4014" w:author="CLo(042722)" w:date="2022-04-27T21:08:00Z">
        <w:del w:id="4015" w:author="Richard Bradbury (2022-05-04) Provisioning merger" w:date="2022-05-04T20:32:00Z">
          <w:r w:rsidDel="002A7F20">
            <w:delText>3</w:delText>
          </w:r>
        </w:del>
      </w:ins>
      <w:ins w:id="4016" w:author="CLo(042722)" w:date="2022-04-27T20:56:00Z">
        <w:del w:id="4017" w:author="Richard Bradbury (2022-05-04) Provisioning merger" w:date="2022-05-04T20:32:00Z">
          <w:r w:rsidDel="002A7F20">
            <w:delText>.2.</w:delText>
          </w:r>
        </w:del>
      </w:ins>
      <w:ins w:id="4018" w:author="CLo(042722)" w:date="2022-04-27T21:08:00Z">
        <w:del w:id="4019" w:author="Richard Bradbury (2022-05-04) Provisioning merger" w:date="2022-05-04T20:32:00Z">
          <w:r w:rsidDel="002A7F20">
            <w:delText>2</w:delText>
          </w:r>
        </w:del>
      </w:ins>
      <w:ins w:id="4020" w:author="CLo(042722)" w:date="2022-04-27T20:56:00Z">
        <w:del w:id="4021" w:author="Richard Bradbury (2022-05-04) Provisioning merger" w:date="2022-05-04T20:32:00Z">
          <w:r w:rsidDel="002A7F20">
            <w:delText>.3.</w:delText>
          </w:r>
        </w:del>
      </w:ins>
      <w:ins w:id="4022" w:author="CLo(042722)" w:date="2022-04-27T21:08:00Z">
        <w:del w:id="4023" w:author="Richard Bradbury (2022-05-04) Provisioning merger" w:date="2022-05-04T20:32:00Z">
          <w:r w:rsidDel="002A7F20">
            <w:delText>2</w:delText>
          </w:r>
        </w:del>
      </w:ins>
      <w:ins w:id="4024" w:author="CLo(042722)" w:date="2022-04-27T20:56:00Z">
        <w:del w:id="4025"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026" w:author="CLo(042722)" w:date="2022-04-27T20:56:00Z"/>
          <w:del w:id="4027"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028" w:author="CLo(042722)" w:date="2022-04-27T20:56:00Z"/>
                <w:del w:id="4029" w:author="Richard Bradbury (2022-05-04) Provisioning merger" w:date="2022-05-04T20:32:00Z"/>
              </w:rPr>
            </w:pPr>
            <w:ins w:id="4030" w:author="CLo(042722)" w:date="2022-04-27T20:56:00Z">
              <w:del w:id="4031"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032" w:author="CLo(042722)" w:date="2022-04-27T20:56:00Z"/>
                <w:del w:id="4033" w:author="Richard Bradbury (2022-05-04) Provisioning merger" w:date="2022-05-04T20:32:00Z"/>
              </w:rPr>
            </w:pPr>
            <w:ins w:id="4034" w:author="CLo(042722)" w:date="2022-04-27T20:56:00Z">
              <w:del w:id="4035"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036" w:author="CLo(042722)" w:date="2022-04-27T20:56:00Z"/>
                <w:del w:id="4037" w:author="Richard Bradbury (2022-05-04) Provisioning merger" w:date="2022-05-04T20:32:00Z"/>
              </w:rPr>
            </w:pPr>
            <w:ins w:id="4038" w:author="CLo(042722)" w:date="2022-04-27T20:56:00Z">
              <w:del w:id="4039"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040" w:author="CLo(042722)" w:date="2022-04-27T20:56:00Z"/>
                <w:del w:id="4041" w:author="Richard Bradbury (2022-05-04) Provisioning merger" w:date="2022-05-04T20:32:00Z"/>
              </w:rPr>
            </w:pPr>
            <w:ins w:id="4042" w:author="CLo(042722)" w:date="2022-04-27T20:56:00Z">
              <w:del w:id="4043"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044" w:author="CLo(042722)" w:date="2022-04-27T20:56:00Z"/>
                <w:del w:id="4045" w:author="Richard Bradbury (2022-05-04) Provisioning merger" w:date="2022-05-04T20:32:00Z"/>
              </w:rPr>
            </w:pPr>
            <w:ins w:id="4046" w:author="CLo(042722)" w:date="2022-04-27T20:56:00Z">
              <w:del w:id="4047" w:author="Richard Bradbury (2022-05-04) Provisioning merger" w:date="2022-05-04T20:32:00Z">
                <w:r w:rsidDel="002A7F20">
                  <w:delText>Description</w:delText>
                </w:r>
              </w:del>
            </w:ins>
          </w:p>
        </w:tc>
      </w:tr>
      <w:tr w:rsidR="002B75B7" w:rsidDel="002A7F20" w14:paraId="7F1D76E1" w14:textId="32F3D2E0" w:rsidTr="00427B49">
        <w:trPr>
          <w:jc w:val="center"/>
          <w:ins w:id="4048" w:author="CLo(042722)" w:date="2022-04-27T20:56:00Z"/>
          <w:del w:id="4049"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050" w:author="CLo(042722)" w:date="2022-04-27T20:56:00Z"/>
                <w:del w:id="4051"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052" w:author="CLo(042722)" w:date="2022-04-27T20:56:00Z"/>
                <w:del w:id="405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054" w:author="CLo(042722)" w:date="2022-04-27T20:56:00Z"/>
                <w:del w:id="405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056" w:author="CLo(042722)" w:date="2022-04-27T20:56:00Z"/>
                <w:del w:id="4057"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058" w:author="CLo(042722)" w:date="2022-04-27T20:56:00Z"/>
                <w:del w:id="4059" w:author="Richard Bradbury (2022-05-04) Provisioning merger" w:date="2022-05-04T20:32:00Z"/>
              </w:rPr>
            </w:pPr>
          </w:p>
        </w:tc>
      </w:tr>
    </w:tbl>
    <w:p w14:paraId="008E3B20" w14:textId="4EEDAF38" w:rsidR="00A27226" w:rsidDel="002A7F20" w:rsidRDefault="00A27226" w:rsidP="00A27226">
      <w:pPr>
        <w:pStyle w:val="TAN"/>
        <w:keepNext w:val="0"/>
        <w:rPr>
          <w:ins w:id="4060" w:author="CLo(042722)" w:date="2022-04-27T20:56:00Z"/>
          <w:del w:id="4061" w:author="Richard Bradbury (2022-05-04) Provisioning merger" w:date="2022-05-04T20:32:00Z"/>
          <w:rFonts w:eastAsia="DengXian"/>
        </w:rPr>
      </w:pPr>
    </w:p>
    <w:p w14:paraId="6B7EF43E" w14:textId="01D0D0FF" w:rsidR="00A27226" w:rsidDel="002A7F20" w:rsidRDefault="00A27226" w:rsidP="00A27226">
      <w:pPr>
        <w:pStyle w:val="TH"/>
        <w:rPr>
          <w:ins w:id="4062" w:author="CLo(042722)" w:date="2022-04-27T20:56:00Z"/>
          <w:del w:id="4063" w:author="Richard Bradbury (2022-05-04) Provisioning merger" w:date="2022-05-04T20:32:00Z"/>
        </w:rPr>
      </w:pPr>
      <w:ins w:id="4064" w:author="CLo(042722)" w:date="2022-04-27T20:56:00Z">
        <w:del w:id="4065" w:author="Richard Bradbury (2022-05-04) Provisioning merger" w:date="2022-05-04T20:32:00Z">
          <w:r w:rsidDel="002A7F20">
            <w:delText>Table</w:delText>
          </w:r>
          <w:r w:rsidDel="002A7F20">
            <w:rPr>
              <w:noProof/>
            </w:rPr>
            <w:delText> </w:delText>
          </w:r>
          <w:r w:rsidDel="002A7F20">
            <w:rPr>
              <w:rFonts w:eastAsia="MS Mincho"/>
            </w:rPr>
            <w:delText>6.</w:delText>
          </w:r>
        </w:del>
      </w:ins>
      <w:ins w:id="4066" w:author="CLo(042722)" w:date="2022-04-27T21:08:00Z">
        <w:del w:id="4067" w:author="Richard Bradbury (2022-05-04) Provisioning merger" w:date="2022-05-04T20:32:00Z">
          <w:r w:rsidDel="002A7F20">
            <w:rPr>
              <w:rFonts w:eastAsia="MS Mincho"/>
            </w:rPr>
            <w:delText>3</w:delText>
          </w:r>
        </w:del>
      </w:ins>
      <w:ins w:id="4068" w:author="CLo(042722)" w:date="2022-04-27T20:56:00Z">
        <w:del w:id="4069" w:author="Richard Bradbury (2022-05-04) Provisioning merger" w:date="2022-05-04T20:32:00Z">
          <w:r w:rsidDel="002A7F20">
            <w:rPr>
              <w:rFonts w:eastAsia="MS Mincho"/>
            </w:rPr>
            <w:delText>.2.</w:delText>
          </w:r>
        </w:del>
      </w:ins>
      <w:ins w:id="4070" w:author="CLo(042722)" w:date="2022-04-27T21:08:00Z">
        <w:del w:id="4071" w:author="Richard Bradbury (2022-05-04) Provisioning merger" w:date="2022-05-04T20:32:00Z">
          <w:r w:rsidDel="002A7F20">
            <w:rPr>
              <w:rFonts w:eastAsia="MS Mincho"/>
            </w:rPr>
            <w:delText>2</w:delText>
          </w:r>
        </w:del>
      </w:ins>
      <w:ins w:id="4072" w:author="CLo(042722)" w:date="2022-04-27T20:56:00Z">
        <w:del w:id="4073" w:author="Richard Bradbury (2022-05-04) Provisioning merger" w:date="2022-05-04T20:32:00Z">
          <w:r w:rsidDel="002A7F20">
            <w:rPr>
              <w:rFonts w:eastAsia="MS Mincho"/>
            </w:rPr>
            <w:delText>.3.</w:delText>
          </w:r>
        </w:del>
      </w:ins>
      <w:ins w:id="4074" w:author="CLo(042722)" w:date="2022-04-27T21:08:00Z">
        <w:del w:id="4075" w:author="Richard Bradbury (2022-05-04) Provisioning merger" w:date="2022-05-04T20:32:00Z">
          <w:r w:rsidDel="002A7F20">
            <w:rPr>
              <w:rFonts w:eastAsia="MS Mincho"/>
            </w:rPr>
            <w:delText>2</w:delText>
          </w:r>
        </w:del>
      </w:ins>
      <w:ins w:id="4076" w:author="CLo(042722)" w:date="2022-04-27T20:56:00Z">
        <w:del w:id="4077"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078" w:author="CLo(042722)" w:date="2022-04-27T20:56:00Z"/>
          <w:del w:id="4079"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080" w:author="CLo(042722)" w:date="2022-04-27T20:56:00Z"/>
                <w:del w:id="4081" w:author="Richard Bradbury (2022-05-04) Provisioning merger" w:date="2022-05-04T20:32:00Z"/>
              </w:rPr>
            </w:pPr>
            <w:ins w:id="4082" w:author="CLo(042722)" w:date="2022-04-27T20:56:00Z">
              <w:del w:id="4083"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084" w:author="CLo(042722)" w:date="2022-04-27T20:56:00Z"/>
                <w:del w:id="4085" w:author="Richard Bradbury (2022-05-04) Provisioning merger" w:date="2022-05-04T20:32:00Z"/>
              </w:rPr>
            </w:pPr>
            <w:ins w:id="4086" w:author="CLo(042722)" w:date="2022-04-27T20:56:00Z">
              <w:del w:id="4087"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088" w:author="CLo(042722)" w:date="2022-04-27T20:56:00Z"/>
                <w:del w:id="4089" w:author="Richard Bradbury (2022-05-04) Provisioning merger" w:date="2022-05-04T20:32:00Z"/>
              </w:rPr>
            </w:pPr>
            <w:ins w:id="4090" w:author="CLo(042722)" w:date="2022-04-27T20:56:00Z">
              <w:del w:id="4091"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092" w:author="CLo(042722)" w:date="2022-04-27T20:56:00Z"/>
                <w:del w:id="4093" w:author="Richard Bradbury (2022-05-04) Provisioning merger" w:date="2022-05-04T20:32:00Z"/>
              </w:rPr>
            </w:pPr>
            <w:ins w:id="4094" w:author="CLo(042722)" w:date="2022-04-27T20:56:00Z">
              <w:del w:id="4095"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096" w:author="CLo(042722)" w:date="2022-04-27T20:56:00Z"/>
                <w:del w:id="4097" w:author="Richard Bradbury (2022-05-04) Provisioning merger" w:date="2022-05-04T20:32:00Z"/>
              </w:rPr>
            </w:pPr>
            <w:ins w:id="4098" w:author="CLo(042722)" w:date="2022-04-27T20:56:00Z">
              <w:del w:id="4099" w:author="Richard Bradbury (2022-05-04) Provisioning merger" w:date="2022-05-04T20:32:00Z">
                <w:r w:rsidDel="002A7F20">
                  <w:delText>Description</w:delText>
                </w:r>
              </w:del>
            </w:ins>
          </w:p>
        </w:tc>
      </w:tr>
      <w:tr w:rsidR="00A27226" w:rsidDel="002A7F20" w14:paraId="184D7213" w14:textId="7F2CE85D" w:rsidTr="00427B49">
        <w:trPr>
          <w:jc w:val="center"/>
          <w:ins w:id="4100" w:author="CLo(042722)" w:date="2022-04-27T20:56:00Z"/>
          <w:del w:id="410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102" w:author="CLo(042722)" w:date="2022-04-27T20:56:00Z"/>
                <w:del w:id="4103" w:author="Richard Bradbury (2022-05-04) Provisioning merger" w:date="2022-05-04T20:32:00Z"/>
                <w:rStyle w:val="HTTPHeader"/>
              </w:rPr>
            </w:pPr>
            <w:ins w:id="4104" w:author="CLo(042722)" w:date="2022-04-27T20:56:00Z">
              <w:del w:id="4105"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106" w:author="CLo(042722)" w:date="2022-04-27T20:56:00Z"/>
                <w:del w:id="4107" w:author="Richard Bradbury (2022-05-04) Provisioning merger" w:date="2022-05-04T20:32:00Z"/>
                <w:rStyle w:val="Code"/>
              </w:rPr>
            </w:pPr>
            <w:ins w:id="4108" w:author="CLo(042722)" w:date="2022-04-27T20:56:00Z">
              <w:del w:id="4109"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110" w:author="CLo(042722)" w:date="2022-04-27T20:56:00Z"/>
                <w:del w:id="4111" w:author="Richard Bradbury (2022-05-04) Provisioning merger" w:date="2022-05-04T20:32:00Z"/>
              </w:rPr>
            </w:pPr>
            <w:ins w:id="4112" w:author="CLo(042722)" w:date="2022-04-27T20:56:00Z">
              <w:del w:id="4113"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114" w:author="CLo(042722)" w:date="2022-04-27T20:56:00Z"/>
                <w:del w:id="4115" w:author="Richard Bradbury (2022-05-04) Provisioning merger" w:date="2022-05-04T20:32:00Z"/>
              </w:rPr>
            </w:pPr>
            <w:ins w:id="4116" w:author="CLo(042722)" w:date="2022-04-27T20:56:00Z">
              <w:del w:id="4117"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118" w:author="CLo(042722)" w:date="2022-04-27T20:56:00Z"/>
                <w:del w:id="4119" w:author="Richard Bradbury (2022-05-04) Provisioning merger" w:date="2022-05-04T20:32:00Z"/>
              </w:rPr>
            </w:pPr>
            <w:ins w:id="4120" w:author="CLo(042722)" w:date="2022-04-27T20:56:00Z">
              <w:del w:id="4121"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122" w:author="CLo(042722)" w:date="2022-04-27T20:56:00Z"/>
          <w:del w:id="412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124" w:author="CLo(042722)" w:date="2022-04-27T20:56:00Z"/>
                <w:del w:id="4125" w:author="Richard Bradbury (2022-05-04) Provisioning merger" w:date="2022-05-04T20:32:00Z"/>
                <w:rStyle w:val="HTTPHeader"/>
              </w:rPr>
            </w:pPr>
            <w:ins w:id="4126" w:author="CLo(042722)" w:date="2022-04-27T20:56:00Z">
              <w:del w:id="4127"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128" w:author="CLo(042722)" w:date="2022-04-27T20:56:00Z"/>
                <w:del w:id="4129" w:author="Richard Bradbury (2022-05-04) Provisioning merger" w:date="2022-05-04T20:32:00Z"/>
                <w:rStyle w:val="Code"/>
              </w:rPr>
            </w:pPr>
            <w:ins w:id="4130" w:author="CLo(042722)" w:date="2022-04-27T20:56:00Z">
              <w:del w:id="4131"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132" w:author="CLo(042722)" w:date="2022-04-27T20:56:00Z"/>
                <w:del w:id="4133" w:author="Richard Bradbury (2022-05-04) Provisioning merger" w:date="2022-05-04T20:32:00Z"/>
              </w:rPr>
            </w:pPr>
            <w:ins w:id="4134" w:author="CLo(042722)" w:date="2022-04-27T20:56:00Z">
              <w:del w:id="4135"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136" w:author="CLo(042722)" w:date="2022-04-27T20:56:00Z"/>
                <w:del w:id="4137" w:author="Richard Bradbury (2022-05-04) Provisioning merger" w:date="2022-05-04T20:32:00Z"/>
              </w:rPr>
            </w:pPr>
            <w:ins w:id="4138" w:author="CLo(042722)" w:date="2022-04-27T20:56:00Z">
              <w:del w:id="4139"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140" w:author="CLo(042722)" w:date="2022-04-27T20:56:00Z"/>
                <w:del w:id="4141" w:author="Richard Bradbury (2022-05-04) Provisioning merger" w:date="2022-05-04T20:32:00Z"/>
              </w:rPr>
            </w:pPr>
            <w:ins w:id="4142" w:author="CLo(042722)" w:date="2022-04-27T20:56:00Z">
              <w:del w:id="4143"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144" w:author="CLo(042722)" w:date="2022-04-27T20:56:00Z"/>
          <w:del w:id="4145"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146" w:author="CLo(042722)" w:date="2022-04-27T20:56:00Z"/>
                <w:del w:id="4147" w:author="Richard Bradbury (2022-05-04) Provisioning merger" w:date="2022-05-04T20:32:00Z"/>
              </w:rPr>
            </w:pPr>
            <w:ins w:id="4148" w:author="CLo(042722)" w:date="2022-04-27T20:56:00Z">
              <w:del w:id="4149"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150" w:author="CLo(042722)" w:date="2022-04-27T20:56:00Z"/>
          <w:del w:id="4151" w:author="Richard Bradbury (2022-05-04) Provisioning merger" w:date="2022-05-04T20:32:00Z"/>
          <w:rFonts w:eastAsia="DengXian"/>
        </w:rPr>
      </w:pPr>
    </w:p>
    <w:p w14:paraId="5946FE79" w14:textId="076A67AC" w:rsidR="00A27226" w:rsidDel="002A7F20" w:rsidRDefault="00A27226" w:rsidP="00A27226">
      <w:pPr>
        <w:keepNext/>
        <w:rPr>
          <w:ins w:id="4152" w:author="CLo(042722)" w:date="2022-04-27T20:56:00Z"/>
          <w:del w:id="4153" w:author="Richard Bradbury (2022-05-04) Provisioning merger" w:date="2022-05-04T20:32:00Z"/>
          <w:rFonts w:eastAsia="DengXian"/>
        </w:rPr>
      </w:pPr>
      <w:ins w:id="4154" w:author="CLo(042722)" w:date="2022-04-27T20:56:00Z">
        <w:del w:id="4155" w:author="Richard Bradbury (2022-05-04) Provisioning merger" w:date="2022-05-04T20:32:00Z">
          <w:r w:rsidDel="002A7F20">
            <w:rPr>
              <w:rFonts w:eastAsia="DengXian"/>
            </w:rPr>
            <w:delText>This method shall support the response data structures and response codes specified in table 6.</w:delText>
          </w:r>
        </w:del>
      </w:ins>
      <w:ins w:id="4156" w:author="CLo(042722)" w:date="2022-04-27T21:16:00Z">
        <w:del w:id="4157" w:author="Richard Bradbury (2022-05-04) Provisioning merger" w:date="2022-05-04T20:32:00Z">
          <w:r w:rsidDel="002A7F20">
            <w:rPr>
              <w:rFonts w:eastAsia="DengXian"/>
            </w:rPr>
            <w:delText>3</w:delText>
          </w:r>
        </w:del>
      </w:ins>
      <w:ins w:id="4158" w:author="CLo(042722)" w:date="2022-04-27T20:56:00Z">
        <w:del w:id="4159" w:author="Richard Bradbury (2022-05-04) Provisioning merger" w:date="2022-05-04T20:32:00Z">
          <w:r w:rsidDel="002A7F20">
            <w:rPr>
              <w:rFonts w:eastAsia="DengXian"/>
            </w:rPr>
            <w:delText>.2.</w:delText>
          </w:r>
        </w:del>
      </w:ins>
      <w:ins w:id="4160" w:author="CLo(042722)" w:date="2022-04-27T21:16:00Z">
        <w:del w:id="4161" w:author="Richard Bradbury (2022-05-04) Provisioning merger" w:date="2022-05-04T20:32:00Z">
          <w:r w:rsidDel="002A7F20">
            <w:rPr>
              <w:rFonts w:eastAsia="DengXian"/>
            </w:rPr>
            <w:delText>2</w:delText>
          </w:r>
        </w:del>
      </w:ins>
      <w:ins w:id="4162" w:author="CLo(042722)" w:date="2022-04-27T20:56:00Z">
        <w:del w:id="4163" w:author="Richard Bradbury (2022-05-04) Provisioning merger" w:date="2022-05-04T20:32:00Z">
          <w:r w:rsidDel="002A7F20">
            <w:rPr>
              <w:rFonts w:eastAsia="DengXian"/>
            </w:rPr>
            <w:delText>.3.</w:delText>
          </w:r>
        </w:del>
      </w:ins>
      <w:ins w:id="4164" w:author="CLo(042722)" w:date="2022-04-27T21:16:00Z">
        <w:del w:id="4165" w:author="Richard Bradbury (2022-05-04) Provisioning merger" w:date="2022-05-04T20:32:00Z">
          <w:r w:rsidDel="002A7F20">
            <w:rPr>
              <w:rFonts w:eastAsia="DengXian"/>
            </w:rPr>
            <w:delText>2</w:delText>
          </w:r>
        </w:del>
      </w:ins>
      <w:ins w:id="4166" w:author="CLo(042722)" w:date="2022-04-27T20:56:00Z">
        <w:del w:id="4167"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168" w:author="CLo(042722)" w:date="2022-04-27T20:56:00Z"/>
          <w:del w:id="4169" w:author="Richard Bradbury (2022-05-04) Provisioning merger" w:date="2022-05-04T20:32:00Z"/>
        </w:rPr>
      </w:pPr>
      <w:ins w:id="4170" w:author="CLo(042722)" w:date="2022-04-27T20:56:00Z">
        <w:del w:id="4171" w:author="Richard Bradbury (2022-05-04) Provisioning merger" w:date="2022-05-04T20:32:00Z">
          <w:r w:rsidDel="002A7F20">
            <w:delText>Table 6.</w:delText>
          </w:r>
        </w:del>
      </w:ins>
      <w:ins w:id="4172" w:author="CLo(042722)" w:date="2022-04-27T21:16:00Z">
        <w:del w:id="4173" w:author="Richard Bradbury (2022-05-04) Provisioning merger" w:date="2022-05-04T20:32:00Z">
          <w:r w:rsidDel="002A7F20">
            <w:delText>3</w:delText>
          </w:r>
        </w:del>
      </w:ins>
      <w:ins w:id="4174" w:author="CLo(042722)" w:date="2022-04-27T20:56:00Z">
        <w:del w:id="4175" w:author="Richard Bradbury (2022-05-04) Provisioning merger" w:date="2022-05-04T20:32:00Z">
          <w:r w:rsidDel="002A7F20">
            <w:delText>.2.</w:delText>
          </w:r>
        </w:del>
      </w:ins>
      <w:ins w:id="4176" w:author="CLo(042722)" w:date="2022-04-27T21:16:00Z">
        <w:del w:id="4177" w:author="Richard Bradbury (2022-05-04) Provisioning merger" w:date="2022-05-04T20:32:00Z">
          <w:r w:rsidDel="002A7F20">
            <w:delText>2</w:delText>
          </w:r>
        </w:del>
      </w:ins>
      <w:ins w:id="4178" w:author="CLo(042722)" w:date="2022-04-27T20:56:00Z">
        <w:del w:id="4179" w:author="Richard Bradbury (2022-05-04) Provisioning merger" w:date="2022-05-04T20:32:00Z">
          <w:r w:rsidDel="002A7F20">
            <w:delText>.3</w:delText>
          </w:r>
        </w:del>
      </w:ins>
      <w:ins w:id="4180" w:author="CLo(042722)" w:date="2022-04-27T21:16:00Z">
        <w:del w:id="4181" w:author="Richard Bradbury (2022-05-04) Provisioning merger" w:date="2022-05-04T20:32:00Z">
          <w:r w:rsidDel="002A7F20">
            <w:delText>.2</w:delText>
          </w:r>
        </w:del>
      </w:ins>
      <w:ins w:id="4182" w:author="CLo(042722)" w:date="2022-04-27T20:56:00Z">
        <w:del w:id="4183"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184" w:author="CLo(042722)" w:date="2022-04-27T20:56:00Z"/>
          <w:del w:id="4185"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186" w:author="CLo(042722)" w:date="2022-04-27T20:56:00Z"/>
                <w:del w:id="4187" w:author="Richard Bradbury (2022-05-04) Provisioning merger" w:date="2022-05-04T20:32:00Z"/>
              </w:rPr>
            </w:pPr>
            <w:ins w:id="4188" w:author="CLo(042722)" w:date="2022-04-27T20:56:00Z">
              <w:del w:id="4189"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190" w:author="CLo(042722)" w:date="2022-04-27T20:56:00Z"/>
                <w:del w:id="4191" w:author="Richard Bradbury (2022-05-04) Provisioning merger" w:date="2022-05-04T20:32:00Z"/>
              </w:rPr>
            </w:pPr>
            <w:ins w:id="4192" w:author="CLo(042722)" w:date="2022-04-27T20:56:00Z">
              <w:del w:id="4193"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194" w:author="CLo(042722)" w:date="2022-04-27T20:56:00Z"/>
                <w:del w:id="4195" w:author="Richard Bradbury (2022-05-04) Provisioning merger" w:date="2022-05-04T20:32:00Z"/>
              </w:rPr>
            </w:pPr>
            <w:ins w:id="4196" w:author="CLo(042722)" w:date="2022-04-27T20:56:00Z">
              <w:del w:id="4197"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198" w:author="CLo(042722)" w:date="2022-04-27T20:56:00Z"/>
                <w:del w:id="4199" w:author="Richard Bradbury (2022-05-04) Provisioning merger" w:date="2022-05-04T20:32:00Z"/>
              </w:rPr>
            </w:pPr>
            <w:ins w:id="4200" w:author="CLo(042722)" w:date="2022-04-27T20:56:00Z">
              <w:del w:id="4201"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202" w:author="CLo(042722)" w:date="2022-04-27T20:56:00Z"/>
                <w:del w:id="4203" w:author="Richard Bradbury (2022-05-04) Provisioning merger" w:date="2022-05-04T20:32:00Z"/>
              </w:rPr>
            </w:pPr>
            <w:ins w:id="4204" w:author="CLo(042722)" w:date="2022-04-27T20:56:00Z">
              <w:del w:id="4205" w:author="Richard Bradbury (2022-05-04) Provisioning merger" w:date="2022-05-04T20:32:00Z">
                <w:r w:rsidDel="002A7F20">
                  <w:delText>Description</w:delText>
                </w:r>
              </w:del>
            </w:ins>
          </w:p>
        </w:tc>
      </w:tr>
      <w:tr w:rsidR="002B75B7" w:rsidDel="002A7F20" w14:paraId="6789065C" w14:textId="59A58A5E" w:rsidTr="00427B49">
        <w:trPr>
          <w:jc w:val="center"/>
          <w:ins w:id="4206" w:author="CLo(042722)" w:date="2022-04-27T20:56:00Z"/>
          <w:del w:id="4207"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208" w:author="CLo(042722)" w:date="2022-04-27T20:56:00Z"/>
                <w:del w:id="4209" w:author="Richard Bradbury (2022-05-04) Provisioning merger" w:date="2022-05-04T20:32:00Z"/>
                <w:rStyle w:val="Code"/>
              </w:rPr>
            </w:pPr>
            <w:ins w:id="4210" w:author="CLo(042722)" w:date="2022-04-27T20:56:00Z">
              <w:del w:id="4211" w:author="Richard Bradbury (2022-05-04) Provisioning merger" w:date="2022-05-04T20:32:00Z">
                <w:r w:rsidRPr="00F76803" w:rsidDel="002A7F20">
                  <w:rPr>
                    <w:rStyle w:val="Code"/>
                  </w:rPr>
                  <w:delText>Data</w:delText>
                </w:r>
                <w:r w:rsidDel="002A7F20">
                  <w:rPr>
                    <w:rStyle w:val="Code"/>
                  </w:rPr>
                  <w:delText>Reporting</w:delText>
                </w:r>
              </w:del>
            </w:ins>
            <w:ins w:id="4212" w:author="CLo(042722)" w:date="2022-04-27T21:09:00Z">
              <w:del w:id="4213"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214" w:author="CLo(042722)" w:date="2022-04-27T20:56:00Z"/>
                <w:del w:id="4215" w:author="Richard Bradbury (2022-05-04) Provisioning merger" w:date="2022-05-04T20:32:00Z"/>
              </w:rPr>
            </w:pPr>
            <w:ins w:id="4216" w:author="CLo(042722)" w:date="2022-04-27T20:56:00Z">
              <w:del w:id="4217"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218" w:author="CLo(042722)" w:date="2022-04-27T20:56:00Z"/>
                <w:del w:id="4219" w:author="Richard Bradbury (2022-05-04) Provisioning merger" w:date="2022-05-04T20:32:00Z"/>
              </w:rPr>
            </w:pPr>
            <w:ins w:id="4220" w:author="CLo(042722)" w:date="2022-04-27T20:56:00Z">
              <w:del w:id="4221"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222" w:author="CLo(042722)" w:date="2022-04-27T20:56:00Z"/>
                <w:del w:id="4223" w:author="Richard Bradbury (2022-05-04) Provisioning merger" w:date="2022-05-04T20:32:00Z"/>
              </w:rPr>
            </w:pPr>
            <w:ins w:id="4224" w:author="CLo(042722)" w:date="2022-04-27T20:56:00Z">
              <w:del w:id="4225"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226" w:author="CLo(042722)" w:date="2022-04-27T20:56:00Z"/>
                <w:del w:id="4227" w:author="Richard Bradbury (2022-05-04) Provisioning merger" w:date="2022-05-04T20:32:00Z"/>
              </w:rPr>
            </w:pPr>
            <w:ins w:id="4228" w:author="CLo(042722)" w:date="2022-04-27T20:56:00Z">
              <w:del w:id="4229" w:author="Richard Bradbury (2022-05-04) Provisioning merger" w:date="2022-05-04T20:32:00Z">
                <w:r w:rsidDel="002A7F20">
                  <w:delText xml:space="preserve">The requested Data Reporting </w:delText>
                </w:r>
              </w:del>
            </w:ins>
            <w:ins w:id="4230" w:author="CLo(042722)" w:date="2022-04-27T21:09:00Z">
              <w:del w:id="4231" w:author="Richard Bradbury (2022-05-04) Provisioning merger" w:date="2022-05-04T20:32:00Z">
                <w:r w:rsidDel="002A7F20">
                  <w:delText>Configuration</w:delText>
                </w:r>
              </w:del>
            </w:ins>
            <w:ins w:id="4232" w:author="CLo(042722)" w:date="2022-04-27T20:56:00Z">
              <w:del w:id="4233"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234" w:author="CLo(042722)" w:date="2022-04-27T20:56:00Z"/>
          <w:del w:id="423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236" w:author="CLo(042722)" w:date="2022-04-27T20:56:00Z"/>
                <w:del w:id="4237" w:author="Richard Bradbury (2022-05-04) Provisioning merger" w:date="2022-05-04T20:32:00Z"/>
                <w:rStyle w:val="Code"/>
                <w:rFonts w:eastAsia="DengXian"/>
              </w:rPr>
            </w:pPr>
            <w:ins w:id="4238" w:author="CLo(042722)" w:date="2022-04-27T20:56:00Z">
              <w:del w:id="423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240" w:author="CLo(042722)" w:date="2022-04-27T20:56:00Z"/>
                <w:del w:id="4241" w:author="Richard Bradbury (2022-05-04) Provisioning merger" w:date="2022-05-04T20:32:00Z"/>
              </w:rPr>
            </w:pPr>
            <w:ins w:id="4242" w:author="CLo(042722)" w:date="2022-04-27T20:56:00Z">
              <w:del w:id="424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244" w:author="CLo(042722)" w:date="2022-04-27T20:56:00Z"/>
                <w:del w:id="4245" w:author="Richard Bradbury (2022-05-04) Provisioning merger" w:date="2022-05-04T20:32:00Z"/>
              </w:rPr>
            </w:pPr>
            <w:ins w:id="4246" w:author="CLo(042722)" w:date="2022-04-27T20:56:00Z">
              <w:del w:id="424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248" w:author="CLo(042722)" w:date="2022-04-27T20:56:00Z"/>
                <w:del w:id="4249" w:author="Richard Bradbury (2022-05-04) Provisioning merger" w:date="2022-05-04T20:32:00Z"/>
              </w:rPr>
            </w:pPr>
            <w:ins w:id="4250" w:author="CLo(042722)" w:date="2022-04-27T20:56:00Z">
              <w:del w:id="4251"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252" w:author="CLo(042722)" w:date="2022-04-27T20:56:00Z"/>
                <w:del w:id="4253" w:author="Richard Bradbury (2022-05-04) Provisioning merger" w:date="2022-05-04T20:32:00Z"/>
              </w:rPr>
            </w:pPr>
            <w:ins w:id="4254" w:author="CLo(042722)" w:date="2022-04-27T20:56:00Z">
              <w:del w:id="4255" w:author="Richard Bradbury (2022-05-04) Provisioning merger" w:date="2022-05-04T20:32:00Z">
                <w:r w:rsidDel="002A7F20">
                  <w:delText xml:space="preserve">Temporary redirection during a Data Reporting </w:delText>
                </w:r>
              </w:del>
            </w:ins>
            <w:ins w:id="4256" w:author="CLo(042722)" w:date="2022-04-27T21:13:00Z">
              <w:del w:id="4257" w:author="Richard Bradbury (2022-05-04) Provisioning merger" w:date="2022-05-04T20:32:00Z">
                <w:r w:rsidDel="002A7F20">
                  <w:delText>Configuration</w:delText>
                </w:r>
              </w:del>
            </w:ins>
            <w:ins w:id="4258" w:author="CLo(042722)" w:date="2022-04-27T20:56:00Z">
              <w:del w:id="4259"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260" w:author="CLo(042722)" w:date="2022-04-27T20:56:00Z"/>
                <w:del w:id="4261" w:author="Richard Bradbury (2022-05-04) Provisioning merger" w:date="2022-05-04T20:32:00Z"/>
              </w:rPr>
            </w:pPr>
            <w:ins w:id="4262" w:author="CLo(042722)" w:date="2022-04-27T20:56:00Z">
              <w:del w:id="426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264" w:author="CLo(042722)" w:date="2022-04-27T20:56:00Z"/>
          <w:del w:id="426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266" w:author="CLo(042722)" w:date="2022-04-27T20:56:00Z"/>
                <w:del w:id="4267" w:author="Richard Bradbury (2022-05-04) Provisioning merger" w:date="2022-05-04T20:32:00Z"/>
                <w:rStyle w:val="Code"/>
                <w:rFonts w:eastAsia="DengXian"/>
              </w:rPr>
            </w:pPr>
            <w:ins w:id="4268" w:author="CLo(042722)" w:date="2022-04-27T20:56:00Z">
              <w:del w:id="426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270" w:author="CLo(042722)" w:date="2022-04-27T20:56:00Z"/>
                <w:del w:id="4271" w:author="Richard Bradbury (2022-05-04) Provisioning merger" w:date="2022-05-04T20:32:00Z"/>
              </w:rPr>
            </w:pPr>
            <w:ins w:id="4272" w:author="CLo(042722)" w:date="2022-04-27T20:56:00Z">
              <w:del w:id="427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274" w:author="CLo(042722)" w:date="2022-04-27T20:56:00Z"/>
                <w:del w:id="4275" w:author="Richard Bradbury (2022-05-04) Provisioning merger" w:date="2022-05-04T20:32:00Z"/>
              </w:rPr>
            </w:pPr>
            <w:ins w:id="4276" w:author="CLo(042722)" w:date="2022-04-27T20:56:00Z">
              <w:del w:id="427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278" w:author="CLo(042722)" w:date="2022-04-27T20:56:00Z"/>
                <w:del w:id="4279" w:author="Richard Bradbury (2022-05-04) Provisioning merger" w:date="2022-05-04T20:32:00Z"/>
              </w:rPr>
            </w:pPr>
            <w:ins w:id="4280" w:author="CLo(042722)" w:date="2022-04-27T20:56:00Z">
              <w:del w:id="4281"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282" w:author="CLo(042722)" w:date="2022-04-27T20:56:00Z"/>
                <w:del w:id="4283" w:author="Richard Bradbury (2022-05-04) Provisioning merger" w:date="2022-05-04T20:32:00Z"/>
              </w:rPr>
            </w:pPr>
            <w:ins w:id="4284" w:author="CLo(042722)" w:date="2022-04-27T20:56:00Z">
              <w:del w:id="4285" w:author="Richard Bradbury (2022-05-04) Provisioning merger" w:date="2022-05-04T20:32:00Z">
                <w:r w:rsidDel="002A7F20">
                  <w:delText xml:space="preserve">Permanent redirection during a Data Reporting Session </w:delText>
                </w:r>
              </w:del>
            </w:ins>
            <w:ins w:id="4286" w:author="CLo(042722)" w:date="2022-04-27T21:14:00Z">
              <w:del w:id="4287" w:author="Richard Bradbury (2022-05-04) Provisioning merger" w:date="2022-05-04T20:32:00Z">
                <w:r w:rsidDel="002A7F20">
                  <w:delText>Configuration</w:delText>
                </w:r>
              </w:del>
            </w:ins>
            <w:ins w:id="4288" w:author="CLo(042722)" w:date="2022-04-27T20:56:00Z">
              <w:del w:id="4289"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290" w:author="CLo(042722)" w:date="2022-04-27T20:56:00Z"/>
                <w:del w:id="4291" w:author="Richard Bradbury (2022-05-04) Provisioning merger" w:date="2022-05-04T20:32:00Z"/>
              </w:rPr>
            </w:pPr>
            <w:ins w:id="4292" w:author="CLo(042722)" w:date="2022-04-27T20:56:00Z">
              <w:del w:id="429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294" w:author="CLo(042722)" w:date="2022-04-27T20:56:00Z"/>
          <w:del w:id="4295"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296" w:author="CLo(042722)" w:date="2022-04-27T20:56:00Z"/>
                <w:del w:id="4297" w:author="Richard Bradbury (2022-05-04) Provisioning merger" w:date="2022-05-04T20:32:00Z"/>
                <w:rStyle w:val="Code"/>
                <w:rFonts w:eastAsia="DengXian"/>
              </w:rPr>
            </w:pPr>
            <w:ins w:id="4298" w:author="CLo(042722)" w:date="2022-04-27T20:56:00Z">
              <w:del w:id="4299"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300" w:author="CLo(042722)" w:date="2022-04-27T20:56:00Z"/>
                <w:del w:id="4301" w:author="Richard Bradbury (2022-05-04) Provisioning merger" w:date="2022-05-04T20:32:00Z"/>
              </w:rPr>
            </w:pPr>
            <w:ins w:id="4302" w:author="CLo(042722)" w:date="2022-04-27T20:56:00Z">
              <w:del w:id="4303"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304" w:author="CLo(042722)" w:date="2022-04-27T20:56:00Z"/>
                <w:del w:id="4305" w:author="Richard Bradbury (2022-05-04) Provisioning merger" w:date="2022-05-04T20:32:00Z"/>
              </w:rPr>
            </w:pPr>
            <w:ins w:id="4306" w:author="CLo(042722)" w:date="2022-04-27T20:56:00Z">
              <w:del w:id="4307"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308" w:author="CLo(042722)" w:date="2022-04-27T20:56:00Z"/>
                <w:del w:id="4309" w:author="Richard Bradbury (2022-05-04) Provisioning merger" w:date="2022-05-04T20:32:00Z"/>
              </w:rPr>
            </w:pPr>
            <w:ins w:id="4310" w:author="CLo(042722)" w:date="2022-04-27T20:56:00Z">
              <w:del w:id="4311"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316" w:author="CLo(042722)" w:date="2022-04-27T20:56:00Z"/>
          <w:del w:id="431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318" w:author="CLo(042722)" w:date="2022-04-27T20:56:00Z"/>
                <w:del w:id="4319" w:author="Richard Bradbury (2022-05-04) Provisioning merger" w:date="2022-05-04T20:32:00Z"/>
              </w:rPr>
            </w:pPr>
            <w:ins w:id="4320" w:author="CLo(042722)" w:date="2022-04-27T20:56:00Z">
              <w:del w:id="432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322" w:author="CLo(042722)" w:date="2022-04-27T20:56:00Z"/>
                <w:del w:id="4323" w:author="Richard Bradbury (2022-05-04) Provisioning merger" w:date="2022-05-04T20:32:00Z"/>
              </w:rPr>
            </w:pPr>
            <w:ins w:id="4324" w:author="CLo(042722)" w:date="2022-04-27T20:56:00Z">
              <w:del w:id="4325"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326" w:author="CLo(042722)" w:date="2022-04-27T22:02:00Z">
              <w:del w:id="4327" w:author="Richard Bradbury (2022-05-04) Provisioning merger" w:date="2022-05-04T20:32:00Z">
                <w:r w:rsidDel="002A7F20">
                  <w:delText>2</w:delText>
                </w:r>
              </w:del>
            </w:ins>
            <w:ins w:id="4328" w:author="CLo(042722)" w:date="2022-04-27T21:17:00Z">
              <w:del w:id="4329" w:author="Richard Bradbury (2022-05-04) Provisioning merger" w:date="2022-05-04T20:32:00Z">
                <w:r w:rsidRPr="00A27226" w:rsidDel="002A7F20">
                  <w:delText>.</w:delText>
                </w:r>
              </w:del>
            </w:ins>
            <w:ins w:id="4330" w:author="CLo(042722)" w:date="2022-04-27T22:02:00Z">
              <w:del w:id="4331" w:author="Richard Bradbury (2022-05-04) Provisioning merger" w:date="2022-05-04T20:32:00Z">
                <w:r w:rsidDel="002A7F20">
                  <w:delText>4</w:delText>
                </w:r>
              </w:del>
            </w:ins>
            <w:ins w:id="4332" w:author="CLo(042722)" w:date="2022-04-27T20:56:00Z">
              <w:del w:id="4333"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334" w:author="CLo(042722)" w:date="2022-04-27T20:56:00Z"/>
          <w:del w:id="4335" w:author="Richard Bradbury (2022-05-04) Provisioning merger" w:date="2022-05-04T20:32:00Z"/>
          <w:lang w:val="es-ES"/>
        </w:rPr>
      </w:pPr>
    </w:p>
    <w:p w14:paraId="719907F7" w14:textId="21B449DE" w:rsidR="00A27226" w:rsidDel="002A7F20" w:rsidRDefault="00A27226" w:rsidP="00A27226">
      <w:pPr>
        <w:pStyle w:val="TH"/>
        <w:rPr>
          <w:ins w:id="4336" w:author="CLo(042722)" w:date="2022-04-27T20:56:00Z"/>
          <w:del w:id="4337" w:author="Richard Bradbury (2022-05-04) Provisioning merger" w:date="2022-05-04T20:32:00Z"/>
        </w:rPr>
      </w:pPr>
      <w:ins w:id="4338" w:author="CLo(042722)" w:date="2022-04-27T20:56:00Z">
        <w:del w:id="4339" w:author="Richard Bradbury (2022-05-04) Provisioning merger" w:date="2022-05-04T20:32:00Z">
          <w:r w:rsidDel="002A7F20">
            <w:delText>Table 6.</w:delText>
          </w:r>
        </w:del>
      </w:ins>
      <w:ins w:id="4340" w:author="CLo(042722)" w:date="2022-04-27T21:15:00Z">
        <w:del w:id="4341" w:author="Richard Bradbury (2022-05-04) Provisioning merger" w:date="2022-05-04T20:32:00Z">
          <w:r w:rsidDel="002A7F20">
            <w:delText>3</w:delText>
          </w:r>
        </w:del>
      </w:ins>
      <w:ins w:id="4342" w:author="CLo(042722)" w:date="2022-04-27T20:56:00Z">
        <w:del w:id="4343" w:author="Richard Bradbury (2022-05-04) Provisioning merger" w:date="2022-05-04T20:32:00Z">
          <w:r w:rsidDel="002A7F20">
            <w:delText>.2.</w:delText>
          </w:r>
        </w:del>
      </w:ins>
      <w:ins w:id="4344" w:author="CLo(042722)" w:date="2022-04-27T21:15:00Z">
        <w:del w:id="4345" w:author="Richard Bradbury (2022-05-04) Provisioning merger" w:date="2022-05-04T20:32:00Z">
          <w:r w:rsidDel="002A7F20">
            <w:delText>2</w:delText>
          </w:r>
        </w:del>
      </w:ins>
      <w:ins w:id="4346" w:author="CLo(042722)" w:date="2022-04-27T20:56:00Z">
        <w:del w:id="4347" w:author="Richard Bradbury (2022-05-04) Provisioning merger" w:date="2022-05-04T20:32:00Z">
          <w:r w:rsidDel="002A7F20">
            <w:delText>.3.</w:delText>
          </w:r>
        </w:del>
      </w:ins>
      <w:ins w:id="4348" w:author="CLo(042722)" w:date="2022-04-27T21:18:00Z">
        <w:del w:id="4349" w:author="Richard Bradbury (2022-05-04) Provisioning merger" w:date="2022-05-04T20:32:00Z">
          <w:r w:rsidDel="002A7F20">
            <w:delText>2</w:delText>
          </w:r>
        </w:del>
      </w:ins>
      <w:ins w:id="4350" w:author="CLo(042722)" w:date="2022-04-27T20:56:00Z">
        <w:del w:id="4351"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352" w:author="CLo(042722)" w:date="2022-04-27T20:56:00Z"/>
          <w:del w:id="435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354" w:author="CLo(042722)" w:date="2022-04-27T20:56:00Z"/>
                <w:del w:id="4355" w:author="Richard Bradbury (2022-05-04) Provisioning merger" w:date="2022-05-04T20:32:00Z"/>
              </w:rPr>
            </w:pPr>
            <w:ins w:id="4356" w:author="CLo(042722)" w:date="2022-04-27T20:56:00Z">
              <w:del w:id="4357"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Description</w:delText>
                </w:r>
              </w:del>
            </w:ins>
          </w:p>
        </w:tc>
      </w:tr>
      <w:tr w:rsidR="002B75B7" w:rsidDel="002A7F20" w14:paraId="5C2AC01F" w14:textId="08931D8B" w:rsidTr="00427B49">
        <w:trPr>
          <w:jc w:val="center"/>
          <w:ins w:id="4374" w:author="CLo(042722)" w:date="2022-04-27T20:56:00Z"/>
          <w:del w:id="437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376" w:author="CLo(042722)" w:date="2022-04-27T20:56:00Z"/>
                <w:del w:id="4377" w:author="Richard Bradbury (2022-05-04) Provisioning merger" w:date="2022-05-04T20:32:00Z"/>
                <w:rStyle w:val="HTTPHeader"/>
              </w:rPr>
            </w:pPr>
            <w:ins w:id="4378" w:author="CLo(042722)" w:date="2022-04-27T20:56:00Z">
              <w:del w:id="4379"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380" w:author="CLo(042722)" w:date="2022-04-27T20:56:00Z"/>
                <w:del w:id="4381" w:author="Richard Bradbury (2022-05-04) Provisioning merger" w:date="2022-05-04T20:32:00Z"/>
                <w:rStyle w:val="Code"/>
              </w:rPr>
            </w:pPr>
            <w:ins w:id="4382" w:author="CLo(042722)" w:date="2022-04-27T20:56:00Z">
              <w:del w:id="438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384" w:author="CLo(042722)" w:date="2022-04-27T20:56:00Z"/>
                <w:del w:id="4385" w:author="Richard Bradbury (2022-05-04) Provisioning merger" w:date="2022-05-04T20:32:00Z"/>
                <w:lang w:eastAsia="fr-FR"/>
              </w:rPr>
            </w:pPr>
            <w:ins w:id="4386" w:author="CLo(042722)" w:date="2022-04-27T20:56:00Z">
              <w:del w:id="438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388" w:author="CLo(042722)" w:date="2022-04-27T20:56:00Z"/>
                <w:del w:id="4389" w:author="Richard Bradbury (2022-05-04) Provisioning merger" w:date="2022-05-04T20:32:00Z"/>
                <w:lang w:eastAsia="fr-FR"/>
              </w:rPr>
            </w:pPr>
            <w:ins w:id="4390" w:author="CLo(042722)" w:date="2022-04-27T20:56:00Z">
              <w:del w:id="439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392" w:author="CLo(042722)" w:date="2022-04-27T20:56:00Z"/>
                <w:del w:id="4393" w:author="Richard Bradbury (2022-05-04) Provisioning merger" w:date="2022-05-04T20:32:00Z"/>
                <w:lang w:eastAsia="fr-FR"/>
              </w:rPr>
            </w:pPr>
            <w:ins w:id="4394" w:author="CLo(042722)" w:date="2022-04-27T20:56:00Z">
              <w:del w:id="439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396" w:author="CLo(042722)" w:date="2022-04-27T20:56:00Z"/>
          <w:del w:id="43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398" w:author="CLo(042722)" w:date="2022-04-27T20:56:00Z"/>
                <w:del w:id="4399" w:author="Richard Bradbury (2022-05-04) Provisioning merger" w:date="2022-05-04T20:32:00Z"/>
                <w:rStyle w:val="HTTPHeader"/>
              </w:rPr>
            </w:pPr>
            <w:ins w:id="4400" w:author="CLo(042722)" w:date="2022-04-27T20:56:00Z">
              <w:del w:id="4401"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402" w:author="CLo(042722)" w:date="2022-04-27T20:56:00Z"/>
                <w:del w:id="4403" w:author="Richard Bradbury (2022-05-04) Provisioning merger" w:date="2022-05-04T20:32:00Z"/>
                <w:rStyle w:val="Code"/>
              </w:rPr>
            </w:pPr>
            <w:ins w:id="4404" w:author="CLo(042722)" w:date="2022-04-27T20:56:00Z">
              <w:del w:id="440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406" w:author="CLo(042722)" w:date="2022-04-27T20:56:00Z"/>
                <w:del w:id="4407" w:author="Richard Bradbury (2022-05-04) Provisioning merger" w:date="2022-05-04T20:32:00Z"/>
                <w:lang w:eastAsia="fr-FR"/>
              </w:rPr>
            </w:pPr>
            <w:ins w:id="4408" w:author="CLo(042722)" w:date="2022-04-27T20:56:00Z">
              <w:del w:id="440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410" w:author="CLo(042722)" w:date="2022-04-27T20:56:00Z"/>
                <w:del w:id="4411" w:author="Richard Bradbury (2022-05-04) Provisioning merger" w:date="2022-05-04T20:32:00Z"/>
                <w:lang w:eastAsia="fr-FR"/>
              </w:rPr>
            </w:pPr>
            <w:ins w:id="4412" w:author="CLo(042722)" w:date="2022-04-27T20:56:00Z">
              <w:del w:id="441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414" w:author="CLo(042722)" w:date="2022-04-27T20:56:00Z"/>
                <w:del w:id="4415" w:author="Richard Bradbury (2022-05-04) Provisioning merger" w:date="2022-05-04T20:32:00Z"/>
              </w:rPr>
            </w:pPr>
            <w:ins w:id="4416" w:author="CLo(042722)" w:date="2022-04-27T20:56:00Z">
              <w:del w:id="44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418" w:author="CLo(042722)" w:date="2022-04-27T20:56:00Z"/>
                <w:del w:id="4419" w:author="Richard Bradbury (2022-05-04) Provisioning merger" w:date="2022-05-04T20:32:00Z"/>
                <w:lang w:eastAsia="fr-FR"/>
              </w:rPr>
            </w:pPr>
            <w:ins w:id="4420" w:author="CLo(042722)" w:date="2022-04-27T20:56:00Z">
              <w:del w:id="442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422" w:author="CLo(042722)" w:date="2022-04-27T20:56:00Z"/>
          <w:del w:id="442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424" w:author="CLo(042722)" w:date="2022-04-27T20:56:00Z"/>
                <w:del w:id="4425" w:author="Richard Bradbury (2022-05-04) Provisioning merger" w:date="2022-05-04T20:32:00Z"/>
                <w:rStyle w:val="HTTPHeader"/>
              </w:rPr>
            </w:pPr>
            <w:ins w:id="4426" w:author="CLo(042722)" w:date="2022-04-27T20:56:00Z">
              <w:del w:id="4427"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428" w:author="CLo(042722)" w:date="2022-04-27T20:56:00Z"/>
                <w:del w:id="4429" w:author="Richard Bradbury (2022-05-04) Provisioning merger" w:date="2022-05-04T20:32:00Z"/>
                <w:rStyle w:val="Code"/>
              </w:rPr>
            </w:pPr>
            <w:ins w:id="4430" w:author="CLo(042722)" w:date="2022-04-27T20:56:00Z">
              <w:del w:id="4431"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432" w:author="CLo(042722)" w:date="2022-04-27T20:56:00Z"/>
                <w:del w:id="4433" w:author="Richard Bradbury (2022-05-04) Provisioning merger" w:date="2022-05-04T20:32:00Z"/>
                <w:lang w:eastAsia="fr-FR"/>
              </w:rPr>
            </w:pPr>
            <w:ins w:id="4434" w:author="CLo(042722)" w:date="2022-04-27T20:56:00Z">
              <w:del w:id="443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436" w:author="CLo(042722)" w:date="2022-04-27T20:56:00Z"/>
                <w:del w:id="4437" w:author="Richard Bradbury (2022-05-04) Provisioning merger" w:date="2022-05-04T20:32:00Z"/>
                <w:lang w:eastAsia="fr-FR"/>
              </w:rPr>
            </w:pPr>
            <w:ins w:id="4438" w:author="CLo(042722)" w:date="2022-04-27T20:56:00Z">
              <w:del w:id="443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440" w:author="CLo(042722)" w:date="2022-04-27T20:56:00Z"/>
                <w:del w:id="4441" w:author="Richard Bradbury (2022-05-04) Provisioning merger" w:date="2022-05-04T20:32:00Z"/>
              </w:rPr>
            </w:pPr>
            <w:ins w:id="4442" w:author="CLo(042722)" w:date="2022-04-27T20:56:00Z">
              <w:del w:id="4443"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444" w:author="CLo(042722)" w:date="2022-04-27T20:56:00Z"/>
                <w:del w:id="4445" w:author="Richard Bradbury (2022-05-04) Provisioning merger" w:date="2022-05-04T20:32:00Z"/>
                <w:lang w:eastAsia="fr-FR"/>
              </w:rPr>
            </w:pPr>
            <w:ins w:id="4446" w:author="CLo(042722)" w:date="2022-04-27T20:56:00Z">
              <w:del w:id="4447"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448" w:author="CLo(042722)" w:date="2022-04-27T20:56:00Z"/>
          <w:del w:id="4449" w:author="Richard Bradbury (2022-05-04) Provisioning merger" w:date="2022-05-04T20:32:00Z"/>
          <w:noProof/>
        </w:rPr>
      </w:pPr>
    </w:p>
    <w:p w14:paraId="4B53027D" w14:textId="1FD2FDA2" w:rsidR="00A27226" w:rsidDel="002A7F20" w:rsidRDefault="00A27226" w:rsidP="00A27226">
      <w:pPr>
        <w:pStyle w:val="TH"/>
        <w:rPr>
          <w:ins w:id="4450" w:author="CLo(042722)" w:date="2022-04-27T20:56:00Z"/>
          <w:del w:id="4451" w:author="Richard Bradbury (2022-05-04) Provisioning merger" w:date="2022-05-04T20:32:00Z"/>
        </w:rPr>
      </w:pPr>
      <w:ins w:id="4452" w:author="CLo(042722)" w:date="2022-04-27T20:56:00Z">
        <w:del w:id="4453" w:author="Richard Bradbury (2022-05-04) Provisioning merger" w:date="2022-05-04T20:32:00Z">
          <w:r w:rsidDel="002A7F20">
            <w:delText>Table 6.</w:delText>
          </w:r>
        </w:del>
      </w:ins>
      <w:ins w:id="4454" w:author="CLo(042722)" w:date="2022-04-27T21:18:00Z">
        <w:del w:id="4455" w:author="Richard Bradbury (2022-05-04) Provisioning merger" w:date="2022-05-04T20:32:00Z">
          <w:r w:rsidDel="002A7F20">
            <w:delText>3</w:delText>
          </w:r>
        </w:del>
      </w:ins>
      <w:ins w:id="4456" w:author="CLo(042722)" w:date="2022-04-27T20:56:00Z">
        <w:del w:id="4457" w:author="Richard Bradbury (2022-05-04) Provisioning merger" w:date="2022-05-04T20:32:00Z">
          <w:r w:rsidDel="002A7F20">
            <w:delText>.2.</w:delText>
          </w:r>
        </w:del>
      </w:ins>
      <w:ins w:id="4458" w:author="CLo(042722)" w:date="2022-04-27T21:18:00Z">
        <w:del w:id="4459" w:author="Richard Bradbury (2022-05-04) Provisioning merger" w:date="2022-05-04T20:32:00Z">
          <w:r w:rsidDel="002A7F20">
            <w:delText>2</w:delText>
          </w:r>
        </w:del>
      </w:ins>
      <w:ins w:id="4460" w:author="CLo(042722)" w:date="2022-04-27T20:56:00Z">
        <w:del w:id="4461" w:author="Richard Bradbury (2022-05-04) Provisioning merger" w:date="2022-05-04T20:32:00Z">
          <w:r w:rsidDel="002A7F20">
            <w:delText>.3.</w:delText>
          </w:r>
        </w:del>
      </w:ins>
      <w:ins w:id="4462" w:author="CLo(042722)" w:date="2022-04-27T21:18:00Z">
        <w:del w:id="4463" w:author="Richard Bradbury (2022-05-04) Provisioning merger" w:date="2022-05-04T20:32:00Z">
          <w:r w:rsidDel="002A7F20">
            <w:delText>2</w:delText>
          </w:r>
        </w:del>
      </w:ins>
      <w:ins w:id="4464" w:author="CLo(042722)" w:date="2022-04-27T20:56:00Z">
        <w:del w:id="4465"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466" w:author="CLo(042722)" w:date="2022-04-27T20:56:00Z"/>
          <w:del w:id="446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468" w:author="CLo(042722)" w:date="2022-04-27T20:56:00Z"/>
                <w:del w:id="4469" w:author="Richard Bradbury (2022-05-04) Provisioning merger" w:date="2022-05-04T20:32:00Z"/>
              </w:rPr>
            </w:pPr>
            <w:ins w:id="4470" w:author="CLo(042722)" w:date="2022-04-27T20:56:00Z">
              <w:del w:id="4471"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472" w:author="CLo(042722)" w:date="2022-04-27T20:56:00Z"/>
                <w:del w:id="4473" w:author="Richard Bradbury (2022-05-04) Provisioning merger" w:date="2022-05-04T20:32:00Z"/>
              </w:rPr>
            </w:pPr>
            <w:ins w:id="4474" w:author="CLo(042722)" w:date="2022-04-27T20:56:00Z">
              <w:del w:id="4475"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476" w:author="CLo(042722)" w:date="2022-04-27T20:56:00Z"/>
                <w:del w:id="4477" w:author="Richard Bradbury (2022-05-04) Provisioning merger" w:date="2022-05-04T20:32:00Z"/>
              </w:rPr>
            </w:pPr>
            <w:ins w:id="4478" w:author="CLo(042722)" w:date="2022-04-27T20:56:00Z">
              <w:del w:id="447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484" w:author="CLo(042722)" w:date="2022-04-27T20:56:00Z"/>
                <w:del w:id="4485" w:author="Richard Bradbury (2022-05-04) Provisioning merger" w:date="2022-05-04T20:32:00Z"/>
              </w:rPr>
            </w:pPr>
            <w:ins w:id="4486" w:author="CLo(042722)" w:date="2022-04-27T20:56:00Z">
              <w:del w:id="4487" w:author="Richard Bradbury (2022-05-04) Provisioning merger" w:date="2022-05-04T20:32:00Z">
                <w:r w:rsidDel="002A7F20">
                  <w:delText>Description</w:delText>
                </w:r>
              </w:del>
            </w:ins>
          </w:p>
        </w:tc>
      </w:tr>
      <w:tr w:rsidR="002B75B7" w:rsidDel="002A7F20" w14:paraId="4AC657AF" w14:textId="0AA72CEF" w:rsidTr="00427B49">
        <w:trPr>
          <w:jc w:val="center"/>
          <w:ins w:id="4488" w:author="CLo(042722)" w:date="2022-04-27T20:56:00Z"/>
          <w:del w:id="44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490" w:author="CLo(042722)" w:date="2022-04-27T20:56:00Z"/>
                <w:del w:id="4491" w:author="Richard Bradbury (2022-05-04) Provisioning merger" w:date="2022-05-04T20:32:00Z"/>
                <w:rStyle w:val="HTTPHeader"/>
              </w:rPr>
            </w:pPr>
            <w:ins w:id="4492" w:author="CLo(042722)" w:date="2022-04-27T20:56:00Z">
              <w:del w:id="4493"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494" w:author="CLo(042722)" w:date="2022-04-27T20:56:00Z"/>
                <w:del w:id="4495" w:author="Richard Bradbury (2022-05-04) Provisioning merger" w:date="2022-05-04T20:32:00Z"/>
                <w:rStyle w:val="Code"/>
              </w:rPr>
            </w:pPr>
            <w:ins w:id="4496" w:author="CLo(042722)" w:date="2022-04-27T20:56:00Z">
              <w:del w:id="449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498" w:author="CLo(042722)" w:date="2022-04-27T20:56:00Z"/>
                <w:del w:id="4499" w:author="Richard Bradbury (2022-05-04) Provisioning merger" w:date="2022-05-04T20:32:00Z"/>
              </w:rPr>
            </w:pPr>
            <w:ins w:id="4500" w:author="CLo(042722)" w:date="2022-04-27T20:56:00Z">
              <w:del w:id="450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510" w:author="CLo(042722)" w:date="2022-04-27T20:56:00Z"/>
          <w:del w:id="451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512" w:author="CLo(042722)" w:date="2022-04-27T20:56:00Z"/>
                <w:del w:id="4513" w:author="Richard Bradbury (2022-05-04) Provisioning merger" w:date="2022-05-04T20:32:00Z"/>
                <w:rStyle w:val="HTTPHeader"/>
                <w:lang w:val="sv-SE"/>
              </w:rPr>
            </w:pPr>
            <w:ins w:id="4514" w:author="CLo(042722)" w:date="2022-04-27T20:56:00Z">
              <w:del w:id="4515"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516" w:author="CLo(042722)" w:date="2022-04-27T20:56:00Z"/>
                <w:del w:id="4517" w:author="Richard Bradbury (2022-05-04) Provisioning merger" w:date="2022-05-04T20:32:00Z"/>
                <w:rStyle w:val="Code"/>
              </w:rPr>
            </w:pPr>
            <w:ins w:id="4518" w:author="CLo(042722)" w:date="2022-04-27T20:56:00Z">
              <w:del w:id="451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520" w:author="CLo(042722)" w:date="2022-04-27T20:56:00Z"/>
                <w:del w:id="4521" w:author="Richard Bradbury (2022-05-04) Provisioning merger" w:date="2022-05-04T20:32:00Z"/>
              </w:rPr>
            </w:pPr>
            <w:ins w:id="4522" w:author="CLo(042722)" w:date="2022-04-27T20:56:00Z">
              <w:del w:id="452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524" w:author="CLo(042722)" w:date="2022-04-27T20:56:00Z"/>
                <w:del w:id="4525" w:author="Richard Bradbury (2022-05-04) Provisioning merger" w:date="2022-05-04T20:32:00Z"/>
              </w:rPr>
            </w:pPr>
            <w:ins w:id="4526" w:author="CLo(042722)" w:date="2022-04-27T20:56:00Z">
              <w:del w:id="4527"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528" w:author="CLo(042722)" w:date="2022-04-27T20:56:00Z"/>
                <w:del w:id="4529" w:author="Richard Bradbury (2022-05-04) Provisioning merger" w:date="2022-05-04T20:32:00Z"/>
              </w:rPr>
            </w:pPr>
            <w:ins w:id="4530" w:author="CLo(042722)" w:date="2022-04-27T20:56:00Z">
              <w:del w:id="453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532" w:author="CLo(042722)" w:date="2022-04-27T20:56:00Z"/>
          <w:del w:id="453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534" w:author="CLo(042722)" w:date="2022-04-27T20:56:00Z"/>
                <w:del w:id="4535" w:author="Richard Bradbury (2022-05-04) Provisioning merger" w:date="2022-05-04T20:32:00Z"/>
                <w:rStyle w:val="HTTPHeader"/>
              </w:rPr>
            </w:pPr>
            <w:ins w:id="4536" w:author="CLo(042722)" w:date="2022-04-27T20:56:00Z">
              <w:del w:id="4537"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538" w:author="CLo(042722)" w:date="2022-04-27T20:56:00Z"/>
                <w:del w:id="4539" w:author="Richard Bradbury (2022-05-04) Provisioning merger" w:date="2022-05-04T20:32:00Z"/>
                <w:rStyle w:val="Code"/>
              </w:rPr>
            </w:pPr>
            <w:ins w:id="4540" w:author="CLo(042722)" w:date="2022-04-27T20:56:00Z">
              <w:del w:id="454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542" w:author="CLo(042722)" w:date="2022-04-27T20:56:00Z"/>
                <w:del w:id="4543" w:author="Richard Bradbury (2022-05-04) Provisioning merger" w:date="2022-05-04T20:32:00Z"/>
                <w:lang w:eastAsia="fr-FR"/>
              </w:rPr>
            </w:pPr>
            <w:ins w:id="4544" w:author="CLo(042722)" w:date="2022-04-27T20:56:00Z">
              <w:del w:id="454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546" w:author="CLo(042722)" w:date="2022-04-27T20:56:00Z"/>
                <w:del w:id="4547" w:author="Richard Bradbury (2022-05-04) Provisioning merger" w:date="2022-05-04T20:32:00Z"/>
                <w:lang w:eastAsia="fr-FR"/>
              </w:rPr>
            </w:pPr>
            <w:ins w:id="4548" w:author="CLo(042722)" w:date="2022-04-27T20:56:00Z">
              <w:del w:id="454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554" w:author="CLo(042722)" w:date="2022-04-27T20:56:00Z"/>
          <w:del w:id="455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556" w:author="CLo(042722)" w:date="2022-04-27T20:56:00Z"/>
                <w:del w:id="4557" w:author="Richard Bradbury (2022-05-04) Provisioning merger" w:date="2022-05-04T20:32:00Z"/>
                <w:rStyle w:val="HTTPHeader"/>
              </w:rPr>
            </w:pPr>
            <w:ins w:id="4558" w:author="CLo(042722)" w:date="2022-04-27T20:56:00Z">
              <w:del w:id="4559"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560" w:author="CLo(042722)" w:date="2022-04-27T20:56:00Z"/>
                <w:del w:id="4561" w:author="Richard Bradbury (2022-05-04) Provisioning merger" w:date="2022-05-04T20:32:00Z"/>
                <w:rStyle w:val="Code"/>
              </w:rPr>
            </w:pPr>
            <w:ins w:id="4562" w:author="CLo(042722)" w:date="2022-04-27T20:56:00Z">
              <w:del w:id="456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564" w:author="CLo(042722)" w:date="2022-04-27T20:56:00Z"/>
                <w:del w:id="4565" w:author="Richard Bradbury (2022-05-04) Provisioning merger" w:date="2022-05-04T20:32:00Z"/>
                <w:lang w:eastAsia="fr-FR"/>
              </w:rPr>
            </w:pPr>
            <w:ins w:id="4566" w:author="CLo(042722)" w:date="2022-04-27T20:56:00Z">
              <w:del w:id="456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568" w:author="CLo(042722)" w:date="2022-04-27T20:56:00Z"/>
                <w:del w:id="4569" w:author="Richard Bradbury (2022-05-04) Provisioning merger" w:date="2022-05-04T20:32:00Z"/>
                <w:lang w:eastAsia="fr-FR"/>
              </w:rPr>
            </w:pPr>
            <w:ins w:id="4570" w:author="CLo(042722)" w:date="2022-04-27T20:56:00Z">
              <w:del w:id="457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572" w:author="CLo(042722)" w:date="2022-04-27T20:56:00Z"/>
                <w:del w:id="4573" w:author="Richard Bradbury (2022-05-04) Provisioning merger" w:date="2022-05-04T20:32:00Z"/>
              </w:rPr>
            </w:pPr>
            <w:ins w:id="4574" w:author="CLo(042722)" w:date="2022-04-27T20:56:00Z">
              <w:del w:id="457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576" w:author="CLo(042722)" w:date="2022-04-27T20:56:00Z"/>
                <w:del w:id="4577" w:author="Richard Bradbury (2022-05-04) Provisioning merger" w:date="2022-05-04T20:32:00Z"/>
                <w:lang w:eastAsia="fr-FR"/>
              </w:rPr>
            </w:pPr>
            <w:ins w:id="4578" w:author="CLo(042722)" w:date="2022-04-27T20:56:00Z">
              <w:del w:id="457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580" w:author="CLo(042722)" w:date="2022-04-27T20:56:00Z"/>
          <w:del w:id="458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582" w:author="CLo(042722)" w:date="2022-04-27T20:56:00Z"/>
                <w:del w:id="4583" w:author="Richard Bradbury (2022-05-04) Provisioning merger" w:date="2022-05-04T20:32:00Z"/>
                <w:rStyle w:val="HTTPHeader"/>
              </w:rPr>
            </w:pPr>
            <w:ins w:id="4584" w:author="CLo(042722)" w:date="2022-04-27T20:56:00Z">
              <w:del w:id="4585"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586" w:author="CLo(042722)" w:date="2022-04-27T20:56:00Z"/>
                <w:del w:id="4587" w:author="Richard Bradbury (2022-05-04) Provisioning merger" w:date="2022-05-04T20:32:00Z"/>
                <w:rStyle w:val="Code"/>
              </w:rPr>
            </w:pPr>
            <w:ins w:id="4588" w:author="CLo(042722)" w:date="2022-04-27T20:56:00Z">
              <w:del w:id="458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590" w:author="CLo(042722)" w:date="2022-04-27T20:56:00Z"/>
                <w:del w:id="4591" w:author="Richard Bradbury (2022-05-04) Provisioning merger" w:date="2022-05-04T20:32:00Z"/>
                <w:lang w:eastAsia="fr-FR"/>
              </w:rPr>
            </w:pPr>
            <w:ins w:id="4592" w:author="CLo(042722)" w:date="2022-04-27T20:56:00Z">
              <w:del w:id="459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594" w:author="CLo(042722)" w:date="2022-04-27T20:56:00Z"/>
                <w:del w:id="4595" w:author="Richard Bradbury (2022-05-04) Provisioning merger" w:date="2022-05-04T20:32:00Z"/>
                <w:lang w:eastAsia="fr-FR"/>
              </w:rPr>
            </w:pPr>
            <w:ins w:id="4596" w:author="CLo(042722)" w:date="2022-04-27T20:56:00Z">
              <w:del w:id="459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598" w:author="CLo(042722)" w:date="2022-04-27T20:56:00Z"/>
                <w:del w:id="4599" w:author="Richard Bradbury (2022-05-04) Provisioning merger" w:date="2022-05-04T20:32:00Z"/>
              </w:rPr>
            </w:pPr>
            <w:ins w:id="4600" w:author="CLo(042722)" w:date="2022-04-27T20:56:00Z">
              <w:del w:id="460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602" w:author="CLo(042722)" w:date="2022-04-27T20:56:00Z"/>
                <w:del w:id="4603" w:author="Richard Bradbury (2022-05-04) Provisioning merger" w:date="2022-05-04T20:32:00Z"/>
                <w:lang w:eastAsia="fr-FR"/>
              </w:rPr>
            </w:pPr>
            <w:ins w:id="4604" w:author="CLo(042722)" w:date="2022-04-27T20:56:00Z">
              <w:del w:id="4605"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606" w:author="CLo(042722)" w:date="2022-04-27T21:42:00Z"/>
          <w:del w:id="4607" w:author="Richard Bradbury (2022-05-04) Provisioning merger" w:date="2022-05-04T20:32:00Z"/>
        </w:rPr>
      </w:pPr>
    </w:p>
    <w:p w14:paraId="44834495" w14:textId="3C1018C2" w:rsidR="00A27226" w:rsidDel="002A7F20" w:rsidRDefault="00A27226" w:rsidP="00A27226">
      <w:pPr>
        <w:pStyle w:val="Heading6"/>
        <w:rPr>
          <w:ins w:id="4608" w:author="CLo(042722)" w:date="2022-04-27T21:42:00Z"/>
          <w:del w:id="4609" w:author="Richard Bradbury (2022-05-04) Provisioning merger" w:date="2022-05-04T20:32:00Z"/>
        </w:rPr>
      </w:pPr>
      <w:ins w:id="4610" w:author="CLo(042722)" w:date="2022-04-27T21:42:00Z">
        <w:del w:id="4611" w:author="Richard Bradbury (2022-05-04) Provisioning merger" w:date="2022-05-04T20:32:00Z">
          <w:r w:rsidDel="002A7F20">
            <w:delText>6.</w:delText>
          </w:r>
        </w:del>
      </w:ins>
      <w:ins w:id="4612" w:author="CLo(042722)" w:date="2022-04-27T21:43:00Z">
        <w:del w:id="4613" w:author="Richard Bradbury (2022-05-04) Provisioning merger" w:date="2022-05-04T20:32:00Z">
          <w:r w:rsidDel="002A7F20">
            <w:delText>3</w:delText>
          </w:r>
        </w:del>
      </w:ins>
      <w:ins w:id="4614" w:author="CLo(042722)" w:date="2022-04-27T21:42:00Z">
        <w:del w:id="4615" w:author="Richard Bradbury (2022-05-04) Provisioning merger" w:date="2022-05-04T20:32:00Z">
          <w:r w:rsidDel="002A7F20">
            <w:delText>.2.</w:delText>
          </w:r>
        </w:del>
      </w:ins>
      <w:ins w:id="4616" w:author="CLo(042722)" w:date="2022-04-27T21:43:00Z">
        <w:del w:id="4617" w:author="Richard Bradbury (2022-05-04) Provisioning merger" w:date="2022-05-04T20:32:00Z">
          <w:r w:rsidDel="002A7F20">
            <w:delText>2</w:delText>
          </w:r>
        </w:del>
      </w:ins>
      <w:ins w:id="4618" w:author="CLo(042722)" w:date="2022-04-27T21:42:00Z">
        <w:del w:id="4619" w:author="Richard Bradbury (2022-05-04) Provisioning merger" w:date="2022-05-04T20:32:00Z">
          <w:r w:rsidDel="002A7F20">
            <w:delText>.3.</w:delText>
          </w:r>
        </w:del>
      </w:ins>
      <w:ins w:id="4620" w:author="CLo(042722)" w:date="2022-04-27T21:43:00Z">
        <w:del w:id="4621" w:author="Richard Bradbury (2022-05-04) Provisioning merger" w:date="2022-05-04T20:32:00Z">
          <w:r w:rsidDel="002A7F20">
            <w:delText>3</w:delText>
          </w:r>
        </w:del>
      </w:ins>
      <w:ins w:id="4622" w:author="CLo(042722)" w:date="2022-04-27T21:42:00Z">
        <w:del w:id="4623" w:author="Richard Bradbury (2022-05-04) Provisioning merger" w:date="2022-05-04T20:32:00Z">
          <w:r w:rsidDel="002A7F20">
            <w:tab/>
          </w:r>
          <w:r w:rsidRPr="00353C6B" w:rsidDel="002A7F20">
            <w:delText>Ndcaf_DataReporting</w:delText>
          </w:r>
          <w:r w:rsidDel="002A7F20">
            <w:delText>Provisioning</w:delText>
          </w:r>
        </w:del>
      </w:ins>
      <w:ins w:id="4624" w:author="CLo(042722)" w:date="2022-04-27T21:43:00Z">
        <w:del w:id="4625" w:author="Richard Bradbury (2022-05-04) Provisioning merger" w:date="2022-05-04T20:32:00Z">
          <w:r w:rsidDel="002A7F20">
            <w:delText>_UpdateConfiguration</w:delText>
          </w:r>
        </w:del>
      </w:ins>
      <w:ins w:id="4626" w:author="CLo(042722)" w:date="2022-04-27T21:42:00Z">
        <w:del w:id="4627" w:author="Richard Bradbury (2022-05-04) Provisioning merger" w:date="2022-05-04T20:32:00Z">
          <w:r w:rsidDel="002A7F20">
            <w:delText xml:space="preserve"> </w:delText>
          </w:r>
        </w:del>
      </w:ins>
      <w:ins w:id="4628" w:author="CLo(042722)" w:date="2022-04-27T21:55:00Z">
        <w:del w:id="4629" w:author="Richard Bradbury (2022-05-04) Provisioning merger" w:date="2022-05-04T20:32:00Z">
          <w:r w:rsidDel="002A7F20">
            <w:delText xml:space="preserve">operation </w:delText>
          </w:r>
        </w:del>
      </w:ins>
      <w:ins w:id="4630" w:author="CLo(042722)" w:date="2022-04-27T21:42:00Z">
        <w:del w:id="4631"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632" w:author="CLo(042722)" w:date="2022-04-27T21:42:00Z"/>
          <w:del w:id="4633" w:author="Richard Bradbury (2022-05-04) Provisioning merger" w:date="2022-05-04T20:32:00Z"/>
          <w:rFonts w:eastAsia="DengXian"/>
        </w:rPr>
      </w:pPr>
      <w:ins w:id="4634" w:author="CLo(042722)" w:date="2022-04-27T21:42:00Z">
        <w:del w:id="4635" w:author="Richard Bradbury (2022-05-04) Provisioning merger" w:date="2022-05-04T20:32:00Z">
          <w:r w:rsidDel="002A7F20">
            <w:rPr>
              <w:rFonts w:eastAsia="DengXian"/>
            </w:rPr>
            <w:delText>This method shall support the URL query parameters specified in table 6.</w:delText>
          </w:r>
        </w:del>
      </w:ins>
      <w:ins w:id="4636" w:author="CLo(042722)" w:date="2022-04-27T21:44:00Z">
        <w:del w:id="4637" w:author="Richard Bradbury (2022-05-04) Provisioning merger" w:date="2022-05-04T20:32:00Z">
          <w:r w:rsidDel="002A7F20">
            <w:rPr>
              <w:rFonts w:eastAsia="DengXian"/>
            </w:rPr>
            <w:delText>3</w:delText>
          </w:r>
        </w:del>
      </w:ins>
      <w:ins w:id="4638" w:author="CLo(042722)" w:date="2022-04-27T21:42:00Z">
        <w:del w:id="4639" w:author="Richard Bradbury (2022-05-04) Provisioning merger" w:date="2022-05-04T20:32:00Z">
          <w:r w:rsidDel="002A7F20">
            <w:rPr>
              <w:rFonts w:eastAsia="DengXian"/>
            </w:rPr>
            <w:delText>.2.</w:delText>
          </w:r>
        </w:del>
      </w:ins>
      <w:ins w:id="4640" w:author="CLo(042722)" w:date="2022-04-27T21:44:00Z">
        <w:del w:id="4641" w:author="Richard Bradbury (2022-05-04) Provisioning merger" w:date="2022-05-04T20:32:00Z">
          <w:r w:rsidDel="002A7F20">
            <w:rPr>
              <w:rFonts w:eastAsia="DengXian"/>
            </w:rPr>
            <w:delText>2</w:delText>
          </w:r>
        </w:del>
      </w:ins>
      <w:ins w:id="4642" w:author="CLo(042722)" w:date="2022-04-27T21:42:00Z">
        <w:del w:id="4643" w:author="Richard Bradbury (2022-05-04) Provisioning merger" w:date="2022-05-04T20:32:00Z">
          <w:r w:rsidDel="002A7F20">
            <w:rPr>
              <w:rFonts w:eastAsia="DengXian"/>
            </w:rPr>
            <w:delText>.3.</w:delText>
          </w:r>
        </w:del>
      </w:ins>
      <w:ins w:id="4644" w:author="CLo(042722)" w:date="2022-04-27T21:44:00Z">
        <w:del w:id="4645" w:author="Richard Bradbury (2022-05-04) Provisioning merger" w:date="2022-05-04T20:32:00Z">
          <w:r w:rsidDel="002A7F20">
            <w:rPr>
              <w:rFonts w:eastAsia="DengXian"/>
            </w:rPr>
            <w:delText>3</w:delText>
          </w:r>
        </w:del>
      </w:ins>
      <w:ins w:id="4646" w:author="CLo(042722)" w:date="2022-04-27T21:42:00Z">
        <w:del w:id="4647"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648" w:author="CLo(042722)" w:date="2022-04-27T21:42:00Z"/>
          <w:del w:id="4649" w:author="Richard Bradbury (2022-05-04) Provisioning merger" w:date="2022-05-04T20:32:00Z"/>
          <w:rFonts w:cs="Arial"/>
        </w:rPr>
      </w:pPr>
      <w:ins w:id="4650" w:author="CLo(042722)" w:date="2022-04-27T21:42:00Z">
        <w:del w:id="4651" w:author="Richard Bradbury (2022-05-04) Provisioning merger" w:date="2022-05-04T20:32:00Z">
          <w:r w:rsidDel="002A7F20">
            <w:delText>Table 6.</w:delText>
          </w:r>
        </w:del>
      </w:ins>
      <w:ins w:id="4652" w:author="CLo(042722)" w:date="2022-04-27T21:44:00Z">
        <w:del w:id="4653" w:author="Richard Bradbury (2022-05-04) Provisioning merger" w:date="2022-05-04T20:32:00Z">
          <w:r w:rsidDel="002A7F20">
            <w:delText>3</w:delText>
          </w:r>
        </w:del>
      </w:ins>
      <w:ins w:id="4654" w:author="CLo(042722)" w:date="2022-04-27T21:42:00Z">
        <w:del w:id="4655" w:author="Richard Bradbury (2022-05-04) Provisioning merger" w:date="2022-05-04T20:32:00Z">
          <w:r w:rsidDel="002A7F20">
            <w:delText>.2</w:delText>
          </w:r>
        </w:del>
      </w:ins>
      <w:ins w:id="4656" w:author="CLo(042722)" w:date="2022-04-27T21:44:00Z">
        <w:del w:id="4657" w:author="Richard Bradbury (2022-05-04) Provisioning merger" w:date="2022-05-04T20:32:00Z">
          <w:r w:rsidDel="002A7F20">
            <w:delText>.2</w:delText>
          </w:r>
        </w:del>
      </w:ins>
      <w:ins w:id="4658" w:author="CLo(042722)" w:date="2022-04-27T21:42:00Z">
        <w:del w:id="4659" w:author="Richard Bradbury (2022-05-04) Provisioning merger" w:date="2022-05-04T20:32:00Z">
          <w:r w:rsidDel="002A7F20">
            <w:delText>.3.</w:delText>
          </w:r>
        </w:del>
      </w:ins>
      <w:ins w:id="4660" w:author="CLo(042722)" w:date="2022-04-27T21:45:00Z">
        <w:del w:id="4661" w:author="Richard Bradbury (2022-05-04) Provisioning merger" w:date="2022-05-04T20:32:00Z">
          <w:r w:rsidDel="002A7F20">
            <w:delText>3</w:delText>
          </w:r>
        </w:del>
      </w:ins>
      <w:ins w:id="4662" w:author="CLo(042722)" w:date="2022-04-27T21:42:00Z">
        <w:del w:id="4663"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664" w:author="CLo(042722)" w:date="2022-04-27T21:42:00Z"/>
          <w:del w:id="466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666" w:author="CLo(042722)" w:date="2022-04-27T21:42:00Z"/>
                <w:del w:id="4667" w:author="Richard Bradbury (2022-05-04) Provisioning merger" w:date="2022-05-04T20:32:00Z"/>
              </w:rPr>
            </w:pPr>
            <w:ins w:id="4668" w:author="CLo(042722)" w:date="2022-04-27T21:42:00Z">
              <w:del w:id="466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670" w:author="CLo(042722)" w:date="2022-04-27T21:42:00Z"/>
                <w:del w:id="4671" w:author="Richard Bradbury (2022-05-04) Provisioning merger" w:date="2022-05-04T20:32:00Z"/>
              </w:rPr>
            </w:pPr>
            <w:ins w:id="4672" w:author="CLo(042722)" w:date="2022-04-27T21:42:00Z">
              <w:del w:id="467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674" w:author="CLo(042722)" w:date="2022-04-27T21:42:00Z"/>
                <w:del w:id="4675" w:author="Richard Bradbury (2022-05-04) Provisioning merger" w:date="2022-05-04T20:32:00Z"/>
              </w:rPr>
            </w:pPr>
            <w:ins w:id="4676" w:author="CLo(042722)" w:date="2022-04-27T21:42:00Z">
              <w:del w:id="467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678" w:author="CLo(042722)" w:date="2022-04-27T21:42:00Z"/>
                <w:del w:id="4679" w:author="Richard Bradbury (2022-05-04) Provisioning merger" w:date="2022-05-04T20:32:00Z"/>
              </w:rPr>
            </w:pPr>
            <w:ins w:id="4680" w:author="CLo(042722)" w:date="2022-04-27T21:42:00Z">
              <w:del w:id="468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delText>Description</w:delText>
                </w:r>
              </w:del>
            </w:ins>
          </w:p>
        </w:tc>
      </w:tr>
      <w:tr w:rsidR="002B75B7" w:rsidDel="002A7F20" w14:paraId="1BB1F417" w14:textId="0BA419DD" w:rsidTr="00427B49">
        <w:trPr>
          <w:jc w:val="center"/>
          <w:ins w:id="4686" w:author="CLo(042722)" w:date="2022-04-27T21:42:00Z"/>
          <w:del w:id="468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688" w:author="CLo(042722)" w:date="2022-04-27T21:42:00Z"/>
                <w:del w:id="468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690" w:author="CLo(042722)" w:date="2022-04-27T21:42:00Z"/>
                <w:del w:id="469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692" w:author="CLo(042722)" w:date="2022-04-27T21:42:00Z"/>
                <w:del w:id="469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694" w:author="CLo(042722)" w:date="2022-04-27T21:42:00Z"/>
                <w:del w:id="469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696" w:author="CLo(042722)" w:date="2022-04-27T21:42:00Z"/>
                <w:del w:id="4697" w:author="Richard Bradbury (2022-05-04) Provisioning merger" w:date="2022-05-04T20:32:00Z"/>
              </w:rPr>
            </w:pPr>
          </w:p>
        </w:tc>
      </w:tr>
    </w:tbl>
    <w:p w14:paraId="59660FC9" w14:textId="3180EE8E" w:rsidR="00A27226" w:rsidDel="002A7F20" w:rsidRDefault="00A27226" w:rsidP="00A27226">
      <w:pPr>
        <w:pStyle w:val="TAN"/>
        <w:keepNext w:val="0"/>
        <w:rPr>
          <w:ins w:id="4698" w:author="CLo(042722)" w:date="2022-04-27T21:42:00Z"/>
          <w:del w:id="4699" w:author="Richard Bradbury (2022-05-04) Provisioning merger" w:date="2022-05-04T20:32:00Z"/>
          <w:rFonts w:eastAsia="DengXian"/>
        </w:rPr>
      </w:pPr>
    </w:p>
    <w:p w14:paraId="3B7888C8" w14:textId="3EED3C2D" w:rsidR="00A27226" w:rsidDel="002A7F20" w:rsidRDefault="00A27226" w:rsidP="00A27226">
      <w:pPr>
        <w:keepNext/>
        <w:rPr>
          <w:ins w:id="4700" w:author="CLo(042722)" w:date="2022-04-27T21:42:00Z"/>
          <w:del w:id="4701" w:author="Richard Bradbury (2022-05-04) Provisioning merger" w:date="2022-05-04T20:32:00Z"/>
          <w:rFonts w:eastAsia="DengXian"/>
        </w:rPr>
      </w:pPr>
      <w:ins w:id="4702" w:author="CLo(042722)" w:date="2022-04-27T21:42:00Z">
        <w:del w:id="4703" w:author="Richard Bradbury (2022-05-04) Provisioning merger" w:date="2022-05-04T20:32:00Z">
          <w:r w:rsidDel="002A7F20">
            <w:rPr>
              <w:rFonts w:eastAsia="DengXian"/>
            </w:rPr>
            <w:delText xml:space="preserve">This method shall support the request data structures </w:delText>
          </w:r>
        </w:del>
      </w:ins>
      <w:ins w:id="4704" w:author="CLo(042722)" w:date="2022-04-27T22:06:00Z">
        <w:del w:id="4705" w:author="Richard Bradbury (2022-05-04) Provisioning merger" w:date="2022-05-04T20:32:00Z">
          <w:r w:rsidDel="002A7F20">
            <w:rPr>
              <w:rFonts w:eastAsia="DengXian"/>
            </w:rPr>
            <w:delText xml:space="preserve">and headers </w:delText>
          </w:r>
        </w:del>
      </w:ins>
      <w:ins w:id="4706" w:author="CLo(042722)" w:date="2022-04-27T21:42:00Z">
        <w:del w:id="4707" w:author="Richard Bradbury (2022-05-04) Provisioning merger" w:date="2022-05-04T20:32:00Z">
          <w:r w:rsidDel="002A7F20">
            <w:rPr>
              <w:rFonts w:eastAsia="DengXian"/>
            </w:rPr>
            <w:delText>specified in table</w:delText>
          </w:r>
        </w:del>
      </w:ins>
      <w:ins w:id="4708" w:author="CLo(042722)" w:date="2022-04-27T22:06:00Z">
        <w:del w:id="4709" w:author="Richard Bradbury (2022-05-04) Provisioning merger" w:date="2022-05-04T20:32:00Z">
          <w:r w:rsidDel="002A7F20">
            <w:rPr>
              <w:rFonts w:eastAsia="DengXian"/>
            </w:rPr>
            <w:delText>s</w:delText>
          </w:r>
        </w:del>
      </w:ins>
      <w:ins w:id="4710" w:author="CLo(042722)" w:date="2022-04-27T21:42:00Z">
        <w:del w:id="4711" w:author="Richard Bradbury (2022-05-04) Provisioning merger" w:date="2022-05-04T20:32:00Z">
          <w:r w:rsidDel="002A7F20">
            <w:rPr>
              <w:rFonts w:eastAsia="DengXian"/>
            </w:rPr>
            <w:delText> 6.</w:delText>
          </w:r>
        </w:del>
      </w:ins>
      <w:ins w:id="4712" w:author="CLo(042722)" w:date="2022-04-27T21:45:00Z">
        <w:del w:id="4713" w:author="Richard Bradbury (2022-05-04) Provisioning merger" w:date="2022-05-04T20:32:00Z">
          <w:r w:rsidDel="002A7F20">
            <w:rPr>
              <w:rFonts w:eastAsia="DengXian"/>
            </w:rPr>
            <w:delText>3</w:delText>
          </w:r>
        </w:del>
      </w:ins>
      <w:ins w:id="4714" w:author="CLo(042722)" w:date="2022-04-27T21:42:00Z">
        <w:del w:id="4715" w:author="Richard Bradbury (2022-05-04) Provisioning merger" w:date="2022-05-04T20:32:00Z">
          <w:r w:rsidDel="002A7F20">
            <w:rPr>
              <w:rFonts w:eastAsia="DengXian"/>
            </w:rPr>
            <w:delText>.2.</w:delText>
          </w:r>
        </w:del>
      </w:ins>
      <w:ins w:id="4716" w:author="CLo(042722)" w:date="2022-04-27T21:45:00Z">
        <w:del w:id="4717" w:author="Richard Bradbury (2022-05-04) Provisioning merger" w:date="2022-05-04T20:32:00Z">
          <w:r w:rsidDel="002A7F20">
            <w:rPr>
              <w:rFonts w:eastAsia="DengXian"/>
            </w:rPr>
            <w:delText>2</w:delText>
          </w:r>
        </w:del>
      </w:ins>
      <w:ins w:id="4718" w:author="CLo(042722)" w:date="2022-04-27T21:42:00Z">
        <w:del w:id="4719" w:author="Richard Bradbury (2022-05-04) Provisioning merger" w:date="2022-05-04T20:32:00Z">
          <w:r w:rsidDel="002A7F20">
            <w:rPr>
              <w:rFonts w:eastAsia="DengXian"/>
            </w:rPr>
            <w:delText>.3.</w:delText>
          </w:r>
        </w:del>
      </w:ins>
      <w:ins w:id="4720" w:author="CLo(042722)" w:date="2022-04-27T21:45:00Z">
        <w:del w:id="4721" w:author="Richard Bradbury (2022-05-04) Provisioning merger" w:date="2022-05-04T20:32:00Z">
          <w:r w:rsidDel="002A7F20">
            <w:rPr>
              <w:rFonts w:eastAsia="DengXian"/>
            </w:rPr>
            <w:delText>3</w:delText>
          </w:r>
        </w:del>
      </w:ins>
      <w:ins w:id="4722" w:author="CLo(042722)" w:date="2022-04-27T21:42:00Z">
        <w:del w:id="4723" w:author="Richard Bradbury (2022-05-04) Provisioning merger" w:date="2022-05-04T20:32:00Z">
          <w:r w:rsidDel="002A7F20">
            <w:rPr>
              <w:rFonts w:eastAsia="DengXian"/>
            </w:rPr>
            <w:delText>-2</w:delText>
          </w:r>
        </w:del>
      </w:ins>
      <w:ins w:id="4724" w:author="CLo(042722)" w:date="2022-04-27T22:06:00Z">
        <w:del w:id="4725" w:author="Richard Bradbury (2022-05-04) Provisioning merger" w:date="2022-05-04T20:32:00Z">
          <w:r w:rsidDel="002A7F20">
            <w:rPr>
              <w:rFonts w:eastAsia="DengXian"/>
            </w:rPr>
            <w:delText xml:space="preserve"> and </w:delText>
          </w:r>
        </w:del>
      </w:ins>
      <w:ins w:id="4726" w:author="CLo(042722)" w:date="2022-04-27T21:46:00Z">
        <w:del w:id="4727" w:author="Richard Bradbury (2022-05-04) Provisioning merger" w:date="2022-05-04T20:32:00Z">
          <w:r w:rsidDel="002A7F20">
            <w:rPr>
              <w:rFonts w:eastAsia="DengXian"/>
            </w:rPr>
            <w:delText xml:space="preserve"> 6.3.2.2.3.3-3,</w:delText>
          </w:r>
        </w:del>
      </w:ins>
      <w:ins w:id="4728" w:author="CLo(042722)" w:date="2022-04-27T21:42:00Z">
        <w:del w:id="4729" w:author="Richard Bradbury (2022-05-04) Provisioning merger" w:date="2022-05-04T20:32:00Z">
          <w:r w:rsidDel="002A7F20">
            <w:rPr>
              <w:rFonts w:eastAsia="DengXian"/>
            </w:rPr>
            <w:delText xml:space="preserve"> </w:delText>
          </w:r>
        </w:del>
      </w:ins>
      <w:ins w:id="4730" w:author="CLo(042722)" w:date="2022-04-27T22:06:00Z">
        <w:del w:id="4731" w:author="Richard Bradbury (2022-05-04) Provisioning merger" w:date="2022-05-04T20:32:00Z">
          <w:r w:rsidDel="002A7F20">
            <w:rPr>
              <w:rFonts w:eastAsia="DengXian"/>
            </w:rPr>
            <w:delText>respectively</w:delText>
          </w:r>
        </w:del>
      </w:ins>
      <w:ins w:id="4732" w:author="CLo(042722)" w:date="2022-04-27T22:07:00Z">
        <w:del w:id="4733" w:author="Richard Bradbury (2022-05-04) Provisioning merger" w:date="2022-05-04T20:32:00Z">
          <w:r w:rsidDel="002A7F20">
            <w:rPr>
              <w:rFonts w:eastAsia="DengXian"/>
            </w:rPr>
            <w:delText xml:space="preserve">, </w:delText>
          </w:r>
        </w:del>
      </w:ins>
      <w:ins w:id="4734" w:author="CLo(042722)" w:date="2022-04-27T21:42:00Z">
        <w:del w:id="4735" w:author="Richard Bradbury (2022-05-04) Provisioning merger" w:date="2022-05-04T20:32:00Z">
          <w:r w:rsidDel="002A7F20">
            <w:rPr>
              <w:rFonts w:eastAsia="DengXian"/>
            </w:rPr>
            <w:delText>and the response data structures and response codes specified in table 6.</w:delText>
          </w:r>
        </w:del>
      </w:ins>
      <w:ins w:id="4736" w:author="CLo(042722)" w:date="2022-04-27T21:45:00Z">
        <w:del w:id="4737" w:author="Richard Bradbury (2022-05-04) Provisioning merger" w:date="2022-05-04T20:32:00Z">
          <w:r w:rsidDel="002A7F20">
            <w:rPr>
              <w:rFonts w:eastAsia="DengXian"/>
            </w:rPr>
            <w:delText>3</w:delText>
          </w:r>
        </w:del>
      </w:ins>
      <w:ins w:id="4738" w:author="CLo(042722)" w:date="2022-04-27T21:42:00Z">
        <w:del w:id="4739" w:author="Richard Bradbury (2022-05-04) Provisioning merger" w:date="2022-05-04T20:32:00Z">
          <w:r w:rsidDel="002A7F20">
            <w:rPr>
              <w:rFonts w:eastAsia="DengXian"/>
            </w:rPr>
            <w:delText>.2.</w:delText>
          </w:r>
        </w:del>
      </w:ins>
      <w:ins w:id="4740" w:author="CLo(042722)" w:date="2022-04-27T21:45:00Z">
        <w:del w:id="4741" w:author="Richard Bradbury (2022-05-04) Provisioning merger" w:date="2022-05-04T20:32:00Z">
          <w:r w:rsidDel="002A7F20">
            <w:rPr>
              <w:rFonts w:eastAsia="DengXian"/>
            </w:rPr>
            <w:delText>2</w:delText>
          </w:r>
        </w:del>
      </w:ins>
      <w:ins w:id="4742" w:author="CLo(042722)" w:date="2022-04-27T21:42:00Z">
        <w:del w:id="4743" w:author="Richard Bradbury (2022-05-04) Provisioning merger" w:date="2022-05-04T20:32:00Z">
          <w:r w:rsidDel="002A7F20">
            <w:rPr>
              <w:rFonts w:eastAsia="DengXian"/>
            </w:rPr>
            <w:delText>.3.</w:delText>
          </w:r>
        </w:del>
      </w:ins>
      <w:ins w:id="4744" w:author="CLo(042722)" w:date="2022-04-27T21:45:00Z">
        <w:del w:id="4745" w:author="Richard Bradbury (2022-05-04) Provisioning merger" w:date="2022-05-04T20:32:00Z">
          <w:r w:rsidDel="002A7F20">
            <w:rPr>
              <w:rFonts w:eastAsia="DengXian"/>
            </w:rPr>
            <w:delText>3</w:delText>
          </w:r>
        </w:del>
      </w:ins>
      <w:ins w:id="4746" w:author="CLo(042722)" w:date="2022-04-27T21:42:00Z">
        <w:del w:id="4747"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748" w:author="CLo(042722)" w:date="2022-04-27T21:42:00Z"/>
          <w:del w:id="4749" w:author="Richard Bradbury (2022-05-04) Provisioning merger" w:date="2022-05-04T20:32:00Z"/>
        </w:rPr>
      </w:pPr>
      <w:ins w:id="4750" w:author="CLo(042722)" w:date="2022-04-27T21:42:00Z">
        <w:del w:id="4751" w:author="Richard Bradbury (2022-05-04) Provisioning merger" w:date="2022-05-04T20:32:00Z">
          <w:r w:rsidDel="002A7F20">
            <w:delText>Table 6.</w:delText>
          </w:r>
        </w:del>
      </w:ins>
      <w:ins w:id="4752" w:author="CLo(042722)" w:date="2022-04-27T21:46:00Z">
        <w:del w:id="4753" w:author="Richard Bradbury (2022-05-04) Provisioning merger" w:date="2022-05-04T20:32:00Z">
          <w:r w:rsidDel="002A7F20">
            <w:delText>3</w:delText>
          </w:r>
        </w:del>
      </w:ins>
      <w:ins w:id="4754" w:author="CLo(042722)" w:date="2022-04-27T21:42:00Z">
        <w:del w:id="4755" w:author="Richard Bradbury (2022-05-04) Provisioning merger" w:date="2022-05-04T20:32:00Z">
          <w:r w:rsidDel="002A7F20">
            <w:delText>.2.</w:delText>
          </w:r>
        </w:del>
      </w:ins>
      <w:ins w:id="4756" w:author="CLo(042722)" w:date="2022-04-27T21:47:00Z">
        <w:del w:id="4757" w:author="Richard Bradbury (2022-05-04) Provisioning merger" w:date="2022-05-04T20:32:00Z">
          <w:r w:rsidDel="002A7F20">
            <w:delText>2</w:delText>
          </w:r>
        </w:del>
      </w:ins>
      <w:ins w:id="4758" w:author="CLo(042722)" w:date="2022-04-27T21:42:00Z">
        <w:del w:id="4759" w:author="Richard Bradbury (2022-05-04) Provisioning merger" w:date="2022-05-04T20:32:00Z">
          <w:r w:rsidDel="002A7F20">
            <w:delText>.3.</w:delText>
          </w:r>
        </w:del>
      </w:ins>
      <w:ins w:id="4760" w:author="CLo(042722)" w:date="2022-04-27T21:47:00Z">
        <w:del w:id="4761" w:author="Richard Bradbury (2022-05-04) Provisioning merger" w:date="2022-05-04T20:32:00Z">
          <w:r w:rsidDel="002A7F20">
            <w:delText>3</w:delText>
          </w:r>
        </w:del>
      </w:ins>
      <w:ins w:id="4762" w:author="CLo(042722)" w:date="2022-04-27T21:42:00Z">
        <w:del w:id="4763"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764" w:author="CLo(042722)" w:date="2022-04-27T21:42:00Z"/>
          <w:del w:id="4765"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766" w:author="CLo(042722)" w:date="2022-04-27T21:42:00Z"/>
                <w:del w:id="4767" w:author="Richard Bradbury (2022-05-04) Provisioning merger" w:date="2022-05-04T20:32:00Z"/>
              </w:rPr>
            </w:pPr>
            <w:ins w:id="4768" w:author="CLo(042722)" w:date="2022-04-27T21:42:00Z">
              <w:del w:id="4769"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770" w:author="CLo(042722)" w:date="2022-04-27T21:42:00Z"/>
                <w:del w:id="4771" w:author="Richard Bradbury (2022-05-04) Provisioning merger" w:date="2022-05-04T20:32:00Z"/>
              </w:rPr>
            </w:pPr>
            <w:ins w:id="4772" w:author="CLo(042722)" w:date="2022-04-27T21:42:00Z">
              <w:del w:id="4773"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774" w:author="CLo(042722)" w:date="2022-04-27T21:42:00Z"/>
                <w:del w:id="4775" w:author="Richard Bradbury (2022-05-04) Provisioning merger" w:date="2022-05-04T20:32:00Z"/>
              </w:rPr>
            </w:pPr>
            <w:ins w:id="4776" w:author="CLo(042722)" w:date="2022-04-27T21:42:00Z">
              <w:del w:id="4777"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778" w:author="CLo(042722)" w:date="2022-04-27T21:42:00Z"/>
                <w:del w:id="4779" w:author="Richard Bradbury (2022-05-04) Provisioning merger" w:date="2022-05-04T20:32:00Z"/>
              </w:rPr>
            </w:pPr>
            <w:ins w:id="4780" w:author="CLo(042722)" w:date="2022-04-27T21:42:00Z">
              <w:del w:id="4781" w:author="Richard Bradbury (2022-05-04) Provisioning merger" w:date="2022-05-04T20:32:00Z">
                <w:r w:rsidDel="002A7F20">
                  <w:delText>Description</w:delText>
                </w:r>
              </w:del>
            </w:ins>
          </w:p>
        </w:tc>
      </w:tr>
      <w:tr w:rsidR="002B75B7" w:rsidDel="002A7F20" w14:paraId="2A4A9D1F" w14:textId="31BDCFD4" w:rsidTr="00427B49">
        <w:trPr>
          <w:jc w:val="center"/>
          <w:ins w:id="4782" w:author="CLo(042722)" w:date="2022-04-27T21:42:00Z"/>
          <w:del w:id="4783"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784" w:author="CLo(042722)" w:date="2022-04-27T21:42:00Z"/>
                <w:del w:id="4785" w:author="Richard Bradbury (2022-05-04) Provisioning merger" w:date="2022-05-04T20:32:00Z"/>
                <w:rStyle w:val="Code"/>
              </w:rPr>
            </w:pPr>
            <w:ins w:id="4786" w:author="CLo(042722)" w:date="2022-04-27T21:42:00Z">
              <w:del w:id="4787"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788" w:author="CLo(042722)" w:date="2022-04-27T21:42:00Z"/>
                <w:del w:id="4789" w:author="Richard Bradbury (2022-05-04) Provisioning merger" w:date="2022-05-04T20:32:00Z"/>
                <w:rStyle w:val="Code"/>
              </w:rPr>
            </w:pPr>
            <w:ins w:id="4790" w:author="CLo(042722)" w:date="2022-04-27T21:42:00Z">
              <w:del w:id="4791" w:author="Richard Bradbury (2022-05-04) Provisioning merger" w:date="2022-05-04T20:32:00Z">
                <w:r w:rsidRPr="00AB5317" w:rsidDel="002A7F20">
                  <w:rPr>
                    <w:rStyle w:val="Code"/>
                  </w:rPr>
                  <w:delText>Session</w:delText>
                </w:r>
              </w:del>
            </w:ins>
            <w:ins w:id="4792" w:author="Richard Bradbury (2022-04-29)" w:date="2022-04-29T10:30:00Z">
              <w:del w:id="4793"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794" w:author="CLo(042722)" w:date="2022-04-27T21:42:00Z"/>
                <w:del w:id="4795" w:author="Richard Bradbury (2022-05-04) Provisioning merger" w:date="2022-05-04T20:32:00Z"/>
              </w:rPr>
            </w:pPr>
            <w:ins w:id="4796" w:author="CLo(042722)" w:date="2022-04-27T21:42:00Z">
              <w:del w:id="4797"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798" w:author="CLo(042722)" w:date="2022-04-27T21:42:00Z"/>
                <w:del w:id="4799" w:author="Richard Bradbury (2022-05-04) Provisioning merger" w:date="2022-05-04T20:32:00Z"/>
              </w:rPr>
            </w:pPr>
            <w:ins w:id="4800" w:author="CLo(042722)" w:date="2022-04-27T21:42:00Z">
              <w:del w:id="4801"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802" w:author="CLo(042722)" w:date="2022-04-27T21:42:00Z"/>
                <w:del w:id="4803" w:author="Richard Bradbury (2022-05-04) Provisioning merger" w:date="2022-05-04T20:32:00Z"/>
              </w:rPr>
            </w:pPr>
            <w:ins w:id="4804" w:author="CLo(042722)" w:date="2022-04-27T21:42:00Z">
              <w:del w:id="4805" w:author="Richard Bradbury (2022-05-04) Provisioning merger" w:date="2022-05-04T20:32:00Z">
                <w:r w:rsidDel="002A7F20">
                  <w:delText xml:space="preserve">Parameters to replace or modify an existing Data Reporting </w:delText>
                </w:r>
              </w:del>
            </w:ins>
            <w:ins w:id="4806" w:author="CLo(042722)" w:date="2022-04-27T21:46:00Z">
              <w:del w:id="4807" w:author="Richard Bradbury (2022-05-04) Provisioning merger" w:date="2022-05-04T20:32:00Z">
                <w:r w:rsidDel="002A7F20">
                  <w:delText>Configuration</w:delText>
                </w:r>
              </w:del>
            </w:ins>
            <w:ins w:id="4808" w:author="CLo(042722)" w:date="2022-04-27T21:42:00Z">
              <w:del w:id="4809"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810" w:author="CLo(042722)" w:date="2022-04-27T21:42:00Z"/>
          <w:del w:id="4811" w:author="Richard Bradbury (2022-05-04) Provisioning merger" w:date="2022-05-04T20:32:00Z"/>
          <w:lang w:val="es-ES"/>
        </w:rPr>
      </w:pPr>
    </w:p>
    <w:p w14:paraId="76CCBEBA" w14:textId="35690E5F" w:rsidR="00A27226" w:rsidDel="002A7F20" w:rsidRDefault="00A27226" w:rsidP="00A27226">
      <w:pPr>
        <w:pStyle w:val="TH"/>
        <w:rPr>
          <w:ins w:id="4812" w:author="CLo(042722)" w:date="2022-04-27T21:42:00Z"/>
          <w:del w:id="4813" w:author="Richard Bradbury (2022-05-04) Provisioning merger" w:date="2022-05-04T20:32:00Z"/>
        </w:rPr>
      </w:pPr>
      <w:ins w:id="4814" w:author="CLo(042722)" w:date="2022-04-27T21:42:00Z">
        <w:del w:id="4815" w:author="Richard Bradbury (2022-05-04) Provisioning merger" w:date="2022-05-04T20:32:00Z">
          <w:r w:rsidDel="002A7F20">
            <w:delText>Table</w:delText>
          </w:r>
          <w:r w:rsidDel="002A7F20">
            <w:rPr>
              <w:noProof/>
            </w:rPr>
            <w:delText> </w:delText>
          </w:r>
        </w:del>
      </w:ins>
      <w:ins w:id="4816" w:author="CLo(042722)" w:date="2022-04-27T21:47:00Z">
        <w:del w:id="4817" w:author="Richard Bradbury (2022-05-04) Provisioning merger" w:date="2022-05-04T20:32:00Z">
          <w:r w:rsidDel="002A7F20">
            <w:delText>6.3.2.2.3.3</w:delText>
          </w:r>
        </w:del>
      </w:ins>
      <w:ins w:id="4818" w:author="CLo(042722)" w:date="2022-04-27T21:42:00Z">
        <w:del w:id="4819"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820" w:author="CLo(042722)" w:date="2022-04-27T21:42:00Z"/>
          <w:del w:id="482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822" w:author="CLo(042722)" w:date="2022-04-27T21:42:00Z"/>
                <w:del w:id="4823" w:author="Richard Bradbury (2022-05-04) Provisioning merger" w:date="2022-05-04T20:32:00Z"/>
              </w:rPr>
            </w:pPr>
            <w:ins w:id="4824" w:author="CLo(042722)" w:date="2022-04-27T21:42:00Z">
              <w:del w:id="4825"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830" w:author="CLo(042722)" w:date="2022-04-27T21:42:00Z"/>
                <w:del w:id="4831" w:author="Richard Bradbury (2022-05-04) Provisioning merger" w:date="2022-05-04T20:32:00Z"/>
              </w:rPr>
            </w:pPr>
            <w:ins w:id="4832" w:author="CLo(042722)" w:date="2022-04-27T21:42:00Z">
              <w:del w:id="4833"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834" w:author="CLo(042722)" w:date="2022-04-27T21:42:00Z"/>
                <w:del w:id="4835" w:author="Richard Bradbury (2022-05-04) Provisioning merger" w:date="2022-05-04T20:32:00Z"/>
              </w:rPr>
            </w:pPr>
            <w:ins w:id="4836" w:author="CLo(042722)" w:date="2022-04-27T21:42:00Z">
              <w:del w:id="4837"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838" w:author="CLo(042722)" w:date="2022-04-27T21:42:00Z"/>
                <w:del w:id="4839" w:author="Richard Bradbury (2022-05-04) Provisioning merger" w:date="2022-05-04T20:32:00Z"/>
              </w:rPr>
            </w:pPr>
            <w:ins w:id="4840" w:author="CLo(042722)" w:date="2022-04-27T21:42:00Z">
              <w:del w:id="4841" w:author="Richard Bradbury (2022-05-04) Provisioning merger" w:date="2022-05-04T20:32:00Z">
                <w:r w:rsidDel="002A7F20">
                  <w:delText>Description</w:delText>
                </w:r>
              </w:del>
            </w:ins>
          </w:p>
        </w:tc>
      </w:tr>
      <w:tr w:rsidR="00A27226" w:rsidDel="002A7F20" w14:paraId="174A49B8" w14:textId="3B4BC02F" w:rsidTr="00427B49">
        <w:trPr>
          <w:jc w:val="center"/>
          <w:ins w:id="4842" w:author="CLo(042722)" w:date="2022-04-27T21:42:00Z"/>
          <w:del w:id="4843"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844" w:author="CLo(042722)" w:date="2022-04-27T21:42:00Z"/>
                <w:del w:id="4845" w:author="Richard Bradbury (2022-05-04) Provisioning merger" w:date="2022-05-04T20:32:00Z"/>
                <w:rStyle w:val="HTTPHeader"/>
              </w:rPr>
            </w:pPr>
            <w:ins w:id="4846" w:author="CLo(042722)" w:date="2022-04-27T21:42:00Z">
              <w:del w:id="4847"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848" w:author="CLo(042722)" w:date="2022-04-27T21:42:00Z"/>
                <w:del w:id="4849" w:author="Richard Bradbury (2022-05-04) Provisioning merger" w:date="2022-05-04T20:32:00Z"/>
                <w:rStyle w:val="Code"/>
              </w:rPr>
            </w:pPr>
            <w:ins w:id="4850" w:author="CLo(042722)" w:date="2022-04-27T21:42:00Z">
              <w:del w:id="4851"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852" w:author="CLo(042722)" w:date="2022-04-27T21:42:00Z"/>
                <w:del w:id="4853" w:author="Richard Bradbury (2022-05-04) Provisioning merger" w:date="2022-05-04T20:32:00Z"/>
              </w:rPr>
            </w:pPr>
            <w:ins w:id="4854" w:author="CLo(042722)" w:date="2022-04-27T21:42:00Z">
              <w:del w:id="4855"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856" w:author="CLo(042722)" w:date="2022-04-27T21:42:00Z"/>
                <w:del w:id="4857" w:author="Richard Bradbury (2022-05-04) Provisioning merger" w:date="2022-05-04T20:32:00Z"/>
              </w:rPr>
            </w:pPr>
            <w:ins w:id="4858" w:author="CLo(042722)" w:date="2022-04-27T21:42:00Z">
              <w:del w:id="4859"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860" w:author="CLo(042722)" w:date="2022-04-27T21:42:00Z"/>
                <w:del w:id="4861" w:author="Richard Bradbury (2022-05-04) Provisioning merger" w:date="2022-05-04T20:32:00Z"/>
              </w:rPr>
            </w:pPr>
            <w:ins w:id="4862" w:author="CLo(042722)" w:date="2022-04-27T21:42:00Z">
              <w:del w:id="4863"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864" w:author="CLo(042722)" w:date="2022-04-27T21:42:00Z"/>
          <w:del w:id="4865"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866" w:author="CLo(042722)" w:date="2022-04-27T21:42:00Z"/>
                <w:del w:id="4867" w:author="Richard Bradbury (2022-05-04) Provisioning merger" w:date="2022-05-04T20:32:00Z"/>
                <w:rStyle w:val="HTTPHeader"/>
              </w:rPr>
            </w:pPr>
            <w:ins w:id="4868" w:author="CLo(042722)" w:date="2022-04-27T21:42:00Z">
              <w:del w:id="4869"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870" w:author="CLo(042722)" w:date="2022-04-27T21:42:00Z"/>
                <w:del w:id="4871" w:author="Richard Bradbury (2022-05-04) Provisioning merger" w:date="2022-05-04T20:32:00Z"/>
                <w:rStyle w:val="Code"/>
              </w:rPr>
            </w:pPr>
            <w:ins w:id="4872" w:author="CLo(042722)" w:date="2022-04-27T21:42:00Z">
              <w:del w:id="487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874" w:author="CLo(042722)" w:date="2022-04-27T21:42:00Z"/>
                <w:del w:id="4875" w:author="Richard Bradbury (2022-05-04) Provisioning merger" w:date="2022-05-04T20:32:00Z"/>
              </w:rPr>
            </w:pPr>
            <w:ins w:id="4876" w:author="CLo(042722)" w:date="2022-04-27T21:42:00Z">
              <w:del w:id="4877"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878" w:author="CLo(042722)" w:date="2022-04-27T21:42:00Z"/>
                <w:del w:id="4879" w:author="Richard Bradbury (2022-05-04) Provisioning merger" w:date="2022-05-04T20:32:00Z"/>
              </w:rPr>
            </w:pPr>
            <w:ins w:id="4880" w:author="CLo(042722)" w:date="2022-04-27T21:42:00Z">
              <w:del w:id="4881"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882" w:author="CLo(042722)" w:date="2022-04-27T21:42:00Z"/>
                <w:del w:id="4883" w:author="Richard Bradbury (2022-05-04) Provisioning merger" w:date="2022-05-04T20:32:00Z"/>
              </w:rPr>
            </w:pPr>
            <w:ins w:id="4884" w:author="CLo(042722)" w:date="2022-04-27T21:42:00Z">
              <w:del w:id="4885"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886" w:author="CLo(042722)" w:date="2022-04-27T21:42:00Z"/>
          <w:del w:id="488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888" w:author="CLo(042722)" w:date="2022-04-27T21:42:00Z"/>
                <w:del w:id="4889" w:author="Richard Bradbury (2022-05-04) Provisioning merger" w:date="2022-05-04T20:32:00Z"/>
              </w:rPr>
            </w:pPr>
            <w:ins w:id="4890" w:author="CLo(042722)" w:date="2022-04-27T21:42:00Z">
              <w:del w:id="4891"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892" w:author="CLo(042722)" w:date="2022-04-27T21:42:00Z"/>
          <w:del w:id="4893" w:author="Richard Bradbury (2022-05-04) Provisioning merger" w:date="2022-05-04T20:32:00Z"/>
          <w:rFonts w:eastAsia="DengXian"/>
        </w:rPr>
      </w:pPr>
    </w:p>
    <w:p w14:paraId="725122B4" w14:textId="3988D92A" w:rsidR="00A27226" w:rsidDel="002A7F20" w:rsidRDefault="00A27226" w:rsidP="00A27226">
      <w:pPr>
        <w:pStyle w:val="TH"/>
        <w:rPr>
          <w:ins w:id="4894" w:author="CLo(042722)" w:date="2022-04-27T21:42:00Z"/>
          <w:del w:id="4895" w:author="Richard Bradbury (2022-05-04) Provisioning merger" w:date="2022-05-04T20:32:00Z"/>
        </w:rPr>
      </w:pPr>
      <w:ins w:id="4896" w:author="CLo(042722)" w:date="2022-04-27T21:42:00Z">
        <w:del w:id="4897" w:author="Richard Bradbury (2022-05-04) Provisioning merger" w:date="2022-05-04T20:32:00Z">
          <w:r w:rsidDel="002A7F20">
            <w:delText>Table </w:delText>
          </w:r>
        </w:del>
      </w:ins>
      <w:ins w:id="4898" w:author="CLo(042722)" w:date="2022-04-27T21:47:00Z">
        <w:del w:id="4899" w:author="Richard Bradbury (2022-05-04) Provisioning merger" w:date="2022-05-04T20:32:00Z">
          <w:r w:rsidDel="002A7F20">
            <w:delText>6.3.2.2.3.3</w:delText>
          </w:r>
        </w:del>
      </w:ins>
      <w:ins w:id="4900" w:author="CLo(042722)" w:date="2022-04-27T21:42:00Z">
        <w:del w:id="4901"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902" w:author="CLo(042722)" w:date="2022-04-27T21:42:00Z"/>
          <w:del w:id="4903"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904" w:author="CLo(042722)" w:date="2022-04-27T21:42:00Z"/>
                <w:del w:id="4905" w:author="Richard Bradbury (2022-05-04) Provisioning merger" w:date="2022-05-04T20:32:00Z"/>
              </w:rPr>
            </w:pPr>
            <w:ins w:id="4906" w:author="CLo(042722)" w:date="2022-04-27T21:42:00Z">
              <w:del w:id="4907"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908" w:author="CLo(042722)" w:date="2022-04-27T21:42:00Z"/>
                <w:del w:id="4909" w:author="Richard Bradbury (2022-05-04) Provisioning merger" w:date="2022-05-04T20:32:00Z"/>
              </w:rPr>
            </w:pPr>
            <w:ins w:id="4910" w:author="CLo(042722)" w:date="2022-04-27T21:42:00Z">
              <w:del w:id="4911"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912" w:author="CLo(042722)" w:date="2022-04-27T21:42:00Z"/>
                <w:del w:id="4913" w:author="Richard Bradbury (2022-05-04) Provisioning merger" w:date="2022-05-04T20:32:00Z"/>
              </w:rPr>
            </w:pPr>
            <w:ins w:id="4914" w:author="CLo(042722)" w:date="2022-04-27T21:42:00Z">
              <w:del w:id="4915"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916" w:author="CLo(042722)" w:date="2022-04-27T21:42:00Z"/>
                <w:del w:id="4917" w:author="Richard Bradbury (2022-05-04) Provisioning merger" w:date="2022-05-04T20:32:00Z"/>
              </w:rPr>
            </w:pPr>
            <w:ins w:id="4918" w:author="CLo(042722)" w:date="2022-04-27T21:42:00Z">
              <w:del w:id="4919"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920" w:author="CLo(042722)" w:date="2022-04-27T21:42:00Z"/>
                <w:del w:id="4921" w:author="Richard Bradbury (2022-05-04) Provisioning merger" w:date="2022-05-04T20:32:00Z"/>
              </w:rPr>
            </w:pPr>
            <w:ins w:id="4922" w:author="CLo(042722)" w:date="2022-04-27T21:42:00Z">
              <w:del w:id="4923" w:author="Richard Bradbury (2022-05-04) Provisioning merger" w:date="2022-05-04T20:32:00Z">
                <w:r w:rsidDel="002A7F20">
                  <w:delText>Description</w:delText>
                </w:r>
              </w:del>
            </w:ins>
          </w:p>
        </w:tc>
      </w:tr>
      <w:tr w:rsidR="002B75B7" w:rsidDel="002A7F20" w14:paraId="72BE0217" w14:textId="45F3AE51" w:rsidTr="00427B49">
        <w:trPr>
          <w:jc w:val="center"/>
          <w:ins w:id="4924" w:author="CLo(042722)" w:date="2022-04-27T21:42:00Z"/>
          <w:del w:id="492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926" w:author="CLo(042722)" w:date="2022-04-27T21:42:00Z"/>
                <w:del w:id="4927" w:author="Richard Bradbury (2022-05-04) Provisioning merger" w:date="2022-05-04T20:32:00Z"/>
                <w:rStyle w:val="Code"/>
              </w:rPr>
            </w:pPr>
            <w:ins w:id="4928" w:author="CLo(042722)" w:date="2022-04-27T21:42:00Z">
              <w:del w:id="4929" w:author="Richard Bradbury (2022-05-04) Provisioning merger" w:date="2022-05-04T20:32:00Z">
                <w:r w:rsidRPr="00F76803" w:rsidDel="002A7F20">
                  <w:rPr>
                    <w:rStyle w:val="Code"/>
                  </w:rPr>
                  <w:delText>Data</w:delText>
                </w:r>
                <w:r w:rsidDel="002A7F20">
                  <w:rPr>
                    <w:rStyle w:val="Code"/>
                  </w:rPr>
                  <w:delText>Reporting</w:delText>
                </w:r>
              </w:del>
            </w:ins>
            <w:ins w:id="4930" w:author="CLo(042722)" w:date="2022-04-27T21:47:00Z">
              <w:del w:id="4931"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932" w:author="CLo(042722)" w:date="2022-04-27T21:42:00Z"/>
                <w:del w:id="4933" w:author="Richard Bradbury (2022-05-04) Provisioning merger" w:date="2022-05-04T20:32:00Z"/>
              </w:rPr>
            </w:pPr>
            <w:ins w:id="4934" w:author="CLo(042722)" w:date="2022-04-27T21:42:00Z">
              <w:del w:id="4935"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936" w:author="CLo(042722)" w:date="2022-04-27T21:42:00Z"/>
                <w:del w:id="4937" w:author="Richard Bradbury (2022-05-04) Provisioning merger" w:date="2022-05-04T20:32:00Z"/>
              </w:rPr>
            </w:pPr>
            <w:ins w:id="4938" w:author="CLo(042722)" w:date="2022-04-27T21:42:00Z">
              <w:del w:id="4939"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940" w:author="CLo(042722)" w:date="2022-04-27T21:42:00Z"/>
                <w:del w:id="4941" w:author="Richard Bradbury (2022-05-04) Provisioning merger" w:date="2022-05-04T20:32:00Z"/>
              </w:rPr>
            </w:pPr>
            <w:ins w:id="4942" w:author="CLo(042722)" w:date="2022-04-27T21:42:00Z">
              <w:del w:id="4943"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944" w:author="CLo(042722)" w:date="2022-04-27T21:42:00Z"/>
                <w:del w:id="4945" w:author="Richard Bradbury (2022-05-04) Provisioning merger" w:date="2022-05-04T20:32:00Z"/>
              </w:rPr>
            </w:pPr>
            <w:ins w:id="4946" w:author="CLo(042722)" w:date="2022-04-27T21:42:00Z">
              <w:del w:id="4947" w:author="Richard Bradbury (2022-05-04) Provisioning merger" w:date="2022-05-04T20:32:00Z">
                <w:r w:rsidDel="002A7F20">
                  <w:delText xml:space="preserve">The replacement or modification of a Data Reporting </w:delText>
                </w:r>
              </w:del>
            </w:ins>
            <w:ins w:id="4948" w:author="CLo(042722)" w:date="2022-04-27T21:48:00Z">
              <w:del w:id="4949" w:author="Richard Bradbury (2022-05-04) Provisioning merger" w:date="2022-05-04T20:32:00Z">
                <w:r w:rsidDel="002A7F20">
                  <w:delText>Configuration</w:delText>
                </w:r>
              </w:del>
            </w:ins>
            <w:ins w:id="4950" w:author="CLo(042722)" w:date="2022-04-27T21:42:00Z">
              <w:del w:id="4951" w:author="Richard Bradbury (2022-05-04) Provisioning merger" w:date="2022-05-04T20:32:00Z">
                <w:r w:rsidDel="002A7F20">
                  <w:delText xml:space="preserve"> resource</w:delText>
                </w:r>
              </w:del>
            </w:ins>
            <w:ins w:id="4952" w:author="Richard Bradbury (2022-04-29)" w:date="2022-04-29T10:34:00Z">
              <w:del w:id="4953" w:author="Richard Bradbury (2022-05-04) Provisioning merger" w:date="2022-05-04T20:32:00Z">
                <w:r w:rsidR="002C6075" w:rsidDel="002A7F20">
                  <w:delText>,</w:delText>
                </w:r>
              </w:del>
            </w:ins>
            <w:ins w:id="4954" w:author="CLo(042722)" w:date="2022-04-27T21:42:00Z">
              <w:del w:id="4955" w:author="Richard Bradbury (2022-05-04) Provisioning merger" w:date="2022-05-04T20:32:00Z">
                <w:r w:rsidDel="002A7F20">
                  <w:delText xml:space="preserve"> along with the configuration data provided by the Provisioning AF for this </w:delText>
                </w:r>
              </w:del>
            </w:ins>
            <w:ins w:id="4956" w:author="CLo(042722)" w:date="2022-04-27T21:48:00Z">
              <w:del w:id="4957" w:author="Richard Bradbury (2022-05-04) Provisioning merger" w:date="2022-05-04T20:32:00Z">
                <w:r w:rsidDel="002A7F20">
                  <w:delText>reso</w:delText>
                </w:r>
              </w:del>
            </w:ins>
            <w:ins w:id="4958" w:author="CLo(042722)" w:date="2022-04-27T21:49:00Z">
              <w:del w:id="4959" w:author="Richard Bradbury (2022-05-04) Provisioning merger" w:date="2022-05-04T20:32:00Z">
                <w:r w:rsidDel="002A7F20">
                  <w:delText>urce</w:delText>
                </w:r>
              </w:del>
            </w:ins>
            <w:ins w:id="4960" w:author="Richard Bradbury (2022-04-29)" w:date="2022-04-29T10:34:00Z">
              <w:del w:id="4961" w:author="Richard Bradbury (2022-05-04) Provisioning merger" w:date="2022-05-04T20:32:00Z">
                <w:r w:rsidR="002C6075" w:rsidDel="002A7F20">
                  <w:delText>,</w:delText>
                </w:r>
              </w:del>
            </w:ins>
            <w:ins w:id="4962" w:author="CLo(042722)" w:date="2022-04-27T21:42:00Z">
              <w:del w:id="4963"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964" w:author="CLo(042722)" w:date="2022-04-27T21:42:00Z"/>
          <w:del w:id="496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966" w:author="CLo(042722)" w:date="2022-04-27T21:42:00Z"/>
                <w:del w:id="4967" w:author="Richard Bradbury (2022-05-04) Provisioning merger" w:date="2022-05-04T20:32:00Z"/>
                <w:rStyle w:val="Code"/>
                <w:rFonts w:eastAsia="DengXian"/>
              </w:rPr>
            </w:pPr>
            <w:ins w:id="4968" w:author="CLo(042722)" w:date="2022-04-27T21:42:00Z">
              <w:del w:id="496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970" w:author="CLo(042722)" w:date="2022-04-27T21:42:00Z"/>
                <w:del w:id="4971" w:author="Richard Bradbury (2022-05-04) Provisioning merger" w:date="2022-05-04T20:32:00Z"/>
              </w:rPr>
            </w:pPr>
            <w:ins w:id="4972" w:author="CLo(042722)" w:date="2022-04-27T21:42:00Z">
              <w:del w:id="497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 xml:space="preserve">Temporary redirection, during a Data Reporting </w:delText>
                </w:r>
              </w:del>
            </w:ins>
            <w:ins w:id="4986" w:author="CLo(042722)" w:date="2022-04-27T21:49:00Z">
              <w:del w:id="4987" w:author="Richard Bradbury (2022-05-04) Provisioning merger" w:date="2022-05-04T20:32:00Z">
                <w:r w:rsidDel="002A7F20">
                  <w:delText>Configuration</w:delText>
                </w:r>
              </w:del>
            </w:ins>
            <w:ins w:id="4988" w:author="CLo(042722)" w:date="2022-04-27T21:42:00Z">
              <w:del w:id="4989"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990" w:author="CLo(042722)" w:date="2022-04-27T21:42:00Z"/>
                <w:del w:id="4991" w:author="Richard Bradbury (2022-05-04) Provisioning merger" w:date="2022-05-04T20:32:00Z"/>
              </w:rPr>
            </w:pPr>
            <w:ins w:id="4992" w:author="CLo(042722)" w:date="2022-04-27T21:42:00Z">
              <w:del w:id="499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994" w:author="CLo(042722)" w:date="2022-04-27T21:42:00Z"/>
          <w:del w:id="499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4996" w:author="CLo(042722)" w:date="2022-04-27T21:42:00Z"/>
                <w:del w:id="4997" w:author="Richard Bradbury (2022-05-04) Provisioning merger" w:date="2022-05-04T20:32:00Z"/>
                <w:rStyle w:val="Code"/>
                <w:rFonts w:eastAsia="DengXian"/>
              </w:rPr>
            </w:pPr>
            <w:ins w:id="4998" w:author="CLo(042722)" w:date="2022-04-27T21:42:00Z">
              <w:del w:id="499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000" w:author="CLo(042722)" w:date="2022-04-27T21:42:00Z"/>
                <w:del w:id="5001" w:author="Richard Bradbury (2022-05-04) Provisioning merger" w:date="2022-05-04T20:32:00Z"/>
              </w:rPr>
            </w:pPr>
            <w:ins w:id="5002" w:author="CLo(042722)" w:date="2022-04-27T21:42:00Z">
              <w:del w:id="500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008" w:author="CLo(042722)" w:date="2022-04-27T21:42:00Z"/>
                <w:del w:id="5009" w:author="Richard Bradbury (2022-05-04) Provisioning merger" w:date="2022-05-04T20:32:00Z"/>
              </w:rPr>
            </w:pPr>
            <w:ins w:id="5010" w:author="CLo(042722)" w:date="2022-04-27T21:42:00Z">
              <w:del w:id="5011"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012" w:author="CLo(042722)" w:date="2022-04-27T21:42:00Z"/>
                <w:del w:id="5013" w:author="Richard Bradbury (2022-05-04) Provisioning merger" w:date="2022-05-04T20:32:00Z"/>
              </w:rPr>
            </w:pPr>
            <w:ins w:id="5014" w:author="CLo(042722)" w:date="2022-04-27T21:42:00Z">
              <w:del w:id="5015" w:author="Richard Bradbury (2022-05-04) Provisioning merger" w:date="2022-05-04T20:32:00Z">
                <w:r w:rsidDel="002A7F20">
                  <w:delText xml:space="preserve">Permanent redirection, during a Data Reporting </w:delText>
                </w:r>
              </w:del>
            </w:ins>
            <w:ins w:id="5016" w:author="CLo(042722)" w:date="2022-04-27T21:49:00Z">
              <w:del w:id="5017" w:author="Richard Bradbury (2022-05-04) Provisioning merger" w:date="2022-05-04T20:32:00Z">
                <w:r w:rsidDel="002A7F20">
                  <w:delText>Configuration</w:delText>
                </w:r>
              </w:del>
            </w:ins>
            <w:ins w:id="5018" w:author="CLo(042722)" w:date="2022-04-27T21:42:00Z">
              <w:del w:id="5019"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020" w:author="CLo(042722)" w:date="2022-04-27T21:42:00Z"/>
                <w:del w:id="5021" w:author="Richard Bradbury (2022-05-04) Provisioning merger" w:date="2022-05-04T20:32:00Z"/>
              </w:rPr>
            </w:pPr>
            <w:ins w:id="5022" w:author="CLo(042722)" w:date="2022-04-27T21:42:00Z">
              <w:del w:id="502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024" w:author="CLo(042722)" w:date="2022-04-27T21:42:00Z"/>
          <w:del w:id="502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026" w:author="CLo(042722)" w:date="2022-04-27T21:42:00Z"/>
                <w:del w:id="5027" w:author="Richard Bradbury (2022-05-04) Provisioning merger" w:date="2022-05-04T20:32:00Z"/>
                <w:rStyle w:val="Code"/>
                <w:rFonts w:eastAsia="DengXian"/>
              </w:rPr>
            </w:pPr>
            <w:ins w:id="5028" w:author="CLo(042722)" w:date="2022-04-27T21:42:00Z">
              <w:del w:id="5029"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030" w:author="CLo(042722)" w:date="2022-04-27T21:42:00Z"/>
                <w:del w:id="5031" w:author="Richard Bradbury (2022-05-04) Provisioning merger" w:date="2022-05-04T20:32:00Z"/>
              </w:rPr>
            </w:pPr>
            <w:ins w:id="5032" w:author="CLo(042722)" w:date="2022-04-27T21:42:00Z">
              <w:del w:id="5033"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034" w:author="CLo(042722)" w:date="2022-04-27T21:42:00Z"/>
                <w:del w:id="5035" w:author="Richard Bradbury (2022-05-04) Provisioning merger" w:date="2022-05-04T20:32:00Z"/>
              </w:rPr>
            </w:pPr>
            <w:ins w:id="5036" w:author="CLo(042722)" w:date="2022-04-27T21:42:00Z">
              <w:del w:id="5037"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042" w:author="CLo(042722)" w:date="2022-04-27T21:42:00Z"/>
                <w:del w:id="5043" w:author="Richard Bradbury (2022-05-04) Provisioning merger" w:date="2022-05-04T20:32:00Z"/>
              </w:rPr>
            </w:pPr>
            <w:ins w:id="5044" w:author="CLo(042722)" w:date="2022-04-27T21:42:00Z">
              <w:del w:id="5045" w:author="Richard Bradbury (2022-05-04) Provisioning merger" w:date="2022-05-04T20:32:00Z">
                <w:r w:rsidDel="002A7F20">
                  <w:delText xml:space="preserve">This Data Reporting </w:delText>
                </w:r>
              </w:del>
            </w:ins>
            <w:ins w:id="5046" w:author="CLo(042722)" w:date="2022-04-27T21:50:00Z">
              <w:del w:id="5047" w:author="Richard Bradbury (2022-05-04) Provisioning merger" w:date="2022-05-04T20:32:00Z">
                <w:r w:rsidDel="002A7F20">
                  <w:delText xml:space="preserve">Configuration </w:delText>
                </w:r>
              </w:del>
            </w:ins>
            <w:ins w:id="5048" w:author="CLo(042722)" w:date="2022-04-27T21:42:00Z">
              <w:del w:id="5049"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050" w:author="CLo(042722)" w:date="2022-04-27T21:42:00Z"/>
          <w:del w:id="505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052" w:author="CLo(042722)" w:date="2022-04-27T21:42:00Z"/>
                <w:del w:id="5053" w:author="Richard Bradbury (2022-05-04) Provisioning merger" w:date="2022-05-04T20:32:00Z"/>
              </w:rPr>
            </w:pPr>
            <w:ins w:id="5054" w:author="CLo(042722)" w:date="2022-04-27T21:42:00Z">
              <w:del w:id="505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060" w:author="CLo(042722)" w:date="2022-04-27T21:42:00Z"/>
          <w:del w:id="5061" w:author="Richard Bradbury (2022-05-04) Provisioning merger" w:date="2022-05-04T20:32:00Z"/>
          <w:lang w:val="es-ES"/>
        </w:rPr>
      </w:pPr>
    </w:p>
    <w:p w14:paraId="22DE1CA0" w14:textId="1711DADB" w:rsidR="00A27226" w:rsidDel="002A7F20" w:rsidRDefault="00A27226" w:rsidP="00A27226">
      <w:pPr>
        <w:pStyle w:val="TH"/>
        <w:rPr>
          <w:ins w:id="5062" w:author="CLo(042722)" w:date="2022-04-27T21:42:00Z"/>
          <w:del w:id="5063" w:author="Richard Bradbury (2022-05-04) Provisioning merger" w:date="2022-05-04T20:32:00Z"/>
        </w:rPr>
      </w:pPr>
      <w:ins w:id="5064" w:author="CLo(042722)" w:date="2022-04-27T21:42:00Z">
        <w:del w:id="5065" w:author="Richard Bradbury (2022-05-04) Provisioning merger" w:date="2022-05-04T20:32:00Z">
          <w:r w:rsidDel="002A7F20">
            <w:delText>Table </w:delText>
          </w:r>
        </w:del>
      </w:ins>
      <w:ins w:id="5066" w:author="CLo(042722)" w:date="2022-04-27T21:50:00Z">
        <w:del w:id="5067" w:author="Richard Bradbury (2022-05-04) Provisioning merger" w:date="2022-05-04T20:32:00Z">
          <w:r w:rsidDel="002A7F20">
            <w:delText>6.3.2.2.3.3</w:delText>
          </w:r>
        </w:del>
      </w:ins>
      <w:ins w:id="5068" w:author="CLo(042722)" w:date="2022-04-27T21:42:00Z">
        <w:del w:id="5069"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070" w:author="CLo(042722)" w:date="2022-04-27T21:42:00Z"/>
          <w:del w:id="507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072" w:author="CLo(042722)" w:date="2022-04-27T21:42:00Z"/>
                <w:del w:id="5073" w:author="Richard Bradbury (2022-05-04) Provisioning merger" w:date="2022-05-04T20:32:00Z"/>
              </w:rPr>
            </w:pPr>
            <w:ins w:id="5074" w:author="CLo(042722)" w:date="2022-04-27T21:42:00Z">
              <w:del w:id="5075"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Description</w:delText>
                </w:r>
              </w:del>
            </w:ins>
          </w:p>
        </w:tc>
      </w:tr>
      <w:tr w:rsidR="002B75B7" w:rsidDel="002A7F20" w14:paraId="44F3F5B6" w14:textId="21D65173" w:rsidTr="00427B49">
        <w:trPr>
          <w:jc w:val="center"/>
          <w:ins w:id="5092" w:author="CLo(042722)" w:date="2022-04-27T21:42:00Z"/>
          <w:del w:id="50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094" w:author="CLo(042722)" w:date="2022-04-27T21:42:00Z"/>
                <w:del w:id="5095" w:author="Richard Bradbury (2022-05-04) Provisioning merger" w:date="2022-05-04T20:32:00Z"/>
                <w:rStyle w:val="HTTPHeader"/>
              </w:rPr>
            </w:pPr>
            <w:ins w:id="5096" w:author="CLo(042722)" w:date="2022-04-27T21:42:00Z">
              <w:del w:id="5097"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098" w:author="CLo(042722)" w:date="2022-04-27T21:42:00Z"/>
                <w:del w:id="5099" w:author="Richard Bradbury (2022-05-04) Provisioning merger" w:date="2022-05-04T20:32:00Z"/>
                <w:rStyle w:val="Code"/>
              </w:rPr>
            </w:pPr>
            <w:ins w:id="5100" w:author="CLo(042722)" w:date="2022-04-27T21:42:00Z">
              <w:del w:id="5101"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102" w:author="CLo(042722)" w:date="2022-04-27T21:42:00Z"/>
                <w:del w:id="5103" w:author="Richard Bradbury (2022-05-04) Provisioning merger" w:date="2022-05-04T20:32:00Z"/>
                <w:lang w:eastAsia="fr-FR"/>
              </w:rPr>
            </w:pPr>
            <w:ins w:id="5104" w:author="CLo(042722)" w:date="2022-04-27T21:42:00Z">
              <w:del w:id="51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106" w:author="CLo(042722)" w:date="2022-04-27T21:42:00Z"/>
                <w:del w:id="5107" w:author="Richard Bradbury (2022-05-04) Provisioning merger" w:date="2022-05-04T20:32:00Z"/>
                <w:lang w:eastAsia="fr-FR"/>
              </w:rPr>
            </w:pPr>
            <w:ins w:id="5108" w:author="CLo(042722)" w:date="2022-04-27T21:42:00Z">
              <w:del w:id="510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110" w:author="CLo(042722)" w:date="2022-04-27T21:42:00Z"/>
                <w:del w:id="5111" w:author="Richard Bradbury (2022-05-04) Provisioning merger" w:date="2022-05-04T20:32:00Z"/>
                <w:lang w:eastAsia="fr-FR"/>
              </w:rPr>
            </w:pPr>
            <w:ins w:id="5112" w:author="CLo(042722)" w:date="2022-04-27T21:42:00Z">
              <w:del w:id="511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114" w:author="CLo(042722)" w:date="2022-04-27T21:42:00Z"/>
          <w:del w:id="51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116" w:author="CLo(042722)" w:date="2022-04-27T21:42:00Z"/>
                <w:del w:id="5117" w:author="Richard Bradbury (2022-05-04) Provisioning merger" w:date="2022-05-04T20:32:00Z"/>
                <w:rStyle w:val="HTTPHeader"/>
              </w:rPr>
            </w:pPr>
            <w:ins w:id="5118" w:author="CLo(042722)" w:date="2022-04-27T21:42:00Z">
              <w:del w:id="5119"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120" w:author="CLo(042722)" w:date="2022-04-27T21:42:00Z"/>
                <w:del w:id="5121" w:author="Richard Bradbury (2022-05-04) Provisioning merger" w:date="2022-05-04T20:32:00Z"/>
                <w:rStyle w:val="Code"/>
              </w:rPr>
            </w:pPr>
            <w:ins w:id="5122" w:author="CLo(042722)" w:date="2022-04-27T21:42:00Z">
              <w:del w:id="512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124" w:author="CLo(042722)" w:date="2022-04-27T21:42:00Z"/>
                <w:del w:id="5125" w:author="Richard Bradbury (2022-05-04) Provisioning merger" w:date="2022-05-04T20:32:00Z"/>
                <w:lang w:eastAsia="fr-FR"/>
              </w:rPr>
            </w:pPr>
            <w:ins w:id="5126" w:author="CLo(042722)" w:date="2022-04-27T21:42:00Z">
              <w:del w:id="512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128" w:author="CLo(042722)" w:date="2022-04-27T21:42:00Z"/>
                <w:del w:id="5129" w:author="Richard Bradbury (2022-05-04) Provisioning merger" w:date="2022-05-04T20:32:00Z"/>
                <w:lang w:eastAsia="fr-FR"/>
              </w:rPr>
            </w:pPr>
            <w:ins w:id="5130" w:author="CLo(042722)" w:date="2022-04-27T21:42:00Z">
              <w:del w:id="513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132" w:author="CLo(042722)" w:date="2022-04-27T21:42:00Z"/>
                <w:del w:id="5133" w:author="Richard Bradbury (2022-05-04) Provisioning merger" w:date="2022-05-04T20:32:00Z"/>
              </w:rPr>
            </w:pPr>
            <w:ins w:id="5134" w:author="CLo(042722)" w:date="2022-04-27T21:42:00Z">
              <w:del w:id="513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136" w:author="CLo(042722)" w:date="2022-04-27T21:42:00Z"/>
                <w:del w:id="5137" w:author="Richard Bradbury (2022-05-04) Provisioning merger" w:date="2022-05-04T20:32:00Z"/>
                <w:lang w:eastAsia="fr-FR"/>
              </w:rPr>
            </w:pPr>
            <w:ins w:id="5138" w:author="CLo(042722)" w:date="2022-04-27T21:42:00Z">
              <w:del w:id="513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140" w:author="CLo(042722)" w:date="2022-04-27T21:42:00Z"/>
          <w:del w:id="51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142" w:author="CLo(042722)" w:date="2022-04-27T21:42:00Z"/>
                <w:del w:id="5143" w:author="Richard Bradbury (2022-05-04) Provisioning merger" w:date="2022-05-04T20:32:00Z"/>
                <w:rStyle w:val="HTTPHeader"/>
              </w:rPr>
            </w:pPr>
            <w:ins w:id="5144" w:author="CLo(042722)" w:date="2022-04-27T21:42:00Z">
              <w:del w:id="5145"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146" w:author="CLo(042722)" w:date="2022-04-27T21:42:00Z"/>
                <w:del w:id="5147" w:author="Richard Bradbury (2022-05-04) Provisioning merger" w:date="2022-05-04T20:32:00Z"/>
                <w:rStyle w:val="Code"/>
              </w:rPr>
            </w:pPr>
            <w:ins w:id="5148" w:author="CLo(042722)" w:date="2022-04-27T21:42:00Z">
              <w:del w:id="514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150" w:author="CLo(042722)" w:date="2022-04-27T21:42:00Z"/>
                <w:del w:id="5151" w:author="Richard Bradbury (2022-05-04) Provisioning merger" w:date="2022-05-04T20:32:00Z"/>
                <w:lang w:eastAsia="fr-FR"/>
              </w:rPr>
            </w:pPr>
            <w:ins w:id="5152" w:author="CLo(042722)" w:date="2022-04-27T21:42:00Z">
              <w:del w:id="51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154" w:author="CLo(042722)" w:date="2022-04-27T21:42:00Z"/>
                <w:del w:id="5155" w:author="Richard Bradbury (2022-05-04) Provisioning merger" w:date="2022-05-04T20:32:00Z"/>
                <w:lang w:eastAsia="fr-FR"/>
              </w:rPr>
            </w:pPr>
            <w:ins w:id="5156" w:author="CLo(042722)" w:date="2022-04-27T21:42:00Z">
              <w:del w:id="515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158" w:author="CLo(042722)" w:date="2022-04-27T21:42:00Z"/>
                <w:del w:id="5159" w:author="Richard Bradbury (2022-05-04) Provisioning merger" w:date="2022-05-04T20:32:00Z"/>
              </w:rPr>
            </w:pPr>
            <w:ins w:id="5160" w:author="CLo(042722)" w:date="2022-04-27T21:42:00Z">
              <w:del w:id="5161"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162" w:author="CLo(042722)" w:date="2022-04-27T21:42:00Z"/>
                <w:del w:id="5163" w:author="Richard Bradbury (2022-05-04) Provisioning merger" w:date="2022-05-04T20:32:00Z"/>
                <w:lang w:eastAsia="fr-FR"/>
              </w:rPr>
            </w:pPr>
            <w:ins w:id="5164" w:author="CLo(042722)" w:date="2022-04-27T21:42:00Z">
              <w:del w:id="516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166" w:author="CLo(042722)" w:date="2022-04-27T21:42:00Z"/>
          <w:del w:id="5167" w:author="Richard Bradbury (2022-05-04) Provisioning merger" w:date="2022-05-04T20:32:00Z"/>
          <w:noProof/>
        </w:rPr>
      </w:pPr>
    </w:p>
    <w:p w14:paraId="2FC57409" w14:textId="6F6A6346" w:rsidR="00A27226" w:rsidDel="002A7F20" w:rsidRDefault="00A27226" w:rsidP="00A27226">
      <w:pPr>
        <w:pStyle w:val="TH"/>
        <w:rPr>
          <w:ins w:id="5168" w:author="CLo(042722)" w:date="2022-04-27T21:42:00Z"/>
          <w:del w:id="5169" w:author="Richard Bradbury (2022-05-04) Provisioning merger" w:date="2022-05-04T20:32:00Z"/>
        </w:rPr>
      </w:pPr>
      <w:ins w:id="5170" w:author="CLo(042722)" w:date="2022-04-27T21:42:00Z">
        <w:del w:id="5171" w:author="Richard Bradbury (2022-05-04) Provisioning merger" w:date="2022-05-04T20:32:00Z">
          <w:r w:rsidDel="002A7F20">
            <w:delText>Table </w:delText>
          </w:r>
        </w:del>
      </w:ins>
      <w:ins w:id="5172" w:author="CLo(042722)" w:date="2022-04-27T21:52:00Z">
        <w:del w:id="5173" w:author="Richard Bradbury (2022-05-04) Provisioning merger" w:date="2022-05-04T20:32:00Z">
          <w:r w:rsidDel="002A7F20">
            <w:delText>6.3.2.2.3.3</w:delText>
          </w:r>
        </w:del>
      </w:ins>
      <w:ins w:id="5174" w:author="CLo(042722)" w:date="2022-04-27T21:42:00Z">
        <w:del w:id="517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176" w:author="CLo(042722)" w:date="2022-04-27T21:42:00Z"/>
          <w:del w:id="517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178" w:author="CLo(042722)" w:date="2022-04-27T21:42:00Z"/>
                <w:del w:id="5179" w:author="Richard Bradbury (2022-05-04) Provisioning merger" w:date="2022-05-04T20:32:00Z"/>
              </w:rPr>
            </w:pPr>
            <w:ins w:id="5180" w:author="CLo(042722)" w:date="2022-04-27T21:42:00Z">
              <w:del w:id="5181"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190" w:author="CLo(042722)" w:date="2022-04-27T21:42:00Z"/>
                <w:del w:id="5191" w:author="Richard Bradbury (2022-05-04) Provisioning merger" w:date="2022-05-04T20:32:00Z"/>
              </w:rPr>
            </w:pPr>
            <w:ins w:id="5192" w:author="CLo(042722)" w:date="2022-04-27T21:42:00Z">
              <w:del w:id="519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194" w:author="CLo(042722)" w:date="2022-04-27T21:42:00Z"/>
                <w:del w:id="5195" w:author="Richard Bradbury (2022-05-04) Provisioning merger" w:date="2022-05-04T20:32:00Z"/>
              </w:rPr>
            </w:pPr>
            <w:ins w:id="5196" w:author="CLo(042722)" w:date="2022-04-27T21:42:00Z">
              <w:del w:id="5197" w:author="Richard Bradbury (2022-05-04) Provisioning merger" w:date="2022-05-04T20:32:00Z">
                <w:r w:rsidDel="002A7F20">
                  <w:delText>Description</w:delText>
                </w:r>
              </w:del>
            </w:ins>
          </w:p>
        </w:tc>
      </w:tr>
      <w:tr w:rsidR="002B75B7" w:rsidDel="002A7F20" w14:paraId="55CA1AB0" w14:textId="0FF18492" w:rsidTr="00427B49">
        <w:trPr>
          <w:jc w:val="center"/>
          <w:ins w:id="5198" w:author="CLo(042722)" w:date="2022-04-27T21:42:00Z"/>
          <w:del w:id="51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200" w:author="CLo(042722)" w:date="2022-04-27T21:42:00Z"/>
                <w:del w:id="5201" w:author="Richard Bradbury (2022-05-04) Provisioning merger" w:date="2022-05-04T20:32:00Z"/>
                <w:rStyle w:val="HTTPHeader"/>
              </w:rPr>
            </w:pPr>
            <w:ins w:id="5202" w:author="CLo(042722)" w:date="2022-04-27T21:42:00Z">
              <w:del w:id="5203"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204" w:author="CLo(042722)" w:date="2022-04-27T21:42:00Z"/>
                <w:del w:id="5205" w:author="Richard Bradbury (2022-05-04) Provisioning merger" w:date="2022-05-04T20:32:00Z"/>
                <w:rStyle w:val="Code"/>
              </w:rPr>
            </w:pPr>
            <w:ins w:id="5206" w:author="CLo(042722)" w:date="2022-04-27T21:42:00Z">
              <w:del w:id="520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208" w:author="CLo(042722)" w:date="2022-04-27T21:42:00Z"/>
                <w:del w:id="5209" w:author="Richard Bradbury (2022-05-04) Provisioning merger" w:date="2022-05-04T20:32:00Z"/>
              </w:rPr>
            </w:pPr>
            <w:ins w:id="5210" w:author="CLo(042722)" w:date="2022-04-27T21:42:00Z">
              <w:del w:id="521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212" w:author="CLo(042722)" w:date="2022-04-27T21:42:00Z"/>
                <w:del w:id="5213" w:author="Richard Bradbury (2022-05-04) Provisioning merger" w:date="2022-05-04T20:32:00Z"/>
              </w:rPr>
            </w:pPr>
            <w:ins w:id="5214" w:author="CLo(042722)" w:date="2022-04-27T21:42:00Z">
              <w:del w:id="5215"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220" w:author="CLo(042722)" w:date="2022-04-27T21:42:00Z"/>
          <w:del w:id="52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222" w:author="CLo(042722)" w:date="2022-04-27T21:42:00Z"/>
                <w:del w:id="5223" w:author="Richard Bradbury (2022-05-04) Provisioning merger" w:date="2022-05-04T20:32:00Z"/>
                <w:rStyle w:val="HTTPHeader"/>
                <w:lang w:val="sv-SE"/>
              </w:rPr>
            </w:pPr>
            <w:ins w:id="5224" w:author="CLo(042722)" w:date="2022-04-27T21:42:00Z">
              <w:del w:id="5225"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226" w:author="CLo(042722)" w:date="2022-04-27T21:42:00Z"/>
                <w:del w:id="5227" w:author="Richard Bradbury (2022-05-04) Provisioning merger" w:date="2022-05-04T20:32:00Z"/>
                <w:rStyle w:val="Code"/>
              </w:rPr>
            </w:pPr>
            <w:ins w:id="5228" w:author="CLo(042722)" w:date="2022-04-27T21:42:00Z">
              <w:del w:id="522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230" w:author="CLo(042722)" w:date="2022-04-27T21:42:00Z"/>
                <w:del w:id="5231" w:author="Richard Bradbury (2022-05-04) Provisioning merger" w:date="2022-05-04T20:32:00Z"/>
              </w:rPr>
            </w:pPr>
            <w:ins w:id="5232" w:author="CLo(042722)" w:date="2022-04-27T21:42:00Z">
              <w:del w:id="523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234" w:author="CLo(042722)" w:date="2022-04-27T21:42:00Z"/>
                <w:del w:id="5235" w:author="Richard Bradbury (2022-05-04) Provisioning merger" w:date="2022-05-04T20:32:00Z"/>
              </w:rPr>
            </w:pPr>
            <w:ins w:id="5236" w:author="CLo(042722)" w:date="2022-04-27T21:42:00Z">
              <w:del w:id="5237"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238" w:author="CLo(042722)" w:date="2022-04-27T21:42:00Z"/>
                <w:del w:id="5239" w:author="Richard Bradbury (2022-05-04) Provisioning merger" w:date="2022-05-04T20:32:00Z"/>
              </w:rPr>
            </w:pPr>
            <w:ins w:id="5240" w:author="CLo(042722)" w:date="2022-04-27T21:42:00Z">
              <w:del w:id="524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242" w:author="CLo(042722)" w:date="2022-04-27T21:42:00Z"/>
          <w:del w:id="52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244" w:author="CLo(042722)" w:date="2022-04-27T21:42:00Z"/>
                <w:del w:id="5245" w:author="Richard Bradbury (2022-05-04) Provisioning merger" w:date="2022-05-04T20:32:00Z"/>
                <w:rStyle w:val="HTTPHeader"/>
              </w:rPr>
            </w:pPr>
            <w:ins w:id="5246" w:author="CLo(042722)" w:date="2022-04-27T21:42:00Z">
              <w:del w:id="5247"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248" w:author="CLo(042722)" w:date="2022-04-27T21:42:00Z"/>
                <w:del w:id="5249" w:author="Richard Bradbury (2022-05-04) Provisioning merger" w:date="2022-05-04T20:32:00Z"/>
                <w:rStyle w:val="Code"/>
              </w:rPr>
            </w:pPr>
            <w:ins w:id="5250" w:author="CLo(042722)" w:date="2022-04-27T21:42:00Z">
              <w:del w:id="525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252" w:author="CLo(042722)" w:date="2022-04-27T21:42:00Z"/>
                <w:del w:id="5253" w:author="Richard Bradbury (2022-05-04) Provisioning merger" w:date="2022-05-04T20:32:00Z"/>
                <w:lang w:eastAsia="fr-FR"/>
              </w:rPr>
            </w:pPr>
            <w:ins w:id="5254" w:author="CLo(042722)" w:date="2022-04-27T21:42:00Z">
              <w:del w:id="525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256" w:author="CLo(042722)" w:date="2022-04-27T21:42:00Z"/>
                <w:del w:id="5257" w:author="Richard Bradbury (2022-05-04) Provisioning merger" w:date="2022-05-04T20:32:00Z"/>
                <w:lang w:eastAsia="fr-FR"/>
              </w:rPr>
            </w:pPr>
            <w:ins w:id="5258" w:author="CLo(042722)" w:date="2022-04-27T21:42:00Z">
              <w:del w:id="5259"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260" w:author="CLo(042722)" w:date="2022-04-27T21:42:00Z"/>
                <w:del w:id="5261" w:author="Richard Bradbury (2022-05-04) Provisioning merger" w:date="2022-05-04T20:32:00Z"/>
                <w:lang w:eastAsia="fr-FR"/>
              </w:rPr>
            </w:pPr>
            <w:ins w:id="5262" w:author="CLo(042722)" w:date="2022-04-27T21:42:00Z">
              <w:del w:id="52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264" w:author="CLo(042722)" w:date="2022-04-27T21:42:00Z"/>
          <w:del w:id="52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266" w:author="CLo(042722)" w:date="2022-04-27T21:42:00Z"/>
                <w:del w:id="5267" w:author="Richard Bradbury (2022-05-04) Provisioning merger" w:date="2022-05-04T20:32:00Z"/>
                <w:rStyle w:val="HTTPHeader"/>
              </w:rPr>
            </w:pPr>
            <w:ins w:id="5268" w:author="CLo(042722)" w:date="2022-04-27T21:42:00Z">
              <w:del w:id="5269"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270" w:author="CLo(042722)" w:date="2022-04-27T21:42:00Z"/>
                <w:del w:id="5271" w:author="Richard Bradbury (2022-05-04) Provisioning merger" w:date="2022-05-04T20:32:00Z"/>
                <w:rStyle w:val="Code"/>
              </w:rPr>
            </w:pPr>
            <w:ins w:id="5272" w:author="CLo(042722)" w:date="2022-04-27T21:42:00Z">
              <w:del w:id="527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274" w:author="CLo(042722)" w:date="2022-04-27T21:42:00Z"/>
                <w:del w:id="5275" w:author="Richard Bradbury (2022-05-04) Provisioning merger" w:date="2022-05-04T20:32:00Z"/>
                <w:lang w:eastAsia="fr-FR"/>
              </w:rPr>
            </w:pPr>
            <w:ins w:id="5276" w:author="CLo(042722)" w:date="2022-04-27T21:42:00Z">
              <w:del w:id="527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278" w:author="CLo(042722)" w:date="2022-04-27T21:42:00Z"/>
                <w:del w:id="5279" w:author="Richard Bradbury (2022-05-04) Provisioning merger" w:date="2022-05-04T20:32:00Z"/>
                <w:lang w:eastAsia="fr-FR"/>
              </w:rPr>
            </w:pPr>
            <w:ins w:id="5280" w:author="CLo(042722)" w:date="2022-04-27T21:42:00Z">
              <w:del w:id="528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282" w:author="CLo(042722)" w:date="2022-04-27T21:42:00Z"/>
                <w:del w:id="5283" w:author="Richard Bradbury (2022-05-04) Provisioning merger" w:date="2022-05-04T20:32:00Z"/>
              </w:rPr>
            </w:pPr>
            <w:ins w:id="5284" w:author="CLo(042722)" w:date="2022-04-27T21:42:00Z">
              <w:del w:id="528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286" w:author="CLo(042722)" w:date="2022-04-27T21:42:00Z"/>
                <w:del w:id="5287" w:author="Richard Bradbury (2022-05-04) Provisioning merger" w:date="2022-05-04T20:32:00Z"/>
                <w:lang w:eastAsia="fr-FR"/>
              </w:rPr>
            </w:pPr>
            <w:ins w:id="5288" w:author="CLo(042722)" w:date="2022-04-27T21:42:00Z">
              <w:del w:id="5289"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290" w:author="CLo(042722)" w:date="2022-04-27T21:42:00Z"/>
          <w:del w:id="5291"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292" w:author="CLo(042722)" w:date="2022-04-27T21:42:00Z"/>
                <w:del w:id="5293" w:author="Richard Bradbury (2022-05-04) Provisioning merger" w:date="2022-05-04T20:32:00Z"/>
                <w:rStyle w:val="HTTPHeader"/>
              </w:rPr>
            </w:pPr>
            <w:ins w:id="5294" w:author="CLo(042722)" w:date="2022-04-27T21:42:00Z">
              <w:del w:id="5295"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296" w:author="CLo(042722)" w:date="2022-04-27T21:42:00Z"/>
                <w:del w:id="5297" w:author="Richard Bradbury (2022-05-04) Provisioning merger" w:date="2022-05-04T20:32:00Z"/>
                <w:rStyle w:val="Code"/>
              </w:rPr>
            </w:pPr>
            <w:ins w:id="5298" w:author="CLo(042722)" w:date="2022-04-27T21:42:00Z">
              <w:del w:id="5299"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300" w:author="CLo(042722)" w:date="2022-04-27T21:42:00Z"/>
                <w:del w:id="5301" w:author="Richard Bradbury (2022-05-04) Provisioning merger" w:date="2022-05-04T20:32:00Z"/>
                <w:lang w:eastAsia="fr-FR"/>
              </w:rPr>
            </w:pPr>
            <w:ins w:id="5302" w:author="CLo(042722)" w:date="2022-04-27T21:42:00Z">
              <w:del w:id="530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304" w:author="CLo(042722)" w:date="2022-04-27T21:42:00Z"/>
                <w:del w:id="5305" w:author="Richard Bradbury (2022-05-04) Provisioning merger" w:date="2022-05-04T20:32:00Z"/>
                <w:lang w:eastAsia="fr-FR"/>
              </w:rPr>
            </w:pPr>
            <w:ins w:id="5306" w:author="CLo(042722)" w:date="2022-04-27T21:42:00Z">
              <w:del w:id="530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308" w:author="CLo(042722)" w:date="2022-04-27T21:42:00Z"/>
                <w:del w:id="5309" w:author="Richard Bradbury (2022-05-04) Provisioning merger" w:date="2022-05-04T20:32:00Z"/>
              </w:rPr>
            </w:pPr>
            <w:ins w:id="5310" w:author="CLo(042722)" w:date="2022-04-27T21:42:00Z">
              <w:del w:id="531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312" w:author="CLo(042722)" w:date="2022-04-27T21:42:00Z"/>
                <w:del w:id="5313" w:author="Richard Bradbury (2022-05-04) Provisioning merger" w:date="2022-05-04T20:32:00Z"/>
                <w:lang w:eastAsia="fr-FR"/>
              </w:rPr>
            </w:pPr>
            <w:ins w:id="5314" w:author="CLo(042722)" w:date="2022-04-27T21:42:00Z">
              <w:del w:id="5315"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316" w:author="CLo(042722)" w:date="2022-04-27T21:53:00Z"/>
          <w:del w:id="5317" w:author="Richard Bradbury (2022-05-04) Provisioning merger" w:date="2022-05-04T20:32:00Z"/>
        </w:rPr>
      </w:pPr>
    </w:p>
    <w:p w14:paraId="433170C0" w14:textId="1196B958" w:rsidR="00A27226" w:rsidDel="002A7F20" w:rsidRDefault="00A27226" w:rsidP="00A27226">
      <w:pPr>
        <w:pStyle w:val="Heading6"/>
        <w:rPr>
          <w:ins w:id="5318" w:author="CLo(042722)" w:date="2022-04-27T21:53:00Z"/>
          <w:del w:id="5319" w:author="Richard Bradbury (2022-05-04) Provisioning merger" w:date="2022-05-04T20:32:00Z"/>
        </w:rPr>
      </w:pPr>
      <w:ins w:id="5320" w:author="CLo(042722)" w:date="2022-04-27T21:53:00Z">
        <w:del w:id="5321" w:author="Richard Bradbury (2022-05-04) Provisioning merger" w:date="2022-05-04T20:32:00Z">
          <w:r w:rsidDel="002A7F20">
            <w:delText>6.</w:delText>
          </w:r>
        </w:del>
      </w:ins>
      <w:ins w:id="5322" w:author="CLo(042722)" w:date="2022-04-27T21:54:00Z">
        <w:del w:id="5323" w:author="Richard Bradbury (2022-05-04) Provisioning merger" w:date="2022-05-04T20:32:00Z">
          <w:r w:rsidDel="002A7F20">
            <w:delText>3</w:delText>
          </w:r>
        </w:del>
      </w:ins>
      <w:ins w:id="5324" w:author="CLo(042722)" w:date="2022-04-27T21:53:00Z">
        <w:del w:id="5325" w:author="Richard Bradbury (2022-05-04) Provisioning merger" w:date="2022-05-04T20:32:00Z">
          <w:r w:rsidDel="002A7F20">
            <w:delText>.2.</w:delText>
          </w:r>
        </w:del>
      </w:ins>
      <w:ins w:id="5326" w:author="CLo(042722)" w:date="2022-04-27T21:54:00Z">
        <w:del w:id="5327" w:author="Richard Bradbury (2022-05-04) Provisioning merger" w:date="2022-05-04T20:32:00Z">
          <w:r w:rsidDel="002A7F20">
            <w:delText>2</w:delText>
          </w:r>
        </w:del>
      </w:ins>
      <w:ins w:id="5328" w:author="CLo(042722)" w:date="2022-04-27T21:53:00Z">
        <w:del w:id="5329" w:author="Richard Bradbury (2022-05-04) Provisioning merger" w:date="2022-05-04T20:32:00Z">
          <w:r w:rsidDel="002A7F20">
            <w:delText>.3.</w:delText>
          </w:r>
        </w:del>
      </w:ins>
      <w:ins w:id="5330" w:author="CLo(042722)" w:date="2022-04-27T21:54:00Z">
        <w:del w:id="5331" w:author="Richard Bradbury (2022-05-04) Provisioning merger" w:date="2022-05-04T20:32:00Z">
          <w:r w:rsidDel="002A7F20">
            <w:delText>4</w:delText>
          </w:r>
        </w:del>
      </w:ins>
      <w:ins w:id="5332" w:author="CLo(042722)" w:date="2022-04-27T21:53:00Z">
        <w:del w:id="5333" w:author="Richard Bradbury (2022-05-04) Provisioning merger" w:date="2022-05-04T20:32:00Z">
          <w:r w:rsidDel="002A7F20">
            <w:tab/>
          </w:r>
          <w:r w:rsidRPr="00353C6B" w:rsidDel="002A7F20">
            <w:delText>Ndcaf_DataReporting</w:delText>
          </w:r>
          <w:r w:rsidDel="002A7F20">
            <w:delText>Provisioning_Destroy</w:delText>
          </w:r>
        </w:del>
      </w:ins>
      <w:ins w:id="5334" w:author="CLo(042722)" w:date="2022-04-27T21:55:00Z">
        <w:del w:id="5335" w:author="Richard Bradbury (2022-05-04) Provisioning merger" w:date="2022-05-04T20:32:00Z">
          <w:r w:rsidDel="002A7F20">
            <w:delText>Configuration</w:delText>
          </w:r>
        </w:del>
      </w:ins>
      <w:ins w:id="5336" w:author="CLo(042722)" w:date="2022-04-27T21:53:00Z">
        <w:del w:id="5337"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338" w:author="CLo(042722)" w:date="2022-04-27T21:53:00Z"/>
          <w:del w:id="5339" w:author="Richard Bradbury (2022-05-04) Provisioning merger" w:date="2022-05-04T20:32:00Z"/>
        </w:rPr>
      </w:pPr>
      <w:ins w:id="5340" w:author="CLo(042722)" w:date="2022-04-27T21:53:00Z">
        <w:del w:id="5341" w:author="Richard Bradbury (2022-05-04) Provisioning merger" w:date="2022-05-04T20:32:00Z">
          <w:r w:rsidDel="002A7F20">
            <w:delText>This service operation shall support the URL query parameters specified in table 6.</w:delText>
          </w:r>
        </w:del>
      </w:ins>
      <w:ins w:id="5342" w:author="CLo(042722)" w:date="2022-04-27T21:56:00Z">
        <w:del w:id="5343" w:author="Richard Bradbury (2022-05-04) Provisioning merger" w:date="2022-05-04T20:32:00Z">
          <w:r w:rsidDel="002A7F20">
            <w:delText>3</w:delText>
          </w:r>
        </w:del>
      </w:ins>
      <w:ins w:id="5344" w:author="CLo(042722)" w:date="2022-04-27T21:53:00Z">
        <w:del w:id="5345" w:author="Richard Bradbury (2022-05-04) Provisioning merger" w:date="2022-05-04T20:32:00Z">
          <w:r w:rsidDel="002A7F20">
            <w:delText>.2.</w:delText>
          </w:r>
        </w:del>
      </w:ins>
      <w:ins w:id="5346" w:author="CLo(042722)" w:date="2022-04-27T21:56:00Z">
        <w:del w:id="5347" w:author="Richard Bradbury (2022-05-04) Provisioning merger" w:date="2022-05-04T20:32:00Z">
          <w:r w:rsidDel="002A7F20">
            <w:delText>2</w:delText>
          </w:r>
        </w:del>
      </w:ins>
      <w:ins w:id="5348" w:author="CLo(042722)" w:date="2022-04-27T21:53:00Z">
        <w:del w:id="5349" w:author="Richard Bradbury (2022-05-04) Provisioning merger" w:date="2022-05-04T20:32:00Z">
          <w:r w:rsidDel="002A7F20">
            <w:delText>.3.</w:delText>
          </w:r>
        </w:del>
      </w:ins>
      <w:ins w:id="5350" w:author="CLo(042722)" w:date="2022-04-27T21:56:00Z">
        <w:del w:id="5351" w:author="Richard Bradbury (2022-05-04) Provisioning merger" w:date="2022-05-04T20:32:00Z">
          <w:r w:rsidDel="002A7F20">
            <w:delText>4</w:delText>
          </w:r>
        </w:del>
      </w:ins>
      <w:ins w:id="5352" w:author="CLo(042722)" w:date="2022-04-27T21:53:00Z">
        <w:del w:id="5353" w:author="Richard Bradbury (2022-05-04) Provisioning merger" w:date="2022-05-04T20:32:00Z">
          <w:r w:rsidDel="002A7F20">
            <w:delText>-1.</w:delText>
          </w:r>
        </w:del>
      </w:ins>
    </w:p>
    <w:p w14:paraId="77CD6BFE" w14:textId="093EC1AC" w:rsidR="00A27226" w:rsidDel="002A7F20" w:rsidRDefault="00A27226" w:rsidP="00A27226">
      <w:pPr>
        <w:pStyle w:val="TH"/>
        <w:rPr>
          <w:ins w:id="5354" w:author="CLo(042722)" w:date="2022-04-27T21:53:00Z"/>
          <w:del w:id="5355" w:author="Richard Bradbury (2022-05-04) Provisioning merger" w:date="2022-05-04T20:32:00Z"/>
        </w:rPr>
      </w:pPr>
      <w:ins w:id="5356" w:author="CLo(042722)" w:date="2022-04-27T21:53:00Z">
        <w:del w:id="5357" w:author="Richard Bradbury (2022-05-04) Provisioning merger" w:date="2022-05-04T20:32:00Z">
          <w:r w:rsidDel="002A7F20">
            <w:delText>Table 6.</w:delText>
          </w:r>
        </w:del>
      </w:ins>
      <w:ins w:id="5358" w:author="CLo(042722)" w:date="2022-04-27T21:56:00Z">
        <w:del w:id="5359" w:author="Richard Bradbury (2022-05-04) Provisioning merger" w:date="2022-05-04T20:32:00Z">
          <w:r w:rsidDel="002A7F20">
            <w:delText>3</w:delText>
          </w:r>
        </w:del>
      </w:ins>
      <w:ins w:id="5360" w:author="CLo(042722)" w:date="2022-04-27T21:53:00Z">
        <w:del w:id="5361" w:author="Richard Bradbury (2022-05-04) Provisioning merger" w:date="2022-05-04T20:32:00Z">
          <w:r w:rsidDel="002A7F20">
            <w:delText>.2.</w:delText>
          </w:r>
        </w:del>
      </w:ins>
      <w:ins w:id="5362" w:author="CLo(042722)" w:date="2022-04-27T21:56:00Z">
        <w:del w:id="5363" w:author="Richard Bradbury (2022-05-04) Provisioning merger" w:date="2022-05-04T20:32:00Z">
          <w:r w:rsidDel="002A7F20">
            <w:delText>2</w:delText>
          </w:r>
        </w:del>
      </w:ins>
      <w:ins w:id="5364" w:author="CLo(042722)" w:date="2022-04-27T21:53:00Z">
        <w:del w:id="5365" w:author="Richard Bradbury (2022-05-04) Provisioning merger" w:date="2022-05-04T20:32:00Z">
          <w:r w:rsidDel="002A7F20">
            <w:delText>.3.</w:delText>
          </w:r>
        </w:del>
      </w:ins>
      <w:ins w:id="5366" w:author="CLo(042722)" w:date="2022-04-27T21:56:00Z">
        <w:del w:id="5367" w:author="Richard Bradbury (2022-05-04) Provisioning merger" w:date="2022-05-04T20:32:00Z">
          <w:r w:rsidDel="002A7F20">
            <w:delText>4</w:delText>
          </w:r>
        </w:del>
      </w:ins>
      <w:ins w:id="5368" w:author="CLo(042722)" w:date="2022-04-27T21:53:00Z">
        <w:del w:id="5369"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370" w:author="CLo(042722)" w:date="2022-04-27T21:53:00Z"/>
          <w:del w:id="53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372" w:author="CLo(042722)" w:date="2022-04-27T21:53:00Z"/>
                <w:del w:id="5373" w:author="Richard Bradbury (2022-05-04) Provisioning merger" w:date="2022-05-04T20:32:00Z"/>
              </w:rPr>
            </w:pPr>
            <w:ins w:id="5374" w:author="CLo(042722)" w:date="2022-04-27T21:53:00Z">
              <w:del w:id="537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376" w:author="CLo(042722)" w:date="2022-04-27T21:53:00Z"/>
                <w:del w:id="5377" w:author="Richard Bradbury (2022-05-04) Provisioning merger" w:date="2022-05-04T20:32:00Z"/>
              </w:rPr>
            </w:pPr>
            <w:ins w:id="5378" w:author="CLo(042722)" w:date="2022-04-27T21:53:00Z">
              <w:del w:id="537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384" w:author="CLo(042722)" w:date="2022-04-27T21:53:00Z"/>
                <w:del w:id="5385" w:author="Richard Bradbury (2022-05-04) Provisioning merger" w:date="2022-05-04T20:32:00Z"/>
              </w:rPr>
            </w:pPr>
            <w:ins w:id="5386" w:author="CLo(042722)" w:date="2022-04-27T21:53:00Z">
              <w:del w:id="538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388" w:author="CLo(042722)" w:date="2022-04-27T21:53:00Z"/>
                <w:del w:id="5389" w:author="Richard Bradbury (2022-05-04) Provisioning merger" w:date="2022-05-04T20:32:00Z"/>
              </w:rPr>
            </w:pPr>
            <w:ins w:id="5390" w:author="CLo(042722)" w:date="2022-04-27T21:53:00Z">
              <w:del w:id="5391" w:author="Richard Bradbury (2022-05-04) Provisioning merger" w:date="2022-05-04T20:32:00Z">
                <w:r w:rsidDel="002A7F20">
                  <w:delText>Description</w:delText>
                </w:r>
              </w:del>
            </w:ins>
          </w:p>
        </w:tc>
      </w:tr>
      <w:tr w:rsidR="002B75B7" w:rsidDel="002A7F20" w14:paraId="7BA5220D" w14:textId="06E8B3B0" w:rsidTr="00427B49">
        <w:trPr>
          <w:jc w:val="center"/>
          <w:ins w:id="5392" w:author="CLo(042722)" w:date="2022-04-27T21:53:00Z"/>
          <w:del w:id="539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394" w:author="CLo(042722)" w:date="2022-04-27T21:53:00Z"/>
                <w:del w:id="539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396" w:author="CLo(042722)" w:date="2022-04-27T21:53:00Z"/>
                <w:del w:id="539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398" w:author="CLo(042722)" w:date="2022-04-27T21:53:00Z"/>
                <w:del w:id="539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400" w:author="CLo(042722)" w:date="2022-04-27T21:53:00Z"/>
                <w:del w:id="54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402" w:author="CLo(042722)" w:date="2022-04-27T21:53:00Z"/>
                <w:del w:id="5403" w:author="Richard Bradbury (2022-05-04) Provisioning merger" w:date="2022-05-04T20:32:00Z"/>
              </w:rPr>
            </w:pPr>
          </w:p>
        </w:tc>
      </w:tr>
    </w:tbl>
    <w:p w14:paraId="68378A36" w14:textId="284222A8" w:rsidR="00A27226" w:rsidDel="002A7F20" w:rsidRDefault="00A27226" w:rsidP="00A27226">
      <w:pPr>
        <w:pStyle w:val="TAN"/>
        <w:keepNext w:val="0"/>
        <w:rPr>
          <w:ins w:id="5404" w:author="CLo(042722)" w:date="2022-04-27T21:53:00Z"/>
          <w:del w:id="5405" w:author="Richard Bradbury (2022-05-04) Provisioning merger" w:date="2022-05-04T20:32:00Z"/>
        </w:rPr>
      </w:pPr>
    </w:p>
    <w:p w14:paraId="35BE2AD6" w14:textId="25D916FB" w:rsidR="00A27226" w:rsidDel="002A7F20" w:rsidRDefault="00A27226" w:rsidP="00A27226">
      <w:pPr>
        <w:keepNext/>
        <w:rPr>
          <w:ins w:id="5406" w:author="CLo(042722)" w:date="2022-04-27T21:53:00Z"/>
          <w:del w:id="5407" w:author="Richard Bradbury (2022-05-04) Provisioning merger" w:date="2022-05-04T20:32:00Z"/>
        </w:rPr>
      </w:pPr>
      <w:ins w:id="5408" w:author="CLo(042722)" w:date="2022-04-27T21:53:00Z">
        <w:del w:id="5409" w:author="Richard Bradbury (2022-05-04) Provisioning merger" w:date="2022-05-04T20:32:00Z">
          <w:r w:rsidDel="002A7F20">
            <w:delText>This method shall support the request data structures and headers specified in tables </w:delText>
          </w:r>
        </w:del>
      </w:ins>
      <w:ins w:id="5410" w:author="CLo(042722)" w:date="2022-04-27T21:59:00Z">
        <w:del w:id="5411" w:author="Richard Bradbury (2022-05-04) Provisioning merger" w:date="2022-05-04T20:32:00Z">
          <w:r w:rsidDel="002A7F20">
            <w:delText>6.3.2.2.3.4</w:delText>
          </w:r>
        </w:del>
      </w:ins>
      <w:ins w:id="5412" w:author="CLo(042722)" w:date="2022-04-27T21:53:00Z">
        <w:del w:id="5413" w:author="Richard Bradbury (2022-05-04) Provisioning merger" w:date="2022-05-04T20:32:00Z">
          <w:r w:rsidDel="002A7F20">
            <w:delText xml:space="preserve">-2 and </w:delText>
          </w:r>
        </w:del>
      </w:ins>
      <w:ins w:id="5414" w:author="CLo(042722)" w:date="2022-04-27T21:59:00Z">
        <w:del w:id="5415" w:author="Richard Bradbury (2022-05-04) Provisioning merger" w:date="2022-05-04T20:32:00Z">
          <w:r w:rsidDel="002A7F20">
            <w:delText>6.3.2.2.3.4</w:delText>
          </w:r>
        </w:del>
      </w:ins>
      <w:ins w:id="5416" w:author="CLo(042722)" w:date="2022-04-27T21:53:00Z">
        <w:del w:id="5417" w:author="Richard Bradbury (2022-05-04) Provisioning merger" w:date="2022-05-04T20:32:00Z">
          <w:r w:rsidDel="002A7F20">
            <w:delText>-3, respectively. Furthermore, this method shall support the response data structures specified in table </w:delText>
          </w:r>
        </w:del>
      </w:ins>
      <w:ins w:id="5418" w:author="CLo(042722)" w:date="2022-04-27T21:59:00Z">
        <w:del w:id="5419" w:author="Richard Bradbury (2022-05-04) Provisioning merger" w:date="2022-05-04T20:32:00Z">
          <w:r w:rsidDel="002A7F20">
            <w:delText>6.3.2.2.3.4</w:delText>
          </w:r>
        </w:del>
      </w:ins>
      <w:ins w:id="5420" w:author="CLo(042722)" w:date="2022-04-27T21:53:00Z">
        <w:del w:id="5421" w:author="Richard Bradbury (2022-05-04) Provisioning merger" w:date="2022-05-04T20:32:00Z">
          <w:r w:rsidDel="002A7F20">
            <w:delText xml:space="preserve">-4, and the different response codes specified in tables </w:delText>
          </w:r>
        </w:del>
      </w:ins>
      <w:ins w:id="5422" w:author="CLo(042722)" w:date="2022-04-27T21:59:00Z">
        <w:del w:id="5423" w:author="Richard Bradbury (2022-05-04) Provisioning merger" w:date="2022-05-04T20:32:00Z">
          <w:r w:rsidDel="002A7F20">
            <w:delText>6.3.2.2.3.4</w:delText>
          </w:r>
        </w:del>
      </w:ins>
      <w:ins w:id="5424" w:author="CLo(042722)" w:date="2022-04-27T21:53:00Z">
        <w:del w:id="5425" w:author="Richard Bradbury (2022-05-04) Provisioning merger" w:date="2022-05-04T20:32:00Z">
          <w:r w:rsidDel="002A7F20">
            <w:delText xml:space="preserve">-5 and </w:delText>
          </w:r>
        </w:del>
      </w:ins>
      <w:ins w:id="5426" w:author="CLo(042722)" w:date="2022-04-27T21:59:00Z">
        <w:del w:id="5427" w:author="Richard Bradbury (2022-05-04) Provisioning merger" w:date="2022-05-04T20:32:00Z">
          <w:r w:rsidDel="002A7F20">
            <w:delText>6.3.2.2.3.4</w:delText>
          </w:r>
        </w:del>
      </w:ins>
      <w:ins w:id="5428" w:author="CLo(042722)" w:date="2022-04-27T21:53:00Z">
        <w:del w:id="5429"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430" w:author="CLo(042722)" w:date="2022-04-27T21:53:00Z"/>
          <w:del w:id="5431" w:author="Richard Bradbury (2022-05-04) Provisioning merger" w:date="2022-05-04T20:32:00Z"/>
        </w:rPr>
      </w:pPr>
      <w:ins w:id="5432" w:author="CLo(042722)" w:date="2022-04-27T21:53:00Z">
        <w:del w:id="5433" w:author="Richard Bradbury (2022-05-04) Provisioning merger" w:date="2022-05-04T20:32:00Z">
          <w:r w:rsidDel="002A7F20">
            <w:delText>Table </w:delText>
          </w:r>
        </w:del>
      </w:ins>
      <w:ins w:id="5434" w:author="CLo(042722)" w:date="2022-04-27T21:56:00Z">
        <w:del w:id="5435" w:author="Richard Bradbury (2022-05-04) Provisioning merger" w:date="2022-05-04T20:32:00Z">
          <w:r w:rsidDel="002A7F20">
            <w:delText>6.3.2.2.3.4</w:delText>
          </w:r>
        </w:del>
      </w:ins>
      <w:ins w:id="5436" w:author="CLo(042722)" w:date="2022-04-27T21:53:00Z">
        <w:del w:id="5437"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438" w:author="CLo(042722)" w:date="2022-04-27T21:53:00Z"/>
          <w:del w:id="5439"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440" w:author="CLo(042722)" w:date="2022-04-27T21:53:00Z"/>
                <w:del w:id="5441" w:author="Richard Bradbury (2022-05-04) Provisioning merger" w:date="2022-05-04T20:32:00Z"/>
              </w:rPr>
            </w:pPr>
            <w:ins w:id="5442" w:author="CLo(042722)" w:date="2022-04-27T21:53:00Z">
              <w:del w:id="5443"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444" w:author="CLo(042722)" w:date="2022-04-27T21:53:00Z"/>
                <w:del w:id="5445" w:author="Richard Bradbury (2022-05-04) Provisioning merger" w:date="2022-05-04T20:32:00Z"/>
              </w:rPr>
            </w:pPr>
            <w:ins w:id="5446" w:author="CLo(042722)" w:date="2022-04-27T21:53:00Z">
              <w:del w:id="5447"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448" w:author="CLo(042722)" w:date="2022-04-27T21:53:00Z"/>
                <w:del w:id="5449" w:author="Richard Bradbury (2022-05-04) Provisioning merger" w:date="2022-05-04T20:32:00Z"/>
              </w:rPr>
            </w:pPr>
            <w:ins w:id="5450" w:author="CLo(042722)" w:date="2022-04-27T21:53:00Z">
              <w:del w:id="5451"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452" w:author="CLo(042722)" w:date="2022-04-27T21:53:00Z"/>
                <w:del w:id="5453" w:author="Richard Bradbury (2022-05-04) Provisioning merger" w:date="2022-05-04T20:32:00Z"/>
              </w:rPr>
            </w:pPr>
            <w:ins w:id="5454" w:author="CLo(042722)" w:date="2022-04-27T21:53:00Z">
              <w:del w:id="5455" w:author="Richard Bradbury (2022-05-04) Provisioning merger" w:date="2022-05-04T20:32:00Z">
                <w:r w:rsidDel="002A7F20">
                  <w:delText>Description</w:delText>
                </w:r>
              </w:del>
            </w:ins>
          </w:p>
        </w:tc>
      </w:tr>
      <w:tr w:rsidR="002B75B7" w:rsidDel="002A7F20" w14:paraId="1AA29E71" w14:textId="070CC81C" w:rsidTr="00427B49">
        <w:trPr>
          <w:jc w:val="center"/>
          <w:ins w:id="5456" w:author="CLo(042722)" w:date="2022-04-27T21:53:00Z"/>
          <w:del w:id="5457"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458" w:author="CLo(042722)" w:date="2022-04-27T21:53:00Z"/>
                <w:del w:id="5459"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460" w:author="CLo(042722)" w:date="2022-04-27T21:53:00Z"/>
                <w:del w:id="5461"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462" w:author="CLo(042722)" w:date="2022-04-27T21:53:00Z"/>
                <w:del w:id="5463"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464" w:author="CLo(042722)" w:date="2022-04-27T21:53:00Z"/>
                <w:del w:id="5465" w:author="Richard Bradbury (2022-05-04) Provisioning merger" w:date="2022-05-04T20:32:00Z"/>
              </w:rPr>
            </w:pPr>
          </w:p>
        </w:tc>
      </w:tr>
    </w:tbl>
    <w:p w14:paraId="123158AC" w14:textId="10659478" w:rsidR="00A27226" w:rsidRPr="009432AB" w:rsidDel="002A7F20" w:rsidRDefault="00A27226" w:rsidP="00A27226">
      <w:pPr>
        <w:pStyle w:val="TAN"/>
        <w:keepNext w:val="0"/>
        <w:rPr>
          <w:ins w:id="5466" w:author="CLo(042722)" w:date="2022-04-27T21:53:00Z"/>
          <w:del w:id="5467" w:author="Richard Bradbury (2022-05-04) Provisioning merger" w:date="2022-05-04T20:32:00Z"/>
          <w:lang w:val="es-ES"/>
        </w:rPr>
      </w:pPr>
    </w:p>
    <w:p w14:paraId="0A2367EC" w14:textId="4893C82C" w:rsidR="00A27226" w:rsidDel="002A7F20" w:rsidRDefault="00A27226" w:rsidP="00A27226">
      <w:pPr>
        <w:pStyle w:val="TH"/>
        <w:rPr>
          <w:ins w:id="5468" w:author="CLo(042722)" w:date="2022-04-27T21:53:00Z"/>
          <w:del w:id="5469" w:author="Richard Bradbury (2022-05-04) Provisioning merger" w:date="2022-05-04T20:32:00Z"/>
        </w:rPr>
      </w:pPr>
      <w:ins w:id="5470" w:author="CLo(042722)" w:date="2022-04-27T21:53:00Z">
        <w:del w:id="5471" w:author="Richard Bradbury (2022-05-04) Provisioning merger" w:date="2022-05-04T20:32:00Z">
          <w:r w:rsidDel="002A7F20">
            <w:delText>Table</w:delText>
          </w:r>
          <w:r w:rsidDel="002A7F20">
            <w:rPr>
              <w:noProof/>
            </w:rPr>
            <w:delText> </w:delText>
          </w:r>
        </w:del>
      </w:ins>
      <w:ins w:id="5472" w:author="CLo(042722)" w:date="2022-04-27T21:56:00Z">
        <w:del w:id="5473" w:author="Richard Bradbury (2022-05-04) Provisioning merger" w:date="2022-05-04T20:32:00Z">
          <w:r w:rsidDel="002A7F20">
            <w:delText>6.3.2.2.3.4</w:delText>
          </w:r>
        </w:del>
      </w:ins>
      <w:ins w:id="5474" w:author="CLo(042722)" w:date="2022-04-27T21:53:00Z">
        <w:del w:id="5475"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476" w:author="CLo(042722)" w:date="2022-04-27T21:53:00Z"/>
          <w:del w:id="5477"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478" w:author="CLo(042722)" w:date="2022-04-27T21:53:00Z"/>
                <w:del w:id="5479" w:author="Richard Bradbury (2022-05-04) Provisioning merger" w:date="2022-05-04T20:32:00Z"/>
              </w:rPr>
            </w:pPr>
            <w:ins w:id="5480" w:author="CLo(042722)" w:date="2022-04-27T21:53:00Z">
              <w:del w:id="5481"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486" w:author="CLo(042722)" w:date="2022-04-27T21:53:00Z"/>
                <w:del w:id="5487" w:author="Richard Bradbury (2022-05-04) Provisioning merger" w:date="2022-05-04T20:32:00Z"/>
              </w:rPr>
            </w:pPr>
            <w:ins w:id="5488" w:author="CLo(042722)" w:date="2022-04-27T21:53:00Z">
              <w:del w:id="5489"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490" w:author="CLo(042722)" w:date="2022-04-27T21:53:00Z"/>
                <w:del w:id="5491" w:author="Richard Bradbury (2022-05-04) Provisioning merger" w:date="2022-05-04T20:32:00Z"/>
              </w:rPr>
            </w:pPr>
            <w:ins w:id="5492" w:author="CLo(042722)" w:date="2022-04-27T21:53:00Z">
              <w:del w:id="5493"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494" w:author="CLo(042722)" w:date="2022-04-27T21:53:00Z"/>
                <w:del w:id="5495" w:author="Richard Bradbury (2022-05-04) Provisioning merger" w:date="2022-05-04T20:32:00Z"/>
              </w:rPr>
            </w:pPr>
            <w:ins w:id="5496" w:author="CLo(042722)" w:date="2022-04-27T21:53:00Z">
              <w:del w:id="5497" w:author="Richard Bradbury (2022-05-04) Provisioning merger" w:date="2022-05-04T20:32:00Z">
                <w:r w:rsidDel="002A7F20">
                  <w:delText>Description</w:delText>
                </w:r>
              </w:del>
            </w:ins>
          </w:p>
        </w:tc>
      </w:tr>
      <w:tr w:rsidR="00A27226" w:rsidDel="002A7F20" w14:paraId="6052D3E3" w14:textId="1DE67FC5" w:rsidTr="00427B49">
        <w:trPr>
          <w:jc w:val="center"/>
          <w:ins w:id="5498" w:author="CLo(042722)" w:date="2022-04-27T21:53:00Z"/>
          <w:del w:id="5499"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500" w:author="CLo(042722)" w:date="2022-04-27T21:53:00Z"/>
                <w:del w:id="5501" w:author="Richard Bradbury (2022-05-04) Provisioning merger" w:date="2022-05-04T20:32:00Z"/>
                <w:rStyle w:val="HTTPHeader"/>
              </w:rPr>
            </w:pPr>
            <w:ins w:id="5502" w:author="CLo(042722)" w:date="2022-04-27T21:53:00Z">
              <w:del w:id="5503"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504" w:author="CLo(042722)" w:date="2022-04-27T21:53:00Z"/>
                <w:del w:id="5505" w:author="Richard Bradbury (2022-05-04) Provisioning merger" w:date="2022-05-04T20:32:00Z"/>
                <w:rStyle w:val="Code"/>
              </w:rPr>
            </w:pPr>
            <w:ins w:id="5506" w:author="CLo(042722)" w:date="2022-04-27T21:53:00Z">
              <w:del w:id="5507"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508" w:author="CLo(042722)" w:date="2022-04-27T21:53:00Z"/>
                <w:del w:id="5509" w:author="Richard Bradbury (2022-05-04) Provisioning merger" w:date="2022-05-04T20:32:00Z"/>
              </w:rPr>
            </w:pPr>
            <w:ins w:id="5510" w:author="CLo(042722)" w:date="2022-04-27T21:53:00Z">
              <w:del w:id="5511"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512" w:author="CLo(042722)" w:date="2022-04-27T21:53:00Z"/>
                <w:del w:id="5513" w:author="Richard Bradbury (2022-05-04) Provisioning merger" w:date="2022-05-04T20:32:00Z"/>
              </w:rPr>
            </w:pPr>
            <w:ins w:id="5514" w:author="CLo(042722)" w:date="2022-04-27T21:53:00Z">
              <w:del w:id="5515"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520" w:author="CLo(042722)" w:date="2022-04-27T21:53:00Z"/>
          <w:del w:id="5521"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522" w:author="CLo(042722)" w:date="2022-04-27T21:53:00Z"/>
                <w:del w:id="5523" w:author="Richard Bradbury (2022-05-04) Provisioning merger" w:date="2022-05-04T20:32:00Z"/>
                <w:rStyle w:val="HTTPHeader"/>
              </w:rPr>
            </w:pPr>
            <w:ins w:id="5524" w:author="CLo(042722)" w:date="2022-04-27T21:53:00Z">
              <w:del w:id="5525"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526" w:author="CLo(042722)" w:date="2022-04-27T21:53:00Z"/>
                <w:del w:id="5527" w:author="Richard Bradbury (2022-05-04) Provisioning merger" w:date="2022-05-04T20:32:00Z"/>
                <w:rStyle w:val="Code"/>
              </w:rPr>
            </w:pPr>
            <w:ins w:id="5528" w:author="CLo(042722)" w:date="2022-04-27T21:53:00Z">
              <w:del w:id="5529"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530" w:author="CLo(042722)" w:date="2022-04-27T21:53:00Z"/>
                <w:del w:id="5531" w:author="Richard Bradbury (2022-05-04) Provisioning merger" w:date="2022-05-04T20:32:00Z"/>
              </w:rPr>
            </w:pPr>
            <w:ins w:id="5532" w:author="CLo(042722)" w:date="2022-04-27T21:53:00Z">
              <w:del w:id="5533"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534" w:author="CLo(042722)" w:date="2022-04-27T21:53:00Z"/>
                <w:del w:id="5535" w:author="Richard Bradbury (2022-05-04) Provisioning merger" w:date="2022-05-04T20:32:00Z"/>
              </w:rPr>
            </w:pPr>
            <w:ins w:id="5536" w:author="CLo(042722)" w:date="2022-04-27T21:53:00Z">
              <w:del w:id="5537"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538" w:author="CLo(042722)" w:date="2022-04-27T21:53:00Z"/>
                <w:del w:id="5539" w:author="Richard Bradbury (2022-05-04) Provisioning merger" w:date="2022-05-04T20:32:00Z"/>
              </w:rPr>
            </w:pPr>
            <w:ins w:id="5540" w:author="CLo(042722)" w:date="2022-04-27T21:53:00Z">
              <w:del w:id="5541"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542" w:author="CLo(042722)" w:date="2022-04-27T21:53:00Z"/>
          <w:del w:id="554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544" w:author="CLo(042722)" w:date="2022-04-27T21:53:00Z"/>
                <w:del w:id="5545" w:author="Richard Bradbury (2022-05-04) Provisioning merger" w:date="2022-05-04T20:32:00Z"/>
              </w:rPr>
            </w:pPr>
            <w:ins w:id="5546" w:author="CLo(042722)" w:date="2022-04-27T21:53:00Z">
              <w:del w:id="5547"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548" w:author="CLo(042722)" w:date="2022-04-27T21:53:00Z"/>
          <w:del w:id="5549" w:author="Richard Bradbury (2022-05-04) Provisioning merger" w:date="2022-05-04T20:32:00Z"/>
        </w:rPr>
      </w:pPr>
    </w:p>
    <w:p w14:paraId="05CD3920" w14:textId="3E9FD326" w:rsidR="00A27226" w:rsidDel="002A7F20" w:rsidRDefault="00A27226" w:rsidP="00A27226">
      <w:pPr>
        <w:pStyle w:val="TH"/>
        <w:rPr>
          <w:ins w:id="5550" w:author="CLo(042722)" w:date="2022-04-27T21:53:00Z"/>
          <w:del w:id="5551" w:author="Richard Bradbury (2022-05-04) Provisioning merger" w:date="2022-05-04T20:32:00Z"/>
        </w:rPr>
      </w:pPr>
      <w:ins w:id="5552" w:author="CLo(042722)" w:date="2022-04-27T21:53:00Z">
        <w:del w:id="5553" w:author="Richard Bradbury (2022-05-04) Provisioning merger" w:date="2022-05-04T20:32:00Z">
          <w:r w:rsidDel="002A7F20">
            <w:delText>Table </w:delText>
          </w:r>
        </w:del>
      </w:ins>
      <w:ins w:id="5554" w:author="CLo(042722)" w:date="2022-04-27T21:56:00Z">
        <w:del w:id="5555" w:author="Richard Bradbury (2022-05-04) Provisioning merger" w:date="2022-05-04T20:32:00Z">
          <w:r w:rsidDel="002A7F20">
            <w:delText>6.3.2.2.3.4</w:delText>
          </w:r>
        </w:del>
      </w:ins>
      <w:ins w:id="5556" w:author="CLo(042722)" w:date="2022-04-27T21:53:00Z">
        <w:del w:id="5557"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558" w:author="CLo(042722)" w:date="2022-04-27T21:53:00Z"/>
          <w:del w:id="5559"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560" w:author="CLo(042722)" w:date="2022-04-27T21:53:00Z"/>
                <w:del w:id="5561" w:author="Richard Bradbury (2022-05-04) Provisioning merger" w:date="2022-05-04T20:32:00Z"/>
              </w:rPr>
            </w:pPr>
            <w:ins w:id="5562" w:author="CLo(042722)" w:date="2022-04-27T21:53:00Z">
              <w:del w:id="5563"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564" w:author="CLo(042722)" w:date="2022-04-27T21:53:00Z"/>
                <w:del w:id="5565" w:author="Richard Bradbury (2022-05-04) Provisioning merger" w:date="2022-05-04T20:32:00Z"/>
              </w:rPr>
            </w:pPr>
            <w:ins w:id="5566" w:author="CLo(042722)" w:date="2022-04-27T21:53:00Z">
              <w:del w:id="5567"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568" w:author="CLo(042722)" w:date="2022-04-27T21:53:00Z"/>
                <w:del w:id="5569" w:author="Richard Bradbury (2022-05-04) Provisioning merger" w:date="2022-05-04T20:32:00Z"/>
              </w:rPr>
            </w:pPr>
            <w:ins w:id="5570" w:author="CLo(042722)" w:date="2022-04-27T21:53:00Z">
              <w:del w:id="5571"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572" w:author="CLo(042722)" w:date="2022-04-27T21:53:00Z"/>
                <w:del w:id="5573" w:author="Richard Bradbury (2022-05-04) Provisioning merger" w:date="2022-05-04T20:32:00Z"/>
              </w:rPr>
            </w:pPr>
            <w:ins w:id="5574" w:author="CLo(042722)" w:date="2022-04-27T21:53:00Z">
              <w:del w:id="5575"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576" w:author="CLo(042722)" w:date="2022-04-27T21:53:00Z"/>
                <w:del w:id="5577" w:author="Richard Bradbury (2022-05-04) Provisioning merger" w:date="2022-05-04T20:32:00Z"/>
              </w:rPr>
            </w:pPr>
            <w:ins w:id="5578" w:author="CLo(042722)" w:date="2022-04-27T21:53:00Z">
              <w:del w:id="5579"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580" w:author="CLo(042722)" w:date="2022-04-27T21:53:00Z"/>
                <w:del w:id="5581" w:author="Richard Bradbury (2022-05-04) Provisioning merger" w:date="2022-05-04T20:32:00Z"/>
              </w:rPr>
            </w:pPr>
            <w:ins w:id="5582" w:author="CLo(042722)" w:date="2022-04-27T21:53:00Z">
              <w:del w:id="5583" w:author="Richard Bradbury (2022-05-04) Provisioning merger" w:date="2022-05-04T20:32:00Z">
                <w:r w:rsidDel="002A7F20">
                  <w:delText>Description</w:delText>
                </w:r>
              </w:del>
            </w:ins>
          </w:p>
        </w:tc>
      </w:tr>
      <w:tr w:rsidR="002B75B7" w:rsidDel="002A7F20" w14:paraId="03896E1C" w14:textId="1296D27F" w:rsidTr="00427B49">
        <w:trPr>
          <w:jc w:val="center"/>
          <w:ins w:id="5584" w:author="CLo(042722)" w:date="2022-04-27T21:53:00Z"/>
          <w:del w:id="558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586" w:author="CLo(042722)" w:date="2022-04-27T21:53:00Z"/>
                <w:del w:id="5587" w:author="Richard Bradbury (2022-05-04) Provisioning merger" w:date="2022-05-04T20:32:00Z"/>
              </w:rPr>
            </w:pPr>
            <w:ins w:id="5588" w:author="CLo(042722)" w:date="2022-04-27T21:53:00Z">
              <w:del w:id="5589"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590" w:author="CLo(042722)" w:date="2022-04-27T21:53:00Z"/>
                <w:del w:id="5591"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592" w:author="CLo(042722)" w:date="2022-04-27T21:53:00Z"/>
                <w:del w:id="5593"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594" w:author="CLo(042722)" w:date="2022-04-27T21:53:00Z"/>
                <w:del w:id="5595" w:author="Richard Bradbury (2022-05-04) Provisioning merger" w:date="2022-05-04T20:32:00Z"/>
              </w:rPr>
            </w:pPr>
            <w:ins w:id="5596" w:author="CLo(042722)" w:date="2022-04-27T21:53:00Z">
              <w:del w:id="5597"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598" w:author="CLo(042722)" w:date="2022-04-27T21:53:00Z"/>
                <w:del w:id="5599" w:author="Richard Bradbury (2022-05-04) Provisioning merger" w:date="2022-05-04T20:32:00Z"/>
              </w:rPr>
            </w:pPr>
            <w:ins w:id="5600" w:author="CLo(042722)" w:date="2022-04-27T21:53:00Z">
              <w:del w:id="5601" w:author="Richard Bradbury (2022-05-04) Provisioning merger" w:date="2022-05-04T20:32:00Z">
                <w:r w:rsidDel="002A7F20">
                  <w:delText xml:space="preserve">Success case: The Data Reporting </w:delText>
                </w:r>
              </w:del>
            </w:ins>
            <w:ins w:id="5602" w:author="CLo(042722)" w:date="2022-04-27T22:00:00Z">
              <w:del w:id="5603" w:author="Richard Bradbury (2022-05-04) Provisioning merger" w:date="2022-05-04T20:32:00Z">
                <w:r w:rsidDel="002A7F20">
                  <w:delText>Configuration</w:delText>
                </w:r>
              </w:del>
            </w:ins>
            <w:ins w:id="5604" w:author="CLo(042722)" w:date="2022-04-27T21:53:00Z">
              <w:del w:id="5605" w:author="Richard Bradbury (2022-05-04) Provisioning merger" w:date="2022-05-04T20:32:00Z">
                <w:r w:rsidDel="002A7F20">
                  <w:delText xml:space="preserve"> resource matching the </w:delText>
                </w:r>
              </w:del>
            </w:ins>
            <w:ins w:id="5606" w:author="Richard Bradbury (2022-04-29)" w:date="2022-04-29T10:35:00Z">
              <w:del w:id="5607" w:author="Richard Bradbury (2022-05-04) Provisioning merger" w:date="2022-05-04T20:32:00Z">
                <w:r w:rsidR="005B48EF" w:rsidDel="002A7F20">
                  <w:rPr>
                    <w:rStyle w:val="Code"/>
                  </w:rPr>
                  <w:delText>configuration</w:delText>
                </w:r>
              </w:del>
            </w:ins>
            <w:ins w:id="5608" w:author="CLo(042722)" w:date="2022-04-27T21:53:00Z">
              <w:del w:id="5609"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610" w:author="CLo(042722)" w:date="2022-04-27T21:53:00Z"/>
          <w:del w:id="561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612" w:author="CLo(042722)" w:date="2022-04-27T21:53:00Z"/>
                <w:del w:id="5613" w:author="Richard Bradbury (2022-05-04) Provisioning merger" w:date="2022-05-04T20:32:00Z"/>
                <w:rStyle w:val="Code"/>
              </w:rPr>
            </w:pPr>
            <w:ins w:id="5614" w:author="CLo(042722)" w:date="2022-04-27T21:53:00Z">
              <w:del w:id="561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616" w:author="CLo(042722)" w:date="2022-04-27T21:53:00Z"/>
                <w:del w:id="5617" w:author="Richard Bradbury (2022-05-04) Provisioning merger" w:date="2022-05-04T20:32:00Z"/>
              </w:rPr>
            </w:pPr>
            <w:ins w:id="5618" w:author="CLo(042722)" w:date="2022-04-27T21:53:00Z">
              <w:del w:id="561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620" w:author="CLo(042722)" w:date="2022-04-27T21:53:00Z"/>
                <w:del w:id="5621" w:author="Richard Bradbury (2022-05-04) Provisioning merger" w:date="2022-05-04T20:32:00Z"/>
              </w:rPr>
            </w:pPr>
            <w:ins w:id="5622" w:author="CLo(042722)" w:date="2022-04-27T21:53:00Z">
              <w:del w:id="562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624" w:author="CLo(042722)" w:date="2022-04-27T21:53:00Z"/>
                <w:del w:id="5625" w:author="Richard Bradbury (2022-05-04) Provisioning merger" w:date="2022-05-04T20:32:00Z"/>
              </w:rPr>
            </w:pPr>
            <w:ins w:id="5626" w:author="CLo(042722)" w:date="2022-04-27T21:53:00Z">
              <w:del w:id="5627"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628" w:author="CLo(042722)" w:date="2022-04-27T21:53:00Z"/>
                <w:del w:id="5629" w:author="Richard Bradbury (2022-05-04) Provisioning merger" w:date="2022-05-04T20:32:00Z"/>
              </w:rPr>
            </w:pPr>
            <w:ins w:id="5630" w:author="CLo(042722)" w:date="2022-04-27T21:53:00Z">
              <w:del w:id="5631" w:author="Richard Bradbury (2022-05-04) Provisioning merger" w:date="2022-05-04T20:32:00Z">
                <w:r w:rsidDel="002A7F20">
                  <w:delText xml:space="preserve">Temporary redirection during Data Reporting </w:delText>
                </w:r>
              </w:del>
            </w:ins>
            <w:ins w:id="5632" w:author="CLo(042722)" w:date="2022-04-27T22:00:00Z">
              <w:del w:id="5633" w:author="Richard Bradbury (2022-05-04) Provisioning merger" w:date="2022-05-04T20:32:00Z">
                <w:r w:rsidDel="002A7F20">
                  <w:delText>Configuration</w:delText>
                </w:r>
              </w:del>
            </w:ins>
            <w:ins w:id="5634" w:author="CLo(042722)" w:date="2022-04-27T21:53:00Z">
              <w:del w:id="5635"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636" w:author="CLo(042722)" w:date="2022-04-27T21:53:00Z"/>
                <w:del w:id="5637" w:author="Richard Bradbury (2022-05-04) Provisioning merger" w:date="2022-05-04T20:32:00Z"/>
              </w:rPr>
            </w:pPr>
            <w:ins w:id="5638" w:author="CLo(042722)" w:date="2022-04-27T21:53:00Z">
              <w:del w:id="5639"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640" w:author="CLo(042722)" w:date="2022-04-27T21:53:00Z"/>
          <w:del w:id="564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642" w:author="CLo(042722)" w:date="2022-04-27T21:53:00Z"/>
                <w:del w:id="5643" w:author="Richard Bradbury (2022-05-04) Provisioning merger" w:date="2022-05-04T20:32:00Z"/>
                <w:rStyle w:val="Code"/>
              </w:rPr>
            </w:pPr>
            <w:ins w:id="5644" w:author="CLo(042722)" w:date="2022-04-27T21:53:00Z">
              <w:del w:id="564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646" w:author="CLo(042722)" w:date="2022-04-27T21:53:00Z"/>
                <w:del w:id="5647" w:author="Richard Bradbury (2022-05-04) Provisioning merger" w:date="2022-05-04T20:32:00Z"/>
              </w:rPr>
            </w:pPr>
            <w:ins w:id="5648" w:author="CLo(042722)" w:date="2022-04-27T21:53:00Z">
              <w:del w:id="564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650" w:author="CLo(042722)" w:date="2022-04-27T21:53:00Z"/>
                <w:del w:id="5651" w:author="Richard Bradbury (2022-05-04) Provisioning merger" w:date="2022-05-04T20:32:00Z"/>
              </w:rPr>
            </w:pPr>
            <w:ins w:id="5652" w:author="CLo(042722)" w:date="2022-04-27T21:53:00Z">
              <w:del w:id="565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654" w:author="CLo(042722)" w:date="2022-04-27T21:53:00Z"/>
                <w:del w:id="5655" w:author="Richard Bradbury (2022-05-04) Provisioning merger" w:date="2022-05-04T20:32:00Z"/>
              </w:rPr>
            </w:pPr>
            <w:ins w:id="5656" w:author="CLo(042722)" w:date="2022-04-27T21:53:00Z">
              <w:del w:id="5657"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658" w:author="CLo(042722)" w:date="2022-04-27T21:53:00Z"/>
                <w:del w:id="5659" w:author="Richard Bradbury (2022-05-04) Provisioning merger" w:date="2022-05-04T20:32:00Z"/>
              </w:rPr>
            </w:pPr>
            <w:ins w:id="5660" w:author="CLo(042722)" w:date="2022-04-27T21:53:00Z">
              <w:del w:id="5661" w:author="Richard Bradbury (2022-05-04) Provisioning merger" w:date="2022-05-04T20:32:00Z">
                <w:r w:rsidDel="002A7F20">
                  <w:delText xml:space="preserve">Permanent redirection during Data Reporting </w:delText>
                </w:r>
              </w:del>
            </w:ins>
            <w:ins w:id="5662" w:author="CLo(042722)" w:date="2022-04-27T22:00:00Z">
              <w:del w:id="5663" w:author="Richard Bradbury (2022-05-04) Provisioning merger" w:date="2022-05-04T20:32:00Z">
                <w:r w:rsidDel="002A7F20">
                  <w:delText>Configuration</w:delText>
                </w:r>
              </w:del>
            </w:ins>
            <w:ins w:id="5664" w:author="CLo(042722)" w:date="2022-04-27T21:53:00Z">
              <w:del w:id="5665"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666" w:author="CLo(042722)" w:date="2022-04-27T21:53:00Z"/>
                <w:del w:id="5667" w:author="Richard Bradbury (2022-05-04) Provisioning merger" w:date="2022-05-04T20:32:00Z"/>
              </w:rPr>
            </w:pPr>
            <w:ins w:id="5668" w:author="CLo(042722)" w:date="2022-04-27T21:53:00Z">
              <w:del w:id="5669"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670" w:author="CLo(042722)" w:date="2022-04-27T21:53:00Z"/>
          <w:del w:id="567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672" w:author="CLo(042722)" w:date="2022-04-27T21:53:00Z"/>
                <w:del w:id="5673" w:author="Richard Bradbury (2022-05-04) Provisioning merger" w:date="2022-05-04T20:32:00Z"/>
                <w:rStyle w:val="Code"/>
              </w:rPr>
            </w:pPr>
            <w:ins w:id="5674" w:author="CLo(042722)" w:date="2022-04-27T21:53:00Z">
              <w:del w:id="5675"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676" w:author="CLo(042722)" w:date="2022-04-27T21:53:00Z"/>
                <w:del w:id="5677" w:author="Richard Bradbury (2022-05-04) Provisioning merger" w:date="2022-05-04T20:32:00Z"/>
              </w:rPr>
            </w:pPr>
            <w:ins w:id="5678" w:author="CLo(042722)" w:date="2022-04-27T21:53:00Z">
              <w:del w:id="5679"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680" w:author="CLo(042722)" w:date="2022-04-27T21:53:00Z"/>
                <w:del w:id="5681" w:author="Richard Bradbury (2022-05-04) Provisioning merger" w:date="2022-05-04T20:32:00Z"/>
              </w:rPr>
            </w:pPr>
            <w:ins w:id="5682" w:author="CLo(042722)" w:date="2022-04-27T21:53:00Z">
              <w:del w:id="5683"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684" w:author="CLo(042722)" w:date="2022-04-27T21:53:00Z"/>
                <w:del w:id="5685" w:author="Richard Bradbury (2022-05-04) Provisioning merger" w:date="2022-05-04T20:32:00Z"/>
              </w:rPr>
            </w:pPr>
            <w:ins w:id="5686" w:author="CLo(042722)" w:date="2022-04-27T21:53:00Z">
              <w:del w:id="5687"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 xml:space="preserve">The Data Reporting </w:delText>
                </w:r>
              </w:del>
            </w:ins>
            <w:ins w:id="5692" w:author="CLo(042722)" w:date="2022-04-27T22:01:00Z">
              <w:del w:id="5693" w:author="Richard Bradbury (2022-05-04) Provisioning merger" w:date="2022-05-04T20:32:00Z">
                <w:r w:rsidDel="002A7F20">
                  <w:delText>Configuration</w:delText>
                </w:r>
              </w:del>
            </w:ins>
            <w:ins w:id="5694" w:author="CLo(042722)" w:date="2022-04-27T21:53:00Z">
              <w:del w:id="5695"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696" w:author="CLo(042722)" w:date="2022-04-27T21:53:00Z"/>
          <w:del w:id="5697"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698" w:author="CLo(042722)" w:date="2022-04-27T21:53:00Z"/>
                <w:del w:id="5699" w:author="Richard Bradbury (2022-05-04) Provisioning merger" w:date="2022-05-04T20:32:00Z"/>
              </w:rPr>
            </w:pPr>
            <w:ins w:id="5700" w:author="CLo(042722)" w:date="2022-04-27T21:53:00Z">
              <w:del w:id="570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702" w:author="CLo(042722)" w:date="2022-04-27T21:53:00Z"/>
                <w:del w:id="5703" w:author="Richard Bradbury (2022-05-04) Provisioning merger" w:date="2022-05-04T20:32:00Z"/>
              </w:rPr>
            </w:pPr>
            <w:ins w:id="5704" w:author="CLo(042722)" w:date="2022-04-27T21:53:00Z">
              <w:del w:id="5705"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706" w:author="CLo(042722)" w:date="2022-04-27T21:53:00Z"/>
          <w:del w:id="5707" w:author="Richard Bradbury (2022-05-04) Provisioning merger" w:date="2022-05-04T20:32:00Z"/>
          <w:noProof/>
        </w:rPr>
      </w:pPr>
    </w:p>
    <w:p w14:paraId="770EFCED" w14:textId="60720E82" w:rsidR="00A27226" w:rsidDel="002A7F20" w:rsidRDefault="00A27226" w:rsidP="00A27226">
      <w:pPr>
        <w:pStyle w:val="TH"/>
        <w:rPr>
          <w:ins w:id="5708" w:author="CLo(042722)" w:date="2022-04-27T21:53:00Z"/>
          <w:del w:id="5709" w:author="Richard Bradbury (2022-05-04) Provisioning merger" w:date="2022-05-04T20:32:00Z"/>
        </w:rPr>
      </w:pPr>
      <w:ins w:id="5710" w:author="CLo(042722)" w:date="2022-04-27T21:53:00Z">
        <w:del w:id="5711" w:author="Richard Bradbury (2022-05-04) Provisioning merger" w:date="2022-05-04T20:32:00Z">
          <w:r w:rsidDel="002A7F20">
            <w:delText>Table </w:delText>
          </w:r>
        </w:del>
      </w:ins>
      <w:ins w:id="5712" w:author="CLo(042722)" w:date="2022-04-27T21:56:00Z">
        <w:del w:id="5713" w:author="Richard Bradbury (2022-05-04) Provisioning merger" w:date="2022-05-04T20:32:00Z">
          <w:r w:rsidDel="002A7F20">
            <w:delText>6.3.2.2.3.4</w:delText>
          </w:r>
        </w:del>
      </w:ins>
      <w:ins w:id="5714" w:author="CLo(042722)" w:date="2022-04-27T21:53:00Z">
        <w:del w:id="5715"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716" w:author="CLo(042722)" w:date="2022-04-27T21:53:00Z"/>
          <w:del w:id="571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718" w:author="CLo(042722)" w:date="2022-04-27T21:53:00Z"/>
                <w:del w:id="5719" w:author="Richard Bradbury (2022-05-04) Provisioning merger" w:date="2022-05-04T20:32:00Z"/>
              </w:rPr>
            </w:pPr>
            <w:ins w:id="5720" w:author="CLo(042722)" w:date="2022-04-27T21:53:00Z">
              <w:del w:id="572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722" w:author="CLo(042722)" w:date="2022-04-27T21:53:00Z"/>
                <w:del w:id="5723" w:author="Richard Bradbury (2022-05-04) Provisioning merger" w:date="2022-05-04T20:32:00Z"/>
              </w:rPr>
            </w:pPr>
            <w:ins w:id="5724" w:author="CLo(042722)" w:date="2022-04-27T21:53:00Z">
              <w:del w:id="5725"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726" w:author="CLo(042722)" w:date="2022-04-27T21:53:00Z"/>
                <w:del w:id="5727" w:author="Richard Bradbury (2022-05-04) Provisioning merger" w:date="2022-05-04T20:32:00Z"/>
              </w:rPr>
            </w:pPr>
            <w:ins w:id="5728" w:author="CLo(042722)" w:date="2022-04-27T21:53:00Z">
              <w:del w:id="5729"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734" w:author="CLo(042722)" w:date="2022-04-27T21:53:00Z"/>
                <w:del w:id="5735" w:author="Richard Bradbury (2022-05-04) Provisioning merger" w:date="2022-05-04T20:32:00Z"/>
              </w:rPr>
            </w:pPr>
            <w:ins w:id="5736" w:author="CLo(042722)" w:date="2022-04-27T21:53:00Z">
              <w:del w:id="5737" w:author="Richard Bradbury (2022-05-04) Provisioning merger" w:date="2022-05-04T20:32:00Z">
                <w:r w:rsidDel="002A7F20">
                  <w:delText>Description</w:delText>
                </w:r>
              </w:del>
            </w:ins>
          </w:p>
        </w:tc>
      </w:tr>
      <w:tr w:rsidR="002B75B7" w:rsidDel="002A7F20" w14:paraId="5EF65487" w14:textId="25518EF2" w:rsidTr="00427B49">
        <w:trPr>
          <w:jc w:val="center"/>
          <w:ins w:id="5738" w:author="CLo(042722)" w:date="2022-04-27T21:53:00Z"/>
          <w:del w:id="573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740" w:author="CLo(042722)" w:date="2022-04-27T21:53:00Z"/>
                <w:del w:id="5741" w:author="Richard Bradbury (2022-05-04) Provisioning merger" w:date="2022-05-04T20:32:00Z"/>
                <w:rStyle w:val="HTTPHeader"/>
              </w:rPr>
            </w:pPr>
            <w:ins w:id="5742" w:author="CLo(042722)" w:date="2022-04-27T21:53:00Z">
              <w:del w:id="5743"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744" w:author="CLo(042722)" w:date="2022-04-27T21:53:00Z"/>
                <w:del w:id="5745" w:author="Richard Bradbury (2022-05-04) Provisioning merger" w:date="2022-05-04T20:32:00Z"/>
                <w:rStyle w:val="Code"/>
              </w:rPr>
            </w:pPr>
            <w:ins w:id="5746" w:author="CLo(042722)" w:date="2022-04-27T21:53:00Z">
              <w:del w:id="5747"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748" w:author="CLo(042722)" w:date="2022-04-27T21:53:00Z"/>
                <w:del w:id="5749" w:author="Richard Bradbury (2022-05-04) Provisioning merger" w:date="2022-05-04T20:32:00Z"/>
                <w:lang w:eastAsia="fr-FR"/>
              </w:rPr>
            </w:pPr>
            <w:ins w:id="5750" w:author="CLo(042722)" w:date="2022-04-27T21:53:00Z">
              <w:del w:id="5751"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752" w:author="CLo(042722)" w:date="2022-04-27T21:53:00Z"/>
                <w:del w:id="5753" w:author="Richard Bradbury (2022-05-04) Provisioning merger" w:date="2022-05-04T20:32:00Z"/>
                <w:lang w:eastAsia="fr-FR"/>
              </w:rPr>
            </w:pPr>
            <w:ins w:id="5754" w:author="CLo(042722)" w:date="2022-04-27T21:53:00Z">
              <w:del w:id="5755"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756" w:author="CLo(042722)" w:date="2022-04-27T21:53:00Z"/>
                <w:del w:id="5757" w:author="Richard Bradbury (2022-05-04) Provisioning merger" w:date="2022-05-04T20:32:00Z"/>
                <w:lang w:eastAsia="fr-FR"/>
              </w:rPr>
            </w:pPr>
            <w:ins w:id="5758" w:author="CLo(042722)" w:date="2022-04-27T21:53:00Z">
              <w:del w:id="5759"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760" w:author="CLo(042722)" w:date="2022-04-27T21:53:00Z"/>
          <w:del w:id="576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762" w:author="CLo(042722)" w:date="2022-04-27T21:53:00Z"/>
                <w:del w:id="5763" w:author="Richard Bradbury (2022-05-04) Provisioning merger" w:date="2022-05-04T20:32:00Z"/>
                <w:rStyle w:val="HTTPHeader"/>
              </w:rPr>
            </w:pPr>
            <w:ins w:id="5764" w:author="CLo(042722)" w:date="2022-04-27T21:53:00Z">
              <w:del w:id="5765"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766" w:author="CLo(042722)" w:date="2022-04-27T21:53:00Z"/>
                <w:del w:id="5767" w:author="Richard Bradbury (2022-05-04) Provisioning merger" w:date="2022-05-04T20:32:00Z"/>
                <w:rStyle w:val="Code"/>
              </w:rPr>
            </w:pPr>
            <w:ins w:id="5768" w:author="CLo(042722)" w:date="2022-04-27T21:53:00Z">
              <w:del w:id="576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770" w:author="CLo(042722)" w:date="2022-04-27T21:53:00Z"/>
                <w:del w:id="5771" w:author="Richard Bradbury (2022-05-04) Provisioning merger" w:date="2022-05-04T20:32:00Z"/>
                <w:lang w:eastAsia="fr-FR"/>
              </w:rPr>
            </w:pPr>
            <w:ins w:id="5772" w:author="CLo(042722)" w:date="2022-04-27T21:53:00Z">
              <w:del w:id="577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774" w:author="CLo(042722)" w:date="2022-04-27T21:53:00Z"/>
                <w:del w:id="5775" w:author="Richard Bradbury (2022-05-04) Provisioning merger" w:date="2022-05-04T20:32:00Z"/>
                <w:lang w:eastAsia="fr-FR"/>
              </w:rPr>
            </w:pPr>
            <w:ins w:id="5776" w:author="CLo(042722)" w:date="2022-04-27T21:53:00Z">
              <w:del w:id="577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778" w:author="CLo(042722)" w:date="2022-04-27T21:53:00Z"/>
                <w:del w:id="5779" w:author="Richard Bradbury (2022-05-04) Provisioning merger" w:date="2022-05-04T20:32:00Z"/>
              </w:rPr>
            </w:pPr>
            <w:ins w:id="5780" w:author="CLo(042722)" w:date="2022-04-27T21:53:00Z">
              <w:del w:id="578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782" w:author="CLo(042722)" w:date="2022-04-27T21:53:00Z"/>
                <w:del w:id="5783" w:author="Richard Bradbury (2022-05-04) Provisioning merger" w:date="2022-05-04T20:32:00Z"/>
                <w:lang w:eastAsia="fr-FR"/>
              </w:rPr>
            </w:pPr>
            <w:ins w:id="5784" w:author="CLo(042722)" w:date="2022-04-27T21:53:00Z">
              <w:del w:id="5785"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786" w:author="CLo(042722)" w:date="2022-04-27T21:53:00Z"/>
          <w:del w:id="578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788" w:author="CLo(042722)" w:date="2022-04-27T21:53:00Z"/>
                <w:del w:id="5789" w:author="Richard Bradbury (2022-05-04) Provisioning merger" w:date="2022-05-04T20:32:00Z"/>
                <w:rStyle w:val="HTTPHeader"/>
              </w:rPr>
            </w:pPr>
            <w:ins w:id="5790" w:author="CLo(042722)" w:date="2022-04-27T21:53:00Z">
              <w:del w:id="5791"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792" w:author="CLo(042722)" w:date="2022-04-27T21:53:00Z"/>
                <w:del w:id="5793" w:author="Richard Bradbury (2022-05-04) Provisioning merger" w:date="2022-05-04T20:32:00Z"/>
                <w:rStyle w:val="Code"/>
              </w:rPr>
            </w:pPr>
            <w:ins w:id="5794" w:author="CLo(042722)" w:date="2022-04-27T21:53:00Z">
              <w:del w:id="5795"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796" w:author="CLo(042722)" w:date="2022-04-27T21:53:00Z"/>
                <w:del w:id="5797" w:author="Richard Bradbury (2022-05-04) Provisioning merger" w:date="2022-05-04T20:32:00Z"/>
                <w:lang w:eastAsia="fr-FR"/>
              </w:rPr>
            </w:pPr>
            <w:ins w:id="5798" w:author="CLo(042722)" w:date="2022-04-27T21:53:00Z">
              <w:del w:id="5799"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800" w:author="CLo(042722)" w:date="2022-04-27T21:53:00Z"/>
                <w:del w:id="5801" w:author="Richard Bradbury (2022-05-04) Provisioning merger" w:date="2022-05-04T20:32:00Z"/>
                <w:lang w:eastAsia="fr-FR"/>
              </w:rPr>
            </w:pPr>
            <w:ins w:id="5802" w:author="CLo(042722)" w:date="2022-04-27T21:53:00Z">
              <w:del w:id="5803"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804" w:author="CLo(042722)" w:date="2022-04-27T21:53:00Z"/>
                <w:del w:id="5805" w:author="Richard Bradbury (2022-05-04) Provisioning merger" w:date="2022-05-04T20:32:00Z"/>
              </w:rPr>
            </w:pPr>
            <w:ins w:id="5806" w:author="CLo(042722)" w:date="2022-04-27T21:53:00Z">
              <w:del w:id="580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808" w:author="CLo(042722)" w:date="2022-04-27T21:53:00Z"/>
                <w:del w:id="5809" w:author="Richard Bradbury (2022-05-04) Provisioning merger" w:date="2022-05-04T20:32:00Z"/>
                <w:lang w:eastAsia="fr-FR"/>
              </w:rPr>
            </w:pPr>
            <w:ins w:id="5810" w:author="CLo(042722)" w:date="2022-04-27T21:53:00Z">
              <w:del w:id="5811"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812" w:author="CLo(042722)" w:date="2022-04-27T21:53:00Z"/>
          <w:del w:id="5813" w:author="Richard Bradbury (2022-05-04) Provisioning merger" w:date="2022-05-04T20:32:00Z"/>
        </w:rPr>
      </w:pPr>
    </w:p>
    <w:p w14:paraId="7458CE13" w14:textId="4782E504" w:rsidR="00A27226" w:rsidDel="002A7F20" w:rsidRDefault="00A27226" w:rsidP="00A27226">
      <w:pPr>
        <w:pStyle w:val="TH"/>
        <w:rPr>
          <w:ins w:id="5814" w:author="CLo(042722)" w:date="2022-04-27T21:53:00Z"/>
          <w:del w:id="5815" w:author="Richard Bradbury (2022-05-04) Provisioning merger" w:date="2022-05-04T20:32:00Z"/>
        </w:rPr>
      </w:pPr>
      <w:ins w:id="5816" w:author="CLo(042722)" w:date="2022-04-27T21:53:00Z">
        <w:del w:id="5817" w:author="Richard Bradbury (2022-05-04) Provisioning merger" w:date="2022-05-04T20:32:00Z">
          <w:r w:rsidDel="002A7F20">
            <w:delText>Table </w:delText>
          </w:r>
        </w:del>
      </w:ins>
      <w:ins w:id="5818" w:author="CLo(042722)" w:date="2022-04-27T21:57:00Z">
        <w:del w:id="5819" w:author="Richard Bradbury (2022-05-04) Provisioning merger" w:date="2022-05-04T20:32:00Z">
          <w:r w:rsidDel="002A7F20">
            <w:delText>6.3.2.2.3.4</w:delText>
          </w:r>
        </w:del>
      </w:ins>
      <w:ins w:id="5820" w:author="CLo(042722)" w:date="2022-04-27T21:53:00Z">
        <w:del w:id="5821"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822" w:author="CLo(042722)" w:date="2022-04-27T21:53:00Z"/>
          <w:del w:id="5823"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824" w:author="CLo(042722)" w:date="2022-04-27T21:53:00Z"/>
                <w:del w:id="5825" w:author="Richard Bradbury (2022-05-04) Provisioning merger" w:date="2022-05-04T20:32:00Z"/>
              </w:rPr>
            </w:pPr>
            <w:ins w:id="5826" w:author="CLo(042722)" w:date="2022-04-27T21:53:00Z">
              <w:del w:id="5827"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836" w:author="CLo(042722)" w:date="2022-04-27T21:53:00Z"/>
                <w:del w:id="5837" w:author="Richard Bradbury (2022-05-04) Provisioning merger" w:date="2022-05-04T20:32:00Z"/>
              </w:rPr>
            </w:pPr>
            <w:ins w:id="5838" w:author="CLo(042722)" w:date="2022-04-27T21:53:00Z">
              <w:del w:id="5839"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840" w:author="CLo(042722)" w:date="2022-04-27T21:53:00Z"/>
                <w:del w:id="5841" w:author="Richard Bradbury (2022-05-04) Provisioning merger" w:date="2022-05-04T20:32:00Z"/>
              </w:rPr>
            </w:pPr>
            <w:ins w:id="5842" w:author="CLo(042722)" w:date="2022-04-27T21:53:00Z">
              <w:del w:id="5843" w:author="Richard Bradbury (2022-05-04) Provisioning merger" w:date="2022-05-04T20:32:00Z">
                <w:r w:rsidDel="002A7F20">
                  <w:delText>Description</w:delText>
                </w:r>
              </w:del>
            </w:ins>
          </w:p>
        </w:tc>
      </w:tr>
      <w:tr w:rsidR="002B75B7" w:rsidDel="002A7F20" w14:paraId="022B8CA9" w14:textId="285DA5CC" w:rsidTr="00427B49">
        <w:trPr>
          <w:jc w:val="center"/>
          <w:ins w:id="5844" w:author="CLo(042722)" w:date="2022-04-27T21:53:00Z"/>
          <w:del w:id="58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846" w:author="CLo(042722)" w:date="2022-04-27T21:53:00Z"/>
                <w:del w:id="5847" w:author="Richard Bradbury (2022-05-04) Provisioning merger" w:date="2022-05-04T20:32:00Z"/>
                <w:rStyle w:val="HTTPHeader"/>
              </w:rPr>
            </w:pPr>
            <w:ins w:id="5848" w:author="CLo(042722)" w:date="2022-04-27T21:53:00Z">
              <w:del w:id="5849"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850" w:author="CLo(042722)" w:date="2022-04-27T21:53:00Z"/>
                <w:del w:id="5851" w:author="Richard Bradbury (2022-05-04) Provisioning merger" w:date="2022-05-04T20:32:00Z"/>
                <w:rStyle w:val="Code"/>
              </w:rPr>
            </w:pPr>
            <w:ins w:id="5852" w:author="CLo(042722)" w:date="2022-04-27T21:53:00Z">
              <w:del w:id="585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854" w:author="CLo(042722)" w:date="2022-04-27T21:53:00Z"/>
                <w:del w:id="5855" w:author="Richard Bradbury (2022-05-04) Provisioning merger" w:date="2022-05-04T20:32:00Z"/>
              </w:rPr>
            </w:pPr>
            <w:ins w:id="5856" w:author="CLo(042722)" w:date="2022-04-27T21:53:00Z">
              <w:del w:id="5857"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858" w:author="CLo(042722)" w:date="2022-04-27T21:53:00Z"/>
                <w:del w:id="5859" w:author="Richard Bradbury (2022-05-04) Provisioning merger" w:date="2022-05-04T20:32:00Z"/>
              </w:rPr>
            </w:pPr>
            <w:ins w:id="5860" w:author="CLo(042722)" w:date="2022-04-27T21:53:00Z">
              <w:del w:id="5861"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866" w:author="CLo(042722)" w:date="2022-04-27T21:53:00Z"/>
          <w:del w:id="586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868" w:author="CLo(042722)" w:date="2022-04-27T21:53:00Z"/>
                <w:del w:id="5869" w:author="Richard Bradbury (2022-05-04) Provisioning merger" w:date="2022-05-04T20:32:00Z"/>
                <w:rStyle w:val="HTTPHeader"/>
                <w:lang w:val="sv-SE"/>
              </w:rPr>
            </w:pPr>
            <w:ins w:id="5870" w:author="CLo(042722)" w:date="2022-04-27T21:53:00Z">
              <w:del w:id="5871"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872" w:author="CLo(042722)" w:date="2022-04-27T21:53:00Z"/>
                <w:del w:id="5873" w:author="Richard Bradbury (2022-05-04) Provisioning merger" w:date="2022-05-04T20:32:00Z"/>
                <w:rStyle w:val="Code"/>
              </w:rPr>
            </w:pPr>
            <w:ins w:id="5874" w:author="CLo(042722)" w:date="2022-04-27T21:53:00Z">
              <w:del w:id="5875"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876" w:author="CLo(042722)" w:date="2022-04-27T21:53:00Z"/>
                <w:del w:id="5877" w:author="Richard Bradbury (2022-05-04) Provisioning merger" w:date="2022-05-04T20:32:00Z"/>
              </w:rPr>
            </w:pPr>
            <w:ins w:id="5878" w:author="CLo(042722)" w:date="2022-04-27T21:53:00Z">
              <w:del w:id="5879"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880" w:author="CLo(042722)" w:date="2022-04-27T21:53:00Z"/>
                <w:del w:id="5881" w:author="Richard Bradbury (2022-05-04) Provisioning merger" w:date="2022-05-04T20:32:00Z"/>
              </w:rPr>
            </w:pPr>
            <w:ins w:id="5882" w:author="CLo(042722)" w:date="2022-04-27T21:53:00Z">
              <w:del w:id="5883"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884" w:author="CLo(042722)" w:date="2022-04-27T21:53:00Z"/>
                <w:del w:id="5885" w:author="Richard Bradbury (2022-05-04) Provisioning merger" w:date="2022-05-04T20:32:00Z"/>
              </w:rPr>
            </w:pPr>
            <w:ins w:id="5886" w:author="CLo(042722)" w:date="2022-04-27T21:53:00Z">
              <w:del w:id="5887"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888" w:author="CLo(042722)" w:date="2022-04-27T21:53:00Z"/>
          <w:del w:id="588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890" w:author="CLo(042722)" w:date="2022-04-27T21:53:00Z"/>
                <w:del w:id="5891" w:author="Richard Bradbury (2022-05-04) Provisioning merger" w:date="2022-05-04T20:32:00Z"/>
                <w:rStyle w:val="HTTPHeader"/>
              </w:rPr>
            </w:pPr>
            <w:ins w:id="5892" w:author="CLo(042722)" w:date="2022-04-27T21:53:00Z">
              <w:del w:id="5893"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894" w:author="CLo(042722)" w:date="2022-04-27T21:53:00Z"/>
                <w:del w:id="5895" w:author="Richard Bradbury (2022-05-04) Provisioning merger" w:date="2022-05-04T20:32:00Z"/>
                <w:rStyle w:val="Code"/>
              </w:rPr>
            </w:pPr>
            <w:ins w:id="5896" w:author="CLo(042722)" w:date="2022-04-27T21:53:00Z">
              <w:del w:id="589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898" w:author="CLo(042722)" w:date="2022-04-27T21:53:00Z"/>
                <w:del w:id="5899" w:author="Richard Bradbury (2022-05-04) Provisioning merger" w:date="2022-05-04T20:32:00Z"/>
                <w:lang w:eastAsia="fr-FR"/>
              </w:rPr>
            </w:pPr>
            <w:ins w:id="5900" w:author="CLo(042722)" w:date="2022-04-27T21:53:00Z">
              <w:del w:id="590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902" w:author="CLo(042722)" w:date="2022-04-27T21:53:00Z"/>
                <w:del w:id="5903" w:author="Richard Bradbury (2022-05-04) Provisioning merger" w:date="2022-05-04T20:32:00Z"/>
                <w:lang w:eastAsia="fr-FR"/>
              </w:rPr>
            </w:pPr>
            <w:ins w:id="5904" w:author="CLo(042722)" w:date="2022-04-27T21:53:00Z">
              <w:del w:id="5905"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906" w:author="CLo(042722)" w:date="2022-04-27T21:53:00Z"/>
                <w:del w:id="5907" w:author="Richard Bradbury (2022-05-04) Provisioning merger" w:date="2022-05-04T20:32:00Z"/>
                <w:lang w:eastAsia="fr-FR"/>
              </w:rPr>
            </w:pPr>
            <w:ins w:id="5908" w:author="CLo(042722)" w:date="2022-04-27T21:53:00Z">
              <w:del w:id="5909"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910" w:author="CLo(042722)" w:date="2022-04-27T21:53:00Z"/>
          <w:del w:id="591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912" w:author="CLo(042722)" w:date="2022-04-27T21:53:00Z"/>
                <w:del w:id="5913" w:author="Richard Bradbury (2022-05-04) Provisioning merger" w:date="2022-05-04T20:32:00Z"/>
                <w:rStyle w:val="HTTPHeader"/>
              </w:rPr>
            </w:pPr>
            <w:ins w:id="5914" w:author="CLo(042722)" w:date="2022-04-27T21:53:00Z">
              <w:del w:id="5915"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916" w:author="CLo(042722)" w:date="2022-04-27T21:53:00Z"/>
                <w:del w:id="5917" w:author="Richard Bradbury (2022-05-04) Provisioning merger" w:date="2022-05-04T20:32:00Z"/>
                <w:rStyle w:val="Code"/>
              </w:rPr>
            </w:pPr>
            <w:ins w:id="5918" w:author="CLo(042722)" w:date="2022-04-27T21:53:00Z">
              <w:del w:id="591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920" w:author="CLo(042722)" w:date="2022-04-27T21:53:00Z"/>
                <w:del w:id="5921" w:author="Richard Bradbury (2022-05-04) Provisioning merger" w:date="2022-05-04T20:32:00Z"/>
                <w:lang w:eastAsia="fr-FR"/>
              </w:rPr>
            </w:pPr>
            <w:ins w:id="5922" w:author="CLo(042722)" w:date="2022-04-27T21:53:00Z">
              <w:del w:id="592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924" w:author="CLo(042722)" w:date="2022-04-27T21:53:00Z"/>
                <w:del w:id="5925" w:author="Richard Bradbury (2022-05-04) Provisioning merger" w:date="2022-05-04T20:32:00Z"/>
                <w:lang w:eastAsia="fr-FR"/>
              </w:rPr>
            </w:pPr>
            <w:ins w:id="5926" w:author="CLo(042722)" w:date="2022-04-27T21:53:00Z">
              <w:del w:id="592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928" w:author="CLo(042722)" w:date="2022-04-27T21:53:00Z"/>
                <w:del w:id="5929" w:author="Richard Bradbury (2022-05-04) Provisioning merger" w:date="2022-05-04T20:32:00Z"/>
              </w:rPr>
            </w:pPr>
            <w:ins w:id="5930" w:author="CLo(042722)" w:date="2022-04-27T21:53:00Z">
              <w:del w:id="593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932" w:author="CLo(042722)" w:date="2022-04-27T21:53:00Z"/>
                <w:del w:id="5933" w:author="Richard Bradbury (2022-05-04) Provisioning merger" w:date="2022-05-04T20:32:00Z"/>
                <w:lang w:eastAsia="fr-FR"/>
              </w:rPr>
            </w:pPr>
            <w:ins w:id="5934" w:author="CLo(042722)" w:date="2022-04-27T21:53:00Z">
              <w:del w:id="5935"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936" w:author="CLo(042722)" w:date="2022-04-27T21:53:00Z"/>
          <w:del w:id="59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938" w:author="CLo(042722)" w:date="2022-04-27T21:53:00Z"/>
                <w:del w:id="5939" w:author="Richard Bradbury (2022-05-04) Provisioning merger" w:date="2022-05-04T20:32:00Z"/>
                <w:rStyle w:val="HTTPHeader"/>
              </w:rPr>
            </w:pPr>
            <w:ins w:id="5940" w:author="CLo(042722)" w:date="2022-04-27T21:53:00Z">
              <w:del w:id="5941"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942" w:author="CLo(042722)" w:date="2022-04-27T21:53:00Z"/>
                <w:del w:id="5943" w:author="Richard Bradbury (2022-05-04) Provisioning merger" w:date="2022-05-04T20:32:00Z"/>
                <w:rStyle w:val="Code"/>
              </w:rPr>
            </w:pPr>
            <w:ins w:id="5944" w:author="CLo(042722)" w:date="2022-04-27T21:53:00Z">
              <w:del w:id="5945"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946" w:author="CLo(042722)" w:date="2022-04-27T21:53:00Z"/>
                <w:del w:id="5947" w:author="Richard Bradbury (2022-05-04) Provisioning merger" w:date="2022-05-04T20:32:00Z"/>
                <w:lang w:eastAsia="fr-FR"/>
              </w:rPr>
            </w:pPr>
            <w:ins w:id="5948" w:author="CLo(042722)" w:date="2022-04-27T21:53:00Z">
              <w:del w:id="59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950" w:author="CLo(042722)" w:date="2022-04-27T21:53:00Z"/>
                <w:del w:id="5951" w:author="Richard Bradbury (2022-05-04) Provisioning merger" w:date="2022-05-04T20:32:00Z"/>
                <w:lang w:eastAsia="fr-FR"/>
              </w:rPr>
            </w:pPr>
            <w:ins w:id="5952" w:author="CLo(042722)" w:date="2022-04-27T21:53:00Z">
              <w:del w:id="5953"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954" w:author="CLo(042722)" w:date="2022-04-27T21:53:00Z"/>
                <w:del w:id="5955" w:author="Richard Bradbury (2022-05-04) Provisioning merger" w:date="2022-05-04T20:32:00Z"/>
              </w:rPr>
            </w:pPr>
            <w:ins w:id="5956" w:author="CLo(042722)" w:date="2022-04-27T21:53:00Z">
              <w:del w:id="5957"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958" w:author="CLo(042722)" w:date="2022-04-27T21:53:00Z"/>
                <w:del w:id="5959" w:author="Richard Bradbury (2022-05-04) Provisioning merger" w:date="2022-05-04T20:32:00Z"/>
                <w:lang w:eastAsia="fr-FR"/>
              </w:rPr>
            </w:pPr>
            <w:ins w:id="5960" w:author="CLo(042722)" w:date="2022-04-27T21:53:00Z">
              <w:del w:id="5961"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962" w:author="CLo(042722)" w:date="2022-04-27T16:01:00Z"/>
          <w:del w:id="5963" w:author="Richard Bradbury (2022-05-04) Provisioning merger" w:date="2022-05-04T20:32:00Z"/>
        </w:rPr>
      </w:pPr>
    </w:p>
    <w:p w14:paraId="797A2A95" w14:textId="2DFDD498" w:rsidR="000C15C6" w:rsidDel="002A7F20" w:rsidRDefault="006C3A49" w:rsidP="000C15C6">
      <w:pPr>
        <w:pStyle w:val="Heading3"/>
        <w:rPr>
          <w:del w:id="5964" w:author="Richard Bradbury (2022-05-04) Provisioning merger" w:date="2022-05-04T20:32:00Z"/>
        </w:rPr>
      </w:pPr>
      <w:bookmarkStart w:id="5965" w:name="_Toc95152548"/>
      <w:bookmarkStart w:id="5966" w:name="_Toc95837590"/>
      <w:bookmarkStart w:id="5967" w:name="_Toc96002752"/>
      <w:bookmarkStart w:id="5968" w:name="_Toc96069390"/>
      <w:bookmarkStart w:id="5969" w:name="_Toc99490574"/>
      <w:del w:id="5970" w:author="Richard Bradbury (2022-05-04) Provisioning merger" w:date="2022-05-04T20:32:00Z">
        <w:r w:rsidDel="002A7F20">
          <w:delText>6.3.3</w:delText>
        </w:r>
        <w:r w:rsidDel="002A7F20">
          <w:tab/>
          <w:delText>Data model</w:delText>
        </w:r>
        <w:bookmarkEnd w:id="5965"/>
        <w:bookmarkEnd w:id="5966"/>
        <w:bookmarkEnd w:id="5967"/>
        <w:bookmarkEnd w:id="5968"/>
        <w:bookmarkEnd w:id="5969"/>
      </w:del>
    </w:p>
    <w:p w14:paraId="3503B02F" w14:textId="6EA4C2E5" w:rsidR="004F00FE" w:rsidRPr="002022CA" w:rsidDel="002A7F20" w:rsidRDefault="004F00FE" w:rsidP="004F00FE">
      <w:pPr>
        <w:pStyle w:val="Heading4"/>
        <w:rPr>
          <w:del w:id="5971" w:author="Richard Bradbury (2022-05-04) Provisioning merger" w:date="2022-05-04T20:32:00Z"/>
        </w:rPr>
      </w:pPr>
      <w:bookmarkStart w:id="5972" w:name="_Toc96002745"/>
      <w:bookmarkStart w:id="5973" w:name="_Toc96069391"/>
      <w:bookmarkStart w:id="5974" w:name="_Toc99490575"/>
      <w:bookmarkStart w:id="5975" w:name="_Toc95152549"/>
      <w:bookmarkStart w:id="5976" w:name="_Toc95837591"/>
      <w:bookmarkStart w:id="5977" w:name="_Toc96002753"/>
      <w:del w:id="5978" w:author="Richard Bradbury (2022-05-04) Provisioning merger" w:date="2022-05-04T20:32:00Z">
        <w:r w:rsidDel="002A7F20">
          <w:delText>6.3.3.1</w:delText>
        </w:r>
        <w:r w:rsidDel="002A7F20">
          <w:tab/>
          <w:delText>DataReportingConfiguration resource type</w:delText>
        </w:r>
        <w:bookmarkEnd w:id="5972"/>
        <w:bookmarkEnd w:id="5973"/>
        <w:bookmarkEnd w:id="5974"/>
      </w:del>
    </w:p>
    <w:p w14:paraId="698ABE6F" w14:textId="10D52278" w:rsidR="004F00FE" w:rsidDel="002A7F20" w:rsidRDefault="004F00FE" w:rsidP="00A167F1">
      <w:pPr>
        <w:keepNext/>
        <w:rPr>
          <w:del w:id="5979" w:author="Richard Bradbury (2022-05-04) Provisioning merger" w:date="2022-05-04T20:32:00Z"/>
          <w:noProof/>
        </w:rPr>
      </w:pPr>
      <w:del w:id="5980"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981" w:author="Richard Bradbury (2022-05-04) Provisioning merger" w:date="2022-05-04T20:32:00Z"/>
        </w:rPr>
      </w:pPr>
      <w:del w:id="5982"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983"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984" w:author="Richard Bradbury (2022-05-04) Provisioning merger" w:date="2022-05-04T20:32:00Z"/>
                <w:rFonts w:eastAsia="SimSun" w:cs="Arial"/>
                <w:szCs w:val="18"/>
              </w:rPr>
            </w:pPr>
            <w:del w:id="5985"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986" w:author="Richard Bradbury (2022-05-04) Provisioning merger" w:date="2022-05-04T20:32:00Z"/>
                <w:rFonts w:eastAsia="SimSun" w:cs="Arial"/>
                <w:szCs w:val="18"/>
              </w:rPr>
            </w:pPr>
            <w:del w:id="5987"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988" w:author="Richard Bradbury (2022-05-04) Provisioning merger" w:date="2022-05-04T20:32:00Z"/>
                <w:rFonts w:eastAsia="SimSun" w:cs="Arial"/>
                <w:szCs w:val="18"/>
              </w:rPr>
            </w:pPr>
            <w:del w:id="5989"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990" w:author="Richard Bradbury (2022-05-04) Provisioning merger" w:date="2022-05-04T20:32:00Z"/>
                <w:rFonts w:eastAsia="SimSun" w:cs="Arial"/>
                <w:szCs w:val="18"/>
              </w:rPr>
            </w:pPr>
            <w:del w:id="5991"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992" w:author="Richard Bradbury (2022-05-04) Provisioning merger" w:date="2022-05-04T20:32:00Z"/>
                <w:rFonts w:eastAsia="SimSun" w:cs="Arial"/>
                <w:szCs w:val="18"/>
              </w:rPr>
            </w:pPr>
            <w:del w:id="5993"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994"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995" w:author="Richard Bradbury (2022-05-04) Provisioning merger" w:date="2022-05-04T20:32:00Z"/>
                <w:rStyle w:val="Code"/>
              </w:rPr>
            </w:pPr>
            <w:del w:id="5996"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5997" w:author="Richard Bradbury (2022-05-04) Provisioning merger" w:date="2022-05-04T20:32:00Z"/>
                <w:rStyle w:val="Code"/>
              </w:rPr>
            </w:pPr>
            <w:del w:id="5998"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5999" w:author="Richard Bradbury (2022-05-04) Provisioning merger" w:date="2022-05-04T20:32:00Z"/>
              </w:rPr>
            </w:pPr>
            <w:del w:id="6000"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001" w:author="Richard Bradbury (2022-05-04) Provisioning merger" w:date="2022-05-04T20:32:00Z"/>
                <w:b/>
                <w:bCs/>
              </w:rPr>
            </w:pPr>
            <w:del w:id="6002"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003" w:author="Richard Bradbury (2022-05-04) Provisioning merger" w:date="2022-05-04T20:32:00Z"/>
              </w:rPr>
            </w:pPr>
            <w:del w:id="6004"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005" w:author="Richard Bradbury (2022-05-04) Provisioning merger" w:date="2022-05-04T20:32:00Z"/>
              </w:rPr>
            </w:pPr>
            <w:del w:id="6006"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00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008" w:author="Richard Bradbury (2022-05-04) Provisioning merger" w:date="2022-05-04T20:32:00Z"/>
                <w:rStyle w:val="Code"/>
              </w:rPr>
            </w:pPr>
            <w:del w:id="6009"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010" w:author="Richard Bradbury (2022-05-04) Provisioning merger" w:date="2022-05-04T20:32:00Z"/>
                <w:rStyle w:val="Code"/>
              </w:rPr>
            </w:pPr>
            <w:del w:id="6011"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012" w:author="Richard Bradbury (2022-05-04) Provisioning merger" w:date="2022-05-04T20:32:00Z"/>
              </w:rPr>
            </w:pPr>
            <w:del w:id="6013"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014" w:author="Richard Bradbury (2022-05-04) Provisioning merger" w:date="2022-05-04T20:32:00Z"/>
                <w:b/>
                <w:bCs/>
              </w:rPr>
            </w:pPr>
            <w:del w:id="6015"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016" w:author="Richard Bradbury (2022-05-04) Provisioning merger" w:date="2022-05-04T20:32:00Z"/>
              </w:rPr>
            </w:pPr>
            <w:del w:id="6017" w:author="Richard Bradbury (2022-05-04) Provisioning merger" w:date="2022-05-04T20:32:00Z">
              <w:r w:rsidDel="002A7F20">
                <w:rPr>
                  <w:bCs/>
                </w:rPr>
                <w:delText>U: RW</w:delText>
              </w:r>
            </w:del>
            <w:ins w:id="6018" w:author="Richard Bradbury (2022-04-29)" w:date="2022-04-29T10:33:00Z">
              <w:del w:id="6019"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020" w:author="Richard Bradbury (2022-05-04) Provisioning merger" w:date="2022-05-04T20:32:00Z"/>
              </w:rPr>
            </w:pPr>
            <w:del w:id="6021" w:author="Richard Bradbury (2022-05-04) Provisioning merger" w:date="2022-05-04T20:32:00Z">
              <w:r w:rsidDel="002A7F20">
                <w:delText>The type of data collection client to which this Data Reporting Configuration pertains</w:delText>
              </w:r>
            </w:del>
            <w:ins w:id="6022" w:author="Charles Lo (042522)" w:date="2022-04-26T09:46:00Z">
              <w:del w:id="6023" w:author="Richard Bradbury (2022-05-04) Provisioning merger" w:date="2022-05-04T20:32:00Z">
                <w:r w:rsidR="0055486A" w:rsidDel="002A7F20">
                  <w:delText xml:space="preserve"> (s</w:delText>
                </w:r>
              </w:del>
            </w:ins>
            <w:ins w:id="6024" w:author="Charles Lo (042522)" w:date="2022-04-26T09:47:00Z">
              <w:del w:id="6025" w:author="Richard Bradbury (2022-05-04) Provisioning merger" w:date="2022-05-04T20:32:00Z">
                <w:r w:rsidR="0055486A" w:rsidDel="002A7F20">
                  <w:delText>ee clause</w:delText>
                </w:r>
              </w:del>
            </w:ins>
            <w:ins w:id="6026" w:author="Richard Bradbury (2022-05-03)" w:date="2022-05-03T14:32:00Z">
              <w:del w:id="6027" w:author="Richard Bradbury (2022-05-04) Provisioning merger" w:date="2022-05-04T20:32:00Z">
                <w:r w:rsidR="00EC20A7" w:rsidDel="002A7F20">
                  <w:delText> </w:delText>
                </w:r>
              </w:del>
            </w:ins>
            <w:ins w:id="6028" w:author="Charles Lo (042522)" w:date="2022-04-26T09:47:00Z">
              <w:del w:id="6029" w:author="Richard Bradbury (2022-05-04) Provisioning merger" w:date="2022-05-04T20:32:00Z">
                <w:r w:rsidR="00F0342C" w:rsidDel="002A7F20">
                  <w:delText>5.4.3.1)</w:delText>
                </w:r>
              </w:del>
            </w:ins>
            <w:del w:id="6030"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03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032" w:author="Richard Bradbury (2022-05-04) Provisioning merger" w:date="2022-05-04T20:32:00Z"/>
                <w:rStyle w:val="Code"/>
              </w:rPr>
            </w:pPr>
            <w:del w:id="6033"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034" w:author="Richard Bradbury (2022-05-04) Provisioning merger" w:date="2022-05-04T20:32:00Z"/>
                <w:rStyle w:val="Code"/>
              </w:rPr>
            </w:pPr>
            <w:del w:id="6035"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036" w:author="Richard Bradbury (2022-05-04) Provisioning merger" w:date="2022-05-04T20:32:00Z"/>
                <w:b/>
                <w:bCs/>
              </w:rPr>
            </w:pPr>
            <w:del w:id="6037"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038" w:author="Richard Bradbury (2022-05-04) Provisioning merger" w:date="2022-05-04T20:32:00Z"/>
                <w:b/>
                <w:bCs/>
              </w:rPr>
            </w:pPr>
            <w:del w:id="6039"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040" w:author="Richard Bradbury (2022-05-04) Provisioning merger" w:date="2022-05-04T20:32:00Z"/>
                <w:b/>
                <w:bCs/>
              </w:rPr>
            </w:pPr>
            <w:del w:id="6041"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042" w:author="Richard Bradbury (2022-05-04) Provisioning merger" w:date="2022-05-04T20:32:00Z"/>
                <w:b/>
                <w:bCs/>
              </w:rPr>
            </w:pPr>
            <w:del w:id="6043"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044"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045" w:author="Richard Bradbury (2022-05-04) Provisioning merger" w:date="2022-05-04T20:32:00Z"/>
                <w:rStyle w:val="Code"/>
              </w:rPr>
            </w:pPr>
            <w:del w:id="6046"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047" w:author="Richard Bradbury (2022-05-04) Provisioning merger" w:date="2022-05-04T20:32:00Z"/>
                <w:rStyle w:val="Code"/>
              </w:rPr>
            </w:pPr>
            <w:del w:id="6048"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049" w:author="Richard Bradbury (2022-05-04) Provisioning merger" w:date="2022-05-04T20:32:00Z"/>
                <w:b/>
                <w:bCs/>
              </w:rPr>
            </w:pPr>
            <w:del w:id="6050"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051" w:author="Richard Bradbury (2022-05-04) Provisioning merger" w:date="2022-05-04T20:32:00Z"/>
                <w:b/>
                <w:bCs/>
              </w:rPr>
            </w:pPr>
            <w:del w:id="6052"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053" w:author="Richard Bradbury (2022-05-04) Provisioning merger" w:date="2022-05-04T20:32:00Z"/>
                <w:b/>
                <w:bCs/>
              </w:rPr>
            </w:pPr>
            <w:del w:id="6054"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055" w:author="Richard Bradbury (2022-05-04) Provisioning merger" w:date="2022-05-04T20:32:00Z"/>
                <w:b/>
                <w:bCs/>
              </w:rPr>
            </w:pPr>
            <w:del w:id="6056"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057" w:author="Richard Bradbury (2022-05-04) Provisioning merger" w:date="2022-05-04T20:32:00Z"/>
        </w:rPr>
      </w:pPr>
    </w:p>
    <w:p w14:paraId="5592B6F8" w14:textId="75144EB9" w:rsidR="004F00FE" w:rsidDel="002A7F20" w:rsidRDefault="004F00FE" w:rsidP="004F00FE">
      <w:pPr>
        <w:pStyle w:val="Heading4"/>
        <w:rPr>
          <w:del w:id="6058" w:author="Richard Bradbury (2022-05-04) Provisioning merger" w:date="2022-05-04T20:32:00Z"/>
        </w:rPr>
      </w:pPr>
      <w:bookmarkStart w:id="6059" w:name="_Toc96002746"/>
      <w:bookmarkStart w:id="6060" w:name="_Toc96069392"/>
      <w:bookmarkStart w:id="6061" w:name="_Toc99490576"/>
      <w:del w:id="6062" w:author="Richard Bradbury (2022-05-04) Provisioning merger" w:date="2022-05-04T20:32:00Z">
        <w:r w:rsidDel="002A7F20">
          <w:delText>6.3.3.2</w:delText>
        </w:r>
        <w:r w:rsidDel="002A7F20">
          <w:tab/>
          <w:delText>DataAccessProfile type</w:delText>
        </w:r>
        <w:bookmarkEnd w:id="6059"/>
        <w:bookmarkEnd w:id="6060"/>
        <w:bookmarkEnd w:id="6061"/>
      </w:del>
    </w:p>
    <w:p w14:paraId="7882235A" w14:textId="5A23C076" w:rsidR="004F00FE" w:rsidDel="002A7F20" w:rsidRDefault="004F00FE" w:rsidP="004F00FE">
      <w:pPr>
        <w:keepNext/>
        <w:rPr>
          <w:del w:id="6063" w:author="Richard Bradbury (2022-05-04) Provisioning merger" w:date="2022-05-04T20:32:00Z"/>
          <w:noProof/>
        </w:rPr>
      </w:pPr>
      <w:del w:id="6064"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065" w:author="Richard Bradbury (2022-05-04) Provisioning merger" w:date="2022-05-04T20:32:00Z"/>
        </w:rPr>
      </w:pPr>
      <w:del w:id="6066"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0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068" w:author="Richard Bradbury (2022-05-04) Provisioning merger" w:date="2022-05-04T20:32:00Z"/>
                <w:rFonts w:eastAsia="SimSun" w:cs="Arial"/>
                <w:szCs w:val="18"/>
              </w:rPr>
            </w:pPr>
            <w:del w:id="606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070" w:author="Richard Bradbury (2022-05-04) Provisioning merger" w:date="2022-05-04T20:32:00Z"/>
                <w:rFonts w:eastAsia="SimSun" w:cs="Arial"/>
                <w:szCs w:val="18"/>
              </w:rPr>
            </w:pPr>
            <w:del w:id="607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072" w:author="Richard Bradbury (2022-05-04) Provisioning merger" w:date="2022-05-04T20:32:00Z"/>
                <w:rFonts w:eastAsia="SimSun" w:cs="Arial"/>
                <w:szCs w:val="18"/>
              </w:rPr>
            </w:pPr>
            <w:del w:id="6073"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074" w:author="Richard Bradbury (2022-05-04) Provisioning merger" w:date="2022-05-04T20:32:00Z"/>
                <w:rFonts w:eastAsia="SimSun" w:cs="Arial"/>
                <w:szCs w:val="18"/>
              </w:rPr>
            </w:pPr>
            <w:del w:id="6075"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076" w:author="Richard Bradbury (2022-05-04) Provisioning merger" w:date="2022-05-04T20:32:00Z"/>
                <w:rFonts w:eastAsia="SimSun" w:cs="Arial"/>
                <w:szCs w:val="18"/>
              </w:rPr>
            </w:pPr>
            <w:del w:id="6077"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07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079" w:author="Richard Bradbury (2022-05-04) Provisioning merger" w:date="2022-05-04T20:32:00Z"/>
                <w:rStyle w:val="Code"/>
              </w:rPr>
            </w:pPr>
            <w:del w:id="6080"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081" w:author="Richard Bradbury (2022-05-04) Provisioning merger" w:date="2022-05-04T20:32:00Z"/>
                <w:rStyle w:val="Code"/>
              </w:rPr>
            </w:pPr>
            <w:del w:id="6082"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083" w:author="Richard Bradbury (2022-05-04) Provisioning merger" w:date="2022-05-04T20:32:00Z"/>
              </w:rPr>
            </w:pPr>
            <w:del w:id="608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085" w:author="Richard Bradbury (2022-05-04) Provisioning merger" w:date="2022-05-04T20:32:00Z"/>
                <w:b/>
              </w:rPr>
            </w:pPr>
            <w:del w:id="6086" w:author="Richard Bradbury (2022-05-04) Provisioning merger" w:date="2022-05-04T20:32:00Z">
              <w:r w:rsidDel="002A7F20">
                <w:delText>C:RW</w:delText>
              </w:r>
            </w:del>
          </w:p>
          <w:p w14:paraId="2DA3380A" w14:textId="581274EA" w:rsidR="000E29DD" w:rsidDel="002A7F20" w:rsidRDefault="000E29DD" w:rsidP="000E29DD">
            <w:pPr>
              <w:pStyle w:val="TAC"/>
              <w:rPr>
                <w:del w:id="6087" w:author="Richard Bradbury (2022-05-04) Provisioning merger" w:date="2022-05-04T20:32:00Z"/>
              </w:rPr>
            </w:pPr>
            <w:del w:id="608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089" w:author="Richard Bradbury (2022-05-04) Provisioning merger" w:date="2022-05-04T20:32:00Z"/>
              </w:rPr>
            </w:pPr>
            <w:del w:id="6090"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091" w:author="Richard Bradbury (2022-05-04) Provisioning merger" w:date="2022-05-04T20:32:00Z"/>
              </w:rPr>
            </w:pPr>
            <w:del w:id="6092"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0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094" w:author="Richard Bradbury (2022-05-04) Provisioning merger" w:date="2022-05-04T20:32:00Z"/>
                <w:rStyle w:val="Code"/>
              </w:rPr>
            </w:pPr>
            <w:del w:id="6095"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096" w:author="Richard Bradbury (2022-05-04) Provisioning merger" w:date="2022-05-04T20:32:00Z"/>
                <w:rStyle w:val="Code"/>
              </w:rPr>
            </w:pPr>
            <w:del w:id="6097"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098" w:author="Richard Bradbury (2022-05-04) Provisioning merger" w:date="2022-05-04T20:32:00Z"/>
                <w:b/>
              </w:rPr>
            </w:pPr>
            <w:del w:id="60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100" w:author="Richard Bradbury (2022-05-04) Provisioning merger" w:date="2022-05-04T20:32:00Z"/>
                <w:b/>
              </w:rPr>
            </w:pPr>
            <w:del w:id="6101" w:author="Richard Bradbury (2022-05-04) Provisioning merger" w:date="2022-05-04T20:32:00Z">
              <w:r w:rsidDel="002A7F20">
                <w:delText>C:RW</w:delText>
              </w:r>
            </w:del>
          </w:p>
          <w:p w14:paraId="469107D8" w14:textId="51A66D9F" w:rsidR="000E29DD" w:rsidDel="002A7F20" w:rsidRDefault="000E29DD" w:rsidP="000E29DD">
            <w:pPr>
              <w:pStyle w:val="TAC"/>
              <w:rPr>
                <w:del w:id="6102" w:author="Richard Bradbury (2022-05-04) Provisioning merger" w:date="2022-05-04T20:32:00Z"/>
                <w:b/>
              </w:rPr>
            </w:pPr>
            <w:del w:id="61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104" w:author="Richard Bradbury (2022-05-04) Provisioning merger" w:date="2022-05-04T20:32:00Z"/>
              </w:rPr>
            </w:pPr>
            <w:del w:id="6105" w:author="Richard Bradbury (2022-05-04) Provisioning merger" w:date="2022-05-04T20:32:00Z">
              <w:r w:rsidDel="002A7F20">
                <w:delText>The</w:delText>
              </w:r>
              <w:r w:rsidRPr="00CE6695" w:rsidDel="002A7F20">
                <w:delText xml:space="preserve"> set of collected UE data parameters </w:delText>
              </w:r>
            </w:del>
            <w:ins w:id="6106" w:author="CLo(042922)" w:date="2022-04-29T11:46:00Z">
              <w:del w:id="6107" w:author="Richard Bradbury (2022-05-04) Provisioning merger" w:date="2022-05-04T20:32:00Z">
                <w:r w:rsidR="00FB6C80" w:rsidDel="002A7F20">
                  <w:delText xml:space="preserve">to be collected </w:delText>
                </w:r>
              </w:del>
            </w:ins>
            <w:ins w:id="6108" w:author="CLo(042922)" w:date="2022-04-29T11:47:00Z">
              <w:del w:id="6109" w:author="Richard Bradbury (2022-05-04) Provisioning merger" w:date="2022-05-04T20:32:00Z">
                <w:r w:rsidR="00DE7D86" w:rsidDel="002A7F20">
                  <w:delText xml:space="preserve">by </w:delText>
                </w:r>
              </w:del>
            </w:ins>
            <w:ins w:id="6110" w:author="CLo(042922)" w:date="2022-04-29T11:48:00Z">
              <w:del w:id="6111" w:author="Richard Bradbury (2022-05-04) Provisioning merger" w:date="2022-05-04T20:32:00Z">
                <w:r w:rsidR="00B26D12" w:rsidDel="002A7F20">
                  <w:delText xml:space="preserve">the </w:delText>
                </w:r>
              </w:del>
            </w:ins>
            <w:ins w:id="6112" w:author="CLo(042922)" w:date="2022-04-29T11:49:00Z">
              <w:del w:id="6113" w:author="Richard Bradbury (2022-05-04) Provisioning merger" w:date="2022-05-04T20:32:00Z">
                <w:r w:rsidR="00B26D12" w:rsidDel="002A7F20">
                  <w:delText>data collection client</w:delText>
                </w:r>
              </w:del>
            </w:ins>
            <w:ins w:id="6114" w:author="CLo(042922)" w:date="2022-04-29T11:50:00Z">
              <w:del w:id="6115" w:author="Richard Bradbury (2022-05-04) Provisioning merger" w:date="2022-05-04T20:32:00Z">
                <w:r w:rsidR="00B26D12" w:rsidDel="002A7F20">
                  <w:delText>,</w:delText>
                </w:r>
              </w:del>
            </w:ins>
            <w:ins w:id="6116" w:author="CLo(042922)" w:date="2022-04-29T11:49:00Z">
              <w:del w:id="6117" w:author="Richard Bradbury (2022-05-04) Provisioning merger" w:date="2022-05-04T20:32:00Z">
                <w:r w:rsidR="00B26D12" w:rsidDel="002A7F20">
                  <w:delText xml:space="preserve"> </w:delText>
                </w:r>
              </w:del>
            </w:ins>
            <w:ins w:id="6118" w:author="CLo(042922)" w:date="2022-04-29T12:10:00Z">
              <w:del w:id="6119" w:author="Richard Bradbury (2022-05-04) Provisioning merger" w:date="2022-05-04T20:32:00Z">
                <w:r w:rsidR="00FD4D2B" w:rsidDel="002A7F20">
                  <w:delText xml:space="preserve">and </w:delText>
                </w:r>
              </w:del>
            </w:ins>
            <w:del w:id="6120" w:author="Richard Bradbury (2022-05-04) Provisioning merger" w:date="2022-05-04T20:32:00Z">
              <w:r w:rsidRPr="00CE6695" w:rsidDel="002A7F20">
                <w:delText xml:space="preserve">for which these restrictions </w:delText>
              </w:r>
            </w:del>
            <w:ins w:id="6121" w:author="Richard Bradbury (2022-05-03)" w:date="2022-05-03T14:22:00Z">
              <w:del w:id="6122" w:author="Richard Bradbury (2022-05-04) Provisioning merger" w:date="2022-05-04T20:32:00Z">
                <w:r w:rsidR="00E321C0" w:rsidDel="002A7F20">
                  <w:delText xml:space="preserve">specified by this Data Access Profile </w:delText>
                </w:r>
              </w:del>
            </w:ins>
            <w:del w:id="6123"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124" w:author="Richard Bradbury (2022-05-04) Provisioning merger" w:date="2022-05-04T20:32:00Z"/>
              </w:rPr>
            </w:pPr>
            <w:del w:id="6125" w:author="Richard Bradbury (2022-05-04) Provisioning merger" w:date="2022-05-04T20:32:00Z">
              <w:r w:rsidDel="002A7F20">
                <w:delText>Each Event ID shall define a controlled vocabulary to uniquely identify its UE data parameters.</w:delText>
              </w:r>
            </w:del>
            <w:ins w:id="6126" w:author="Richard Bradbury (2022-05-03)" w:date="2022-05-03T14:18:00Z">
              <w:del w:id="6127" w:author="Richard Bradbury (2022-05-04) Provisioning merger" w:date="2022-05-04T20:32:00Z">
                <w:r w:rsidR="00E321C0" w:rsidDel="002A7F20">
                  <w:delText xml:space="preserve">The parameters are uniquely identified by a controlled vocabulary specific to the Event ID </w:delText>
                </w:r>
              </w:del>
            </w:ins>
            <w:ins w:id="6128" w:author="Richard Bradbury (2022-05-03)" w:date="2022-05-03T14:26:00Z">
              <w:del w:id="6129" w:author="Richard Bradbury (2022-05-04) Provisioning merger" w:date="2022-05-04T20:32:00Z">
                <w:r w:rsidR="007C645E" w:rsidDel="002A7F20">
                  <w:delText>indicated by</w:delText>
                </w:r>
              </w:del>
            </w:ins>
            <w:ins w:id="6130" w:author="Richard Bradbury (2022-05-03)" w:date="2022-05-03T14:18:00Z">
              <w:del w:id="6131"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132" w:author="Richard Bradbury (2022-05-04) Provisioning merger" w:date="2022-05-04T20:32:00Z"/>
              </w:rPr>
            </w:pPr>
            <w:del w:id="6133" w:author="Richard Bradbury (2022-05-04) Provisioning merger" w:date="2022-05-04T20:32:00Z">
              <w:r w:rsidRPr="00CE6695" w:rsidDel="002A7F20">
                <w:delText>If the set is empty, the restrictions apply to all parameters for the Event ID of the parent Data Reporting Configuration</w:delText>
              </w:r>
            </w:del>
            <w:ins w:id="6134" w:author="Richard Bradbury (2022-05-03)" w:date="2022-05-03T14:29:00Z">
              <w:del w:id="6135" w:author="Richard Bradbury (2022-05-04) Provisioning merger" w:date="2022-05-04T20:32:00Z">
                <w:r w:rsidR="00EC20A7" w:rsidDel="002A7F20">
                  <w:delText>Provisioning Session</w:delText>
                </w:r>
              </w:del>
            </w:ins>
            <w:del w:id="6136"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13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138" w:author="Richard Bradbury (2022-05-04) Provisioning merger" w:date="2022-05-04T20:32:00Z"/>
                <w:rStyle w:val="Code"/>
              </w:rPr>
            </w:pPr>
            <w:del w:id="6139"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140" w:author="Richard Bradbury (2022-05-04) Provisioning merger" w:date="2022-05-04T20:32:00Z"/>
                <w:rStyle w:val="Code"/>
              </w:rPr>
            </w:pPr>
            <w:del w:id="6141"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142" w:author="Richard Bradbury (2022-05-04) Provisioning merger" w:date="2022-05-04T20:32:00Z"/>
                <w:b/>
              </w:rPr>
            </w:pPr>
            <w:del w:id="6143"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144" w:author="Richard Bradbury (2022-05-04) Provisioning merger" w:date="2022-05-04T20:32:00Z"/>
                <w:b/>
              </w:rPr>
            </w:pPr>
            <w:del w:id="6145" w:author="Richard Bradbury (2022-05-04) Provisioning merger" w:date="2022-05-04T20:32:00Z">
              <w:r w:rsidDel="002A7F20">
                <w:delText>C:RW</w:delText>
              </w:r>
            </w:del>
          </w:p>
          <w:p w14:paraId="6B237D53" w14:textId="1DEB7F1F" w:rsidR="000E29DD" w:rsidDel="002A7F20" w:rsidRDefault="000E29DD" w:rsidP="000E29DD">
            <w:pPr>
              <w:pStyle w:val="TAC"/>
              <w:rPr>
                <w:del w:id="6146" w:author="Richard Bradbury (2022-05-04) Provisioning merger" w:date="2022-05-04T20:32:00Z"/>
                <w:b/>
              </w:rPr>
            </w:pPr>
            <w:del w:id="614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148" w:author="Richard Bradbury (2022-05-04) Provisioning merger" w:date="2022-05-04T20:32:00Z"/>
              </w:rPr>
            </w:pPr>
            <w:del w:id="6149"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15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151" w:author="Richard Bradbury (2022-05-04) Provisioning merger" w:date="2022-05-04T20:32:00Z"/>
                <w:rStyle w:val="Code"/>
              </w:rPr>
            </w:pPr>
            <w:del w:id="6152"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153" w:author="Richard Bradbury (2022-05-04) Provisioning merger" w:date="2022-05-04T20:32:00Z"/>
                <w:rStyle w:val="Code"/>
              </w:rPr>
            </w:pPr>
            <w:del w:id="6154"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155" w:author="Richard Bradbury (2022-05-04) Provisioning merger" w:date="2022-05-04T20:32:00Z"/>
                <w:b/>
              </w:rPr>
            </w:pPr>
            <w:del w:id="6156"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157" w:author="Richard Bradbury (2022-05-04) Provisioning merger" w:date="2022-05-04T20:32:00Z"/>
                <w:b/>
              </w:rPr>
            </w:pPr>
            <w:del w:id="6158" w:author="Richard Bradbury (2022-05-04) Provisioning merger" w:date="2022-05-04T20:32:00Z">
              <w:r w:rsidDel="002A7F20">
                <w:delText>C:RW</w:delText>
              </w:r>
            </w:del>
          </w:p>
          <w:p w14:paraId="0A01B8C7" w14:textId="57F02290" w:rsidR="000E29DD" w:rsidDel="002A7F20" w:rsidRDefault="000E29DD" w:rsidP="000E29DD">
            <w:pPr>
              <w:pStyle w:val="TAC"/>
              <w:rPr>
                <w:del w:id="6159" w:author="Richard Bradbury (2022-05-04) Provisioning merger" w:date="2022-05-04T20:32:00Z"/>
                <w:b/>
              </w:rPr>
            </w:pPr>
            <w:del w:id="616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161" w:author="Richard Bradbury (2022-05-04) Provisioning merger" w:date="2022-05-04T20:32:00Z"/>
              </w:rPr>
            </w:pPr>
            <w:del w:id="6162"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16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164" w:author="Richard Bradbury (2022-05-04) Provisioning merger" w:date="2022-05-04T20:32:00Z"/>
                <w:rStyle w:val="Code"/>
              </w:rPr>
            </w:pPr>
            <w:del w:id="6165"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166" w:author="Richard Bradbury (2022-05-04) Provisioning merger" w:date="2022-05-04T20:32:00Z"/>
                <w:rStyle w:val="Code"/>
              </w:rPr>
            </w:pPr>
            <w:del w:id="6167"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168" w:author="Richard Bradbury (2022-05-04) Provisioning merger" w:date="2022-05-04T20:32:00Z"/>
                <w:b/>
              </w:rPr>
            </w:pPr>
            <w:del w:id="616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170" w:author="Richard Bradbury (2022-05-04) Provisioning merger" w:date="2022-05-04T20:32:00Z"/>
                <w:b/>
              </w:rPr>
            </w:pPr>
            <w:del w:id="6171"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172" w:author="Richard Bradbury (2022-05-04) Provisioning merger" w:date="2022-05-04T20:32:00Z"/>
                <w:b/>
              </w:rPr>
            </w:pPr>
            <w:del w:id="617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174" w:author="Richard Bradbury (2022-05-04) Provisioning merger" w:date="2022-05-04T20:32:00Z"/>
              </w:rPr>
            </w:pPr>
            <w:del w:id="6175"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17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177" w:author="Richard Bradbury (2022-05-04) Provisioning merger" w:date="2022-05-04T20:32:00Z"/>
                <w:rStyle w:val="Code"/>
              </w:rPr>
            </w:pPr>
            <w:del w:id="6178"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179" w:author="Richard Bradbury (2022-05-04) Provisioning merger" w:date="2022-05-04T20:32:00Z"/>
                <w:rStyle w:val="Code"/>
              </w:rPr>
            </w:pPr>
            <w:del w:id="6180"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181" w:author="Richard Bradbury (2022-05-04) Provisioning merger" w:date="2022-05-04T20:32:00Z"/>
                <w:b/>
              </w:rPr>
            </w:pPr>
            <w:del w:id="6182"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183" w:author="Richard Bradbury (2022-05-04) Provisioning merger" w:date="2022-05-04T20:32:00Z"/>
                <w:b/>
              </w:rPr>
            </w:pPr>
            <w:del w:id="6184" w:author="Richard Bradbury (2022-05-04) Provisioning merger" w:date="2022-05-04T20:32:00Z">
              <w:r w:rsidDel="002A7F20">
                <w:delText>C:RW</w:delText>
              </w:r>
            </w:del>
          </w:p>
          <w:p w14:paraId="5B97DFF5" w14:textId="5D7F5635" w:rsidR="000E29DD" w:rsidDel="002A7F20" w:rsidRDefault="000E29DD" w:rsidP="000E29DD">
            <w:pPr>
              <w:pStyle w:val="TAC"/>
              <w:rPr>
                <w:del w:id="6185" w:author="Richard Bradbury (2022-05-04) Provisioning merger" w:date="2022-05-04T20:32:00Z"/>
                <w:b/>
              </w:rPr>
            </w:pPr>
            <w:del w:id="618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187" w:author="Richard Bradbury (2022-05-04) Provisioning merger" w:date="2022-05-04T20:32:00Z"/>
              </w:rPr>
            </w:pPr>
            <w:del w:id="6188"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18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190" w:author="Richard Bradbury (2022-05-04) Provisioning merger" w:date="2022-05-04T20:32:00Z"/>
                <w:rStyle w:val="Code"/>
              </w:rPr>
            </w:pPr>
            <w:del w:id="6191"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192" w:author="Richard Bradbury (2022-05-04) Provisioning merger" w:date="2022-05-04T20:32:00Z"/>
                <w:rStyle w:val="Code"/>
              </w:rPr>
            </w:pPr>
            <w:del w:id="6193"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194" w:author="Richard Bradbury (2022-05-04) Provisioning merger" w:date="2022-05-04T20:32:00Z"/>
                <w:b/>
              </w:rPr>
            </w:pPr>
            <w:del w:id="619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196" w:author="Richard Bradbury (2022-05-04) Provisioning merger" w:date="2022-05-04T20:32:00Z"/>
                <w:b/>
              </w:rPr>
            </w:pPr>
            <w:del w:id="6197" w:author="Richard Bradbury (2022-05-04) Provisioning merger" w:date="2022-05-04T20:32:00Z">
              <w:r w:rsidDel="002A7F20">
                <w:delText>C:RW</w:delText>
              </w:r>
            </w:del>
          </w:p>
          <w:p w14:paraId="633F274C" w14:textId="411572BB" w:rsidR="000E29DD" w:rsidDel="002A7F20" w:rsidRDefault="000E29DD" w:rsidP="000E29DD">
            <w:pPr>
              <w:pStyle w:val="TAC"/>
              <w:rPr>
                <w:del w:id="6198" w:author="Richard Bradbury (2022-05-04) Provisioning merger" w:date="2022-05-04T20:32:00Z"/>
                <w:b/>
              </w:rPr>
            </w:pPr>
            <w:del w:id="619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200" w:author="Richard Bradbury (2022-05-04) Provisioning merger" w:date="2022-05-04T20:32:00Z"/>
              </w:rPr>
            </w:pPr>
            <w:del w:id="6201"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20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203" w:author="Richard Bradbury (2022-05-04) Provisioning merger" w:date="2022-05-04T20:32:00Z"/>
                <w:rStyle w:val="Code"/>
              </w:rPr>
            </w:pPr>
            <w:del w:id="6204"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205" w:author="Richard Bradbury (2022-05-04) Provisioning merger" w:date="2022-05-04T20:32:00Z"/>
                <w:rStyle w:val="Code"/>
              </w:rPr>
            </w:pPr>
            <w:del w:id="6206"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207" w:author="Richard Bradbury (2022-05-04) Provisioning merger" w:date="2022-05-04T20:32:00Z"/>
                <w:b/>
              </w:rPr>
            </w:pPr>
            <w:del w:id="620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209" w:author="Richard Bradbury (2022-05-04) Provisioning merger" w:date="2022-05-04T20:32:00Z"/>
                <w:b/>
              </w:rPr>
            </w:pPr>
            <w:del w:id="6210" w:author="Richard Bradbury (2022-05-04) Provisioning merger" w:date="2022-05-04T20:32:00Z">
              <w:r w:rsidDel="002A7F20">
                <w:delText>C:RW</w:delText>
              </w:r>
            </w:del>
          </w:p>
          <w:p w14:paraId="359E3F8E" w14:textId="792C2433" w:rsidR="000E29DD" w:rsidDel="002A7F20" w:rsidRDefault="000E29DD" w:rsidP="000E29DD">
            <w:pPr>
              <w:pStyle w:val="TAC"/>
              <w:rPr>
                <w:del w:id="6211" w:author="Richard Bradbury (2022-05-04) Provisioning merger" w:date="2022-05-04T20:32:00Z"/>
                <w:b/>
              </w:rPr>
            </w:pPr>
            <w:del w:id="621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213" w:author="Richard Bradbury (2022-05-04) Provisioning merger" w:date="2022-05-04T20:32:00Z"/>
              </w:rPr>
            </w:pPr>
            <w:del w:id="6214"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21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216" w:author="Richard Bradbury (2022-05-04) Provisioning merger" w:date="2022-05-04T20:32:00Z"/>
                <w:rStyle w:val="Code"/>
              </w:rPr>
            </w:pPr>
            <w:del w:id="6217"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218" w:author="Richard Bradbury (2022-05-04) Provisioning merger" w:date="2022-05-04T20:32:00Z"/>
                <w:rStyle w:val="Code"/>
              </w:rPr>
            </w:pPr>
            <w:del w:id="6219"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220" w:author="Richard Bradbury (2022-05-04) Provisioning merger" w:date="2022-05-04T20:32:00Z"/>
                <w:b/>
              </w:rPr>
            </w:pPr>
            <w:del w:id="622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222" w:author="Richard Bradbury (2022-05-04) Provisioning merger" w:date="2022-05-04T20:32:00Z"/>
                <w:b/>
              </w:rPr>
            </w:pPr>
            <w:del w:id="6223"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224" w:author="Richard Bradbury (2022-05-04) Provisioning merger" w:date="2022-05-04T20:32:00Z"/>
                <w:b/>
              </w:rPr>
            </w:pPr>
            <w:del w:id="622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226" w:author="Richard Bradbury (2022-05-04) Provisioning merger" w:date="2022-05-04T20:32:00Z"/>
              </w:rPr>
            </w:pPr>
            <w:del w:id="6227"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22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229" w:author="Richard Bradbury (2022-05-04) Provisioning merger" w:date="2022-05-04T20:32:00Z"/>
                <w:rStyle w:val="Code"/>
              </w:rPr>
            </w:pPr>
            <w:del w:id="6230"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231" w:author="Richard Bradbury (2022-05-04) Provisioning merger" w:date="2022-05-04T20:32:00Z"/>
                <w:rStyle w:val="Code"/>
              </w:rPr>
            </w:pPr>
            <w:del w:id="6232"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233" w:author="Richard Bradbury (2022-05-04) Provisioning merger" w:date="2022-05-04T20:32:00Z"/>
              </w:rPr>
            </w:pPr>
            <w:del w:id="6234"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235" w:author="Richard Bradbury (2022-05-04) Provisioning merger" w:date="2022-05-04T20:32:00Z"/>
              </w:rPr>
            </w:pPr>
            <w:del w:id="6236" w:author="Richard Bradbury (2022-05-04) Provisioning merger" w:date="2022-05-04T20:32:00Z">
              <w:r w:rsidDel="002A7F20">
                <w:delText>C:RW</w:delText>
              </w:r>
            </w:del>
          </w:p>
          <w:p w14:paraId="2FE9E60C" w14:textId="43B6E937" w:rsidR="000E29DD" w:rsidDel="002A7F20" w:rsidRDefault="000E29DD" w:rsidP="000E29DD">
            <w:pPr>
              <w:pStyle w:val="TAC"/>
              <w:rPr>
                <w:del w:id="6237" w:author="Richard Bradbury (2022-05-04) Provisioning merger" w:date="2022-05-04T20:32:00Z"/>
              </w:rPr>
            </w:pPr>
            <w:del w:id="623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239" w:author="Richard Bradbury (2022-05-04) Provisioning merger" w:date="2022-05-04T20:32:00Z"/>
              </w:rPr>
            </w:pPr>
            <w:del w:id="6240"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2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242" w:author="Richard Bradbury (2022-05-04) Provisioning merger" w:date="2022-05-04T20:32:00Z"/>
                <w:rStyle w:val="Code"/>
              </w:rPr>
            </w:pPr>
            <w:del w:id="6243"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244" w:author="Richard Bradbury (2022-05-04) Provisioning merger" w:date="2022-05-04T20:32:00Z"/>
                <w:rStyle w:val="Code"/>
              </w:rPr>
            </w:pPr>
            <w:del w:id="6245"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246" w:author="Richard Bradbury (2022-05-04) Provisioning merger" w:date="2022-05-04T20:32:00Z"/>
                <w:b/>
              </w:rPr>
            </w:pPr>
            <w:del w:id="6247"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248" w:author="Richard Bradbury (2022-05-04) Provisioning merger" w:date="2022-05-04T20:32:00Z"/>
                <w:b/>
              </w:rPr>
            </w:pPr>
            <w:del w:id="6249" w:author="Richard Bradbury (2022-05-04) Provisioning merger" w:date="2022-05-04T20:32:00Z">
              <w:r w:rsidDel="002A7F20">
                <w:delText>C:RW</w:delText>
              </w:r>
            </w:del>
          </w:p>
          <w:p w14:paraId="062AD38C" w14:textId="144248C5" w:rsidR="000E29DD" w:rsidDel="002A7F20" w:rsidRDefault="000E29DD" w:rsidP="000E29DD">
            <w:pPr>
              <w:pStyle w:val="TAC"/>
              <w:rPr>
                <w:del w:id="6250" w:author="Richard Bradbury (2022-05-04) Provisioning merger" w:date="2022-05-04T20:32:00Z"/>
                <w:b/>
              </w:rPr>
            </w:pPr>
            <w:del w:id="62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252" w:author="Richard Bradbury (2022-05-04) Provisioning merger" w:date="2022-05-04T20:32:00Z"/>
              </w:rPr>
            </w:pPr>
            <w:del w:id="6253"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2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255" w:author="Richard Bradbury (2022-05-04) Provisioning merger" w:date="2022-05-04T20:32:00Z"/>
                <w:rStyle w:val="Code"/>
              </w:rPr>
            </w:pPr>
            <w:del w:id="6256"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257" w:author="Richard Bradbury (2022-05-04) Provisioning merger" w:date="2022-05-04T20:32:00Z"/>
                <w:rStyle w:val="Code"/>
              </w:rPr>
            </w:pPr>
            <w:del w:id="6258"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259" w:author="Richard Bradbury (2022-05-04) Provisioning merger" w:date="2022-05-04T20:32:00Z"/>
                <w:b/>
              </w:rPr>
            </w:pPr>
            <w:del w:id="62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261" w:author="Richard Bradbury (2022-05-04) Provisioning merger" w:date="2022-05-04T20:32:00Z"/>
                <w:b/>
              </w:rPr>
            </w:pPr>
            <w:del w:id="6262" w:author="Richard Bradbury (2022-05-04) Provisioning merger" w:date="2022-05-04T20:32:00Z">
              <w:r w:rsidDel="002A7F20">
                <w:delText>C:RW</w:delText>
              </w:r>
            </w:del>
          </w:p>
          <w:p w14:paraId="3E183BCA" w14:textId="5B864D68" w:rsidR="000E29DD" w:rsidDel="002A7F20" w:rsidRDefault="000E29DD" w:rsidP="000E29DD">
            <w:pPr>
              <w:pStyle w:val="TAC"/>
              <w:rPr>
                <w:del w:id="6263" w:author="Richard Bradbury (2022-05-04) Provisioning merger" w:date="2022-05-04T20:32:00Z"/>
                <w:b/>
              </w:rPr>
            </w:pPr>
            <w:del w:id="62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265" w:author="Richard Bradbury (2022-05-04) Provisioning merger" w:date="2022-05-04T20:32:00Z"/>
              </w:rPr>
            </w:pPr>
            <w:del w:id="6266"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267"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268" w:author="Richard Bradbury (2022-05-04) Provisioning merger" w:date="2022-05-04T20:32:00Z"/>
                <w:b/>
              </w:rPr>
            </w:pPr>
            <w:del w:id="6269"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270" w:author="Richard Bradbury (2022-05-04) Provisioning merger" w:date="2022-05-04T20:32:00Z"/>
        </w:rPr>
      </w:pPr>
    </w:p>
    <w:p w14:paraId="4050F05F" w14:textId="0D05C6EA" w:rsidR="005C5721" w:rsidDel="002A7F20" w:rsidRDefault="005C5721" w:rsidP="005C5721">
      <w:pPr>
        <w:pStyle w:val="Heading4"/>
        <w:rPr>
          <w:del w:id="6271" w:author="Richard Bradbury (2022-05-04) Provisioning merger" w:date="2022-05-04T20:32:00Z"/>
        </w:rPr>
      </w:pPr>
      <w:del w:id="6272"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273" w:author="Richard Bradbury (2022-05-04) Provisioning merger" w:date="2022-05-04T20:32:00Z"/>
        </w:rPr>
      </w:pPr>
      <w:del w:id="6274" w:author="Richard Bradbury (2022-05-04) Provisioning merger" w:date="2022-05-04T20:32:00Z">
        <w:r w:rsidRPr="00C522DE" w:rsidDel="002A7F20">
          <w:delText>Table </w:delText>
        </w:r>
        <w:r w:rsidDel="002A7F20">
          <w:delText>7.11.3.3</w:delText>
        </w:r>
      </w:del>
      <w:ins w:id="6275" w:author="Charles Lo (042522)" w:date="2022-04-25T21:57:00Z">
        <w:del w:id="6276" w:author="Richard Bradbury (2022-05-04) Provisioning merger" w:date="2022-05-04T20:32:00Z">
          <w:r w:rsidR="00206B20" w:rsidDel="002A7F20">
            <w:delText>6.3.3.</w:delText>
          </w:r>
        </w:del>
      </w:ins>
      <w:ins w:id="6277" w:author="Richard Bradbury (2022-04-29)" w:date="2022-04-29T10:26:00Z">
        <w:del w:id="6278" w:author="Richard Bradbury (2022-05-04) Provisioning merger" w:date="2022-05-04T20:32:00Z">
          <w:r w:rsidR="002B0881" w:rsidDel="002A7F20">
            <w:delText>3</w:delText>
          </w:r>
        </w:del>
      </w:ins>
      <w:del w:id="6279"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280"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281" w:author="Richard Bradbury (2022-05-04) Provisioning merger" w:date="2022-05-04T20:32:00Z"/>
              </w:rPr>
            </w:pPr>
            <w:del w:id="6282"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283" w:author="Richard Bradbury (2022-05-04) Provisioning merger" w:date="2022-05-04T20:32:00Z"/>
              </w:rPr>
            </w:pPr>
            <w:del w:id="6284" w:author="Richard Bradbury (2022-05-04) Provisioning merger" w:date="2022-05-04T20:32:00Z">
              <w:r w:rsidDel="002A7F20">
                <w:delText>Description</w:delText>
              </w:r>
            </w:del>
          </w:p>
        </w:tc>
      </w:tr>
      <w:tr w:rsidR="001912AE" w:rsidRPr="001B292C" w:rsidDel="002A7F20" w14:paraId="2A4DF26E" w14:textId="434008D5" w:rsidTr="00D1613B">
        <w:trPr>
          <w:jc w:val="center"/>
          <w:del w:id="6285"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286" w:author="Richard Bradbury (2022-05-04) Provisioning merger" w:date="2022-05-04T20:32:00Z"/>
                <w:rStyle w:val="Code"/>
              </w:rPr>
            </w:pPr>
            <w:del w:id="6287"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288" w:author="Richard Bradbury (2022-05-04) Provisioning merger" w:date="2022-05-04T20:32:00Z"/>
              </w:rPr>
            </w:pPr>
            <w:del w:id="6289"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290"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291" w:author="Richard Bradbury (2022-05-04) Provisioning merger" w:date="2022-05-04T20:32:00Z"/>
                <w:rStyle w:val="Code"/>
              </w:rPr>
            </w:pPr>
            <w:del w:id="6292"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293" w:author="Richard Bradbury (2022-05-04) Provisioning merger" w:date="2022-05-04T20:32:00Z"/>
              </w:rPr>
            </w:pPr>
            <w:del w:id="6294"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295"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296" w:author="Richard Bradbury (2022-05-04) Provisioning merger" w:date="2022-05-04T20:32:00Z"/>
                <w:rStyle w:val="Code"/>
              </w:rPr>
            </w:pPr>
            <w:del w:id="6297"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298" w:author="Richard Bradbury (2022-05-04) Provisioning merger" w:date="2022-05-04T20:32:00Z"/>
                <w:lang w:eastAsia="zh-CN"/>
              </w:rPr>
            </w:pPr>
            <w:del w:id="6299"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300" w:author="Richard Bradbury (2022-05-04) Provisioning merger" w:date="2022-05-04T20:32:00Z"/>
        </w:rPr>
      </w:pPr>
    </w:p>
    <w:p w14:paraId="05F2B2AF" w14:textId="1536EABA" w:rsidR="004F00FE" w:rsidDel="002A7F20" w:rsidRDefault="004F00FE" w:rsidP="004F00FE">
      <w:pPr>
        <w:pStyle w:val="Heading4"/>
        <w:rPr>
          <w:del w:id="6301" w:author="Richard Bradbury (2022-05-04) Provisioning merger" w:date="2022-05-04T20:32:00Z"/>
        </w:rPr>
      </w:pPr>
      <w:bookmarkStart w:id="6302" w:name="_Toc96002747"/>
      <w:bookmarkStart w:id="6303" w:name="_Toc96069393"/>
      <w:bookmarkStart w:id="6304" w:name="_Toc99490577"/>
      <w:del w:id="6305" w:author="Richard Bradbury (2022-05-04) Provisioning merger" w:date="2022-05-04T20:32:00Z">
        <w:r w:rsidDel="002A7F20">
          <w:delText>6.</w:delText>
        </w:r>
        <w:r w:rsidR="00766A2D" w:rsidDel="002A7F20">
          <w:delText>3</w:delText>
        </w:r>
        <w:r w:rsidDel="002A7F20">
          <w:delText>.3.</w:delText>
        </w:r>
        <w:r w:rsidR="00464AF6" w:rsidDel="002A7F20">
          <w:delText>4</w:delText>
        </w:r>
        <w:r w:rsidDel="002A7F20">
          <w:tab/>
          <w:delText>DataAggregationFunctionType enumeration</w:delText>
        </w:r>
        <w:bookmarkEnd w:id="6302"/>
        <w:bookmarkEnd w:id="6303"/>
        <w:bookmarkEnd w:id="6304"/>
      </w:del>
    </w:p>
    <w:p w14:paraId="4ABD9CBF" w14:textId="05C2D397" w:rsidR="004F00FE" w:rsidDel="002A7F20" w:rsidRDefault="004F00FE" w:rsidP="004F00FE">
      <w:pPr>
        <w:keepNext/>
        <w:rPr>
          <w:del w:id="6306" w:author="Richard Bradbury (2022-05-04) Provisioning merger" w:date="2022-05-04T20:32:00Z"/>
          <w:noProof/>
        </w:rPr>
      </w:pPr>
      <w:del w:id="6307"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308" w:author="Richard Bradbury (2022-05-04) Provisioning merger" w:date="2022-05-04T20:32:00Z"/>
          <w:noProof/>
        </w:rPr>
      </w:pPr>
      <w:del w:id="6309"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310" w:author="Richard Bradbury (2022-05-03)" w:date="2022-05-03T14:33:00Z">
        <w:del w:id="6311" w:author="Richard Bradbury (2022-05-04) Provisioning merger" w:date="2022-05-04T20:32:00Z">
          <w:r w:rsidR="00FC6B7B" w:rsidDel="002A7F20">
            <w:delText>Def</w:delText>
          </w:r>
        </w:del>
      </w:ins>
      <w:ins w:id="6312" w:author="Richard Bradbury (2022-05-03)" w:date="2022-05-03T14:34:00Z">
        <w:del w:id="6313" w:author="Richard Bradbury (2022-05-04) Provisioning merger" w:date="2022-05-04T20:32:00Z">
          <w:r w:rsidR="00FC6B7B" w:rsidDel="002A7F20">
            <w:delText>inition</w:delText>
          </w:r>
        </w:del>
      </w:ins>
      <w:del w:id="6314" w:author="Richard Bradbury (2022-05-04) Provisioning merger" w:date="2022-05-04T20:32:00Z">
        <w:r w:rsidDel="002A7F20">
          <w:delText xml:space="preserve"> of DataAggregationFunctionType</w:delText>
        </w:r>
      </w:del>
      <w:ins w:id="6315" w:author="Richard Bradbury (2022-05-03)" w:date="2022-05-03T14:34:00Z">
        <w:del w:id="6316"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317"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318" w:author="Richard Bradbury (2022-05-04) Provisioning merger" w:date="2022-05-04T20:32:00Z"/>
              </w:rPr>
            </w:pPr>
            <w:del w:id="6319"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320" w:author="Richard Bradbury (2022-05-04) Provisioning merger" w:date="2022-05-04T20:32:00Z"/>
              </w:rPr>
            </w:pPr>
            <w:del w:id="6321"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322"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323" w:author="Richard Bradbury (2022-05-04) Provisioning merger" w:date="2022-05-04T20:32:00Z"/>
                <w:rStyle w:val="Code"/>
              </w:rPr>
            </w:pPr>
            <w:del w:id="6324"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325" w:author="Richard Bradbury (2022-05-04) Provisioning merger" w:date="2022-05-04T20:32:00Z"/>
              </w:rPr>
            </w:pPr>
            <w:del w:id="6326"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327"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328" w:author="Richard Bradbury (2022-05-04) Provisioning merger" w:date="2022-05-04T20:32:00Z"/>
                <w:rStyle w:val="Code"/>
              </w:rPr>
            </w:pPr>
            <w:del w:id="6329"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330" w:author="Richard Bradbury (2022-05-04) Provisioning merger" w:date="2022-05-04T20:32:00Z"/>
              </w:rPr>
            </w:pPr>
            <w:del w:id="6331"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332"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333" w:author="Richard Bradbury (2022-05-04) Provisioning merger" w:date="2022-05-04T20:32:00Z"/>
                <w:rStyle w:val="Code"/>
              </w:rPr>
            </w:pPr>
            <w:del w:id="6334"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335" w:author="Richard Bradbury (2022-05-04) Provisioning merger" w:date="2022-05-04T20:32:00Z"/>
              </w:rPr>
            </w:pPr>
            <w:del w:id="6336"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337"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338" w:author="Richard Bradbury (2022-05-04) Provisioning merger" w:date="2022-05-04T20:32:00Z"/>
                <w:rStyle w:val="Code"/>
              </w:rPr>
            </w:pPr>
            <w:del w:id="6339"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340" w:author="Richard Bradbury (2022-05-04) Provisioning merger" w:date="2022-05-04T20:32:00Z"/>
              </w:rPr>
            </w:pPr>
            <w:del w:id="6341"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342"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343" w:author="Richard Bradbury (2022-05-04) Provisioning merger" w:date="2022-05-04T20:32:00Z"/>
                <w:rStyle w:val="Code"/>
              </w:rPr>
            </w:pPr>
            <w:del w:id="6344"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345" w:author="Richard Bradbury (2022-05-04) Provisioning merger" w:date="2022-05-04T20:32:00Z"/>
              </w:rPr>
            </w:pPr>
            <w:del w:id="6346"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347"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348" w:author="Richard Bradbury (2022-05-04) Provisioning merger" w:date="2022-05-04T20:32:00Z"/>
                <w:rStyle w:val="Code"/>
              </w:rPr>
            </w:pPr>
            <w:del w:id="6349"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350" w:author="Richard Bradbury (2022-05-04) Provisioning merger" w:date="2022-05-04T20:32:00Z"/>
              </w:rPr>
            </w:pPr>
            <w:del w:id="6351"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352" w:author="Richard Bradbury (2022-05-04) Provisioning merger" w:date="2022-05-04T20:32:00Z"/>
        </w:rPr>
      </w:pPr>
    </w:p>
    <w:p w14:paraId="4A202A76" w14:textId="1F132AA2" w:rsidR="005A637C" w:rsidRDefault="005A637C">
      <w:pPr>
        <w:pStyle w:val="Heading2"/>
        <w:rPr>
          <w:ins w:id="6353" w:author="Richard Bradbury (2022-05-04) Provisioning merger" w:date="2022-05-04T19:46:00Z"/>
        </w:rPr>
      </w:pPr>
      <w:bookmarkStart w:id="6354" w:name="_Toc96069394"/>
      <w:bookmarkStart w:id="6355" w:name="_Toc99490578"/>
      <w:bookmarkStart w:id="6356" w:name="_Toc103208493"/>
      <w:bookmarkStart w:id="6357" w:name="_Toc103208933"/>
      <w:ins w:id="6358" w:author="Richard Bradbury (2022-05-04) Provisioning merger" w:date="2022-05-04T19:46:00Z">
        <w:r>
          <w:t>6.2</w:t>
        </w:r>
        <w:r>
          <w:tab/>
          <w:t>Resources</w:t>
        </w:r>
        <w:bookmarkEnd w:id="6356"/>
        <w:bookmarkEnd w:id="6357"/>
      </w:ins>
    </w:p>
    <w:p w14:paraId="3D573F8C" w14:textId="02E95F30" w:rsidR="005A637C" w:rsidRPr="005A637C" w:rsidRDefault="005A637C" w:rsidP="005A637C">
      <w:pPr>
        <w:pStyle w:val="Heading3"/>
        <w:rPr>
          <w:ins w:id="6359" w:author="Richard Bradbury (2022-05-04) Provisioning merger" w:date="2022-05-04T19:46:00Z"/>
        </w:rPr>
      </w:pPr>
      <w:bookmarkStart w:id="6360" w:name="_Toc103208494"/>
      <w:bookmarkStart w:id="6361" w:name="_Toc103208934"/>
      <w:ins w:id="6362" w:author="Richard Bradbury (2022-05-04) Provisioning merger" w:date="2022-05-04T19:47:00Z">
        <w:r>
          <w:t>6.2.1</w:t>
        </w:r>
        <w:r>
          <w:tab/>
          <w:t>Resource structure</w:t>
        </w:r>
      </w:ins>
      <w:bookmarkEnd w:id="6360"/>
      <w:bookmarkEnd w:id="6361"/>
    </w:p>
    <w:p w14:paraId="01318A21" w14:textId="35CB71A1" w:rsidR="004D7F6F" w:rsidRDefault="004D7F6F">
      <w:pPr>
        <w:keepNext/>
        <w:widowControl w:val="0"/>
        <w:rPr>
          <w:ins w:id="6363" w:author="Richard Bradbury (2022-05-04) Provisioning merger" w:date="2022-05-04T19:59:00Z"/>
        </w:rPr>
        <w:pPrChange w:id="6364" w:author="Charles Lo(050822)" w:date="2022-05-11T14:28:00Z">
          <w:pPr/>
        </w:pPrChange>
      </w:pPr>
      <w:ins w:id="6365"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366" w:author="Richard Bradbury (2022-05-04) Provisioning merger" w:date="2022-05-04T19:59:00Z"/>
        </w:rPr>
      </w:pPr>
      <w:ins w:id="6367" w:author="Richard Bradbury (2022-05-04) Provisioning merger" w:date="2022-05-04T19:59:00Z">
        <w:r>
          <w:rPr>
            <w:noProof/>
          </w:rPr>
          <w:object w:dxaOrig="9605" w:dyaOrig="5393" w14:anchorId="3C9D7F83">
            <v:shape id="_x0000_i1037" type="#_x0000_t75" alt="" style="width:441.95pt;height:152.3pt;mso-width-percent:0;mso-height-percent:0;mso-width-percent:0;mso-height-percent:0" o:ole="">
              <v:imagedata r:id="rId44" o:title="" croptop="13727f" cropbottom="19262f" cropleft="3626f" cropright="8768f"/>
            </v:shape>
            <o:OLEObject Type="Embed" ProgID="PowerPoint.Slide.12" ShapeID="_x0000_i1037" DrawAspect="Content" ObjectID="_1713822176" r:id="rId46"/>
          </w:object>
        </w:r>
      </w:ins>
    </w:p>
    <w:p w14:paraId="05490EE0" w14:textId="5456D642" w:rsidR="004D7F6F" w:rsidRDefault="004D7F6F" w:rsidP="004D7F6F">
      <w:pPr>
        <w:pStyle w:val="TF"/>
        <w:spacing w:after="180"/>
        <w:rPr>
          <w:ins w:id="6368" w:author="Richard Bradbury (2022-05-04) Provisioning merger" w:date="2022-05-04T19:59:00Z"/>
        </w:rPr>
      </w:pPr>
      <w:ins w:id="6369" w:author="Richard Bradbury (2022-05-04) Provisioning merger" w:date="2022-05-04T19:59:00Z">
        <w:r w:rsidRPr="00586B6B">
          <w:t>Figure </w:t>
        </w:r>
        <w:r>
          <w:t>6.2.1</w:t>
        </w:r>
        <w:r w:rsidRPr="00586B6B">
          <w:noBreakHyphen/>
          <w:t xml:space="preserve">1: </w:t>
        </w:r>
        <w:r>
          <w:t xml:space="preserve">URL path model of </w:t>
        </w:r>
      </w:ins>
      <w:ins w:id="6370"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371" w:author="Richard Bradbury (2022-05-04) Provisioning merger" w:date="2022-05-04T20:00:00Z"/>
        </w:rPr>
      </w:pPr>
      <w:ins w:id="6372"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373" w:author="Richard Bradbury (2022-05-04) Provisioning merger" w:date="2022-05-04T20:00:00Z"/>
        </w:rPr>
      </w:pPr>
      <w:ins w:id="6374"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375"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376" w:author="Richard Bradbury (2022-05-04) Provisioning merger" w:date="2022-05-04T20:00:00Z"/>
              </w:rPr>
            </w:pPr>
            <w:ins w:id="6377"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378" w:author="Richard Bradbury (2022-05-04) Provisioning merger" w:date="2022-05-04T20:00:00Z"/>
              </w:rPr>
            </w:pPr>
            <w:ins w:id="6379"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380" w:author="Richard Bradbury (2022-05-04) Provisioning merger" w:date="2022-05-04T20:00:00Z"/>
              </w:rPr>
            </w:pPr>
            <w:ins w:id="6381"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382" w:author="Richard Bradbury (2022-05-04) Provisioning merger" w:date="2022-05-04T20:00:00Z"/>
              </w:rPr>
            </w:pPr>
            <w:ins w:id="6383"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384" w:author="Richard Bradbury (2022-05-04) Provisioning merger" w:date="2022-05-04T20:00:00Z"/>
              </w:rPr>
            </w:pPr>
            <w:ins w:id="6385"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386" w:author="Richard Bradbury (2022-05-04) Provisioning merger" w:date="2022-05-04T20:00:00Z"/>
              </w:rPr>
            </w:pPr>
            <w:ins w:id="6387" w:author="Richard Bradbury (2022-05-04) Provisioning merger" w:date="2022-05-04T20:00:00Z">
              <w:r w:rsidRPr="00A95253">
                <w:t>Description</w:t>
              </w:r>
            </w:ins>
          </w:p>
        </w:tc>
      </w:tr>
      <w:tr w:rsidR="004D7F6F" w14:paraId="43BF5C18" w14:textId="77777777" w:rsidTr="004D7F6F">
        <w:trPr>
          <w:jc w:val="center"/>
          <w:ins w:id="6388"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389" w:author="Richard Bradbury (2022-05-04) Provisioning merger" w:date="2022-05-04T20:00:00Z"/>
                <w:rStyle w:val="Code"/>
              </w:rPr>
            </w:pPr>
            <w:ins w:id="6390"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391" w:author="Richard Bradbury (2022-05-04) Provisioning merger" w:date="2022-05-04T20:00:00Z"/>
                <w:i/>
              </w:rPr>
            </w:pPr>
            <w:ins w:id="6392"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393" w:author="Richard Bradbury (2022-05-04) Provisioning merger" w:date="2022-05-04T20:00:00Z"/>
              </w:rPr>
            </w:pPr>
            <w:ins w:id="6394"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395" w:author="Richard Bradbury (2022-05-04) Provisioning merger" w:date="2022-05-04T20:00:00Z"/>
              </w:rPr>
            </w:pPr>
            <w:ins w:id="6396"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397" w:author="Richard Bradbury (2022-05-04) Provisioning merger" w:date="2022-05-04T20:00:00Z"/>
                <w:rStyle w:val="HTTPMethod"/>
              </w:rPr>
            </w:pPr>
            <w:ins w:id="6398"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399" w:author="Richard Bradbury (2022-05-04) Provisioning merger" w:date="2022-05-04T20:00:00Z"/>
              </w:rPr>
            </w:pPr>
            <w:ins w:id="6400"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401"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402"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403" w:author="Richard Bradbury (2022-05-04) Provisioning merger" w:date="2022-05-04T20:00:00Z"/>
                <w:rStyle w:val="Code"/>
              </w:rPr>
            </w:pPr>
            <w:ins w:id="6404"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405" w:author="Richard Bradbury (2022-05-04) Provisioning merger" w:date="2022-05-04T20:00:00Z"/>
              </w:rPr>
            </w:pPr>
            <w:ins w:id="6406"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407" w:author="Richard Bradbury (2022-05-04) Provisioning merger" w:date="2022-05-04T20:00:00Z"/>
                <w:rStyle w:val="Code"/>
              </w:rPr>
            </w:pPr>
            <w:ins w:id="6408"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409" w:author="Richard Bradbury (2022-05-04) Provisioning merger" w:date="2022-05-04T20:00:00Z"/>
                <w:rStyle w:val="HTTPMethod"/>
              </w:rPr>
            </w:pPr>
            <w:ins w:id="6410" w:author="Richard Bradbury (2022-05-04) Provisioning merger" w:date="2022-05-04T20:00:00Z">
              <w:r>
                <w:rPr>
                  <w:rStyle w:val="HTTPMethod"/>
                </w:rPr>
                <w:t>PUT,</w:t>
              </w:r>
            </w:ins>
          </w:p>
          <w:p w14:paraId="55B9F2C7" w14:textId="77777777" w:rsidR="004D7F6F" w:rsidRPr="00797358" w:rsidRDefault="004D7F6F" w:rsidP="00A06D60">
            <w:pPr>
              <w:pStyle w:val="TAL"/>
              <w:rPr>
                <w:ins w:id="6411" w:author="Richard Bradbury (2022-05-04) Provisioning merger" w:date="2022-05-04T20:00:00Z"/>
                <w:rStyle w:val="HTTPMethod"/>
              </w:rPr>
            </w:pPr>
            <w:ins w:id="6412"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413" w:author="Richard Bradbury (2022-05-04) Provisioning merger" w:date="2022-05-04T20:00:00Z"/>
              </w:rPr>
            </w:pPr>
            <w:ins w:id="6414"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415"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416"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417" w:author="Richard Bradbury (2022-05-04) Provisioning merger" w:date="2022-05-04T20:00:00Z"/>
                <w:i/>
              </w:rPr>
            </w:pPr>
            <w:ins w:id="6418"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419"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420"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421" w:author="Richard Bradbury (2022-05-04) Provisioning merger" w:date="2022-05-04T20:00:00Z"/>
                <w:rStyle w:val="HTTPMethod"/>
              </w:rPr>
            </w:pPr>
            <w:ins w:id="6422"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423" w:author="Richard Bradbury (2022-05-04) Provisioning merger" w:date="2022-05-04T20:00:00Z"/>
              </w:rPr>
            </w:pPr>
            <w:ins w:id="6424"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425"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426"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427" w:author="Richard Bradbury (2022-05-04) Provisioning merger" w:date="2022-05-04T20:00:00Z"/>
                <w:rStyle w:val="Code"/>
              </w:rPr>
            </w:pPr>
            <w:ins w:id="6428"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429"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430"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431" w:author="Richard Bradbury (2022-05-04) Provisioning merger" w:date="2022-05-04T20:00:00Z"/>
                <w:rStyle w:val="HTTPMethod"/>
              </w:rPr>
            </w:pPr>
            <w:ins w:id="6432"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433" w:author="Richard Bradbury (2022-05-04) Provisioning merger" w:date="2022-05-04T20:00:00Z"/>
              </w:rPr>
            </w:pPr>
            <w:ins w:id="6434" w:author="Richard Bradbury (2022-05-04) Provisioning merger" w:date="2022-05-04T20:00:00Z">
              <w:r>
                <w:t>Destroys a Data Reporting Provisioning Session resource.</w:t>
              </w:r>
            </w:ins>
          </w:p>
        </w:tc>
      </w:tr>
      <w:tr w:rsidR="004D7F6F" w14:paraId="6A847042" w14:textId="77777777" w:rsidTr="004D7F6F">
        <w:trPr>
          <w:jc w:val="center"/>
          <w:ins w:id="6435"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436"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437" w:author="Richard Bradbury (2022-05-04) Provisioning merger" w:date="2022-05-04T20:02:00Z"/>
                <w:i/>
              </w:rPr>
            </w:pPr>
            <w:ins w:id="6438"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439" w:author="Richard Bradbury (2022-05-04) Provisioning merger" w:date="2022-05-04T20:02:00Z"/>
              </w:rPr>
            </w:pPr>
            <w:ins w:id="6440"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441" w:author="Richard Bradbury (2022-05-04) Provisioning merger" w:date="2022-05-04T20:02:00Z"/>
              </w:rPr>
            </w:pPr>
            <w:ins w:id="6442"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443" w:author="Richard Bradbury (2022-05-04) Provisioning merger" w:date="2022-05-04T20:02:00Z"/>
                <w:rStyle w:val="HTTPMethod"/>
              </w:rPr>
            </w:pPr>
            <w:ins w:id="6444"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445" w:author="Richard Bradbury (2022-05-04) Provisioning merger" w:date="2022-05-04T20:02:00Z"/>
              </w:rPr>
            </w:pPr>
            <w:ins w:id="6446"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447"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448"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449" w:author="Richard Bradbury (2022-05-04) Provisioning merger" w:date="2022-05-04T20:02:00Z"/>
                <w:i/>
              </w:rPr>
            </w:pPr>
            <w:ins w:id="6450"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451" w:author="Richard Bradbury (2022-05-04) Provisioning merger" w:date="2022-05-04T20:02:00Z"/>
              </w:rPr>
            </w:pPr>
            <w:ins w:id="6452"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453" w:author="Richard Bradbury (2022-05-04) Provisioning merger" w:date="2022-05-04T20:02:00Z"/>
              </w:rPr>
            </w:pPr>
            <w:ins w:id="6454"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455" w:author="Richard Bradbury (2022-05-04) Provisioning merger" w:date="2022-05-04T20:02:00Z"/>
                <w:rStyle w:val="HTTPMethod"/>
              </w:rPr>
            </w:pPr>
            <w:ins w:id="6456"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457" w:author="Richard Bradbury (2022-05-04) Provisioning merger" w:date="2022-05-04T20:02:00Z"/>
              </w:rPr>
            </w:pPr>
            <w:ins w:id="6458"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459"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460"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461" w:author="Richard Bradbury (2022-05-04) Provisioning merger" w:date="2022-05-04T20:02:00Z"/>
                <w:rStyle w:val="Code"/>
              </w:rPr>
            </w:pPr>
            <w:ins w:id="6462"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463"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464"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465" w:author="Richard Bradbury (2022-05-04) Provisioning merger" w:date="2022-05-04T20:02:00Z"/>
                <w:rStyle w:val="HTTPMethod"/>
              </w:rPr>
            </w:pPr>
            <w:ins w:id="6466" w:author="Richard Bradbury (2022-05-04) Provisioning merger" w:date="2022-05-04T20:02:00Z">
              <w:r>
                <w:rPr>
                  <w:rStyle w:val="HTTPMethod"/>
                </w:rPr>
                <w:t>PUT,</w:t>
              </w:r>
            </w:ins>
          </w:p>
          <w:p w14:paraId="4ADCEA06" w14:textId="77777777" w:rsidR="004D7F6F" w:rsidRPr="00797358" w:rsidRDefault="004D7F6F" w:rsidP="00A06D60">
            <w:pPr>
              <w:pStyle w:val="TAL"/>
              <w:rPr>
                <w:ins w:id="6467" w:author="Richard Bradbury (2022-05-04) Provisioning merger" w:date="2022-05-04T20:02:00Z"/>
                <w:rStyle w:val="HTTPMethod"/>
              </w:rPr>
            </w:pPr>
            <w:ins w:id="6468"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469" w:author="Richard Bradbury (2022-05-04) Provisioning merger" w:date="2022-05-04T20:02:00Z"/>
              </w:rPr>
            </w:pPr>
            <w:ins w:id="6470"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471"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472"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473" w:author="Richard Bradbury (2022-05-04) Provisioning merger" w:date="2022-05-04T20:02:00Z"/>
                <w:rStyle w:val="Code"/>
              </w:rPr>
            </w:pPr>
            <w:ins w:id="6474"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475"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476"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477" w:author="Richard Bradbury (2022-05-04) Provisioning merger" w:date="2022-05-04T20:02:00Z"/>
                <w:rStyle w:val="HTTPMethod"/>
              </w:rPr>
            </w:pPr>
            <w:ins w:id="6478"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479" w:author="Richard Bradbury (2022-05-04) Provisioning merger" w:date="2022-05-04T20:02:00Z"/>
              </w:rPr>
            </w:pPr>
            <w:ins w:id="6480"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481" w:author="Richard Bradbury (2022-05-04) Provisioning merger" w:date="2022-05-04T20:00:00Z"/>
        </w:rPr>
      </w:pPr>
    </w:p>
    <w:p w14:paraId="4548431C" w14:textId="49FA6597" w:rsidR="00816E2E" w:rsidRDefault="00816E2E" w:rsidP="00816E2E">
      <w:pPr>
        <w:pStyle w:val="Heading3"/>
        <w:rPr>
          <w:ins w:id="6482" w:author="Richard Bradbury (2022-05-04) Provisioning merger" w:date="2022-05-04T20:08:00Z"/>
        </w:rPr>
      </w:pPr>
      <w:bookmarkStart w:id="6483" w:name="_Toc103208495"/>
      <w:bookmarkStart w:id="6484" w:name="_Toc103208935"/>
      <w:ins w:id="6485" w:author="Richard Bradbury (2022-05-04) Provisioning merger" w:date="2022-05-04T20:08:00Z">
        <w:r>
          <w:t>6.2.2</w:t>
        </w:r>
        <w:r>
          <w:tab/>
          <w:t>Data Reporting Provisioning Sessions resource collection</w:t>
        </w:r>
        <w:bookmarkEnd w:id="6483"/>
        <w:bookmarkEnd w:id="6484"/>
      </w:ins>
    </w:p>
    <w:p w14:paraId="0043705A" w14:textId="2534CEA1" w:rsidR="00816E2E" w:rsidRDefault="00816E2E" w:rsidP="00816E2E">
      <w:pPr>
        <w:pStyle w:val="Heading4"/>
        <w:rPr>
          <w:ins w:id="6486" w:author="Richard Bradbury (2022-05-04) Provisioning merger" w:date="2022-05-04T20:08:00Z"/>
        </w:rPr>
      </w:pPr>
      <w:bookmarkStart w:id="6487" w:name="_Toc103208496"/>
      <w:bookmarkStart w:id="6488" w:name="_Toc103208936"/>
      <w:ins w:id="6489" w:author="Richard Bradbury (2022-05-04) Provisioning merger" w:date="2022-05-04T20:08:00Z">
        <w:r>
          <w:t>6.2.2.1</w:t>
        </w:r>
        <w:r>
          <w:tab/>
          <w:t>Description</w:t>
        </w:r>
        <w:bookmarkEnd w:id="6487"/>
        <w:bookmarkEnd w:id="6488"/>
      </w:ins>
    </w:p>
    <w:p w14:paraId="3639E4BE" w14:textId="77777777" w:rsidR="00816E2E" w:rsidRDefault="00816E2E" w:rsidP="00816E2E">
      <w:pPr>
        <w:rPr>
          <w:ins w:id="6490" w:author="Richard Bradbury (2022-05-04) Provisioning merger" w:date="2022-05-04T20:08:00Z"/>
        </w:rPr>
      </w:pPr>
      <w:ins w:id="6491"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492" w:author="Richard Bradbury (2022-05-04) Provisioning merger" w:date="2022-05-04T20:08:00Z"/>
        </w:rPr>
      </w:pPr>
      <w:bookmarkStart w:id="6493" w:name="_Toc103208497"/>
      <w:bookmarkStart w:id="6494" w:name="_Toc103208937"/>
      <w:ins w:id="6495" w:author="Richard Bradbury (2022-05-04) Provisioning merger" w:date="2022-05-04T20:08:00Z">
        <w:r>
          <w:lastRenderedPageBreak/>
          <w:t>6.2.2.2</w:t>
        </w:r>
        <w:r>
          <w:tab/>
          <w:t>Resource definition</w:t>
        </w:r>
        <w:bookmarkEnd w:id="6493"/>
        <w:bookmarkEnd w:id="6494"/>
      </w:ins>
    </w:p>
    <w:p w14:paraId="07615524" w14:textId="77777777" w:rsidR="00816E2E" w:rsidRDefault="00816E2E" w:rsidP="00816E2E">
      <w:pPr>
        <w:keepNext/>
        <w:rPr>
          <w:ins w:id="6496" w:author="Richard Bradbury (2022-05-04) Provisioning merger" w:date="2022-05-04T20:08:00Z"/>
        </w:rPr>
      </w:pPr>
      <w:ins w:id="6497"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498" w:author="Richard Bradbury (2022-05-04) Provisioning merger" w:date="2022-05-04T20:08:00Z"/>
          <w:rFonts w:ascii="Arial" w:hAnsi="Arial" w:cs="Arial"/>
        </w:rPr>
      </w:pPr>
      <w:ins w:id="6499"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500" w:author="Richard Bradbury (2022-05-04) Provisioning merger" w:date="2022-05-04T20:08:00Z"/>
          <w:rFonts w:eastAsia="MS Mincho"/>
        </w:rPr>
      </w:pPr>
      <w:ins w:id="6501"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502"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503" w:author="Richard Bradbury (2022-05-04) Provisioning merger" w:date="2022-05-04T20:08:00Z"/>
              </w:rPr>
            </w:pPr>
            <w:ins w:id="6504"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505" w:author="Richard Bradbury (2022-05-04) Provisioning merger" w:date="2022-05-04T20:08:00Z"/>
              </w:rPr>
            </w:pPr>
            <w:ins w:id="6506"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507" w:author="Richard Bradbury (2022-05-04) Provisioning merger" w:date="2022-05-04T20:08:00Z"/>
              </w:rPr>
            </w:pPr>
            <w:ins w:id="6508" w:author="Richard Bradbury (2022-05-04) Provisioning merger" w:date="2022-05-04T20:08:00Z">
              <w:r>
                <w:t>Definition</w:t>
              </w:r>
            </w:ins>
          </w:p>
        </w:tc>
      </w:tr>
      <w:tr w:rsidR="00816E2E" w14:paraId="2999EFA4" w14:textId="77777777" w:rsidTr="00A06D60">
        <w:trPr>
          <w:jc w:val="center"/>
          <w:ins w:id="6509"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510" w:author="Richard Bradbury (2022-05-04) Provisioning merger" w:date="2022-05-04T20:08:00Z"/>
                <w:rStyle w:val="Code"/>
              </w:rPr>
            </w:pPr>
            <w:ins w:id="6511"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512" w:author="Richard Bradbury (2022-05-04) Provisioning merger" w:date="2022-05-04T20:08:00Z"/>
                <w:rStyle w:val="Code"/>
              </w:rPr>
            </w:pPr>
            <w:ins w:id="6513"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514" w:author="Richard Bradbury (2022-05-04) Provisioning merger" w:date="2022-05-04T20:08:00Z"/>
              </w:rPr>
            </w:pPr>
            <w:ins w:id="6515" w:author="Richard Bradbury (2022-05-04) Provisioning merger" w:date="2022-05-04T20:08:00Z">
              <w:r>
                <w:t>See clause</w:t>
              </w:r>
            </w:ins>
            <w:ins w:id="6516" w:author="Richard Bradbury (2022-05-04) Provisioning merger" w:date="2022-05-04T20:09:00Z">
              <w:r>
                <w:t> </w:t>
              </w:r>
            </w:ins>
            <w:ins w:id="6517" w:author="Richard Bradbury (2022-05-04) Provisioning merger" w:date="2022-05-04T20:08:00Z">
              <w:r>
                <w:t>5.2.</w:t>
              </w:r>
            </w:ins>
          </w:p>
        </w:tc>
      </w:tr>
      <w:tr w:rsidR="00816E2E" w14:paraId="515E9A7B" w14:textId="77777777" w:rsidTr="00A06D60">
        <w:trPr>
          <w:jc w:val="center"/>
          <w:ins w:id="6518"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519" w:author="Richard Bradbury (2022-05-04) Provisioning merger" w:date="2022-05-04T20:08:00Z"/>
                <w:rStyle w:val="Code"/>
              </w:rPr>
            </w:pPr>
            <w:ins w:id="6520"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521"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522" w:author="Richard Bradbury (2022-05-04) Provisioning merger" w:date="2022-05-04T20:08:00Z"/>
              </w:rPr>
            </w:pPr>
            <w:ins w:id="6523" w:author="Richard Bradbury (2022-05-04) Provisioning merger" w:date="2022-05-04T20:08:00Z">
              <w:r>
                <w:t>See clause</w:t>
              </w:r>
            </w:ins>
            <w:ins w:id="6524" w:author="Richard Bradbury (2022-05-04) Provisioning merger" w:date="2022-05-04T20:09:00Z">
              <w:r>
                <w:t> </w:t>
              </w:r>
            </w:ins>
            <w:ins w:id="6525" w:author="Richard Bradbury (2022-05-04) Provisioning merger" w:date="2022-05-04T20:08:00Z">
              <w:r>
                <w:t>5.2.</w:t>
              </w:r>
            </w:ins>
          </w:p>
        </w:tc>
      </w:tr>
    </w:tbl>
    <w:p w14:paraId="35594B4F" w14:textId="77777777" w:rsidR="00816E2E" w:rsidRDefault="00816E2E" w:rsidP="00816E2E">
      <w:pPr>
        <w:pStyle w:val="TAN"/>
        <w:keepNext w:val="0"/>
        <w:rPr>
          <w:ins w:id="6526" w:author="Richard Bradbury (2022-05-04) Provisioning merger" w:date="2022-05-04T20:08:00Z"/>
        </w:rPr>
      </w:pPr>
    </w:p>
    <w:p w14:paraId="3DAADB62" w14:textId="0596608A" w:rsidR="00816E2E" w:rsidRDefault="00816E2E" w:rsidP="00816E2E">
      <w:pPr>
        <w:pStyle w:val="Heading4"/>
        <w:rPr>
          <w:ins w:id="6527" w:author="Richard Bradbury (2022-05-04) Provisioning merger" w:date="2022-05-04T20:08:00Z"/>
        </w:rPr>
      </w:pPr>
      <w:bookmarkStart w:id="6528" w:name="_Toc103208498"/>
      <w:bookmarkStart w:id="6529" w:name="_Toc103208938"/>
      <w:ins w:id="6530" w:author="Richard Bradbury (2022-05-04) Provisioning merger" w:date="2022-05-04T20:08:00Z">
        <w:r>
          <w:t>6.2.2.3</w:t>
        </w:r>
        <w:r>
          <w:tab/>
          <w:t>Resource Standard Methods</w:t>
        </w:r>
        <w:bookmarkEnd w:id="6528"/>
        <w:bookmarkEnd w:id="6529"/>
      </w:ins>
    </w:p>
    <w:p w14:paraId="5EAF1597" w14:textId="479F75D5" w:rsidR="00816E2E" w:rsidRDefault="00816E2E" w:rsidP="00816E2E">
      <w:pPr>
        <w:pStyle w:val="Heading5"/>
        <w:rPr>
          <w:ins w:id="6531" w:author="Richard Bradbury (2022-05-04) Provisioning merger" w:date="2022-05-04T20:08:00Z"/>
        </w:rPr>
      </w:pPr>
      <w:bookmarkStart w:id="6532" w:name="_Toc103208499"/>
      <w:bookmarkStart w:id="6533" w:name="_Toc103208939"/>
      <w:ins w:id="6534"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532"/>
        <w:bookmarkEnd w:id="6533"/>
      </w:ins>
    </w:p>
    <w:p w14:paraId="7DDC3DA2" w14:textId="30634D47" w:rsidR="00816E2E" w:rsidRDefault="00816E2E" w:rsidP="00816E2E">
      <w:pPr>
        <w:keepNext/>
        <w:rPr>
          <w:ins w:id="6535" w:author="Richard Bradbury (2022-05-04) Provisioning merger" w:date="2022-05-04T20:08:00Z"/>
        </w:rPr>
      </w:pPr>
      <w:ins w:id="6536"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537" w:author="Richard Bradbury (2022-05-04) Provisioning merger" w:date="2022-05-04T20:08:00Z"/>
          <w:rFonts w:eastAsia="MS Mincho"/>
        </w:rPr>
      </w:pPr>
      <w:ins w:id="6538"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539"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540" w:author="Richard Bradbury (2022-05-04) Provisioning merger" w:date="2022-05-04T20:08:00Z"/>
              </w:rPr>
            </w:pPr>
            <w:ins w:id="6541"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542" w:author="Richard Bradbury (2022-05-04) Provisioning merger" w:date="2022-05-04T20:08:00Z"/>
              </w:rPr>
            </w:pPr>
            <w:ins w:id="6543"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546" w:author="Richard Bradbury (2022-05-04) Provisioning merger" w:date="2022-05-04T20:08:00Z"/>
              </w:rPr>
            </w:pPr>
            <w:ins w:id="6547"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548" w:author="Richard Bradbury (2022-05-04) Provisioning merger" w:date="2022-05-04T20:08:00Z"/>
              </w:rPr>
            </w:pPr>
            <w:ins w:id="6549" w:author="Richard Bradbury (2022-05-04) Provisioning merger" w:date="2022-05-04T20:08:00Z">
              <w:r>
                <w:t>Description</w:t>
              </w:r>
            </w:ins>
          </w:p>
        </w:tc>
      </w:tr>
      <w:tr w:rsidR="00816E2E" w14:paraId="0635F16F" w14:textId="77777777" w:rsidTr="00A06D60">
        <w:trPr>
          <w:jc w:val="center"/>
          <w:ins w:id="6550"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551"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552"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553"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554"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555" w:author="Richard Bradbury (2022-05-04) Provisioning merger" w:date="2022-05-04T20:08:00Z"/>
              </w:rPr>
            </w:pPr>
          </w:p>
        </w:tc>
      </w:tr>
    </w:tbl>
    <w:p w14:paraId="5E7BD1F1" w14:textId="77777777" w:rsidR="00816E2E" w:rsidRDefault="00816E2E" w:rsidP="00816E2E">
      <w:pPr>
        <w:pStyle w:val="TAN"/>
        <w:rPr>
          <w:ins w:id="6556" w:author="Richard Bradbury (2022-05-04) Provisioning merger" w:date="2022-05-04T20:08:00Z"/>
        </w:rPr>
      </w:pPr>
    </w:p>
    <w:p w14:paraId="4F31E13E" w14:textId="3A4AB25B" w:rsidR="00816E2E" w:rsidRDefault="00816E2E" w:rsidP="00816E2E">
      <w:pPr>
        <w:rPr>
          <w:ins w:id="6557" w:author="Richard Bradbury (2022-05-04) Provisioning merger" w:date="2022-05-04T20:08:00Z"/>
        </w:rPr>
      </w:pPr>
      <w:ins w:id="6558"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559" w:author="Richard Bradbury (2022-05-04) Provisioning merger" w:date="2022-05-04T20:08:00Z"/>
          <w:rFonts w:eastAsia="MS Mincho"/>
        </w:rPr>
      </w:pPr>
      <w:ins w:id="6560"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561"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562" w:author="Richard Bradbury (2022-05-04) Provisioning merger" w:date="2022-05-04T20:08:00Z"/>
              </w:rPr>
            </w:pPr>
            <w:ins w:id="656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564" w:author="Richard Bradbury (2022-05-04) Provisioning merger" w:date="2022-05-04T20:08:00Z"/>
              </w:rPr>
            </w:pPr>
            <w:ins w:id="656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566" w:author="Richard Bradbury (2022-05-04) Provisioning merger" w:date="2022-05-04T20:08:00Z"/>
              </w:rPr>
            </w:pPr>
            <w:ins w:id="6567"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568" w:author="Richard Bradbury (2022-05-04) Provisioning merger" w:date="2022-05-04T20:08:00Z"/>
              </w:rPr>
            </w:pPr>
            <w:ins w:id="6569" w:author="Richard Bradbury (2022-05-04) Provisioning merger" w:date="2022-05-04T20:08:00Z">
              <w:r>
                <w:t>Description</w:t>
              </w:r>
            </w:ins>
          </w:p>
        </w:tc>
      </w:tr>
      <w:tr w:rsidR="00816E2E" w14:paraId="4C49575C" w14:textId="77777777" w:rsidTr="00A06D60">
        <w:trPr>
          <w:jc w:val="center"/>
          <w:ins w:id="6570"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571" w:author="Richard Bradbury (2022-05-04) Provisioning merger" w:date="2022-05-04T20:08:00Z"/>
                <w:rStyle w:val="Code"/>
              </w:rPr>
            </w:pPr>
            <w:ins w:id="6572" w:author="Richard Bradbury (2022-05-04) Provisioning merger" w:date="2022-05-04T20:08:00Z">
              <w:r w:rsidRPr="006F6A85">
                <w:rPr>
                  <w:rStyle w:val="Code"/>
                </w:rPr>
                <w:t>Data</w:t>
              </w:r>
              <w:r>
                <w:rPr>
                  <w:rStyle w:val="Code"/>
                </w:rPr>
                <w:t>ReportingProvisioning</w:t>
              </w:r>
            </w:ins>
            <w:ins w:id="6573" w:author="Richard Bradbury (2022-05-04) Provisioning merger" w:date="2022-05-04T20:10:00Z">
              <w:r>
                <w:rPr>
                  <w:rStyle w:val="Code"/>
                </w:rPr>
                <w:t>‌</w:t>
              </w:r>
            </w:ins>
            <w:ins w:id="6574"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575" w:author="Richard Bradbury (2022-05-04) Provisioning merger" w:date="2022-05-04T20:08:00Z"/>
              </w:rPr>
            </w:pPr>
            <w:ins w:id="6576"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577" w:author="Richard Bradbury (2022-05-04) Provisioning merger" w:date="2022-05-04T20:08:00Z"/>
              </w:rPr>
            </w:pPr>
            <w:ins w:id="6578"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579" w:author="Richard Bradbury (2022-05-04) Provisioning merger" w:date="2022-05-04T20:08:00Z"/>
              </w:rPr>
            </w:pPr>
            <w:ins w:id="6580"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581" w:author="Richard Bradbury (2022-05-04) Provisioning merger" w:date="2022-05-04T20:08:00Z"/>
        </w:rPr>
      </w:pPr>
    </w:p>
    <w:p w14:paraId="5EEB3DCD" w14:textId="549A14E7" w:rsidR="00816E2E" w:rsidRDefault="00816E2E" w:rsidP="00816E2E">
      <w:pPr>
        <w:pStyle w:val="TH"/>
        <w:rPr>
          <w:ins w:id="6582" w:author="Richard Bradbury (2022-05-04) Provisioning merger" w:date="2022-05-04T20:08:00Z"/>
        </w:rPr>
      </w:pPr>
      <w:ins w:id="6583"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584"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585" w:author="Richard Bradbury (2022-05-04) Provisioning merger" w:date="2022-05-04T20:08:00Z"/>
              </w:rPr>
            </w:pPr>
            <w:ins w:id="6586"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587" w:author="Richard Bradbury (2022-05-04) Provisioning merger" w:date="2022-05-04T20:08:00Z"/>
              </w:rPr>
            </w:pPr>
            <w:ins w:id="6588"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589" w:author="Richard Bradbury (2022-05-04) Provisioning merger" w:date="2022-05-04T20:08:00Z"/>
              </w:rPr>
            </w:pPr>
            <w:ins w:id="6590"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591" w:author="Richard Bradbury (2022-05-04) Provisioning merger" w:date="2022-05-04T20:08:00Z"/>
              </w:rPr>
            </w:pPr>
            <w:ins w:id="6592"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593" w:author="Richard Bradbury (2022-05-04) Provisioning merger" w:date="2022-05-04T20:08:00Z"/>
              </w:rPr>
            </w:pPr>
            <w:ins w:id="6594" w:author="Richard Bradbury (2022-05-04) Provisioning merger" w:date="2022-05-04T20:08:00Z">
              <w:r>
                <w:t>Description</w:t>
              </w:r>
            </w:ins>
          </w:p>
        </w:tc>
      </w:tr>
      <w:tr w:rsidR="00816E2E" w14:paraId="6F254D40" w14:textId="77777777" w:rsidTr="00A06D60">
        <w:trPr>
          <w:jc w:val="center"/>
          <w:ins w:id="6595"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596" w:author="Richard Bradbury (2022-05-04) Provisioning merger" w:date="2022-05-04T20:08:00Z"/>
                <w:rStyle w:val="HTTPHeader"/>
              </w:rPr>
            </w:pPr>
            <w:ins w:id="6597"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598" w:author="Richard Bradbury (2022-05-04) Provisioning merger" w:date="2022-05-04T20:08:00Z"/>
                <w:rStyle w:val="Code"/>
              </w:rPr>
            </w:pPr>
            <w:ins w:id="6599"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600" w:author="Richard Bradbury (2022-05-04) Provisioning merger" w:date="2022-05-04T20:08:00Z"/>
              </w:rPr>
            </w:pPr>
            <w:ins w:id="6601"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602" w:author="Richard Bradbury (2022-05-04) Provisioning merger" w:date="2022-05-04T20:08:00Z"/>
              </w:rPr>
            </w:pPr>
            <w:ins w:id="6603"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604" w:author="Richard Bradbury (2022-05-04) Provisioning merger" w:date="2022-05-04T20:08:00Z"/>
              </w:rPr>
            </w:pPr>
            <w:ins w:id="6605" w:author="Richard Bradbury (2022-05-04) Provisioning merger" w:date="2022-05-04T20:08:00Z">
              <w:r>
                <w:t>For authentication of the Provisioning AF (see NOTE).</w:t>
              </w:r>
            </w:ins>
          </w:p>
        </w:tc>
      </w:tr>
      <w:tr w:rsidR="00816E2E" w14:paraId="281383C2" w14:textId="77777777" w:rsidTr="00A06D60">
        <w:trPr>
          <w:jc w:val="center"/>
          <w:ins w:id="6606"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607" w:author="Richard Bradbury (2022-05-04) Provisioning merger" w:date="2022-05-04T20:08:00Z"/>
                <w:rStyle w:val="HTTPHeader"/>
              </w:rPr>
            </w:pPr>
            <w:ins w:id="6608"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609" w:author="Richard Bradbury (2022-05-04) Provisioning merger" w:date="2022-05-04T20:08:00Z"/>
                <w:rStyle w:val="Code"/>
              </w:rPr>
            </w:pPr>
            <w:ins w:id="6610"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611" w:author="Richard Bradbury (2022-05-04) Provisioning merger" w:date="2022-05-04T20:08:00Z"/>
              </w:rPr>
            </w:pPr>
            <w:ins w:id="6612"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613" w:author="Richard Bradbury (2022-05-04) Provisioning merger" w:date="2022-05-04T20:08:00Z"/>
              </w:rPr>
            </w:pPr>
            <w:ins w:id="6614"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615" w:author="Richard Bradbury (2022-05-04) Provisioning merger" w:date="2022-05-04T20:08:00Z"/>
              </w:rPr>
            </w:pPr>
            <w:ins w:id="6616" w:author="Richard Bradbury (2022-05-04) Provisioning merger" w:date="2022-05-04T20:08:00Z">
              <w:r>
                <w:t>Indicates the origin of the requester.</w:t>
              </w:r>
            </w:ins>
          </w:p>
        </w:tc>
      </w:tr>
      <w:tr w:rsidR="00816E2E" w14:paraId="4AD834F7" w14:textId="77777777" w:rsidTr="00A06D60">
        <w:trPr>
          <w:jc w:val="center"/>
          <w:ins w:id="6617"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618" w:author="Richard Bradbury (2022-05-04) Provisioning merger" w:date="2022-05-04T20:08:00Z"/>
              </w:rPr>
            </w:pPr>
            <w:ins w:id="6619" w:author="Richard Bradbury (2022-05-04) Provisioning merger" w:date="2022-05-04T20:08:00Z">
              <w:r>
                <w:t>NOTE:</w:t>
              </w:r>
              <w:r>
                <w:tab/>
                <w:t xml:space="preserve">If </w:t>
              </w:r>
            </w:ins>
            <w:ins w:id="6620" w:author="Richard Bradbury (2022-05-04) Provisioning merger" w:date="2022-05-04T20:11:00Z">
              <w:r>
                <w:t>OAuth</w:t>
              </w:r>
            </w:ins>
            <w:ins w:id="6621"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622"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623" w:author="Richard Bradbury (2022-05-04) Provisioning merger" w:date="2022-05-04T20:08:00Z"/>
          <w:rFonts w:eastAsia="MS Mincho"/>
        </w:rPr>
      </w:pPr>
      <w:ins w:id="6624"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625"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626" w:author="Richard Bradbury (2022-05-04) Provisioning merger" w:date="2022-05-04T20:08:00Z"/>
              </w:rPr>
            </w:pPr>
            <w:ins w:id="6627"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628" w:author="Richard Bradbury (2022-05-04) Provisioning merger" w:date="2022-05-04T20:08:00Z"/>
              </w:rPr>
            </w:pPr>
            <w:ins w:id="6629"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630" w:author="Richard Bradbury (2022-05-04) Provisioning merger" w:date="2022-05-04T20:08:00Z"/>
              </w:rPr>
            </w:pPr>
            <w:ins w:id="6631"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632" w:author="Richard Bradbury (2022-05-04) Provisioning merger" w:date="2022-05-04T20:08:00Z"/>
              </w:rPr>
            </w:pPr>
            <w:ins w:id="6633" w:author="Richard Bradbury (2022-05-04) Provisioning merger" w:date="2022-05-04T20:08:00Z">
              <w:r>
                <w:t>Response</w:t>
              </w:r>
            </w:ins>
          </w:p>
          <w:p w14:paraId="4F9BEA1F" w14:textId="77777777" w:rsidR="00816E2E" w:rsidRDefault="00816E2E" w:rsidP="00A06D60">
            <w:pPr>
              <w:pStyle w:val="TAH"/>
              <w:rPr>
                <w:ins w:id="6634" w:author="Richard Bradbury (2022-05-04) Provisioning merger" w:date="2022-05-04T20:08:00Z"/>
              </w:rPr>
            </w:pPr>
            <w:ins w:id="6635"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636" w:author="Richard Bradbury (2022-05-04) Provisioning merger" w:date="2022-05-04T20:08:00Z"/>
              </w:rPr>
            </w:pPr>
            <w:ins w:id="6637" w:author="Richard Bradbury (2022-05-04) Provisioning merger" w:date="2022-05-04T20:08:00Z">
              <w:r>
                <w:t>Description</w:t>
              </w:r>
            </w:ins>
          </w:p>
        </w:tc>
      </w:tr>
      <w:tr w:rsidR="00816E2E" w14:paraId="1B5B1464" w14:textId="77777777" w:rsidTr="00A06D60">
        <w:trPr>
          <w:jc w:val="center"/>
          <w:ins w:id="6638"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639" w:author="Richard Bradbury (2022-05-04) Provisioning merger" w:date="2022-05-04T20:08:00Z"/>
                <w:rStyle w:val="Code"/>
              </w:rPr>
            </w:pPr>
            <w:ins w:id="6640"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641" w:author="Richard Bradbury (2022-05-04) Provisioning merger" w:date="2022-05-04T20:08:00Z"/>
              </w:rPr>
            </w:pPr>
            <w:ins w:id="6642"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643" w:author="Richard Bradbury (2022-05-04) Provisioning merger" w:date="2022-05-04T20:08:00Z"/>
              </w:rPr>
            </w:pPr>
            <w:ins w:id="6644"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645" w:author="Richard Bradbury (2022-05-04) Provisioning merger" w:date="2022-05-04T20:08:00Z"/>
              </w:rPr>
            </w:pPr>
            <w:ins w:id="6646"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647" w:author="Richard Bradbury (2022-05-04) Provisioning merger" w:date="2022-05-04T20:08:00Z"/>
              </w:rPr>
            </w:pPr>
            <w:ins w:id="6648"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649"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650" w:author="Richard Bradbury (2022-05-04) Provisioning merger" w:date="2022-05-04T20:08:00Z"/>
                <w:noProof/>
              </w:rPr>
            </w:pPr>
            <w:ins w:id="6651"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652" w:author="Richard Bradbury (2022-05-04) Provisioning merger" w:date="2022-05-04T20:08:00Z"/>
        </w:rPr>
      </w:pPr>
    </w:p>
    <w:p w14:paraId="7ABA3C7C" w14:textId="5DB4789D" w:rsidR="00816E2E" w:rsidRDefault="00816E2E" w:rsidP="00816E2E">
      <w:pPr>
        <w:pStyle w:val="TH"/>
        <w:rPr>
          <w:ins w:id="6653" w:author="Richard Bradbury (2022-05-04) Provisioning merger" w:date="2022-05-04T20:08:00Z"/>
        </w:rPr>
      </w:pPr>
      <w:ins w:id="6654"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655"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656" w:author="Richard Bradbury (2022-05-04) Provisioning merger" w:date="2022-05-04T20:08:00Z"/>
              </w:rPr>
            </w:pPr>
            <w:ins w:id="6657"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658" w:author="Richard Bradbury (2022-05-04) Provisioning merger" w:date="2022-05-04T20:08:00Z"/>
              </w:rPr>
            </w:pPr>
            <w:ins w:id="6659"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660" w:author="Richard Bradbury (2022-05-04) Provisioning merger" w:date="2022-05-04T20:08:00Z"/>
              </w:rPr>
            </w:pPr>
            <w:ins w:id="6661"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662" w:author="Richard Bradbury (2022-05-04) Provisioning merger" w:date="2022-05-04T20:08:00Z"/>
              </w:rPr>
            </w:pPr>
            <w:ins w:id="6663"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664" w:author="Richard Bradbury (2022-05-04) Provisioning merger" w:date="2022-05-04T20:08:00Z"/>
              </w:rPr>
            </w:pPr>
            <w:ins w:id="6665" w:author="Richard Bradbury (2022-05-04) Provisioning merger" w:date="2022-05-04T20:08:00Z">
              <w:r>
                <w:t>Description</w:t>
              </w:r>
            </w:ins>
          </w:p>
        </w:tc>
      </w:tr>
      <w:tr w:rsidR="00816E2E" w14:paraId="216D4917" w14:textId="77777777" w:rsidTr="00A06D60">
        <w:trPr>
          <w:jc w:val="center"/>
          <w:ins w:id="6666"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667" w:author="Richard Bradbury (2022-05-04) Provisioning merger" w:date="2022-05-04T20:08:00Z"/>
                <w:rStyle w:val="HTTPHeader"/>
              </w:rPr>
            </w:pPr>
            <w:ins w:id="6668"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669" w:author="Richard Bradbury (2022-05-04) Provisioning merger" w:date="2022-05-04T20:08:00Z"/>
                <w:rStyle w:val="Code"/>
              </w:rPr>
            </w:pPr>
            <w:ins w:id="6670"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671" w:author="Richard Bradbury (2022-05-04) Provisioning merger" w:date="2022-05-04T20:08:00Z"/>
              </w:rPr>
            </w:pPr>
            <w:ins w:id="6672"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673" w:author="Richard Bradbury (2022-05-04) Provisioning merger" w:date="2022-05-04T20:08:00Z"/>
              </w:rPr>
            </w:pPr>
            <w:ins w:id="6674"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675" w:author="Richard Bradbury (2022-05-04) Provisioning merger" w:date="2022-05-04T20:08:00Z"/>
              </w:rPr>
            </w:pPr>
            <w:ins w:id="6676"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677"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678" w:author="Richard Bradbury (2022-05-04) Provisioning merger" w:date="2022-05-04T20:08:00Z"/>
                <w:rStyle w:val="HTTPHeader"/>
              </w:rPr>
            </w:pPr>
            <w:ins w:id="6679"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680" w:author="Richard Bradbury (2022-05-04) Provisioning merger" w:date="2022-05-04T20:08:00Z"/>
                <w:rStyle w:val="Code"/>
              </w:rPr>
            </w:pPr>
            <w:ins w:id="6681"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682" w:author="Richard Bradbury (2022-05-04) Provisioning merger" w:date="2022-05-04T20:08:00Z"/>
              </w:rPr>
            </w:pPr>
            <w:ins w:id="6683"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684" w:author="Richard Bradbury (2022-05-04) Provisioning merger" w:date="2022-05-04T20:08:00Z"/>
              </w:rPr>
            </w:pPr>
            <w:ins w:id="6685"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686" w:author="Richard Bradbury (2022-05-04) Provisioning merger" w:date="2022-05-04T20:08:00Z"/>
              </w:rPr>
            </w:pPr>
            <w:ins w:id="6687"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688"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689" w:author="Richard Bradbury (2022-05-04) Provisioning merger" w:date="2022-05-04T20:08:00Z"/>
                <w:rStyle w:val="HTTPHeader"/>
              </w:rPr>
            </w:pPr>
            <w:ins w:id="6690"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691" w:author="Richard Bradbury (2022-05-04) Provisioning merger" w:date="2022-05-04T20:08:00Z"/>
                <w:rStyle w:val="Code"/>
              </w:rPr>
            </w:pPr>
            <w:ins w:id="6692"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693" w:author="Richard Bradbury (2022-05-04) Provisioning merger" w:date="2022-05-04T20:08:00Z"/>
              </w:rPr>
            </w:pPr>
            <w:ins w:id="6694"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695" w:author="Richard Bradbury (2022-05-04) Provisioning merger" w:date="2022-05-04T20:08:00Z"/>
              </w:rPr>
            </w:pPr>
            <w:ins w:id="6696"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697" w:author="Richard Bradbury (2022-05-04) Provisioning merger" w:date="2022-05-04T20:08:00Z"/>
              </w:rPr>
            </w:pPr>
            <w:ins w:id="6698"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699" w:author="Richard Bradbury (2022-05-04) Provisioning merger" w:date="2022-05-04T20:08:00Z"/>
              </w:rPr>
            </w:pPr>
            <w:ins w:id="6700"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70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702" w:author="Richard Bradbury (2022-05-04) Provisioning merger" w:date="2022-05-04T20:08:00Z"/>
                <w:rStyle w:val="HTTPHeader"/>
              </w:rPr>
            </w:pPr>
            <w:ins w:id="6703"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704" w:author="Richard Bradbury (2022-05-04) Provisioning merger" w:date="2022-05-04T20:08:00Z"/>
                <w:rStyle w:val="Code"/>
              </w:rPr>
            </w:pPr>
            <w:ins w:id="670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706" w:author="Richard Bradbury (2022-05-04) Provisioning merger" w:date="2022-05-04T20:08:00Z"/>
              </w:rPr>
            </w:pPr>
            <w:ins w:id="670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708" w:author="Richard Bradbury (2022-05-04) Provisioning merger" w:date="2022-05-04T20:08:00Z"/>
              </w:rPr>
            </w:pPr>
            <w:ins w:id="670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710" w:author="Richard Bradbury (2022-05-04) Provisioning merger" w:date="2022-05-04T20:08:00Z"/>
              </w:rPr>
            </w:pPr>
            <w:ins w:id="6711"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712" w:author="Richard Bradbury (2022-05-04) Provisioning merger" w:date="2022-05-04T20:08:00Z"/>
              </w:rPr>
            </w:pPr>
            <w:ins w:id="6713"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714" w:author="Richard Bradbury (2022-05-04) Provisioning merger" w:date="2022-05-04T20:08:00Z"/>
        </w:rPr>
      </w:pPr>
    </w:p>
    <w:p w14:paraId="20F871A8" w14:textId="77777777" w:rsidR="00816E2E" w:rsidRDefault="00816E2E" w:rsidP="00816E2E">
      <w:pPr>
        <w:pStyle w:val="NO"/>
        <w:rPr>
          <w:ins w:id="6715" w:author="Richard Bradbury (2022-05-04) Provisioning merger" w:date="2022-05-04T20:08:00Z"/>
        </w:rPr>
      </w:pPr>
      <w:ins w:id="6716"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717" w:author="Richard Bradbury (2022-05-04) Provisioning merger" w:date="2022-05-04T20:08:00Z"/>
        </w:rPr>
      </w:pPr>
      <w:bookmarkStart w:id="6718" w:name="_Toc103208500"/>
      <w:bookmarkStart w:id="6719" w:name="_Toc103208940"/>
      <w:ins w:id="6720" w:author="Richard Bradbury (2022-05-04) Provisioning merger" w:date="2022-05-04T20:08:00Z">
        <w:r>
          <w:t>6.2.</w:t>
        </w:r>
      </w:ins>
      <w:ins w:id="6721" w:author="Richard Bradbury (2022-05-04) Provisioning merger" w:date="2022-05-04T20:12:00Z">
        <w:r>
          <w:t>3</w:t>
        </w:r>
      </w:ins>
      <w:ins w:id="6722" w:author="Richard Bradbury (2022-05-04) Provisioning merger" w:date="2022-05-04T20:08:00Z">
        <w:r>
          <w:tab/>
          <w:t>Data Reporting Provisioning Session resource</w:t>
        </w:r>
        <w:bookmarkEnd w:id="6718"/>
        <w:bookmarkEnd w:id="6719"/>
      </w:ins>
    </w:p>
    <w:p w14:paraId="39A26C38" w14:textId="542F7D16" w:rsidR="00816E2E" w:rsidRDefault="00816E2E" w:rsidP="00816E2E">
      <w:pPr>
        <w:pStyle w:val="Heading4"/>
        <w:rPr>
          <w:ins w:id="6723" w:author="Richard Bradbury (2022-05-04) Provisioning merger" w:date="2022-05-04T20:08:00Z"/>
        </w:rPr>
      </w:pPr>
      <w:bookmarkStart w:id="6724" w:name="_Toc103208501"/>
      <w:bookmarkStart w:id="6725" w:name="_Toc103208941"/>
      <w:ins w:id="6726" w:author="Richard Bradbury (2022-05-04) Provisioning merger" w:date="2022-05-04T20:08:00Z">
        <w:r>
          <w:t>6.2.3.1</w:t>
        </w:r>
        <w:r>
          <w:tab/>
          <w:t>Description</w:t>
        </w:r>
        <w:bookmarkEnd w:id="6724"/>
        <w:bookmarkEnd w:id="6725"/>
      </w:ins>
    </w:p>
    <w:p w14:paraId="271E7D2F" w14:textId="77777777" w:rsidR="00816E2E" w:rsidRDefault="00816E2E" w:rsidP="00816E2E">
      <w:pPr>
        <w:keepNext/>
        <w:rPr>
          <w:ins w:id="6727" w:author="Richard Bradbury (2022-05-04) Provisioning merger" w:date="2022-05-04T20:08:00Z"/>
        </w:rPr>
      </w:pPr>
      <w:ins w:id="6728"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729" w:author="Richard Bradbury (2022-05-04) Provisioning merger" w:date="2022-05-04T20:08:00Z"/>
        </w:rPr>
      </w:pPr>
      <w:bookmarkStart w:id="6730" w:name="_Toc103208502"/>
      <w:bookmarkStart w:id="6731" w:name="_Toc103208942"/>
      <w:ins w:id="6732" w:author="Richard Bradbury (2022-05-04) Provisioning merger" w:date="2022-05-04T20:08:00Z">
        <w:r>
          <w:t>6.2.3.2</w:t>
        </w:r>
        <w:r>
          <w:tab/>
          <w:t>Resource definition</w:t>
        </w:r>
        <w:bookmarkEnd w:id="6730"/>
        <w:bookmarkEnd w:id="6731"/>
      </w:ins>
    </w:p>
    <w:p w14:paraId="5C08BA67" w14:textId="77777777" w:rsidR="00816E2E" w:rsidRDefault="00816E2E" w:rsidP="00816E2E">
      <w:pPr>
        <w:keepNext/>
        <w:rPr>
          <w:ins w:id="6733" w:author="Richard Bradbury (2022-05-04) Provisioning merger" w:date="2022-05-04T20:08:00Z"/>
        </w:rPr>
      </w:pPr>
      <w:ins w:id="6734"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735" w:author="Richard Bradbury (2022-05-04) Provisioning merger" w:date="2022-05-04T20:08:00Z"/>
        </w:rPr>
      </w:pPr>
      <w:ins w:id="6736"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737" w:author="Richard Bradbury (2022-05-04) Provisioning merger" w:date="2022-05-04T20:08:00Z"/>
        </w:rPr>
      </w:pPr>
      <w:ins w:id="6738"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739"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740" w:author="Richard Bradbury (2022-05-04) Provisioning merger" w:date="2022-05-04T20:08:00Z"/>
              </w:rPr>
            </w:pPr>
            <w:ins w:id="6741"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742" w:author="Richard Bradbury (2022-05-04) Provisioning merger" w:date="2022-05-04T20:08:00Z"/>
              </w:rPr>
            </w:pPr>
            <w:ins w:id="6743"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744" w:author="Richard Bradbury (2022-05-04) Provisioning merger" w:date="2022-05-04T20:08:00Z"/>
              </w:rPr>
            </w:pPr>
            <w:ins w:id="6745" w:author="Richard Bradbury (2022-05-04) Provisioning merger" w:date="2022-05-04T20:08:00Z">
              <w:r>
                <w:t>Definition</w:t>
              </w:r>
            </w:ins>
          </w:p>
        </w:tc>
      </w:tr>
      <w:tr w:rsidR="00816E2E" w14:paraId="4588854C" w14:textId="77777777" w:rsidTr="00A06D60">
        <w:trPr>
          <w:jc w:val="center"/>
          <w:ins w:id="6746"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747" w:author="Richard Bradbury (2022-05-04) Provisioning merger" w:date="2022-05-04T20:08:00Z"/>
                <w:rStyle w:val="Codechar"/>
              </w:rPr>
            </w:pPr>
            <w:ins w:id="6748"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749" w:author="Richard Bradbury (2022-05-04) Provisioning merger" w:date="2022-05-04T20:08:00Z"/>
                <w:rStyle w:val="Codechar"/>
              </w:rPr>
            </w:pPr>
            <w:ins w:id="6750"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751" w:author="Richard Bradbury (2022-05-04) Provisioning merger" w:date="2022-05-04T20:08:00Z"/>
              </w:rPr>
            </w:pPr>
            <w:ins w:id="6752" w:author="Richard Bradbury (2022-05-04) Provisioning merger" w:date="2022-05-04T20:08:00Z">
              <w:r>
                <w:t>See clause 5.2.</w:t>
              </w:r>
            </w:ins>
          </w:p>
        </w:tc>
      </w:tr>
      <w:tr w:rsidR="00816E2E" w14:paraId="6591F011" w14:textId="77777777" w:rsidTr="00A06D60">
        <w:trPr>
          <w:jc w:val="center"/>
          <w:ins w:id="675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754" w:author="Richard Bradbury (2022-05-04) Provisioning merger" w:date="2022-05-04T20:08:00Z"/>
                <w:rStyle w:val="Codechar"/>
              </w:rPr>
            </w:pPr>
            <w:ins w:id="6755"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756" w:author="Richard Bradbury (2022-05-04) Provisioning merger" w:date="2022-05-04T20:08:00Z"/>
                <w:rStyle w:val="Codechar"/>
              </w:rPr>
            </w:pPr>
            <w:ins w:id="6757"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758" w:author="Richard Bradbury (2022-05-04) Provisioning merger" w:date="2022-05-04T20:08:00Z"/>
              </w:rPr>
            </w:pPr>
            <w:ins w:id="6759" w:author="Richard Bradbury (2022-05-04) Provisioning merger" w:date="2022-05-04T20:08:00Z">
              <w:r>
                <w:t>See clause 5.2</w:t>
              </w:r>
            </w:ins>
          </w:p>
        </w:tc>
      </w:tr>
      <w:tr w:rsidR="00816E2E" w14:paraId="2F13CF60" w14:textId="77777777" w:rsidTr="00A06D60">
        <w:trPr>
          <w:jc w:val="center"/>
          <w:ins w:id="676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761" w:author="Richard Bradbury (2022-05-04) Provisioning merger" w:date="2022-05-04T20:08:00Z"/>
                <w:rStyle w:val="Codechar"/>
              </w:rPr>
            </w:pPr>
            <w:ins w:id="6762"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763" w:author="Richard Bradbury (2022-05-04) Provisioning merger" w:date="2022-05-04T20:08:00Z"/>
                <w:rStyle w:val="Codechar"/>
                <w:rFonts w:eastAsia="Batang"/>
              </w:rPr>
            </w:pPr>
            <w:ins w:id="676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765" w:author="Richard Bradbury (2022-05-04) Provisioning merger" w:date="2022-05-04T20:08:00Z"/>
              </w:rPr>
            </w:pPr>
            <w:ins w:id="6766"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767" w:author="Richard Bradbury (2022-05-04) Provisioning merger" w:date="2022-05-04T20:08:00Z"/>
        </w:rPr>
      </w:pPr>
    </w:p>
    <w:p w14:paraId="053EBDB3" w14:textId="72E99FDE" w:rsidR="00816E2E" w:rsidRDefault="00816E2E" w:rsidP="00816E2E">
      <w:pPr>
        <w:pStyle w:val="Heading4"/>
        <w:rPr>
          <w:ins w:id="6768" w:author="Richard Bradbury (2022-05-04) Provisioning merger" w:date="2022-05-04T20:08:00Z"/>
        </w:rPr>
      </w:pPr>
      <w:bookmarkStart w:id="6769" w:name="_Toc103208503"/>
      <w:bookmarkStart w:id="6770" w:name="_Toc103208943"/>
      <w:ins w:id="6771" w:author="Richard Bradbury (2022-05-04) Provisioning merger" w:date="2022-05-04T20:08:00Z">
        <w:r>
          <w:t>6.2.3.3</w:t>
        </w:r>
        <w:r>
          <w:tab/>
          <w:t>Resource standard methods</w:t>
        </w:r>
        <w:bookmarkEnd w:id="6769"/>
        <w:bookmarkEnd w:id="6770"/>
      </w:ins>
    </w:p>
    <w:p w14:paraId="53003F2A" w14:textId="6CE965CC" w:rsidR="00816E2E" w:rsidRDefault="00816E2E" w:rsidP="00816E2E">
      <w:pPr>
        <w:pStyle w:val="Heading5"/>
        <w:rPr>
          <w:ins w:id="6772" w:author="Richard Bradbury (2022-05-04) Provisioning merger" w:date="2022-05-04T20:08:00Z"/>
        </w:rPr>
      </w:pPr>
      <w:bookmarkStart w:id="6773" w:name="_Toc103208504"/>
      <w:bookmarkStart w:id="6774" w:name="_Toc103208944"/>
      <w:ins w:id="6775" w:author="Richard Bradbury (2022-05-04) Provisioning merger" w:date="2022-05-04T20:08:00Z">
        <w:r>
          <w:t>6.2</w:t>
        </w:r>
      </w:ins>
      <w:ins w:id="6776" w:author="Richard Bradbury (2022-05-04) Provisioning merger" w:date="2022-05-04T20:12:00Z">
        <w:r>
          <w:t>.3</w:t>
        </w:r>
      </w:ins>
      <w:ins w:id="6777"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773"/>
        <w:bookmarkEnd w:id="6774"/>
      </w:ins>
    </w:p>
    <w:p w14:paraId="4B83FE81" w14:textId="518B2D05" w:rsidR="00816E2E" w:rsidRDefault="00816E2E" w:rsidP="00816E2E">
      <w:pPr>
        <w:keepNext/>
        <w:rPr>
          <w:ins w:id="6778" w:author="Richard Bradbury (2022-05-04) Provisioning merger" w:date="2022-05-04T20:08:00Z"/>
          <w:rFonts w:eastAsia="DengXian"/>
        </w:rPr>
      </w:pPr>
      <w:ins w:id="6779" w:author="Richard Bradbury (2022-05-04) Provisioning merger" w:date="2022-05-04T20:08:00Z">
        <w:r>
          <w:rPr>
            <w:rFonts w:eastAsia="DengXian"/>
          </w:rPr>
          <w:t xml:space="preserve">This method shall support the URL query parameters specified in table 6.2.3.3.1-1 and the </w:t>
        </w:r>
      </w:ins>
      <w:ins w:id="6780" w:author="Richard Bradbury (2022-05-04) Provisioning merger" w:date="2022-05-04T20:30:00Z">
        <w:r w:rsidR="00585A07">
          <w:rPr>
            <w:rFonts w:eastAsia="DengXian"/>
          </w:rPr>
          <w:t xml:space="preserve">request </w:t>
        </w:r>
      </w:ins>
      <w:ins w:id="6781" w:author="Richard Bradbury (2022-05-04) Provisioning merger" w:date="2022-05-04T20:08:00Z">
        <w:r>
          <w:rPr>
            <w:rFonts w:eastAsia="DengXian"/>
          </w:rPr>
          <w:t>headers specified in table</w:t>
        </w:r>
      </w:ins>
      <w:ins w:id="6782" w:author="Richard Bradbury (2022-05-04) Provisioning merger" w:date="2022-05-04T20:30:00Z">
        <w:r w:rsidR="00585A07">
          <w:rPr>
            <w:rFonts w:eastAsia="DengXian"/>
          </w:rPr>
          <w:t> </w:t>
        </w:r>
      </w:ins>
      <w:ins w:id="6783" w:author="Richard Bradbury (2022-05-04) Provisioning merger" w:date="2022-05-04T20:08:00Z">
        <w:r>
          <w:rPr>
            <w:rFonts w:eastAsia="DengXian"/>
          </w:rPr>
          <w:t>6.2.3.3.1-2.</w:t>
        </w:r>
      </w:ins>
    </w:p>
    <w:p w14:paraId="21C7894F" w14:textId="61898C21" w:rsidR="00816E2E" w:rsidRDefault="00816E2E" w:rsidP="00816E2E">
      <w:pPr>
        <w:pStyle w:val="TH"/>
        <w:rPr>
          <w:ins w:id="6784" w:author="Richard Bradbury (2022-05-04) Provisioning merger" w:date="2022-05-04T20:08:00Z"/>
          <w:rFonts w:cs="Arial"/>
        </w:rPr>
      </w:pPr>
      <w:ins w:id="6785"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78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787" w:author="Richard Bradbury (2022-05-04) Provisioning merger" w:date="2022-05-04T20:08:00Z"/>
              </w:rPr>
            </w:pPr>
            <w:ins w:id="6788"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789" w:author="Richard Bradbury (2022-05-04) Provisioning merger" w:date="2022-05-04T20:08:00Z"/>
              </w:rPr>
            </w:pPr>
            <w:ins w:id="679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791" w:author="Richard Bradbury (2022-05-04) Provisioning merger" w:date="2022-05-04T20:08:00Z"/>
              </w:rPr>
            </w:pPr>
            <w:ins w:id="679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Description</w:t>
              </w:r>
            </w:ins>
          </w:p>
        </w:tc>
      </w:tr>
      <w:tr w:rsidR="00816E2E" w14:paraId="49FCB7A1" w14:textId="77777777" w:rsidTr="00A06D60">
        <w:trPr>
          <w:jc w:val="center"/>
          <w:ins w:id="679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79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79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80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80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802" w:author="Richard Bradbury (2022-05-04) Provisioning merger" w:date="2022-05-04T20:08:00Z"/>
              </w:rPr>
            </w:pPr>
          </w:p>
        </w:tc>
      </w:tr>
    </w:tbl>
    <w:p w14:paraId="7F1D6EBB" w14:textId="77777777" w:rsidR="00816E2E" w:rsidRDefault="00816E2E" w:rsidP="00816E2E">
      <w:pPr>
        <w:pStyle w:val="TAN"/>
        <w:keepNext w:val="0"/>
        <w:rPr>
          <w:ins w:id="6803" w:author="Richard Bradbury (2022-05-04) Provisioning merger" w:date="2022-05-04T20:08:00Z"/>
          <w:rFonts w:eastAsia="DengXian"/>
        </w:rPr>
      </w:pPr>
    </w:p>
    <w:p w14:paraId="272DF492" w14:textId="0D1355BA" w:rsidR="00816E2E" w:rsidRDefault="00816E2E" w:rsidP="00816E2E">
      <w:pPr>
        <w:pStyle w:val="TH"/>
        <w:rPr>
          <w:ins w:id="6804" w:author="Richard Bradbury (2022-05-04) Provisioning merger" w:date="2022-05-04T20:08:00Z"/>
        </w:rPr>
      </w:pPr>
      <w:ins w:id="6805"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806"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807" w:author="Richard Bradbury (2022-05-04) Provisioning merger" w:date="2022-05-04T20:08:00Z"/>
              </w:rPr>
            </w:pPr>
            <w:ins w:id="6808"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809" w:author="Richard Bradbury (2022-05-04) Provisioning merger" w:date="2022-05-04T20:08:00Z"/>
              </w:rPr>
            </w:pPr>
            <w:ins w:id="6810"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811" w:author="Richard Bradbury (2022-05-04) Provisioning merger" w:date="2022-05-04T20:08:00Z"/>
              </w:rPr>
            </w:pPr>
            <w:ins w:id="6812"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813" w:author="Richard Bradbury (2022-05-04) Provisioning merger" w:date="2022-05-04T20:08:00Z"/>
              </w:rPr>
            </w:pPr>
            <w:ins w:id="6814"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815" w:author="Richard Bradbury (2022-05-04) Provisioning merger" w:date="2022-05-04T20:08:00Z"/>
              </w:rPr>
            </w:pPr>
            <w:ins w:id="6816" w:author="Richard Bradbury (2022-05-04) Provisioning merger" w:date="2022-05-04T20:08:00Z">
              <w:r>
                <w:t>Description</w:t>
              </w:r>
            </w:ins>
          </w:p>
        </w:tc>
      </w:tr>
      <w:tr w:rsidR="00816E2E" w14:paraId="2C05F6C4" w14:textId="77777777" w:rsidTr="00A06D60">
        <w:trPr>
          <w:jc w:val="center"/>
          <w:ins w:id="6817"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818" w:author="Richard Bradbury (2022-05-04) Provisioning merger" w:date="2022-05-04T20:08:00Z"/>
                <w:rStyle w:val="HTTPHeader"/>
              </w:rPr>
            </w:pPr>
            <w:ins w:id="6819"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820" w:author="Richard Bradbury (2022-05-04) Provisioning merger" w:date="2022-05-04T20:08:00Z"/>
                <w:rStyle w:val="Code"/>
              </w:rPr>
            </w:pPr>
            <w:ins w:id="6821"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822" w:author="Richard Bradbury (2022-05-04) Provisioning merger" w:date="2022-05-04T20:08:00Z"/>
              </w:rPr>
            </w:pPr>
            <w:ins w:id="6823"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824" w:author="Richard Bradbury (2022-05-04) Provisioning merger" w:date="2022-05-04T20:08:00Z"/>
              </w:rPr>
            </w:pPr>
            <w:ins w:id="6825"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826" w:author="Richard Bradbury (2022-05-04) Provisioning merger" w:date="2022-05-04T20:08:00Z"/>
              </w:rPr>
            </w:pPr>
            <w:ins w:id="6827" w:author="Richard Bradbury (2022-05-04) Provisioning merger" w:date="2022-05-04T20:08:00Z">
              <w:r>
                <w:t>For authentication of the Provisioning AF (see NOTE).</w:t>
              </w:r>
            </w:ins>
          </w:p>
        </w:tc>
      </w:tr>
      <w:tr w:rsidR="00816E2E" w14:paraId="220B0A1B" w14:textId="77777777" w:rsidTr="00A06D60">
        <w:trPr>
          <w:jc w:val="center"/>
          <w:ins w:id="6828"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829" w:author="Richard Bradbury (2022-05-04) Provisioning merger" w:date="2022-05-04T20:08:00Z"/>
                <w:rStyle w:val="HTTPHeader"/>
              </w:rPr>
            </w:pPr>
            <w:ins w:id="6830"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831" w:author="Richard Bradbury (2022-05-04) Provisioning merger" w:date="2022-05-04T20:08:00Z"/>
                <w:rStyle w:val="Code"/>
              </w:rPr>
            </w:pPr>
            <w:ins w:id="6832"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833" w:author="Richard Bradbury (2022-05-04) Provisioning merger" w:date="2022-05-04T20:08:00Z"/>
              </w:rPr>
            </w:pPr>
            <w:ins w:id="6834"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835" w:author="Richard Bradbury (2022-05-04) Provisioning merger" w:date="2022-05-04T20:08:00Z"/>
              </w:rPr>
            </w:pPr>
            <w:ins w:id="6836"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837" w:author="Richard Bradbury (2022-05-04) Provisioning merger" w:date="2022-05-04T20:08:00Z"/>
              </w:rPr>
            </w:pPr>
            <w:ins w:id="6838" w:author="Richard Bradbury (2022-05-04) Provisioning merger" w:date="2022-05-04T20:08:00Z">
              <w:r>
                <w:t>Indicates the origin of the requester.</w:t>
              </w:r>
            </w:ins>
          </w:p>
        </w:tc>
      </w:tr>
      <w:tr w:rsidR="00816E2E" w14:paraId="458DE86E" w14:textId="77777777" w:rsidTr="00A06D60">
        <w:trPr>
          <w:jc w:val="center"/>
          <w:ins w:id="6839"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840" w:author="Richard Bradbury (2022-05-04) Provisioning merger" w:date="2022-05-04T20:08:00Z"/>
              </w:rPr>
            </w:pPr>
            <w:ins w:id="6841"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842" w:author="Richard Bradbury (2022-05-04) Provisioning merger" w:date="2022-05-04T20:08:00Z"/>
          <w:rFonts w:eastAsia="DengXian"/>
        </w:rPr>
      </w:pPr>
    </w:p>
    <w:p w14:paraId="489D4DB6" w14:textId="1DA3239B" w:rsidR="00816E2E" w:rsidRDefault="00816E2E" w:rsidP="00816E2E">
      <w:pPr>
        <w:keepNext/>
        <w:rPr>
          <w:ins w:id="6843" w:author="Richard Bradbury (2022-05-04) Provisioning merger" w:date="2022-05-04T20:08:00Z"/>
          <w:rFonts w:eastAsia="DengXian"/>
        </w:rPr>
      </w:pPr>
      <w:ins w:id="6844" w:author="Richard Bradbury (2022-05-04) Provisioning merger" w:date="2022-05-04T20:08:00Z">
        <w:r>
          <w:rPr>
            <w:rFonts w:eastAsia="DengXian"/>
          </w:rPr>
          <w:lastRenderedPageBreak/>
          <w:t>This method shall support the response data structures and response codes specified in table 6.2</w:t>
        </w:r>
      </w:ins>
      <w:ins w:id="6845" w:author="Richard Bradbury (2022-05-04) Provisioning merger" w:date="2022-05-04T20:13:00Z">
        <w:r>
          <w:rPr>
            <w:rFonts w:eastAsia="DengXian"/>
          </w:rPr>
          <w:t>.</w:t>
        </w:r>
      </w:ins>
      <w:ins w:id="6846" w:author="Richard Bradbury (2022-05-04) Provisioning merger" w:date="2022-05-04T20:08:00Z">
        <w:r>
          <w:rPr>
            <w:rFonts w:eastAsia="DengXian"/>
          </w:rPr>
          <w:t>3.3.1-3.</w:t>
        </w:r>
      </w:ins>
    </w:p>
    <w:p w14:paraId="55BB2B3D" w14:textId="7906E176" w:rsidR="00816E2E" w:rsidRDefault="00816E2E" w:rsidP="00816E2E">
      <w:pPr>
        <w:pStyle w:val="TH"/>
        <w:rPr>
          <w:ins w:id="6847" w:author="Richard Bradbury (2022-05-04) Provisioning merger" w:date="2022-05-04T20:08:00Z"/>
        </w:rPr>
      </w:pPr>
      <w:ins w:id="6848"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849"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850" w:author="Richard Bradbury (2022-05-04) Provisioning merger" w:date="2022-05-04T20:08:00Z"/>
              </w:rPr>
            </w:pPr>
            <w:ins w:id="6851"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852" w:author="Richard Bradbury (2022-05-04) Provisioning merger" w:date="2022-05-04T20:08:00Z"/>
              </w:rPr>
            </w:pPr>
            <w:ins w:id="6853"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854" w:author="Richard Bradbury (2022-05-04) Provisioning merger" w:date="2022-05-04T20:08:00Z"/>
              </w:rPr>
            </w:pPr>
            <w:ins w:id="6855"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856" w:author="Richard Bradbury (2022-05-04) Provisioning merger" w:date="2022-05-04T20:08:00Z"/>
              </w:rPr>
            </w:pPr>
            <w:ins w:id="6857"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858" w:author="Richard Bradbury (2022-05-04) Provisioning merger" w:date="2022-05-04T20:08:00Z"/>
              </w:rPr>
            </w:pPr>
            <w:ins w:id="6859" w:author="Richard Bradbury (2022-05-04) Provisioning merger" w:date="2022-05-04T20:08:00Z">
              <w:r>
                <w:t>Description</w:t>
              </w:r>
            </w:ins>
          </w:p>
        </w:tc>
      </w:tr>
      <w:tr w:rsidR="00816E2E" w14:paraId="3A10BCCD" w14:textId="77777777" w:rsidTr="00A06D60">
        <w:trPr>
          <w:jc w:val="center"/>
          <w:ins w:id="6860"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861" w:author="Richard Bradbury (2022-05-04) Provisioning merger" w:date="2022-05-04T20:08:00Z"/>
                <w:rStyle w:val="Code"/>
              </w:rPr>
            </w:pPr>
            <w:ins w:id="6862"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863" w:author="Richard Bradbury (2022-05-04) Provisioning merger" w:date="2022-05-04T20:08:00Z"/>
              </w:rPr>
            </w:pPr>
            <w:ins w:id="6864"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865" w:author="Richard Bradbury (2022-05-04) Provisioning merger" w:date="2022-05-04T20:08:00Z"/>
              </w:rPr>
            </w:pPr>
            <w:ins w:id="6866"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867" w:author="Richard Bradbury (2022-05-04) Provisioning merger" w:date="2022-05-04T20:08:00Z"/>
              </w:rPr>
            </w:pPr>
            <w:ins w:id="6868"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869" w:author="Richard Bradbury (2022-05-04) Provisioning merger" w:date="2022-05-04T20:08:00Z"/>
              </w:rPr>
            </w:pPr>
            <w:ins w:id="6870"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871"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872" w:author="Richard Bradbury (2022-05-04) Provisioning merger" w:date="2022-05-04T20:08:00Z"/>
                <w:rStyle w:val="Code"/>
                <w:rFonts w:eastAsia="DengXian"/>
              </w:rPr>
            </w:pPr>
            <w:ins w:id="6873"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874" w:author="Richard Bradbury (2022-05-04) Provisioning merger" w:date="2022-05-04T20:08:00Z"/>
              </w:rPr>
            </w:pPr>
            <w:ins w:id="6875"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876" w:author="Richard Bradbury (2022-05-04) Provisioning merger" w:date="2022-05-04T20:08:00Z"/>
              </w:rPr>
            </w:pPr>
            <w:ins w:id="6877"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878" w:author="Richard Bradbury (2022-05-04) Provisioning merger" w:date="2022-05-04T20:08:00Z"/>
              </w:rPr>
            </w:pPr>
            <w:ins w:id="6879"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880" w:author="Richard Bradbury (2022-05-04) Provisioning merger" w:date="2022-05-04T20:08:00Z"/>
              </w:rPr>
            </w:pPr>
            <w:ins w:id="6881"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882" w:author="Richard Bradbury (2022-05-04) Provisioning merger" w:date="2022-05-04T20:08:00Z"/>
              </w:rPr>
            </w:pPr>
            <w:ins w:id="6883"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884" w:author="Richard Bradbury (2022-05-04) Provisioning merger" w:date="2022-05-04T20:13:00Z">
              <w:r>
                <w:rPr>
                  <w:rFonts w:cs="Arial"/>
                  <w:szCs w:val="18"/>
                </w:rPr>
                <w:t> </w:t>
              </w:r>
            </w:ins>
            <w:ins w:id="6885" w:author="Richard Bradbury (2022-05-04) Provisioning merger" w:date="2022-05-04T20:08:00Z">
              <w:r>
                <w:rPr>
                  <w:rFonts w:cs="Arial"/>
                  <w:szCs w:val="18"/>
                </w:rPr>
                <w:t>29.502</w:t>
              </w:r>
            </w:ins>
            <w:ins w:id="6886" w:author="Richard Bradbury (2022-05-04) Provisioning merger" w:date="2022-05-04T20:13:00Z">
              <w:r>
                <w:rPr>
                  <w:rFonts w:cs="Arial"/>
                  <w:szCs w:val="18"/>
                </w:rPr>
                <w:t> </w:t>
              </w:r>
            </w:ins>
            <w:ins w:id="6887"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888"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889" w:author="Richard Bradbury (2022-05-04) Provisioning merger" w:date="2022-05-04T20:08:00Z"/>
                <w:rStyle w:val="Code"/>
                <w:rFonts w:eastAsia="DengXian"/>
              </w:rPr>
            </w:pPr>
            <w:ins w:id="6890"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891" w:author="Richard Bradbury (2022-05-04) Provisioning merger" w:date="2022-05-04T20:08:00Z"/>
              </w:rPr>
            </w:pPr>
            <w:ins w:id="6892"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893" w:author="Richard Bradbury (2022-05-04) Provisioning merger" w:date="2022-05-04T20:08:00Z"/>
              </w:rPr>
            </w:pPr>
            <w:ins w:id="6894"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895" w:author="Richard Bradbury (2022-05-04) Provisioning merger" w:date="2022-05-04T20:08:00Z"/>
              </w:rPr>
            </w:pPr>
            <w:ins w:id="6896"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897" w:author="Richard Bradbury (2022-05-04) Provisioning merger" w:date="2022-05-04T20:08:00Z"/>
              </w:rPr>
            </w:pPr>
            <w:ins w:id="6898"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901"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902" w:author="Richard Bradbury (2022-05-04) Provisioning merger" w:date="2022-05-04T20:08:00Z"/>
                <w:rStyle w:val="Code"/>
                <w:rFonts w:eastAsia="DengXian"/>
              </w:rPr>
            </w:pPr>
            <w:ins w:id="6903"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904" w:author="Richard Bradbury (2022-05-04) Provisioning merger" w:date="2022-05-04T20:08:00Z"/>
              </w:rPr>
            </w:pPr>
            <w:ins w:id="6905"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906" w:author="Richard Bradbury (2022-05-04) Provisioning merger" w:date="2022-05-04T20:08:00Z"/>
              </w:rPr>
            </w:pPr>
            <w:ins w:id="6907"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908" w:author="Richard Bradbury (2022-05-04) Provisioning merger" w:date="2022-05-04T20:08:00Z"/>
              </w:rPr>
            </w:pPr>
            <w:ins w:id="6909"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910" w:author="Richard Bradbury (2022-05-04) Provisioning merger" w:date="2022-05-04T20:08:00Z"/>
              </w:rPr>
            </w:pPr>
            <w:ins w:id="6911" w:author="Richard Bradbury (2022-05-04) Provisioning merger" w:date="2022-05-04T20:08:00Z">
              <w:r>
                <w:t>This Data Reporting Provisioning Session resource does not exist (see NOTE 2).</w:t>
              </w:r>
            </w:ins>
          </w:p>
        </w:tc>
      </w:tr>
      <w:tr w:rsidR="00816E2E" w14:paraId="1B947CA8" w14:textId="77777777" w:rsidTr="00A06D60">
        <w:trPr>
          <w:jc w:val="center"/>
          <w:ins w:id="6912"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913" w:author="Richard Bradbury (2022-05-04) Provisioning merger" w:date="2022-05-04T20:08:00Z"/>
              </w:rPr>
            </w:pPr>
            <w:ins w:id="6914"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915" w:author="Richard Bradbury (2022-05-04) Provisioning merger" w:date="2022-05-04T20:08:00Z"/>
              </w:rPr>
            </w:pPr>
            <w:ins w:id="6916"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917" w:author="Richard Bradbury (2022-05-04) Provisioning merger" w:date="2022-05-04T20:08:00Z"/>
          <w:lang w:val="es-ES"/>
        </w:rPr>
      </w:pPr>
    </w:p>
    <w:p w14:paraId="6454F11A" w14:textId="7A5FFB7F" w:rsidR="00816E2E" w:rsidRDefault="00816E2E" w:rsidP="00816E2E">
      <w:pPr>
        <w:pStyle w:val="TH"/>
        <w:rPr>
          <w:ins w:id="6918" w:author="Richard Bradbury (2022-05-04) Provisioning merger" w:date="2022-05-04T20:08:00Z"/>
        </w:rPr>
      </w:pPr>
      <w:ins w:id="6919"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92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921" w:author="Richard Bradbury (2022-05-04) Provisioning merger" w:date="2022-05-04T20:08:00Z"/>
              </w:rPr>
            </w:pPr>
            <w:ins w:id="6922"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923" w:author="Richard Bradbury (2022-05-04) Provisioning merger" w:date="2022-05-04T20:08:00Z"/>
              </w:rPr>
            </w:pPr>
            <w:ins w:id="6924"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929" w:author="Richard Bradbury (2022-05-04) Provisioning merger" w:date="2022-05-04T20:08:00Z"/>
              </w:rPr>
            </w:pPr>
            <w:ins w:id="6930" w:author="Richard Bradbury (2022-05-04) Provisioning merger" w:date="2022-05-04T20:08:00Z">
              <w:r>
                <w:t>Description</w:t>
              </w:r>
            </w:ins>
          </w:p>
        </w:tc>
      </w:tr>
      <w:tr w:rsidR="00816E2E" w14:paraId="18916B13" w14:textId="77777777" w:rsidTr="00A06D60">
        <w:trPr>
          <w:jc w:val="center"/>
          <w:ins w:id="693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932" w:author="Richard Bradbury (2022-05-04) Provisioning merger" w:date="2022-05-04T20:08:00Z"/>
                <w:rStyle w:val="HTTPHeader"/>
              </w:rPr>
            </w:pPr>
            <w:ins w:id="6933"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934" w:author="Richard Bradbury (2022-05-04) Provisioning merger" w:date="2022-05-04T20:08:00Z"/>
                <w:rStyle w:val="Code"/>
              </w:rPr>
            </w:pPr>
            <w:ins w:id="6935"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936" w:author="Richard Bradbury (2022-05-04) Provisioning merger" w:date="2022-05-04T20:08:00Z"/>
                <w:lang w:eastAsia="fr-FR"/>
              </w:rPr>
            </w:pPr>
            <w:ins w:id="693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938" w:author="Richard Bradbury (2022-05-04) Provisioning merger" w:date="2022-05-04T20:08:00Z"/>
                <w:lang w:eastAsia="fr-FR"/>
              </w:rPr>
            </w:pPr>
            <w:ins w:id="6939"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940" w:author="Richard Bradbury (2022-05-04) Provisioning merger" w:date="2022-05-04T20:08:00Z"/>
                <w:lang w:eastAsia="fr-FR"/>
              </w:rPr>
            </w:pPr>
            <w:ins w:id="6941"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94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943" w:author="Richard Bradbury (2022-05-04) Provisioning merger" w:date="2022-05-04T20:08:00Z"/>
                <w:rStyle w:val="HTTPHeader"/>
              </w:rPr>
            </w:pPr>
            <w:ins w:id="6944"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945" w:author="Richard Bradbury (2022-05-04) Provisioning merger" w:date="2022-05-04T20:08:00Z"/>
                <w:rStyle w:val="Code"/>
              </w:rPr>
            </w:pPr>
            <w:ins w:id="694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947" w:author="Richard Bradbury (2022-05-04) Provisioning merger" w:date="2022-05-04T20:08:00Z"/>
                <w:lang w:eastAsia="fr-FR"/>
              </w:rPr>
            </w:pPr>
            <w:ins w:id="694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949" w:author="Richard Bradbury (2022-05-04) Provisioning merger" w:date="2022-05-04T20:08:00Z"/>
                <w:lang w:eastAsia="fr-FR"/>
              </w:rPr>
            </w:pPr>
            <w:ins w:id="695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951" w:author="Richard Bradbury (2022-05-04) Provisioning merger" w:date="2022-05-04T20:08:00Z"/>
              </w:rPr>
            </w:pPr>
            <w:ins w:id="6952"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953" w:author="Richard Bradbury (2022-05-04) Provisioning merger" w:date="2022-05-04T20:08:00Z"/>
                <w:lang w:eastAsia="fr-FR"/>
              </w:rPr>
            </w:pPr>
            <w:ins w:id="6954"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95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956" w:author="Richard Bradbury (2022-05-04) Provisioning merger" w:date="2022-05-04T20:08:00Z"/>
                <w:rStyle w:val="HTTPHeader"/>
              </w:rPr>
            </w:pPr>
            <w:ins w:id="6957"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958" w:author="Richard Bradbury (2022-05-04) Provisioning merger" w:date="2022-05-04T20:08:00Z"/>
                <w:rStyle w:val="Code"/>
              </w:rPr>
            </w:pPr>
            <w:ins w:id="6959"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960" w:author="Richard Bradbury (2022-05-04) Provisioning merger" w:date="2022-05-04T20:08:00Z"/>
                <w:lang w:eastAsia="fr-FR"/>
              </w:rPr>
            </w:pPr>
            <w:ins w:id="696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962" w:author="Richard Bradbury (2022-05-04) Provisioning merger" w:date="2022-05-04T20:08:00Z"/>
                <w:lang w:eastAsia="fr-FR"/>
              </w:rPr>
            </w:pPr>
            <w:ins w:id="696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964" w:author="Richard Bradbury (2022-05-04) Provisioning merger" w:date="2022-05-04T20:08:00Z"/>
              </w:rPr>
            </w:pPr>
            <w:ins w:id="6965"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966" w:author="Richard Bradbury (2022-05-04) Provisioning merger" w:date="2022-05-04T20:08:00Z"/>
                <w:lang w:eastAsia="fr-FR"/>
              </w:rPr>
            </w:pPr>
            <w:ins w:id="6967"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968" w:author="Richard Bradbury (2022-05-04) Provisioning merger" w:date="2022-05-04T20:08:00Z"/>
          <w:noProof/>
        </w:rPr>
      </w:pPr>
    </w:p>
    <w:p w14:paraId="3B786B95" w14:textId="33F45F28" w:rsidR="00816E2E" w:rsidRDefault="00816E2E" w:rsidP="00816E2E">
      <w:pPr>
        <w:pStyle w:val="TH"/>
        <w:rPr>
          <w:ins w:id="6969" w:author="Richard Bradbury (2022-05-04) Provisioning merger" w:date="2022-05-04T20:08:00Z"/>
        </w:rPr>
      </w:pPr>
      <w:ins w:id="6970"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97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972" w:author="Richard Bradbury (2022-05-04) Provisioning merger" w:date="2022-05-04T20:08:00Z"/>
              </w:rPr>
            </w:pPr>
            <w:ins w:id="6973"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974" w:author="Richard Bradbury (2022-05-04) Provisioning merger" w:date="2022-05-04T20:08:00Z"/>
              </w:rPr>
            </w:pPr>
            <w:ins w:id="6975"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976" w:author="Richard Bradbury (2022-05-04) Provisioning merger" w:date="2022-05-04T20:08:00Z"/>
              </w:rPr>
            </w:pPr>
            <w:ins w:id="697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978" w:author="Richard Bradbury (2022-05-04) Provisioning merger" w:date="2022-05-04T20:08:00Z"/>
              </w:rPr>
            </w:pPr>
            <w:ins w:id="6979"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980" w:author="Richard Bradbury (2022-05-04) Provisioning merger" w:date="2022-05-04T20:08:00Z"/>
              </w:rPr>
            </w:pPr>
            <w:ins w:id="6981" w:author="Richard Bradbury (2022-05-04) Provisioning merger" w:date="2022-05-04T20:08:00Z">
              <w:r>
                <w:t>Description</w:t>
              </w:r>
            </w:ins>
          </w:p>
        </w:tc>
      </w:tr>
      <w:tr w:rsidR="00816E2E" w14:paraId="74987E3B" w14:textId="77777777" w:rsidTr="00A06D60">
        <w:trPr>
          <w:jc w:val="center"/>
          <w:ins w:id="698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983" w:author="Richard Bradbury (2022-05-04) Provisioning merger" w:date="2022-05-04T20:08:00Z"/>
                <w:rStyle w:val="HTTPHeader"/>
              </w:rPr>
            </w:pPr>
            <w:ins w:id="6984"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985" w:author="Richard Bradbury (2022-05-04) Provisioning merger" w:date="2022-05-04T20:08:00Z"/>
                <w:rStyle w:val="Code"/>
              </w:rPr>
            </w:pPr>
            <w:ins w:id="698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987" w:author="Richard Bradbury (2022-05-04) Provisioning merger" w:date="2022-05-04T20:08:00Z"/>
              </w:rPr>
            </w:pPr>
            <w:ins w:id="6988"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989" w:author="Richard Bradbury (2022-05-04) Provisioning merger" w:date="2022-05-04T20:08:00Z"/>
              </w:rPr>
            </w:pPr>
            <w:ins w:id="6990"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991" w:author="Richard Bradbury (2022-05-04) Provisioning merger" w:date="2022-05-04T20:08:00Z"/>
              </w:rPr>
            </w:pPr>
            <w:ins w:id="6992"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99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994" w:author="Richard Bradbury (2022-05-04) Provisioning merger" w:date="2022-05-04T20:08:00Z"/>
                <w:rStyle w:val="HTTPHeader"/>
                <w:lang w:val="sv-SE"/>
              </w:rPr>
            </w:pPr>
            <w:ins w:id="6995"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6996" w:author="Richard Bradbury (2022-05-04) Provisioning merger" w:date="2022-05-04T20:08:00Z"/>
                <w:rStyle w:val="Code"/>
              </w:rPr>
            </w:pPr>
            <w:ins w:id="699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6998" w:author="Richard Bradbury (2022-05-04) Provisioning merger" w:date="2022-05-04T20:08:00Z"/>
              </w:rPr>
            </w:pPr>
            <w:ins w:id="6999"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000" w:author="Richard Bradbury (2022-05-04) Provisioning merger" w:date="2022-05-04T20:08:00Z"/>
              </w:rPr>
            </w:pPr>
            <w:ins w:id="7001"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002" w:author="Richard Bradbury (2022-05-04) Provisioning merger" w:date="2022-05-04T20:08:00Z"/>
              </w:rPr>
            </w:pPr>
            <w:ins w:id="7003"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00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005" w:author="Richard Bradbury (2022-05-04) Provisioning merger" w:date="2022-05-04T20:08:00Z"/>
                <w:rStyle w:val="HTTPHeader"/>
              </w:rPr>
            </w:pPr>
            <w:ins w:id="7006"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007" w:author="Richard Bradbury (2022-05-04) Provisioning merger" w:date="2022-05-04T20:08:00Z"/>
                <w:rStyle w:val="Code"/>
              </w:rPr>
            </w:pPr>
            <w:ins w:id="700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009" w:author="Richard Bradbury (2022-05-04) Provisioning merger" w:date="2022-05-04T20:08:00Z"/>
                <w:lang w:eastAsia="fr-FR"/>
              </w:rPr>
            </w:pPr>
            <w:ins w:id="701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011" w:author="Richard Bradbury (2022-05-04) Provisioning merger" w:date="2022-05-04T20:08:00Z"/>
                <w:lang w:eastAsia="fr-FR"/>
              </w:rPr>
            </w:pPr>
            <w:ins w:id="7012"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013" w:author="Richard Bradbury (2022-05-04) Provisioning merger" w:date="2022-05-04T20:08:00Z"/>
                <w:lang w:eastAsia="fr-FR"/>
              </w:rPr>
            </w:pPr>
            <w:ins w:id="7014"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01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016" w:author="Richard Bradbury (2022-05-04) Provisioning merger" w:date="2022-05-04T20:08:00Z"/>
                <w:rStyle w:val="HTTPHeader"/>
              </w:rPr>
            </w:pPr>
            <w:ins w:id="7017"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018" w:author="Richard Bradbury (2022-05-04) Provisioning merger" w:date="2022-05-04T20:08:00Z"/>
                <w:rStyle w:val="Code"/>
              </w:rPr>
            </w:pPr>
            <w:ins w:id="701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020" w:author="Richard Bradbury (2022-05-04) Provisioning merger" w:date="2022-05-04T20:08:00Z"/>
                <w:lang w:eastAsia="fr-FR"/>
              </w:rPr>
            </w:pPr>
            <w:ins w:id="702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022" w:author="Richard Bradbury (2022-05-04) Provisioning merger" w:date="2022-05-04T20:08:00Z"/>
                <w:lang w:eastAsia="fr-FR"/>
              </w:rPr>
            </w:pPr>
            <w:ins w:id="702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024" w:author="Richard Bradbury (2022-05-04) Provisioning merger" w:date="2022-05-04T20:08:00Z"/>
              </w:rPr>
            </w:pPr>
            <w:ins w:id="7025"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026" w:author="Richard Bradbury (2022-05-04) Provisioning merger" w:date="2022-05-04T20:08:00Z"/>
                <w:lang w:eastAsia="fr-FR"/>
              </w:rPr>
            </w:pPr>
            <w:ins w:id="7027"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028"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029" w:author="Richard Bradbury (2022-05-04) Provisioning merger" w:date="2022-05-04T20:08:00Z"/>
                <w:rStyle w:val="HTTPHeader"/>
              </w:rPr>
            </w:pPr>
            <w:ins w:id="7030"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031" w:author="Richard Bradbury (2022-05-04) Provisioning merger" w:date="2022-05-04T20:08:00Z"/>
                <w:rStyle w:val="Code"/>
              </w:rPr>
            </w:pPr>
            <w:ins w:id="703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033" w:author="Richard Bradbury (2022-05-04) Provisioning merger" w:date="2022-05-04T20:08:00Z"/>
                <w:lang w:eastAsia="fr-FR"/>
              </w:rPr>
            </w:pPr>
            <w:ins w:id="7034"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035" w:author="Richard Bradbury (2022-05-04) Provisioning merger" w:date="2022-05-04T20:08:00Z"/>
                <w:lang w:eastAsia="fr-FR"/>
              </w:rPr>
            </w:pPr>
            <w:ins w:id="7036"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037" w:author="Richard Bradbury (2022-05-04) Provisioning merger" w:date="2022-05-04T20:08:00Z"/>
              </w:rPr>
            </w:pPr>
            <w:ins w:id="7038"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039" w:author="Richard Bradbury (2022-05-04) Provisioning merger" w:date="2022-05-04T20:08:00Z"/>
                <w:lang w:eastAsia="fr-FR"/>
              </w:rPr>
            </w:pPr>
            <w:ins w:id="7040"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041" w:author="Richard Bradbury (2022-05-04) Provisioning merger" w:date="2022-05-04T20:08:00Z"/>
        </w:rPr>
      </w:pPr>
    </w:p>
    <w:p w14:paraId="47808D89" w14:textId="5FEC0E5D" w:rsidR="00816E2E" w:rsidRDefault="00816E2E" w:rsidP="00667645">
      <w:pPr>
        <w:pStyle w:val="Heading5"/>
        <w:rPr>
          <w:ins w:id="7042" w:author="Richard Bradbury (2022-05-04) Provisioning merger" w:date="2022-05-04T20:08:00Z"/>
        </w:rPr>
      </w:pPr>
      <w:bookmarkStart w:id="7043" w:name="_Toc103208505"/>
      <w:bookmarkStart w:id="7044" w:name="_Toc103208945"/>
      <w:ins w:id="7045" w:author="Richard Bradbury (2022-05-04) Provisioning merger" w:date="2022-05-04T20:08:00Z">
        <w:r>
          <w:lastRenderedPageBreak/>
          <w:t>6.2</w:t>
        </w:r>
      </w:ins>
      <w:ins w:id="7046" w:author="Richard Bradbury (2022-05-04) Provisioning merger" w:date="2022-05-04T20:14:00Z">
        <w:r w:rsidR="00667645">
          <w:t>.</w:t>
        </w:r>
      </w:ins>
      <w:ins w:id="7047"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043"/>
        <w:bookmarkEnd w:id="7044"/>
      </w:ins>
    </w:p>
    <w:p w14:paraId="29C29597" w14:textId="1CEB62F7" w:rsidR="00816E2E" w:rsidRDefault="00816E2E" w:rsidP="00816E2E">
      <w:pPr>
        <w:keepNext/>
        <w:rPr>
          <w:ins w:id="7048" w:author="Richard Bradbury (2022-05-04) Provisioning merger" w:date="2022-05-04T20:08:00Z"/>
          <w:rFonts w:eastAsia="DengXian"/>
        </w:rPr>
      </w:pPr>
      <w:ins w:id="7049"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050" w:author="Richard Bradbury (2022-05-04) Provisioning merger" w:date="2022-05-04T20:08:00Z"/>
          <w:rFonts w:cs="Arial"/>
        </w:rPr>
      </w:pPr>
      <w:ins w:id="7051"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052"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053" w:author="Richard Bradbury (2022-05-04) Provisioning merger" w:date="2022-05-04T20:08:00Z"/>
              </w:rPr>
            </w:pPr>
            <w:ins w:id="7054"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055" w:author="Richard Bradbury (2022-05-04) Provisioning merger" w:date="2022-05-04T20:08:00Z"/>
              </w:rPr>
            </w:pPr>
            <w:ins w:id="7056"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Description</w:t>
              </w:r>
            </w:ins>
          </w:p>
        </w:tc>
      </w:tr>
      <w:tr w:rsidR="00816E2E" w14:paraId="44B94373" w14:textId="77777777" w:rsidTr="00A06D60">
        <w:trPr>
          <w:jc w:val="center"/>
          <w:ins w:id="7063"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064"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065"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066"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067"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068" w:author="Richard Bradbury (2022-05-04) Provisioning merger" w:date="2022-05-04T20:08:00Z"/>
              </w:rPr>
            </w:pPr>
          </w:p>
        </w:tc>
      </w:tr>
    </w:tbl>
    <w:p w14:paraId="125D62A7" w14:textId="77777777" w:rsidR="00816E2E" w:rsidRDefault="00816E2E" w:rsidP="00816E2E">
      <w:pPr>
        <w:pStyle w:val="TAN"/>
        <w:keepNext w:val="0"/>
        <w:rPr>
          <w:ins w:id="7069" w:author="Richard Bradbury (2022-05-04) Provisioning merger" w:date="2022-05-04T20:08:00Z"/>
          <w:rFonts w:eastAsia="DengXian"/>
        </w:rPr>
      </w:pPr>
    </w:p>
    <w:p w14:paraId="239E6C46" w14:textId="34294FDF" w:rsidR="00816E2E" w:rsidRDefault="00816E2E" w:rsidP="00816E2E">
      <w:pPr>
        <w:keepNext/>
        <w:rPr>
          <w:ins w:id="7070" w:author="Richard Bradbury (2022-05-04) Provisioning merger" w:date="2022-05-04T20:08:00Z"/>
          <w:rFonts w:eastAsia="DengXian"/>
        </w:rPr>
      </w:pPr>
      <w:ins w:id="7071"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072" w:author="Richard Bradbury (2022-05-04) Provisioning merger" w:date="2022-05-04T20:08:00Z"/>
        </w:rPr>
      </w:pPr>
      <w:ins w:id="7073"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074"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075" w:author="Richard Bradbury (2022-05-04) Provisioning merger" w:date="2022-05-04T20:08:00Z"/>
              </w:rPr>
            </w:pPr>
            <w:ins w:id="7076"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077" w:author="Richard Bradbury (2022-05-04) Provisioning merger" w:date="2022-05-04T20:08:00Z"/>
              </w:rPr>
            </w:pPr>
            <w:ins w:id="7078"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079" w:author="Richard Bradbury (2022-05-04) Provisioning merger" w:date="2022-05-04T20:08:00Z"/>
              </w:rPr>
            </w:pPr>
            <w:ins w:id="7080"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081" w:author="Richard Bradbury (2022-05-04) Provisioning merger" w:date="2022-05-04T20:08:00Z"/>
              </w:rPr>
            </w:pPr>
            <w:ins w:id="7082" w:author="Richard Bradbury (2022-05-04) Provisioning merger" w:date="2022-05-04T20:08:00Z">
              <w:r>
                <w:t>Description</w:t>
              </w:r>
            </w:ins>
          </w:p>
        </w:tc>
      </w:tr>
      <w:tr w:rsidR="00816E2E" w14:paraId="69AE9FF1" w14:textId="77777777" w:rsidTr="00A06D60">
        <w:trPr>
          <w:jc w:val="center"/>
          <w:ins w:id="7083"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084" w:author="Richard Bradbury (2022-05-04) Provisioning merger" w:date="2022-05-04T20:08:00Z"/>
                <w:rStyle w:val="Code"/>
              </w:rPr>
            </w:pPr>
            <w:ins w:id="7085"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086" w:author="Richard Bradbury (2022-05-04) Provisioning merger" w:date="2022-05-04T20:08:00Z"/>
                <w:rStyle w:val="Code"/>
              </w:rPr>
            </w:pPr>
            <w:ins w:id="7087"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088" w:author="Richard Bradbury (2022-05-04) Provisioning merger" w:date="2022-05-04T20:08:00Z"/>
              </w:rPr>
            </w:pPr>
            <w:ins w:id="7089"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090" w:author="Richard Bradbury (2022-05-04) Provisioning merger" w:date="2022-05-04T20:08:00Z"/>
              </w:rPr>
            </w:pPr>
            <w:ins w:id="7091"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092" w:author="Richard Bradbury (2022-05-04) Provisioning merger" w:date="2022-05-04T20:08:00Z"/>
              </w:rPr>
            </w:pPr>
            <w:ins w:id="7093"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094" w:author="Richard Bradbury (2022-05-04) Provisioning merger" w:date="2022-05-04T20:08:00Z"/>
          <w:lang w:val="es-ES"/>
        </w:rPr>
      </w:pPr>
    </w:p>
    <w:p w14:paraId="4CEF9C3C" w14:textId="5AD7C3AF" w:rsidR="00816E2E" w:rsidRDefault="00816E2E" w:rsidP="00816E2E">
      <w:pPr>
        <w:pStyle w:val="TH"/>
        <w:rPr>
          <w:ins w:id="7095" w:author="Richard Bradbury (2022-05-04) Provisioning merger" w:date="2022-05-04T20:08:00Z"/>
        </w:rPr>
      </w:pPr>
      <w:ins w:id="7096"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097"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098" w:author="Richard Bradbury (2022-05-04) Provisioning merger" w:date="2022-05-04T20:08:00Z"/>
              </w:rPr>
            </w:pPr>
            <w:ins w:id="7099"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100" w:author="Richard Bradbury (2022-05-04) Provisioning merger" w:date="2022-05-04T20:08:00Z"/>
              </w:rPr>
            </w:pPr>
            <w:ins w:id="7101"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102" w:author="Richard Bradbury (2022-05-04) Provisioning merger" w:date="2022-05-04T20:08:00Z"/>
              </w:rPr>
            </w:pPr>
            <w:ins w:id="7103"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Description</w:t>
              </w:r>
            </w:ins>
          </w:p>
        </w:tc>
      </w:tr>
      <w:tr w:rsidR="00816E2E" w14:paraId="25B3E4BA" w14:textId="77777777" w:rsidTr="00A06D60">
        <w:trPr>
          <w:jc w:val="center"/>
          <w:ins w:id="7108"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109" w:author="Richard Bradbury (2022-05-04) Provisioning merger" w:date="2022-05-04T20:08:00Z"/>
                <w:rStyle w:val="HTTPHeader"/>
              </w:rPr>
            </w:pPr>
            <w:ins w:id="7110"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111" w:author="Richard Bradbury (2022-05-04) Provisioning merger" w:date="2022-05-04T20:08:00Z"/>
                <w:rStyle w:val="Code"/>
              </w:rPr>
            </w:pPr>
            <w:ins w:id="7112"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113" w:author="Richard Bradbury (2022-05-04) Provisioning merger" w:date="2022-05-04T20:08:00Z"/>
              </w:rPr>
            </w:pPr>
            <w:ins w:id="7114"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115" w:author="Richard Bradbury (2022-05-04) Provisioning merger" w:date="2022-05-04T20:08:00Z"/>
              </w:rPr>
            </w:pPr>
            <w:ins w:id="7116"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117" w:author="Richard Bradbury (2022-05-04) Provisioning merger" w:date="2022-05-04T20:08:00Z"/>
              </w:rPr>
            </w:pPr>
            <w:ins w:id="7118" w:author="Richard Bradbury (2022-05-04) Provisioning merger" w:date="2022-05-04T20:08:00Z">
              <w:r>
                <w:t>For authentication of the Provisioning AF (see NOTE).</w:t>
              </w:r>
            </w:ins>
          </w:p>
        </w:tc>
      </w:tr>
      <w:tr w:rsidR="00816E2E" w14:paraId="09BCF409" w14:textId="77777777" w:rsidTr="00A06D60">
        <w:trPr>
          <w:jc w:val="center"/>
          <w:ins w:id="7119"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120" w:author="Richard Bradbury (2022-05-04) Provisioning merger" w:date="2022-05-04T20:08:00Z"/>
                <w:rStyle w:val="HTTPHeader"/>
              </w:rPr>
            </w:pPr>
            <w:ins w:id="7121"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122" w:author="Richard Bradbury (2022-05-04) Provisioning merger" w:date="2022-05-04T20:08:00Z"/>
                <w:rStyle w:val="Code"/>
              </w:rPr>
            </w:pPr>
            <w:ins w:id="7123"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124" w:author="Richard Bradbury (2022-05-04) Provisioning merger" w:date="2022-05-04T20:08:00Z"/>
              </w:rPr>
            </w:pPr>
            <w:ins w:id="7125"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126" w:author="Richard Bradbury (2022-05-04) Provisioning merger" w:date="2022-05-04T20:08:00Z"/>
              </w:rPr>
            </w:pPr>
            <w:ins w:id="7127"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128" w:author="Richard Bradbury (2022-05-04) Provisioning merger" w:date="2022-05-04T20:08:00Z"/>
              </w:rPr>
            </w:pPr>
            <w:ins w:id="7129" w:author="Richard Bradbury (2022-05-04) Provisioning merger" w:date="2022-05-04T20:08:00Z">
              <w:r>
                <w:t>Indicates the origin of the requester.</w:t>
              </w:r>
            </w:ins>
          </w:p>
        </w:tc>
      </w:tr>
      <w:tr w:rsidR="00816E2E" w14:paraId="375777E1" w14:textId="77777777" w:rsidTr="00A06D60">
        <w:trPr>
          <w:jc w:val="center"/>
          <w:ins w:id="7130"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131" w:author="Richard Bradbury (2022-05-04) Provisioning merger" w:date="2022-05-04T20:08:00Z"/>
              </w:rPr>
            </w:pPr>
            <w:ins w:id="7132"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133" w:author="Richard Bradbury (2022-05-04) Provisioning merger" w:date="2022-05-04T20:08:00Z"/>
          <w:rFonts w:eastAsia="DengXian"/>
        </w:rPr>
      </w:pPr>
    </w:p>
    <w:p w14:paraId="306F25BA" w14:textId="5499941B" w:rsidR="00816E2E" w:rsidRDefault="00816E2E" w:rsidP="00816E2E">
      <w:pPr>
        <w:pStyle w:val="TH"/>
        <w:rPr>
          <w:ins w:id="7134" w:author="Richard Bradbury (2022-05-04) Provisioning merger" w:date="2022-05-04T20:08:00Z"/>
        </w:rPr>
      </w:pPr>
      <w:ins w:id="7135"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136"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137" w:author="Richard Bradbury (2022-05-04) Provisioning merger" w:date="2022-05-04T20:08:00Z"/>
              </w:rPr>
            </w:pPr>
            <w:ins w:id="7138"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139" w:author="Richard Bradbury (2022-05-04) Provisioning merger" w:date="2022-05-04T20:08:00Z"/>
              </w:rPr>
            </w:pPr>
            <w:ins w:id="7140"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141" w:author="Richard Bradbury (2022-05-04) Provisioning merger" w:date="2022-05-04T20:08:00Z"/>
              </w:rPr>
            </w:pPr>
            <w:ins w:id="7142"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143" w:author="Richard Bradbury (2022-05-04) Provisioning merger" w:date="2022-05-04T20:08:00Z"/>
              </w:rPr>
            </w:pPr>
            <w:ins w:id="7144"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145" w:author="Richard Bradbury (2022-05-04) Provisioning merger" w:date="2022-05-04T20:08:00Z"/>
              </w:rPr>
            </w:pPr>
            <w:ins w:id="7146" w:author="Richard Bradbury (2022-05-04) Provisioning merger" w:date="2022-05-04T20:08:00Z">
              <w:r>
                <w:t>Description</w:t>
              </w:r>
            </w:ins>
          </w:p>
        </w:tc>
      </w:tr>
      <w:tr w:rsidR="00816E2E" w14:paraId="2F15AD3F" w14:textId="77777777" w:rsidTr="00A06D60">
        <w:trPr>
          <w:jc w:val="center"/>
          <w:ins w:id="7147"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148" w:author="Richard Bradbury (2022-05-04) Provisioning merger" w:date="2022-05-04T20:08:00Z"/>
                <w:rStyle w:val="Code"/>
              </w:rPr>
            </w:pPr>
            <w:ins w:id="7149"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150" w:author="Richard Bradbury (2022-05-04) Provisioning merger" w:date="2022-05-04T20:08:00Z"/>
              </w:rPr>
            </w:pPr>
            <w:ins w:id="7151"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152" w:author="Richard Bradbury (2022-05-04) Provisioning merger" w:date="2022-05-04T20:08:00Z"/>
              </w:rPr>
            </w:pPr>
            <w:ins w:id="7153"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154" w:author="Richard Bradbury (2022-05-04) Provisioning merger" w:date="2022-05-04T20:08:00Z"/>
              </w:rPr>
            </w:pPr>
            <w:ins w:id="7155"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156" w:author="Richard Bradbury (2022-05-04) Provisioning merger" w:date="2022-05-04T20:08:00Z"/>
              </w:rPr>
            </w:pPr>
            <w:ins w:id="7157"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158"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159" w:author="Richard Bradbury (2022-05-04) Provisioning merger" w:date="2022-05-04T20:08:00Z"/>
                <w:rStyle w:val="Code"/>
                <w:rFonts w:eastAsia="DengXian"/>
              </w:rPr>
            </w:pPr>
            <w:ins w:id="7160"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161" w:author="Richard Bradbury (2022-05-04) Provisioning merger" w:date="2022-05-04T20:08:00Z"/>
              </w:rPr>
            </w:pPr>
            <w:ins w:id="7162"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163" w:author="Richard Bradbury (2022-05-04) Provisioning merger" w:date="2022-05-04T20:08:00Z"/>
              </w:rPr>
            </w:pPr>
            <w:ins w:id="7164"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165" w:author="Richard Bradbury (2022-05-04) Provisioning merger" w:date="2022-05-04T20:08:00Z"/>
              </w:rPr>
            </w:pPr>
            <w:ins w:id="7166"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167" w:author="Richard Bradbury (2022-05-04) Provisioning merger" w:date="2022-05-04T20:08:00Z"/>
              </w:rPr>
            </w:pPr>
            <w:ins w:id="7168"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169" w:author="Richard Bradbury (2022-05-04) Provisioning merger" w:date="2022-05-04T20:08:00Z"/>
              </w:rPr>
            </w:pPr>
            <w:ins w:id="7170"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171" w:author="Richard Bradbury (2022-05-04) Provisioning merger" w:date="2022-05-04T20:14:00Z">
              <w:r w:rsidR="00D526C5">
                <w:rPr>
                  <w:rFonts w:cs="Arial"/>
                  <w:szCs w:val="18"/>
                </w:rPr>
                <w:t> </w:t>
              </w:r>
            </w:ins>
            <w:ins w:id="7172" w:author="Richard Bradbury (2022-05-04) Provisioning merger" w:date="2022-05-04T20:08:00Z">
              <w:r>
                <w:rPr>
                  <w:rFonts w:cs="Arial"/>
                  <w:szCs w:val="18"/>
                </w:rPr>
                <w:t>29.502</w:t>
              </w:r>
            </w:ins>
            <w:ins w:id="7173" w:author="Richard Bradbury (2022-05-04) Provisioning merger" w:date="2022-05-04T20:14:00Z">
              <w:r w:rsidR="00D526C5">
                <w:rPr>
                  <w:rFonts w:cs="Arial"/>
                  <w:szCs w:val="18"/>
                </w:rPr>
                <w:t> </w:t>
              </w:r>
            </w:ins>
            <w:ins w:id="7174"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175"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176" w:author="Richard Bradbury (2022-05-04) Provisioning merger" w:date="2022-05-04T20:08:00Z"/>
                <w:rStyle w:val="Code"/>
                <w:rFonts w:eastAsia="DengXian"/>
              </w:rPr>
            </w:pPr>
            <w:ins w:id="7177"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178" w:author="Richard Bradbury (2022-05-04) Provisioning merger" w:date="2022-05-04T20:08:00Z"/>
              </w:rPr>
            </w:pPr>
            <w:ins w:id="7179"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180" w:author="Richard Bradbury (2022-05-04) Provisioning merger" w:date="2022-05-04T20:08:00Z"/>
              </w:rPr>
            </w:pPr>
            <w:ins w:id="7181"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182" w:author="Richard Bradbury (2022-05-04) Provisioning merger" w:date="2022-05-04T20:08:00Z"/>
              </w:rPr>
            </w:pPr>
            <w:ins w:id="7183"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184" w:author="Richard Bradbury (2022-05-04) Provisioning merger" w:date="2022-05-04T20:08:00Z"/>
              </w:rPr>
            </w:pPr>
            <w:ins w:id="7185"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186" w:author="Richard Bradbury (2022-05-04) Provisioning merger" w:date="2022-05-04T20:08:00Z"/>
              </w:rPr>
            </w:pPr>
            <w:ins w:id="7187"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188"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189" w:author="Richard Bradbury (2022-05-04) Provisioning merger" w:date="2022-05-04T20:08:00Z"/>
                <w:rStyle w:val="Code"/>
                <w:rFonts w:eastAsia="DengXian"/>
              </w:rPr>
            </w:pPr>
            <w:ins w:id="7190"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191" w:author="Richard Bradbury (2022-05-04) Provisioning merger" w:date="2022-05-04T20:08:00Z"/>
              </w:rPr>
            </w:pPr>
            <w:ins w:id="7192"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193" w:author="Richard Bradbury (2022-05-04) Provisioning merger" w:date="2022-05-04T20:08:00Z"/>
              </w:rPr>
            </w:pPr>
            <w:ins w:id="7194"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195" w:author="Richard Bradbury (2022-05-04) Provisioning merger" w:date="2022-05-04T20:08:00Z"/>
              </w:rPr>
            </w:pPr>
            <w:ins w:id="7196"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197" w:author="Richard Bradbury (2022-05-04) Provisioning merger" w:date="2022-05-04T20:08:00Z"/>
              </w:rPr>
            </w:pPr>
            <w:ins w:id="7198" w:author="Richard Bradbury (2022-05-04) Provisioning merger" w:date="2022-05-04T20:08:00Z">
              <w:r>
                <w:t>This Data Reporting Provisioning Session resource does not exist (see NOTE 2).</w:t>
              </w:r>
            </w:ins>
          </w:p>
        </w:tc>
      </w:tr>
      <w:tr w:rsidR="00816E2E" w14:paraId="7117D683" w14:textId="77777777" w:rsidTr="00A06D60">
        <w:trPr>
          <w:jc w:val="center"/>
          <w:ins w:id="7199"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200" w:author="Richard Bradbury (2022-05-04) Provisioning merger" w:date="2022-05-04T20:08:00Z"/>
              </w:rPr>
            </w:pPr>
            <w:ins w:id="7201"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202" w:author="Richard Bradbury (2022-05-04) Provisioning merger" w:date="2022-05-04T20:08:00Z"/>
              </w:rPr>
            </w:pPr>
            <w:ins w:id="7203"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204" w:author="Richard Bradbury (2022-05-04) Provisioning merger" w:date="2022-05-04T20:08:00Z"/>
          <w:lang w:val="es-ES"/>
        </w:rPr>
      </w:pPr>
    </w:p>
    <w:p w14:paraId="5C8401C9" w14:textId="0AF82916" w:rsidR="00816E2E" w:rsidRDefault="00816E2E" w:rsidP="00816E2E">
      <w:pPr>
        <w:pStyle w:val="TH"/>
        <w:rPr>
          <w:ins w:id="7205" w:author="Richard Bradbury (2022-05-04) Provisioning merger" w:date="2022-05-04T20:08:00Z"/>
        </w:rPr>
      </w:pPr>
      <w:ins w:id="7206"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207"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208" w:author="Richard Bradbury (2022-05-04) Provisioning merger" w:date="2022-05-04T20:08:00Z"/>
              </w:rPr>
            </w:pPr>
            <w:ins w:id="7209"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210" w:author="Richard Bradbury (2022-05-04) Provisioning merger" w:date="2022-05-04T20:08:00Z"/>
              </w:rPr>
            </w:pPr>
            <w:ins w:id="7211"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214" w:author="Richard Bradbury (2022-05-04) Provisioning merger" w:date="2022-05-04T20:08:00Z"/>
              </w:rPr>
            </w:pPr>
            <w:ins w:id="7215"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216" w:author="Richard Bradbury (2022-05-04) Provisioning merger" w:date="2022-05-04T20:08:00Z"/>
              </w:rPr>
            </w:pPr>
            <w:ins w:id="7217" w:author="Richard Bradbury (2022-05-04) Provisioning merger" w:date="2022-05-04T20:08:00Z">
              <w:r>
                <w:t>Description</w:t>
              </w:r>
            </w:ins>
          </w:p>
        </w:tc>
      </w:tr>
      <w:tr w:rsidR="00816E2E" w14:paraId="42B971BB" w14:textId="77777777" w:rsidTr="00A06D60">
        <w:trPr>
          <w:jc w:val="center"/>
          <w:ins w:id="721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219" w:author="Richard Bradbury (2022-05-04) Provisioning merger" w:date="2022-05-04T20:08:00Z"/>
                <w:rStyle w:val="HTTPHeader"/>
              </w:rPr>
            </w:pPr>
            <w:ins w:id="7220"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221" w:author="Richard Bradbury (2022-05-04) Provisioning merger" w:date="2022-05-04T20:08:00Z"/>
                <w:rStyle w:val="Code"/>
              </w:rPr>
            </w:pPr>
            <w:ins w:id="7222"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223" w:author="Richard Bradbury (2022-05-04) Provisioning merger" w:date="2022-05-04T20:08:00Z"/>
                <w:lang w:eastAsia="fr-FR"/>
              </w:rPr>
            </w:pPr>
            <w:ins w:id="722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225" w:author="Richard Bradbury (2022-05-04) Provisioning merger" w:date="2022-05-04T20:08:00Z"/>
                <w:lang w:eastAsia="fr-FR"/>
              </w:rPr>
            </w:pPr>
            <w:ins w:id="7226"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227" w:author="Richard Bradbury (2022-05-04) Provisioning merger" w:date="2022-05-04T20:08:00Z"/>
                <w:lang w:eastAsia="fr-FR"/>
              </w:rPr>
            </w:pPr>
            <w:ins w:id="7228"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22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230" w:author="Richard Bradbury (2022-05-04) Provisioning merger" w:date="2022-05-04T20:08:00Z"/>
                <w:rStyle w:val="HTTPHeader"/>
              </w:rPr>
            </w:pPr>
            <w:ins w:id="7231"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232" w:author="Richard Bradbury (2022-05-04) Provisioning merger" w:date="2022-05-04T20:08:00Z"/>
                <w:rStyle w:val="Code"/>
              </w:rPr>
            </w:pPr>
            <w:ins w:id="723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234" w:author="Richard Bradbury (2022-05-04) Provisioning merger" w:date="2022-05-04T20:08:00Z"/>
                <w:lang w:eastAsia="fr-FR"/>
              </w:rPr>
            </w:pPr>
            <w:ins w:id="723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236" w:author="Richard Bradbury (2022-05-04) Provisioning merger" w:date="2022-05-04T20:08:00Z"/>
                <w:lang w:eastAsia="fr-FR"/>
              </w:rPr>
            </w:pPr>
            <w:ins w:id="723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238" w:author="Richard Bradbury (2022-05-04) Provisioning merger" w:date="2022-05-04T20:08:00Z"/>
              </w:rPr>
            </w:pPr>
            <w:ins w:id="7239"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240" w:author="Richard Bradbury (2022-05-04) Provisioning merger" w:date="2022-05-04T20:08:00Z"/>
                <w:lang w:eastAsia="fr-FR"/>
              </w:rPr>
            </w:pPr>
            <w:ins w:id="7241"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24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243" w:author="Richard Bradbury (2022-05-04) Provisioning merger" w:date="2022-05-04T20:08:00Z"/>
                <w:rStyle w:val="HTTPHeader"/>
              </w:rPr>
            </w:pPr>
            <w:ins w:id="7244"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245" w:author="Richard Bradbury (2022-05-04) Provisioning merger" w:date="2022-05-04T20:08:00Z"/>
                <w:rStyle w:val="Code"/>
              </w:rPr>
            </w:pPr>
            <w:ins w:id="724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247" w:author="Richard Bradbury (2022-05-04) Provisioning merger" w:date="2022-05-04T20:08:00Z"/>
                <w:lang w:eastAsia="fr-FR"/>
              </w:rPr>
            </w:pPr>
            <w:ins w:id="724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249" w:author="Richard Bradbury (2022-05-04) Provisioning merger" w:date="2022-05-04T20:08:00Z"/>
                <w:lang w:eastAsia="fr-FR"/>
              </w:rPr>
            </w:pPr>
            <w:ins w:id="725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251" w:author="Richard Bradbury (2022-05-04) Provisioning merger" w:date="2022-05-04T20:08:00Z"/>
              </w:rPr>
            </w:pPr>
            <w:ins w:id="7252"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253" w:author="Richard Bradbury (2022-05-04) Provisioning merger" w:date="2022-05-04T20:08:00Z"/>
                <w:lang w:eastAsia="fr-FR"/>
              </w:rPr>
            </w:pPr>
            <w:ins w:id="7254"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255" w:author="Richard Bradbury (2022-05-04) Provisioning merger" w:date="2022-05-04T20:08:00Z"/>
          <w:noProof/>
        </w:rPr>
      </w:pPr>
    </w:p>
    <w:p w14:paraId="1F6B527E" w14:textId="797B3CB4" w:rsidR="00816E2E" w:rsidRDefault="00816E2E" w:rsidP="00816E2E">
      <w:pPr>
        <w:pStyle w:val="TH"/>
        <w:rPr>
          <w:ins w:id="7256" w:author="Richard Bradbury (2022-05-04) Provisioning merger" w:date="2022-05-04T20:08:00Z"/>
        </w:rPr>
      </w:pPr>
      <w:ins w:id="7257"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258"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259" w:author="Richard Bradbury (2022-05-04) Provisioning merger" w:date="2022-05-04T20:08:00Z"/>
              </w:rPr>
            </w:pPr>
            <w:ins w:id="7260"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261" w:author="Richard Bradbury (2022-05-04) Provisioning merger" w:date="2022-05-04T20:08:00Z"/>
              </w:rPr>
            </w:pPr>
            <w:ins w:id="7262"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263" w:author="Richard Bradbury (2022-05-04) Provisioning merger" w:date="2022-05-04T20:08:00Z"/>
              </w:rPr>
            </w:pPr>
            <w:ins w:id="7264"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265" w:author="Richard Bradbury (2022-05-04) Provisioning merger" w:date="2022-05-04T20:08:00Z"/>
              </w:rPr>
            </w:pPr>
            <w:ins w:id="7266"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267" w:author="Richard Bradbury (2022-05-04) Provisioning merger" w:date="2022-05-04T20:08:00Z"/>
              </w:rPr>
            </w:pPr>
            <w:ins w:id="7268" w:author="Richard Bradbury (2022-05-04) Provisioning merger" w:date="2022-05-04T20:08:00Z">
              <w:r>
                <w:t>Description</w:t>
              </w:r>
            </w:ins>
          </w:p>
        </w:tc>
      </w:tr>
      <w:tr w:rsidR="00816E2E" w14:paraId="61E7AFA5" w14:textId="77777777" w:rsidTr="00A06D60">
        <w:trPr>
          <w:jc w:val="center"/>
          <w:ins w:id="726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270" w:author="Richard Bradbury (2022-05-04) Provisioning merger" w:date="2022-05-04T20:08:00Z"/>
                <w:rStyle w:val="HTTPHeader"/>
              </w:rPr>
            </w:pPr>
            <w:ins w:id="7271"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272" w:author="Richard Bradbury (2022-05-04) Provisioning merger" w:date="2022-05-04T20:08:00Z"/>
                <w:rStyle w:val="Code"/>
              </w:rPr>
            </w:pPr>
            <w:ins w:id="727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274" w:author="Richard Bradbury (2022-05-04) Provisioning merger" w:date="2022-05-04T20:08:00Z"/>
              </w:rPr>
            </w:pPr>
            <w:ins w:id="7275"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276" w:author="Richard Bradbury (2022-05-04) Provisioning merger" w:date="2022-05-04T20:08:00Z"/>
              </w:rPr>
            </w:pPr>
            <w:ins w:id="7277"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278" w:author="Richard Bradbury (2022-05-04) Provisioning merger" w:date="2022-05-04T20:08:00Z"/>
              </w:rPr>
            </w:pPr>
            <w:ins w:id="7279"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28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281" w:author="Richard Bradbury (2022-05-04) Provisioning merger" w:date="2022-05-04T20:08:00Z"/>
                <w:rStyle w:val="HTTPHeader"/>
                <w:lang w:val="sv-SE"/>
              </w:rPr>
            </w:pPr>
            <w:ins w:id="7282"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283" w:author="Richard Bradbury (2022-05-04) Provisioning merger" w:date="2022-05-04T20:08:00Z"/>
                <w:rStyle w:val="Code"/>
              </w:rPr>
            </w:pPr>
            <w:ins w:id="7284"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285" w:author="Richard Bradbury (2022-05-04) Provisioning merger" w:date="2022-05-04T20:08:00Z"/>
              </w:rPr>
            </w:pPr>
            <w:ins w:id="7286"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287" w:author="Richard Bradbury (2022-05-04) Provisioning merger" w:date="2022-05-04T20:08:00Z"/>
              </w:rPr>
            </w:pPr>
            <w:ins w:id="7288"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289" w:author="Richard Bradbury (2022-05-04) Provisioning merger" w:date="2022-05-04T20:08:00Z"/>
              </w:rPr>
            </w:pPr>
            <w:ins w:id="7290"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29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292" w:author="Richard Bradbury (2022-05-04) Provisioning merger" w:date="2022-05-04T20:08:00Z"/>
                <w:rStyle w:val="HTTPHeader"/>
              </w:rPr>
            </w:pPr>
            <w:ins w:id="7293"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294" w:author="Richard Bradbury (2022-05-04) Provisioning merger" w:date="2022-05-04T20:08:00Z"/>
                <w:rStyle w:val="Code"/>
              </w:rPr>
            </w:pPr>
            <w:ins w:id="7295"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296" w:author="Richard Bradbury (2022-05-04) Provisioning merger" w:date="2022-05-04T20:08:00Z"/>
                <w:lang w:eastAsia="fr-FR"/>
              </w:rPr>
            </w:pPr>
            <w:ins w:id="729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298" w:author="Richard Bradbury (2022-05-04) Provisioning merger" w:date="2022-05-04T20:08:00Z"/>
                <w:lang w:eastAsia="fr-FR"/>
              </w:rPr>
            </w:pPr>
            <w:ins w:id="7299"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300" w:author="Richard Bradbury (2022-05-04) Provisioning merger" w:date="2022-05-04T20:08:00Z"/>
                <w:lang w:eastAsia="fr-FR"/>
              </w:rPr>
            </w:pPr>
            <w:ins w:id="7301"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30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303" w:author="Richard Bradbury (2022-05-04) Provisioning merger" w:date="2022-05-04T20:08:00Z"/>
                <w:rStyle w:val="HTTPHeader"/>
              </w:rPr>
            </w:pPr>
            <w:ins w:id="7304"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305" w:author="Richard Bradbury (2022-05-04) Provisioning merger" w:date="2022-05-04T20:08:00Z"/>
                <w:rStyle w:val="Code"/>
              </w:rPr>
            </w:pPr>
            <w:ins w:id="730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307" w:author="Richard Bradbury (2022-05-04) Provisioning merger" w:date="2022-05-04T20:08:00Z"/>
                <w:lang w:eastAsia="fr-FR"/>
              </w:rPr>
            </w:pPr>
            <w:ins w:id="730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309" w:author="Richard Bradbury (2022-05-04) Provisioning merger" w:date="2022-05-04T20:08:00Z"/>
                <w:lang w:eastAsia="fr-FR"/>
              </w:rPr>
            </w:pPr>
            <w:ins w:id="731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311" w:author="Richard Bradbury (2022-05-04) Provisioning merger" w:date="2022-05-04T20:08:00Z"/>
              </w:rPr>
            </w:pPr>
            <w:ins w:id="7312"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313" w:author="Richard Bradbury (2022-05-04) Provisioning merger" w:date="2022-05-04T20:08:00Z"/>
                <w:lang w:eastAsia="fr-FR"/>
              </w:rPr>
            </w:pPr>
            <w:ins w:id="7314"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315"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316" w:author="Richard Bradbury (2022-05-04) Provisioning merger" w:date="2022-05-04T20:08:00Z"/>
                <w:rStyle w:val="HTTPHeader"/>
              </w:rPr>
            </w:pPr>
            <w:ins w:id="7317"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318" w:author="Richard Bradbury (2022-05-04) Provisioning merger" w:date="2022-05-04T20:08:00Z"/>
                <w:rStyle w:val="Code"/>
              </w:rPr>
            </w:pPr>
            <w:ins w:id="731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320" w:author="Richard Bradbury (2022-05-04) Provisioning merger" w:date="2022-05-04T20:08:00Z"/>
                <w:lang w:eastAsia="fr-FR"/>
              </w:rPr>
            </w:pPr>
            <w:ins w:id="7321"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322" w:author="Richard Bradbury (2022-05-04) Provisioning merger" w:date="2022-05-04T20:08:00Z"/>
                <w:lang w:eastAsia="fr-FR"/>
              </w:rPr>
            </w:pPr>
            <w:ins w:id="7323"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324" w:author="Richard Bradbury (2022-05-04) Provisioning merger" w:date="2022-05-04T20:08:00Z"/>
              </w:rPr>
            </w:pPr>
            <w:ins w:id="7325"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326" w:author="Richard Bradbury (2022-05-04) Provisioning merger" w:date="2022-05-04T20:08:00Z"/>
                <w:lang w:eastAsia="fr-FR"/>
              </w:rPr>
            </w:pPr>
            <w:ins w:id="7327"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328" w:author="Richard Bradbury (2022-05-04) Provisioning merger" w:date="2022-05-04T20:08:00Z"/>
        </w:rPr>
      </w:pPr>
    </w:p>
    <w:p w14:paraId="4B172BB9" w14:textId="7FFE1244" w:rsidR="00816E2E" w:rsidRDefault="00816E2E" w:rsidP="00D526C5">
      <w:pPr>
        <w:pStyle w:val="Heading5"/>
        <w:rPr>
          <w:ins w:id="7329" w:author="Richard Bradbury (2022-05-04) Provisioning merger" w:date="2022-05-04T20:08:00Z"/>
        </w:rPr>
      </w:pPr>
      <w:bookmarkStart w:id="7330" w:name="_Toc103208506"/>
      <w:bookmarkStart w:id="7331" w:name="_Toc103208946"/>
      <w:ins w:id="7332"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330"/>
        <w:bookmarkEnd w:id="7331"/>
      </w:ins>
    </w:p>
    <w:p w14:paraId="52F545AD" w14:textId="0E2986A5" w:rsidR="00816E2E" w:rsidRDefault="00816E2E" w:rsidP="00816E2E">
      <w:pPr>
        <w:keepNext/>
        <w:rPr>
          <w:ins w:id="7333" w:author="Richard Bradbury (2022-05-04) Provisioning merger" w:date="2022-05-04T20:08:00Z"/>
        </w:rPr>
      </w:pPr>
      <w:ins w:id="7334"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335" w:author="Richard Bradbury (2022-05-04) Provisioning merger" w:date="2022-05-04T20:08:00Z"/>
        </w:rPr>
      </w:pPr>
      <w:ins w:id="7336"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337"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338" w:author="Richard Bradbury (2022-05-04) Provisioning merger" w:date="2022-05-04T20:08:00Z"/>
              </w:rPr>
            </w:pPr>
            <w:ins w:id="7339"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340" w:author="Richard Bradbury (2022-05-04) Provisioning merger" w:date="2022-05-04T20:08:00Z"/>
              </w:rPr>
            </w:pPr>
            <w:ins w:id="7341"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342" w:author="Richard Bradbury (2022-05-04) Provisioning merger" w:date="2022-05-04T20:08:00Z"/>
              </w:rPr>
            </w:pPr>
            <w:ins w:id="7343"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344" w:author="Richard Bradbury (2022-05-04) Provisioning merger" w:date="2022-05-04T20:08:00Z"/>
              </w:rPr>
            </w:pPr>
            <w:ins w:id="7345"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346" w:author="Richard Bradbury (2022-05-04) Provisioning merger" w:date="2022-05-04T20:08:00Z"/>
              </w:rPr>
            </w:pPr>
            <w:ins w:id="7347" w:author="Richard Bradbury (2022-05-04) Provisioning merger" w:date="2022-05-04T20:08:00Z">
              <w:r>
                <w:t>Description</w:t>
              </w:r>
            </w:ins>
          </w:p>
        </w:tc>
      </w:tr>
      <w:tr w:rsidR="00816E2E" w14:paraId="118FB246" w14:textId="77777777" w:rsidTr="00A06D60">
        <w:trPr>
          <w:jc w:val="center"/>
          <w:ins w:id="7348"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349"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350"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351"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352"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353" w:author="Richard Bradbury (2022-05-04) Provisioning merger" w:date="2022-05-04T20:08:00Z"/>
              </w:rPr>
            </w:pPr>
          </w:p>
        </w:tc>
      </w:tr>
    </w:tbl>
    <w:p w14:paraId="50B6D762" w14:textId="77777777" w:rsidR="00816E2E" w:rsidRDefault="00816E2E" w:rsidP="00816E2E">
      <w:pPr>
        <w:pStyle w:val="TAN"/>
        <w:keepNext w:val="0"/>
        <w:rPr>
          <w:ins w:id="7354" w:author="Richard Bradbury (2022-05-04) Provisioning merger" w:date="2022-05-04T20:08:00Z"/>
        </w:rPr>
      </w:pPr>
    </w:p>
    <w:p w14:paraId="1171AE09" w14:textId="033179C0" w:rsidR="00816E2E" w:rsidRDefault="00816E2E" w:rsidP="00816E2E">
      <w:pPr>
        <w:keepNext/>
        <w:rPr>
          <w:ins w:id="7355" w:author="Richard Bradbury (2022-05-04) Provisioning merger" w:date="2022-05-04T20:08:00Z"/>
        </w:rPr>
      </w:pPr>
      <w:ins w:id="7356"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357" w:author="Richard Bradbury (2022-05-04) Provisioning merger" w:date="2022-05-04T20:08:00Z"/>
        </w:rPr>
      </w:pPr>
      <w:ins w:id="7358"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359"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360" w:author="Richard Bradbury (2022-05-04) Provisioning merger" w:date="2022-05-04T20:08:00Z"/>
              </w:rPr>
            </w:pPr>
            <w:ins w:id="7361"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362" w:author="Richard Bradbury (2022-05-04) Provisioning merger" w:date="2022-05-04T20:08:00Z"/>
              </w:rPr>
            </w:pPr>
            <w:ins w:id="7363"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364" w:author="Richard Bradbury (2022-05-04) Provisioning merger" w:date="2022-05-04T20:08:00Z"/>
              </w:rPr>
            </w:pPr>
            <w:ins w:id="7365"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366" w:author="Richard Bradbury (2022-05-04) Provisioning merger" w:date="2022-05-04T20:08:00Z"/>
              </w:rPr>
            </w:pPr>
            <w:ins w:id="7367" w:author="Richard Bradbury (2022-05-04) Provisioning merger" w:date="2022-05-04T20:08:00Z">
              <w:r>
                <w:t>Description</w:t>
              </w:r>
            </w:ins>
          </w:p>
        </w:tc>
      </w:tr>
      <w:tr w:rsidR="00816E2E" w14:paraId="20445373" w14:textId="77777777" w:rsidTr="00A06D60">
        <w:trPr>
          <w:jc w:val="center"/>
          <w:ins w:id="7368"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369"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370"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371"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372" w:author="Richard Bradbury (2022-05-04) Provisioning merger" w:date="2022-05-04T20:08:00Z"/>
              </w:rPr>
            </w:pPr>
          </w:p>
        </w:tc>
      </w:tr>
    </w:tbl>
    <w:p w14:paraId="78422BE7" w14:textId="77777777" w:rsidR="00816E2E" w:rsidRPr="009432AB" w:rsidRDefault="00816E2E" w:rsidP="00816E2E">
      <w:pPr>
        <w:pStyle w:val="TAN"/>
        <w:keepNext w:val="0"/>
        <w:rPr>
          <w:ins w:id="7373" w:author="Richard Bradbury (2022-05-04) Provisioning merger" w:date="2022-05-04T20:08:00Z"/>
          <w:lang w:val="es-ES"/>
        </w:rPr>
      </w:pPr>
    </w:p>
    <w:p w14:paraId="1D9B47EA" w14:textId="5F6E00C1" w:rsidR="00816E2E" w:rsidRDefault="00816E2E" w:rsidP="00816E2E">
      <w:pPr>
        <w:pStyle w:val="TH"/>
        <w:rPr>
          <w:ins w:id="7374" w:author="Richard Bradbury (2022-05-04) Provisioning merger" w:date="2022-05-04T20:08:00Z"/>
        </w:rPr>
      </w:pPr>
      <w:ins w:id="7375"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376"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377" w:author="Richard Bradbury (2022-05-04) Provisioning merger" w:date="2022-05-04T20:08:00Z"/>
              </w:rPr>
            </w:pPr>
            <w:ins w:id="7378"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379" w:author="Richard Bradbury (2022-05-04) Provisioning merger" w:date="2022-05-04T20:08:00Z"/>
              </w:rPr>
            </w:pPr>
            <w:ins w:id="7380"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381" w:author="Richard Bradbury (2022-05-04) Provisioning merger" w:date="2022-05-04T20:08:00Z"/>
              </w:rPr>
            </w:pPr>
            <w:ins w:id="7382"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383" w:author="Richard Bradbury (2022-05-04) Provisioning merger" w:date="2022-05-04T20:08:00Z"/>
              </w:rPr>
            </w:pPr>
            <w:ins w:id="7384"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385" w:author="Richard Bradbury (2022-05-04) Provisioning merger" w:date="2022-05-04T20:08:00Z"/>
              </w:rPr>
            </w:pPr>
            <w:ins w:id="7386" w:author="Richard Bradbury (2022-05-04) Provisioning merger" w:date="2022-05-04T20:08:00Z">
              <w:r>
                <w:t>Description</w:t>
              </w:r>
            </w:ins>
          </w:p>
        </w:tc>
      </w:tr>
      <w:tr w:rsidR="00816E2E" w14:paraId="047FE894" w14:textId="77777777" w:rsidTr="00A06D60">
        <w:trPr>
          <w:jc w:val="center"/>
          <w:ins w:id="7387"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388" w:author="Richard Bradbury (2022-05-04) Provisioning merger" w:date="2022-05-04T20:08:00Z"/>
                <w:rStyle w:val="HTTPHeader"/>
              </w:rPr>
            </w:pPr>
            <w:ins w:id="7389"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390" w:author="Richard Bradbury (2022-05-04) Provisioning merger" w:date="2022-05-04T20:08:00Z"/>
                <w:rStyle w:val="Code"/>
              </w:rPr>
            </w:pPr>
            <w:ins w:id="7391"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392" w:author="Richard Bradbury (2022-05-04) Provisioning merger" w:date="2022-05-04T20:08:00Z"/>
              </w:rPr>
            </w:pPr>
            <w:ins w:id="7393"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394" w:author="Richard Bradbury (2022-05-04) Provisioning merger" w:date="2022-05-04T20:08:00Z"/>
              </w:rPr>
            </w:pPr>
            <w:ins w:id="7395"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396" w:author="Richard Bradbury (2022-05-04) Provisioning merger" w:date="2022-05-04T20:08:00Z"/>
              </w:rPr>
            </w:pPr>
            <w:ins w:id="7397" w:author="Richard Bradbury (2022-05-04) Provisioning merger" w:date="2022-05-04T20:08:00Z">
              <w:r>
                <w:t>For authentication of the Provisioning AF (see NOTE).</w:t>
              </w:r>
            </w:ins>
          </w:p>
        </w:tc>
      </w:tr>
      <w:tr w:rsidR="00816E2E" w14:paraId="25A31FCC" w14:textId="77777777" w:rsidTr="00A06D60">
        <w:trPr>
          <w:jc w:val="center"/>
          <w:ins w:id="7398"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399" w:author="Richard Bradbury (2022-05-04) Provisioning merger" w:date="2022-05-04T20:08:00Z"/>
                <w:rStyle w:val="HTTPHeader"/>
              </w:rPr>
            </w:pPr>
            <w:ins w:id="7400"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401" w:author="Richard Bradbury (2022-05-04) Provisioning merger" w:date="2022-05-04T20:08:00Z"/>
                <w:rStyle w:val="Code"/>
              </w:rPr>
            </w:pPr>
            <w:ins w:id="7402"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403" w:author="Richard Bradbury (2022-05-04) Provisioning merger" w:date="2022-05-04T20:08:00Z"/>
              </w:rPr>
            </w:pPr>
            <w:ins w:id="7404"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405" w:author="Richard Bradbury (2022-05-04) Provisioning merger" w:date="2022-05-04T20:08:00Z"/>
              </w:rPr>
            </w:pPr>
            <w:ins w:id="7406"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407" w:author="Richard Bradbury (2022-05-04) Provisioning merger" w:date="2022-05-04T20:08:00Z"/>
              </w:rPr>
            </w:pPr>
            <w:ins w:id="7408" w:author="Richard Bradbury (2022-05-04) Provisioning merger" w:date="2022-05-04T20:08:00Z">
              <w:r>
                <w:t>Indicates the origin of the requester.)</w:t>
              </w:r>
            </w:ins>
          </w:p>
        </w:tc>
      </w:tr>
      <w:tr w:rsidR="00816E2E" w14:paraId="032F273C" w14:textId="77777777" w:rsidTr="00A06D60">
        <w:trPr>
          <w:jc w:val="center"/>
          <w:ins w:id="7409"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410" w:author="Richard Bradbury (2022-05-04) Provisioning merger" w:date="2022-05-04T20:08:00Z"/>
              </w:rPr>
            </w:pPr>
            <w:ins w:id="7411"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412" w:author="Richard Bradbury (2022-05-04) Provisioning merger" w:date="2022-05-04T20:08:00Z"/>
        </w:rPr>
      </w:pPr>
    </w:p>
    <w:p w14:paraId="147F2A8E" w14:textId="337CE8EE" w:rsidR="00816E2E" w:rsidRDefault="00816E2E" w:rsidP="00816E2E">
      <w:pPr>
        <w:pStyle w:val="TH"/>
        <w:rPr>
          <w:ins w:id="7413" w:author="Richard Bradbury (2022-05-04) Provisioning merger" w:date="2022-05-04T20:08:00Z"/>
        </w:rPr>
      </w:pPr>
      <w:ins w:id="7414"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415"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416" w:author="Richard Bradbury (2022-05-04) Provisioning merger" w:date="2022-05-04T20:08:00Z"/>
              </w:rPr>
            </w:pPr>
            <w:ins w:id="7417"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418" w:author="Richard Bradbury (2022-05-04) Provisioning merger" w:date="2022-05-04T20:08:00Z"/>
              </w:rPr>
            </w:pPr>
            <w:ins w:id="7419"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420" w:author="Richard Bradbury (2022-05-04) Provisioning merger" w:date="2022-05-04T20:08:00Z"/>
              </w:rPr>
            </w:pPr>
            <w:ins w:id="7421"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422" w:author="Richard Bradbury (2022-05-04) Provisioning merger" w:date="2022-05-04T20:08:00Z"/>
              </w:rPr>
            </w:pPr>
            <w:ins w:id="7423" w:author="Richard Bradbury (2022-05-04) Provisioning merger" w:date="2022-05-04T20:08:00Z">
              <w:r>
                <w:t>Response</w:t>
              </w:r>
            </w:ins>
          </w:p>
          <w:p w14:paraId="0DC82F2D" w14:textId="77777777" w:rsidR="00816E2E" w:rsidRDefault="00816E2E" w:rsidP="00A06D60">
            <w:pPr>
              <w:pStyle w:val="TAH"/>
              <w:rPr>
                <w:ins w:id="7424" w:author="Richard Bradbury (2022-05-04) Provisioning merger" w:date="2022-05-04T20:08:00Z"/>
              </w:rPr>
            </w:pPr>
            <w:ins w:id="7425"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426" w:author="Richard Bradbury (2022-05-04) Provisioning merger" w:date="2022-05-04T20:08:00Z"/>
              </w:rPr>
            </w:pPr>
            <w:ins w:id="7427" w:author="Richard Bradbury (2022-05-04) Provisioning merger" w:date="2022-05-04T20:08:00Z">
              <w:r>
                <w:t>Description</w:t>
              </w:r>
            </w:ins>
          </w:p>
        </w:tc>
      </w:tr>
      <w:tr w:rsidR="00816E2E" w14:paraId="0843DB6B" w14:textId="77777777" w:rsidTr="00A06D60">
        <w:trPr>
          <w:jc w:val="center"/>
          <w:ins w:id="742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429" w:author="Richard Bradbury (2022-05-04) Provisioning merger" w:date="2022-05-04T20:08:00Z"/>
              </w:rPr>
            </w:pPr>
            <w:ins w:id="7430"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431"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432"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433" w:author="Richard Bradbury (2022-05-04) Provisioning merger" w:date="2022-05-04T20:08:00Z"/>
              </w:rPr>
            </w:pPr>
            <w:ins w:id="7434"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435" w:author="Richard Bradbury (2022-05-04) Provisioning merger" w:date="2022-05-04T20:08:00Z"/>
              </w:rPr>
            </w:pPr>
            <w:ins w:id="7436"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43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438" w:author="Richard Bradbury (2022-05-04) Provisioning merger" w:date="2022-05-04T20:08:00Z"/>
                <w:rStyle w:val="Code"/>
              </w:rPr>
            </w:pPr>
            <w:ins w:id="743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440" w:author="Richard Bradbury (2022-05-04) Provisioning merger" w:date="2022-05-04T20:08:00Z"/>
              </w:rPr>
            </w:pPr>
            <w:ins w:id="744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442" w:author="Richard Bradbury (2022-05-04) Provisioning merger" w:date="2022-05-04T20:08:00Z"/>
              </w:rPr>
            </w:pPr>
            <w:ins w:id="744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444" w:author="Richard Bradbury (2022-05-04) Provisioning merger" w:date="2022-05-04T20:08:00Z"/>
              </w:rPr>
            </w:pPr>
            <w:ins w:id="7445"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446" w:author="Richard Bradbury (2022-05-04) Provisioning merger" w:date="2022-05-04T20:08:00Z"/>
              </w:rPr>
            </w:pPr>
            <w:ins w:id="7447"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448" w:author="Richard Bradbury (2022-05-04) Provisioning merger" w:date="2022-05-04T20:08:00Z"/>
              </w:rPr>
            </w:pPr>
            <w:ins w:id="7449" w:author="Richard Bradbury (2022-05-04) Provisioning merger" w:date="2022-05-04T20:08:00Z">
              <w:r>
                <w:t xml:space="preserve">Applicable if the feature </w:t>
              </w:r>
              <w:r>
                <w:rPr>
                  <w:lang w:eastAsia="zh-CN"/>
                </w:rPr>
                <w:t>"</w:t>
              </w:r>
              <w:r>
                <w:rPr>
                  <w:rFonts w:cs="Arial"/>
                  <w:szCs w:val="18"/>
                </w:rPr>
                <w:t>ES3XX" as defined in TS</w:t>
              </w:r>
            </w:ins>
            <w:ins w:id="7450" w:author="Richard Bradbury (2022-05-04) Provisioning merger" w:date="2022-05-04T20:16:00Z">
              <w:r w:rsidR="00D526C5">
                <w:rPr>
                  <w:rFonts w:cs="Arial"/>
                  <w:szCs w:val="18"/>
                </w:rPr>
                <w:t> </w:t>
              </w:r>
            </w:ins>
            <w:ins w:id="7451" w:author="Richard Bradbury (2022-05-04) Provisioning merger" w:date="2022-05-04T20:08:00Z">
              <w:r>
                <w:rPr>
                  <w:rFonts w:cs="Arial"/>
                  <w:szCs w:val="18"/>
                </w:rPr>
                <w:t>29.502</w:t>
              </w:r>
            </w:ins>
            <w:ins w:id="7452" w:author="Richard Bradbury (2022-05-04) Provisioning merger" w:date="2022-05-04T20:16:00Z">
              <w:r w:rsidR="00D526C5">
                <w:rPr>
                  <w:rFonts w:cs="Arial"/>
                  <w:szCs w:val="18"/>
                </w:rPr>
                <w:t> </w:t>
              </w:r>
            </w:ins>
            <w:ins w:id="7453"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454"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455" w:author="Richard Bradbury (2022-05-04) Provisioning merger" w:date="2022-05-04T20:08:00Z"/>
                <w:rStyle w:val="Code"/>
              </w:rPr>
            </w:pPr>
            <w:ins w:id="7456"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457" w:author="Richard Bradbury (2022-05-04) Provisioning merger" w:date="2022-05-04T20:08:00Z"/>
              </w:rPr>
            </w:pPr>
            <w:ins w:id="7458"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459" w:author="Richard Bradbury (2022-05-04) Provisioning merger" w:date="2022-05-04T20:08:00Z"/>
              </w:rPr>
            </w:pPr>
            <w:ins w:id="7460"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461" w:author="Richard Bradbury (2022-05-04) Provisioning merger" w:date="2022-05-04T20:08:00Z"/>
              </w:rPr>
            </w:pPr>
            <w:ins w:id="7462"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463" w:author="Richard Bradbury (2022-05-04) Provisioning merger" w:date="2022-05-04T20:08:00Z"/>
              </w:rPr>
            </w:pPr>
            <w:ins w:id="7464"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465" w:author="Richard Bradbury (2022-05-04) Provisioning merger" w:date="2022-05-04T20:08:00Z"/>
              </w:rPr>
            </w:pPr>
            <w:ins w:id="7466"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467"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468" w:author="Richard Bradbury (2022-05-04) Provisioning merger" w:date="2022-05-04T20:08:00Z"/>
                <w:rStyle w:val="Code"/>
              </w:rPr>
            </w:pPr>
            <w:ins w:id="7469"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470" w:author="Richard Bradbury (2022-05-04) Provisioning merger" w:date="2022-05-04T20:08:00Z"/>
              </w:rPr>
            </w:pPr>
            <w:ins w:id="7471"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472" w:author="Richard Bradbury (2022-05-04) Provisioning merger" w:date="2022-05-04T20:08:00Z"/>
              </w:rPr>
            </w:pPr>
            <w:ins w:id="7473"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474" w:author="Richard Bradbury (2022-05-04) Provisioning merger" w:date="2022-05-04T20:08:00Z"/>
              </w:rPr>
            </w:pPr>
            <w:ins w:id="7475"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476" w:author="Richard Bradbury (2022-05-04) Provisioning merger" w:date="2022-05-04T20:08:00Z"/>
              </w:rPr>
            </w:pPr>
            <w:ins w:id="7477" w:author="Richard Bradbury (2022-05-04) Provisioning merger" w:date="2022-05-04T20:08:00Z">
              <w:r>
                <w:t>The Data Reporting Provisioning Session resource does not exist (see NOTE 2).</w:t>
              </w:r>
            </w:ins>
          </w:p>
        </w:tc>
      </w:tr>
      <w:tr w:rsidR="00816E2E" w14:paraId="4984BB32" w14:textId="77777777" w:rsidTr="00A06D60">
        <w:trPr>
          <w:jc w:val="center"/>
          <w:ins w:id="7478"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479" w:author="Richard Bradbury (2022-05-04) Provisioning merger" w:date="2022-05-04T20:08:00Z"/>
              </w:rPr>
            </w:pPr>
            <w:ins w:id="7480"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481" w:author="Richard Bradbury (2022-05-04) Provisioning merger" w:date="2022-05-04T20:08:00Z"/>
              </w:rPr>
            </w:pPr>
            <w:ins w:id="7482"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483" w:author="Richard Bradbury (2022-05-04) Provisioning merger" w:date="2022-05-04T20:08:00Z"/>
          <w:noProof/>
        </w:rPr>
      </w:pPr>
    </w:p>
    <w:p w14:paraId="34E04ADA" w14:textId="785E22B1" w:rsidR="00816E2E" w:rsidRDefault="00816E2E" w:rsidP="00816E2E">
      <w:pPr>
        <w:pStyle w:val="TH"/>
        <w:rPr>
          <w:ins w:id="7484" w:author="Richard Bradbury (2022-05-04) Provisioning merger" w:date="2022-05-04T20:08:00Z"/>
        </w:rPr>
      </w:pPr>
      <w:ins w:id="7485"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486"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487" w:author="Richard Bradbury (2022-05-04) Provisioning merger" w:date="2022-05-04T20:08:00Z"/>
              </w:rPr>
            </w:pPr>
            <w:ins w:id="7488"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489" w:author="Richard Bradbury (2022-05-04) Provisioning merger" w:date="2022-05-04T20:08:00Z"/>
              </w:rPr>
            </w:pPr>
            <w:ins w:id="7490"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491" w:author="Richard Bradbury (2022-05-04) Provisioning merger" w:date="2022-05-04T20:08:00Z"/>
              </w:rPr>
            </w:pPr>
            <w:ins w:id="7492"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493" w:author="Richard Bradbury (2022-05-04) Provisioning merger" w:date="2022-05-04T20:08:00Z"/>
              </w:rPr>
            </w:pPr>
            <w:ins w:id="7494"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495" w:author="Richard Bradbury (2022-05-04) Provisioning merger" w:date="2022-05-04T20:08:00Z"/>
              </w:rPr>
            </w:pPr>
            <w:ins w:id="7496" w:author="Richard Bradbury (2022-05-04) Provisioning merger" w:date="2022-05-04T20:08:00Z">
              <w:r>
                <w:t>Description</w:t>
              </w:r>
            </w:ins>
          </w:p>
        </w:tc>
      </w:tr>
      <w:tr w:rsidR="00816E2E" w14:paraId="35BE8915" w14:textId="77777777" w:rsidTr="00A06D60">
        <w:trPr>
          <w:jc w:val="center"/>
          <w:ins w:id="749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498" w:author="Richard Bradbury (2022-05-04) Provisioning merger" w:date="2022-05-04T20:08:00Z"/>
                <w:rStyle w:val="HTTPHeader"/>
              </w:rPr>
            </w:pPr>
            <w:ins w:id="7499"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500" w:author="Richard Bradbury (2022-05-04) Provisioning merger" w:date="2022-05-04T20:08:00Z"/>
                <w:rStyle w:val="Code"/>
              </w:rPr>
            </w:pPr>
            <w:ins w:id="7501"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502" w:author="Richard Bradbury (2022-05-04) Provisioning merger" w:date="2022-05-04T20:08:00Z"/>
                <w:lang w:eastAsia="fr-FR"/>
              </w:rPr>
            </w:pPr>
            <w:ins w:id="7503"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504" w:author="Richard Bradbury (2022-05-04) Provisioning merger" w:date="2022-05-04T20:08:00Z"/>
                <w:lang w:eastAsia="fr-FR"/>
              </w:rPr>
            </w:pPr>
            <w:ins w:id="7505"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506" w:author="Richard Bradbury (2022-05-04) Provisioning merger" w:date="2022-05-04T20:08:00Z"/>
                <w:lang w:eastAsia="fr-FR"/>
              </w:rPr>
            </w:pPr>
            <w:ins w:id="7507"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50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509" w:author="Richard Bradbury (2022-05-04) Provisioning merger" w:date="2022-05-04T20:08:00Z"/>
                <w:rStyle w:val="HTTPHeader"/>
              </w:rPr>
            </w:pPr>
            <w:ins w:id="7510"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511" w:author="Richard Bradbury (2022-05-04) Provisioning merger" w:date="2022-05-04T20:08:00Z"/>
                <w:rStyle w:val="Code"/>
              </w:rPr>
            </w:pPr>
            <w:ins w:id="7512"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513" w:author="Richard Bradbury (2022-05-04) Provisioning merger" w:date="2022-05-04T20:08:00Z"/>
                <w:lang w:eastAsia="fr-FR"/>
              </w:rPr>
            </w:pPr>
            <w:ins w:id="7514"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515" w:author="Richard Bradbury (2022-05-04) Provisioning merger" w:date="2022-05-04T20:08:00Z"/>
                <w:lang w:eastAsia="fr-FR"/>
              </w:rPr>
            </w:pPr>
            <w:ins w:id="7516"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517" w:author="Richard Bradbury (2022-05-04) Provisioning merger" w:date="2022-05-04T20:08:00Z"/>
              </w:rPr>
            </w:pPr>
            <w:ins w:id="751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519" w:author="Richard Bradbury (2022-05-04) Provisioning merger" w:date="2022-05-04T20:08:00Z"/>
                <w:lang w:eastAsia="fr-FR"/>
              </w:rPr>
            </w:pPr>
            <w:ins w:id="7520"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52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522" w:author="Richard Bradbury (2022-05-04) Provisioning merger" w:date="2022-05-04T20:08:00Z"/>
                <w:rStyle w:val="HTTPHeader"/>
              </w:rPr>
            </w:pPr>
            <w:ins w:id="7523"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524" w:author="Richard Bradbury (2022-05-04) Provisioning merger" w:date="2022-05-04T20:08:00Z"/>
                <w:rStyle w:val="Code"/>
              </w:rPr>
            </w:pPr>
            <w:ins w:id="752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526" w:author="Richard Bradbury (2022-05-04) Provisioning merger" w:date="2022-05-04T20:08:00Z"/>
                <w:lang w:eastAsia="fr-FR"/>
              </w:rPr>
            </w:pPr>
            <w:ins w:id="752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528" w:author="Richard Bradbury (2022-05-04) Provisioning merger" w:date="2022-05-04T20:08:00Z"/>
                <w:lang w:eastAsia="fr-FR"/>
              </w:rPr>
            </w:pPr>
            <w:ins w:id="752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530" w:author="Richard Bradbury (2022-05-04) Provisioning merger" w:date="2022-05-04T20:08:00Z"/>
              </w:rPr>
            </w:pPr>
            <w:ins w:id="753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532" w:author="Richard Bradbury (2022-05-04) Provisioning merger" w:date="2022-05-04T20:08:00Z"/>
                <w:lang w:eastAsia="fr-FR"/>
              </w:rPr>
            </w:pPr>
            <w:ins w:id="7533"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534" w:author="Richard Bradbury (2022-05-04) Provisioning merger" w:date="2022-05-04T20:08:00Z"/>
        </w:rPr>
      </w:pPr>
    </w:p>
    <w:p w14:paraId="68427FA2" w14:textId="60E03535" w:rsidR="00816E2E" w:rsidRDefault="00816E2E" w:rsidP="00816E2E">
      <w:pPr>
        <w:pStyle w:val="TH"/>
        <w:rPr>
          <w:ins w:id="7535" w:author="Richard Bradbury (2022-05-04) Provisioning merger" w:date="2022-05-04T20:08:00Z"/>
        </w:rPr>
      </w:pPr>
      <w:ins w:id="7536"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537"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538" w:author="Richard Bradbury (2022-05-04) Provisioning merger" w:date="2022-05-04T20:08:00Z"/>
              </w:rPr>
            </w:pPr>
            <w:ins w:id="7539"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540" w:author="Richard Bradbury (2022-05-04) Provisioning merger" w:date="2022-05-04T20:08:00Z"/>
              </w:rPr>
            </w:pPr>
            <w:ins w:id="7541"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542" w:author="Richard Bradbury (2022-05-04) Provisioning merger" w:date="2022-05-04T20:08:00Z"/>
              </w:rPr>
            </w:pPr>
            <w:ins w:id="7543"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544" w:author="Richard Bradbury (2022-05-04) Provisioning merger" w:date="2022-05-04T20:08:00Z"/>
              </w:rPr>
            </w:pPr>
            <w:ins w:id="7545"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Description</w:t>
              </w:r>
            </w:ins>
          </w:p>
        </w:tc>
      </w:tr>
      <w:tr w:rsidR="00816E2E" w14:paraId="2D600AC2" w14:textId="77777777" w:rsidTr="00A06D60">
        <w:trPr>
          <w:jc w:val="center"/>
          <w:ins w:id="754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549" w:author="Richard Bradbury (2022-05-04) Provisioning merger" w:date="2022-05-04T20:08:00Z"/>
                <w:rStyle w:val="HTTPHeader"/>
              </w:rPr>
            </w:pPr>
            <w:ins w:id="7550"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551" w:author="Richard Bradbury (2022-05-04) Provisioning merger" w:date="2022-05-04T20:08:00Z"/>
                <w:rStyle w:val="Code"/>
              </w:rPr>
            </w:pPr>
            <w:ins w:id="755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553" w:author="Richard Bradbury (2022-05-04) Provisioning merger" w:date="2022-05-04T20:08:00Z"/>
              </w:rPr>
            </w:pPr>
            <w:ins w:id="7554"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555" w:author="Richard Bradbury (2022-05-04) Provisioning merger" w:date="2022-05-04T20:08:00Z"/>
              </w:rPr>
            </w:pPr>
            <w:ins w:id="7556"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557" w:author="Richard Bradbury (2022-05-04) Provisioning merger" w:date="2022-05-04T20:08:00Z"/>
              </w:rPr>
            </w:pPr>
            <w:ins w:id="7558"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55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560" w:author="Richard Bradbury (2022-05-04) Provisioning merger" w:date="2022-05-04T20:08:00Z"/>
                <w:rStyle w:val="HTTPHeader"/>
                <w:lang w:val="sv-SE"/>
              </w:rPr>
            </w:pPr>
            <w:ins w:id="7561"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562" w:author="Richard Bradbury (2022-05-04) Provisioning merger" w:date="2022-05-04T20:08:00Z"/>
                <w:rStyle w:val="Code"/>
              </w:rPr>
            </w:pPr>
            <w:ins w:id="7563"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564" w:author="Richard Bradbury (2022-05-04) Provisioning merger" w:date="2022-05-04T20:08:00Z"/>
              </w:rPr>
            </w:pPr>
            <w:ins w:id="7565"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566" w:author="Richard Bradbury (2022-05-04) Provisioning merger" w:date="2022-05-04T20:08:00Z"/>
              </w:rPr>
            </w:pPr>
            <w:ins w:id="7567"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568" w:author="Richard Bradbury (2022-05-04) Provisioning merger" w:date="2022-05-04T20:08:00Z"/>
              </w:rPr>
            </w:pPr>
            <w:ins w:id="7569"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570"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571" w:author="Richard Bradbury (2022-05-04) Provisioning merger" w:date="2022-05-04T20:08:00Z"/>
                <w:rStyle w:val="HTTPHeader"/>
              </w:rPr>
            </w:pPr>
            <w:ins w:id="7572"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573" w:author="Richard Bradbury (2022-05-04) Provisioning merger" w:date="2022-05-04T20:08:00Z"/>
                <w:rStyle w:val="Code"/>
              </w:rPr>
            </w:pPr>
            <w:ins w:id="7574"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575" w:author="Richard Bradbury (2022-05-04) Provisioning merger" w:date="2022-05-04T20:08:00Z"/>
                <w:lang w:eastAsia="fr-FR"/>
              </w:rPr>
            </w:pPr>
            <w:ins w:id="7576"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577" w:author="Richard Bradbury (2022-05-04) Provisioning merger" w:date="2022-05-04T20:08:00Z"/>
                <w:lang w:eastAsia="fr-FR"/>
              </w:rPr>
            </w:pPr>
            <w:ins w:id="7578"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579" w:author="Richard Bradbury (2022-05-04) Provisioning merger" w:date="2022-05-04T20:08:00Z"/>
                <w:lang w:eastAsia="fr-FR"/>
              </w:rPr>
            </w:pPr>
            <w:ins w:id="7580"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58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582" w:author="Richard Bradbury (2022-05-04) Provisioning merger" w:date="2022-05-04T20:08:00Z"/>
                <w:rStyle w:val="HTTPHeader"/>
              </w:rPr>
            </w:pPr>
            <w:ins w:id="7583"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584" w:author="Richard Bradbury (2022-05-04) Provisioning merger" w:date="2022-05-04T20:08:00Z"/>
                <w:rStyle w:val="Code"/>
              </w:rPr>
            </w:pPr>
            <w:ins w:id="7585"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586" w:author="Richard Bradbury (2022-05-04) Provisioning merger" w:date="2022-05-04T20:08:00Z"/>
                <w:lang w:eastAsia="fr-FR"/>
              </w:rPr>
            </w:pPr>
            <w:ins w:id="7587"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588" w:author="Richard Bradbury (2022-05-04) Provisioning merger" w:date="2022-05-04T20:08:00Z"/>
                <w:lang w:eastAsia="fr-FR"/>
              </w:rPr>
            </w:pPr>
            <w:ins w:id="7589"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590" w:author="Richard Bradbury (2022-05-04) Provisioning merger" w:date="2022-05-04T20:08:00Z"/>
              </w:rPr>
            </w:pPr>
            <w:ins w:id="7591"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592" w:author="Richard Bradbury (2022-05-04) Provisioning merger" w:date="2022-05-04T20:08:00Z"/>
                <w:lang w:eastAsia="fr-FR"/>
              </w:rPr>
            </w:pPr>
            <w:ins w:id="7593"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59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595" w:author="Richard Bradbury (2022-05-04) Provisioning merger" w:date="2022-05-04T20:08:00Z"/>
                <w:rStyle w:val="HTTPHeader"/>
              </w:rPr>
            </w:pPr>
            <w:ins w:id="7596"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597" w:author="Richard Bradbury (2022-05-04) Provisioning merger" w:date="2022-05-04T20:08:00Z"/>
                <w:rStyle w:val="Code"/>
              </w:rPr>
            </w:pPr>
            <w:ins w:id="759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599" w:author="Richard Bradbury (2022-05-04) Provisioning merger" w:date="2022-05-04T20:08:00Z"/>
                <w:lang w:eastAsia="fr-FR"/>
              </w:rPr>
            </w:pPr>
            <w:ins w:id="760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601" w:author="Richard Bradbury (2022-05-04) Provisioning merger" w:date="2022-05-04T20:08:00Z"/>
                <w:lang w:eastAsia="fr-FR"/>
              </w:rPr>
            </w:pPr>
            <w:ins w:id="760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603" w:author="Richard Bradbury (2022-05-04) Provisioning merger" w:date="2022-05-04T20:08:00Z"/>
              </w:rPr>
            </w:pPr>
            <w:ins w:id="7604"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605" w:author="Richard Bradbury (2022-05-04) Provisioning merger" w:date="2022-05-04T20:08:00Z"/>
                <w:lang w:eastAsia="fr-FR"/>
              </w:rPr>
            </w:pPr>
            <w:ins w:id="7606"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607" w:author="Richard Bradbury (2022-05-04) Provisioning merger" w:date="2022-05-04T20:08:00Z"/>
        </w:rPr>
      </w:pPr>
    </w:p>
    <w:p w14:paraId="6F99DAFE" w14:textId="08CC4F70" w:rsidR="00523D5C" w:rsidRDefault="00F1171F" w:rsidP="00523D5C">
      <w:pPr>
        <w:pStyle w:val="Heading3"/>
        <w:rPr>
          <w:ins w:id="7608" w:author="Richard Bradbury (2022-05-04) Provisioning merger" w:date="2022-05-04T20:35:00Z"/>
        </w:rPr>
      </w:pPr>
      <w:bookmarkStart w:id="7609" w:name="_Toc103208507"/>
      <w:bookmarkStart w:id="7610" w:name="_Toc103208947"/>
      <w:ins w:id="7611" w:author="Richard Bradbury (2022-05-04) Provisioning merger" w:date="2022-05-04T20:17:00Z">
        <w:r>
          <w:lastRenderedPageBreak/>
          <w:t>6.</w:t>
        </w:r>
        <w:del w:id="7612" w:author="Charles Lo(050422)" w:date="2022-05-04T14:04:00Z">
          <w:r w:rsidDel="00CB5737">
            <w:delText>3</w:delText>
          </w:r>
        </w:del>
      </w:ins>
      <w:ins w:id="7613" w:author="Charles Lo(050422)" w:date="2022-05-04T14:04:00Z">
        <w:r w:rsidR="00CB5737">
          <w:t>2</w:t>
        </w:r>
      </w:ins>
      <w:ins w:id="7614" w:author="Richard Bradbury (2022-05-04) Provisioning merger" w:date="2022-05-04T20:17:00Z">
        <w:r>
          <w:t>.</w:t>
        </w:r>
      </w:ins>
      <w:ins w:id="7615" w:author="Richard Bradbury (2022-05-04) Provisioning merger" w:date="2022-05-04T20:18:00Z">
        <w:r>
          <w:t>4</w:t>
        </w:r>
      </w:ins>
      <w:ins w:id="7616" w:author="Richard Bradbury (2022-05-04) Provisioning merger" w:date="2022-05-04T20:17:00Z">
        <w:r>
          <w:tab/>
        </w:r>
      </w:ins>
      <w:ins w:id="7617" w:author="Richard Bradbury (2022-05-04) Provisioning merger" w:date="2022-05-04T20:35:00Z">
        <w:r w:rsidR="00523D5C">
          <w:t>Data Reporting Configurations resource collection</w:t>
        </w:r>
        <w:bookmarkEnd w:id="7609"/>
        <w:bookmarkEnd w:id="7610"/>
      </w:ins>
    </w:p>
    <w:p w14:paraId="1942460B" w14:textId="2C9CA413" w:rsidR="00523D5C" w:rsidRDefault="00523D5C" w:rsidP="00523D5C">
      <w:pPr>
        <w:pStyle w:val="Heading4"/>
        <w:rPr>
          <w:ins w:id="7618" w:author="Richard Bradbury (2022-05-04) Provisioning merger" w:date="2022-05-04T20:35:00Z"/>
        </w:rPr>
      </w:pPr>
      <w:bookmarkStart w:id="7619" w:name="_Toc103208508"/>
      <w:bookmarkStart w:id="7620" w:name="_Toc103208948"/>
      <w:ins w:id="7621" w:author="Richard Bradbury (2022-05-04) Provisioning merger" w:date="2022-05-04T20:35:00Z">
        <w:r>
          <w:t>6.</w:t>
        </w:r>
        <w:del w:id="7622" w:author="Charles Lo(050422)" w:date="2022-05-04T14:04:00Z">
          <w:r w:rsidDel="00CB5737">
            <w:delText>3</w:delText>
          </w:r>
        </w:del>
      </w:ins>
      <w:ins w:id="7623" w:author="Charles Lo(050422)" w:date="2022-05-04T14:04:00Z">
        <w:r w:rsidR="00CB5737">
          <w:t>2</w:t>
        </w:r>
      </w:ins>
      <w:ins w:id="7624" w:author="Richard Bradbury (2022-05-04) Provisioning merger" w:date="2022-05-04T20:35:00Z">
        <w:r>
          <w:t>.4.1</w:t>
        </w:r>
        <w:r>
          <w:tab/>
          <w:t>Description</w:t>
        </w:r>
        <w:bookmarkEnd w:id="7619"/>
        <w:bookmarkEnd w:id="7620"/>
      </w:ins>
    </w:p>
    <w:p w14:paraId="1AB2131A" w14:textId="2A72E127" w:rsidR="00523D5C" w:rsidRDefault="00523D5C" w:rsidP="00523D5C">
      <w:pPr>
        <w:keepNext/>
        <w:keepLines/>
        <w:rPr>
          <w:ins w:id="7625" w:author="Richard Bradbury (2022-05-04) Provisioning merger" w:date="2022-05-04T20:35:00Z"/>
        </w:rPr>
      </w:pPr>
      <w:ins w:id="7626" w:author="Richard Bradbury (2022-05-04) Provisioning merger" w:date="2022-05-04T20:41:00Z">
        <w:r>
          <w:t xml:space="preserve">The Data Reporting Configurations resource collection represents the set of all </w:t>
        </w:r>
      </w:ins>
      <w:ins w:id="7627"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628"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629" w:author="Richard Bradbury (2022-05-04) Provisioning merger" w:date="2022-05-04T20:35:00Z"/>
        </w:rPr>
      </w:pPr>
      <w:bookmarkStart w:id="7630" w:name="_Toc103208509"/>
      <w:bookmarkStart w:id="7631" w:name="_Toc103208949"/>
      <w:ins w:id="7632" w:author="Richard Bradbury (2022-05-04) Provisioning merger" w:date="2022-05-04T20:35:00Z">
        <w:r>
          <w:t>6.</w:t>
        </w:r>
        <w:del w:id="7633" w:author="Charles Lo(050422)" w:date="2022-05-04T14:04:00Z">
          <w:r w:rsidDel="00CB5737">
            <w:delText>3</w:delText>
          </w:r>
        </w:del>
      </w:ins>
      <w:ins w:id="7634" w:author="Charles Lo(050422)" w:date="2022-05-04T14:04:00Z">
        <w:r w:rsidR="00CB5737">
          <w:t>2</w:t>
        </w:r>
      </w:ins>
      <w:ins w:id="7635" w:author="Richard Bradbury (2022-05-04) Provisioning merger" w:date="2022-05-04T20:35:00Z">
        <w:r>
          <w:t>.4.2</w:t>
        </w:r>
        <w:r>
          <w:tab/>
          <w:t>Resource definition</w:t>
        </w:r>
        <w:bookmarkEnd w:id="7630"/>
        <w:bookmarkEnd w:id="7631"/>
      </w:ins>
    </w:p>
    <w:p w14:paraId="64FBC934" w14:textId="60AC0C4D" w:rsidR="00523D5C" w:rsidRDefault="00523D5C" w:rsidP="00523D5C">
      <w:pPr>
        <w:keepNext/>
        <w:rPr>
          <w:ins w:id="7636" w:author="Richard Bradbury (2022-05-04) Provisioning merger" w:date="2022-05-04T20:35:00Z"/>
        </w:rPr>
      </w:pPr>
      <w:ins w:id="7637"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638" w:author="Richard Bradbury (2022-05-04) Provisioning merger" w:date="2022-05-04T20:35:00Z"/>
          <w:rFonts w:ascii="Arial" w:hAnsi="Arial" w:cs="Arial"/>
        </w:rPr>
      </w:pPr>
      <w:ins w:id="7639" w:author="Richard Bradbury (2022-05-04) Provisioning merger" w:date="2022-05-04T20:35:00Z">
        <w:r>
          <w:t>This resource shall support the resource URL variables defined in table 6.</w:t>
        </w:r>
        <w:del w:id="7640" w:author="Charles Lo(050422)" w:date="2022-05-04T14:04:00Z">
          <w:r w:rsidDel="00CB5737">
            <w:delText>3</w:delText>
          </w:r>
        </w:del>
      </w:ins>
      <w:ins w:id="7641" w:author="Charles Lo(050422)" w:date="2022-05-04T14:04:00Z">
        <w:r w:rsidR="00CB5737">
          <w:t>2</w:t>
        </w:r>
      </w:ins>
      <w:ins w:id="7642"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643" w:author="Richard Bradbury (2022-05-04) Provisioning merger" w:date="2022-05-04T20:35:00Z"/>
          <w:rFonts w:eastAsia="MS Mincho"/>
        </w:rPr>
      </w:pPr>
      <w:ins w:id="7644" w:author="Richard Bradbury (2022-05-04) Provisioning merger" w:date="2022-05-04T20:35:00Z">
        <w:r>
          <w:rPr>
            <w:rFonts w:eastAsia="MS Mincho"/>
          </w:rPr>
          <w:t>Table 6.</w:t>
        </w:r>
        <w:del w:id="7645" w:author="Charles Lo(050422)" w:date="2022-05-04T14:04:00Z">
          <w:r w:rsidDel="00CB5737">
            <w:rPr>
              <w:rFonts w:eastAsia="MS Mincho"/>
            </w:rPr>
            <w:delText>3</w:delText>
          </w:r>
        </w:del>
      </w:ins>
      <w:ins w:id="7646" w:author="Charles Lo(050422)" w:date="2022-05-04T14:04:00Z">
        <w:r w:rsidR="00CB5737">
          <w:rPr>
            <w:rFonts w:eastAsia="MS Mincho"/>
          </w:rPr>
          <w:t>2</w:t>
        </w:r>
      </w:ins>
      <w:ins w:id="7647"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648"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649" w:author="Richard Bradbury (2022-05-04) Provisioning merger" w:date="2022-05-04T20:35:00Z"/>
              </w:rPr>
            </w:pPr>
            <w:ins w:id="7650"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651" w:author="Richard Bradbury (2022-05-04) Provisioning merger" w:date="2022-05-04T20:35:00Z"/>
              </w:rPr>
            </w:pPr>
            <w:ins w:id="7652"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653" w:author="Richard Bradbury (2022-05-04) Provisioning merger" w:date="2022-05-04T20:35:00Z"/>
              </w:rPr>
            </w:pPr>
            <w:ins w:id="7654" w:author="Richard Bradbury (2022-05-04) Provisioning merger" w:date="2022-05-04T20:35:00Z">
              <w:r>
                <w:t>Definition</w:t>
              </w:r>
            </w:ins>
          </w:p>
        </w:tc>
      </w:tr>
      <w:tr w:rsidR="00523D5C" w14:paraId="443ECF72" w14:textId="77777777" w:rsidTr="00A06D60">
        <w:trPr>
          <w:jc w:val="center"/>
          <w:ins w:id="7655"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656" w:author="Richard Bradbury (2022-05-04) Provisioning merger" w:date="2022-05-04T20:35:00Z"/>
                <w:rStyle w:val="Code"/>
              </w:rPr>
            </w:pPr>
            <w:ins w:id="7657"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658" w:author="Richard Bradbury (2022-05-04) Provisioning merger" w:date="2022-05-04T20:35:00Z"/>
                <w:rStyle w:val="Code"/>
              </w:rPr>
            </w:pPr>
            <w:ins w:id="7659"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660" w:author="Richard Bradbury (2022-05-04) Provisioning merger" w:date="2022-05-04T20:35:00Z"/>
              </w:rPr>
            </w:pPr>
            <w:ins w:id="7661" w:author="Richard Bradbury (2022-05-04) Provisioning merger" w:date="2022-05-04T20:35:00Z">
              <w:r>
                <w:t>See clause 5.2.</w:t>
              </w:r>
            </w:ins>
          </w:p>
        </w:tc>
      </w:tr>
      <w:tr w:rsidR="00523D5C" w14:paraId="29E2FC96" w14:textId="77777777" w:rsidTr="00A06D60">
        <w:trPr>
          <w:jc w:val="center"/>
          <w:ins w:id="766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663" w:author="Richard Bradbury (2022-05-04) Provisioning merger" w:date="2022-05-04T20:35:00Z"/>
                <w:rStyle w:val="Code"/>
              </w:rPr>
            </w:pPr>
            <w:ins w:id="7664"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665"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666" w:author="Richard Bradbury (2022-05-04) Provisioning merger" w:date="2022-05-04T20:35:00Z"/>
              </w:rPr>
            </w:pPr>
            <w:ins w:id="7667" w:author="Richard Bradbury (2022-05-04) Provisioning merger" w:date="2022-05-04T20:35:00Z">
              <w:r>
                <w:t>See clause 5.2.</w:t>
              </w:r>
            </w:ins>
          </w:p>
        </w:tc>
      </w:tr>
      <w:tr w:rsidR="00523D5C" w14:paraId="03B286D0" w14:textId="77777777" w:rsidTr="00A06D60">
        <w:trPr>
          <w:jc w:val="center"/>
          <w:ins w:id="7668"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669" w:author="Richard Bradbury (2022-05-04) Provisioning merger" w:date="2022-05-04T20:35:00Z"/>
                <w:rStyle w:val="Codechar"/>
              </w:rPr>
            </w:pPr>
            <w:ins w:id="7670"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671" w:author="Richard Bradbury (2022-05-04) Provisioning merger" w:date="2022-05-04T20:35:00Z"/>
                <w:rStyle w:val="Codechar"/>
                <w:rFonts w:eastAsia="Batang"/>
              </w:rPr>
            </w:pPr>
            <w:ins w:id="7672"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673" w:author="Richard Bradbury (2022-05-04) Provisioning merger" w:date="2022-05-04T20:35:00Z"/>
              </w:rPr>
            </w:pPr>
            <w:ins w:id="7674"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675" w:author="Richard Bradbury (2022-05-04) Provisioning merger" w:date="2022-05-04T20:35:00Z"/>
        </w:rPr>
      </w:pPr>
    </w:p>
    <w:p w14:paraId="5A51B3F9" w14:textId="0A321534" w:rsidR="00523D5C" w:rsidRDefault="00523D5C" w:rsidP="00523D5C">
      <w:pPr>
        <w:pStyle w:val="Heading4"/>
        <w:rPr>
          <w:ins w:id="7676" w:author="Richard Bradbury (2022-05-04) Provisioning merger" w:date="2022-05-04T20:35:00Z"/>
        </w:rPr>
      </w:pPr>
      <w:bookmarkStart w:id="7677" w:name="_Toc103208510"/>
      <w:bookmarkStart w:id="7678" w:name="_Toc103208950"/>
      <w:ins w:id="7679" w:author="Richard Bradbury (2022-05-04) Provisioning merger" w:date="2022-05-04T20:35:00Z">
        <w:r>
          <w:t>6.</w:t>
        </w:r>
        <w:del w:id="7680" w:author="Charles Lo(050422)" w:date="2022-05-04T14:05:00Z">
          <w:r w:rsidDel="00CB5737">
            <w:delText>3</w:delText>
          </w:r>
        </w:del>
      </w:ins>
      <w:ins w:id="7681" w:author="Charles Lo(050422)" w:date="2022-05-04T14:05:00Z">
        <w:r w:rsidR="00CB5737">
          <w:t>2</w:t>
        </w:r>
      </w:ins>
      <w:ins w:id="7682" w:author="Richard Bradbury (2022-05-04) Provisioning merger" w:date="2022-05-04T20:35:00Z">
        <w:r>
          <w:t>.4.3</w:t>
        </w:r>
        <w:r>
          <w:tab/>
          <w:t>Resource standard methods</w:t>
        </w:r>
        <w:bookmarkEnd w:id="7677"/>
        <w:bookmarkEnd w:id="7678"/>
      </w:ins>
    </w:p>
    <w:p w14:paraId="0B724934" w14:textId="3C39FC37" w:rsidR="00523D5C" w:rsidRDefault="00523D5C" w:rsidP="00523D5C">
      <w:pPr>
        <w:pStyle w:val="Heading5"/>
        <w:rPr>
          <w:ins w:id="7683" w:author="Richard Bradbury (2022-05-04) Provisioning merger" w:date="2022-05-04T20:35:00Z"/>
        </w:rPr>
      </w:pPr>
      <w:bookmarkStart w:id="7684" w:name="_Toc103208511"/>
      <w:bookmarkStart w:id="7685" w:name="_Toc103208951"/>
      <w:ins w:id="7686" w:author="Richard Bradbury (2022-05-04) Provisioning merger" w:date="2022-05-04T20:35:00Z">
        <w:r>
          <w:t>6.</w:t>
        </w:r>
        <w:del w:id="7687" w:author="Charles Lo(050422)" w:date="2022-05-04T14:05:00Z">
          <w:r w:rsidDel="00CB5737">
            <w:delText>3</w:delText>
          </w:r>
        </w:del>
      </w:ins>
      <w:ins w:id="7688" w:author="Charles Lo(050422)" w:date="2022-05-04T14:05:00Z">
        <w:r w:rsidR="00CB5737">
          <w:t>2</w:t>
        </w:r>
      </w:ins>
      <w:ins w:id="7689"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684"/>
        <w:bookmarkEnd w:id="7685"/>
      </w:ins>
    </w:p>
    <w:p w14:paraId="3A6EF907" w14:textId="2121506E" w:rsidR="00523D5C" w:rsidRDefault="00523D5C" w:rsidP="00523D5C">
      <w:pPr>
        <w:keepNext/>
        <w:rPr>
          <w:ins w:id="7690" w:author="Richard Bradbury (2022-05-04) Provisioning merger" w:date="2022-05-04T20:35:00Z"/>
        </w:rPr>
      </w:pPr>
      <w:ins w:id="7691" w:author="Richard Bradbury (2022-05-04) Provisioning merger" w:date="2022-05-04T20:35:00Z">
        <w:r>
          <w:t>This service operation shall support the URL query parameters specified in table 6.</w:t>
        </w:r>
        <w:del w:id="7692" w:author="Charles Lo(050422)" w:date="2022-05-04T14:05:00Z">
          <w:r w:rsidDel="00CB5737">
            <w:delText>3</w:delText>
          </w:r>
        </w:del>
      </w:ins>
      <w:ins w:id="7693" w:author="Charles Lo(050422)" w:date="2022-05-04T14:05:00Z">
        <w:r w:rsidR="00CB5737">
          <w:t>2</w:t>
        </w:r>
      </w:ins>
      <w:ins w:id="7694"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695" w:author="Richard Bradbury (2022-05-04) Provisioning merger" w:date="2022-05-04T20:35:00Z"/>
          <w:rFonts w:eastAsia="MS Mincho"/>
        </w:rPr>
      </w:pPr>
      <w:ins w:id="7696" w:author="Richard Bradbury (2022-05-04) Provisioning merger" w:date="2022-05-04T20:35:00Z">
        <w:r>
          <w:rPr>
            <w:rFonts w:eastAsia="MS Mincho"/>
          </w:rPr>
          <w:t>Table 6.</w:t>
        </w:r>
        <w:del w:id="7697" w:author="Charles Lo(050422)" w:date="2022-05-04T14:05:00Z">
          <w:r w:rsidDel="00CB5737">
            <w:rPr>
              <w:rFonts w:eastAsia="MS Mincho"/>
            </w:rPr>
            <w:delText>3</w:delText>
          </w:r>
        </w:del>
      </w:ins>
      <w:ins w:id="7698" w:author="Charles Lo(050422)" w:date="2022-05-04T14:05:00Z">
        <w:r w:rsidR="00CB5737">
          <w:rPr>
            <w:rFonts w:eastAsia="MS Mincho"/>
          </w:rPr>
          <w:t>2</w:t>
        </w:r>
      </w:ins>
      <w:ins w:id="7699"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700"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701" w:author="Richard Bradbury (2022-05-04) Provisioning merger" w:date="2022-05-04T20:35:00Z"/>
              </w:rPr>
            </w:pPr>
            <w:ins w:id="7702"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703" w:author="Richard Bradbury (2022-05-04) Provisioning merger" w:date="2022-05-04T20:35:00Z"/>
              </w:rPr>
            </w:pPr>
            <w:ins w:id="7704"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705" w:author="Richard Bradbury (2022-05-04) Provisioning merger" w:date="2022-05-04T20:35:00Z"/>
              </w:rPr>
            </w:pPr>
            <w:ins w:id="7706"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707" w:author="Richard Bradbury (2022-05-04) Provisioning merger" w:date="2022-05-04T20:35:00Z"/>
              </w:rPr>
            </w:pPr>
            <w:ins w:id="7708"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709" w:author="Richard Bradbury (2022-05-04) Provisioning merger" w:date="2022-05-04T20:35:00Z"/>
              </w:rPr>
            </w:pPr>
            <w:ins w:id="7710" w:author="Richard Bradbury (2022-05-04) Provisioning merger" w:date="2022-05-04T20:35:00Z">
              <w:r>
                <w:t>Description</w:t>
              </w:r>
            </w:ins>
          </w:p>
        </w:tc>
      </w:tr>
      <w:tr w:rsidR="00523D5C" w14:paraId="6B452785" w14:textId="77777777" w:rsidTr="00A06D60">
        <w:trPr>
          <w:jc w:val="center"/>
          <w:ins w:id="7711"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712"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713"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714"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715"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716" w:author="Richard Bradbury (2022-05-04) Provisioning merger" w:date="2022-05-04T20:35:00Z"/>
              </w:rPr>
            </w:pPr>
          </w:p>
        </w:tc>
      </w:tr>
    </w:tbl>
    <w:p w14:paraId="570A109A" w14:textId="77777777" w:rsidR="00523D5C" w:rsidRDefault="00523D5C" w:rsidP="00523D5C">
      <w:pPr>
        <w:pStyle w:val="TAN"/>
        <w:rPr>
          <w:ins w:id="7717" w:author="Richard Bradbury (2022-05-04) Provisioning merger" w:date="2022-05-04T20:35:00Z"/>
        </w:rPr>
      </w:pPr>
    </w:p>
    <w:p w14:paraId="382BC461" w14:textId="6798EADA" w:rsidR="00523D5C" w:rsidRDefault="00523D5C" w:rsidP="00523D5C">
      <w:pPr>
        <w:rPr>
          <w:ins w:id="7718" w:author="Richard Bradbury (2022-05-04) Provisioning merger" w:date="2022-05-04T20:35:00Z"/>
        </w:rPr>
      </w:pPr>
      <w:ins w:id="7719" w:author="Richard Bradbury (2022-05-04) Provisioning merger" w:date="2022-05-04T20:35:00Z">
        <w:r>
          <w:t>This service operation shall support the request data structures and headers specified in tables 6.</w:t>
        </w:r>
        <w:del w:id="7720" w:author="Charles Lo(050422)" w:date="2022-05-04T14:05:00Z">
          <w:r w:rsidDel="00CB5737">
            <w:delText>3</w:delText>
          </w:r>
        </w:del>
      </w:ins>
      <w:ins w:id="7721" w:author="Charles Lo(050422)" w:date="2022-05-04T14:05:00Z">
        <w:r w:rsidR="00CB5737">
          <w:t>2</w:t>
        </w:r>
      </w:ins>
      <w:ins w:id="7722" w:author="Richard Bradbury (2022-05-04) Provisioning merger" w:date="2022-05-04T20:35:00Z">
        <w:r>
          <w:t>.4.3.1-2 and 6.</w:t>
        </w:r>
        <w:del w:id="7723" w:author="Charles Lo(050422)" w:date="2022-05-04T14:05:00Z">
          <w:r w:rsidDel="00CB5737">
            <w:delText>3</w:delText>
          </w:r>
        </w:del>
      </w:ins>
      <w:ins w:id="7724" w:author="Charles Lo(050422)" w:date="2022-05-04T14:05:00Z">
        <w:r w:rsidR="00CB5737">
          <w:t>2</w:t>
        </w:r>
      </w:ins>
      <w:ins w:id="7725" w:author="Richard Bradbury (2022-05-04) Provisioning merger" w:date="2022-05-04T20:35:00Z">
        <w:r>
          <w:t>.4.3.1</w:t>
        </w:r>
        <w:r>
          <w:noBreakHyphen/>
          <w:t>3, respectively, and the response data structures and response codes specified in table 6.</w:t>
        </w:r>
        <w:del w:id="7726" w:author="Charles Lo(050422)" w:date="2022-05-04T14:05:00Z">
          <w:r w:rsidDel="00CB5737">
            <w:delText>3</w:delText>
          </w:r>
        </w:del>
      </w:ins>
      <w:ins w:id="7727" w:author="Charles Lo(050422)" w:date="2022-05-04T14:05:00Z">
        <w:r w:rsidR="00CB5737">
          <w:t>2</w:t>
        </w:r>
      </w:ins>
      <w:ins w:id="7728"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729" w:author="Richard Bradbury (2022-05-04) Provisioning merger" w:date="2022-05-04T20:35:00Z"/>
          <w:rFonts w:eastAsia="MS Mincho"/>
        </w:rPr>
      </w:pPr>
      <w:ins w:id="7730" w:author="Richard Bradbury (2022-05-04) Provisioning merger" w:date="2022-05-04T20:35:00Z">
        <w:r>
          <w:rPr>
            <w:rFonts w:eastAsia="MS Mincho"/>
          </w:rPr>
          <w:t>Table 6.</w:t>
        </w:r>
        <w:del w:id="7731" w:author="Charles Lo(050422)" w:date="2022-05-04T14:05:00Z">
          <w:r w:rsidDel="00CB5737">
            <w:rPr>
              <w:rFonts w:eastAsia="MS Mincho"/>
            </w:rPr>
            <w:delText>3</w:delText>
          </w:r>
        </w:del>
      </w:ins>
      <w:ins w:id="7732" w:author="Charles Lo(050422)" w:date="2022-05-04T14:05:00Z">
        <w:r w:rsidR="00CB5737">
          <w:rPr>
            <w:rFonts w:eastAsia="MS Mincho"/>
          </w:rPr>
          <w:t>2</w:t>
        </w:r>
      </w:ins>
      <w:ins w:id="7733"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734"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735" w:author="Richard Bradbury (2022-05-04) Provisioning merger" w:date="2022-05-04T20:35:00Z"/>
              </w:rPr>
            </w:pPr>
            <w:ins w:id="7736"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737" w:author="Richard Bradbury (2022-05-04) Provisioning merger" w:date="2022-05-04T20:35:00Z"/>
              </w:rPr>
            </w:pPr>
            <w:ins w:id="7738"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739" w:author="Richard Bradbury (2022-05-04) Provisioning merger" w:date="2022-05-04T20:35:00Z"/>
              </w:rPr>
            </w:pPr>
            <w:ins w:id="7740"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741" w:author="Richard Bradbury (2022-05-04) Provisioning merger" w:date="2022-05-04T20:35:00Z"/>
              </w:rPr>
            </w:pPr>
            <w:ins w:id="7742" w:author="Richard Bradbury (2022-05-04) Provisioning merger" w:date="2022-05-04T20:35:00Z">
              <w:r>
                <w:t>Description</w:t>
              </w:r>
            </w:ins>
          </w:p>
        </w:tc>
      </w:tr>
      <w:tr w:rsidR="00523D5C" w14:paraId="1CBEEFB7" w14:textId="77777777" w:rsidTr="00A06D60">
        <w:trPr>
          <w:jc w:val="center"/>
          <w:ins w:id="7743"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744" w:author="Richard Bradbury (2022-05-04) Provisioning merger" w:date="2022-05-04T20:35:00Z"/>
                <w:rStyle w:val="Code"/>
              </w:rPr>
            </w:pPr>
            <w:ins w:id="7745"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746" w:author="Richard Bradbury (2022-05-04) Provisioning merger" w:date="2022-05-04T20:35:00Z"/>
              </w:rPr>
            </w:pPr>
            <w:ins w:id="7747"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748" w:author="Richard Bradbury (2022-05-04) Provisioning merger" w:date="2022-05-04T20:35:00Z"/>
              </w:rPr>
            </w:pPr>
            <w:ins w:id="7749"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750" w:author="Richard Bradbury (2022-05-04) Provisioning merger" w:date="2022-05-04T20:35:00Z"/>
              </w:rPr>
            </w:pPr>
            <w:ins w:id="7751"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752" w:author="Richard Bradbury (2022-05-04) Provisioning merger" w:date="2022-05-04T20:35:00Z"/>
        </w:rPr>
      </w:pPr>
    </w:p>
    <w:p w14:paraId="4AF1622E" w14:textId="14F55F35" w:rsidR="00523D5C" w:rsidRDefault="00523D5C" w:rsidP="00523D5C">
      <w:pPr>
        <w:pStyle w:val="TH"/>
        <w:rPr>
          <w:ins w:id="7753" w:author="Richard Bradbury (2022-05-04) Provisioning merger" w:date="2022-05-04T20:35:00Z"/>
        </w:rPr>
      </w:pPr>
      <w:ins w:id="7754" w:author="Richard Bradbury (2022-05-04) Provisioning merger" w:date="2022-05-04T20:35:00Z">
        <w:r>
          <w:t>Table</w:t>
        </w:r>
        <w:r>
          <w:rPr>
            <w:noProof/>
          </w:rPr>
          <w:t> </w:t>
        </w:r>
        <w:r>
          <w:rPr>
            <w:rFonts w:eastAsia="MS Mincho"/>
          </w:rPr>
          <w:t>6.</w:t>
        </w:r>
        <w:del w:id="7755" w:author="Charles Lo(050422)" w:date="2022-05-04T14:05:00Z">
          <w:r w:rsidDel="00CB5737">
            <w:rPr>
              <w:rFonts w:eastAsia="MS Mincho"/>
            </w:rPr>
            <w:delText>3</w:delText>
          </w:r>
        </w:del>
      </w:ins>
      <w:ins w:id="7756" w:author="Charles Lo(050422)" w:date="2022-05-04T14:05:00Z">
        <w:r w:rsidR="00CB5737">
          <w:rPr>
            <w:rFonts w:eastAsia="MS Mincho"/>
          </w:rPr>
          <w:t>2</w:t>
        </w:r>
      </w:ins>
      <w:ins w:id="7757"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758"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759" w:author="Richard Bradbury (2022-05-04) Provisioning merger" w:date="2022-05-04T20:35:00Z"/>
              </w:rPr>
            </w:pPr>
            <w:ins w:id="7760"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761" w:author="Richard Bradbury (2022-05-04) Provisioning merger" w:date="2022-05-04T20:35:00Z"/>
              </w:rPr>
            </w:pPr>
            <w:ins w:id="7762"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763" w:author="Richard Bradbury (2022-05-04) Provisioning merger" w:date="2022-05-04T20:35:00Z"/>
              </w:rPr>
            </w:pPr>
            <w:ins w:id="7764"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765" w:author="Richard Bradbury (2022-05-04) Provisioning merger" w:date="2022-05-04T20:35:00Z"/>
              </w:rPr>
            </w:pPr>
            <w:ins w:id="7766"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767" w:author="Richard Bradbury (2022-05-04) Provisioning merger" w:date="2022-05-04T20:35:00Z"/>
              </w:rPr>
            </w:pPr>
            <w:ins w:id="7768" w:author="Richard Bradbury (2022-05-04) Provisioning merger" w:date="2022-05-04T20:35:00Z">
              <w:r>
                <w:t>Description</w:t>
              </w:r>
            </w:ins>
          </w:p>
        </w:tc>
      </w:tr>
      <w:tr w:rsidR="00523D5C" w14:paraId="627A8FD2" w14:textId="77777777" w:rsidTr="00A06D60">
        <w:trPr>
          <w:jc w:val="center"/>
          <w:ins w:id="7769"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770" w:author="Richard Bradbury (2022-05-04) Provisioning merger" w:date="2022-05-04T20:35:00Z"/>
                <w:rStyle w:val="HTTPHeader"/>
              </w:rPr>
            </w:pPr>
            <w:ins w:id="7771"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772" w:author="Richard Bradbury (2022-05-04) Provisioning merger" w:date="2022-05-04T20:35:00Z"/>
                <w:rStyle w:val="Code"/>
              </w:rPr>
            </w:pPr>
            <w:ins w:id="7773"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774" w:author="Richard Bradbury (2022-05-04) Provisioning merger" w:date="2022-05-04T20:35:00Z"/>
              </w:rPr>
            </w:pPr>
            <w:ins w:id="7775"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776" w:author="Richard Bradbury (2022-05-04) Provisioning merger" w:date="2022-05-04T20:35:00Z"/>
              </w:rPr>
            </w:pPr>
            <w:ins w:id="7777"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778" w:author="Richard Bradbury (2022-05-04) Provisioning merger" w:date="2022-05-04T20:35:00Z"/>
              </w:rPr>
            </w:pPr>
            <w:ins w:id="7779" w:author="Richard Bradbury (2022-05-04) Provisioning merger" w:date="2022-05-04T20:35:00Z">
              <w:r>
                <w:t>For authentication of the Provisioning AF (see NOTE).</w:t>
              </w:r>
            </w:ins>
          </w:p>
        </w:tc>
      </w:tr>
      <w:tr w:rsidR="00523D5C" w14:paraId="05C6EA01" w14:textId="77777777" w:rsidTr="00A06D60">
        <w:trPr>
          <w:jc w:val="center"/>
          <w:ins w:id="7780"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781" w:author="Richard Bradbury (2022-05-04) Provisioning merger" w:date="2022-05-04T20:35:00Z"/>
                <w:rStyle w:val="HTTPHeader"/>
              </w:rPr>
            </w:pPr>
            <w:ins w:id="7782"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783" w:author="Richard Bradbury (2022-05-04) Provisioning merger" w:date="2022-05-04T20:35:00Z"/>
                <w:rStyle w:val="Code"/>
              </w:rPr>
            </w:pPr>
            <w:ins w:id="7784"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785" w:author="Richard Bradbury (2022-05-04) Provisioning merger" w:date="2022-05-04T20:35:00Z"/>
              </w:rPr>
            </w:pPr>
            <w:ins w:id="7786"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787" w:author="Richard Bradbury (2022-05-04) Provisioning merger" w:date="2022-05-04T20:35:00Z"/>
              </w:rPr>
            </w:pPr>
            <w:ins w:id="7788"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789" w:author="Richard Bradbury (2022-05-04) Provisioning merger" w:date="2022-05-04T20:35:00Z"/>
              </w:rPr>
            </w:pPr>
            <w:ins w:id="7790" w:author="Richard Bradbury (2022-05-04) Provisioning merger" w:date="2022-05-04T20:35:00Z">
              <w:r>
                <w:t>Indicates the origin of the requester.</w:t>
              </w:r>
            </w:ins>
          </w:p>
        </w:tc>
      </w:tr>
      <w:tr w:rsidR="00523D5C" w14:paraId="527907B5" w14:textId="77777777" w:rsidTr="00A06D60">
        <w:trPr>
          <w:jc w:val="center"/>
          <w:ins w:id="7791"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792" w:author="Richard Bradbury (2022-05-04) Provisioning merger" w:date="2022-05-04T20:35:00Z"/>
              </w:rPr>
            </w:pPr>
            <w:ins w:id="7793"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794"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795" w:author="Richard Bradbury (2022-05-04) Provisioning merger" w:date="2022-05-04T20:35:00Z"/>
          <w:rFonts w:eastAsia="MS Mincho"/>
        </w:rPr>
      </w:pPr>
      <w:ins w:id="7796" w:author="Richard Bradbury (2022-05-04) Provisioning merger" w:date="2022-05-04T20:35:00Z">
        <w:r>
          <w:rPr>
            <w:rFonts w:eastAsia="MS Mincho"/>
          </w:rPr>
          <w:lastRenderedPageBreak/>
          <w:t>Table 6.</w:t>
        </w:r>
        <w:del w:id="7797" w:author="Charles Lo(050422)" w:date="2022-05-04T14:06:00Z">
          <w:r w:rsidDel="00CB5737">
            <w:rPr>
              <w:rFonts w:eastAsia="MS Mincho"/>
            </w:rPr>
            <w:delText>3</w:delText>
          </w:r>
        </w:del>
      </w:ins>
      <w:ins w:id="7798" w:author="Charles Lo(050422)" w:date="2022-05-04T14:06:00Z">
        <w:r w:rsidR="00CB5737">
          <w:rPr>
            <w:rFonts w:eastAsia="MS Mincho"/>
          </w:rPr>
          <w:t>2</w:t>
        </w:r>
      </w:ins>
      <w:ins w:id="7799"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800"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801" w:author="Richard Bradbury (2022-05-04) Provisioning merger" w:date="2022-05-04T20:35:00Z"/>
              </w:rPr>
            </w:pPr>
            <w:ins w:id="7802"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803" w:author="Richard Bradbury (2022-05-04) Provisioning merger" w:date="2022-05-04T20:35:00Z"/>
              </w:rPr>
            </w:pPr>
            <w:ins w:id="7804"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805" w:author="Richard Bradbury (2022-05-04) Provisioning merger" w:date="2022-05-04T20:35:00Z"/>
              </w:rPr>
            </w:pPr>
            <w:ins w:id="7806"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807" w:author="Richard Bradbury (2022-05-04) Provisioning merger" w:date="2022-05-04T20:35:00Z"/>
              </w:rPr>
            </w:pPr>
            <w:ins w:id="7808" w:author="Richard Bradbury (2022-05-04) Provisioning merger" w:date="2022-05-04T20:35:00Z">
              <w:r>
                <w:t>Response</w:t>
              </w:r>
            </w:ins>
          </w:p>
          <w:p w14:paraId="18A2EBF5" w14:textId="77777777" w:rsidR="00523D5C" w:rsidRDefault="00523D5C" w:rsidP="00A06D60">
            <w:pPr>
              <w:pStyle w:val="TAH"/>
              <w:rPr>
                <w:ins w:id="7809" w:author="Richard Bradbury (2022-05-04) Provisioning merger" w:date="2022-05-04T20:35:00Z"/>
              </w:rPr>
            </w:pPr>
            <w:ins w:id="7810"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811" w:author="Richard Bradbury (2022-05-04) Provisioning merger" w:date="2022-05-04T20:35:00Z"/>
              </w:rPr>
            </w:pPr>
            <w:ins w:id="7812" w:author="Richard Bradbury (2022-05-04) Provisioning merger" w:date="2022-05-04T20:35:00Z">
              <w:r>
                <w:t>Description</w:t>
              </w:r>
            </w:ins>
          </w:p>
        </w:tc>
      </w:tr>
      <w:tr w:rsidR="00523D5C" w14:paraId="09AEC682" w14:textId="77777777" w:rsidTr="00A06D60">
        <w:trPr>
          <w:jc w:val="center"/>
          <w:ins w:id="7813"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814" w:author="Richard Bradbury (2022-05-04) Provisioning merger" w:date="2022-05-04T20:35:00Z"/>
                <w:rStyle w:val="Code"/>
              </w:rPr>
            </w:pPr>
            <w:ins w:id="7815"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816" w:author="Richard Bradbury (2022-05-04) Provisioning merger" w:date="2022-05-04T20:35:00Z"/>
              </w:rPr>
            </w:pPr>
            <w:ins w:id="7817"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818" w:author="Richard Bradbury (2022-05-04) Provisioning merger" w:date="2022-05-04T20:35:00Z"/>
              </w:rPr>
            </w:pPr>
            <w:ins w:id="7819"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820" w:author="Richard Bradbury (2022-05-04) Provisioning merger" w:date="2022-05-04T20:35:00Z"/>
              </w:rPr>
            </w:pPr>
            <w:ins w:id="7821"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822" w:author="Richard Bradbury (2022-05-04) Provisioning merger" w:date="2022-05-04T20:35:00Z"/>
              </w:rPr>
            </w:pPr>
            <w:ins w:id="7823"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824"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825" w:author="Richard Bradbury (2022-05-04) Provisioning merger" w:date="2022-05-04T20:35:00Z"/>
                <w:noProof/>
              </w:rPr>
            </w:pPr>
            <w:ins w:id="7826"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827" w:author="Richard Bradbury (2022-05-04) Provisioning merger" w:date="2022-05-04T20:35:00Z"/>
        </w:rPr>
      </w:pPr>
    </w:p>
    <w:p w14:paraId="5DBC824D" w14:textId="11174C51" w:rsidR="00F1171F" w:rsidRDefault="00523D5C" w:rsidP="00F1171F">
      <w:pPr>
        <w:pStyle w:val="Heading3"/>
        <w:rPr>
          <w:ins w:id="7828" w:author="Richard Bradbury (2022-05-04) Provisioning merger" w:date="2022-05-04T20:17:00Z"/>
        </w:rPr>
      </w:pPr>
      <w:bookmarkStart w:id="7829" w:name="_Toc103208512"/>
      <w:bookmarkStart w:id="7830" w:name="_Toc103208952"/>
      <w:ins w:id="7831" w:author="Richard Bradbury (2022-05-04) Provisioning merger" w:date="2022-05-04T20:35:00Z">
        <w:r>
          <w:t>6.</w:t>
        </w:r>
        <w:del w:id="7832" w:author="Charles Lo(050422)" w:date="2022-05-04T14:11:00Z">
          <w:r w:rsidDel="00B51636">
            <w:delText>3</w:delText>
          </w:r>
        </w:del>
      </w:ins>
      <w:ins w:id="7833" w:author="Charles Lo(050422)" w:date="2022-05-04T14:11:00Z">
        <w:r w:rsidR="00B51636">
          <w:t>2</w:t>
        </w:r>
      </w:ins>
      <w:ins w:id="7834" w:author="Richard Bradbury (2022-05-04) Provisioning merger" w:date="2022-05-04T20:35:00Z">
        <w:r>
          <w:t>.5</w:t>
        </w:r>
        <w:r>
          <w:tab/>
        </w:r>
      </w:ins>
      <w:ins w:id="7835" w:author="Richard Bradbury (2022-05-04) Provisioning merger" w:date="2022-05-04T20:17:00Z">
        <w:r w:rsidR="00F1171F">
          <w:t>Data Reporting Configuration resource</w:t>
        </w:r>
        <w:bookmarkEnd w:id="7829"/>
        <w:bookmarkEnd w:id="7830"/>
      </w:ins>
    </w:p>
    <w:p w14:paraId="66746845" w14:textId="69A69C35" w:rsidR="00523D5C" w:rsidRDefault="00523D5C" w:rsidP="00523D5C">
      <w:pPr>
        <w:pStyle w:val="Heading4"/>
        <w:rPr>
          <w:ins w:id="7836" w:author="Richard Bradbury (2022-05-04) Provisioning merger" w:date="2022-05-04T20:36:00Z"/>
        </w:rPr>
      </w:pPr>
      <w:bookmarkStart w:id="7837" w:name="_Toc103208513"/>
      <w:bookmarkStart w:id="7838" w:name="_Toc103208953"/>
      <w:ins w:id="7839" w:author="Richard Bradbury (2022-05-04) Provisioning merger" w:date="2022-05-04T20:36:00Z">
        <w:r>
          <w:t>6.</w:t>
        </w:r>
        <w:del w:id="7840" w:author="Charles Lo(050422)" w:date="2022-05-04T14:11:00Z">
          <w:r w:rsidDel="00B51636">
            <w:delText>3</w:delText>
          </w:r>
        </w:del>
      </w:ins>
      <w:ins w:id="7841" w:author="Charles Lo(050422)" w:date="2022-05-04T14:11:00Z">
        <w:r w:rsidR="00B51636">
          <w:t>2</w:t>
        </w:r>
      </w:ins>
      <w:ins w:id="7842" w:author="Richard Bradbury (2022-05-04) Provisioning merger" w:date="2022-05-04T20:36:00Z">
        <w:r>
          <w:t>.5.1</w:t>
        </w:r>
        <w:r>
          <w:tab/>
          <w:t>Description</w:t>
        </w:r>
        <w:bookmarkEnd w:id="7837"/>
        <w:bookmarkEnd w:id="7838"/>
      </w:ins>
    </w:p>
    <w:p w14:paraId="1AD11980" w14:textId="77777777" w:rsidR="00523D5C" w:rsidRDefault="00523D5C" w:rsidP="00523D5C">
      <w:pPr>
        <w:keepLines/>
        <w:rPr>
          <w:ins w:id="7843" w:author="Richard Bradbury (2022-05-04) Provisioning merger" w:date="2022-05-04T20:36:00Z"/>
        </w:rPr>
      </w:pPr>
      <w:ins w:id="7844"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845" w:author="Richard Bradbury (2022-05-04) Provisioning merger" w:date="2022-05-04T20:36:00Z"/>
        </w:rPr>
      </w:pPr>
      <w:bookmarkStart w:id="7846" w:name="_Toc103208514"/>
      <w:bookmarkStart w:id="7847" w:name="_Toc103208954"/>
      <w:ins w:id="7848" w:author="Richard Bradbury (2022-05-04) Provisioning merger" w:date="2022-05-04T20:36:00Z">
        <w:r>
          <w:t>6.</w:t>
        </w:r>
        <w:del w:id="7849" w:author="Charles Lo(050422)" w:date="2022-05-04T14:12:00Z">
          <w:r w:rsidDel="00B51636">
            <w:delText>3</w:delText>
          </w:r>
        </w:del>
      </w:ins>
      <w:ins w:id="7850" w:author="Charles Lo(050422)" w:date="2022-05-04T14:12:00Z">
        <w:r w:rsidR="00B51636">
          <w:t>2</w:t>
        </w:r>
      </w:ins>
      <w:ins w:id="7851" w:author="Richard Bradbury (2022-05-04) Provisioning merger" w:date="2022-05-04T20:36:00Z">
        <w:r>
          <w:t>.</w:t>
        </w:r>
      </w:ins>
      <w:ins w:id="7852" w:author="Richard Bradbury (2022-05-04) Provisioning merger" w:date="2022-05-04T20:37:00Z">
        <w:r>
          <w:t>5</w:t>
        </w:r>
      </w:ins>
      <w:ins w:id="7853" w:author="Richard Bradbury (2022-05-04) Provisioning merger" w:date="2022-05-04T20:36:00Z">
        <w:r>
          <w:t>.2</w:t>
        </w:r>
        <w:r>
          <w:tab/>
          <w:t>Resource definition</w:t>
        </w:r>
        <w:bookmarkEnd w:id="7846"/>
        <w:bookmarkEnd w:id="7847"/>
      </w:ins>
    </w:p>
    <w:p w14:paraId="2B0CA3DD" w14:textId="77777777" w:rsidR="00523D5C" w:rsidRDefault="00523D5C" w:rsidP="00523D5C">
      <w:pPr>
        <w:keepNext/>
        <w:rPr>
          <w:ins w:id="7854" w:author="Richard Bradbury (2022-05-04) Provisioning merger" w:date="2022-05-04T20:36:00Z"/>
        </w:rPr>
      </w:pPr>
      <w:ins w:id="7855"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856" w:author="Richard Bradbury (2022-05-04) Provisioning merger" w:date="2022-05-04T20:36:00Z"/>
          <w:rFonts w:ascii="Arial" w:hAnsi="Arial" w:cs="Arial"/>
        </w:rPr>
      </w:pPr>
      <w:ins w:id="7857" w:author="Richard Bradbury (2022-05-04) Provisioning merger" w:date="2022-05-04T20:36:00Z">
        <w:r>
          <w:t>This resource shall support the resource URL variables defined in table 6.</w:t>
        </w:r>
        <w:del w:id="7858" w:author="Charles Lo(050422)" w:date="2022-05-04T14:12:00Z">
          <w:r w:rsidDel="00B51636">
            <w:delText>3</w:delText>
          </w:r>
        </w:del>
      </w:ins>
      <w:ins w:id="7859" w:author="Charles Lo(050422)" w:date="2022-05-04T14:12:00Z">
        <w:r w:rsidR="00B51636">
          <w:t>2</w:t>
        </w:r>
      </w:ins>
      <w:ins w:id="7860" w:author="Richard Bradbury (2022-05-04) Provisioning merger" w:date="2022-05-04T20:36:00Z">
        <w:r>
          <w:t>.</w:t>
        </w:r>
      </w:ins>
      <w:ins w:id="7861" w:author="Richard Bradbury (2022-05-04) Provisioning merger" w:date="2022-05-04T20:37:00Z">
        <w:r>
          <w:t>5</w:t>
        </w:r>
      </w:ins>
      <w:ins w:id="7862"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863" w:author="Richard Bradbury (2022-05-04) Provisioning merger" w:date="2022-05-04T20:36:00Z"/>
          <w:rFonts w:eastAsia="MS Mincho"/>
        </w:rPr>
      </w:pPr>
      <w:ins w:id="7864" w:author="Richard Bradbury (2022-05-04) Provisioning merger" w:date="2022-05-04T20:36:00Z">
        <w:r>
          <w:rPr>
            <w:rFonts w:eastAsia="MS Mincho"/>
          </w:rPr>
          <w:t>Table 6.</w:t>
        </w:r>
        <w:del w:id="7865" w:author="Charles Lo(050422)" w:date="2022-05-04T14:13:00Z">
          <w:r w:rsidDel="00C86CA6">
            <w:rPr>
              <w:rFonts w:eastAsia="MS Mincho"/>
            </w:rPr>
            <w:delText>3.4</w:delText>
          </w:r>
        </w:del>
      </w:ins>
      <w:ins w:id="7866" w:author="Charles Lo(050422)" w:date="2022-05-04T14:13:00Z">
        <w:r w:rsidR="00C86CA6">
          <w:rPr>
            <w:rFonts w:eastAsia="MS Mincho"/>
          </w:rPr>
          <w:t>2</w:t>
        </w:r>
      </w:ins>
      <w:ins w:id="7867" w:author="Charles Lo(050422)" w:date="2022-05-04T14:14:00Z">
        <w:r w:rsidR="00C86CA6">
          <w:rPr>
            <w:rFonts w:eastAsia="MS Mincho"/>
          </w:rPr>
          <w:t>.5</w:t>
        </w:r>
      </w:ins>
      <w:ins w:id="7868"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869"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870" w:author="Richard Bradbury (2022-05-04) Provisioning merger" w:date="2022-05-04T20:36:00Z"/>
              </w:rPr>
            </w:pPr>
            <w:ins w:id="7871"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872" w:author="Richard Bradbury (2022-05-04) Provisioning merger" w:date="2022-05-04T20:36:00Z"/>
              </w:rPr>
            </w:pPr>
            <w:ins w:id="7873"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874" w:author="Richard Bradbury (2022-05-04) Provisioning merger" w:date="2022-05-04T20:36:00Z"/>
              </w:rPr>
            </w:pPr>
            <w:ins w:id="7875" w:author="Richard Bradbury (2022-05-04) Provisioning merger" w:date="2022-05-04T20:36:00Z">
              <w:r>
                <w:t>Definition</w:t>
              </w:r>
            </w:ins>
          </w:p>
        </w:tc>
      </w:tr>
      <w:tr w:rsidR="00523D5C" w14:paraId="71DCAD35" w14:textId="77777777" w:rsidTr="00A06D60">
        <w:trPr>
          <w:jc w:val="center"/>
          <w:ins w:id="7876"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877" w:author="Richard Bradbury (2022-05-04) Provisioning merger" w:date="2022-05-04T20:36:00Z"/>
                <w:rStyle w:val="Code"/>
              </w:rPr>
            </w:pPr>
            <w:ins w:id="7878"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879" w:author="Richard Bradbury (2022-05-04) Provisioning merger" w:date="2022-05-04T20:36:00Z"/>
                <w:rStyle w:val="Code"/>
              </w:rPr>
            </w:pPr>
            <w:ins w:id="7880"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881" w:author="Richard Bradbury (2022-05-04) Provisioning merger" w:date="2022-05-04T20:36:00Z"/>
              </w:rPr>
            </w:pPr>
            <w:ins w:id="7882" w:author="Richard Bradbury (2022-05-04) Provisioning merger" w:date="2022-05-04T20:36:00Z">
              <w:r>
                <w:t>See clause 5.2.</w:t>
              </w:r>
            </w:ins>
          </w:p>
        </w:tc>
      </w:tr>
      <w:tr w:rsidR="00523D5C" w14:paraId="05A2357F" w14:textId="77777777" w:rsidTr="00A06D60">
        <w:trPr>
          <w:jc w:val="center"/>
          <w:ins w:id="788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884" w:author="Richard Bradbury (2022-05-04) Provisioning merger" w:date="2022-05-04T20:36:00Z"/>
                <w:rStyle w:val="Code"/>
              </w:rPr>
            </w:pPr>
            <w:ins w:id="7885"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886"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887" w:author="Richard Bradbury (2022-05-04) Provisioning merger" w:date="2022-05-04T20:36:00Z"/>
              </w:rPr>
            </w:pPr>
            <w:ins w:id="7888" w:author="Richard Bradbury (2022-05-04) Provisioning merger" w:date="2022-05-04T20:36:00Z">
              <w:r>
                <w:t>See clause 5.2.</w:t>
              </w:r>
            </w:ins>
          </w:p>
        </w:tc>
      </w:tr>
      <w:tr w:rsidR="00523D5C" w14:paraId="0C446896" w14:textId="77777777" w:rsidTr="00A06D60">
        <w:trPr>
          <w:jc w:val="center"/>
          <w:ins w:id="7889"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890" w:author="Richard Bradbury (2022-05-04) Provisioning merger" w:date="2022-05-04T20:36:00Z"/>
                <w:rStyle w:val="Codechar"/>
              </w:rPr>
            </w:pPr>
            <w:ins w:id="7891"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892" w:author="Richard Bradbury (2022-05-04) Provisioning merger" w:date="2022-05-04T20:36:00Z"/>
                <w:rStyle w:val="Codechar"/>
                <w:rFonts w:eastAsia="Batang"/>
              </w:rPr>
            </w:pPr>
            <w:ins w:id="7893"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894" w:author="Richard Bradbury (2022-05-04) Provisioning merger" w:date="2022-05-04T20:36:00Z"/>
              </w:rPr>
            </w:pPr>
            <w:ins w:id="7895"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896"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897" w:author="Richard Bradbury (2022-05-04) Provisioning merger" w:date="2022-05-04T20:36:00Z"/>
                <w:rStyle w:val="Code"/>
              </w:rPr>
            </w:pPr>
            <w:ins w:id="7898"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899" w:author="Richard Bradbury (2022-05-04) Provisioning merger" w:date="2022-05-04T20:36:00Z"/>
                <w:rStyle w:val="Code"/>
              </w:rPr>
            </w:pPr>
            <w:ins w:id="7900"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901" w:author="Richard Bradbury (2022-05-04) Provisioning merger" w:date="2022-05-04T20:36:00Z"/>
              </w:rPr>
            </w:pPr>
            <w:ins w:id="7902"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903" w:author="Richard Bradbury (2022-05-04) Provisioning merger" w:date="2022-05-04T20:36:00Z"/>
        </w:rPr>
      </w:pPr>
    </w:p>
    <w:p w14:paraId="6FE64263" w14:textId="75951926" w:rsidR="00523D5C" w:rsidRDefault="00523D5C" w:rsidP="00523D5C">
      <w:pPr>
        <w:pStyle w:val="Heading4"/>
        <w:rPr>
          <w:ins w:id="7904" w:author="Richard Bradbury (2022-05-04) Provisioning merger" w:date="2022-05-04T20:36:00Z"/>
        </w:rPr>
      </w:pPr>
      <w:bookmarkStart w:id="7905" w:name="_Toc103208515"/>
      <w:bookmarkStart w:id="7906" w:name="_Toc103208955"/>
      <w:ins w:id="7907" w:author="Richard Bradbury (2022-05-04) Provisioning merger" w:date="2022-05-04T20:36:00Z">
        <w:r>
          <w:t>6.</w:t>
        </w:r>
        <w:del w:id="7908" w:author="Charles Lo(050422)" w:date="2022-05-04T14:14:00Z">
          <w:r w:rsidDel="00C86CA6">
            <w:delText>3</w:delText>
          </w:r>
        </w:del>
      </w:ins>
      <w:ins w:id="7909" w:author="Charles Lo(050422)" w:date="2022-05-04T14:14:00Z">
        <w:r w:rsidR="00C86CA6">
          <w:t>2</w:t>
        </w:r>
      </w:ins>
      <w:ins w:id="7910" w:author="Richard Bradbury (2022-05-04) Provisioning merger" w:date="2022-05-04T20:36:00Z">
        <w:r>
          <w:t>.</w:t>
        </w:r>
      </w:ins>
      <w:ins w:id="7911" w:author="Richard Bradbury (2022-05-04) Provisioning merger" w:date="2022-05-04T20:37:00Z">
        <w:r>
          <w:t>5</w:t>
        </w:r>
      </w:ins>
      <w:ins w:id="7912" w:author="Richard Bradbury (2022-05-04) Provisioning merger" w:date="2022-05-04T20:36:00Z">
        <w:r>
          <w:t>.3</w:t>
        </w:r>
        <w:r>
          <w:tab/>
          <w:t>Resource standard methods</w:t>
        </w:r>
        <w:bookmarkEnd w:id="7905"/>
        <w:bookmarkEnd w:id="7906"/>
      </w:ins>
    </w:p>
    <w:p w14:paraId="1B998D91" w14:textId="7809F037" w:rsidR="00F1171F" w:rsidRDefault="00F1171F" w:rsidP="00726FCA">
      <w:pPr>
        <w:pStyle w:val="Heading5"/>
        <w:rPr>
          <w:ins w:id="7913" w:author="Richard Bradbury (2022-05-04) Provisioning merger" w:date="2022-05-04T20:17:00Z"/>
        </w:rPr>
      </w:pPr>
      <w:bookmarkStart w:id="7914" w:name="_Toc103208516"/>
      <w:bookmarkStart w:id="7915" w:name="_Toc103208956"/>
      <w:ins w:id="7916" w:author="Richard Bradbury (2022-05-04) Provisioning merger" w:date="2022-05-04T20:17:00Z">
        <w:r>
          <w:t>6.</w:t>
        </w:r>
        <w:del w:id="7917" w:author="Charles Lo(050422)" w:date="2022-05-04T14:15:00Z">
          <w:r w:rsidDel="00C86CA6">
            <w:delText>3</w:delText>
          </w:r>
        </w:del>
      </w:ins>
      <w:ins w:id="7918" w:author="Charles Lo(050422)" w:date="2022-05-04T14:15:00Z">
        <w:r w:rsidR="00C86CA6">
          <w:t>2</w:t>
        </w:r>
      </w:ins>
      <w:ins w:id="7919" w:author="Richard Bradbury (2022-05-04) Provisioning merger" w:date="2022-05-04T20:17:00Z">
        <w:r>
          <w:t>.</w:t>
        </w:r>
      </w:ins>
      <w:ins w:id="7920" w:author="Richard Bradbury (2022-05-04) Provisioning merger" w:date="2022-05-04T20:37:00Z">
        <w:r w:rsidR="00523D5C">
          <w:t>5</w:t>
        </w:r>
      </w:ins>
      <w:ins w:id="7921" w:author="Richard Bradbury (2022-05-04) Provisioning merger" w:date="2022-05-04T20:17:00Z">
        <w:r>
          <w:t>.3.</w:t>
        </w:r>
      </w:ins>
      <w:ins w:id="7922" w:author="Richard Bradbury (2022-05-04) Provisioning merger" w:date="2022-05-04T20:37:00Z">
        <w:r w:rsidR="00523D5C">
          <w:t>1</w:t>
        </w:r>
      </w:ins>
      <w:ins w:id="7923" w:author="Richard Bradbury (2022-05-04) Provisioning merger" w:date="2022-05-04T20:17:00Z">
        <w:r>
          <w:tab/>
        </w:r>
        <w:r w:rsidRPr="00353C6B">
          <w:t>Ndcaf_DataReporting</w:t>
        </w:r>
        <w:r>
          <w:t>Provisioning_RetrieveConfiguration operation using</w:t>
        </w:r>
        <w:r w:rsidRPr="00353C6B">
          <w:t xml:space="preserve"> </w:t>
        </w:r>
        <w:r>
          <w:t>GET method</w:t>
        </w:r>
        <w:bookmarkEnd w:id="7914"/>
        <w:bookmarkEnd w:id="7915"/>
      </w:ins>
    </w:p>
    <w:p w14:paraId="6CD8A6B3" w14:textId="196F6F5D" w:rsidR="00F1171F" w:rsidRDefault="00F1171F" w:rsidP="00F1171F">
      <w:pPr>
        <w:keepNext/>
        <w:rPr>
          <w:ins w:id="7924" w:author="Richard Bradbury (2022-05-04) Provisioning merger" w:date="2022-05-04T20:17:00Z"/>
          <w:rFonts w:eastAsia="DengXian"/>
        </w:rPr>
      </w:pPr>
      <w:ins w:id="7925" w:author="Richard Bradbury (2022-05-04) Provisioning merger" w:date="2022-05-04T20:17:00Z">
        <w:r>
          <w:rPr>
            <w:rFonts w:eastAsia="DengXian"/>
          </w:rPr>
          <w:t>This method shall support the URL query parameters specified in table </w:t>
        </w:r>
      </w:ins>
      <w:ins w:id="7926" w:author="Richard Bradbury (2022-05-04) Provisioning merger" w:date="2022-05-04T20:38:00Z">
        <w:r w:rsidR="00523D5C">
          <w:rPr>
            <w:rFonts w:eastAsia="DengXian"/>
          </w:rPr>
          <w:t>6.</w:t>
        </w:r>
        <w:del w:id="7927" w:author="Charles Lo(050422)" w:date="2022-05-04T14:15:00Z">
          <w:r w:rsidR="00523D5C" w:rsidDel="00C86CA6">
            <w:rPr>
              <w:rFonts w:eastAsia="DengXian"/>
            </w:rPr>
            <w:delText>3</w:delText>
          </w:r>
        </w:del>
      </w:ins>
      <w:ins w:id="7928" w:author="Charles Lo(050422)" w:date="2022-05-04T14:15:00Z">
        <w:r w:rsidR="00C86CA6">
          <w:rPr>
            <w:rFonts w:eastAsia="DengXian"/>
          </w:rPr>
          <w:t>2</w:t>
        </w:r>
      </w:ins>
      <w:ins w:id="7929" w:author="Richard Bradbury (2022-05-04) Provisioning merger" w:date="2022-05-04T20:38:00Z">
        <w:r w:rsidR="00523D5C">
          <w:rPr>
            <w:rFonts w:eastAsia="DengXian"/>
          </w:rPr>
          <w:t>.5.3.1</w:t>
        </w:r>
      </w:ins>
      <w:ins w:id="7930" w:author="Richard Bradbury (2022-05-04) Provisioning merger" w:date="2022-05-04T20:17:00Z">
        <w:r>
          <w:rPr>
            <w:rFonts w:eastAsia="DengXian"/>
          </w:rPr>
          <w:t xml:space="preserve">-1 and the headers specified in table </w:t>
        </w:r>
      </w:ins>
      <w:ins w:id="7931" w:author="Richard Bradbury (2022-05-04) Provisioning merger" w:date="2022-05-04T20:38:00Z">
        <w:r w:rsidR="00523D5C">
          <w:rPr>
            <w:rFonts w:eastAsia="DengXian"/>
          </w:rPr>
          <w:t>6.</w:t>
        </w:r>
        <w:del w:id="7932" w:author="Charles Lo(050422)" w:date="2022-05-04T14:15:00Z">
          <w:r w:rsidR="00523D5C" w:rsidDel="00C86CA6">
            <w:rPr>
              <w:rFonts w:eastAsia="DengXian"/>
            </w:rPr>
            <w:delText>3</w:delText>
          </w:r>
        </w:del>
      </w:ins>
      <w:ins w:id="7933" w:author="Charles Lo(050422)" w:date="2022-05-04T14:15:00Z">
        <w:r w:rsidR="00C86CA6">
          <w:rPr>
            <w:rFonts w:eastAsia="DengXian"/>
          </w:rPr>
          <w:t>2</w:t>
        </w:r>
      </w:ins>
      <w:ins w:id="7934" w:author="Richard Bradbury (2022-05-04) Provisioning merger" w:date="2022-05-04T20:38:00Z">
        <w:r w:rsidR="00523D5C">
          <w:rPr>
            <w:rFonts w:eastAsia="DengXian"/>
          </w:rPr>
          <w:t>.5.3.1</w:t>
        </w:r>
      </w:ins>
      <w:ins w:id="7935" w:author="Richard Bradbury (2022-05-04) Provisioning merger" w:date="2022-05-04T20:17:00Z">
        <w:r>
          <w:rPr>
            <w:rFonts w:eastAsia="DengXian"/>
          </w:rPr>
          <w:t>-2.</w:t>
        </w:r>
      </w:ins>
    </w:p>
    <w:p w14:paraId="4E80159D" w14:textId="49A75E1A" w:rsidR="00F1171F" w:rsidRDefault="00F1171F" w:rsidP="00F1171F">
      <w:pPr>
        <w:pStyle w:val="TH"/>
        <w:rPr>
          <w:ins w:id="7936" w:author="Richard Bradbury (2022-05-04) Provisioning merger" w:date="2022-05-04T20:17:00Z"/>
          <w:rFonts w:cs="Arial"/>
        </w:rPr>
      </w:pPr>
      <w:ins w:id="7937" w:author="Richard Bradbury (2022-05-04) Provisioning merger" w:date="2022-05-04T20:17:00Z">
        <w:r>
          <w:t>Table </w:t>
        </w:r>
      </w:ins>
      <w:ins w:id="7938" w:author="Richard Bradbury (2022-05-04) Provisioning merger" w:date="2022-05-04T20:38:00Z">
        <w:r w:rsidR="00523D5C">
          <w:t>6.</w:t>
        </w:r>
        <w:del w:id="7939" w:author="Charles Lo(050422)" w:date="2022-05-04T14:15:00Z">
          <w:r w:rsidR="00523D5C" w:rsidDel="00C86CA6">
            <w:delText>3</w:delText>
          </w:r>
        </w:del>
      </w:ins>
      <w:ins w:id="7940" w:author="Charles Lo(050422)" w:date="2022-05-04T14:15:00Z">
        <w:r w:rsidR="00C86CA6">
          <w:t>2</w:t>
        </w:r>
      </w:ins>
      <w:ins w:id="7941" w:author="Richard Bradbury (2022-05-04) Provisioning merger" w:date="2022-05-04T20:38:00Z">
        <w:r w:rsidR="00523D5C">
          <w:t>.5.3.1</w:t>
        </w:r>
      </w:ins>
      <w:ins w:id="7942"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943"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944" w:author="Richard Bradbury (2022-05-04) Provisioning merger" w:date="2022-05-04T20:17:00Z"/>
              </w:rPr>
            </w:pPr>
            <w:ins w:id="7945"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946" w:author="Richard Bradbury (2022-05-04) Provisioning merger" w:date="2022-05-04T20:17:00Z"/>
              </w:rPr>
            </w:pPr>
            <w:ins w:id="7947"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948" w:author="Richard Bradbury (2022-05-04) Provisioning merger" w:date="2022-05-04T20:17:00Z"/>
              </w:rPr>
            </w:pPr>
            <w:ins w:id="7949"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950" w:author="Richard Bradbury (2022-05-04) Provisioning merger" w:date="2022-05-04T20:17:00Z"/>
              </w:rPr>
            </w:pPr>
            <w:ins w:id="7951"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952" w:author="Richard Bradbury (2022-05-04) Provisioning merger" w:date="2022-05-04T20:17:00Z"/>
              </w:rPr>
            </w:pPr>
            <w:ins w:id="7953" w:author="Richard Bradbury (2022-05-04) Provisioning merger" w:date="2022-05-04T20:17:00Z">
              <w:r>
                <w:t>Description</w:t>
              </w:r>
            </w:ins>
          </w:p>
        </w:tc>
      </w:tr>
      <w:tr w:rsidR="00F1171F" w14:paraId="7ADEA384" w14:textId="77777777" w:rsidTr="00A06D60">
        <w:trPr>
          <w:jc w:val="center"/>
          <w:ins w:id="7954"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955"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956"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957"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958"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959" w:author="Richard Bradbury (2022-05-04) Provisioning merger" w:date="2022-05-04T20:17:00Z"/>
              </w:rPr>
            </w:pPr>
          </w:p>
        </w:tc>
      </w:tr>
    </w:tbl>
    <w:p w14:paraId="4A3409F2" w14:textId="77777777" w:rsidR="00F1171F" w:rsidRDefault="00F1171F" w:rsidP="00F1171F">
      <w:pPr>
        <w:pStyle w:val="TAN"/>
        <w:keepNext w:val="0"/>
        <w:rPr>
          <w:ins w:id="7960" w:author="Richard Bradbury (2022-05-04) Provisioning merger" w:date="2022-05-04T20:17:00Z"/>
          <w:rFonts w:eastAsia="DengXian"/>
        </w:rPr>
      </w:pPr>
    </w:p>
    <w:p w14:paraId="496E60A8" w14:textId="0C3F33B2" w:rsidR="00F1171F" w:rsidRDefault="00F1171F" w:rsidP="00F1171F">
      <w:pPr>
        <w:pStyle w:val="TH"/>
        <w:rPr>
          <w:ins w:id="7961" w:author="Richard Bradbury (2022-05-04) Provisioning merger" w:date="2022-05-04T20:17:00Z"/>
        </w:rPr>
      </w:pPr>
      <w:ins w:id="7962" w:author="Richard Bradbury (2022-05-04) Provisioning merger" w:date="2022-05-04T20:17:00Z">
        <w:r>
          <w:t>Table</w:t>
        </w:r>
        <w:r>
          <w:rPr>
            <w:noProof/>
          </w:rPr>
          <w:t> </w:t>
        </w:r>
      </w:ins>
      <w:ins w:id="7963" w:author="Richard Bradbury (2022-05-04) Provisioning merger" w:date="2022-05-04T20:38:00Z">
        <w:r w:rsidR="00523D5C">
          <w:rPr>
            <w:rFonts w:eastAsia="MS Mincho"/>
          </w:rPr>
          <w:t>6.</w:t>
        </w:r>
        <w:del w:id="7964" w:author="Charles Lo(050422)" w:date="2022-05-04T14:15:00Z">
          <w:r w:rsidR="00523D5C" w:rsidDel="00C86CA6">
            <w:rPr>
              <w:rFonts w:eastAsia="MS Mincho"/>
            </w:rPr>
            <w:delText>3</w:delText>
          </w:r>
        </w:del>
      </w:ins>
      <w:ins w:id="7965" w:author="Charles Lo(050422)" w:date="2022-05-04T14:15:00Z">
        <w:r w:rsidR="00C86CA6">
          <w:rPr>
            <w:rFonts w:eastAsia="MS Mincho"/>
          </w:rPr>
          <w:t>2</w:t>
        </w:r>
      </w:ins>
      <w:ins w:id="7966" w:author="Richard Bradbury (2022-05-04) Provisioning merger" w:date="2022-05-04T20:38:00Z">
        <w:r w:rsidR="00523D5C">
          <w:rPr>
            <w:rFonts w:eastAsia="MS Mincho"/>
          </w:rPr>
          <w:t>.5.3.1</w:t>
        </w:r>
      </w:ins>
      <w:ins w:id="7967"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968"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969" w:author="Richard Bradbury (2022-05-04) Provisioning merger" w:date="2022-05-04T20:17:00Z"/>
              </w:rPr>
            </w:pPr>
            <w:ins w:id="7970"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971" w:author="Richard Bradbury (2022-05-04) Provisioning merger" w:date="2022-05-04T20:17:00Z"/>
              </w:rPr>
            </w:pPr>
            <w:ins w:id="7972"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973" w:author="Richard Bradbury (2022-05-04) Provisioning merger" w:date="2022-05-04T20:17:00Z"/>
              </w:rPr>
            </w:pPr>
            <w:ins w:id="7974"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975" w:author="Richard Bradbury (2022-05-04) Provisioning merger" w:date="2022-05-04T20:17:00Z"/>
              </w:rPr>
            </w:pPr>
            <w:ins w:id="7976"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977" w:author="Richard Bradbury (2022-05-04) Provisioning merger" w:date="2022-05-04T20:17:00Z"/>
              </w:rPr>
            </w:pPr>
            <w:ins w:id="7978" w:author="Richard Bradbury (2022-05-04) Provisioning merger" w:date="2022-05-04T20:17:00Z">
              <w:r>
                <w:t>Description</w:t>
              </w:r>
            </w:ins>
          </w:p>
        </w:tc>
      </w:tr>
      <w:tr w:rsidR="00F1171F" w14:paraId="012BD4EA" w14:textId="77777777" w:rsidTr="00A06D60">
        <w:trPr>
          <w:jc w:val="center"/>
          <w:ins w:id="7979"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980" w:author="Richard Bradbury (2022-05-04) Provisioning merger" w:date="2022-05-04T20:17:00Z"/>
                <w:rStyle w:val="HTTPHeader"/>
              </w:rPr>
            </w:pPr>
            <w:ins w:id="7981"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982" w:author="Richard Bradbury (2022-05-04) Provisioning merger" w:date="2022-05-04T20:17:00Z"/>
                <w:rStyle w:val="Code"/>
              </w:rPr>
            </w:pPr>
            <w:ins w:id="798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984" w:author="Richard Bradbury (2022-05-04) Provisioning merger" w:date="2022-05-04T20:17:00Z"/>
              </w:rPr>
            </w:pPr>
            <w:ins w:id="7985"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986" w:author="Richard Bradbury (2022-05-04) Provisioning merger" w:date="2022-05-04T20:17:00Z"/>
              </w:rPr>
            </w:pPr>
            <w:ins w:id="7987"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988" w:author="Richard Bradbury (2022-05-04) Provisioning merger" w:date="2022-05-04T20:17:00Z"/>
              </w:rPr>
            </w:pPr>
            <w:ins w:id="7989" w:author="Richard Bradbury (2022-05-04) Provisioning merger" w:date="2022-05-04T20:17:00Z">
              <w:r>
                <w:t>For authentication of the Provisioning AF (see NOTE).</w:t>
              </w:r>
            </w:ins>
          </w:p>
        </w:tc>
      </w:tr>
      <w:tr w:rsidR="00F1171F" w14:paraId="082C1FD5" w14:textId="77777777" w:rsidTr="00A06D60">
        <w:trPr>
          <w:jc w:val="center"/>
          <w:ins w:id="7990"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991" w:author="Richard Bradbury (2022-05-04) Provisioning merger" w:date="2022-05-04T20:17:00Z"/>
                <w:rStyle w:val="HTTPHeader"/>
              </w:rPr>
            </w:pPr>
            <w:ins w:id="7992"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993" w:author="Richard Bradbury (2022-05-04) Provisioning merger" w:date="2022-05-04T20:17:00Z"/>
                <w:rStyle w:val="Code"/>
              </w:rPr>
            </w:pPr>
            <w:ins w:id="7994"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995" w:author="Richard Bradbury (2022-05-04) Provisioning merger" w:date="2022-05-04T20:17:00Z"/>
              </w:rPr>
            </w:pPr>
            <w:ins w:id="7996"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7997" w:author="Richard Bradbury (2022-05-04) Provisioning merger" w:date="2022-05-04T20:17:00Z"/>
              </w:rPr>
            </w:pPr>
            <w:ins w:id="7998"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7999" w:author="Richard Bradbury (2022-05-04) Provisioning merger" w:date="2022-05-04T20:17:00Z"/>
              </w:rPr>
            </w:pPr>
            <w:ins w:id="8000" w:author="Richard Bradbury (2022-05-04) Provisioning merger" w:date="2022-05-04T20:17:00Z">
              <w:r>
                <w:t>Indicates the origin of the requester.</w:t>
              </w:r>
            </w:ins>
          </w:p>
        </w:tc>
      </w:tr>
      <w:tr w:rsidR="00F1171F" w14:paraId="393316A9" w14:textId="77777777" w:rsidTr="00A06D60">
        <w:trPr>
          <w:jc w:val="center"/>
          <w:ins w:id="8001"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002" w:author="Richard Bradbury (2022-05-04) Provisioning merger" w:date="2022-05-04T20:17:00Z"/>
              </w:rPr>
            </w:pPr>
            <w:ins w:id="8003"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004" w:author="Richard Bradbury (2022-05-04) Provisioning merger" w:date="2022-05-04T20:17:00Z"/>
          <w:rFonts w:eastAsia="DengXian"/>
        </w:rPr>
      </w:pPr>
    </w:p>
    <w:p w14:paraId="2D35EBE2" w14:textId="3C56881C" w:rsidR="00F1171F" w:rsidRDefault="00F1171F" w:rsidP="00F1171F">
      <w:pPr>
        <w:keepNext/>
        <w:rPr>
          <w:ins w:id="8005" w:author="Richard Bradbury (2022-05-04) Provisioning merger" w:date="2022-05-04T20:17:00Z"/>
          <w:rFonts w:eastAsia="DengXian"/>
        </w:rPr>
      </w:pPr>
      <w:ins w:id="8006" w:author="Richard Bradbury (2022-05-04) Provisioning merger" w:date="2022-05-04T20:17:00Z">
        <w:r>
          <w:rPr>
            <w:rFonts w:eastAsia="DengXian"/>
          </w:rPr>
          <w:lastRenderedPageBreak/>
          <w:t>This method shall support the response data structures and response codes specified in table </w:t>
        </w:r>
      </w:ins>
      <w:ins w:id="8007" w:author="Richard Bradbury (2022-05-04) Provisioning merger" w:date="2022-05-04T20:38:00Z">
        <w:r w:rsidR="00523D5C">
          <w:rPr>
            <w:rFonts w:eastAsia="DengXian"/>
          </w:rPr>
          <w:t>6.</w:t>
        </w:r>
        <w:del w:id="8008" w:author="Charles Lo(050422)" w:date="2022-05-04T14:15:00Z">
          <w:r w:rsidR="00523D5C" w:rsidDel="00C86CA6">
            <w:rPr>
              <w:rFonts w:eastAsia="DengXian"/>
            </w:rPr>
            <w:delText>3</w:delText>
          </w:r>
        </w:del>
      </w:ins>
      <w:ins w:id="8009" w:author="Charles Lo(050422)" w:date="2022-05-04T14:15:00Z">
        <w:r w:rsidR="00C86CA6">
          <w:rPr>
            <w:rFonts w:eastAsia="DengXian"/>
          </w:rPr>
          <w:t>2</w:t>
        </w:r>
      </w:ins>
      <w:ins w:id="8010" w:author="Richard Bradbury (2022-05-04) Provisioning merger" w:date="2022-05-04T20:38:00Z">
        <w:r w:rsidR="00523D5C">
          <w:rPr>
            <w:rFonts w:eastAsia="DengXian"/>
          </w:rPr>
          <w:t>.5.3.1</w:t>
        </w:r>
      </w:ins>
      <w:ins w:id="8011" w:author="Richard Bradbury (2022-05-04) Provisioning merger" w:date="2022-05-04T20:17:00Z">
        <w:r>
          <w:rPr>
            <w:rFonts w:eastAsia="DengXian"/>
          </w:rPr>
          <w:t>-3.</w:t>
        </w:r>
      </w:ins>
    </w:p>
    <w:p w14:paraId="08A710F3" w14:textId="7656AFE3" w:rsidR="00F1171F" w:rsidRDefault="00F1171F" w:rsidP="00F1171F">
      <w:pPr>
        <w:pStyle w:val="TH"/>
        <w:rPr>
          <w:ins w:id="8012" w:author="Richard Bradbury (2022-05-04) Provisioning merger" w:date="2022-05-04T20:17:00Z"/>
        </w:rPr>
      </w:pPr>
      <w:ins w:id="8013" w:author="Richard Bradbury (2022-05-04) Provisioning merger" w:date="2022-05-04T20:17:00Z">
        <w:r>
          <w:t>Table </w:t>
        </w:r>
      </w:ins>
      <w:ins w:id="8014" w:author="Richard Bradbury (2022-05-04) Provisioning merger" w:date="2022-05-04T20:38:00Z">
        <w:r w:rsidR="00523D5C">
          <w:t>6.</w:t>
        </w:r>
        <w:del w:id="8015" w:author="Charles Lo(050422)" w:date="2022-05-04T14:15:00Z">
          <w:r w:rsidR="00523D5C" w:rsidDel="00C86CA6">
            <w:delText>3</w:delText>
          </w:r>
        </w:del>
      </w:ins>
      <w:ins w:id="8016" w:author="Charles Lo(050422)" w:date="2022-05-04T14:15:00Z">
        <w:r w:rsidR="00C86CA6">
          <w:t>2</w:t>
        </w:r>
      </w:ins>
      <w:ins w:id="8017" w:author="Richard Bradbury (2022-05-04) Provisioning merger" w:date="2022-05-04T20:38:00Z">
        <w:r w:rsidR="00523D5C">
          <w:t>.5.3.1</w:t>
        </w:r>
      </w:ins>
      <w:ins w:id="8018"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019"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020" w:author="Richard Bradbury (2022-05-04) Provisioning merger" w:date="2022-05-04T20:17:00Z"/>
              </w:rPr>
            </w:pPr>
            <w:ins w:id="8021"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022" w:author="Richard Bradbury (2022-05-04) Provisioning merger" w:date="2022-05-04T20:17:00Z"/>
              </w:rPr>
            </w:pPr>
            <w:ins w:id="8023"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024" w:author="Richard Bradbury (2022-05-04) Provisioning merger" w:date="2022-05-04T20:17:00Z"/>
              </w:rPr>
            </w:pPr>
            <w:ins w:id="8025"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026" w:author="Richard Bradbury (2022-05-04) Provisioning merger" w:date="2022-05-04T20:17:00Z"/>
              </w:rPr>
            </w:pPr>
            <w:ins w:id="8027"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028" w:author="Richard Bradbury (2022-05-04) Provisioning merger" w:date="2022-05-04T20:17:00Z"/>
              </w:rPr>
            </w:pPr>
            <w:ins w:id="8029" w:author="Richard Bradbury (2022-05-04) Provisioning merger" w:date="2022-05-04T20:17:00Z">
              <w:r>
                <w:t>Description</w:t>
              </w:r>
            </w:ins>
          </w:p>
        </w:tc>
      </w:tr>
      <w:tr w:rsidR="00F1171F" w14:paraId="465ECFCF" w14:textId="77777777" w:rsidTr="00A06D60">
        <w:trPr>
          <w:jc w:val="center"/>
          <w:ins w:id="8030"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031" w:author="Richard Bradbury (2022-05-04) Provisioning merger" w:date="2022-05-04T20:17:00Z"/>
                <w:rStyle w:val="Code"/>
              </w:rPr>
            </w:pPr>
            <w:ins w:id="8032"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033" w:author="Richard Bradbury (2022-05-04) Provisioning merger" w:date="2022-05-04T20:17:00Z"/>
              </w:rPr>
            </w:pPr>
            <w:ins w:id="8034"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035" w:author="Richard Bradbury (2022-05-04) Provisioning merger" w:date="2022-05-04T20:17:00Z"/>
              </w:rPr>
            </w:pPr>
            <w:ins w:id="8036"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037" w:author="Richard Bradbury (2022-05-04) Provisioning merger" w:date="2022-05-04T20:17:00Z"/>
              </w:rPr>
            </w:pPr>
            <w:ins w:id="8038"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039" w:author="Richard Bradbury (2022-05-04) Provisioning merger" w:date="2022-05-04T20:17:00Z"/>
              </w:rPr>
            </w:pPr>
            <w:ins w:id="8040"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04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042" w:author="Richard Bradbury (2022-05-04) Provisioning merger" w:date="2022-05-04T20:17:00Z"/>
                <w:rStyle w:val="Code"/>
                <w:rFonts w:eastAsia="DengXian"/>
              </w:rPr>
            </w:pPr>
            <w:ins w:id="804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044" w:author="Richard Bradbury (2022-05-04) Provisioning merger" w:date="2022-05-04T20:17:00Z"/>
              </w:rPr>
            </w:pPr>
            <w:ins w:id="804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046" w:author="Richard Bradbury (2022-05-04) Provisioning merger" w:date="2022-05-04T20:17:00Z"/>
              </w:rPr>
            </w:pPr>
            <w:ins w:id="804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048" w:author="Richard Bradbury (2022-05-04) Provisioning merger" w:date="2022-05-04T20:17:00Z"/>
              </w:rPr>
            </w:pPr>
            <w:ins w:id="8049"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050" w:author="Richard Bradbury (2022-05-04) Provisioning merger" w:date="2022-05-04T20:17:00Z"/>
              </w:rPr>
            </w:pPr>
            <w:ins w:id="8051"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052" w:author="Richard Bradbury (2022-05-04) Provisioning merger" w:date="2022-05-04T20:17:00Z"/>
              </w:rPr>
            </w:pPr>
            <w:ins w:id="8053"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054" w:author="Richard Bradbury (2022-05-04) Provisioning merger" w:date="2022-05-04T20:21:00Z">
              <w:r w:rsidR="00726FCA">
                <w:rPr>
                  <w:rFonts w:cs="Arial"/>
                  <w:szCs w:val="18"/>
                </w:rPr>
                <w:t> </w:t>
              </w:r>
            </w:ins>
            <w:ins w:id="8055" w:author="Richard Bradbury (2022-05-04) Provisioning merger" w:date="2022-05-04T20:17:00Z">
              <w:r>
                <w:rPr>
                  <w:rFonts w:cs="Arial"/>
                  <w:szCs w:val="18"/>
                </w:rPr>
                <w:t>29.502</w:t>
              </w:r>
            </w:ins>
            <w:ins w:id="8056" w:author="Richard Bradbury (2022-05-04) Provisioning merger" w:date="2022-05-04T20:21:00Z">
              <w:r w:rsidR="00726FCA">
                <w:rPr>
                  <w:rFonts w:cs="Arial"/>
                  <w:szCs w:val="18"/>
                </w:rPr>
                <w:t> </w:t>
              </w:r>
            </w:ins>
            <w:ins w:id="8057"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058"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059" w:author="Richard Bradbury (2022-05-04) Provisioning merger" w:date="2022-05-04T20:17:00Z"/>
                <w:rStyle w:val="Code"/>
                <w:rFonts w:eastAsia="DengXian"/>
              </w:rPr>
            </w:pPr>
            <w:ins w:id="8060"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061" w:author="Richard Bradbury (2022-05-04) Provisioning merger" w:date="2022-05-04T20:17:00Z"/>
              </w:rPr>
            </w:pPr>
            <w:ins w:id="8062"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063" w:author="Richard Bradbury (2022-05-04) Provisioning merger" w:date="2022-05-04T20:17:00Z"/>
              </w:rPr>
            </w:pPr>
            <w:ins w:id="8064"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065" w:author="Richard Bradbury (2022-05-04) Provisioning merger" w:date="2022-05-04T20:17:00Z"/>
              </w:rPr>
            </w:pPr>
            <w:ins w:id="8066"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067" w:author="Richard Bradbury (2022-05-04) Provisioning merger" w:date="2022-05-04T20:17:00Z"/>
              </w:rPr>
            </w:pPr>
            <w:ins w:id="8068"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069" w:author="Richard Bradbury (2022-05-04) Provisioning merger" w:date="2022-05-04T20:17:00Z"/>
              </w:rPr>
            </w:pPr>
            <w:ins w:id="8070"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071"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072" w:author="Richard Bradbury (2022-05-04) Provisioning merger" w:date="2022-05-04T20:17:00Z"/>
                <w:rStyle w:val="Code"/>
                <w:rFonts w:eastAsia="DengXian"/>
              </w:rPr>
            </w:pPr>
            <w:ins w:id="8073"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074" w:author="Richard Bradbury (2022-05-04) Provisioning merger" w:date="2022-05-04T20:17:00Z"/>
              </w:rPr>
            </w:pPr>
            <w:ins w:id="8075"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076" w:author="Richard Bradbury (2022-05-04) Provisioning merger" w:date="2022-05-04T20:17:00Z"/>
              </w:rPr>
            </w:pPr>
            <w:ins w:id="8077"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078" w:author="Richard Bradbury (2022-05-04) Provisioning merger" w:date="2022-05-04T20:17:00Z"/>
              </w:rPr>
            </w:pPr>
            <w:ins w:id="8079"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080" w:author="Richard Bradbury (2022-05-04) Provisioning merger" w:date="2022-05-04T20:17:00Z"/>
              </w:rPr>
            </w:pPr>
            <w:ins w:id="8081" w:author="Richard Bradbury (2022-05-04) Provisioning merger" w:date="2022-05-04T20:17:00Z">
              <w:r>
                <w:t>This Data Reporting Provisioning Session resource does not exist (see NOTE 2).</w:t>
              </w:r>
            </w:ins>
          </w:p>
        </w:tc>
      </w:tr>
      <w:tr w:rsidR="00F1171F" w14:paraId="306AB0A8" w14:textId="77777777" w:rsidTr="00A06D60">
        <w:trPr>
          <w:jc w:val="center"/>
          <w:ins w:id="8082"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083" w:author="Richard Bradbury (2022-05-04) Provisioning merger" w:date="2022-05-04T20:17:00Z"/>
              </w:rPr>
            </w:pPr>
            <w:ins w:id="8084"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085" w:author="Richard Bradbury (2022-05-04) Provisioning merger" w:date="2022-05-04T20:17:00Z"/>
              </w:rPr>
            </w:pPr>
            <w:ins w:id="8086"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087" w:author="Richard Bradbury (2022-05-04) Provisioning merger" w:date="2022-05-04T20:17:00Z"/>
          <w:lang w:val="es-ES"/>
        </w:rPr>
      </w:pPr>
    </w:p>
    <w:p w14:paraId="3201786E" w14:textId="6C0D5CFF" w:rsidR="00F1171F" w:rsidRDefault="00F1171F" w:rsidP="00F1171F">
      <w:pPr>
        <w:pStyle w:val="TH"/>
        <w:rPr>
          <w:ins w:id="8088" w:author="Richard Bradbury (2022-05-04) Provisioning merger" w:date="2022-05-04T20:17:00Z"/>
        </w:rPr>
      </w:pPr>
      <w:ins w:id="8089" w:author="Richard Bradbury (2022-05-04) Provisioning merger" w:date="2022-05-04T20:17:00Z">
        <w:r>
          <w:t>Table </w:t>
        </w:r>
      </w:ins>
      <w:ins w:id="8090" w:author="Richard Bradbury (2022-05-04) Provisioning merger" w:date="2022-05-04T20:38:00Z">
        <w:r w:rsidR="00523D5C">
          <w:t>6.</w:t>
        </w:r>
        <w:del w:id="8091" w:author="Charles Lo(050422)" w:date="2022-05-04T14:17:00Z">
          <w:r w:rsidR="00523D5C" w:rsidDel="00C86CA6">
            <w:delText>3</w:delText>
          </w:r>
        </w:del>
      </w:ins>
      <w:ins w:id="8092" w:author="Charles Lo(050422)" w:date="2022-05-04T14:17:00Z">
        <w:r w:rsidR="00C86CA6">
          <w:t>2</w:t>
        </w:r>
      </w:ins>
      <w:ins w:id="8093" w:author="Richard Bradbury (2022-05-04) Provisioning merger" w:date="2022-05-04T20:38:00Z">
        <w:r w:rsidR="00523D5C">
          <w:t>.5.3.1</w:t>
        </w:r>
      </w:ins>
      <w:ins w:id="8094"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09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096" w:author="Richard Bradbury (2022-05-04) Provisioning merger" w:date="2022-05-04T20:17:00Z"/>
              </w:rPr>
            </w:pPr>
            <w:ins w:id="8097"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098" w:author="Richard Bradbury (2022-05-04) Provisioning merger" w:date="2022-05-04T20:17:00Z"/>
              </w:rPr>
            </w:pPr>
            <w:ins w:id="8099"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100" w:author="Richard Bradbury (2022-05-04) Provisioning merger" w:date="2022-05-04T20:17:00Z"/>
              </w:rPr>
            </w:pPr>
            <w:ins w:id="810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102" w:author="Richard Bradbury (2022-05-04) Provisioning merger" w:date="2022-05-04T20:17:00Z"/>
              </w:rPr>
            </w:pPr>
            <w:ins w:id="810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104" w:author="Richard Bradbury (2022-05-04) Provisioning merger" w:date="2022-05-04T20:17:00Z"/>
              </w:rPr>
            </w:pPr>
            <w:ins w:id="8105" w:author="Richard Bradbury (2022-05-04) Provisioning merger" w:date="2022-05-04T20:17:00Z">
              <w:r>
                <w:t>Description</w:t>
              </w:r>
            </w:ins>
          </w:p>
        </w:tc>
      </w:tr>
      <w:tr w:rsidR="00F1171F" w14:paraId="3A8CA470" w14:textId="77777777" w:rsidTr="00A06D60">
        <w:trPr>
          <w:jc w:val="center"/>
          <w:ins w:id="810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107" w:author="Richard Bradbury (2022-05-04) Provisioning merger" w:date="2022-05-04T20:17:00Z"/>
                <w:rStyle w:val="HTTPHeader"/>
              </w:rPr>
            </w:pPr>
            <w:ins w:id="8108"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109" w:author="Richard Bradbury (2022-05-04) Provisioning merger" w:date="2022-05-04T20:17:00Z"/>
                <w:rStyle w:val="Code"/>
              </w:rPr>
            </w:pPr>
            <w:ins w:id="8110"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111" w:author="Richard Bradbury (2022-05-04) Provisioning merger" w:date="2022-05-04T20:17:00Z"/>
                <w:lang w:eastAsia="fr-FR"/>
              </w:rPr>
            </w:pPr>
            <w:ins w:id="811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113" w:author="Richard Bradbury (2022-05-04) Provisioning merger" w:date="2022-05-04T20:17:00Z"/>
                <w:lang w:eastAsia="fr-FR"/>
              </w:rPr>
            </w:pPr>
            <w:ins w:id="8114"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115" w:author="Richard Bradbury (2022-05-04) Provisioning merger" w:date="2022-05-04T20:17:00Z"/>
                <w:lang w:eastAsia="fr-FR"/>
              </w:rPr>
            </w:pPr>
            <w:ins w:id="8116"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11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118" w:author="Richard Bradbury (2022-05-04) Provisioning merger" w:date="2022-05-04T20:17:00Z"/>
                <w:rStyle w:val="HTTPHeader"/>
              </w:rPr>
            </w:pPr>
            <w:ins w:id="8119"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120" w:author="Richard Bradbury (2022-05-04) Provisioning merger" w:date="2022-05-04T20:17:00Z"/>
                <w:rStyle w:val="Code"/>
              </w:rPr>
            </w:pPr>
            <w:ins w:id="8121"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122" w:author="Richard Bradbury (2022-05-04) Provisioning merger" w:date="2022-05-04T20:17:00Z"/>
                <w:lang w:eastAsia="fr-FR"/>
              </w:rPr>
            </w:pPr>
            <w:ins w:id="8123"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124" w:author="Richard Bradbury (2022-05-04) Provisioning merger" w:date="2022-05-04T20:17:00Z"/>
                <w:lang w:eastAsia="fr-FR"/>
              </w:rPr>
            </w:pPr>
            <w:ins w:id="8125"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126" w:author="Richard Bradbury (2022-05-04) Provisioning merger" w:date="2022-05-04T20:17:00Z"/>
              </w:rPr>
            </w:pPr>
            <w:ins w:id="8127"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128" w:author="Richard Bradbury (2022-05-04) Provisioning merger" w:date="2022-05-04T20:17:00Z"/>
                <w:lang w:eastAsia="fr-FR"/>
              </w:rPr>
            </w:pPr>
            <w:ins w:id="8129"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13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131" w:author="Richard Bradbury (2022-05-04) Provisioning merger" w:date="2022-05-04T20:17:00Z"/>
                <w:rStyle w:val="HTTPHeader"/>
              </w:rPr>
            </w:pPr>
            <w:ins w:id="8132"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133" w:author="Richard Bradbury (2022-05-04) Provisioning merger" w:date="2022-05-04T20:17:00Z"/>
                <w:rStyle w:val="Code"/>
              </w:rPr>
            </w:pPr>
            <w:ins w:id="813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135" w:author="Richard Bradbury (2022-05-04) Provisioning merger" w:date="2022-05-04T20:17:00Z"/>
                <w:lang w:eastAsia="fr-FR"/>
              </w:rPr>
            </w:pPr>
            <w:ins w:id="813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137" w:author="Richard Bradbury (2022-05-04) Provisioning merger" w:date="2022-05-04T20:17:00Z"/>
                <w:lang w:eastAsia="fr-FR"/>
              </w:rPr>
            </w:pPr>
            <w:ins w:id="813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139" w:author="Richard Bradbury (2022-05-04) Provisioning merger" w:date="2022-05-04T20:17:00Z"/>
              </w:rPr>
            </w:pPr>
            <w:ins w:id="8140"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141" w:author="Richard Bradbury (2022-05-04) Provisioning merger" w:date="2022-05-04T20:17:00Z"/>
                <w:lang w:eastAsia="fr-FR"/>
              </w:rPr>
            </w:pPr>
            <w:ins w:id="8142"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143" w:author="Richard Bradbury (2022-05-04) Provisioning merger" w:date="2022-05-04T20:17:00Z"/>
          <w:noProof/>
        </w:rPr>
      </w:pPr>
    </w:p>
    <w:p w14:paraId="482E03AC" w14:textId="47AF0F33" w:rsidR="00F1171F" w:rsidRDefault="00F1171F" w:rsidP="00F1171F">
      <w:pPr>
        <w:pStyle w:val="TH"/>
        <w:rPr>
          <w:ins w:id="8144" w:author="Richard Bradbury (2022-05-04) Provisioning merger" w:date="2022-05-04T20:17:00Z"/>
        </w:rPr>
      </w:pPr>
      <w:ins w:id="8145" w:author="Richard Bradbury (2022-05-04) Provisioning merger" w:date="2022-05-04T20:17:00Z">
        <w:r>
          <w:t>Table </w:t>
        </w:r>
      </w:ins>
      <w:ins w:id="8146" w:author="Richard Bradbury (2022-05-04) Provisioning merger" w:date="2022-05-04T20:38:00Z">
        <w:r w:rsidR="00523D5C">
          <w:t>6.</w:t>
        </w:r>
        <w:del w:id="8147" w:author="Charles Lo(050422)" w:date="2022-05-04T14:17:00Z">
          <w:r w:rsidR="00523D5C" w:rsidDel="00C86CA6">
            <w:delText>3</w:delText>
          </w:r>
        </w:del>
      </w:ins>
      <w:ins w:id="8148" w:author="Charles Lo(050422)" w:date="2022-05-04T14:17:00Z">
        <w:r w:rsidR="00C86CA6">
          <w:t>2</w:t>
        </w:r>
      </w:ins>
      <w:ins w:id="8149" w:author="Richard Bradbury (2022-05-04) Provisioning merger" w:date="2022-05-04T20:38:00Z">
        <w:r w:rsidR="00523D5C">
          <w:t>.5.3.1</w:t>
        </w:r>
      </w:ins>
      <w:ins w:id="8150"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151"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152" w:author="Richard Bradbury (2022-05-04) Provisioning merger" w:date="2022-05-04T20:17:00Z"/>
              </w:rPr>
            </w:pPr>
            <w:ins w:id="8153"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154" w:author="Richard Bradbury (2022-05-04) Provisioning merger" w:date="2022-05-04T20:17:00Z"/>
              </w:rPr>
            </w:pPr>
            <w:ins w:id="8155"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156" w:author="Richard Bradbury (2022-05-04) Provisioning merger" w:date="2022-05-04T20:17:00Z"/>
              </w:rPr>
            </w:pPr>
            <w:ins w:id="8157"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158" w:author="Richard Bradbury (2022-05-04) Provisioning merger" w:date="2022-05-04T20:17:00Z"/>
              </w:rPr>
            </w:pPr>
            <w:ins w:id="8159"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160" w:author="Richard Bradbury (2022-05-04) Provisioning merger" w:date="2022-05-04T20:17:00Z"/>
              </w:rPr>
            </w:pPr>
            <w:ins w:id="8161" w:author="Richard Bradbury (2022-05-04) Provisioning merger" w:date="2022-05-04T20:17:00Z">
              <w:r>
                <w:t>Description</w:t>
              </w:r>
            </w:ins>
          </w:p>
        </w:tc>
      </w:tr>
      <w:tr w:rsidR="00F1171F" w14:paraId="4C003E87" w14:textId="77777777" w:rsidTr="00A06D60">
        <w:trPr>
          <w:jc w:val="center"/>
          <w:ins w:id="816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163" w:author="Richard Bradbury (2022-05-04) Provisioning merger" w:date="2022-05-04T20:17:00Z"/>
                <w:rStyle w:val="HTTPHeader"/>
              </w:rPr>
            </w:pPr>
            <w:ins w:id="8164"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165" w:author="Richard Bradbury (2022-05-04) Provisioning merger" w:date="2022-05-04T20:17:00Z"/>
                <w:rStyle w:val="Code"/>
              </w:rPr>
            </w:pPr>
            <w:ins w:id="816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167" w:author="Richard Bradbury (2022-05-04) Provisioning merger" w:date="2022-05-04T20:17:00Z"/>
              </w:rPr>
            </w:pPr>
            <w:ins w:id="8168"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169" w:author="Richard Bradbury (2022-05-04) Provisioning merger" w:date="2022-05-04T20:17:00Z"/>
              </w:rPr>
            </w:pPr>
            <w:ins w:id="8170"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171" w:author="Richard Bradbury (2022-05-04) Provisioning merger" w:date="2022-05-04T20:17:00Z"/>
              </w:rPr>
            </w:pPr>
            <w:ins w:id="8172"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17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174" w:author="Richard Bradbury (2022-05-04) Provisioning merger" w:date="2022-05-04T20:17:00Z"/>
                <w:rStyle w:val="HTTPHeader"/>
                <w:lang w:val="sv-SE"/>
              </w:rPr>
            </w:pPr>
            <w:ins w:id="8175"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176" w:author="Richard Bradbury (2022-05-04) Provisioning merger" w:date="2022-05-04T20:17:00Z"/>
                <w:rStyle w:val="Code"/>
              </w:rPr>
            </w:pPr>
            <w:ins w:id="817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178" w:author="Richard Bradbury (2022-05-04) Provisioning merger" w:date="2022-05-04T20:17:00Z"/>
              </w:rPr>
            </w:pPr>
            <w:ins w:id="8179"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180" w:author="Richard Bradbury (2022-05-04) Provisioning merger" w:date="2022-05-04T20:17:00Z"/>
              </w:rPr>
            </w:pPr>
            <w:ins w:id="8181"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182" w:author="Richard Bradbury (2022-05-04) Provisioning merger" w:date="2022-05-04T20:17:00Z"/>
              </w:rPr>
            </w:pPr>
            <w:ins w:id="8183"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18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185" w:author="Richard Bradbury (2022-05-04) Provisioning merger" w:date="2022-05-04T20:17:00Z"/>
                <w:rStyle w:val="HTTPHeader"/>
              </w:rPr>
            </w:pPr>
            <w:ins w:id="8186"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187" w:author="Richard Bradbury (2022-05-04) Provisioning merger" w:date="2022-05-04T20:17:00Z"/>
                <w:rStyle w:val="Code"/>
              </w:rPr>
            </w:pPr>
            <w:ins w:id="8188"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189" w:author="Richard Bradbury (2022-05-04) Provisioning merger" w:date="2022-05-04T20:17:00Z"/>
                <w:lang w:eastAsia="fr-FR"/>
              </w:rPr>
            </w:pPr>
            <w:ins w:id="819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191" w:author="Richard Bradbury (2022-05-04) Provisioning merger" w:date="2022-05-04T20:17:00Z"/>
                <w:lang w:eastAsia="fr-FR"/>
              </w:rPr>
            </w:pPr>
            <w:ins w:id="819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193" w:author="Richard Bradbury (2022-05-04) Provisioning merger" w:date="2022-05-04T20:17:00Z"/>
                <w:lang w:eastAsia="fr-FR"/>
              </w:rPr>
            </w:pPr>
            <w:ins w:id="819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19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196" w:author="Richard Bradbury (2022-05-04) Provisioning merger" w:date="2022-05-04T20:17:00Z"/>
                <w:rStyle w:val="HTTPHeader"/>
              </w:rPr>
            </w:pPr>
            <w:ins w:id="8197"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198" w:author="Richard Bradbury (2022-05-04) Provisioning merger" w:date="2022-05-04T20:17:00Z"/>
                <w:rStyle w:val="Code"/>
              </w:rPr>
            </w:pPr>
            <w:ins w:id="8199"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200" w:author="Richard Bradbury (2022-05-04) Provisioning merger" w:date="2022-05-04T20:17:00Z"/>
                <w:lang w:eastAsia="fr-FR"/>
              </w:rPr>
            </w:pPr>
            <w:ins w:id="820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202" w:author="Richard Bradbury (2022-05-04) Provisioning merger" w:date="2022-05-04T20:17:00Z"/>
                <w:lang w:eastAsia="fr-FR"/>
              </w:rPr>
            </w:pPr>
            <w:ins w:id="820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204" w:author="Richard Bradbury (2022-05-04) Provisioning merger" w:date="2022-05-04T20:17:00Z"/>
              </w:rPr>
            </w:pPr>
            <w:ins w:id="8205"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206" w:author="Richard Bradbury (2022-05-04) Provisioning merger" w:date="2022-05-04T20:17:00Z"/>
                <w:lang w:eastAsia="fr-FR"/>
              </w:rPr>
            </w:pPr>
            <w:ins w:id="820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208"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209" w:author="Richard Bradbury (2022-05-04) Provisioning merger" w:date="2022-05-04T20:17:00Z"/>
                <w:rStyle w:val="HTTPHeader"/>
              </w:rPr>
            </w:pPr>
            <w:ins w:id="8210"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211" w:author="Richard Bradbury (2022-05-04) Provisioning merger" w:date="2022-05-04T20:17:00Z"/>
                <w:rStyle w:val="Code"/>
              </w:rPr>
            </w:pPr>
            <w:ins w:id="821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213" w:author="Richard Bradbury (2022-05-04) Provisioning merger" w:date="2022-05-04T20:17:00Z"/>
                <w:lang w:eastAsia="fr-FR"/>
              </w:rPr>
            </w:pPr>
            <w:ins w:id="8214"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215" w:author="Richard Bradbury (2022-05-04) Provisioning merger" w:date="2022-05-04T20:17:00Z"/>
                <w:lang w:eastAsia="fr-FR"/>
              </w:rPr>
            </w:pPr>
            <w:ins w:id="8216"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217" w:author="Richard Bradbury (2022-05-04) Provisioning merger" w:date="2022-05-04T20:17:00Z"/>
              </w:rPr>
            </w:pPr>
            <w:ins w:id="8218"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219" w:author="Richard Bradbury (2022-05-04) Provisioning merger" w:date="2022-05-04T20:17:00Z"/>
                <w:lang w:eastAsia="fr-FR"/>
              </w:rPr>
            </w:pPr>
            <w:ins w:id="8220"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221" w:author="Richard Bradbury (2022-05-04) Provisioning merger" w:date="2022-05-04T20:17:00Z"/>
        </w:rPr>
      </w:pPr>
    </w:p>
    <w:p w14:paraId="1D64AE40" w14:textId="019C36C7" w:rsidR="00F1171F" w:rsidRDefault="00523D5C" w:rsidP="00726FCA">
      <w:pPr>
        <w:pStyle w:val="Heading5"/>
        <w:rPr>
          <w:ins w:id="8222" w:author="Richard Bradbury (2022-05-04) Provisioning merger" w:date="2022-05-04T20:17:00Z"/>
        </w:rPr>
      </w:pPr>
      <w:bookmarkStart w:id="8223" w:name="_Toc103208517"/>
      <w:bookmarkStart w:id="8224" w:name="_Toc103208957"/>
      <w:ins w:id="8225" w:author="Richard Bradbury (2022-05-04) Provisioning merger" w:date="2022-05-04T20:38:00Z">
        <w:r>
          <w:lastRenderedPageBreak/>
          <w:t>6.</w:t>
        </w:r>
        <w:del w:id="8226" w:author="Charles Lo(050422)" w:date="2022-05-04T14:18:00Z">
          <w:r w:rsidDel="00C931BB">
            <w:delText>3</w:delText>
          </w:r>
        </w:del>
      </w:ins>
      <w:ins w:id="8227" w:author="Charles Lo(050422)" w:date="2022-05-04T14:18:00Z">
        <w:r w:rsidR="00C931BB">
          <w:t>2</w:t>
        </w:r>
      </w:ins>
      <w:ins w:id="8228" w:author="Richard Bradbury (2022-05-04) Provisioning merger" w:date="2022-05-04T20:38:00Z">
        <w:r>
          <w:t>.5.3.2</w:t>
        </w:r>
      </w:ins>
      <w:ins w:id="8229"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223"/>
        <w:bookmarkEnd w:id="8224"/>
      </w:ins>
    </w:p>
    <w:p w14:paraId="3A7D9602" w14:textId="2251C3BF" w:rsidR="00F1171F" w:rsidRDefault="00F1171F" w:rsidP="00F1171F">
      <w:pPr>
        <w:keepNext/>
        <w:rPr>
          <w:ins w:id="8230" w:author="Richard Bradbury (2022-05-04) Provisioning merger" w:date="2022-05-04T20:17:00Z"/>
          <w:rFonts w:eastAsia="DengXian"/>
        </w:rPr>
      </w:pPr>
      <w:ins w:id="8231" w:author="Richard Bradbury (2022-05-04) Provisioning merger" w:date="2022-05-04T20:17:00Z">
        <w:r>
          <w:rPr>
            <w:rFonts w:eastAsia="DengXian"/>
          </w:rPr>
          <w:t>This method shall support the URL query parameters specified in table </w:t>
        </w:r>
      </w:ins>
      <w:ins w:id="8232" w:author="Richard Bradbury (2022-05-04) Provisioning merger" w:date="2022-05-04T20:38:00Z">
        <w:r w:rsidR="00523D5C">
          <w:rPr>
            <w:rFonts w:eastAsia="DengXian"/>
          </w:rPr>
          <w:t>6.</w:t>
        </w:r>
        <w:del w:id="8233" w:author="Charles Lo(050422)" w:date="2022-05-04T14:18:00Z">
          <w:r w:rsidR="00523D5C" w:rsidDel="00C931BB">
            <w:rPr>
              <w:rFonts w:eastAsia="DengXian"/>
            </w:rPr>
            <w:delText>3</w:delText>
          </w:r>
        </w:del>
      </w:ins>
      <w:ins w:id="8234" w:author="Charles Lo(050422)" w:date="2022-05-04T14:18:00Z">
        <w:r w:rsidR="00C931BB">
          <w:rPr>
            <w:rFonts w:eastAsia="DengXian"/>
          </w:rPr>
          <w:t>2</w:t>
        </w:r>
      </w:ins>
      <w:ins w:id="8235" w:author="Richard Bradbury (2022-05-04) Provisioning merger" w:date="2022-05-04T20:38:00Z">
        <w:r w:rsidR="00523D5C">
          <w:rPr>
            <w:rFonts w:eastAsia="DengXian"/>
          </w:rPr>
          <w:t>.5.3.2</w:t>
        </w:r>
      </w:ins>
      <w:ins w:id="8236" w:author="Richard Bradbury (2022-05-04) Provisioning merger" w:date="2022-05-04T20:17:00Z">
        <w:r>
          <w:rPr>
            <w:rFonts w:eastAsia="DengXian"/>
          </w:rPr>
          <w:t>-1.</w:t>
        </w:r>
      </w:ins>
    </w:p>
    <w:p w14:paraId="7EF08C83" w14:textId="3EC47CDE" w:rsidR="00F1171F" w:rsidRDefault="00F1171F" w:rsidP="00F1171F">
      <w:pPr>
        <w:pStyle w:val="TH"/>
        <w:rPr>
          <w:ins w:id="8237" w:author="Richard Bradbury (2022-05-04) Provisioning merger" w:date="2022-05-04T20:17:00Z"/>
          <w:rFonts w:cs="Arial"/>
        </w:rPr>
      </w:pPr>
      <w:ins w:id="8238" w:author="Richard Bradbury (2022-05-04) Provisioning merger" w:date="2022-05-04T20:17:00Z">
        <w:r>
          <w:t>Table </w:t>
        </w:r>
      </w:ins>
      <w:ins w:id="8239" w:author="Richard Bradbury (2022-05-04) Provisioning merger" w:date="2022-05-04T20:38:00Z">
        <w:r w:rsidR="00523D5C">
          <w:t>6.</w:t>
        </w:r>
        <w:del w:id="8240" w:author="Charles Lo(050422)" w:date="2022-05-04T14:18:00Z">
          <w:r w:rsidR="00523D5C" w:rsidDel="00C931BB">
            <w:delText>3</w:delText>
          </w:r>
        </w:del>
      </w:ins>
      <w:ins w:id="8241" w:author="Charles Lo(050422)" w:date="2022-05-04T14:18:00Z">
        <w:r w:rsidR="00C931BB">
          <w:t>2</w:t>
        </w:r>
      </w:ins>
      <w:ins w:id="8242" w:author="Richard Bradbury (2022-05-04) Provisioning merger" w:date="2022-05-04T20:38:00Z">
        <w:r w:rsidR="00523D5C">
          <w:t>.5.3.2</w:t>
        </w:r>
      </w:ins>
      <w:ins w:id="8243"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244"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245" w:author="Richard Bradbury (2022-05-04) Provisioning merger" w:date="2022-05-04T20:17:00Z"/>
              </w:rPr>
            </w:pPr>
            <w:ins w:id="8246"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247" w:author="Richard Bradbury (2022-05-04) Provisioning merger" w:date="2022-05-04T20:17:00Z"/>
              </w:rPr>
            </w:pPr>
            <w:ins w:id="8248"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249" w:author="Richard Bradbury (2022-05-04) Provisioning merger" w:date="2022-05-04T20:17:00Z"/>
              </w:rPr>
            </w:pPr>
            <w:ins w:id="8250"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Description</w:t>
              </w:r>
            </w:ins>
          </w:p>
        </w:tc>
      </w:tr>
      <w:tr w:rsidR="00F1171F" w14:paraId="39F2DAEE" w14:textId="77777777" w:rsidTr="00A06D60">
        <w:trPr>
          <w:jc w:val="center"/>
          <w:ins w:id="8255"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256"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257"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258"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259"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260" w:author="Richard Bradbury (2022-05-04) Provisioning merger" w:date="2022-05-04T20:17:00Z"/>
              </w:rPr>
            </w:pPr>
          </w:p>
        </w:tc>
      </w:tr>
    </w:tbl>
    <w:p w14:paraId="34C5A884" w14:textId="77777777" w:rsidR="00F1171F" w:rsidRDefault="00F1171F" w:rsidP="00F1171F">
      <w:pPr>
        <w:pStyle w:val="TAN"/>
        <w:keepNext w:val="0"/>
        <w:rPr>
          <w:ins w:id="8261" w:author="Richard Bradbury (2022-05-04) Provisioning merger" w:date="2022-05-04T20:17:00Z"/>
          <w:rFonts w:eastAsia="DengXian"/>
        </w:rPr>
      </w:pPr>
    </w:p>
    <w:p w14:paraId="1DDE9171" w14:textId="3D31CB74" w:rsidR="00F1171F" w:rsidRDefault="00F1171F" w:rsidP="00F1171F">
      <w:pPr>
        <w:keepNext/>
        <w:rPr>
          <w:ins w:id="8262" w:author="Richard Bradbury (2022-05-04) Provisioning merger" w:date="2022-05-04T20:17:00Z"/>
          <w:rFonts w:eastAsia="DengXian"/>
        </w:rPr>
      </w:pPr>
      <w:ins w:id="8263" w:author="Richard Bradbury (2022-05-04) Provisioning merger" w:date="2022-05-04T20:17:00Z">
        <w:r>
          <w:rPr>
            <w:rFonts w:eastAsia="DengXian"/>
          </w:rPr>
          <w:t>This method shall support the request data structures and headers specified in tables </w:t>
        </w:r>
      </w:ins>
      <w:ins w:id="8264" w:author="Richard Bradbury (2022-05-04) Provisioning merger" w:date="2022-05-04T20:38:00Z">
        <w:r w:rsidR="00523D5C">
          <w:rPr>
            <w:rFonts w:eastAsia="DengXian"/>
          </w:rPr>
          <w:t>6.</w:t>
        </w:r>
        <w:del w:id="8265" w:author="Charles Lo(050422)" w:date="2022-05-04T14:18:00Z">
          <w:r w:rsidR="00523D5C" w:rsidDel="00C931BB">
            <w:rPr>
              <w:rFonts w:eastAsia="DengXian"/>
            </w:rPr>
            <w:delText>3</w:delText>
          </w:r>
        </w:del>
      </w:ins>
      <w:ins w:id="8266" w:author="Charles Lo(050422)" w:date="2022-05-04T14:18:00Z">
        <w:r w:rsidR="00C931BB">
          <w:rPr>
            <w:rFonts w:eastAsia="DengXian"/>
          </w:rPr>
          <w:t>2</w:t>
        </w:r>
      </w:ins>
      <w:ins w:id="8267" w:author="Richard Bradbury (2022-05-04) Provisioning merger" w:date="2022-05-04T20:38:00Z">
        <w:r w:rsidR="00523D5C">
          <w:rPr>
            <w:rFonts w:eastAsia="DengXian"/>
          </w:rPr>
          <w:t>.5.3.2</w:t>
        </w:r>
      </w:ins>
      <w:ins w:id="8268" w:author="Richard Bradbury (2022-05-04) Provisioning merger" w:date="2022-05-04T20:17:00Z">
        <w:r>
          <w:rPr>
            <w:rFonts w:eastAsia="DengXian"/>
          </w:rPr>
          <w:t xml:space="preserve">-2 and </w:t>
        </w:r>
        <w:del w:id="8269" w:author="Charles Lo(050422)" w:date="2022-05-04T14:18:00Z">
          <w:r w:rsidDel="00C931BB">
            <w:rPr>
              <w:rFonts w:eastAsia="DengXian"/>
            </w:rPr>
            <w:delText xml:space="preserve"> </w:delText>
          </w:r>
        </w:del>
      </w:ins>
      <w:ins w:id="8270" w:author="Richard Bradbury (2022-05-04) Provisioning merger" w:date="2022-05-04T20:38:00Z">
        <w:r w:rsidR="00523D5C">
          <w:rPr>
            <w:rFonts w:eastAsia="DengXian"/>
          </w:rPr>
          <w:t>6.</w:t>
        </w:r>
        <w:del w:id="8271" w:author="Charles Lo(050422)" w:date="2022-05-04T14:18:00Z">
          <w:r w:rsidR="00523D5C" w:rsidDel="00C931BB">
            <w:rPr>
              <w:rFonts w:eastAsia="DengXian"/>
            </w:rPr>
            <w:delText>3</w:delText>
          </w:r>
        </w:del>
      </w:ins>
      <w:ins w:id="8272" w:author="Charles Lo(050422)" w:date="2022-05-04T14:18:00Z">
        <w:r w:rsidR="00C931BB">
          <w:rPr>
            <w:rFonts w:eastAsia="DengXian"/>
          </w:rPr>
          <w:t>2</w:t>
        </w:r>
      </w:ins>
      <w:ins w:id="8273" w:author="Richard Bradbury (2022-05-04) Provisioning merger" w:date="2022-05-04T20:38:00Z">
        <w:r w:rsidR="00523D5C">
          <w:rPr>
            <w:rFonts w:eastAsia="DengXian"/>
          </w:rPr>
          <w:t>.5.3.2</w:t>
        </w:r>
      </w:ins>
      <w:ins w:id="8274" w:author="Richard Bradbury (2022-05-04) Provisioning merger" w:date="2022-05-04T20:17:00Z">
        <w:r>
          <w:rPr>
            <w:rFonts w:eastAsia="DengXian"/>
          </w:rPr>
          <w:t>-3, respectively, and the response data structures and response codes specified in table </w:t>
        </w:r>
      </w:ins>
      <w:ins w:id="8275" w:author="Richard Bradbury (2022-05-04) Provisioning merger" w:date="2022-05-04T20:38:00Z">
        <w:r w:rsidR="00523D5C">
          <w:rPr>
            <w:rFonts w:eastAsia="DengXian"/>
          </w:rPr>
          <w:t>6.</w:t>
        </w:r>
        <w:del w:id="8276" w:author="Charles Lo(050422)" w:date="2022-05-04T14:18:00Z">
          <w:r w:rsidR="00523D5C" w:rsidDel="00C931BB">
            <w:rPr>
              <w:rFonts w:eastAsia="DengXian"/>
            </w:rPr>
            <w:delText>3</w:delText>
          </w:r>
        </w:del>
      </w:ins>
      <w:ins w:id="8277" w:author="Charles Lo(050422)" w:date="2022-05-04T14:18:00Z">
        <w:r w:rsidR="00C931BB">
          <w:rPr>
            <w:rFonts w:eastAsia="DengXian"/>
          </w:rPr>
          <w:t>2</w:t>
        </w:r>
      </w:ins>
      <w:ins w:id="8278" w:author="Richard Bradbury (2022-05-04) Provisioning merger" w:date="2022-05-04T20:38:00Z">
        <w:r w:rsidR="00523D5C">
          <w:rPr>
            <w:rFonts w:eastAsia="DengXian"/>
          </w:rPr>
          <w:t>.5.3.2</w:t>
        </w:r>
      </w:ins>
      <w:ins w:id="8279" w:author="Richard Bradbury (2022-05-04) Provisioning merger" w:date="2022-05-04T20:17:00Z">
        <w:r>
          <w:rPr>
            <w:rFonts w:eastAsia="DengXian"/>
          </w:rPr>
          <w:t>-4.</w:t>
        </w:r>
      </w:ins>
    </w:p>
    <w:p w14:paraId="7E7E6C72" w14:textId="7691C10E" w:rsidR="00F1171F" w:rsidRDefault="00F1171F" w:rsidP="00F1171F">
      <w:pPr>
        <w:pStyle w:val="TH"/>
        <w:rPr>
          <w:ins w:id="8280" w:author="Richard Bradbury (2022-05-04) Provisioning merger" w:date="2022-05-04T20:17:00Z"/>
        </w:rPr>
      </w:pPr>
      <w:ins w:id="8281" w:author="Richard Bradbury (2022-05-04) Provisioning merger" w:date="2022-05-04T20:17:00Z">
        <w:r>
          <w:t>Table </w:t>
        </w:r>
      </w:ins>
      <w:ins w:id="8282" w:author="Richard Bradbury (2022-05-04) Provisioning merger" w:date="2022-05-04T20:38:00Z">
        <w:r w:rsidR="00523D5C">
          <w:t>6.</w:t>
        </w:r>
        <w:del w:id="8283" w:author="Charles Lo(050422)" w:date="2022-05-04T14:18:00Z">
          <w:r w:rsidR="00523D5C" w:rsidDel="00C931BB">
            <w:delText>3</w:delText>
          </w:r>
        </w:del>
      </w:ins>
      <w:ins w:id="8284" w:author="Charles Lo(050422)" w:date="2022-05-04T14:18:00Z">
        <w:r w:rsidR="00C931BB">
          <w:t>2</w:t>
        </w:r>
      </w:ins>
      <w:ins w:id="8285" w:author="Richard Bradbury (2022-05-04) Provisioning merger" w:date="2022-05-04T20:38:00Z">
        <w:r w:rsidR="00523D5C">
          <w:t>.5.3.2</w:t>
        </w:r>
      </w:ins>
      <w:ins w:id="8286"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287"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288" w:author="Richard Bradbury (2022-05-04) Provisioning merger" w:date="2022-05-04T20:17:00Z"/>
              </w:rPr>
            </w:pPr>
            <w:ins w:id="8289"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290" w:author="Richard Bradbury (2022-05-04) Provisioning merger" w:date="2022-05-04T20:17:00Z"/>
              </w:rPr>
            </w:pPr>
            <w:ins w:id="8291"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292" w:author="Richard Bradbury (2022-05-04) Provisioning merger" w:date="2022-05-04T20:17:00Z"/>
              </w:rPr>
            </w:pPr>
            <w:ins w:id="8293"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294" w:author="Richard Bradbury (2022-05-04) Provisioning merger" w:date="2022-05-04T20:17:00Z"/>
              </w:rPr>
            </w:pPr>
            <w:ins w:id="8295" w:author="Richard Bradbury (2022-05-04) Provisioning merger" w:date="2022-05-04T20:17:00Z">
              <w:r>
                <w:t>Description</w:t>
              </w:r>
            </w:ins>
          </w:p>
        </w:tc>
      </w:tr>
      <w:tr w:rsidR="00F1171F" w14:paraId="78834293" w14:textId="77777777" w:rsidTr="00A06D60">
        <w:trPr>
          <w:jc w:val="center"/>
          <w:ins w:id="8296"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297" w:author="Richard Bradbury (2022-05-04) Provisioning merger" w:date="2022-05-04T20:17:00Z"/>
                <w:rStyle w:val="Code"/>
              </w:rPr>
            </w:pPr>
            <w:ins w:id="8298"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299" w:author="Richard Bradbury (2022-05-04) Provisioning merger" w:date="2022-05-04T20:17:00Z"/>
              </w:rPr>
            </w:pPr>
            <w:ins w:id="8300"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301" w:author="Richard Bradbury (2022-05-04) Provisioning merger" w:date="2022-05-04T20:17:00Z"/>
              </w:rPr>
            </w:pPr>
            <w:ins w:id="8302"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303" w:author="Richard Bradbury (2022-05-04) Provisioning merger" w:date="2022-05-04T20:17:00Z"/>
              </w:rPr>
            </w:pPr>
            <w:ins w:id="8304"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305" w:author="Richard Bradbury (2022-05-04) Provisioning merger" w:date="2022-05-04T20:17:00Z"/>
          <w:lang w:val="es-ES"/>
        </w:rPr>
      </w:pPr>
    </w:p>
    <w:p w14:paraId="6EF28627" w14:textId="088F3FA3" w:rsidR="00F1171F" w:rsidRDefault="00F1171F" w:rsidP="00F1171F">
      <w:pPr>
        <w:pStyle w:val="TH"/>
        <w:rPr>
          <w:ins w:id="8306" w:author="Richard Bradbury (2022-05-04) Provisioning merger" w:date="2022-05-04T20:17:00Z"/>
        </w:rPr>
      </w:pPr>
      <w:ins w:id="8307" w:author="Richard Bradbury (2022-05-04) Provisioning merger" w:date="2022-05-04T20:17:00Z">
        <w:r>
          <w:t>Table</w:t>
        </w:r>
        <w:r>
          <w:rPr>
            <w:noProof/>
          </w:rPr>
          <w:t> </w:t>
        </w:r>
      </w:ins>
      <w:ins w:id="8308" w:author="Richard Bradbury (2022-05-04) Provisioning merger" w:date="2022-05-04T20:38:00Z">
        <w:r w:rsidR="00523D5C">
          <w:t>6.</w:t>
        </w:r>
        <w:del w:id="8309" w:author="Charles Lo(050422)" w:date="2022-05-04T14:18:00Z">
          <w:r w:rsidR="00523D5C" w:rsidDel="00C931BB">
            <w:delText>3</w:delText>
          </w:r>
        </w:del>
      </w:ins>
      <w:ins w:id="8310" w:author="Charles Lo(050422)" w:date="2022-05-04T14:18:00Z">
        <w:r w:rsidR="00C931BB">
          <w:t>2</w:t>
        </w:r>
      </w:ins>
      <w:ins w:id="8311" w:author="Richard Bradbury (2022-05-04) Provisioning merger" w:date="2022-05-04T20:38:00Z">
        <w:r w:rsidR="00523D5C">
          <w:t>.5.3.2</w:t>
        </w:r>
      </w:ins>
      <w:ins w:id="8312"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313"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314" w:author="Richard Bradbury (2022-05-04) Provisioning merger" w:date="2022-05-04T20:17:00Z"/>
              </w:rPr>
            </w:pPr>
            <w:ins w:id="8315"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316" w:author="Richard Bradbury (2022-05-04) Provisioning merger" w:date="2022-05-04T20:17:00Z"/>
              </w:rPr>
            </w:pPr>
            <w:ins w:id="8317"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318" w:author="Richard Bradbury (2022-05-04) Provisioning merger" w:date="2022-05-04T20:17:00Z"/>
              </w:rPr>
            </w:pPr>
            <w:ins w:id="8319"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320" w:author="Richard Bradbury (2022-05-04) Provisioning merger" w:date="2022-05-04T20:17:00Z"/>
              </w:rPr>
            </w:pPr>
            <w:ins w:id="8321"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322" w:author="Richard Bradbury (2022-05-04) Provisioning merger" w:date="2022-05-04T20:17:00Z"/>
              </w:rPr>
            </w:pPr>
            <w:ins w:id="8323" w:author="Richard Bradbury (2022-05-04) Provisioning merger" w:date="2022-05-04T20:17:00Z">
              <w:r>
                <w:t>Description</w:t>
              </w:r>
            </w:ins>
          </w:p>
        </w:tc>
      </w:tr>
      <w:tr w:rsidR="00F1171F" w14:paraId="5C8BBDF1" w14:textId="77777777" w:rsidTr="00A06D60">
        <w:trPr>
          <w:jc w:val="center"/>
          <w:ins w:id="8324"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325" w:author="Richard Bradbury (2022-05-04) Provisioning merger" w:date="2022-05-04T20:17:00Z"/>
                <w:rStyle w:val="HTTPHeader"/>
              </w:rPr>
            </w:pPr>
            <w:ins w:id="8326"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327" w:author="Richard Bradbury (2022-05-04) Provisioning merger" w:date="2022-05-04T20:17:00Z"/>
                <w:rStyle w:val="Code"/>
              </w:rPr>
            </w:pPr>
            <w:ins w:id="832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329" w:author="Richard Bradbury (2022-05-04) Provisioning merger" w:date="2022-05-04T20:17:00Z"/>
              </w:rPr>
            </w:pPr>
            <w:ins w:id="8330"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331" w:author="Richard Bradbury (2022-05-04) Provisioning merger" w:date="2022-05-04T20:17:00Z"/>
              </w:rPr>
            </w:pPr>
            <w:ins w:id="8332"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333" w:author="Richard Bradbury (2022-05-04) Provisioning merger" w:date="2022-05-04T20:17:00Z"/>
              </w:rPr>
            </w:pPr>
            <w:ins w:id="8334" w:author="Richard Bradbury (2022-05-04) Provisioning merger" w:date="2022-05-04T20:17:00Z">
              <w:r>
                <w:t>For authentication of the Provisioning AF (see NOTE).</w:t>
              </w:r>
            </w:ins>
          </w:p>
        </w:tc>
      </w:tr>
      <w:tr w:rsidR="00F1171F" w14:paraId="67D87E2E" w14:textId="77777777" w:rsidTr="00A06D60">
        <w:trPr>
          <w:jc w:val="center"/>
          <w:ins w:id="8335"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336" w:author="Richard Bradbury (2022-05-04) Provisioning merger" w:date="2022-05-04T20:17:00Z"/>
                <w:rStyle w:val="HTTPHeader"/>
              </w:rPr>
            </w:pPr>
            <w:ins w:id="8337"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338" w:author="Richard Bradbury (2022-05-04) Provisioning merger" w:date="2022-05-04T20:17:00Z"/>
                <w:rStyle w:val="Code"/>
              </w:rPr>
            </w:pPr>
            <w:ins w:id="8339"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340" w:author="Richard Bradbury (2022-05-04) Provisioning merger" w:date="2022-05-04T20:17:00Z"/>
              </w:rPr>
            </w:pPr>
            <w:ins w:id="8341"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342" w:author="Richard Bradbury (2022-05-04) Provisioning merger" w:date="2022-05-04T20:17:00Z"/>
              </w:rPr>
            </w:pPr>
            <w:ins w:id="8343"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344" w:author="Richard Bradbury (2022-05-04) Provisioning merger" w:date="2022-05-04T20:17:00Z"/>
              </w:rPr>
            </w:pPr>
            <w:ins w:id="8345" w:author="Richard Bradbury (2022-05-04) Provisioning merger" w:date="2022-05-04T20:17:00Z">
              <w:r>
                <w:t>Indicates the origin of the requester.</w:t>
              </w:r>
            </w:ins>
          </w:p>
        </w:tc>
      </w:tr>
      <w:tr w:rsidR="00F1171F" w14:paraId="4109D54E" w14:textId="77777777" w:rsidTr="00A06D60">
        <w:trPr>
          <w:jc w:val="center"/>
          <w:ins w:id="8346"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347" w:author="Richard Bradbury (2022-05-04) Provisioning merger" w:date="2022-05-04T20:17:00Z"/>
              </w:rPr>
            </w:pPr>
            <w:ins w:id="8348"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349" w:author="Richard Bradbury (2022-05-04) Provisioning merger" w:date="2022-05-04T20:17:00Z"/>
          <w:rFonts w:eastAsia="DengXian"/>
        </w:rPr>
      </w:pPr>
    </w:p>
    <w:p w14:paraId="57A655AC" w14:textId="1A420E07" w:rsidR="00F1171F" w:rsidRDefault="00F1171F" w:rsidP="00F1171F">
      <w:pPr>
        <w:pStyle w:val="TH"/>
        <w:rPr>
          <w:ins w:id="8350" w:author="Richard Bradbury (2022-05-04) Provisioning merger" w:date="2022-05-04T20:17:00Z"/>
        </w:rPr>
      </w:pPr>
      <w:ins w:id="8351" w:author="Richard Bradbury (2022-05-04) Provisioning merger" w:date="2022-05-04T20:17:00Z">
        <w:r>
          <w:t>Table </w:t>
        </w:r>
      </w:ins>
      <w:ins w:id="8352" w:author="Richard Bradbury (2022-05-04) Provisioning merger" w:date="2022-05-04T20:38:00Z">
        <w:r w:rsidR="00523D5C">
          <w:t>6.</w:t>
        </w:r>
        <w:del w:id="8353" w:author="Charles Lo(050422)" w:date="2022-05-04T14:19:00Z">
          <w:r w:rsidR="00523D5C" w:rsidDel="0056580D">
            <w:delText>3</w:delText>
          </w:r>
        </w:del>
      </w:ins>
      <w:ins w:id="8354" w:author="Charles Lo(050422)" w:date="2022-05-04T14:19:00Z">
        <w:r w:rsidR="0056580D">
          <w:t>2</w:t>
        </w:r>
      </w:ins>
      <w:ins w:id="8355" w:author="Richard Bradbury (2022-05-04) Provisioning merger" w:date="2022-05-04T20:38:00Z">
        <w:r w:rsidR="00523D5C">
          <w:t>.5.3.2</w:t>
        </w:r>
      </w:ins>
      <w:ins w:id="8356"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357"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358" w:author="Richard Bradbury (2022-05-04) Provisioning merger" w:date="2022-05-04T20:17:00Z"/>
              </w:rPr>
            </w:pPr>
            <w:ins w:id="8359"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360" w:author="Richard Bradbury (2022-05-04) Provisioning merger" w:date="2022-05-04T20:17:00Z"/>
              </w:rPr>
            </w:pPr>
            <w:ins w:id="8361"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362" w:author="Richard Bradbury (2022-05-04) Provisioning merger" w:date="2022-05-04T20:17:00Z"/>
              </w:rPr>
            </w:pPr>
            <w:ins w:id="8363"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Description</w:t>
              </w:r>
            </w:ins>
          </w:p>
        </w:tc>
      </w:tr>
      <w:tr w:rsidR="00F1171F" w14:paraId="61FFAD95" w14:textId="77777777" w:rsidTr="00A06D60">
        <w:trPr>
          <w:jc w:val="center"/>
          <w:ins w:id="8368"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369" w:author="Richard Bradbury (2022-05-04) Provisioning merger" w:date="2022-05-04T20:17:00Z"/>
                <w:rStyle w:val="Code"/>
              </w:rPr>
            </w:pPr>
            <w:ins w:id="8370"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371" w:author="Richard Bradbury (2022-05-04) Provisioning merger" w:date="2022-05-04T20:17:00Z"/>
              </w:rPr>
            </w:pPr>
            <w:ins w:id="8372"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373" w:author="Richard Bradbury (2022-05-04) Provisioning merger" w:date="2022-05-04T20:17:00Z"/>
              </w:rPr>
            </w:pPr>
            <w:ins w:id="8374"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375" w:author="Richard Bradbury (2022-05-04) Provisioning merger" w:date="2022-05-04T20:17:00Z"/>
              </w:rPr>
            </w:pPr>
            <w:ins w:id="8376"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377" w:author="Richard Bradbury (2022-05-04) Provisioning merger" w:date="2022-05-04T20:17:00Z"/>
              </w:rPr>
            </w:pPr>
            <w:ins w:id="8378"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379"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380" w:author="Richard Bradbury (2022-05-04) Provisioning merger" w:date="2022-05-04T20:17:00Z"/>
                <w:rStyle w:val="Code"/>
                <w:rFonts w:eastAsia="DengXian"/>
              </w:rPr>
            </w:pPr>
            <w:ins w:id="8381"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382" w:author="Richard Bradbury (2022-05-04) Provisioning merger" w:date="2022-05-04T20:17:00Z"/>
              </w:rPr>
            </w:pPr>
            <w:ins w:id="8383"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384" w:author="Richard Bradbury (2022-05-04) Provisioning merger" w:date="2022-05-04T20:17:00Z"/>
              </w:rPr>
            </w:pPr>
            <w:ins w:id="8385"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386" w:author="Richard Bradbury (2022-05-04) Provisioning merger" w:date="2022-05-04T20:17:00Z"/>
              </w:rPr>
            </w:pPr>
            <w:ins w:id="8387"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388" w:author="Richard Bradbury (2022-05-04) Provisioning merger" w:date="2022-05-04T20:17:00Z"/>
              </w:rPr>
            </w:pPr>
            <w:ins w:id="8389"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390" w:author="Richard Bradbury (2022-05-04) Provisioning merger" w:date="2022-05-04T20:17:00Z"/>
              </w:rPr>
            </w:pPr>
            <w:ins w:id="8391"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392"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393" w:author="Richard Bradbury (2022-05-04) Provisioning merger" w:date="2022-05-04T20:17:00Z"/>
                <w:rStyle w:val="Code"/>
                <w:rFonts w:eastAsia="DengXian"/>
              </w:rPr>
            </w:pPr>
            <w:ins w:id="8394"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395" w:author="Richard Bradbury (2022-05-04) Provisioning merger" w:date="2022-05-04T20:17:00Z"/>
              </w:rPr>
            </w:pPr>
            <w:ins w:id="8396"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397" w:author="Richard Bradbury (2022-05-04) Provisioning merger" w:date="2022-05-04T20:17:00Z"/>
              </w:rPr>
            </w:pPr>
            <w:ins w:id="8398"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399" w:author="Richard Bradbury (2022-05-04) Provisioning merger" w:date="2022-05-04T20:17:00Z"/>
              </w:rPr>
            </w:pPr>
            <w:ins w:id="8400"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401" w:author="Richard Bradbury (2022-05-04) Provisioning merger" w:date="2022-05-04T20:17:00Z"/>
              </w:rPr>
            </w:pPr>
            <w:ins w:id="8402"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403" w:author="Richard Bradbury (2022-05-04) Provisioning merger" w:date="2022-05-04T20:17:00Z"/>
              </w:rPr>
            </w:pPr>
            <w:ins w:id="840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405"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406" w:author="Richard Bradbury (2022-05-04) Provisioning merger" w:date="2022-05-04T20:17:00Z"/>
                <w:rStyle w:val="Code"/>
                <w:rFonts w:eastAsia="DengXian"/>
              </w:rPr>
            </w:pPr>
            <w:ins w:id="8407"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408" w:author="Richard Bradbury (2022-05-04) Provisioning merger" w:date="2022-05-04T20:17:00Z"/>
              </w:rPr>
            </w:pPr>
            <w:ins w:id="8409"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410" w:author="Richard Bradbury (2022-05-04) Provisioning merger" w:date="2022-05-04T20:17:00Z"/>
              </w:rPr>
            </w:pPr>
            <w:ins w:id="8411"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412" w:author="Richard Bradbury (2022-05-04) Provisioning merger" w:date="2022-05-04T20:17:00Z"/>
              </w:rPr>
            </w:pPr>
            <w:ins w:id="8413"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414" w:author="Richard Bradbury (2022-05-04) Provisioning merger" w:date="2022-05-04T20:17:00Z"/>
              </w:rPr>
            </w:pPr>
            <w:ins w:id="8415" w:author="Richard Bradbury (2022-05-04) Provisioning merger" w:date="2022-05-04T20:17:00Z">
              <w:r>
                <w:t>This Data Reporting Configuration resource does not exist (see NOTE 2).</w:t>
              </w:r>
            </w:ins>
          </w:p>
        </w:tc>
      </w:tr>
      <w:tr w:rsidR="00F1171F" w14:paraId="04AB2604" w14:textId="77777777" w:rsidTr="00A06D60">
        <w:trPr>
          <w:jc w:val="center"/>
          <w:ins w:id="841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417" w:author="Richard Bradbury (2022-05-04) Provisioning merger" w:date="2022-05-04T20:17:00Z"/>
              </w:rPr>
            </w:pPr>
            <w:ins w:id="8418"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419" w:author="Richard Bradbury (2022-05-04) Provisioning merger" w:date="2022-05-04T20:17:00Z"/>
              </w:rPr>
            </w:pPr>
            <w:ins w:id="8420"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421" w:author="Richard Bradbury (2022-05-04) Provisioning merger" w:date="2022-05-04T20:17:00Z"/>
          <w:lang w:val="es-ES"/>
        </w:rPr>
      </w:pPr>
    </w:p>
    <w:p w14:paraId="482EE8F6" w14:textId="7C85ADBD" w:rsidR="00F1171F" w:rsidRDefault="00F1171F" w:rsidP="00F1171F">
      <w:pPr>
        <w:pStyle w:val="TH"/>
        <w:rPr>
          <w:ins w:id="8422" w:author="Richard Bradbury (2022-05-04) Provisioning merger" w:date="2022-05-04T20:17:00Z"/>
        </w:rPr>
      </w:pPr>
      <w:ins w:id="8423" w:author="Richard Bradbury (2022-05-04) Provisioning merger" w:date="2022-05-04T20:17:00Z">
        <w:r>
          <w:lastRenderedPageBreak/>
          <w:t>Table </w:t>
        </w:r>
      </w:ins>
      <w:ins w:id="8424" w:author="Richard Bradbury (2022-05-04) Provisioning merger" w:date="2022-05-04T20:38:00Z">
        <w:r w:rsidR="00523D5C">
          <w:t>6.</w:t>
        </w:r>
        <w:del w:id="8425" w:author="Charles Lo(050422)" w:date="2022-05-04T14:19:00Z">
          <w:r w:rsidR="00523D5C" w:rsidDel="0056580D">
            <w:delText>3</w:delText>
          </w:r>
        </w:del>
      </w:ins>
      <w:ins w:id="8426" w:author="Charles Lo(050422)" w:date="2022-05-04T14:19:00Z">
        <w:r w:rsidR="0056580D">
          <w:t>2</w:t>
        </w:r>
      </w:ins>
      <w:ins w:id="8427" w:author="Richard Bradbury (2022-05-04) Provisioning merger" w:date="2022-05-04T20:38:00Z">
        <w:r w:rsidR="00523D5C">
          <w:t>.5.3.2</w:t>
        </w:r>
      </w:ins>
      <w:ins w:id="8428"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42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430" w:author="Richard Bradbury (2022-05-04) Provisioning merger" w:date="2022-05-04T20:17:00Z"/>
              </w:rPr>
            </w:pPr>
            <w:ins w:id="8431"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432" w:author="Richard Bradbury (2022-05-04) Provisioning merger" w:date="2022-05-04T20:17:00Z"/>
              </w:rPr>
            </w:pPr>
            <w:ins w:id="8433"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434" w:author="Richard Bradbury (2022-05-04) Provisioning merger" w:date="2022-05-04T20:17:00Z"/>
              </w:rPr>
            </w:pPr>
            <w:ins w:id="843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436" w:author="Richard Bradbury (2022-05-04) Provisioning merger" w:date="2022-05-04T20:17:00Z"/>
              </w:rPr>
            </w:pPr>
            <w:ins w:id="843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438" w:author="Richard Bradbury (2022-05-04) Provisioning merger" w:date="2022-05-04T20:17:00Z"/>
              </w:rPr>
            </w:pPr>
            <w:ins w:id="8439" w:author="Richard Bradbury (2022-05-04) Provisioning merger" w:date="2022-05-04T20:17:00Z">
              <w:r>
                <w:t>Description</w:t>
              </w:r>
            </w:ins>
          </w:p>
        </w:tc>
      </w:tr>
      <w:tr w:rsidR="00F1171F" w14:paraId="0983650A" w14:textId="77777777" w:rsidTr="00A06D60">
        <w:trPr>
          <w:jc w:val="center"/>
          <w:ins w:id="844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441" w:author="Richard Bradbury (2022-05-04) Provisioning merger" w:date="2022-05-04T20:17:00Z"/>
                <w:rStyle w:val="HTTPHeader"/>
              </w:rPr>
            </w:pPr>
            <w:ins w:id="8442"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443" w:author="Richard Bradbury (2022-05-04) Provisioning merger" w:date="2022-05-04T20:17:00Z"/>
                <w:rStyle w:val="Code"/>
              </w:rPr>
            </w:pPr>
            <w:ins w:id="844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445" w:author="Richard Bradbury (2022-05-04) Provisioning merger" w:date="2022-05-04T20:17:00Z"/>
                <w:lang w:eastAsia="fr-FR"/>
              </w:rPr>
            </w:pPr>
            <w:ins w:id="844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447" w:author="Richard Bradbury (2022-05-04) Provisioning merger" w:date="2022-05-04T20:17:00Z"/>
                <w:lang w:eastAsia="fr-FR"/>
              </w:rPr>
            </w:pPr>
            <w:ins w:id="844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449" w:author="Richard Bradbury (2022-05-04) Provisioning merger" w:date="2022-05-04T20:17:00Z"/>
                <w:lang w:eastAsia="fr-FR"/>
              </w:rPr>
            </w:pPr>
            <w:ins w:id="8450"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45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452" w:author="Richard Bradbury (2022-05-04) Provisioning merger" w:date="2022-05-04T20:17:00Z"/>
                <w:rStyle w:val="HTTPHeader"/>
              </w:rPr>
            </w:pPr>
            <w:ins w:id="8453"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454" w:author="Richard Bradbury (2022-05-04) Provisioning merger" w:date="2022-05-04T20:17:00Z"/>
                <w:rStyle w:val="Code"/>
              </w:rPr>
            </w:pPr>
            <w:ins w:id="8455"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456" w:author="Richard Bradbury (2022-05-04) Provisioning merger" w:date="2022-05-04T20:17:00Z"/>
                <w:lang w:eastAsia="fr-FR"/>
              </w:rPr>
            </w:pPr>
            <w:ins w:id="845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458" w:author="Richard Bradbury (2022-05-04) Provisioning merger" w:date="2022-05-04T20:17:00Z"/>
                <w:lang w:eastAsia="fr-FR"/>
              </w:rPr>
            </w:pPr>
            <w:ins w:id="845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460" w:author="Richard Bradbury (2022-05-04) Provisioning merger" w:date="2022-05-04T20:17:00Z"/>
              </w:rPr>
            </w:pPr>
            <w:ins w:id="846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462" w:author="Richard Bradbury (2022-05-04) Provisioning merger" w:date="2022-05-04T20:17:00Z"/>
                <w:lang w:eastAsia="fr-FR"/>
              </w:rPr>
            </w:pPr>
            <w:ins w:id="8463"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46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465" w:author="Richard Bradbury (2022-05-04) Provisioning merger" w:date="2022-05-04T20:17:00Z"/>
                <w:rStyle w:val="HTTPHeader"/>
              </w:rPr>
            </w:pPr>
            <w:ins w:id="8466"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467" w:author="Richard Bradbury (2022-05-04) Provisioning merger" w:date="2022-05-04T20:17:00Z"/>
                <w:rStyle w:val="Code"/>
              </w:rPr>
            </w:pPr>
            <w:ins w:id="846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469" w:author="Richard Bradbury (2022-05-04) Provisioning merger" w:date="2022-05-04T20:17:00Z"/>
                <w:lang w:eastAsia="fr-FR"/>
              </w:rPr>
            </w:pPr>
            <w:ins w:id="847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471" w:author="Richard Bradbury (2022-05-04) Provisioning merger" w:date="2022-05-04T20:17:00Z"/>
                <w:lang w:eastAsia="fr-FR"/>
              </w:rPr>
            </w:pPr>
            <w:ins w:id="847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473" w:author="Richard Bradbury (2022-05-04) Provisioning merger" w:date="2022-05-04T20:17:00Z"/>
              </w:rPr>
            </w:pPr>
            <w:ins w:id="8474"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475" w:author="Richard Bradbury (2022-05-04) Provisioning merger" w:date="2022-05-04T20:17:00Z"/>
                <w:lang w:eastAsia="fr-FR"/>
              </w:rPr>
            </w:pPr>
            <w:ins w:id="8476"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477" w:author="Richard Bradbury (2022-05-04) Provisioning merger" w:date="2022-05-04T20:17:00Z"/>
          <w:noProof/>
        </w:rPr>
      </w:pPr>
    </w:p>
    <w:p w14:paraId="6C3F897D" w14:textId="331BE4E4" w:rsidR="00F1171F" w:rsidRDefault="00F1171F" w:rsidP="00F1171F">
      <w:pPr>
        <w:pStyle w:val="TH"/>
        <w:rPr>
          <w:ins w:id="8478" w:author="Richard Bradbury (2022-05-04) Provisioning merger" w:date="2022-05-04T20:17:00Z"/>
        </w:rPr>
      </w:pPr>
      <w:ins w:id="8479" w:author="Richard Bradbury (2022-05-04) Provisioning merger" w:date="2022-05-04T20:17:00Z">
        <w:r>
          <w:t>Table </w:t>
        </w:r>
      </w:ins>
      <w:ins w:id="8480" w:author="Richard Bradbury (2022-05-04) Provisioning merger" w:date="2022-05-04T20:38:00Z">
        <w:r w:rsidR="00523D5C">
          <w:t>6.</w:t>
        </w:r>
        <w:del w:id="8481" w:author="Charles Lo(050422)" w:date="2022-05-04T14:19:00Z">
          <w:r w:rsidR="00523D5C" w:rsidDel="0056580D">
            <w:delText>3</w:delText>
          </w:r>
        </w:del>
      </w:ins>
      <w:ins w:id="8482" w:author="Charles Lo(050422)" w:date="2022-05-04T14:19:00Z">
        <w:r w:rsidR="0056580D">
          <w:t>2</w:t>
        </w:r>
      </w:ins>
      <w:ins w:id="8483" w:author="Richard Bradbury (2022-05-04) Provisioning merger" w:date="2022-05-04T20:38:00Z">
        <w:r w:rsidR="00523D5C">
          <w:t>.5.3.2</w:t>
        </w:r>
      </w:ins>
      <w:ins w:id="8484"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48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486" w:author="Richard Bradbury (2022-05-04) Provisioning merger" w:date="2022-05-04T20:17:00Z"/>
              </w:rPr>
            </w:pPr>
            <w:ins w:id="8487"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488" w:author="Richard Bradbury (2022-05-04) Provisioning merger" w:date="2022-05-04T20:17:00Z"/>
              </w:rPr>
            </w:pPr>
            <w:ins w:id="8489"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490" w:author="Richard Bradbury (2022-05-04) Provisioning merger" w:date="2022-05-04T20:17:00Z"/>
              </w:rPr>
            </w:pPr>
            <w:ins w:id="849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492" w:author="Richard Bradbury (2022-05-04) Provisioning merger" w:date="2022-05-04T20:17:00Z"/>
              </w:rPr>
            </w:pPr>
            <w:ins w:id="849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494" w:author="Richard Bradbury (2022-05-04) Provisioning merger" w:date="2022-05-04T20:17:00Z"/>
              </w:rPr>
            </w:pPr>
            <w:ins w:id="8495" w:author="Richard Bradbury (2022-05-04) Provisioning merger" w:date="2022-05-04T20:17:00Z">
              <w:r>
                <w:t>Description</w:t>
              </w:r>
            </w:ins>
          </w:p>
        </w:tc>
      </w:tr>
      <w:tr w:rsidR="00F1171F" w14:paraId="7C6F055D" w14:textId="77777777" w:rsidTr="00A06D60">
        <w:trPr>
          <w:jc w:val="center"/>
          <w:ins w:id="849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497" w:author="Richard Bradbury (2022-05-04) Provisioning merger" w:date="2022-05-04T20:17:00Z"/>
                <w:rStyle w:val="HTTPHeader"/>
              </w:rPr>
            </w:pPr>
            <w:ins w:id="8498"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499" w:author="Richard Bradbury (2022-05-04) Provisioning merger" w:date="2022-05-04T20:17:00Z"/>
                <w:rStyle w:val="Code"/>
              </w:rPr>
            </w:pPr>
            <w:ins w:id="850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501" w:author="Richard Bradbury (2022-05-04) Provisioning merger" w:date="2022-05-04T20:17:00Z"/>
              </w:rPr>
            </w:pPr>
            <w:ins w:id="850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503" w:author="Richard Bradbury (2022-05-04) Provisioning merger" w:date="2022-05-04T20:17:00Z"/>
              </w:rPr>
            </w:pPr>
            <w:ins w:id="8504"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505" w:author="Richard Bradbury (2022-05-04) Provisioning merger" w:date="2022-05-04T20:17:00Z"/>
              </w:rPr>
            </w:pPr>
            <w:ins w:id="8506"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50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508" w:author="Richard Bradbury (2022-05-04) Provisioning merger" w:date="2022-05-04T20:17:00Z"/>
                <w:rStyle w:val="HTTPHeader"/>
                <w:lang w:val="sv-SE"/>
              </w:rPr>
            </w:pPr>
            <w:ins w:id="8509"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510" w:author="Richard Bradbury (2022-05-04) Provisioning merger" w:date="2022-05-04T20:17:00Z"/>
                <w:rStyle w:val="Code"/>
              </w:rPr>
            </w:pPr>
            <w:ins w:id="851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512" w:author="Richard Bradbury (2022-05-04) Provisioning merger" w:date="2022-05-04T20:17:00Z"/>
              </w:rPr>
            </w:pPr>
            <w:ins w:id="851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514" w:author="Richard Bradbury (2022-05-04) Provisioning merger" w:date="2022-05-04T20:17:00Z"/>
              </w:rPr>
            </w:pPr>
            <w:ins w:id="8515"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516" w:author="Richard Bradbury (2022-05-04) Provisioning merger" w:date="2022-05-04T20:17:00Z"/>
              </w:rPr>
            </w:pPr>
            <w:ins w:id="8517"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51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519" w:author="Richard Bradbury (2022-05-04) Provisioning merger" w:date="2022-05-04T20:17:00Z"/>
                <w:rStyle w:val="HTTPHeader"/>
              </w:rPr>
            </w:pPr>
            <w:ins w:id="8520"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521" w:author="Richard Bradbury (2022-05-04) Provisioning merger" w:date="2022-05-04T20:17:00Z"/>
                <w:rStyle w:val="Code"/>
              </w:rPr>
            </w:pPr>
            <w:ins w:id="852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523" w:author="Richard Bradbury (2022-05-04) Provisioning merger" w:date="2022-05-04T20:17:00Z"/>
                <w:lang w:eastAsia="fr-FR"/>
              </w:rPr>
            </w:pPr>
            <w:ins w:id="852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525" w:author="Richard Bradbury (2022-05-04) Provisioning merger" w:date="2022-05-04T20:17:00Z"/>
                <w:lang w:eastAsia="fr-FR"/>
              </w:rPr>
            </w:pPr>
            <w:ins w:id="852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527" w:author="Richard Bradbury (2022-05-04) Provisioning merger" w:date="2022-05-04T20:17:00Z"/>
                <w:lang w:eastAsia="fr-FR"/>
              </w:rPr>
            </w:pPr>
            <w:ins w:id="8528"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52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530" w:author="Richard Bradbury (2022-05-04) Provisioning merger" w:date="2022-05-04T20:17:00Z"/>
                <w:rStyle w:val="HTTPHeader"/>
              </w:rPr>
            </w:pPr>
            <w:ins w:id="8531"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532" w:author="Richard Bradbury (2022-05-04) Provisioning merger" w:date="2022-05-04T20:17:00Z"/>
                <w:rStyle w:val="Code"/>
              </w:rPr>
            </w:pPr>
            <w:ins w:id="853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534" w:author="Richard Bradbury (2022-05-04) Provisioning merger" w:date="2022-05-04T20:17:00Z"/>
                <w:lang w:eastAsia="fr-FR"/>
              </w:rPr>
            </w:pPr>
            <w:ins w:id="853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536" w:author="Richard Bradbury (2022-05-04) Provisioning merger" w:date="2022-05-04T20:17:00Z"/>
                <w:lang w:eastAsia="fr-FR"/>
              </w:rPr>
            </w:pPr>
            <w:ins w:id="853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538" w:author="Richard Bradbury (2022-05-04) Provisioning merger" w:date="2022-05-04T20:17:00Z"/>
              </w:rPr>
            </w:pPr>
            <w:ins w:id="8539"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540" w:author="Richard Bradbury (2022-05-04) Provisioning merger" w:date="2022-05-04T20:17:00Z"/>
                <w:lang w:eastAsia="fr-FR"/>
              </w:rPr>
            </w:pPr>
            <w:ins w:id="8541"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542"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543" w:author="Richard Bradbury (2022-05-04) Provisioning merger" w:date="2022-05-04T20:17:00Z"/>
                <w:rStyle w:val="HTTPHeader"/>
              </w:rPr>
            </w:pPr>
            <w:ins w:id="8544"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545" w:author="Richard Bradbury (2022-05-04) Provisioning merger" w:date="2022-05-04T20:17:00Z"/>
                <w:rStyle w:val="Code"/>
              </w:rPr>
            </w:pPr>
            <w:ins w:id="854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547" w:author="Richard Bradbury (2022-05-04) Provisioning merger" w:date="2022-05-04T20:17:00Z"/>
                <w:lang w:eastAsia="fr-FR"/>
              </w:rPr>
            </w:pPr>
            <w:ins w:id="8548"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549" w:author="Richard Bradbury (2022-05-04) Provisioning merger" w:date="2022-05-04T20:17:00Z"/>
                <w:lang w:eastAsia="fr-FR"/>
              </w:rPr>
            </w:pPr>
            <w:ins w:id="8550"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551" w:author="Richard Bradbury (2022-05-04) Provisioning merger" w:date="2022-05-04T20:17:00Z"/>
              </w:rPr>
            </w:pPr>
            <w:ins w:id="8552"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553" w:author="Richard Bradbury (2022-05-04) Provisioning merger" w:date="2022-05-04T20:17:00Z"/>
                <w:lang w:eastAsia="fr-FR"/>
              </w:rPr>
            </w:pPr>
            <w:ins w:id="8554"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555" w:author="Richard Bradbury (2022-05-04) Provisioning merger" w:date="2022-05-04T20:17:00Z"/>
        </w:rPr>
      </w:pPr>
    </w:p>
    <w:p w14:paraId="7904C462" w14:textId="0BBEEE4F" w:rsidR="00F1171F" w:rsidRDefault="00523D5C" w:rsidP="00726FCA">
      <w:pPr>
        <w:pStyle w:val="Heading5"/>
        <w:rPr>
          <w:ins w:id="8556" w:author="Richard Bradbury (2022-05-04) Provisioning merger" w:date="2022-05-04T20:17:00Z"/>
        </w:rPr>
      </w:pPr>
      <w:bookmarkStart w:id="8557" w:name="_Toc103208518"/>
      <w:bookmarkStart w:id="8558" w:name="_Toc103208958"/>
      <w:ins w:id="8559" w:author="Richard Bradbury (2022-05-04) Provisioning merger" w:date="2022-05-04T20:39:00Z">
        <w:r>
          <w:t>6.</w:t>
        </w:r>
        <w:del w:id="8560" w:author="Charles Lo(050422)" w:date="2022-05-04T14:19:00Z">
          <w:r w:rsidDel="0056580D">
            <w:delText>3</w:delText>
          </w:r>
        </w:del>
      </w:ins>
      <w:ins w:id="8561" w:author="Charles Lo(050422)" w:date="2022-05-04T14:19:00Z">
        <w:r w:rsidR="0056580D">
          <w:t>2</w:t>
        </w:r>
      </w:ins>
      <w:ins w:id="8562" w:author="Richard Bradbury (2022-05-04) Provisioning merger" w:date="2022-05-04T20:39:00Z">
        <w:r>
          <w:t>.5.3.3</w:t>
        </w:r>
      </w:ins>
      <w:ins w:id="8563"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557"/>
        <w:bookmarkEnd w:id="8558"/>
      </w:ins>
    </w:p>
    <w:p w14:paraId="46EEEC0C" w14:textId="2BB7B418" w:rsidR="00F1171F" w:rsidRDefault="00F1171F" w:rsidP="00F1171F">
      <w:pPr>
        <w:keepNext/>
        <w:rPr>
          <w:ins w:id="8564" w:author="Richard Bradbury (2022-05-04) Provisioning merger" w:date="2022-05-04T20:17:00Z"/>
        </w:rPr>
      </w:pPr>
      <w:ins w:id="8565" w:author="Richard Bradbury (2022-05-04) Provisioning merger" w:date="2022-05-04T20:17:00Z">
        <w:r>
          <w:t>This service operation shall support the URL query parameters specified in table </w:t>
        </w:r>
      </w:ins>
      <w:ins w:id="8566" w:author="Richard Bradbury (2022-05-04) Provisioning merger" w:date="2022-05-04T20:39:00Z">
        <w:r w:rsidR="00523D5C">
          <w:t>6.</w:t>
        </w:r>
        <w:del w:id="8567" w:author="Charles Lo(050422)" w:date="2022-05-04T14:20:00Z">
          <w:r w:rsidR="00523D5C" w:rsidDel="0056580D">
            <w:delText>3</w:delText>
          </w:r>
        </w:del>
      </w:ins>
      <w:ins w:id="8568" w:author="Charles Lo(050422)" w:date="2022-05-04T14:20:00Z">
        <w:r w:rsidR="0056580D">
          <w:t>2</w:t>
        </w:r>
      </w:ins>
      <w:ins w:id="8569" w:author="Richard Bradbury (2022-05-04) Provisioning merger" w:date="2022-05-04T20:39:00Z">
        <w:r w:rsidR="00523D5C">
          <w:t>.5.3.3</w:t>
        </w:r>
      </w:ins>
      <w:ins w:id="8570" w:author="Richard Bradbury (2022-05-04) Provisioning merger" w:date="2022-05-04T20:17:00Z">
        <w:r>
          <w:t>-1.</w:t>
        </w:r>
      </w:ins>
    </w:p>
    <w:p w14:paraId="56E2595B" w14:textId="1DFFC8B3" w:rsidR="00F1171F" w:rsidRDefault="00F1171F" w:rsidP="00F1171F">
      <w:pPr>
        <w:pStyle w:val="TH"/>
        <w:rPr>
          <w:ins w:id="8571" w:author="Richard Bradbury (2022-05-04) Provisioning merger" w:date="2022-05-04T20:17:00Z"/>
        </w:rPr>
      </w:pPr>
      <w:ins w:id="8572" w:author="Richard Bradbury (2022-05-04) Provisioning merger" w:date="2022-05-04T20:17:00Z">
        <w:r>
          <w:t>Table </w:t>
        </w:r>
      </w:ins>
      <w:ins w:id="8573" w:author="Richard Bradbury (2022-05-04) Provisioning merger" w:date="2022-05-04T20:39:00Z">
        <w:r w:rsidR="00523D5C">
          <w:t>6.3.5.3.3</w:t>
        </w:r>
      </w:ins>
      <w:ins w:id="8574"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575"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576" w:author="Richard Bradbury (2022-05-04) Provisioning merger" w:date="2022-05-04T20:17:00Z"/>
              </w:rPr>
            </w:pPr>
            <w:ins w:id="8577"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578" w:author="Richard Bradbury (2022-05-04) Provisioning merger" w:date="2022-05-04T20:17:00Z"/>
              </w:rPr>
            </w:pPr>
            <w:ins w:id="8579"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580" w:author="Richard Bradbury (2022-05-04) Provisioning merger" w:date="2022-05-04T20:17:00Z"/>
              </w:rPr>
            </w:pPr>
            <w:ins w:id="8581"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582" w:author="Richard Bradbury (2022-05-04) Provisioning merger" w:date="2022-05-04T20:17:00Z"/>
              </w:rPr>
            </w:pPr>
            <w:ins w:id="8583"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584" w:author="Richard Bradbury (2022-05-04) Provisioning merger" w:date="2022-05-04T20:17:00Z"/>
              </w:rPr>
            </w:pPr>
            <w:ins w:id="8585" w:author="Richard Bradbury (2022-05-04) Provisioning merger" w:date="2022-05-04T20:17:00Z">
              <w:r>
                <w:t>Description</w:t>
              </w:r>
            </w:ins>
          </w:p>
        </w:tc>
      </w:tr>
      <w:tr w:rsidR="00F1171F" w14:paraId="05059675" w14:textId="77777777" w:rsidTr="00A06D60">
        <w:trPr>
          <w:jc w:val="center"/>
          <w:ins w:id="8586"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587"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588"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589"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590"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591" w:author="Richard Bradbury (2022-05-04) Provisioning merger" w:date="2022-05-04T20:17:00Z"/>
              </w:rPr>
            </w:pPr>
          </w:p>
        </w:tc>
      </w:tr>
    </w:tbl>
    <w:p w14:paraId="4269AF31" w14:textId="77777777" w:rsidR="00F1171F" w:rsidRDefault="00F1171F" w:rsidP="00F1171F">
      <w:pPr>
        <w:pStyle w:val="TAN"/>
        <w:keepNext w:val="0"/>
        <w:rPr>
          <w:ins w:id="8592" w:author="Richard Bradbury (2022-05-04) Provisioning merger" w:date="2022-05-04T20:17:00Z"/>
        </w:rPr>
      </w:pPr>
    </w:p>
    <w:p w14:paraId="6B72B67A" w14:textId="3AEF36F8" w:rsidR="00F1171F" w:rsidRDefault="00F1171F" w:rsidP="00F1171F">
      <w:pPr>
        <w:keepNext/>
        <w:rPr>
          <w:ins w:id="8593" w:author="Richard Bradbury (2022-05-04) Provisioning merger" w:date="2022-05-04T20:17:00Z"/>
        </w:rPr>
      </w:pPr>
      <w:ins w:id="8594" w:author="Richard Bradbury (2022-05-04) Provisioning merger" w:date="2022-05-04T20:17:00Z">
        <w:r>
          <w:t>This method shall support the request data structures and headers specified in tables </w:t>
        </w:r>
      </w:ins>
      <w:ins w:id="8595" w:author="Richard Bradbury (2022-05-04) Provisioning merger" w:date="2022-05-04T20:39:00Z">
        <w:r w:rsidR="00523D5C">
          <w:t>6.</w:t>
        </w:r>
        <w:del w:id="8596" w:author="Charles Lo(050422)" w:date="2022-05-04T14:20:00Z">
          <w:r w:rsidR="00523D5C" w:rsidDel="0056580D">
            <w:delText>3</w:delText>
          </w:r>
        </w:del>
      </w:ins>
      <w:ins w:id="8597" w:author="Charles Lo(050422)" w:date="2022-05-04T14:20:00Z">
        <w:r w:rsidR="0056580D">
          <w:t>2</w:t>
        </w:r>
      </w:ins>
      <w:ins w:id="8598" w:author="Richard Bradbury (2022-05-04) Provisioning merger" w:date="2022-05-04T20:39:00Z">
        <w:r w:rsidR="00523D5C">
          <w:t>.5.3.3</w:t>
        </w:r>
      </w:ins>
      <w:ins w:id="8599" w:author="Richard Bradbury (2022-05-04) Provisioning merger" w:date="2022-05-04T20:17:00Z">
        <w:r>
          <w:t xml:space="preserve">-2 and </w:t>
        </w:r>
      </w:ins>
      <w:ins w:id="8600" w:author="Richard Bradbury (2022-05-04) Provisioning merger" w:date="2022-05-04T20:39:00Z">
        <w:r w:rsidR="00523D5C">
          <w:t>6.</w:t>
        </w:r>
        <w:del w:id="8601" w:author="Charles Lo(050422)" w:date="2022-05-04T14:20:00Z">
          <w:r w:rsidR="00523D5C" w:rsidDel="0056580D">
            <w:delText>3</w:delText>
          </w:r>
        </w:del>
      </w:ins>
      <w:ins w:id="8602" w:author="Charles Lo(050422)" w:date="2022-05-04T14:20:00Z">
        <w:r w:rsidR="0056580D">
          <w:t>2</w:t>
        </w:r>
      </w:ins>
      <w:ins w:id="8603" w:author="Richard Bradbury (2022-05-04) Provisioning merger" w:date="2022-05-04T20:39:00Z">
        <w:r w:rsidR="00523D5C">
          <w:t>.5.3.3</w:t>
        </w:r>
      </w:ins>
      <w:ins w:id="8604" w:author="Richard Bradbury (2022-05-04) Provisioning merger" w:date="2022-05-04T20:17:00Z">
        <w:r>
          <w:t>-3, respectively. Furthermore, this method shall support the response data structures specified in table </w:t>
        </w:r>
      </w:ins>
      <w:ins w:id="8605" w:author="Richard Bradbury (2022-05-04) Provisioning merger" w:date="2022-05-04T20:39:00Z">
        <w:r w:rsidR="00523D5C">
          <w:t>6.</w:t>
        </w:r>
        <w:del w:id="8606" w:author="Charles Lo(050422)" w:date="2022-05-04T14:20:00Z">
          <w:r w:rsidR="00523D5C" w:rsidDel="0056580D">
            <w:delText>3</w:delText>
          </w:r>
        </w:del>
      </w:ins>
      <w:ins w:id="8607" w:author="Charles Lo(050422)" w:date="2022-05-04T14:20:00Z">
        <w:r w:rsidR="0056580D">
          <w:t>2</w:t>
        </w:r>
      </w:ins>
      <w:ins w:id="8608" w:author="Richard Bradbury (2022-05-04) Provisioning merger" w:date="2022-05-04T20:39:00Z">
        <w:r w:rsidR="00523D5C">
          <w:t>.5.3.3</w:t>
        </w:r>
      </w:ins>
      <w:ins w:id="8609" w:author="Richard Bradbury (2022-05-04) Provisioning merger" w:date="2022-05-04T20:17:00Z">
        <w:r>
          <w:t xml:space="preserve">-4, and the different response codes specified in tables </w:t>
        </w:r>
      </w:ins>
      <w:ins w:id="8610" w:author="Richard Bradbury (2022-05-04) Provisioning merger" w:date="2022-05-04T20:39:00Z">
        <w:r w:rsidR="00523D5C">
          <w:t>6.</w:t>
        </w:r>
        <w:del w:id="8611" w:author="Charles Lo(050422)" w:date="2022-05-04T14:20:00Z">
          <w:r w:rsidR="00523D5C" w:rsidDel="0056580D">
            <w:delText>3</w:delText>
          </w:r>
        </w:del>
      </w:ins>
      <w:ins w:id="8612" w:author="Charles Lo(050422)" w:date="2022-05-04T14:20:00Z">
        <w:r w:rsidR="0056580D">
          <w:t>2</w:t>
        </w:r>
      </w:ins>
      <w:ins w:id="8613" w:author="Richard Bradbury (2022-05-04) Provisioning merger" w:date="2022-05-04T20:39:00Z">
        <w:r w:rsidR="00523D5C">
          <w:t>.5.3.3</w:t>
        </w:r>
      </w:ins>
      <w:ins w:id="8614" w:author="Richard Bradbury (2022-05-04) Provisioning merger" w:date="2022-05-04T20:17:00Z">
        <w:r>
          <w:t xml:space="preserve">-5 and </w:t>
        </w:r>
      </w:ins>
      <w:ins w:id="8615" w:author="Richard Bradbury (2022-05-04) Provisioning merger" w:date="2022-05-04T20:39:00Z">
        <w:r w:rsidR="00523D5C">
          <w:t>6.</w:t>
        </w:r>
        <w:del w:id="8616" w:author="Charles Lo(050422)" w:date="2022-05-04T14:20:00Z">
          <w:r w:rsidR="00523D5C" w:rsidDel="0056580D">
            <w:delText>3</w:delText>
          </w:r>
        </w:del>
      </w:ins>
      <w:ins w:id="8617" w:author="Charles Lo(050422)" w:date="2022-05-04T14:20:00Z">
        <w:r w:rsidR="0056580D">
          <w:t>2</w:t>
        </w:r>
      </w:ins>
      <w:ins w:id="8618" w:author="Richard Bradbury (2022-05-04) Provisioning merger" w:date="2022-05-04T20:39:00Z">
        <w:r w:rsidR="00523D5C">
          <w:t>.5.3.3</w:t>
        </w:r>
      </w:ins>
      <w:ins w:id="8619" w:author="Richard Bradbury (2022-05-04) Provisioning merger" w:date="2022-05-04T20:17:00Z">
        <w:r>
          <w:t>-6, respectively.</w:t>
        </w:r>
      </w:ins>
    </w:p>
    <w:p w14:paraId="2ACF51B2" w14:textId="001C9B17" w:rsidR="00F1171F" w:rsidRDefault="00F1171F" w:rsidP="00F1171F">
      <w:pPr>
        <w:pStyle w:val="TH"/>
        <w:rPr>
          <w:ins w:id="8620" w:author="Richard Bradbury (2022-05-04) Provisioning merger" w:date="2022-05-04T20:17:00Z"/>
        </w:rPr>
      </w:pPr>
      <w:ins w:id="8621" w:author="Richard Bradbury (2022-05-04) Provisioning merger" w:date="2022-05-04T20:17:00Z">
        <w:r>
          <w:t>Table </w:t>
        </w:r>
      </w:ins>
      <w:ins w:id="8622" w:author="Richard Bradbury (2022-05-04) Provisioning merger" w:date="2022-05-04T20:39:00Z">
        <w:r w:rsidR="00523D5C">
          <w:t>6.</w:t>
        </w:r>
        <w:del w:id="8623" w:author="Charles Lo(050422)" w:date="2022-05-04T14:20:00Z">
          <w:r w:rsidR="00523D5C" w:rsidDel="0056580D">
            <w:delText>3</w:delText>
          </w:r>
        </w:del>
      </w:ins>
      <w:ins w:id="8624" w:author="Charles Lo(050422)" w:date="2022-05-04T14:20:00Z">
        <w:r w:rsidR="0056580D">
          <w:t>2</w:t>
        </w:r>
      </w:ins>
      <w:ins w:id="8625" w:author="Richard Bradbury (2022-05-04) Provisioning merger" w:date="2022-05-04T20:39:00Z">
        <w:r w:rsidR="00523D5C">
          <w:t>.5.3.3</w:t>
        </w:r>
      </w:ins>
      <w:ins w:id="8626"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627"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628" w:author="Richard Bradbury (2022-05-04) Provisioning merger" w:date="2022-05-04T20:17:00Z"/>
              </w:rPr>
            </w:pPr>
            <w:ins w:id="8629"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630" w:author="Richard Bradbury (2022-05-04) Provisioning merger" w:date="2022-05-04T20:17:00Z"/>
              </w:rPr>
            </w:pPr>
            <w:ins w:id="8631"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632" w:author="Richard Bradbury (2022-05-04) Provisioning merger" w:date="2022-05-04T20:17:00Z"/>
              </w:rPr>
            </w:pPr>
            <w:ins w:id="8633"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634" w:author="Richard Bradbury (2022-05-04) Provisioning merger" w:date="2022-05-04T20:17:00Z"/>
              </w:rPr>
            </w:pPr>
            <w:ins w:id="8635" w:author="Richard Bradbury (2022-05-04) Provisioning merger" w:date="2022-05-04T20:17:00Z">
              <w:r>
                <w:t>Description</w:t>
              </w:r>
            </w:ins>
          </w:p>
        </w:tc>
      </w:tr>
      <w:tr w:rsidR="00F1171F" w14:paraId="7F97D7B3" w14:textId="77777777" w:rsidTr="00A06D60">
        <w:trPr>
          <w:jc w:val="center"/>
          <w:ins w:id="8636"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637"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638"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639"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640" w:author="Richard Bradbury (2022-05-04) Provisioning merger" w:date="2022-05-04T20:17:00Z"/>
              </w:rPr>
            </w:pPr>
          </w:p>
        </w:tc>
      </w:tr>
    </w:tbl>
    <w:p w14:paraId="7F3ADB92" w14:textId="77777777" w:rsidR="00F1171F" w:rsidRPr="009432AB" w:rsidRDefault="00F1171F" w:rsidP="00F1171F">
      <w:pPr>
        <w:pStyle w:val="TAN"/>
        <w:keepNext w:val="0"/>
        <w:rPr>
          <w:ins w:id="8641" w:author="Richard Bradbury (2022-05-04) Provisioning merger" w:date="2022-05-04T20:17:00Z"/>
          <w:lang w:val="es-ES"/>
        </w:rPr>
      </w:pPr>
    </w:p>
    <w:p w14:paraId="10065F76" w14:textId="3DB67AF4" w:rsidR="00F1171F" w:rsidRDefault="00F1171F" w:rsidP="00F1171F">
      <w:pPr>
        <w:pStyle w:val="TH"/>
        <w:rPr>
          <w:ins w:id="8642" w:author="Richard Bradbury (2022-05-04) Provisioning merger" w:date="2022-05-04T20:17:00Z"/>
        </w:rPr>
      </w:pPr>
      <w:ins w:id="8643" w:author="Richard Bradbury (2022-05-04) Provisioning merger" w:date="2022-05-04T20:17:00Z">
        <w:r>
          <w:t>Table</w:t>
        </w:r>
        <w:r>
          <w:rPr>
            <w:noProof/>
          </w:rPr>
          <w:t> </w:t>
        </w:r>
      </w:ins>
      <w:ins w:id="8644" w:author="Richard Bradbury (2022-05-04) Provisioning merger" w:date="2022-05-04T20:39:00Z">
        <w:r w:rsidR="00523D5C">
          <w:t>6.</w:t>
        </w:r>
        <w:del w:id="8645" w:author="Charles Lo(050422)" w:date="2022-05-04T14:21:00Z">
          <w:r w:rsidR="00523D5C" w:rsidDel="0056580D">
            <w:delText>3</w:delText>
          </w:r>
        </w:del>
      </w:ins>
      <w:ins w:id="8646" w:author="Charles Lo(050422)" w:date="2022-05-04T14:21:00Z">
        <w:r w:rsidR="0056580D">
          <w:t>2</w:t>
        </w:r>
      </w:ins>
      <w:ins w:id="8647" w:author="Richard Bradbury (2022-05-04) Provisioning merger" w:date="2022-05-04T20:39:00Z">
        <w:r w:rsidR="00523D5C">
          <w:t>.5.3.3</w:t>
        </w:r>
      </w:ins>
      <w:ins w:id="8648"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649"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650" w:author="Richard Bradbury (2022-05-04) Provisioning merger" w:date="2022-05-04T20:17:00Z"/>
              </w:rPr>
            </w:pPr>
            <w:ins w:id="8651"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652" w:author="Richard Bradbury (2022-05-04) Provisioning merger" w:date="2022-05-04T20:17:00Z"/>
              </w:rPr>
            </w:pPr>
            <w:ins w:id="8653"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654" w:author="Richard Bradbury (2022-05-04) Provisioning merger" w:date="2022-05-04T20:17:00Z"/>
              </w:rPr>
            </w:pPr>
            <w:ins w:id="8655"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656" w:author="Richard Bradbury (2022-05-04) Provisioning merger" w:date="2022-05-04T20:17:00Z"/>
              </w:rPr>
            </w:pPr>
            <w:ins w:id="8657"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658" w:author="Richard Bradbury (2022-05-04) Provisioning merger" w:date="2022-05-04T20:17:00Z"/>
              </w:rPr>
            </w:pPr>
            <w:ins w:id="8659" w:author="Richard Bradbury (2022-05-04) Provisioning merger" w:date="2022-05-04T20:17:00Z">
              <w:r>
                <w:t>Description</w:t>
              </w:r>
            </w:ins>
          </w:p>
        </w:tc>
      </w:tr>
      <w:tr w:rsidR="00F1171F" w14:paraId="304F8EFF" w14:textId="77777777" w:rsidTr="00A06D60">
        <w:trPr>
          <w:jc w:val="center"/>
          <w:ins w:id="8660"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661" w:author="Richard Bradbury (2022-05-04) Provisioning merger" w:date="2022-05-04T20:17:00Z"/>
                <w:rStyle w:val="HTTPHeader"/>
              </w:rPr>
            </w:pPr>
            <w:ins w:id="8662"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663" w:author="Richard Bradbury (2022-05-04) Provisioning merger" w:date="2022-05-04T20:17:00Z"/>
                <w:rStyle w:val="Code"/>
              </w:rPr>
            </w:pPr>
            <w:ins w:id="8664"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665" w:author="Richard Bradbury (2022-05-04) Provisioning merger" w:date="2022-05-04T20:17:00Z"/>
              </w:rPr>
            </w:pPr>
            <w:ins w:id="8666"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667" w:author="Richard Bradbury (2022-05-04) Provisioning merger" w:date="2022-05-04T20:17:00Z"/>
              </w:rPr>
            </w:pPr>
            <w:ins w:id="8668"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669" w:author="Richard Bradbury (2022-05-04) Provisioning merger" w:date="2022-05-04T20:17:00Z"/>
              </w:rPr>
            </w:pPr>
            <w:ins w:id="8670" w:author="Richard Bradbury (2022-05-04) Provisioning merger" w:date="2022-05-04T20:17:00Z">
              <w:r>
                <w:t>For authentication of the Provisioning AF (see NOTE).</w:t>
              </w:r>
            </w:ins>
          </w:p>
        </w:tc>
      </w:tr>
      <w:tr w:rsidR="00F1171F" w14:paraId="57990431" w14:textId="77777777" w:rsidTr="00A06D60">
        <w:trPr>
          <w:jc w:val="center"/>
          <w:ins w:id="8671"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672" w:author="Richard Bradbury (2022-05-04) Provisioning merger" w:date="2022-05-04T20:17:00Z"/>
                <w:rStyle w:val="HTTPHeader"/>
              </w:rPr>
            </w:pPr>
            <w:ins w:id="8673"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674" w:author="Richard Bradbury (2022-05-04) Provisioning merger" w:date="2022-05-04T20:17:00Z"/>
                <w:rStyle w:val="Code"/>
              </w:rPr>
            </w:pPr>
            <w:ins w:id="8675"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676" w:author="Richard Bradbury (2022-05-04) Provisioning merger" w:date="2022-05-04T20:17:00Z"/>
              </w:rPr>
            </w:pPr>
            <w:ins w:id="8677"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678" w:author="Richard Bradbury (2022-05-04) Provisioning merger" w:date="2022-05-04T20:17:00Z"/>
              </w:rPr>
            </w:pPr>
            <w:ins w:id="8679"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680" w:author="Richard Bradbury (2022-05-04) Provisioning merger" w:date="2022-05-04T20:17:00Z"/>
              </w:rPr>
            </w:pPr>
            <w:ins w:id="8681" w:author="Richard Bradbury (2022-05-04) Provisioning merger" w:date="2022-05-04T20:17:00Z">
              <w:r>
                <w:t>Indicates the origin of the requester.)</w:t>
              </w:r>
            </w:ins>
          </w:p>
        </w:tc>
      </w:tr>
      <w:tr w:rsidR="00F1171F" w14:paraId="2DA5418F" w14:textId="77777777" w:rsidTr="00A06D60">
        <w:trPr>
          <w:jc w:val="center"/>
          <w:ins w:id="8682"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683" w:author="Richard Bradbury (2022-05-04) Provisioning merger" w:date="2022-05-04T20:17:00Z"/>
              </w:rPr>
            </w:pPr>
            <w:ins w:id="8684"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685" w:author="Richard Bradbury (2022-05-04) Provisioning merger" w:date="2022-05-04T20:17:00Z"/>
        </w:rPr>
      </w:pPr>
    </w:p>
    <w:p w14:paraId="62C0B83E" w14:textId="619BCED1" w:rsidR="00F1171F" w:rsidRDefault="00F1171F" w:rsidP="00F1171F">
      <w:pPr>
        <w:pStyle w:val="TH"/>
        <w:rPr>
          <w:ins w:id="8686" w:author="Richard Bradbury (2022-05-04) Provisioning merger" w:date="2022-05-04T20:17:00Z"/>
        </w:rPr>
      </w:pPr>
      <w:ins w:id="8687" w:author="Richard Bradbury (2022-05-04) Provisioning merger" w:date="2022-05-04T20:17:00Z">
        <w:r>
          <w:lastRenderedPageBreak/>
          <w:t>Table </w:t>
        </w:r>
      </w:ins>
      <w:ins w:id="8688" w:author="Richard Bradbury (2022-05-04) Provisioning merger" w:date="2022-05-04T20:39:00Z">
        <w:r w:rsidR="00523D5C">
          <w:t>6.</w:t>
        </w:r>
        <w:del w:id="8689" w:author="Charles Lo(050422)" w:date="2022-05-04T14:21:00Z">
          <w:r w:rsidR="00523D5C" w:rsidDel="0056580D">
            <w:delText>3</w:delText>
          </w:r>
        </w:del>
      </w:ins>
      <w:ins w:id="8690" w:author="Charles Lo(050422)" w:date="2022-05-04T14:21:00Z">
        <w:r w:rsidR="0056580D">
          <w:t>2</w:t>
        </w:r>
      </w:ins>
      <w:ins w:id="8691" w:author="Richard Bradbury (2022-05-04) Provisioning merger" w:date="2022-05-04T20:39:00Z">
        <w:r w:rsidR="00523D5C">
          <w:t>.5.3.3</w:t>
        </w:r>
      </w:ins>
      <w:ins w:id="8692"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693"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694" w:author="Richard Bradbury (2022-05-04) Provisioning merger" w:date="2022-05-04T20:17:00Z"/>
              </w:rPr>
            </w:pPr>
            <w:ins w:id="8695"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696" w:author="Richard Bradbury (2022-05-04) Provisioning merger" w:date="2022-05-04T20:17:00Z"/>
              </w:rPr>
            </w:pPr>
            <w:ins w:id="8697"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698" w:author="Richard Bradbury (2022-05-04) Provisioning merger" w:date="2022-05-04T20:17:00Z"/>
              </w:rPr>
            </w:pPr>
            <w:ins w:id="8699"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700" w:author="Richard Bradbury (2022-05-04) Provisioning merger" w:date="2022-05-04T20:17:00Z"/>
              </w:rPr>
            </w:pPr>
            <w:ins w:id="8701" w:author="Richard Bradbury (2022-05-04) Provisioning merger" w:date="2022-05-04T20:17:00Z">
              <w:r>
                <w:t>Response</w:t>
              </w:r>
            </w:ins>
          </w:p>
          <w:p w14:paraId="23CAF038" w14:textId="77777777" w:rsidR="00F1171F" w:rsidRDefault="00F1171F" w:rsidP="00A06D60">
            <w:pPr>
              <w:pStyle w:val="TAH"/>
              <w:rPr>
                <w:ins w:id="8702" w:author="Richard Bradbury (2022-05-04) Provisioning merger" w:date="2022-05-04T20:17:00Z"/>
              </w:rPr>
            </w:pPr>
            <w:ins w:id="8703"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704" w:author="Richard Bradbury (2022-05-04) Provisioning merger" w:date="2022-05-04T20:17:00Z"/>
              </w:rPr>
            </w:pPr>
            <w:ins w:id="8705" w:author="Richard Bradbury (2022-05-04) Provisioning merger" w:date="2022-05-04T20:17:00Z">
              <w:r>
                <w:t>Description</w:t>
              </w:r>
            </w:ins>
          </w:p>
        </w:tc>
      </w:tr>
      <w:tr w:rsidR="00F1171F" w14:paraId="0B6543F4" w14:textId="77777777" w:rsidTr="00A06D60">
        <w:trPr>
          <w:jc w:val="center"/>
          <w:ins w:id="8706"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707" w:author="Richard Bradbury (2022-05-04) Provisioning merger" w:date="2022-05-04T20:17:00Z"/>
              </w:rPr>
            </w:pPr>
            <w:ins w:id="8708"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709"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710"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711" w:author="Richard Bradbury (2022-05-04) Provisioning merger" w:date="2022-05-04T20:17:00Z"/>
              </w:rPr>
            </w:pPr>
            <w:ins w:id="8712"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713" w:author="Richard Bradbury (2022-05-04) Provisioning merger" w:date="2022-05-04T20:17:00Z"/>
              </w:rPr>
            </w:pPr>
            <w:ins w:id="8714"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715"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716" w:author="Richard Bradbury (2022-05-04) Provisioning merger" w:date="2022-05-04T20:17:00Z"/>
                <w:rStyle w:val="Code"/>
              </w:rPr>
            </w:pPr>
            <w:ins w:id="8717"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718" w:author="Richard Bradbury (2022-05-04) Provisioning merger" w:date="2022-05-04T20:17:00Z"/>
              </w:rPr>
            </w:pPr>
            <w:ins w:id="8719"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720" w:author="Richard Bradbury (2022-05-04) Provisioning merger" w:date="2022-05-04T20:17:00Z"/>
              </w:rPr>
            </w:pPr>
            <w:ins w:id="8721"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722" w:author="Richard Bradbury (2022-05-04) Provisioning merger" w:date="2022-05-04T20:17:00Z"/>
              </w:rPr>
            </w:pPr>
            <w:ins w:id="8723"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724" w:author="Richard Bradbury (2022-05-04) Provisioning merger" w:date="2022-05-04T20:17:00Z"/>
              </w:rPr>
            </w:pPr>
            <w:ins w:id="8725"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726" w:author="Richard Bradbury (2022-05-04) Provisioning merger" w:date="2022-05-04T20:17:00Z"/>
              </w:rPr>
            </w:pPr>
            <w:ins w:id="8727" w:author="Richard Bradbury (2022-05-04) Provisioning merger" w:date="2022-05-04T20:17:00Z">
              <w:r>
                <w:t xml:space="preserve">Applicable if the feature </w:t>
              </w:r>
              <w:r>
                <w:rPr>
                  <w:lang w:eastAsia="zh-CN"/>
                </w:rPr>
                <w:t>"</w:t>
              </w:r>
              <w:r>
                <w:rPr>
                  <w:rFonts w:cs="Arial"/>
                  <w:szCs w:val="18"/>
                </w:rPr>
                <w:t>ES3XX" as defined in TS</w:t>
              </w:r>
            </w:ins>
            <w:ins w:id="8728" w:author="Richard Bradbury (2022-05-04) Provisioning merger" w:date="2022-05-04T20:24:00Z">
              <w:r w:rsidR="00726FCA">
                <w:rPr>
                  <w:rFonts w:cs="Arial"/>
                  <w:szCs w:val="18"/>
                </w:rPr>
                <w:t> </w:t>
              </w:r>
            </w:ins>
            <w:ins w:id="8729" w:author="Richard Bradbury (2022-05-04) Provisioning merger" w:date="2022-05-04T20:17:00Z">
              <w:r>
                <w:rPr>
                  <w:rFonts w:cs="Arial"/>
                  <w:szCs w:val="18"/>
                </w:rPr>
                <w:t>29.502</w:t>
              </w:r>
            </w:ins>
            <w:ins w:id="8730" w:author="Richard Bradbury (2022-05-04) Provisioning merger" w:date="2022-05-04T20:24:00Z">
              <w:r w:rsidR="00726FCA">
                <w:rPr>
                  <w:rFonts w:cs="Arial"/>
                  <w:szCs w:val="18"/>
                </w:rPr>
                <w:t> </w:t>
              </w:r>
            </w:ins>
            <w:ins w:id="8731"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73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733" w:author="Richard Bradbury (2022-05-04) Provisioning merger" w:date="2022-05-04T20:17:00Z"/>
                <w:rStyle w:val="Code"/>
              </w:rPr>
            </w:pPr>
            <w:ins w:id="873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735" w:author="Richard Bradbury (2022-05-04) Provisioning merger" w:date="2022-05-04T20:17:00Z"/>
              </w:rPr>
            </w:pPr>
            <w:ins w:id="873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737" w:author="Richard Bradbury (2022-05-04) Provisioning merger" w:date="2022-05-04T20:17:00Z"/>
              </w:rPr>
            </w:pPr>
            <w:ins w:id="873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739" w:author="Richard Bradbury (2022-05-04) Provisioning merger" w:date="2022-05-04T20:17:00Z"/>
              </w:rPr>
            </w:pPr>
            <w:ins w:id="8740"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741" w:author="Richard Bradbury (2022-05-04) Provisioning merger" w:date="2022-05-04T20:17:00Z"/>
              </w:rPr>
            </w:pPr>
            <w:ins w:id="8742"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743" w:author="Richard Bradbury (2022-05-04) Provisioning merger" w:date="2022-05-04T20:17:00Z"/>
              </w:rPr>
            </w:pPr>
            <w:ins w:id="874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745"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746" w:author="Richard Bradbury (2022-05-04) Provisioning merger" w:date="2022-05-04T20:17:00Z"/>
                <w:rStyle w:val="Code"/>
              </w:rPr>
            </w:pPr>
            <w:ins w:id="8747"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748" w:author="Richard Bradbury (2022-05-04) Provisioning merger" w:date="2022-05-04T20:17:00Z"/>
              </w:rPr>
            </w:pPr>
            <w:ins w:id="8749"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750" w:author="Richard Bradbury (2022-05-04) Provisioning merger" w:date="2022-05-04T20:17:00Z"/>
              </w:rPr>
            </w:pPr>
            <w:ins w:id="8751"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752" w:author="Richard Bradbury (2022-05-04) Provisioning merger" w:date="2022-05-04T20:17:00Z"/>
              </w:rPr>
            </w:pPr>
            <w:ins w:id="8753"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754" w:author="Richard Bradbury (2022-05-04) Provisioning merger" w:date="2022-05-04T20:17:00Z"/>
              </w:rPr>
            </w:pPr>
            <w:ins w:id="8755" w:author="Richard Bradbury (2022-05-04) Provisioning merger" w:date="2022-05-04T20:17:00Z">
              <w:r>
                <w:t>The Data Reporting Configuration resource does not exist (see NOTE 2).</w:t>
              </w:r>
            </w:ins>
          </w:p>
        </w:tc>
      </w:tr>
      <w:tr w:rsidR="00F1171F" w14:paraId="605FC2EB" w14:textId="77777777" w:rsidTr="00A06D60">
        <w:trPr>
          <w:jc w:val="center"/>
          <w:ins w:id="875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757" w:author="Richard Bradbury (2022-05-04) Provisioning merger" w:date="2022-05-04T20:17:00Z"/>
              </w:rPr>
            </w:pPr>
            <w:ins w:id="8758"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759" w:author="Richard Bradbury (2022-05-04) Provisioning merger" w:date="2022-05-04T20:17:00Z"/>
              </w:rPr>
            </w:pPr>
            <w:ins w:id="8760"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761" w:author="Richard Bradbury (2022-05-04) Provisioning merger" w:date="2022-05-04T20:17:00Z"/>
          <w:noProof/>
        </w:rPr>
      </w:pPr>
    </w:p>
    <w:p w14:paraId="3AF0177A" w14:textId="1658C6C2" w:rsidR="00F1171F" w:rsidRDefault="00F1171F" w:rsidP="00F1171F">
      <w:pPr>
        <w:pStyle w:val="TH"/>
        <w:rPr>
          <w:ins w:id="8762" w:author="Richard Bradbury (2022-05-04) Provisioning merger" w:date="2022-05-04T20:17:00Z"/>
        </w:rPr>
      </w:pPr>
      <w:ins w:id="8763" w:author="Richard Bradbury (2022-05-04) Provisioning merger" w:date="2022-05-04T20:17:00Z">
        <w:r>
          <w:t>Table </w:t>
        </w:r>
      </w:ins>
      <w:ins w:id="8764" w:author="Richard Bradbury (2022-05-04) Provisioning merger" w:date="2022-05-04T20:39:00Z">
        <w:r w:rsidR="00523D5C">
          <w:t>6.</w:t>
        </w:r>
        <w:del w:id="8765" w:author="Charles Lo(050422)" w:date="2022-05-04T14:21:00Z">
          <w:r w:rsidR="00523D5C" w:rsidDel="0056580D">
            <w:delText>3</w:delText>
          </w:r>
        </w:del>
      </w:ins>
      <w:ins w:id="8766" w:author="Charles Lo(050422)" w:date="2022-05-04T14:21:00Z">
        <w:r w:rsidR="0056580D">
          <w:t>2</w:t>
        </w:r>
      </w:ins>
      <w:ins w:id="8767" w:author="Richard Bradbury (2022-05-04) Provisioning merger" w:date="2022-05-04T20:39:00Z">
        <w:r w:rsidR="00523D5C">
          <w:t>.5.3.3</w:t>
        </w:r>
      </w:ins>
      <w:ins w:id="8768"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76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770" w:author="Richard Bradbury (2022-05-04) Provisioning merger" w:date="2022-05-04T20:17:00Z"/>
              </w:rPr>
            </w:pPr>
            <w:ins w:id="8771"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772" w:author="Richard Bradbury (2022-05-04) Provisioning merger" w:date="2022-05-04T20:17:00Z"/>
              </w:rPr>
            </w:pPr>
            <w:ins w:id="8773"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774" w:author="Richard Bradbury (2022-05-04) Provisioning merger" w:date="2022-05-04T20:17:00Z"/>
              </w:rPr>
            </w:pPr>
            <w:ins w:id="8775"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776" w:author="Richard Bradbury (2022-05-04) Provisioning merger" w:date="2022-05-04T20:17:00Z"/>
              </w:rPr>
            </w:pPr>
            <w:ins w:id="8777"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778" w:author="Richard Bradbury (2022-05-04) Provisioning merger" w:date="2022-05-04T20:17:00Z"/>
              </w:rPr>
            </w:pPr>
            <w:ins w:id="8779" w:author="Richard Bradbury (2022-05-04) Provisioning merger" w:date="2022-05-04T20:17:00Z">
              <w:r>
                <w:t>Description</w:t>
              </w:r>
            </w:ins>
          </w:p>
        </w:tc>
      </w:tr>
      <w:tr w:rsidR="00F1171F" w14:paraId="0E97A0A9" w14:textId="77777777" w:rsidTr="00A06D60">
        <w:trPr>
          <w:jc w:val="center"/>
          <w:ins w:id="878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781" w:author="Richard Bradbury (2022-05-04) Provisioning merger" w:date="2022-05-04T20:17:00Z"/>
                <w:rStyle w:val="HTTPHeader"/>
              </w:rPr>
            </w:pPr>
            <w:ins w:id="8782"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783" w:author="Richard Bradbury (2022-05-04) Provisioning merger" w:date="2022-05-04T20:17:00Z"/>
                <w:rStyle w:val="Code"/>
              </w:rPr>
            </w:pPr>
            <w:ins w:id="8784"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785" w:author="Richard Bradbury (2022-05-04) Provisioning merger" w:date="2022-05-04T20:17:00Z"/>
                <w:lang w:eastAsia="fr-FR"/>
              </w:rPr>
            </w:pPr>
            <w:ins w:id="8786"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787" w:author="Richard Bradbury (2022-05-04) Provisioning merger" w:date="2022-05-04T20:17:00Z"/>
                <w:lang w:eastAsia="fr-FR"/>
              </w:rPr>
            </w:pPr>
            <w:ins w:id="8788"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789" w:author="Richard Bradbury (2022-05-04) Provisioning merger" w:date="2022-05-04T20:17:00Z"/>
                <w:lang w:eastAsia="fr-FR"/>
              </w:rPr>
            </w:pPr>
            <w:ins w:id="8790"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79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792" w:author="Richard Bradbury (2022-05-04) Provisioning merger" w:date="2022-05-04T20:17:00Z"/>
                <w:rStyle w:val="HTTPHeader"/>
              </w:rPr>
            </w:pPr>
            <w:ins w:id="8793"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794" w:author="Richard Bradbury (2022-05-04) Provisioning merger" w:date="2022-05-04T20:17:00Z"/>
                <w:rStyle w:val="Code"/>
              </w:rPr>
            </w:pPr>
            <w:ins w:id="8795"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796" w:author="Richard Bradbury (2022-05-04) Provisioning merger" w:date="2022-05-04T20:17:00Z"/>
                <w:lang w:eastAsia="fr-FR"/>
              </w:rPr>
            </w:pPr>
            <w:ins w:id="8797"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798" w:author="Richard Bradbury (2022-05-04) Provisioning merger" w:date="2022-05-04T20:17:00Z"/>
                <w:lang w:eastAsia="fr-FR"/>
              </w:rPr>
            </w:pPr>
            <w:ins w:id="8799"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800" w:author="Richard Bradbury (2022-05-04) Provisioning merger" w:date="2022-05-04T20:17:00Z"/>
              </w:rPr>
            </w:pPr>
            <w:ins w:id="8801"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802" w:author="Richard Bradbury (2022-05-04) Provisioning merger" w:date="2022-05-04T20:17:00Z"/>
                <w:lang w:eastAsia="fr-FR"/>
              </w:rPr>
            </w:pPr>
            <w:ins w:id="8803"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80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805" w:author="Richard Bradbury (2022-05-04) Provisioning merger" w:date="2022-05-04T20:17:00Z"/>
                <w:rStyle w:val="HTTPHeader"/>
              </w:rPr>
            </w:pPr>
            <w:ins w:id="8806"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807" w:author="Richard Bradbury (2022-05-04) Provisioning merger" w:date="2022-05-04T20:17:00Z"/>
                <w:rStyle w:val="Code"/>
              </w:rPr>
            </w:pPr>
            <w:ins w:id="8808"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809" w:author="Richard Bradbury (2022-05-04) Provisioning merger" w:date="2022-05-04T20:17:00Z"/>
                <w:lang w:eastAsia="fr-FR"/>
              </w:rPr>
            </w:pPr>
            <w:ins w:id="8810"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811" w:author="Richard Bradbury (2022-05-04) Provisioning merger" w:date="2022-05-04T20:17:00Z"/>
                <w:lang w:eastAsia="fr-FR"/>
              </w:rPr>
            </w:pPr>
            <w:ins w:id="8812"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813" w:author="Richard Bradbury (2022-05-04) Provisioning merger" w:date="2022-05-04T20:17:00Z"/>
              </w:rPr>
            </w:pPr>
            <w:ins w:id="8814"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815" w:author="Richard Bradbury (2022-05-04) Provisioning merger" w:date="2022-05-04T20:17:00Z"/>
                <w:lang w:eastAsia="fr-FR"/>
              </w:rPr>
            </w:pPr>
            <w:ins w:id="8816"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817" w:author="Richard Bradbury (2022-05-04) Provisioning merger" w:date="2022-05-04T20:17:00Z"/>
        </w:rPr>
      </w:pPr>
    </w:p>
    <w:p w14:paraId="6E7A21D7" w14:textId="38C09BAD" w:rsidR="00F1171F" w:rsidRDefault="00F1171F" w:rsidP="00F1171F">
      <w:pPr>
        <w:pStyle w:val="TH"/>
        <w:rPr>
          <w:ins w:id="8818" w:author="Richard Bradbury (2022-05-04) Provisioning merger" w:date="2022-05-04T20:17:00Z"/>
        </w:rPr>
      </w:pPr>
      <w:ins w:id="8819" w:author="Richard Bradbury (2022-05-04) Provisioning merger" w:date="2022-05-04T20:17:00Z">
        <w:r>
          <w:t>Table </w:t>
        </w:r>
      </w:ins>
      <w:ins w:id="8820" w:author="Richard Bradbury (2022-05-04) Provisioning merger" w:date="2022-05-04T20:39:00Z">
        <w:r w:rsidR="00523D5C">
          <w:t>6.</w:t>
        </w:r>
        <w:del w:id="8821" w:author="Charles Lo(050422)" w:date="2022-05-04T14:21:00Z">
          <w:r w:rsidR="00523D5C" w:rsidDel="0056580D">
            <w:delText>3</w:delText>
          </w:r>
        </w:del>
      </w:ins>
      <w:ins w:id="8822" w:author="Charles Lo(050422)" w:date="2022-05-04T14:21:00Z">
        <w:r w:rsidR="0056580D">
          <w:t>2</w:t>
        </w:r>
      </w:ins>
      <w:ins w:id="8823" w:author="Richard Bradbury (2022-05-04) Provisioning merger" w:date="2022-05-04T20:39:00Z">
        <w:r w:rsidR="00523D5C">
          <w:t>.5.3.3</w:t>
        </w:r>
      </w:ins>
      <w:ins w:id="8824"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82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826" w:author="Richard Bradbury (2022-05-04) Provisioning merger" w:date="2022-05-04T20:17:00Z"/>
              </w:rPr>
            </w:pPr>
            <w:ins w:id="8827"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828" w:author="Richard Bradbury (2022-05-04) Provisioning merger" w:date="2022-05-04T20:17:00Z"/>
              </w:rPr>
            </w:pPr>
            <w:ins w:id="8829"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830" w:author="Richard Bradbury (2022-05-04) Provisioning merger" w:date="2022-05-04T20:17:00Z"/>
              </w:rPr>
            </w:pPr>
            <w:ins w:id="883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832" w:author="Richard Bradbury (2022-05-04) Provisioning merger" w:date="2022-05-04T20:17:00Z"/>
              </w:rPr>
            </w:pPr>
            <w:ins w:id="8833"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834" w:author="Richard Bradbury (2022-05-04) Provisioning merger" w:date="2022-05-04T20:17:00Z"/>
              </w:rPr>
            </w:pPr>
            <w:ins w:id="8835" w:author="Richard Bradbury (2022-05-04) Provisioning merger" w:date="2022-05-04T20:17:00Z">
              <w:r>
                <w:t>Description</w:t>
              </w:r>
            </w:ins>
          </w:p>
        </w:tc>
      </w:tr>
      <w:tr w:rsidR="00F1171F" w14:paraId="2BB69C91" w14:textId="77777777" w:rsidTr="00A06D60">
        <w:trPr>
          <w:jc w:val="center"/>
          <w:ins w:id="883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837" w:author="Richard Bradbury (2022-05-04) Provisioning merger" w:date="2022-05-04T20:17:00Z"/>
                <w:rStyle w:val="HTTPHeader"/>
              </w:rPr>
            </w:pPr>
            <w:ins w:id="8838"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839" w:author="Richard Bradbury (2022-05-04) Provisioning merger" w:date="2022-05-04T20:17:00Z"/>
                <w:rStyle w:val="Code"/>
              </w:rPr>
            </w:pPr>
            <w:ins w:id="884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841" w:author="Richard Bradbury (2022-05-04) Provisioning merger" w:date="2022-05-04T20:17:00Z"/>
              </w:rPr>
            </w:pPr>
            <w:ins w:id="884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843" w:author="Richard Bradbury (2022-05-04) Provisioning merger" w:date="2022-05-04T20:17:00Z"/>
              </w:rPr>
            </w:pPr>
            <w:ins w:id="8844"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845" w:author="Richard Bradbury (2022-05-04) Provisioning merger" w:date="2022-05-04T20:17:00Z"/>
              </w:rPr>
            </w:pPr>
            <w:ins w:id="8846"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84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848" w:author="Richard Bradbury (2022-05-04) Provisioning merger" w:date="2022-05-04T20:17:00Z"/>
                <w:rStyle w:val="HTTPHeader"/>
                <w:lang w:val="sv-SE"/>
              </w:rPr>
            </w:pPr>
            <w:ins w:id="8849"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850" w:author="Richard Bradbury (2022-05-04) Provisioning merger" w:date="2022-05-04T20:17:00Z"/>
                <w:rStyle w:val="Code"/>
              </w:rPr>
            </w:pPr>
            <w:ins w:id="8851"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852" w:author="Richard Bradbury (2022-05-04) Provisioning merger" w:date="2022-05-04T20:17:00Z"/>
              </w:rPr>
            </w:pPr>
            <w:ins w:id="885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854" w:author="Richard Bradbury (2022-05-04) Provisioning merger" w:date="2022-05-04T20:17:00Z"/>
              </w:rPr>
            </w:pPr>
            <w:ins w:id="8855"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856" w:author="Richard Bradbury (2022-05-04) Provisioning merger" w:date="2022-05-04T20:17:00Z"/>
              </w:rPr>
            </w:pPr>
            <w:ins w:id="8857"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85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859" w:author="Richard Bradbury (2022-05-04) Provisioning merger" w:date="2022-05-04T20:17:00Z"/>
                <w:rStyle w:val="HTTPHeader"/>
              </w:rPr>
            </w:pPr>
            <w:ins w:id="8860"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861" w:author="Richard Bradbury (2022-05-04) Provisioning merger" w:date="2022-05-04T20:17:00Z"/>
                <w:rStyle w:val="Code"/>
              </w:rPr>
            </w:pPr>
            <w:ins w:id="8862"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863" w:author="Richard Bradbury (2022-05-04) Provisioning merger" w:date="2022-05-04T20:17:00Z"/>
                <w:lang w:eastAsia="fr-FR"/>
              </w:rPr>
            </w:pPr>
            <w:ins w:id="886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865" w:author="Richard Bradbury (2022-05-04) Provisioning merger" w:date="2022-05-04T20:17:00Z"/>
                <w:lang w:eastAsia="fr-FR"/>
              </w:rPr>
            </w:pPr>
            <w:ins w:id="8866"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867" w:author="Richard Bradbury (2022-05-04) Provisioning merger" w:date="2022-05-04T20:17:00Z"/>
                <w:lang w:eastAsia="fr-FR"/>
              </w:rPr>
            </w:pPr>
            <w:ins w:id="8868"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86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870" w:author="Richard Bradbury (2022-05-04) Provisioning merger" w:date="2022-05-04T20:17:00Z"/>
                <w:rStyle w:val="HTTPHeader"/>
              </w:rPr>
            </w:pPr>
            <w:ins w:id="8871"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872" w:author="Richard Bradbury (2022-05-04) Provisioning merger" w:date="2022-05-04T20:17:00Z"/>
                <w:rStyle w:val="Code"/>
              </w:rPr>
            </w:pPr>
            <w:ins w:id="8873"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874" w:author="Richard Bradbury (2022-05-04) Provisioning merger" w:date="2022-05-04T20:17:00Z"/>
                <w:lang w:eastAsia="fr-FR"/>
              </w:rPr>
            </w:pPr>
            <w:ins w:id="887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876" w:author="Richard Bradbury (2022-05-04) Provisioning merger" w:date="2022-05-04T20:17:00Z"/>
                <w:lang w:eastAsia="fr-FR"/>
              </w:rPr>
            </w:pPr>
            <w:ins w:id="8877"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878" w:author="Richard Bradbury (2022-05-04) Provisioning merger" w:date="2022-05-04T20:17:00Z"/>
              </w:rPr>
            </w:pPr>
            <w:ins w:id="887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880" w:author="Richard Bradbury (2022-05-04) Provisioning merger" w:date="2022-05-04T20:17:00Z"/>
                <w:lang w:eastAsia="fr-FR"/>
              </w:rPr>
            </w:pPr>
            <w:ins w:id="8881"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88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883" w:author="Richard Bradbury (2022-05-04) Provisioning merger" w:date="2022-05-04T20:17:00Z"/>
                <w:rStyle w:val="HTTPHeader"/>
              </w:rPr>
            </w:pPr>
            <w:ins w:id="8884"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885" w:author="Richard Bradbury (2022-05-04) Provisioning merger" w:date="2022-05-04T20:17:00Z"/>
                <w:rStyle w:val="Code"/>
              </w:rPr>
            </w:pPr>
            <w:ins w:id="8886"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887" w:author="Richard Bradbury (2022-05-04) Provisioning merger" w:date="2022-05-04T20:17:00Z"/>
                <w:lang w:eastAsia="fr-FR"/>
              </w:rPr>
            </w:pPr>
            <w:ins w:id="888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889" w:author="Richard Bradbury (2022-05-04) Provisioning merger" w:date="2022-05-04T20:17:00Z"/>
                <w:lang w:eastAsia="fr-FR"/>
              </w:rPr>
            </w:pPr>
            <w:ins w:id="8890"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891" w:author="Richard Bradbury (2022-05-04) Provisioning merger" w:date="2022-05-04T20:17:00Z"/>
              </w:rPr>
            </w:pPr>
            <w:ins w:id="8892"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893" w:author="Richard Bradbury (2022-05-04) Provisioning merger" w:date="2022-05-04T20:17:00Z"/>
                <w:lang w:eastAsia="fr-FR"/>
              </w:rPr>
            </w:pPr>
            <w:ins w:id="8894"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895" w:author="Richard Bradbury (2022-05-04) Provisioning merger" w:date="2022-05-04T20:17:00Z"/>
        </w:rPr>
      </w:pPr>
    </w:p>
    <w:p w14:paraId="2ECBA467" w14:textId="245A214B" w:rsidR="005A637C" w:rsidRPr="005A637C" w:rsidRDefault="005A637C" w:rsidP="005A637C">
      <w:pPr>
        <w:pStyle w:val="Heading2"/>
        <w:rPr>
          <w:ins w:id="8896" w:author="Richard Bradbury (2022-05-04) Provisioning merger" w:date="2022-05-04T19:46:00Z"/>
        </w:rPr>
      </w:pPr>
      <w:bookmarkStart w:id="8897" w:name="_Toc103208519"/>
      <w:bookmarkStart w:id="8898" w:name="_Toc103208959"/>
      <w:ins w:id="8899" w:author="Richard Bradbury (2022-05-04) Provisioning merger" w:date="2022-05-04T19:46:00Z">
        <w:r>
          <w:lastRenderedPageBreak/>
          <w:t>6.3</w:t>
        </w:r>
        <w:r>
          <w:tab/>
          <w:t>Data model</w:t>
        </w:r>
        <w:bookmarkEnd w:id="8897"/>
        <w:bookmarkEnd w:id="8898"/>
      </w:ins>
    </w:p>
    <w:p w14:paraId="0B2445D0" w14:textId="76EB3426" w:rsidR="005A637C" w:rsidRDefault="005A637C" w:rsidP="005A637C">
      <w:pPr>
        <w:pStyle w:val="Heading3"/>
        <w:rPr>
          <w:ins w:id="8900" w:author="Richard Bradbury (2022-05-04) Provisioning merger" w:date="2022-05-04T19:47:00Z"/>
        </w:rPr>
      </w:pPr>
      <w:bookmarkStart w:id="8901" w:name="_Toc103208520"/>
      <w:bookmarkStart w:id="8902" w:name="_Toc103208960"/>
      <w:ins w:id="8903" w:author="Richard Bradbury (2022-05-04) Provisioning merger" w:date="2022-05-04T19:47:00Z">
        <w:r>
          <w:t>6.3.1</w:t>
        </w:r>
        <w:r>
          <w:tab/>
          <w:t>General</w:t>
        </w:r>
        <w:bookmarkEnd w:id="8901"/>
        <w:bookmarkEnd w:id="8902"/>
      </w:ins>
    </w:p>
    <w:p w14:paraId="0996E0C2" w14:textId="5FD5F167" w:rsidR="005A637C" w:rsidRDefault="005A637C" w:rsidP="005A637C">
      <w:pPr>
        <w:keepNext/>
        <w:rPr>
          <w:ins w:id="8904" w:author="Richard Bradbury (2022-05-04) Provisioning merger" w:date="2022-05-04T19:47:00Z"/>
        </w:rPr>
      </w:pPr>
      <w:ins w:id="8905"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906" w:author="Richard Bradbury (2022-05-04) Provisioning merger" w:date="2022-05-04T19:48:00Z">
        <w:r>
          <w:t xml:space="preserve">service </w:t>
        </w:r>
      </w:ins>
      <w:ins w:id="8907"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908" w:author="Richard Bradbury (2022-05-04) Provisioning merger" w:date="2022-05-04T19:47:00Z"/>
          <w:rFonts w:eastAsia="MS Mincho"/>
        </w:rPr>
      </w:pPr>
      <w:ins w:id="8909" w:author="Richard Bradbury (2022-05-04) Provisioning merger" w:date="2022-05-04T19:47:00Z">
        <w:r>
          <w:rPr>
            <w:rFonts w:eastAsia="MS Mincho"/>
          </w:rPr>
          <w:t>Table 6.3.1-1: Data types specific to Ndcaf_DataReportingProvisioning</w:t>
        </w:r>
      </w:ins>
      <w:ins w:id="8910" w:author="Richard Bradbury (2022-05-04) Provisioning merger" w:date="2022-05-04T19:48:00Z">
        <w:r>
          <w:rPr>
            <w:rFonts w:eastAsia="MS Mincho"/>
          </w:rPr>
          <w:t xml:space="preserve"> service</w:t>
        </w:r>
      </w:ins>
      <w:ins w:id="8911"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912"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913" w:author="Richard Bradbury (2022-05-04) Provisioning merger" w:date="2022-05-04T19:47:00Z"/>
              </w:rPr>
            </w:pPr>
            <w:ins w:id="8914"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915" w:author="Richard Bradbury (2022-05-04) Provisioning merger" w:date="2022-05-04T19:47:00Z"/>
              </w:rPr>
            </w:pPr>
            <w:ins w:id="8916"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917" w:author="Richard Bradbury (2022-05-04) Provisioning merger" w:date="2022-05-04T19:47:00Z"/>
              </w:rPr>
            </w:pPr>
            <w:ins w:id="8918" w:author="Richard Bradbury (2022-05-04) Provisioning merger" w:date="2022-05-04T19:47:00Z">
              <w:r>
                <w:t>Description</w:t>
              </w:r>
            </w:ins>
          </w:p>
        </w:tc>
      </w:tr>
      <w:tr w:rsidR="005A637C" w14:paraId="753348BA" w14:textId="77777777" w:rsidTr="00A06D60">
        <w:trPr>
          <w:jc w:val="center"/>
          <w:ins w:id="8919"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920" w:author="Richard Bradbury (2022-05-04) Provisioning merger" w:date="2022-05-04T19:47:00Z"/>
                <w:rStyle w:val="Code"/>
              </w:rPr>
            </w:pPr>
            <w:ins w:id="8921"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922" w:author="Richard Bradbury (2022-05-04) Provisioning merger" w:date="2022-05-04T19:47:00Z"/>
                <w:lang w:eastAsia="zh-CN"/>
              </w:rPr>
            </w:pPr>
            <w:ins w:id="8923" w:author="Richard Bradbury (2022-05-04) Provisioning merger" w:date="2022-05-04T19:47:00Z">
              <w:r>
                <w:rPr>
                  <w:lang w:eastAsia="zh-CN"/>
                </w:rPr>
                <w:t>6.2.3.2.1</w:t>
              </w:r>
            </w:ins>
          </w:p>
        </w:tc>
        <w:tc>
          <w:tcPr>
            <w:tcW w:w="5808" w:type="dxa"/>
            <w:tcBorders>
              <w:top w:val="single" w:sz="4" w:space="0" w:color="auto"/>
              <w:left w:val="single" w:sz="4" w:space="0" w:color="auto"/>
              <w:bottom w:val="single" w:sz="4" w:space="0" w:color="auto"/>
              <w:right w:val="single" w:sz="4" w:space="0" w:color="auto"/>
            </w:tcBorders>
          </w:tcPr>
          <w:p w14:paraId="58594EDD" w14:textId="77777777" w:rsidR="005A637C" w:rsidRDefault="005A637C" w:rsidP="00A06D60">
            <w:pPr>
              <w:pStyle w:val="TAL"/>
              <w:rPr>
                <w:ins w:id="8924" w:author="Richard Bradbury (2022-05-04) Provisioning merger" w:date="2022-05-04T19:47:00Z"/>
                <w:lang w:eastAsia="zh-CN"/>
              </w:rPr>
            </w:pPr>
            <w:ins w:id="8925" w:author="Richard Bradbury (2022-05-04) Provisioning merger" w:date="2022-05-04T19:47:00Z">
              <w:r>
                <w:rPr>
                  <w:lang w:eastAsia="zh-CN"/>
                </w:rPr>
                <w:t xml:space="preserve">Operations performed on the </w:t>
              </w:r>
              <w:r>
                <w:t xml:space="preserve">Data Collection AF </w:t>
              </w:r>
              <w:r>
                <w:rPr>
                  <w:lang w:eastAsia="zh-CN"/>
                </w:rPr>
                <w:t>by the Provisioning AF with regards to the creation and management of individual Data Reporting Provisioning Sessions.</w:t>
              </w:r>
            </w:ins>
          </w:p>
        </w:tc>
      </w:tr>
    </w:tbl>
    <w:p w14:paraId="4B79FC9C" w14:textId="77777777" w:rsidR="005A637C" w:rsidRDefault="005A637C" w:rsidP="005A637C">
      <w:pPr>
        <w:pStyle w:val="TAN"/>
        <w:keepNext w:val="0"/>
        <w:rPr>
          <w:ins w:id="8926" w:author="Richard Bradbury (2022-05-04) Provisioning merger" w:date="2022-05-04T19:47:00Z"/>
        </w:rPr>
      </w:pPr>
    </w:p>
    <w:p w14:paraId="21DCBC06" w14:textId="66756964" w:rsidR="005A637C" w:rsidRDefault="005A637C" w:rsidP="005A637C">
      <w:pPr>
        <w:keepNext/>
        <w:rPr>
          <w:ins w:id="8927" w:author="Richard Bradbury (2022-05-04) Provisioning merger" w:date="2022-05-04T19:47:00Z"/>
        </w:rPr>
      </w:pPr>
      <w:ins w:id="8928"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929" w:author="Richard Bradbury (2022-05-04) Provisioning merger" w:date="2022-05-04T19:49:00Z">
        <w:r>
          <w:t xml:space="preserve">service </w:t>
        </w:r>
      </w:ins>
      <w:ins w:id="8930"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931" w:author="Richard Bradbury (2022-05-04) Provisioning merger" w:date="2022-05-04T19:47:00Z"/>
          <w:rFonts w:eastAsia="MS Mincho"/>
        </w:rPr>
      </w:pPr>
      <w:ins w:id="8932" w:author="Richard Bradbury (2022-05-04) Provisioning merger" w:date="2022-05-04T19:47:00Z">
        <w:r>
          <w:rPr>
            <w:rFonts w:eastAsia="MS Mincho"/>
          </w:rPr>
          <w:t>Table 6.3.1-2: Externally defined data types used by Ndcaf_DataReportingProvisioning</w:t>
        </w:r>
      </w:ins>
      <w:ins w:id="8933" w:author="Richard Bradbury (2022-05-04) Provisioning merger" w:date="2022-05-04T19:49:00Z">
        <w:r>
          <w:rPr>
            <w:rFonts w:eastAsia="MS Mincho"/>
          </w:rPr>
          <w:t> service </w:t>
        </w:r>
      </w:ins>
      <w:ins w:id="8934"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93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936" w:author="Richard Bradbury (2022-05-04) Provisioning merger" w:date="2022-05-04T19:47:00Z"/>
              </w:rPr>
            </w:pPr>
            <w:ins w:id="8937"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938" w:author="Richard Bradbury (2022-05-04) Provisioning merger" w:date="2022-05-04T19:47:00Z"/>
              </w:rPr>
            </w:pPr>
            <w:ins w:id="8939"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940" w:author="Richard Bradbury (2022-05-04) Provisioning merger" w:date="2022-05-04T19:47:00Z"/>
              </w:rPr>
            </w:pPr>
            <w:ins w:id="8941" w:author="Richard Bradbury (2022-05-04) Provisioning merger" w:date="2022-05-04T19:47:00Z">
              <w:r>
                <w:t>Reference</w:t>
              </w:r>
            </w:ins>
          </w:p>
        </w:tc>
      </w:tr>
      <w:tr w:rsidR="005A637C" w14:paraId="28A3E33C" w14:textId="77777777" w:rsidTr="00A06D60">
        <w:trPr>
          <w:jc w:val="center"/>
          <w:ins w:id="894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943" w:author="Richard Bradbury (2022-05-04) Provisioning merger" w:date="2022-05-04T19:47:00Z"/>
                <w:rStyle w:val="Code"/>
              </w:rPr>
            </w:pPr>
            <w:ins w:id="8944"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945" w:author="Richard Bradbury (2022-05-04) Provisioning merger" w:date="2022-05-04T19:47:00Z"/>
                <w:rFonts w:cs="Arial"/>
                <w:szCs w:val="18"/>
                <w:lang w:eastAsia="zh-CN"/>
              </w:rPr>
            </w:pPr>
            <w:ins w:id="8946"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947" w:author="Richard Bradbury (2022-05-04) Provisioning merger" w:date="2022-05-04T19:47:00Z"/>
                <w:rFonts w:cs="Arial"/>
              </w:rPr>
            </w:pPr>
            <w:ins w:id="8948" w:author="Richard Bradbury (2022-05-04) Provisioning merger" w:date="2022-05-04T19:47:00Z">
              <w:r>
                <w:rPr>
                  <w:rFonts w:cs="Arial"/>
                </w:rPr>
                <w:t>TS 29.517 [5]</w:t>
              </w:r>
            </w:ins>
          </w:p>
        </w:tc>
      </w:tr>
      <w:tr w:rsidR="005A637C" w14:paraId="5044159D" w14:textId="77777777" w:rsidTr="00A06D60">
        <w:trPr>
          <w:jc w:val="center"/>
          <w:ins w:id="894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950" w:author="Richard Bradbury (2022-05-04) Provisioning merger" w:date="2022-05-04T19:47:00Z"/>
                <w:rStyle w:val="Code"/>
              </w:rPr>
            </w:pPr>
            <w:ins w:id="8951"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952" w:author="Richard Bradbury (2022-05-04) Provisioning merger" w:date="2022-05-04T19:47:00Z"/>
              </w:rPr>
            </w:pPr>
            <w:ins w:id="8953"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954" w:author="Richard Bradbury (2022-05-04) Provisioning merger" w:date="2022-05-04T19:47:00Z"/>
                <w:rFonts w:cs="Arial"/>
                <w:szCs w:val="18"/>
                <w:lang w:eastAsia="zh-CN"/>
              </w:rPr>
            </w:pPr>
            <w:ins w:id="8955" w:author="Richard Bradbury (2022-05-04) Provisioning merger" w:date="2022-05-04T19:47:00Z">
              <w:r>
                <w:rPr>
                  <w:rFonts w:cs="Arial"/>
                </w:rPr>
                <w:t>TS 29.571 [12]</w:t>
              </w:r>
            </w:ins>
          </w:p>
        </w:tc>
      </w:tr>
      <w:tr w:rsidR="005A637C" w14:paraId="5396EE5B" w14:textId="77777777" w:rsidTr="00A06D60">
        <w:trPr>
          <w:jc w:val="center"/>
          <w:ins w:id="895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957" w:author="Richard Bradbury (2022-05-04) Provisioning merger" w:date="2022-05-04T19:47:00Z"/>
                <w:rStyle w:val="Code"/>
              </w:rPr>
            </w:pPr>
            <w:ins w:id="8958"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959" w:author="Richard Bradbury (2022-05-04) Provisioning merger" w:date="2022-05-04T19:47:00Z"/>
              </w:rPr>
            </w:pPr>
            <w:ins w:id="8960"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961" w:author="Richard Bradbury (2022-05-04) Provisioning merger" w:date="2022-05-04T19:47:00Z"/>
              </w:rPr>
            </w:pPr>
          </w:p>
        </w:tc>
      </w:tr>
      <w:tr w:rsidR="005A637C" w14:paraId="51AE9E05" w14:textId="77777777" w:rsidTr="00A06D60">
        <w:trPr>
          <w:jc w:val="center"/>
          <w:ins w:id="896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963" w:author="Richard Bradbury (2022-05-04) Provisioning merger" w:date="2022-05-04T19:47:00Z"/>
                <w:rStyle w:val="Code"/>
              </w:rPr>
            </w:pPr>
            <w:ins w:id="8964"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965" w:author="Richard Bradbury (2022-05-04) Provisioning merger" w:date="2022-05-04T19:47:00Z"/>
              </w:rPr>
            </w:pPr>
            <w:ins w:id="8966"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967" w:author="Richard Bradbury (2022-05-04) Provisioning merger" w:date="2022-05-04T19:47:00Z"/>
              </w:rPr>
            </w:pPr>
          </w:p>
        </w:tc>
      </w:tr>
      <w:tr w:rsidR="005A637C" w14:paraId="6AE65D83" w14:textId="77777777" w:rsidTr="00A06D60">
        <w:trPr>
          <w:jc w:val="center"/>
          <w:ins w:id="896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969" w:author="Richard Bradbury (2022-05-04) Provisioning merger" w:date="2022-05-04T19:47:00Z"/>
                <w:rStyle w:val="Code"/>
              </w:rPr>
            </w:pPr>
            <w:ins w:id="8970"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971"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972" w:author="Richard Bradbury (2022-05-04) Provisioning merger" w:date="2022-05-04T19:47:00Z"/>
              </w:rPr>
            </w:pPr>
          </w:p>
        </w:tc>
      </w:tr>
      <w:tr w:rsidR="005A637C" w14:paraId="16397D0B" w14:textId="77777777" w:rsidTr="00A06D60">
        <w:trPr>
          <w:jc w:val="center"/>
          <w:ins w:id="897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974" w:author="Richard Bradbury (2022-05-04) Provisioning merger" w:date="2022-05-04T19:47:00Z"/>
                <w:rStyle w:val="Code"/>
              </w:rPr>
            </w:pPr>
            <w:ins w:id="8975"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976"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977" w:author="Richard Bradbury (2022-05-04) Provisioning merger" w:date="2022-05-04T19:47:00Z"/>
              </w:rPr>
            </w:pPr>
          </w:p>
        </w:tc>
      </w:tr>
      <w:tr w:rsidR="005A637C" w14:paraId="4BCEB611" w14:textId="77777777" w:rsidTr="00A06D60">
        <w:trPr>
          <w:jc w:val="center"/>
          <w:ins w:id="897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979" w:author="Richard Bradbury (2022-05-04) Provisioning merger" w:date="2022-05-04T19:47:00Z"/>
                <w:rStyle w:val="Code"/>
              </w:rPr>
            </w:pPr>
            <w:ins w:id="8980"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8981"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8982" w:author="Richard Bradbury (2022-05-04) Provisioning merger" w:date="2022-05-04T19:47:00Z"/>
              </w:rPr>
            </w:pPr>
          </w:p>
        </w:tc>
      </w:tr>
      <w:tr w:rsidR="005A637C" w14:paraId="038618F4" w14:textId="77777777" w:rsidTr="00A06D60">
        <w:trPr>
          <w:jc w:val="center"/>
          <w:ins w:id="898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8984" w:author="Richard Bradbury (2022-05-04) Provisioning merger" w:date="2022-05-04T19:47:00Z"/>
                <w:rStyle w:val="Code"/>
              </w:rPr>
            </w:pPr>
            <w:ins w:id="8985"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8986"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8987" w:author="Richard Bradbury (2022-05-04) Provisioning merger" w:date="2022-05-04T19:47:00Z"/>
              </w:rPr>
            </w:pPr>
          </w:p>
        </w:tc>
      </w:tr>
      <w:tr w:rsidR="005A637C" w14:paraId="548D3992" w14:textId="77777777" w:rsidTr="00A06D60">
        <w:trPr>
          <w:jc w:val="center"/>
          <w:ins w:id="898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8989" w:author="Richard Bradbury (2022-05-04) Provisioning merger" w:date="2022-05-04T19:47:00Z"/>
                <w:rStyle w:val="Code"/>
              </w:rPr>
            </w:pPr>
            <w:ins w:id="8990"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8991"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8992" w:author="Richard Bradbury (2022-05-04) Provisioning merger" w:date="2022-05-04T19:47:00Z"/>
              </w:rPr>
            </w:pPr>
          </w:p>
        </w:tc>
      </w:tr>
      <w:tr w:rsidR="005A637C" w14:paraId="530B3711" w14:textId="77777777" w:rsidTr="00A06D60">
        <w:trPr>
          <w:jc w:val="center"/>
          <w:ins w:id="899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8994" w:author="Richard Bradbury (2022-05-04) Provisioning merger" w:date="2022-05-04T19:47:00Z"/>
                <w:rStyle w:val="Code"/>
              </w:rPr>
            </w:pPr>
            <w:ins w:id="8995"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8996"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8997" w:author="Richard Bradbury (2022-05-04) Provisioning merger" w:date="2022-05-04T19:47:00Z"/>
              </w:rPr>
            </w:pPr>
          </w:p>
        </w:tc>
      </w:tr>
      <w:tr w:rsidR="005A637C" w14:paraId="71F0891E" w14:textId="77777777" w:rsidTr="00A06D60">
        <w:trPr>
          <w:jc w:val="center"/>
          <w:ins w:id="899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8999" w:author="Richard Bradbury (2022-05-04) Provisioning merger" w:date="2022-05-04T19:47:00Z"/>
                <w:rStyle w:val="Code"/>
              </w:rPr>
            </w:pPr>
            <w:ins w:id="9000"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001"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002" w:author="Richard Bradbury (2022-05-04) Provisioning merger" w:date="2022-05-04T19:47:00Z"/>
              </w:rPr>
            </w:pPr>
          </w:p>
        </w:tc>
      </w:tr>
      <w:tr w:rsidR="005A637C" w14:paraId="4CE68114" w14:textId="77777777" w:rsidTr="00A06D60">
        <w:trPr>
          <w:jc w:val="center"/>
          <w:ins w:id="900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004" w:author="Richard Bradbury (2022-05-04) Provisioning merger" w:date="2022-05-04T19:47:00Z"/>
                <w:rStyle w:val="Code"/>
              </w:rPr>
            </w:pPr>
            <w:ins w:id="9005"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006"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007" w:author="Richard Bradbury (2022-05-04) Provisioning merger" w:date="2022-05-04T19:47:00Z"/>
              </w:rPr>
            </w:pPr>
          </w:p>
        </w:tc>
      </w:tr>
    </w:tbl>
    <w:p w14:paraId="41F2A9F7" w14:textId="77777777" w:rsidR="005A637C" w:rsidRDefault="005A637C" w:rsidP="005A637C">
      <w:pPr>
        <w:pStyle w:val="TAN"/>
        <w:keepNext w:val="0"/>
        <w:rPr>
          <w:ins w:id="9008" w:author="Richard Bradbury (2022-05-04) Provisioning merger" w:date="2022-05-04T19:47:00Z"/>
        </w:rPr>
      </w:pPr>
    </w:p>
    <w:p w14:paraId="156F506F" w14:textId="19AE249B" w:rsidR="005A637C" w:rsidRDefault="005A637C" w:rsidP="00906DF4">
      <w:pPr>
        <w:pStyle w:val="Heading3"/>
        <w:rPr>
          <w:ins w:id="9009" w:author="Richard Bradbury (2022-05-04) Provisioning merger" w:date="2022-05-04T19:47:00Z"/>
        </w:rPr>
      </w:pPr>
      <w:bookmarkStart w:id="9010" w:name="_Toc103208521"/>
      <w:bookmarkStart w:id="9011" w:name="_Toc103208961"/>
      <w:ins w:id="9012" w:author="Richard Bradbury (2022-05-04) Provisioning merger" w:date="2022-05-04T19:47:00Z">
        <w:r>
          <w:lastRenderedPageBreak/>
          <w:t>6</w:t>
        </w:r>
      </w:ins>
      <w:ins w:id="9013" w:author="Richard Bradbury (2022-05-04) Provisioning merger" w:date="2022-05-04T19:50:00Z">
        <w:r w:rsidR="00906DF4">
          <w:t>.</w:t>
        </w:r>
      </w:ins>
      <w:ins w:id="9014" w:author="Richard Bradbury (2022-05-04) Provisioning merger" w:date="2022-05-04T19:49:00Z">
        <w:r>
          <w:t>3.</w:t>
        </w:r>
      </w:ins>
      <w:ins w:id="9015" w:author="Richard Bradbury (2022-05-04) Provisioning merger" w:date="2022-05-04T19:47:00Z">
        <w:r>
          <w:t>2</w:t>
        </w:r>
        <w:r>
          <w:tab/>
          <w:t>Structured data types</w:t>
        </w:r>
        <w:bookmarkEnd w:id="9010"/>
        <w:bookmarkEnd w:id="9011"/>
      </w:ins>
    </w:p>
    <w:p w14:paraId="6A6D74C9" w14:textId="6D63C9A2" w:rsidR="005A637C" w:rsidRDefault="005A637C" w:rsidP="00906DF4">
      <w:pPr>
        <w:pStyle w:val="Heading4"/>
        <w:rPr>
          <w:ins w:id="9016" w:author="Richard Bradbury (2022-05-04) Provisioning merger" w:date="2022-05-04T19:47:00Z"/>
        </w:rPr>
      </w:pPr>
      <w:bookmarkStart w:id="9017" w:name="_Toc103208522"/>
      <w:bookmarkStart w:id="9018" w:name="_Toc103208962"/>
      <w:ins w:id="9019" w:author="Richard Bradbury (2022-05-04) Provisioning merger" w:date="2022-05-04T19:47:00Z">
        <w:r>
          <w:t>6.3.2.1</w:t>
        </w:r>
        <w:r>
          <w:tab/>
        </w:r>
        <w:r w:rsidRPr="00E30AD4">
          <w:t>Data</w:t>
        </w:r>
        <w:r>
          <w:t>ReportingProvisioning</w:t>
        </w:r>
        <w:r w:rsidRPr="00E30AD4">
          <w:t>Sessio</w:t>
        </w:r>
        <w:r>
          <w:t>n resource type</w:t>
        </w:r>
        <w:bookmarkEnd w:id="9017"/>
        <w:bookmarkEnd w:id="9018"/>
      </w:ins>
    </w:p>
    <w:p w14:paraId="04262149" w14:textId="68B50C0A" w:rsidR="005A637C" w:rsidRDefault="005A637C" w:rsidP="005A637C">
      <w:pPr>
        <w:pStyle w:val="TH"/>
        <w:overflowPunct w:val="0"/>
        <w:autoSpaceDE w:val="0"/>
        <w:autoSpaceDN w:val="0"/>
        <w:adjustRightInd w:val="0"/>
        <w:textAlignment w:val="baseline"/>
        <w:rPr>
          <w:ins w:id="9020" w:author="Richard Bradbury (2022-05-04) Provisioning merger" w:date="2022-05-04T19:47:00Z"/>
          <w:rFonts w:eastAsia="MS Mincho"/>
        </w:rPr>
      </w:pPr>
      <w:ins w:id="9021"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02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023" w:author="Richard Bradbury (2022-05-04) Provisioning merger" w:date="2022-05-04T19:47:00Z"/>
              </w:rPr>
            </w:pPr>
            <w:ins w:id="9024"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025" w:author="Richard Bradbury (2022-05-04) Provisioning merger" w:date="2022-05-04T19:47:00Z"/>
              </w:rPr>
            </w:pPr>
            <w:ins w:id="9026"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027" w:author="Richard Bradbury (2022-05-04) Provisioning merger" w:date="2022-05-04T19:47:00Z"/>
              </w:rPr>
            </w:pPr>
            <w:ins w:id="9028"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029" w:author="Richard Bradbury (2022-05-04) Provisioning merger" w:date="2022-05-04T19:47:00Z"/>
                <w:rFonts w:cs="Arial"/>
                <w:szCs w:val="18"/>
              </w:rPr>
            </w:pPr>
            <w:ins w:id="9030"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031" w:author="Richard Bradbury (2022-05-04) Provisioning merger" w:date="2022-05-04T19:47:00Z"/>
                <w:rFonts w:cs="Arial"/>
                <w:szCs w:val="18"/>
              </w:rPr>
            </w:pPr>
            <w:ins w:id="9032" w:author="Richard Bradbury (2022-05-04) Provisioning merger" w:date="2022-05-04T19:47:00Z">
              <w:r>
                <w:rPr>
                  <w:rFonts w:cs="Arial"/>
                  <w:szCs w:val="18"/>
                </w:rPr>
                <w:t>Description</w:t>
              </w:r>
            </w:ins>
          </w:p>
        </w:tc>
      </w:tr>
      <w:tr w:rsidR="005A637C" w14:paraId="251B94EB" w14:textId="77777777" w:rsidTr="00A06D60">
        <w:trPr>
          <w:jc w:val="center"/>
          <w:ins w:id="903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034" w:author="Richard Bradbury (2022-05-04) Provisioning merger" w:date="2022-05-04T19:47:00Z"/>
                <w:rStyle w:val="Code"/>
              </w:rPr>
            </w:pPr>
            <w:ins w:id="9035"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036" w:author="Richard Bradbury (2022-05-04) Provisioning merger" w:date="2022-05-04T19:47:00Z"/>
                <w:rStyle w:val="Code"/>
              </w:rPr>
            </w:pPr>
            <w:ins w:id="9037"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038" w:author="Richard Bradbury (2022-05-04) Provisioning merger" w:date="2022-05-04T19:47:00Z"/>
              </w:rPr>
            </w:pPr>
            <w:ins w:id="903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040" w:author="Richard Bradbury (2022-05-04) Provisioning merger" w:date="2022-05-04T19:47:00Z"/>
              </w:rPr>
            </w:pPr>
            <w:ins w:id="9041"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042" w:author="Richard Bradbury (2022-05-04) Provisioning merger" w:date="2022-05-04T19:47:00Z"/>
                <w:rFonts w:cs="Arial"/>
                <w:szCs w:val="18"/>
              </w:rPr>
            </w:pPr>
            <w:ins w:id="9043"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04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045" w:author="Richard Bradbury (2022-05-04) Provisioning merger" w:date="2022-05-04T19:47:00Z"/>
                <w:rStyle w:val="Code"/>
              </w:rPr>
            </w:pPr>
            <w:ins w:id="9046"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047" w:author="Richard Bradbury (2022-05-04) Provisioning merger" w:date="2022-05-04T19:47:00Z"/>
                <w:rStyle w:val="Code"/>
              </w:rPr>
            </w:pPr>
            <w:ins w:id="9048"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049" w:author="Richard Bradbury (2022-05-04) Provisioning merger" w:date="2022-05-04T19:47:00Z"/>
              </w:rPr>
            </w:pPr>
            <w:ins w:id="9050"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051" w:author="Richard Bradbury (2022-05-04) Provisioning merger" w:date="2022-05-04T19:47:00Z"/>
              </w:rPr>
            </w:pPr>
            <w:ins w:id="9052"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053" w:author="Richard Bradbury (2022-05-04) Provisioning merger" w:date="2022-05-04T19:47:00Z"/>
              </w:rPr>
            </w:pPr>
            <w:ins w:id="9054"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05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056" w:author="Richard Bradbury (2022-05-04) Provisioning merger" w:date="2022-05-04T19:47:00Z"/>
                <w:rStyle w:val="Code"/>
              </w:rPr>
            </w:pPr>
            <w:ins w:id="9057"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058" w:author="Richard Bradbury (2022-05-04) Provisioning merger" w:date="2022-05-04T19:47:00Z"/>
                <w:rStyle w:val="Code"/>
              </w:rPr>
            </w:pPr>
            <w:ins w:id="9059"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060" w:author="Richard Bradbury (2022-05-04) Provisioning merger" w:date="2022-05-04T19:47:00Z"/>
              </w:rPr>
            </w:pPr>
            <w:ins w:id="9061"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062" w:author="Richard Bradbury (2022-05-04) Provisioning merger" w:date="2022-05-04T19:47:00Z"/>
              </w:rPr>
            </w:pPr>
            <w:ins w:id="9063"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064" w:author="Richard Bradbury (2022-05-04) Provisioning merger" w:date="2022-05-04T19:47:00Z"/>
              </w:rPr>
            </w:pPr>
            <w:ins w:id="9065"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066" w:author="Richard Bradbury (2022-05-04) Provisioning merger" w:date="2022-05-04T19:47:00Z"/>
                <w:rFonts w:cs="Arial"/>
                <w:szCs w:val="18"/>
              </w:rPr>
            </w:pPr>
            <w:ins w:id="9067"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06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069" w:author="Richard Bradbury (2022-05-04) Provisioning merger" w:date="2022-05-04T19:47:00Z"/>
                <w:rStyle w:val="Code"/>
              </w:rPr>
            </w:pPr>
            <w:ins w:id="9070"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071" w:author="Richard Bradbury (2022-05-04) Provisioning merger" w:date="2022-05-04T19:47:00Z"/>
                <w:rStyle w:val="Code"/>
              </w:rPr>
            </w:pPr>
            <w:ins w:id="9072"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073" w:author="Richard Bradbury (2022-05-04) Provisioning merger" w:date="2022-05-04T19:47:00Z"/>
              </w:rPr>
            </w:pPr>
            <w:ins w:id="9074"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075" w:author="Richard Bradbury (2022-05-04) Provisioning merger" w:date="2022-05-04T19:47:00Z"/>
              </w:rPr>
            </w:pPr>
            <w:ins w:id="9076"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077" w:author="Richard Bradbury (2022-05-04) Provisioning merger" w:date="2022-05-04T19:47:00Z"/>
              </w:rPr>
            </w:pPr>
            <w:ins w:id="9078"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079" w:author="Richard Bradbury (2022-05-04) Provisioning merger" w:date="2022-05-04T19:47:00Z"/>
              </w:rPr>
            </w:pPr>
            <w:ins w:id="9080"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081" w:author="Richard Bradbury (2022-05-04) Provisioning merger" w:date="2022-05-04T19:47:00Z"/>
              </w:rPr>
            </w:pPr>
            <w:ins w:id="9082"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08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084" w:author="Richard Bradbury (2022-05-04) Provisioning merger" w:date="2022-05-04T19:47:00Z"/>
                <w:rStyle w:val="Code"/>
              </w:rPr>
            </w:pPr>
            <w:ins w:id="9085"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086" w:author="Richard Bradbury (2022-05-04) Provisioning merger" w:date="2022-05-04T19:47:00Z"/>
                <w:rStyle w:val="Code"/>
              </w:rPr>
            </w:pPr>
            <w:ins w:id="9087"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088" w:author="Richard Bradbury (2022-05-04) Provisioning merger" w:date="2022-05-04T19:47:00Z"/>
              </w:rPr>
            </w:pPr>
            <w:ins w:id="908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090" w:author="Richard Bradbury (2022-05-04) Provisioning merger" w:date="2022-05-04T19:47:00Z"/>
              </w:rPr>
            </w:pPr>
            <w:ins w:id="9091"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092" w:author="Richard Bradbury (2022-05-04) Provisioning merger" w:date="2022-05-04T19:47:00Z"/>
                <w:rFonts w:cs="Arial"/>
                <w:szCs w:val="18"/>
              </w:rPr>
            </w:pPr>
            <w:ins w:id="9093"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09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095" w:author="Richard Bradbury (2022-05-04) Provisioning merger" w:date="2022-05-04T19:47:00Z"/>
                <w:rStyle w:val="Code"/>
              </w:rPr>
            </w:pPr>
            <w:ins w:id="9096"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097" w:author="Richard Bradbury (2022-05-04) Provisioning merger" w:date="2022-05-04T19:47:00Z"/>
                <w:rStyle w:val="Code"/>
                <w:rFonts w:eastAsia="DengXian"/>
              </w:rPr>
            </w:pPr>
            <w:ins w:id="9098"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099" w:author="Richard Bradbury (2022-05-04) Provisioning merger" w:date="2022-05-04T19:47:00Z"/>
              </w:rPr>
            </w:pPr>
            <w:ins w:id="9100"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101" w:author="Richard Bradbury (2022-05-04) Provisioning merger" w:date="2022-05-04T19:47:00Z"/>
              </w:rPr>
            </w:pPr>
            <w:ins w:id="9102"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103" w:author="Richard Bradbury (2022-05-04) Provisioning merger" w:date="2022-05-04T19:47:00Z"/>
              </w:rPr>
            </w:pPr>
            <w:ins w:id="9104"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105" w:author="Richard Bradbury (2022-05-04) Provisioning merger" w:date="2022-05-04T19:47:00Z"/>
        </w:rPr>
      </w:pPr>
    </w:p>
    <w:p w14:paraId="13B07FB8" w14:textId="6ABA0A27" w:rsidR="00906DF4" w:rsidRPr="002022CA" w:rsidRDefault="00906DF4" w:rsidP="00906DF4">
      <w:pPr>
        <w:pStyle w:val="Heading4"/>
        <w:rPr>
          <w:ins w:id="9106" w:author="Richard Bradbury (2022-05-04) Provisioning merger" w:date="2022-05-04T19:51:00Z"/>
        </w:rPr>
      </w:pPr>
      <w:bookmarkStart w:id="9107" w:name="_Toc103208523"/>
      <w:bookmarkStart w:id="9108" w:name="_Toc103208963"/>
      <w:ins w:id="9109" w:author="Richard Bradbury (2022-05-04) Provisioning merger" w:date="2022-05-04T19:51:00Z">
        <w:r>
          <w:lastRenderedPageBreak/>
          <w:t>6.3.</w:t>
        </w:r>
      </w:ins>
      <w:ins w:id="9110" w:author="Richard Bradbury (2022-05-04) Provisioning merger" w:date="2022-05-04T19:52:00Z">
        <w:r>
          <w:t>2</w:t>
        </w:r>
      </w:ins>
      <w:ins w:id="9111" w:author="Richard Bradbury (2022-05-04) Provisioning merger" w:date="2022-05-04T19:51:00Z">
        <w:r>
          <w:t>.</w:t>
        </w:r>
      </w:ins>
      <w:ins w:id="9112" w:author="Richard Bradbury (2022-05-04) Provisioning merger" w:date="2022-05-04T19:52:00Z">
        <w:r>
          <w:t>2</w:t>
        </w:r>
      </w:ins>
      <w:ins w:id="9113" w:author="Richard Bradbury (2022-05-04) Provisioning merger" w:date="2022-05-04T19:51:00Z">
        <w:r>
          <w:tab/>
          <w:t>DataReportingConfiguration resource type</w:t>
        </w:r>
        <w:bookmarkEnd w:id="9107"/>
        <w:bookmarkEnd w:id="9108"/>
      </w:ins>
    </w:p>
    <w:p w14:paraId="75207B99" w14:textId="1CDBDDEC" w:rsidR="00906DF4" w:rsidRDefault="00906DF4" w:rsidP="00906DF4">
      <w:pPr>
        <w:pStyle w:val="TH"/>
        <w:rPr>
          <w:ins w:id="9114" w:author="Richard Bradbury (2022-05-04) Provisioning merger" w:date="2022-05-04T19:51:00Z"/>
        </w:rPr>
      </w:pPr>
      <w:ins w:id="9115" w:author="Richard Bradbury (2022-05-04) Provisioning merger" w:date="2022-05-04T19:51:00Z">
        <w:r>
          <w:t>Table 6.3.</w:t>
        </w:r>
      </w:ins>
      <w:ins w:id="9116" w:author="Richard Bradbury (2022-05-04) Provisioning merger" w:date="2022-05-04T19:52:00Z">
        <w:r>
          <w:t>2</w:t>
        </w:r>
      </w:ins>
      <w:ins w:id="9117" w:author="Richard Bradbury (2022-05-04) Provisioning merger" w:date="2022-05-04T19:51:00Z">
        <w:r>
          <w:t>.</w:t>
        </w:r>
      </w:ins>
      <w:ins w:id="9118" w:author="Richard Bradbury (2022-05-04) Provisioning merger" w:date="2022-05-04T19:52:00Z">
        <w:r>
          <w:t>2</w:t>
        </w:r>
      </w:ins>
      <w:ins w:id="911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12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121" w:author="Richard Bradbury (2022-05-04) Provisioning merger" w:date="2022-05-04T19:51:00Z"/>
                <w:rFonts w:eastAsia="SimSun" w:cs="Arial"/>
                <w:szCs w:val="18"/>
              </w:rPr>
            </w:pPr>
            <w:ins w:id="912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123" w:author="Richard Bradbury (2022-05-04) Provisioning merger" w:date="2022-05-04T19:51:00Z"/>
                <w:rFonts w:eastAsia="SimSun" w:cs="Arial"/>
                <w:szCs w:val="18"/>
              </w:rPr>
            </w:pPr>
            <w:ins w:id="912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125" w:author="Richard Bradbury (2022-05-04) Provisioning merger" w:date="2022-05-04T19:51:00Z"/>
                <w:rFonts w:eastAsia="SimSun" w:cs="Arial"/>
                <w:szCs w:val="18"/>
              </w:rPr>
            </w:pPr>
            <w:ins w:id="912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127" w:author="Richard Bradbury (2022-05-04) Provisioning merger" w:date="2022-05-04T19:51:00Z"/>
                <w:rFonts w:eastAsia="SimSun" w:cs="Arial"/>
                <w:szCs w:val="18"/>
              </w:rPr>
            </w:pPr>
            <w:ins w:id="912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129" w:author="Richard Bradbury (2022-05-04) Provisioning merger" w:date="2022-05-04T19:51:00Z"/>
                <w:rFonts w:eastAsia="SimSun" w:cs="Arial"/>
                <w:szCs w:val="18"/>
              </w:rPr>
            </w:pPr>
            <w:ins w:id="913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13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132" w:author="Richard Bradbury (2022-05-04) Provisioning merger" w:date="2022-05-04T19:51:00Z"/>
                <w:rStyle w:val="Code"/>
              </w:rPr>
            </w:pPr>
            <w:ins w:id="913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134" w:author="Richard Bradbury (2022-05-04) Provisioning merger" w:date="2022-05-04T19:51:00Z"/>
                <w:rStyle w:val="Code"/>
              </w:rPr>
            </w:pPr>
            <w:ins w:id="913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136" w:author="Richard Bradbury (2022-05-04) Provisioning merger" w:date="2022-05-04T19:51:00Z"/>
              </w:rPr>
            </w:pPr>
            <w:ins w:id="913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138" w:author="Richard Bradbury (2022-05-04) Provisioning merger" w:date="2022-05-04T19:51:00Z"/>
                <w:b/>
                <w:bCs/>
              </w:rPr>
            </w:pPr>
            <w:ins w:id="9139" w:author="Richard Bradbury (2022-05-04) Provisioning merger" w:date="2022-05-04T19:51:00Z">
              <w:r>
                <w:rPr>
                  <w:bCs/>
                </w:rPr>
                <w:t>C: R</w:t>
              </w:r>
            </w:ins>
          </w:p>
          <w:p w14:paraId="39304927" w14:textId="77777777" w:rsidR="00906DF4" w:rsidRPr="009A2CC5" w:rsidRDefault="00906DF4" w:rsidP="00A06D60">
            <w:pPr>
              <w:pStyle w:val="TAC"/>
              <w:rPr>
                <w:ins w:id="9140" w:author="Richard Bradbury (2022-05-04) Provisioning merger" w:date="2022-05-04T19:51:00Z"/>
              </w:rPr>
            </w:pPr>
            <w:ins w:id="914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142" w:author="Richard Bradbury (2022-05-04) Provisioning merger" w:date="2022-05-04T19:51:00Z"/>
              </w:rPr>
            </w:pPr>
            <w:ins w:id="914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14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145" w:author="Richard Bradbury (2022-05-04) Provisioning merger" w:date="2022-05-04T19:51:00Z"/>
                <w:rStyle w:val="Code"/>
              </w:rPr>
            </w:pPr>
            <w:ins w:id="914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147" w:author="Richard Bradbury (2022-05-04) Provisioning merger" w:date="2022-05-04T19:51:00Z"/>
                <w:rStyle w:val="Code"/>
              </w:rPr>
            </w:pPr>
            <w:ins w:id="914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149" w:author="Richard Bradbury (2022-05-04) Provisioning merger" w:date="2022-05-04T19:51:00Z"/>
              </w:rPr>
            </w:pPr>
            <w:ins w:id="915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151" w:author="Richard Bradbury (2022-05-04) Provisioning merger" w:date="2022-05-04T19:51:00Z"/>
                <w:b/>
                <w:bCs/>
              </w:rPr>
            </w:pPr>
            <w:ins w:id="9152" w:author="Richard Bradbury (2022-05-04) Provisioning merger" w:date="2022-05-04T19:51:00Z">
              <w:r>
                <w:rPr>
                  <w:bCs/>
                </w:rPr>
                <w:t>C: RW</w:t>
              </w:r>
            </w:ins>
          </w:p>
          <w:p w14:paraId="1A9D686D" w14:textId="77777777" w:rsidR="00906DF4" w:rsidRPr="009A2CC5" w:rsidRDefault="00906DF4" w:rsidP="00A06D60">
            <w:pPr>
              <w:pStyle w:val="TAC"/>
              <w:rPr>
                <w:ins w:id="9153" w:author="Richard Bradbury (2022-05-04) Provisioning merger" w:date="2022-05-04T19:51:00Z"/>
              </w:rPr>
            </w:pPr>
            <w:ins w:id="915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155" w:author="Richard Bradbury (2022-05-04) Provisioning merger" w:date="2022-05-04T19:51:00Z"/>
              </w:rPr>
            </w:pPr>
            <w:ins w:id="915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15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158" w:author="Richard Bradbury (2022-05-04) Provisioning merger" w:date="2022-05-04T19:51:00Z"/>
                <w:rStyle w:val="Code"/>
              </w:rPr>
            </w:pPr>
            <w:ins w:id="915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160" w:author="Richard Bradbury (2022-05-04) Provisioning merger" w:date="2022-05-04T19:51:00Z"/>
                <w:rStyle w:val="Code"/>
              </w:rPr>
            </w:pPr>
            <w:ins w:id="916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162" w:author="Richard Bradbury (2022-05-04) Provisioning merger" w:date="2022-05-04T19:51:00Z"/>
                <w:b/>
                <w:bCs/>
              </w:rPr>
            </w:pPr>
            <w:ins w:id="916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164" w:author="Richard Bradbury (2022-05-04) Provisioning merger" w:date="2022-05-04T19:51:00Z"/>
                <w:b/>
                <w:bCs/>
              </w:rPr>
            </w:pPr>
            <w:ins w:id="9165" w:author="Richard Bradbury (2022-05-04) Provisioning merger" w:date="2022-05-04T19:51:00Z">
              <w:r>
                <w:rPr>
                  <w:bCs/>
                </w:rPr>
                <w:t>C: RW</w:t>
              </w:r>
            </w:ins>
          </w:p>
          <w:p w14:paraId="4D6B65A4" w14:textId="77777777" w:rsidR="00906DF4" w:rsidRDefault="00906DF4" w:rsidP="00A06D60">
            <w:pPr>
              <w:pStyle w:val="TAC"/>
              <w:rPr>
                <w:ins w:id="9166" w:author="Richard Bradbury (2022-05-04) Provisioning merger" w:date="2022-05-04T19:51:00Z"/>
                <w:b/>
                <w:bCs/>
              </w:rPr>
            </w:pPr>
            <w:ins w:id="916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168" w:author="Richard Bradbury (2022-05-04) Provisioning merger" w:date="2022-05-04T19:51:00Z"/>
                <w:b/>
                <w:bCs/>
              </w:rPr>
            </w:pPr>
            <w:ins w:id="916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17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171" w:author="Richard Bradbury (2022-05-04) Provisioning merger" w:date="2022-05-04T19:51:00Z"/>
                <w:rStyle w:val="Code"/>
              </w:rPr>
            </w:pPr>
            <w:ins w:id="917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173" w:author="Richard Bradbury (2022-05-04) Provisioning merger" w:date="2022-05-04T19:51:00Z"/>
                <w:rStyle w:val="Code"/>
              </w:rPr>
            </w:pPr>
            <w:ins w:id="917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175" w:author="Richard Bradbury (2022-05-04) Provisioning merger" w:date="2022-05-04T19:51:00Z"/>
                <w:b/>
                <w:bCs/>
              </w:rPr>
            </w:pPr>
            <w:ins w:id="917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177" w:author="Richard Bradbury (2022-05-04) Provisioning merger" w:date="2022-05-04T19:51:00Z"/>
                <w:b/>
                <w:bCs/>
              </w:rPr>
            </w:pPr>
            <w:ins w:id="9178" w:author="Richard Bradbury (2022-05-04) Provisioning merger" w:date="2022-05-04T19:51:00Z">
              <w:r>
                <w:rPr>
                  <w:bCs/>
                </w:rPr>
                <w:t>C: RW</w:t>
              </w:r>
            </w:ins>
          </w:p>
          <w:p w14:paraId="774C540C" w14:textId="77777777" w:rsidR="00906DF4" w:rsidRPr="00DC0CC1" w:rsidRDefault="00906DF4" w:rsidP="00A06D60">
            <w:pPr>
              <w:pStyle w:val="TAC"/>
              <w:rPr>
                <w:ins w:id="9179" w:author="Richard Bradbury (2022-05-04) Provisioning merger" w:date="2022-05-04T19:51:00Z"/>
                <w:b/>
                <w:bCs/>
              </w:rPr>
            </w:pPr>
            <w:ins w:id="918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181" w:author="Richard Bradbury (2022-05-04) Provisioning merger" w:date="2022-05-04T19:51:00Z"/>
                <w:b/>
                <w:bCs/>
              </w:rPr>
            </w:pPr>
            <w:ins w:id="918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183" w:author="Richard Bradbury (2022-05-04) Provisioning merger" w:date="2022-05-04T19:51:00Z"/>
        </w:rPr>
      </w:pPr>
    </w:p>
    <w:p w14:paraId="5D4B894C" w14:textId="799E0D0A" w:rsidR="00906DF4" w:rsidRDefault="00906DF4" w:rsidP="00906DF4">
      <w:pPr>
        <w:pStyle w:val="Heading4"/>
        <w:rPr>
          <w:ins w:id="9184" w:author="Richard Bradbury (2022-05-04) Provisioning merger" w:date="2022-05-04T19:51:00Z"/>
        </w:rPr>
      </w:pPr>
      <w:bookmarkStart w:id="9185" w:name="_Toc103208524"/>
      <w:bookmarkStart w:id="9186" w:name="_Toc103208964"/>
      <w:ins w:id="9187" w:author="Richard Bradbury (2022-05-04) Provisioning merger" w:date="2022-05-04T19:51:00Z">
        <w:r>
          <w:t>6.3.</w:t>
        </w:r>
      </w:ins>
      <w:ins w:id="9188" w:author="Richard Bradbury (2022-05-04) Provisioning merger" w:date="2022-05-04T19:52:00Z">
        <w:r w:rsidR="001C4BBB">
          <w:t>2</w:t>
        </w:r>
      </w:ins>
      <w:ins w:id="9189" w:author="Richard Bradbury (2022-05-04) Provisioning merger" w:date="2022-05-04T19:51:00Z">
        <w:r>
          <w:t>.</w:t>
        </w:r>
      </w:ins>
      <w:ins w:id="9190" w:author="Richard Bradbury (2022-05-04) Provisioning merger" w:date="2022-05-04T19:52:00Z">
        <w:r w:rsidR="001C4BBB">
          <w:t>3</w:t>
        </w:r>
      </w:ins>
      <w:ins w:id="9191" w:author="Richard Bradbury (2022-05-04) Provisioning merger" w:date="2022-05-04T19:51:00Z">
        <w:r>
          <w:tab/>
          <w:t>DataAccessProfile type</w:t>
        </w:r>
        <w:bookmarkEnd w:id="9185"/>
        <w:bookmarkEnd w:id="9186"/>
      </w:ins>
    </w:p>
    <w:p w14:paraId="35DF1329" w14:textId="18B49E15" w:rsidR="00906DF4" w:rsidRDefault="00906DF4" w:rsidP="00906DF4">
      <w:pPr>
        <w:pStyle w:val="TH"/>
        <w:rPr>
          <w:ins w:id="9192" w:author="Richard Bradbury (2022-05-04) Provisioning merger" w:date="2022-05-04T19:51:00Z"/>
        </w:rPr>
      </w:pPr>
      <w:ins w:id="9193" w:author="Richard Bradbury (2022-05-04) Provisioning merger" w:date="2022-05-04T19:51:00Z">
        <w:r>
          <w:t>Table 6.3.</w:t>
        </w:r>
      </w:ins>
      <w:ins w:id="9194" w:author="Richard Bradbury (2022-05-04) Provisioning merger" w:date="2022-05-04T19:53:00Z">
        <w:r w:rsidR="001C4BBB">
          <w:t>2</w:t>
        </w:r>
      </w:ins>
      <w:ins w:id="9195" w:author="Richard Bradbury (2022-05-04) Provisioning merger" w:date="2022-05-04T19:51:00Z">
        <w:r>
          <w:t>.</w:t>
        </w:r>
      </w:ins>
      <w:ins w:id="9196" w:author="Richard Bradbury (2022-05-04) Provisioning merger" w:date="2022-05-04T19:53:00Z">
        <w:r w:rsidR="001C4BBB">
          <w:t>3</w:t>
        </w:r>
      </w:ins>
      <w:ins w:id="9197"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19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199" w:author="Richard Bradbury (2022-05-04) Provisioning merger" w:date="2022-05-04T19:51:00Z"/>
                <w:rFonts w:eastAsia="SimSun" w:cs="Arial"/>
                <w:szCs w:val="18"/>
              </w:rPr>
            </w:pPr>
            <w:ins w:id="9200"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201" w:author="Richard Bradbury (2022-05-04) Provisioning merger" w:date="2022-05-04T19:51:00Z"/>
                <w:rFonts w:eastAsia="SimSun" w:cs="Arial"/>
                <w:szCs w:val="18"/>
              </w:rPr>
            </w:pPr>
            <w:ins w:id="9202"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203" w:author="Richard Bradbury (2022-05-04) Provisioning merger" w:date="2022-05-04T19:51:00Z"/>
                <w:rFonts w:eastAsia="SimSun" w:cs="Arial"/>
                <w:szCs w:val="18"/>
              </w:rPr>
            </w:pPr>
            <w:ins w:id="9204"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205" w:author="Richard Bradbury (2022-05-04) Provisioning merger" w:date="2022-05-04T19:51:00Z"/>
                <w:rFonts w:eastAsia="SimSun" w:cs="Arial"/>
                <w:szCs w:val="18"/>
              </w:rPr>
            </w:pPr>
            <w:ins w:id="9206"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207" w:author="Richard Bradbury (2022-05-04) Provisioning merger" w:date="2022-05-04T19:51:00Z"/>
                <w:rFonts w:eastAsia="SimSun" w:cs="Arial"/>
                <w:szCs w:val="18"/>
              </w:rPr>
            </w:pPr>
            <w:ins w:id="9208"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20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210" w:author="Richard Bradbury (2022-05-04) Provisioning merger" w:date="2022-05-04T19:51:00Z"/>
                <w:rStyle w:val="Code"/>
              </w:rPr>
            </w:pPr>
            <w:ins w:id="9211"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212" w:author="Richard Bradbury (2022-05-04) Provisioning merger" w:date="2022-05-04T19:51:00Z"/>
                <w:rStyle w:val="Code"/>
              </w:rPr>
            </w:pPr>
            <w:ins w:id="9213"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214" w:author="Richard Bradbury (2022-05-04) Provisioning merger" w:date="2022-05-04T19:51:00Z"/>
              </w:rPr>
            </w:pPr>
            <w:ins w:id="921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216" w:author="Richard Bradbury (2022-05-04) Provisioning merger" w:date="2022-05-04T19:51:00Z"/>
                <w:b/>
              </w:rPr>
            </w:pPr>
            <w:ins w:id="9217" w:author="Richard Bradbury (2022-05-04) Provisioning merger" w:date="2022-05-04T19:51:00Z">
              <w:r>
                <w:t>C:RW</w:t>
              </w:r>
            </w:ins>
          </w:p>
          <w:p w14:paraId="1FBC3700" w14:textId="77777777" w:rsidR="00906DF4" w:rsidRDefault="00906DF4" w:rsidP="00A06D60">
            <w:pPr>
              <w:pStyle w:val="TAC"/>
              <w:rPr>
                <w:ins w:id="9218" w:author="Richard Bradbury (2022-05-04) Provisioning merger" w:date="2022-05-04T19:51:00Z"/>
              </w:rPr>
            </w:pPr>
            <w:ins w:id="921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220" w:author="Richard Bradbury (2022-05-04) Provisioning merger" w:date="2022-05-04T19:51:00Z"/>
              </w:rPr>
            </w:pPr>
            <w:ins w:id="9221" w:author="Richard Bradbury (2022-05-04) Provisioning merger" w:date="2022-05-04T19:51:00Z">
              <w:r>
                <w:t>The set of Event consumer types (see clause 6.3.3.</w:t>
              </w:r>
            </w:ins>
            <w:ins w:id="9222" w:author="Richard Bradbury (2022-05-04) Provisioning merger" w:date="2022-05-04T19:55:00Z">
              <w:r w:rsidR="001C4BBB">
                <w:t>1</w:t>
              </w:r>
            </w:ins>
            <w:ins w:id="9223" w:author="Richard Bradbury (2022-05-04) Provisioning merger" w:date="2022-05-04T19:51:00Z">
              <w:r>
                <w:t>) to which this Data Access Profile is targeted.</w:t>
              </w:r>
            </w:ins>
          </w:p>
          <w:p w14:paraId="3C95EEA0" w14:textId="77777777" w:rsidR="00906DF4" w:rsidRDefault="00906DF4" w:rsidP="00A06D60">
            <w:pPr>
              <w:pStyle w:val="TALcontinuation"/>
              <w:rPr>
                <w:ins w:id="9224" w:author="Richard Bradbury (2022-05-04) Provisioning merger" w:date="2022-05-04T19:51:00Z"/>
              </w:rPr>
            </w:pPr>
            <w:ins w:id="9225"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22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227" w:author="Richard Bradbury (2022-05-04) Provisioning merger" w:date="2022-05-04T19:51:00Z"/>
                <w:rStyle w:val="Code"/>
              </w:rPr>
            </w:pPr>
            <w:ins w:id="9228"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229" w:author="Richard Bradbury (2022-05-04) Provisioning merger" w:date="2022-05-04T19:51:00Z"/>
                <w:rStyle w:val="Code"/>
              </w:rPr>
            </w:pPr>
            <w:ins w:id="9230"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231" w:author="Richard Bradbury (2022-05-04) Provisioning merger" w:date="2022-05-04T19:51:00Z"/>
                <w:b/>
              </w:rPr>
            </w:pPr>
            <w:ins w:id="923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233" w:author="Richard Bradbury (2022-05-04) Provisioning merger" w:date="2022-05-04T19:51:00Z"/>
                <w:b/>
              </w:rPr>
            </w:pPr>
            <w:ins w:id="9234" w:author="Richard Bradbury (2022-05-04) Provisioning merger" w:date="2022-05-04T19:51:00Z">
              <w:r>
                <w:t>C:RW</w:t>
              </w:r>
            </w:ins>
          </w:p>
          <w:p w14:paraId="4CF06993" w14:textId="77777777" w:rsidR="00906DF4" w:rsidRDefault="00906DF4" w:rsidP="00A06D60">
            <w:pPr>
              <w:pStyle w:val="TAC"/>
              <w:rPr>
                <w:ins w:id="9235" w:author="Richard Bradbury (2022-05-04) Provisioning merger" w:date="2022-05-04T19:51:00Z"/>
                <w:b/>
              </w:rPr>
            </w:pPr>
            <w:ins w:id="923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237" w:author="Richard Bradbury (2022-05-04) Provisioning merger" w:date="2022-05-04T19:51:00Z"/>
              </w:rPr>
            </w:pPr>
            <w:ins w:id="9238"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239" w:author="Richard Bradbury (2022-05-04) Provisioning merger" w:date="2022-05-04T19:51:00Z"/>
              </w:rPr>
            </w:pPr>
            <w:ins w:id="9240"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241" w:author="Richard Bradbury (2022-05-04) Provisioning merger" w:date="2022-05-04T19:51:00Z"/>
              </w:rPr>
            </w:pPr>
            <w:ins w:id="9242"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24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244" w:author="Richard Bradbury (2022-05-04) Provisioning merger" w:date="2022-05-04T19:51:00Z"/>
                <w:rStyle w:val="Code"/>
              </w:rPr>
            </w:pPr>
            <w:ins w:id="9245"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246" w:author="Richard Bradbury (2022-05-04) Provisioning merger" w:date="2022-05-04T19:51:00Z"/>
                <w:rStyle w:val="Code"/>
              </w:rPr>
            </w:pPr>
            <w:ins w:id="924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248" w:author="Richard Bradbury (2022-05-04) Provisioning merger" w:date="2022-05-04T19:51:00Z"/>
                <w:b/>
              </w:rPr>
            </w:pPr>
            <w:ins w:id="924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250" w:author="Richard Bradbury (2022-05-04) Provisioning merger" w:date="2022-05-04T19:51:00Z"/>
                <w:b/>
              </w:rPr>
            </w:pPr>
            <w:ins w:id="9251" w:author="Richard Bradbury (2022-05-04) Provisioning merger" w:date="2022-05-04T19:51:00Z">
              <w:r>
                <w:t>C:RW</w:t>
              </w:r>
            </w:ins>
          </w:p>
          <w:p w14:paraId="473D4B99" w14:textId="77777777" w:rsidR="00906DF4" w:rsidRDefault="00906DF4" w:rsidP="00A06D60">
            <w:pPr>
              <w:pStyle w:val="TAC"/>
              <w:rPr>
                <w:ins w:id="9252" w:author="Richard Bradbury (2022-05-04) Provisioning merger" w:date="2022-05-04T19:51:00Z"/>
                <w:b/>
              </w:rPr>
            </w:pPr>
            <w:ins w:id="925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254" w:author="Richard Bradbury (2022-05-04) Provisioning merger" w:date="2022-05-04T19:51:00Z"/>
              </w:rPr>
            </w:pPr>
            <w:ins w:id="9255"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25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257" w:author="Richard Bradbury (2022-05-04) Provisioning merger" w:date="2022-05-04T19:51:00Z"/>
                <w:rStyle w:val="Code"/>
              </w:rPr>
            </w:pPr>
            <w:ins w:id="9258"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259" w:author="Richard Bradbury (2022-05-04) Provisioning merger" w:date="2022-05-04T19:51:00Z"/>
                <w:rStyle w:val="Code"/>
              </w:rPr>
            </w:pPr>
            <w:ins w:id="9260"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261" w:author="Richard Bradbury (2022-05-04) Provisioning merger" w:date="2022-05-04T19:51:00Z"/>
                <w:b/>
              </w:rPr>
            </w:pPr>
            <w:ins w:id="926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263" w:author="Richard Bradbury (2022-05-04) Provisioning merger" w:date="2022-05-04T19:51:00Z"/>
                <w:b/>
              </w:rPr>
            </w:pPr>
            <w:ins w:id="9264" w:author="Richard Bradbury (2022-05-04) Provisioning merger" w:date="2022-05-04T19:51:00Z">
              <w:r>
                <w:t>C:RW</w:t>
              </w:r>
            </w:ins>
          </w:p>
          <w:p w14:paraId="23A1B69A" w14:textId="77777777" w:rsidR="00906DF4" w:rsidRDefault="00906DF4" w:rsidP="00A06D60">
            <w:pPr>
              <w:pStyle w:val="TAC"/>
              <w:rPr>
                <w:ins w:id="9265" w:author="Richard Bradbury (2022-05-04) Provisioning merger" w:date="2022-05-04T19:51:00Z"/>
                <w:b/>
              </w:rPr>
            </w:pPr>
            <w:ins w:id="926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267" w:author="Richard Bradbury (2022-05-04) Provisioning merger" w:date="2022-05-04T19:51:00Z"/>
              </w:rPr>
            </w:pPr>
            <w:ins w:id="9268"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26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270" w:author="Richard Bradbury (2022-05-04) Provisioning merger" w:date="2022-05-04T19:51:00Z"/>
                <w:rStyle w:val="Code"/>
              </w:rPr>
            </w:pPr>
            <w:ins w:id="9271"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272" w:author="Richard Bradbury (2022-05-04) Provisioning merger" w:date="2022-05-04T19:51:00Z"/>
                <w:rStyle w:val="Code"/>
              </w:rPr>
            </w:pPr>
            <w:ins w:id="9273"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274" w:author="Richard Bradbury (2022-05-04) Provisioning merger" w:date="2022-05-04T19:51:00Z"/>
                <w:b/>
              </w:rPr>
            </w:pPr>
            <w:ins w:id="927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276" w:author="Richard Bradbury (2022-05-04) Provisioning merger" w:date="2022-05-04T19:51:00Z"/>
                <w:b/>
              </w:rPr>
            </w:pPr>
            <w:ins w:id="9277" w:author="Richard Bradbury (2022-05-04) Provisioning merger" w:date="2022-05-04T19:51:00Z">
              <w:r>
                <w:t>C:RW</w:t>
              </w:r>
            </w:ins>
          </w:p>
          <w:p w14:paraId="7C20871D" w14:textId="77777777" w:rsidR="00906DF4" w:rsidRDefault="00906DF4" w:rsidP="00A06D60">
            <w:pPr>
              <w:pStyle w:val="TAC"/>
              <w:keepNext w:val="0"/>
              <w:rPr>
                <w:ins w:id="9278" w:author="Richard Bradbury (2022-05-04) Provisioning merger" w:date="2022-05-04T19:51:00Z"/>
                <w:b/>
              </w:rPr>
            </w:pPr>
            <w:ins w:id="927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280" w:author="Richard Bradbury (2022-05-04) Provisioning merger" w:date="2022-05-04T19:51:00Z"/>
              </w:rPr>
            </w:pPr>
            <w:ins w:id="9281" w:author="Richard Bradbury (2022-05-04) Provisioning merger" w:date="2022-05-04T19:51:00Z">
              <w:r w:rsidRPr="00CE6695">
                <w:t>An ordered, non-empty</w:t>
              </w:r>
              <w:r>
                <w:t xml:space="preserve"> list of</w:t>
              </w:r>
              <w:r w:rsidRPr="00CE6695">
                <w:t xml:space="preserve"> aggregation functions </w:t>
              </w:r>
              <w:r>
                <w:t>(see clause 6.3.3.</w:t>
              </w:r>
            </w:ins>
            <w:ins w:id="9282" w:author="Richard Bradbury (2022-05-04) Provisioning merger" w:date="2022-05-04T19:55:00Z">
              <w:r w:rsidR="001C4BBB">
                <w:t>2</w:t>
              </w:r>
            </w:ins>
            <w:ins w:id="9283"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28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285" w:author="Richard Bradbury (2022-05-04) Provisioning merger" w:date="2022-05-04T19:51:00Z"/>
                <w:rStyle w:val="Code"/>
              </w:rPr>
            </w:pPr>
            <w:ins w:id="9286"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287" w:author="Richard Bradbury (2022-05-04) Provisioning merger" w:date="2022-05-04T19:51:00Z"/>
                <w:rStyle w:val="Code"/>
              </w:rPr>
            </w:pPr>
            <w:ins w:id="9288"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289" w:author="Richard Bradbury (2022-05-04) Provisioning merger" w:date="2022-05-04T19:51:00Z"/>
                <w:b/>
              </w:rPr>
            </w:pPr>
            <w:ins w:id="9290"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291" w:author="Richard Bradbury (2022-05-04) Provisioning merger" w:date="2022-05-04T19:51:00Z"/>
                <w:b/>
              </w:rPr>
            </w:pPr>
            <w:ins w:id="9292" w:author="Richard Bradbury (2022-05-04) Provisioning merger" w:date="2022-05-04T19:51:00Z">
              <w:r>
                <w:t>C:RW</w:t>
              </w:r>
            </w:ins>
          </w:p>
          <w:p w14:paraId="010E7566" w14:textId="77777777" w:rsidR="00906DF4" w:rsidRDefault="00906DF4" w:rsidP="00A06D60">
            <w:pPr>
              <w:pStyle w:val="TAC"/>
              <w:rPr>
                <w:ins w:id="9293" w:author="Richard Bradbury (2022-05-04) Provisioning merger" w:date="2022-05-04T19:51:00Z"/>
                <w:b/>
              </w:rPr>
            </w:pPr>
            <w:ins w:id="929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295" w:author="Richard Bradbury (2022-05-04) Provisioning merger" w:date="2022-05-04T19:51:00Z"/>
              </w:rPr>
            </w:pPr>
            <w:ins w:id="9296"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29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298" w:author="Richard Bradbury (2022-05-04) Provisioning merger" w:date="2022-05-04T19:51:00Z"/>
                <w:rStyle w:val="Code"/>
              </w:rPr>
            </w:pPr>
            <w:ins w:id="9299"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300" w:author="Richard Bradbury (2022-05-04) Provisioning merger" w:date="2022-05-04T19:51:00Z"/>
                <w:rStyle w:val="Code"/>
              </w:rPr>
            </w:pPr>
            <w:ins w:id="9301"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302" w:author="Richard Bradbury (2022-05-04) Provisioning merger" w:date="2022-05-04T19:51:00Z"/>
                <w:b/>
              </w:rPr>
            </w:pPr>
            <w:ins w:id="9303"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304" w:author="Richard Bradbury (2022-05-04) Provisioning merger" w:date="2022-05-04T19:51:00Z"/>
                <w:b/>
              </w:rPr>
            </w:pPr>
            <w:ins w:id="9305" w:author="Richard Bradbury (2022-05-04) Provisioning merger" w:date="2022-05-04T19:51:00Z">
              <w:r>
                <w:t>C:RW</w:t>
              </w:r>
            </w:ins>
          </w:p>
          <w:p w14:paraId="407572DD" w14:textId="77777777" w:rsidR="00906DF4" w:rsidRDefault="00906DF4" w:rsidP="00A06D60">
            <w:pPr>
              <w:pStyle w:val="TAC"/>
              <w:rPr>
                <w:ins w:id="9306" w:author="Richard Bradbury (2022-05-04) Provisioning merger" w:date="2022-05-04T19:51:00Z"/>
                <w:b/>
              </w:rPr>
            </w:pPr>
            <w:ins w:id="930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308" w:author="Richard Bradbury (2022-05-04) Provisioning merger" w:date="2022-05-04T19:51:00Z"/>
              </w:rPr>
            </w:pPr>
            <w:ins w:id="9309"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31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311" w:author="Richard Bradbury (2022-05-04) Provisioning merger" w:date="2022-05-04T19:51:00Z"/>
                <w:rStyle w:val="Code"/>
              </w:rPr>
            </w:pPr>
            <w:ins w:id="9312"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313" w:author="Richard Bradbury (2022-05-04) Provisioning merger" w:date="2022-05-04T19:51:00Z"/>
                <w:rStyle w:val="Code"/>
              </w:rPr>
            </w:pPr>
            <w:ins w:id="9314"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315" w:author="Richard Bradbury (2022-05-04) Provisioning merger" w:date="2022-05-04T19:51:00Z"/>
                <w:b/>
              </w:rPr>
            </w:pPr>
            <w:ins w:id="931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317" w:author="Richard Bradbury (2022-05-04) Provisioning merger" w:date="2022-05-04T19:51:00Z"/>
                <w:b/>
              </w:rPr>
            </w:pPr>
            <w:ins w:id="9318" w:author="Richard Bradbury (2022-05-04) Provisioning merger" w:date="2022-05-04T19:51:00Z">
              <w:r>
                <w:t>C:RW</w:t>
              </w:r>
            </w:ins>
          </w:p>
          <w:p w14:paraId="145D953B" w14:textId="77777777" w:rsidR="00906DF4" w:rsidRDefault="00906DF4" w:rsidP="00A06D60">
            <w:pPr>
              <w:pStyle w:val="TAC"/>
              <w:rPr>
                <w:ins w:id="9319" w:author="Richard Bradbury (2022-05-04) Provisioning merger" w:date="2022-05-04T19:51:00Z"/>
                <w:b/>
              </w:rPr>
            </w:pPr>
            <w:ins w:id="932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321" w:author="Richard Bradbury (2022-05-04) Provisioning merger" w:date="2022-05-04T19:51:00Z"/>
              </w:rPr>
            </w:pPr>
            <w:ins w:id="9322"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32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324" w:author="Richard Bradbury (2022-05-04) Provisioning merger" w:date="2022-05-04T19:51:00Z"/>
                <w:rStyle w:val="Code"/>
              </w:rPr>
            </w:pPr>
            <w:ins w:id="932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326" w:author="Richard Bradbury (2022-05-04) Provisioning merger" w:date="2022-05-04T19:51:00Z"/>
                <w:rStyle w:val="Code"/>
              </w:rPr>
            </w:pPr>
            <w:ins w:id="932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328" w:author="Richard Bradbury (2022-05-04) Provisioning merger" w:date="2022-05-04T19:51:00Z"/>
                <w:b/>
              </w:rPr>
            </w:pPr>
            <w:ins w:id="932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330" w:author="Richard Bradbury (2022-05-04) Provisioning merger" w:date="2022-05-04T19:51:00Z"/>
                <w:b/>
              </w:rPr>
            </w:pPr>
            <w:ins w:id="9331" w:author="Richard Bradbury (2022-05-04) Provisioning merger" w:date="2022-05-04T19:51:00Z">
              <w:r>
                <w:t>C:RW</w:t>
              </w:r>
            </w:ins>
          </w:p>
          <w:p w14:paraId="6157509E" w14:textId="77777777" w:rsidR="00906DF4" w:rsidRDefault="00906DF4" w:rsidP="00A06D60">
            <w:pPr>
              <w:pStyle w:val="TAC"/>
              <w:keepNext w:val="0"/>
              <w:rPr>
                <w:ins w:id="9332" w:author="Richard Bradbury (2022-05-04) Provisioning merger" w:date="2022-05-04T19:51:00Z"/>
                <w:b/>
              </w:rPr>
            </w:pPr>
            <w:ins w:id="933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334" w:author="Richard Bradbury (2022-05-04) Provisioning merger" w:date="2022-05-04T19:51:00Z"/>
              </w:rPr>
            </w:pPr>
            <w:ins w:id="9335" w:author="Richard Bradbury (2022-05-04) Provisioning merger" w:date="2022-05-04T19:51:00Z">
              <w:r w:rsidRPr="00CE6695">
                <w:t xml:space="preserve">An ordered, non-empty list of aggregation functions </w:t>
              </w:r>
              <w:r>
                <w:t>(see clause 6.3.3.</w:t>
              </w:r>
            </w:ins>
            <w:ins w:id="9336" w:author="Richard Bradbury (2022-05-04) Provisioning merger" w:date="2022-05-04T19:55:00Z">
              <w:r w:rsidR="001C4BBB">
                <w:t>2</w:t>
              </w:r>
            </w:ins>
            <w:ins w:id="9337"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33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339" w:author="Richard Bradbury (2022-05-04) Provisioning merger" w:date="2022-05-04T19:51:00Z"/>
                <w:rStyle w:val="Code"/>
              </w:rPr>
            </w:pPr>
            <w:ins w:id="9340"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341" w:author="Richard Bradbury (2022-05-04) Provisioning merger" w:date="2022-05-04T19:51:00Z"/>
                <w:rStyle w:val="Code"/>
              </w:rPr>
            </w:pPr>
            <w:ins w:id="9342"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343" w:author="Richard Bradbury (2022-05-04) Provisioning merger" w:date="2022-05-04T19:51:00Z"/>
              </w:rPr>
            </w:pPr>
            <w:ins w:id="9344"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345" w:author="Richard Bradbury (2022-05-04) Provisioning merger" w:date="2022-05-04T19:51:00Z"/>
              </w:rPr>
            </w:pPr>
            <w:ins w:id="9346" w:author="Richard Bradbury (2022-05-04) Provisioning merger" w:date="2022-05-04T19:51:00Z">
              <w:r>
                <w:t>C:RW</w:t>
              </w:r>
            </w:ins>
          </w:p>
          <w:p w14:paraId="676E8C98" w14:textId="77777777" w:rsidR="00906DF4" w:rsidRDefault="00906DF4" w:rsidP="00A06D60">
            <w:pPr>
              <w:pStyle w:val="TAC"/>
              <w:rPr>
                <w:ins w:id="9347" w:author="Richard Bradbury (2022-05-04) Provisioning merger" w:date="2022-05-04T19:51:00Z"/>
              </w:rPr>
            </w:pPr>
            <w:ins w:id="934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349" w:author="Richard Bradbury (2022-05-04) Provisioning merger" w:date="2022-05-04T19:51:00Z"/>
              </w:rPr>
            </w:pPr>
            <w:ins w:id="9350"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35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352" w:author="Richard Bradbury (2022-05-04) Provisioning merger" w:date="2022-05-04T19:51:00Z"/>
                <w:rStyle w:val="Code"/>
              </w:rPr>
            </w:pPr>
            <w:ins w:id="9353"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354" w:author="Richard Bradbury (2022-05-04) Provisioning merger" w:date="2022-05-04T19:51:00Z"/>
                <w:rStyle w:val="Code"/>
              </w:rPr>
            </w:pPr>
            <w:ins w:id="9355"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356" w:author="Richard Bradbury (2022-05-04) Provisioning merger" w:date="2022-05-04T19:51:00Z"/>
                <w:b/>
              </w:rPr>
            </w:pPr>
            <w:ins w:id="935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358" w:author="Richard Bradbury (2022-05-04) Provisioning merger" w:date="2022-05-04T19:51:00Z"/>
                <w:b/>
              </w:rPr>
            </w:pPr>
            <w:ins w:id="9359" w:author="Richard Bradbury (2022-05-04) Provisioning merger" w:date="2022-05-04T19:51:00Z">
              <w:r>
                <w:t>C:RW</w:t>
              </w:r>
            </w:ins>
          </w:p>
          <w:p w14:paraId="149FAE80" w14:textId="77777777" w:rsidR="00906DF4" w:rsidRDefault="00906DF4" w:rsidP="00A06D60">
            <w:pPr>
              <w:pStyle w:val="TAC"/>
              <w:rPr>
                <w:ins w:id="9360" w:author="Richard Bradbury (2022-05-04) Provisioning merger" w:date="2022-05-04T19:51:00Z"/>
                <w:b/>
              </w:rPr>
            </w:pPr>
            <w:ins w:id="936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362" w:author="Richard Bradbury (2022-05-04) Provisioning merger" w:date="2022-05-04T19:51:00Z"/>
              </w:rPr>
            </w:pPr>
            <w:ins w:id="9363"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36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365" w:author="Richard Bradbury (2022-05-04) Provisioning merger" w:date="2022-05-04T19:51:00Z"/>
                <w:rStyle w:val="Code"/>
              </w:rPr>
            </w:pPr>
            <w:ins w:id="9366"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367" w:author="Richard Bradbury (2022-05-04) Provisioning merger" w:date="2022-05-04T19:51:00Z"/>
                <w:rStyle w:val="Code"/>
              </w:rPr>
            </w:pPr>
            <w:ins w:id="9368"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369" w:author="Richard Bradbury (2022-05-04) Provisioning merger" w:date="2022-05-04T19:51:00Z"/>
                <w:b/>
              </w:rPr>
            </w:pPr>
            <w:ins w:id="9370"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371" w:author="Richard Bradbury (2022-05-04) Provisioning merger" w:date="2022-05-04T19:51:00Z"/>
                <w:b/>
              </w:rPr>
            </w:pPr>
            <w:ins w:id="9372" w:author="Richard Bradbury (2022-05-04) Provisioning merger" w:date="2022-05-04T19:51:00Z">
              <w:r>
                <w:t>C:RW</w:t>
              </w:r>
            </w:ins>
          </w:p>
          <w:p w14:paraId="1A53C965" w14:textId="77777777" w:rsidR="00906DF4" w:rsidRDefault="00906DF4" w:rsidP="00A06D60">
            <w:pPr>
              <w:pStyle w:val="TAC"/>
              <w:rPr>
                <w:ins w:id="9373" w:author="Richard Bradbury (2022-05-04) Provisioning merger" w:date="2022-05-04T19:51:00Z"/>
                <w:b/>
              </w:rPr>
            </w:pPr>
            <w:ins w:id="937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375" w:author="Richard Bradbury (2022-05-04) Provisioning merger" w:date="2022-05-04T19:51:00Z"/>
              </w:rPr>
            </w:pPr>
            <w:ins w:id="9376" w:author="Richard Bradbury (2022-05-04) Provisioning merger" w:date="2022-05-04T19:51:00Z">
              <w:r w:rsidRPr="00CE6695">
                <w:t xml:space="preserve">An ordered, non-empty list of aggregation functions </w:t>
              </w:r>
              <w:r>
                <w:t>(see clause 6.3.3.</w:t>
              </w:r>
            </w:ins>
            <w:ins w:id="9377" w:author="Richard Bradbury (2022-05-04) Provisioning merger" w:date="2022-05-04T19:55:00Z">
              <w:r w:rsidR="001C4BBB">
                <w:t>2</w:t>
              </w:r>
            </w:ins>
            <w:ins w:id="9378"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379"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380" w:author="Richard Bradbury (2022-05-04) Provisioning merger" w:date="2022-05-04T19:51:00Z"/>
                <w:b/>
              </w:rPr>
            </w:pPr>
            <w:ins w:id="9381"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382" w:author="Richard Bradbury (2022-05-04) Provisioning merger" w:date="2022-05-04T19:51:00Z"/>
        </w:rPr>
      </w:pPr>
    </w:p>
    <w:p w14:paraId="1750AA03" w14:textId="0BAFEE8B" w:rsidR="001C4BBB" w:rsidRDefault="001C4BBB" w:rsidP="001C4BBB">
      <w:pPr>
        <w:pStyle w:val="Heading3"/>
        <w:rPr>
          <w:ins w:id="9383" w:author="Richard Bradbury (2022-05-04) Provisioning merger" w:date="2022-05-04T19:54:00Z"/>
        </w:rPr>
      </w:pPr>
      <w:bookmarkStart w:id="9384" w:name="_Toc103208525"/>
      <w:bookmarkStart w:id="9385" w:name="_Toc103208965"/>
      <w:ins w:id="9386" w:author="Richard Bradbury (2022-05-04) Provisioning merger" w:date="2022-05-04T19:53:00Z">
        <w:r>
          <w:t>6.3.3</w:t>
        </w:r>
        <w:r>
          <w:tab/>
          <w:t>Simple data types and enumerations</w:t>
        </w:r>
      </w:ins>
      <w:bookmarkEnd w:id="9384"/>
      <w:bookmarkEnd w:id="9385"/>
    </w:p>
    <w:p w14:paraId="0268893D" w14:textId="05D49C9B" w:rsidR="001C4BBB" w:rsidRDefault="001C4BBB" w:rsidP="001C4BBB">
      <w:pPr>
        <w:pStyle w:val="Heading4"/>
        <w:rPr>
          <w:ins w:id="9387" w:author="Richard Bradbury (2022-05-04) Provisioning merger" w:date="2022-05-04T19:54:00Z"/>
        </w:rPr>
      </w:pPr>
      <w:bookmarkStart w:id="9388" w:name="_Toc103208526"/>
      <w:bookmarkStart w:id="9389" w:name="_Toc103208966"/>
      <w:ins w:id="9390" w:author="Richard Bradbury (2022-05-04) Provisioning merger" w:date="2022-05-04T19:54:00Z">
        <w:r>
          <w:t>6.3.3.1</w:t>
        </w:r>
        <w:r>
          <w:tab/>
          <w:t>EventConsumerType enumeration</w:t>
        </w:r>
        <w:bookmarkEnd w:id="9388"/>
        <w:bookmarkEnd w:id="9389"/>
      </w:ins>
    </w:p>
    <w:p w14:paraId="7F659391" w14:textId="7215DEC2" w:rsidR="001C4BBB" w:rsidRPr="00C522DE" w:rsidRDefault="001C4BBB" w:rsidP="001C4BBB">
      <w:pPr>
        <w:pStyle w:val="TH"/>
        <w:rPr>
          <w:ins w:id="9391" w:author="Richard Bradbury (2022-05-04) Provisioning merger" w:date="2022-05-04T19:54:00Z"/>
        </w:rPr>
      </w:pPr>
      <w:ins w:id="939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39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394" w:author="Richard Bradbury (2022-05-04) Provisioning merger" w:date="2022-05-04T19:54:00Z"/>
              </w:rPr>
            </w:pPr>
            <w:ins w:id="939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396" w:author="Richard Bradbury (2022-05-04) Provisioning merger" w:date="2022-05-04T19:54:00Z"/>
              </w:rPr>
            </w:pPr>
            <w:ins w:id="9397" w:author="Richard Bradbury (2022-05-04) Provisioning merger" w:date="2022-05-04T19:54:00Z">
              <w:r>
                <w:t>Description</w:t>
              </w:r>
            </w:ins>
          </w:p>
        </w:tc>
      </w:tr>
      <w:tr w:rsidR="001C4BBB" w:rsidRPr="001B292C" w14:paraId="3A1287F6" w14:textId="77777777" w:rsidTr="00A06D60">
        <w:trPr>
          <w:jc w:val="center"/>
          <w:ins w:id="939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399" w:author="Richard Bradbury (2022-05-04) Provisioning merger" w:date="2022-05-04T19:54:00Z"/>
                <w:rStyle w:val="Code"/>
              </w:rPr>
            </w:pPr>
            <w:ins w:id="940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401" w:author="Richard Bradbury (2022-05-04) Provisioning merger" w:date="2022-05-04T19:54:00Z"/>
              </w:rPr>
            </w:pPr>
            <w:ins w:id="9402" w:author="Richard Bradbury (2022-05-04) Provisioning merger" w:date="2022-05-04T19:54:00Z">
              <w:r>
                <w:t>The Network Data Analytics Function is the Event Consumer.</w:t>
              </w:r>
            </w:ins>
          </w:p>
        </w:tc>
      </w:tr>
      <w:tr w:rsidR="001C4BBB" w14:paraId="43FB1270" w14:textId="77777777" w:rsidTr="00A06D60">
        <w:trPr>
          <w:jc w:val="center"/>
          <w:ins w:id="940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404" w:author="Richard Bradbury (2022-05-04) Provisioning merger" w:date="2022-05-04T19:54:00Z"/>
                <w:rStyle w:val="Code"/>
              </w:rPr>
            </w:pPr>
            <w:ins w:id="940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406" w:author="Richard Bradbury (2022-05-04) Provisioning merger" w:date="2022-05-04T19:54:00Z"/>
              </w:rPr>
            </w:pPr>
            <w:ins w:id="9407" w:author="Richard Bradbury (2022-05-04) Provisioning merger" w:date="2022-05-04T19:54:00Z">
              <w:r>
                <w:t>The Event Consumer AF is the Event Consumer.</w:t>
              </w:r>
            </w:ins>
          </w:p>
        </w:tc>
      </w:tr>
      <w:tr w:rsidR="001C4BBB" w14:paraId="1334E48C" w14:textId="77777777" w:rsidTr="00A06D60">
        <w:trPr>
          <w:jc w:val="center"/>
          <w:ins w:id="940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409" w:author="Richard Bradbury (2022-05-04) Provisioning merger" w:date="2022-05-04T19:54:00Z"/>
                <w:rStyle w:val="Code"/>
              </w:rPr>
            </w:pPr>
            <w:ins w:id="941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411" w:author="Richard Bradbury (2022-05-04) Provisioning merger" w:date="2022-05-04T19:54:00Z"/>
                <w:lang w:eastAsia="zh-CN"/>
              </w:rPr>
            </w:pPr>
            <w:ins w:id="941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413" w:author="Richard Bradbury (2022-05-04) Provisioning merger" w:date="2022-05-04T19:54:00Z"/>
        </w:rPr>
      </w:pPr>
    </w:p>
    <w:p w14:paraId="350A57A3" w14:textId="1A05E5A1" w:rsidR="001C4BBB" w:rsidRDefault="001C4BBB" w:rsidP="001C4BBB">
      <w:pPr>
        <w:pStyle w:val="Heading4"/>
        <w:rPr>
          <w:ins w:id="9414" w:author="Richard Bradbury (2022-05-04) Provisioning merger" w:date="2022-05-04T19:54:00Z"/>
        </w:rPr>
      </w:pPr>
      <w:bookmarkStart w:id="9415" w:name="_Toc103208527"/>
      <w:bookmarkStart w:id="9416" w:name="_Toc103208967"/>
      <w:ins w:id="9417" w:author="Richard Bradbury (2022-05-04) Provisioning merger" w:date="2022-05-04T19:54:00Z">
        <w:r>
          <w:t>6.3.3.2</w:t>
        </w:r>
        <w:r>
          <w:tab/>
          <w:t>DataAggregationFunctionType enumeration</w:t>
        </w:r>
        <w:bookmarkEnd w:id="9415"/>
        <w:bookmarkEnd w:id="9416"/>
      </w:ins>
    </w:p>
    <w:p w14:paraId="68D0D4DD" w14:textId="541E3CF2" w:rsidR="001C4BBB" w:rsidRDefault="001C4BBB" w:rsidP="001C4BBB">
      <w:pPr>
        <w:pStyle w:val="TH"/>
        <w:rPr>
          <w:ins w:id="9418" w:author="Richard Bradbury (2022-05-04) Provisioning merger" w:date="2022-05-04T19:54:00Z"/>
          <w:noProof/>
        </w:rPr>
      </w:pPr>
      <w:ins w:id="9419"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420"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421" w:author="Richard Bradbury (2022-05-04) Provisioning merger" w:date="2022-05-04T19:54:00Z"/>
              </w:rPr>
            </w:pPr>
            <w:ins w:id="9422"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423" w:author="Richard Bradbury (2022-05-04) Provisioning merger" w:date="2022-05-04T19:54:00Z"/>
              </w:rPr>
            </w:pPr>
            <w:ins w:id="9424" w:author="Richard Bradbury (2022-05-04) Provisioning merger" w:date="2022-05-04T19:54:00Z">
              <w:r w:rsidRPr="001D2CEF">
                <w:t>Description</w:t>
              </w:r>
            </w:ins>
          </w:p>
        </w:tc>
      </w:tr>
      <w:tr w:rsidR="001C4BBB" w:rsidRPr="001D2CEF" w14:paraId="1AE6606E" w14:textId="77777777" w:rsidTr="00A06D60">
        <w:trPr>
          <w:jc w:val="center"/>
          <w:ins w:id="9425"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426" w:author="Richard Bradbury (2022-05-04) Provisioning merger" w:date="2022-05-04T19:54:00Z"/>
                <w:rStyle w:val="Code"/>
              </w:rPr>
            </w:pPr>
            <w:ins w:id="9427"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428" w:author="Richard Bradbury (2022-05-04) Provisioning merger" w:date="2022-05-04T19:54:00Z"/>
              </w:rPr>
            </w:pPr>
            <w:ins w:id="9429"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430"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431" w:author="Richard Bradbury (2022-05-04) Provisioning merger" w:date="2022-05-04T19:54:00Z"/>
                <w:rStyle w:val="Code"/>
              </w:rPr>
            </w:pPr>
            <w:ins w:id="9432"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433" w:author="Richard Bradbury (2022-05-04) Provisioning merger" w:date="2022-05-04T19:54:00Z"/>
              </w:rPr>
            </w:pPr>
            <w:ins w:id="9434"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435"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436" w:author="Richard Bradbury (2022-05-04) Provisioning merger" w:date="2022-05-04T19:54:00Z"/>
                <w:rStyle w:val="Code"/>
              </w:rPr>
            </w:pPr>
            <w:ins w:id="9437"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438" w:author="Richard Bradbury (2022-05-04) Provisioning merger" w:date="2022-05-04T19:54:00Z"/>
              </w:rPr>
            </w:pPr>
            <w:ins w:id="9439"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440"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441" w:author="Richard Bradbury (2022-05-04) Provisioning merger" w:date="2022-05-04T19:54:00Z"/>
                <w:rStyle w:val="Code"/>
              </w:rPr>
            </w:pPr>
            <w:ins w:id="9442"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443" w:author="Richard Bradbury (2022-05-04) Provisioning merger" w:date="2022-05-04T19:54:00Z"/>
              </w:rPr>
            </w:pPr>
            <w:ins w:id="9444"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445"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446" w:author="Richard Bradbury (2022-05-04) Provisioning merger" w:date="2022-05-04T19:54:00Z"/>
                <w:rStyle w:val="Code"/>
              </w:rPr>
            </w:pPr>
            <w:ins w:id="9447"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448" w:author="Richard Bradbury (2022-05-04) Provisioning merger" w:date="2022-05-04T19:54:00Z"/>
              </w:rPr>
            </w:pPr>
            <w:ins w:id="9449"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450"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451" w:author="Richard Bradbury (2022-05-04) Provisioning merger" w:date="2022-05-04T19:54:00Z"/>
                <w:rStyle w:val="Code"/>
              </w:rPr>
            </w:pPr>
            <w:ins w:id="9452"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453" w:author="Richard Bradbury (2022-05-04) Provisioning merger" w:date="2022-05-04T19:54:00Z"/>
              </w:rPr>
            </w:pPr>
            <w:ins w:id="9454"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455" w:author="Richard Bradbury (2022-05-04) Provisioning merger" w:date="2022-05-04T19:54:00Z"/>
        </w:rPr>
      </w:pPr>
    </w:p>
    <w:p w14:paraId="05194CBB" w14:textId="7910DF3A" w:rsidR="0000235B" w:rsidRDefault="0000235B">
      <w:pPr>
        <w:pStyle w:val="Heading2"/>
        <w:rPr>
          <w:ins w:id="9456" w:author="Richard Bradbury (2022-04-29)" w:date="2022-04-29T09:42:00Z"/>
        </w:rPr>
      </w:pPr>
      <w:bookmarkStart w:id="9457" w:name="_Toc103208528"/>
      <w:bookmarkStart w:id="9458" w:name="_Toc103208968"/>
      <w:ins w:id="9459" w:author="Richard Bradbury (2022-04-29)" w:date="2022-04-29T09:42:00Z">
        <w:r>
          <w:t>6.4</w:t>
        </w:r>
        <w:r>
          <w:tab/>
          <w:t>Error handl</w:t>
        </w:r>
      </w:ins>
      <w:ins w:id="9460" w:author="Richard Bradbury (2022-05-04) Provisioning merger" w:date="2022-05-04T19:51:00Z">
        <w:r w:rsidR="00906DF4">
          <w:t>i</w:t>
        </w:r>
      </w:ins>
      <w:ins w:id="9461" w:author="Richard Bradbury (2022-04-29)" w:date="2022-04-29T09:42:00Z">
        <w:r>
          <w:t>ng</w:t>
        </w:r>
        <w:bookmarkEnd w:id="9457"/>
        <w:bookmarkEnd w:id="9458"/>
      </w:ins>
    </w:p>
    <w:p w14:paraId="39BABD01" w14:textId="0003FA9B" w:rsidR="0000235B" w:rsidRPr="0000235B" w:rsidRDefault="0000235B" w:rsidP="0000235B">
      <w:pPr>
        <w:rPr>
          <w:ins w:id="9462" w:author="Charles Lo (042522)" w:date="2022-04-25T12:15:00Z"/>
        </w:rPr>
      </w:pPr>
      <w:ins w:id="9463" w:author="Charles Lo (042522)" w:date="2022-04-25T12:19:00Z">
        <w:r>
          <w:t>Guideline</w:t>
        </w:r>
      </w:ins>
      <w:ins w:id="9464" w:author="Charles Lo (042522)" w:date="2022-04-25T16:18:00Z">
        <w:r>
          <w:t>s</w:t>
        </w:r>
      </w:ins>
      <w:ins w:id="9465" w:author="Charles Lo (042522)" w:date="2022-04-25T12:16:00Z">
        <w:r>
          <w:rPr>
            <w:lang w:eastAsia="zh-CN"/>
          </w:rPr>
          <w:t xml:space="preserve"> regarding error </w:t>
        </w:r>
      </w:ins>
      <w:ins w:id="9466" w:author="Charles Lo (042522)" w:date="2022-04-25T16:07:00Z">
        <w:r>
          <w:rPr>
            <w:lang w:eastAsia="zh-CN"/>
          </w:rPr>
          <w:t>handling of</w:t>
        </w:r>
      </w:ins>
      <w:ins w:id="9467" w:author="Charles Lo (042522)" w:date="2022-04-25T12:16:00Z">
        <w:r>
          <w:rPr>
            <w:lang w:eastAsia="zh-CN"/>
          </w:rPr>
          <w:t xml:space="preserve"> API</w:t>
        </w:r>
      </w:ins>
      <w:ins w:id="9468" w:author="Charles Lo (042522)" w:date="2022-04-26T09:12:00Z">
        <w:r>
          <w:rPr>
            <w:lang w:eastAsia="zh-CN"/>
          </w:rPr>
          <w:t xml:space="preserve"> invocation</w:t>
        </w:r>
      </w:ins>
      <w:ins w:id="9469" w:author="Charles Lo (042522)" w:date="2022-04-25T12:16:00Z">
        <w:r>
          <w:rPr>
            <w:lang w:eastAsia="zh-CN"/>
          </w:rPr>
          <w:t xml:space="preserve"> </w:t>
        </w:r>
      </w:ins>
      <w:ins w:id="9470" w:author="Charles Lo (042522)" w:date="2022-04-25T16:15:00Z">
        <w:r>
          <w:rPr>
            <w:lang w:eastAsia="zh-CN"/>
          </w:rPr>
          <w:t>associated with</w:t>
        </w:r>
      </w:ins>
      <w:ins w:id="9471" w:author="Charles Lo (042522)" w:date="2022-04-25T12:16:00Z">
        <w:r>
          <w:rPr>
            <w:lang w:eastAsia="zh-CN"/>
          </w:rPr>
          <w:t xml:space="preserve"> </w:t>
        </w:r>
      </w:ins>
      <w:ins w:id="9472"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473" w:author="Charles Lo (042522)" w:date="2022-04-25T12:16:00Z">
        <w:r>
          <w:rPr>
            <w:lang w:eastAsia="zh-CN"/>
          </w:rPr>
          <w:t xml:space="preserve"> </w:t>
        </w:r>
      </w:ins>
      <w:ins w:id="9474" w:author="Charles Lo (042522)" w:date="2022-04-25T16:18:00Z">
        <w:r>
          <w:rPr>
            <w:lang w:eastAsia="zh-CN"/>
          </w:rPr>
          <w:t>are</w:t>
        </w:r>
      </w:ins>
      <w:ins w:id="9475" w:author="Charles Lo (042522)" w:date="2022-04-25T16:15:00Z">
        <w:r>
          <w:rPr>
            <w:lang w:eastAsia="zh-CN"/>
          </w:rPr>
          <w:t xml:space="preserve"> </w:t>
        </w:r>
      </w:ins>
      <w:ins w:id="9476" w:author="Charles Lo (042522)" w:date="2022-04-25T16:17:00Z">
        <w:r>
          <w:rPr>
            <w:lang w:eastAsia="zh-CN"/>
          </w:rPr>
          <w:t>defined</w:t>
        </w:r>
      </w:ins>
      <w:ins w:id="9477" w:author="Charles Lo (042522)" w:date="2022-04-25T16:15:00Z">
        <w:r>
          <w:rPr>
            <w:lang w:eastAsia="zh-CN"/>
          </w:rPr>
          <w:t xml:space="preserve"> </w:t>
        </w:r>
      </w:ins>
      <w:ins w:id="9478" w:author="Charles Lo (042522)" w:date="2022-04-25T16:16:00Z">
        <w:r>
          <w:rPr>
            <w:lang w:eastAsia="zh-CN"/>
          </w:rPr>
          <w:t>in clause</w:t>
        </w:r>
      </w:ins>
      <w:ins w:id="9479" w:author="Richard Bradbury (2022-04-29)" w:date="2022-04-29T09:42:00Z">
        <w:r>
          <w:rPr>
            <w:lang w:eastAsia="zh-CN"/>
          </w:rPr>
          <w:t> </w:t>
        </w:r>
      </w:ins>
      <w:ins w:id="9480" w:author="Charles Lo (042522)" w:date="2022-04-25T16:16:00Z">
        <w:r>
          <w:rPr>
            <w:lang w:eastAsia="zh-CN"/>
          </w:rPr>
          <w:t>5.3.3</w:t>
        </w:r>
      </w:ins>
      <w:ins w:id="9481" w:author="Charles Lo (042522)" w:date="2022-04-25T12:16:00Z">
        <w:r>
          <w:rPr>
            <w:lang w:eastAsia="zh-CN"/>
          </w:rPr>
          <w:t>.</w:t>
        </w:r>
      </w:ins>
    </w:p>
    <w:p w14:paraId="54D87104" w14:textId="0CDB31B1" w:rsidR="001E4A13" w:rsidRDefault="006C3A49" w:rsidP="00D63FF4">
      <w:pPr>
        <w:pStyle w:val="Heading2"/>
      </w:pPr>
      <w:bookmarkStart w:id="9482" w:name="_Toc103208529"/>
      <w:bookmarkStart w:id="9483" w:name="_Toc103208969"/>
      <w:r>
        <w:t>6.</w:t>
      </w:r>
      <w:del w:id="9484" w:author="Charles Lo (042522)" w:date="2022-04-26T11:34:00Z">
        <w:r w:rsidDel="004C57D1">
          <w:delText>3</w:delText>
        </w:r>
      </w:del>
      <w:del w:id="9485" w:author="Richard Bradbury (2022-05-04) Provisioning merger" w:date="2022-05-04T19:51:00Z">
        <w:r w:rsidDel="00906DF4">
          <w:delText>.4</w:delText>
        </w:r>
      </w:del>
      <w:ins w:id="9486" w:author="CLo(042922)" w:date="2022-04-29T15:31:00Z">
        <w:r w:rsidR="00CA105F">
          <w:t>5</w:t>
        </w:r>
      </w:ins>
      <w:r>
        <w:tab/>
        <w:t>Mediation by NEF</w:t>
      </w:r>
      <w:bookmarkEnd w:id="5975"/>
      <w:bookmarkEnd w:id="5976"/>
      <w:bookmarkEnd w:id="5977"/>
      <w:bookmarkEnd w:id="6354"/>
      <w:bookmarkEnd w:id="6355"/>
      <w:bookmarkEnd w:id="9482"/>
      <w:bookmarkEnd w:id="9483"/>
    </w:p>
    <w:p w14:paraId="3E3905F8" w14:textId="295986B8" w:rsidR="00D63FF4" w:rsidRPr="00D63FF4" w:rsidRDefault="00215123" w:rsidP="00D63FF4">
      <w:pPr>
        <w:rPr>
          <w:ins w:id="9487" w:author="Charles Lo (042522)" w:date="2022-04-25T16:45:00Z"/>
        </w:rPr>
      </w:pPr>
      <w:ins w:id="9488" w:author="Charles Lo (042522)" w:date="2022-04-25T16:45:00Z">
        <w:r>
          <w:t>In the event that the Provisioning AF and the Data Collection AF are locate</w:t>
        </w:r>
        <w:r w:rsidR="00E428ED">
          <w:t>d</w:t>
        </w:r>
        <w:r>
          <w:t xml:space="preserve"> in different trust domains, </w:t>
        </w:r>
      </w:ins>
      <w:ins w:id="9489" w:author="Charles Lo (042522)" w:date="2022-04-26T11:10:00Z">
        <w:r w:rsidR="00354410">
          <w:t>e.g.</w:t>
        </w:r>
      </w:ins>
      <w:ins w:id="9490" w:author="Charles Lo (042522)" w:date="2022-04-25T16:45:00Z">
        <w:r>
          <w:t xml:space="preserve">, the </w:t>
        </w:r>
      </w:ins>
      <w:ins w:id="9491" w:author="Charles Lo (042522)" w:date="2022-04-26T11:11:00Z">
        <w:r w:rsidR="00354410">
          <w:t>former entity</w:t>
        </w:r>
      </w:ins>
      <w:ins w:id="9492" w:author="Charles Lo (042522)" w:date="2022-04-25T16:45:00Z">
        <w:r>
          <w:t xml:space="preserve"> resides within </w:t>
        </w:r>
      </w:ins>
      <w:ins w:id="9493" w:author="Charles Lo (042522)" w:date="2022-04-25T16:46:00Z">
        <w:r w:rsidR="00E428ED">
          <w:t xml:space="preserve">the trusted domain </w:t>
        </w:r>
      </w:ins>
      <w:ins w:id="9494" w:author="Charles Lo (042522)" w:date="2022-04-25T16:45:00Z">
        <w:r>
          <w:t xml:space="preserve">and the </w:t>
        </w:r>
      </w:ins>
      <w:ins w:id="9495" w:author="Charles Lo (042522)" w:date="2022-04-26T11:11:00Z">
        <w:r w:rsidR="00354410">
          <w:t>latter entity</w:t>
        </w:r>
      </w:ins>
      <w:ins w:id="9496" w:author="Charles Lo (042522)" w:date="2022-04-25T16:45:00Z">
        <w:r>
          <w:t xml:space="preserve"> resides outside the trusted domain</w:t>
        </w:r>
      </w:ins>
      <w:ins w:id="9497" w:author="Charles Lo (042522)" w:date="2022-04-26T11:16:00Z">
        <w:r w:rsidR="005D20F9">
          <w:t xml:space="preserve"> (as </w:t>
        </w:r>
      </w:ins>
      <w:ins w:id="9498" w:author="Charles Lo (042522)" w:date="2022-04-26T11:19:00Z">
        <w:r w:rsidR="0089155B">
          <w:t>in</w:t>
        </w:r>
      </w:ins>
      <w:ins w:id="9499" w:author="Charles Lo (042522)" w:date="2022-04-26T11:16:00Z">
        <w:r w:rsidR="005D20F9">
          <w:t xml:space="preserve"> </w:t>
        </w:r>
      </w:ins>
      <w:ins w:id="9500" w:author="Richard Bradbury (2022-04-29)" w:date="2022-04-29T09:44:00Z">
        <w:r w:rsidR="00D63FF4">
          <w:t xml:space="preserve">clause A.3 or A 4 </w:t>
        </w:r>
      </w:ins>
      <w:ins w:id="9501" w:author="Richard Bradbury (2022-04-29)" w:date="2022-04-29T09:45:00Z">
        <w:r w:rsidR="00D63FF4">
          <w:t>of</w:t>
        </w:r>
      </w:ins>
      <w:ins w:id="9502" w:author="Charles Lo (042522)" w:date="2022-04-26T11:18:00Z">
        <w:r w:rsidR="000C05BC">
          <w:t xml:space="preserve"> TS</w:t>
        </w:r>
      </w:ins>
      <w:ins w:id="9503" w:author="Richard Bradbury (2022-04-29)" w:date="2022-04-29T09:44:00Z">
        <w:r w:rsidR="00D63FF4">
          <w:t> </w:t>
        </w:r>
      </w:ins>
      <w:ins w:id="9504" w:author="Charles Lo (042522)" w:date="2022-04-26T11:18:00Z">
        <w:r w:rsidR="000C05BC">
          <w:t>26.531</w:t>
        </w:r>
      </w:ins>
      <w:ins w:id="9505" w:author="Richard Bradbury (2022-04-29)" w:date="2022-04-29T09:44:00Z">
        <w:r w:rsidR="00D63FF4">
          <w:t> </w:t>
        </w:r>
      </w:ins>
      <w:ins w:id="9506" w:author="Charles Lo (042522)" w:date="2022-04-26T11:19:00Z">
        <w:r w:rsidR="00B545E1">
          <w:t>[7])</w:t>
        </w:r>
      </w:ins>
      <w:ins w:id="9507" w:author="Charles Lo (042522)" w:date="2022-04-25T16:45:00Z">
        <w:r>
          <w:t xml:space="preserve">, the NEF shall be employed to mediate the interactions between </w:t>
        </w:r>
      </w:ins>
      <w:ins w:id="9508" w:author="Charles Lo (042522)" w:date="2022-04-26T11:14:00Z">
        <w:r w:rsidR="004D4D79">
          <w:t>them</w:t>
        </w:r>
      </w:ins>
      <w:ins w:id="9509" w:author="Charles Lo (042522)" w:date="2022-04-25T16:45:00Z">
        <w:r>
          <w:t xml:space="preserve">, via the </w:t>
        </w:r>
        <w:r w:rsidRPr="00916B12">
          <w:rPr>
            <w:rFonts w:ascii="Arial" w:hAnsi="Arial" w:cs="Arial"/>
            <w:i/>
            <w:iCs/>
            <w:sz w:val="18"/>
            <w:szCs w:val="18"/>
          </w:rPr>
          <w:t>Nnef_DataReporting</w:t>
        </w:r>
      </w:ins>
      <w:ins w:id="9510" w:author="Richard Bradbury (2022-04-29)" w:date="2022-04-29T09:53:00Z">
        <w:r w:rsidR="00AE6633">
          <w:rPr>
            <w:rFonts w:ascii="Arial" w:hAnsi="Arial" w:cs="Arial"/>
            <w:i/>
            <w:iCs/>
            <w:sz w:val="18"/>
            <w:szCs w:val="18"/>
          </w:rPr>
          <w:t>‌</w:t>
        </w:r>
      </w:ins>
      <w:ins w:id="9511" w:author="Charles Lo (042522)" w:date="2022-04-25T16:45:00Z">
        <w:r w:rsidRPr="00916B12">
          <w:rPr>
            <w:rFonts w:ascii="Arial" w:hAnsi="Arial" w:cs="Arial"/>
            <w:i/>
            <w:iCs/>
            <w:sz w:val="18"/>
            <w:szCs w:val="18"/>
          </w:rPr>
          <w:t>Provisioning</w:t>
        </w:r>
        <w:r>
          <w:t xml:space="preserve"> service API </w:t>
        </w:r>
      </w:ins>
      <w:ins w:id="9512" w:author="Richard Bradbury (2022-04-29)" w:date="2022-04-29T09:53:00Z">
        <w:r w:rsidR="00AE6633">
          <w:t>specified</w:t>
        </w:r>
      </w:ins>
      <w:ins w:id="9513" w:author="Charles Lo (042522)" w:date="2022-04-25T16:45:00Z">
        <w:r>
          <w:t xml:space="preserve"> in TS</w:t>
        </w:r>
      </w:ins>
      <w:ins w:id="9514" w:author="Richard Bradbury (2022-04-29)" w:date="2022-04-29T09:43:00Z">
        <w:r w:rsidR="0000235B">
          <w:t> </w:t>
        </w:r>
      </w:ins>
      <w:ins w:id="9515" w:author="Charles Lo (042522)" w:date="2022-04-25T16:45:00Z">
        <w:r>
          <w:t>29.522</w:t>
        </w:r>
      </w:ins>
      <w:ins w:id="9516" w:author="Richard Bradbury (2022-04-29)" w:date="2022-04-29T09:43:00Z">
        <w:r w:rsidR="0000235B">
          <w:t> </w:t>
        </w:r>
      </w:ins>
      <w:ins w:id="9517" w:author="Charles Lo (042522)" w:date="2022-04-25T16:45:00Z">
        <w:r>
          <w:t>[27].</w:t>
        </w:r>
      </w:ins>
    </w:p>
    <w:p w14:paraId="3631AAA4" w14:textId="51F51619" w:rsidR="00D30FB9" w:rsidRDefault="00D30FB9" w:rsidP="00D30FB9">
      <w:pPr>
        <w:pStyle w:val="Heading1"/>
      </w:pPr>
      <w:bookmarkStart w:id="9518" w:name="_Toc95152550"/>
      <w:bookmarkStart w:id="9519" w:name="_Toc95837592"/>
      <w:bookmarkStart w:id="9520" w:name="_Toc96002754"/>
      <w:bookmarkStart w:id="9521" w:name="_Toc96069395"/>
      <w:bookmarkStart w:id="9522" w:name="_Toc99490579"/>
      <w:bookmarkStart w:id="9523" w:name="_Toc103208530"/>
      <w:bookmarkStart w:id="9524" w:name="_Toc103208970"/>
      <w:r>
        <w:lastRenderedPageBreak/>
        <w:t>7</w:t>
      </w:r>
      <w:r>
        <w:tab/>
        <w:t>Ndcaf_</w:t>
      </w:r>
      <w:r w:rsidR="00B83334">
        <w:t>Data</w:t>
      </w:r>
      <w:r>
        <w:t>Reporting service</w:t>
      </w:r>
      <w:bookmarkEnd w:id="9518"/>
      <w:bookmarkEnd w:id="9519"/>
      <w:bookmarkEnd w:id="9520"/>
      <w:bookmarkEnd w:id="9521"/>
      <w:bookmarkEnd w:id="9522"/>
      <w:bookmarkEnd w:id="9523"/>
      <w:bookmarkEnd w:id="9524"/>
    </w:p>
    <w:p w14:paraId="08A9B738" w14:textId="6ECF1B02" w:rsidR="00D30FB9" w:rsidRDefault="00D30FB9" w:rsidP="00D964EA">
      <w:pPr>
        <w:pStyle w:val="Heading2"/>
      </w:pPr>
      <w:bookmarkStart w:id="9525" w:name="_Toc95152551"/>
      <w:bookmarkStart w:id="9526" w:name="_Toc95837593"/>
      <w:bookmarkStart w:id="9527" w:name="_Toc96002755"/>
      <w:bookmarkStart w:id="9528" w:name="_Toc96069396"/>
      <w:bookmarkStart w:id="9529" w:name="_Toc99490580"/>
      <w:bookmarkStart w:id="9530" w:name="_Toc103208531"/>
      <w:bookmarkStart w:id="9531" w:name="_Toc103208971"/>
      <w:r>
        <w:t>7.1</w:t>
      </w:r>
      <w:r>
        <w:tab/>
        <w:t>General</w:t>
      </w:r>
      <w:bookmarkEnd w:id="9525"/>
      <w:bookmarkEnd w:id="9526"/>
      <w:bookmarkEnd w:id="9527"/>
      <w:bookmarkEnd w:id="9528"/>
      <w:bookmarkEnd w:id="9529"/>
      <w:bookmarkEnd w:id="9530"/>
      <w:bookmarkEnd w:id="9531"/>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532" w:author="Richard Bradbury (2022-05-04)" w:date="2022-05-04T19:08:00Z"/>
        </w:rPr>
      </w:pPr>
      <w:bookmarkStart w:id="9533" w:name="_Toc95152552"/>
      <w:bookmarkStart w:id="9534" w:name="_Toc95837594"/>
      <w:bookmarkStart w:id="9535" w:name="_Toc96002756"/>
      <w:bookmarkStart w:id="9536" w:name="_Toc96069397"/>
      <w:bookmarkStart w:id="9537" w:name="_Toc99490581"/>
      <w:del w:id="9538"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533"/>
        <w:bookmarkEnd w:id="9534"/>
        <w:bookmarkEnd w:id="9535"/>
        <w:bookmarkEnd w:id="9536"/>
        <w:bookmarkEnd w:id="9537"/>
      </w:del>
    </w:p>
    <w:p w14:paraId="65496DB9" w14:textId="124ABB53" w:rsidR="007D6D45" w:rsidRPr="007D6D45" w:rsidDel="0057617B" w:rsidRDefault="00D30FB9" w:rsidP="007D6D45">
      <w:pPr>
        <w:pStyle w:val="Heading3"/>
        <w:rPr>
          <w:del w:id="9539" w:author="Richard Bradbury (2022-05-04)" w:date="2022-05-04T19:08:00Z"/>
        </w:rPr>
      </w:pPr>
      <w:bookmarkStart w:id="9540" w:name="_Toc95152553"/>
      <w:bookmarkStart w:id="9541" w:name="_Toc95837595"/>
      <w:bookmarkStart w:id="9542" w:name="_Toc96002757"/>
      <w:bookmarkStart w:id="9543" w:name="_Toc96069398"/>
      <w:bookmarkStart w:id="9544" w:name="_Toc99490582"/>
      <w:del w:id="9545" w:author="Richard Bradbury (2022-05-04)" w:date="2022-05-04T19:08:00Z">
        <w:r w:rsidDel="0057617B">
          <w:delText>7</w:delText>
        </w:r>
        <w:r w:rsidR="007D6D45" w:rsidDel="0057617B">
          <w:delText>.2.1</w:delText>
        </w:r>
        <w:r w:rsidR="007D6D45" w:rsidDel="0057617B">
          <w:tab/>
          <w:delText>Overview</w:delText>
        </w:r>
        <w:bookmarkEnd w:id="9540"/>
        <w:bookmarkEnd w:id="9541"/>
        <w:bookmarkEnd w:id="9542"/>
        <w:bookmarkEnd w:id="9543"/>
        <w:bookmarkEnd w:id="9544"/>
      </w:del>
    </w:p>
    <w:p w14:paraId="1F458D32" w14:textId="754D312B" w:rsidR="00D964EA" w:rsidDel="0057617B" w:rsidRDefault="00ED0EE9" w:rsidP="00D964EA">
      <w:pPr>
        <w:rPr>
          <w:del w:id="9546" w:author="Richard Bradbury (2022-05-04)" w:date="2022-05-04T19:08:00Z"/>
        </w:rPr>
      </w:pPr>
      <w:del w:id="9547"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548" w:author="Charles Lo (042722)" w:date="2022-04-27T07:27:00Z"/>
          <w:del w:id="9549" w:author="Richard Bradbury (2022-05-04)" w:date="2022-05-04T19:08:00Z"/>
        </w:rPr>
      </w:pPr>
      <w:bookmarkStart w:id="9550" w:name="_Toc95152554"/>
      <w:bookmarkStart w:id="9551" w:name="_Toc95837596"/>
      <w:bookmarkStart w:id="9552" w:name="_Toc96002758"/>
      <w:bookmarkStart w:id="9553" w:name="_Toc96069399"/>
      <w:bookmarkStart w:id="9554" w:name="_Toc99490583"/>
      <w:del w:id="9555"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550"/>
      <w:bookmarkEnd w:id="9551"/>
      <w:bookmarkEnd w:id="9552"/>
      <w:bookmarkEnd w:id="9553"/>
      <w:bookmarkEnd w:id="9554"/>
    </w:p>
    <w:p w14:paraId="36B0EBA3" w14:textId="26DEAF0B" w:rsidR="003F6A2B" w:rsidRPr="00BE55CE" w:rsidDel="0057617B" w:rsidRDefault="003F6A2B" w:rsidP="003F6A2B">
      <w:pPr>
        <w:pStyle w:val="Heading4"/>
        <w:ind w:left="1411" w:hanging="1411"/>
        <w:rPr>
          <w:ins w:id="9556" w:author="CLo(042722)" w:date="2022-04-27T07:34:00Z"/>
          <w:del w:id="9557" w:author="Richard Bradbury (2022-05-04)" w:date="2022-05-04T19:08:00Z"/>
        </w:rPr>
      </w:pPr>
      <w:ins w:id="9558" w:author="CLo(042722)" w:date="2022-04-27T07:34:00Z">
        <w:del w:id="9559"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560" w:author="Richard Bradbury (2022-05-04)" w:date="2022-05-04T19:08:00Z"/>
        </w:rPr>
      </w:pPr>
      <w:del w:id="9561"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562" w:author="Richard Bradbury (2022-05-04)" w:date="2022-05-04T19:08:00Z"/>
        </w:rPr>
      </w:pPr>
      <w:ins w:id="9563" w:author="Charles Lo (040822)" w:date="2022-04-08T13:24:00Z">
        <w:del w:id="9564" w:author="Richard Bradbury (2022-05-04)" w:date="2022-05-04T19:08:00Z">
          <w:r w:rsidDel="0057617B">
            <w:rPr>
              <w:noProof/>
            </w:rPr>
            <w:object w:dxaOrig="9605" w:dyaOrig="5393" w14:anchorId="72AA9406">
              <v:shape id="_x0000_i1038" type="#_x0000_t75" alt="" style="width:317.35pt;height:85.85pt;mso-width-percent:0;mso-height-percent:0;mso-width-percent:0;mso-height-percent:0" o:ole="">
                <v:imagedata r:id="rId47" o:title="" croptop="14226f" cropbottom="33170f" cropleft="3649f" cropright="26722f"/>
              </v:shape>
              <o:OLEObject Type="Embed" ProgID="PowerPoint.Slide.12" ShapeID="_x0000_i1038" DrawAspect="Content" ObjectID="_1713822177" r:id="rId48"/>
            </w:object>
          </w:r>
        </w:del>
      </w:ins>
    </w:p>
    <w:p w14:paraId="1F2D586A" w14:textId="093752E7" w:rsidR="00584CA2" w:rsidRPr="00586B6B" w:rsidDel="0057617B" w:rsidRDefault="00584CA2" w:rsidP="009D5983">
      <w:pPr>
        <w:pStyle w:val="TF"/>
        <w:spacing w:after="180"/>
        <w:rPr>
          <w:del w:id="9565" w:author="Richard Bradbury (2022-05-04)" w:date="2022-05-04T19:08:00Z"/>
        </w:rPr>
      </w:pPr>
      <w:del w:id="9566"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567" w:author="Richard Bradbury (2022-05-04)" w:date="2022-05-04T19:08:00Z"/>
        </w:rPr>
      </w:pPr>
      <w:del w:id="9568"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569" w:author="Richard Bradbury (2022-05-04)" w:date="2022-05-04T19:08:00Z"/>
        </w:rPr>
      </w:pPr>
      <w:del w:id="9570"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571"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572" w:author="Richard Bradbury (2022-05-04)" w:date="2022-05-04T19:08:00Z"/>
              </w:rPr>
            </w:pPr>
            <w:del w:id="9573"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574" w:author="Richard Bradbury (2022-05-04)" w:date="2022-05-04T19:08:00Z"/>
              </w:rPr>
            </w:pPr>
            <w:del w:id="9575"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576" w:author="Richard Bradbury (2022-05-04)" w:date="2022-05-04T19:08:00Z"/>
              </w:rPr>
            </w:pPr>
            <w:del w:id="9577"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578" w:author="Richard Bradbury (2022-05-04)" w:date="2022-05-04T19:08:00Z"/>
              </w:rPr>
            </w:pPr>
            <w:del w:id="9579"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580" w:author="Richard Bradbury (2022-05-04)" w:date="2022-05-04T19:08:00Z"/>
              </w:rPr>
            </w:pPr>
            <w:del w:id="9581"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582" w:author="Richard Bradbury (2022-05-04)" w:date="2022-05-04T19:08:00Z"/>
              </w:rPr>
            </w:pPr>
            <w:del w:id="9583" w:author="Richard Bradbury (2022-05-04)" w:date="2022-05-04T19:08:00Z">
              <w:r w:rsidRPr="00A95253" w:rsidDel="0057617B">
                <w:delText>Description</w:delText>
              </w:r>
            </w:del>
          </w:p>
        </w:tc>
      </w:tr>
      <w:tr w:rsidR="00BA71EA" w:rsidDel="0057617B" w14:paraId="089A440F" w14:textId="0C4D6020" w:rsidTr="005F22A7">
        <w:trPr>
          <w:jc w:val="center"/>
          <w:del w:id="9584"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585" w:author="Richard Bradbury (2022-05-04)" w:date="2022-05-04T19:08:00Z"/>
                <w:rStyle w:val="Code"/>
              </w:rPr>
            </w:pPr>
            <w:del w:id="9586"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587" w:author="Richard Bradbury (2022-05-04)" w:date="2022-05-04T19:08:00Z"/>
              </w:rPr>
            </w:pPr>
            <w:del w:id="9588"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589" w:author="Richard Bradbury (2022-05-04)" w:date="2022-05-04T19:08:00Z"/>
              </w:rPr>
            </w:pPr>
            <w:del w:id="9590"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591" w:author="Richard Bradbury (2022-05-04)" w:date="2022-05-04T19:08:00Z"/>
              </w:rPr>
            </w:pPr>
            <w:del w:id="9592"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593" w:author="Richard Bradbury (2022-05-04)" w:date="2022-05-04T19:08:00Z"/>
                <w:rStyle w:val="HTTPMethod"/>
              </w:rPr>
            </w:pPr>
            <w:del w:id="9594"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595" w:author="Richard Bradbury (2022-05-04)" w:date="2022-05-04T19:08:00Z"/>
              </w:rPr>
            </w:pPr>
            <w:del w:id="9596"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597"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598"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599" w:author="Richard Bradbury (2022-05-04)" w:date="2022-05-04T19:08:00Z"/>
              </w:rPr>
            </w:pPr>
            <w:del w:id="9600"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601" w:author="Richard Bradbury (2022-05-04)" w:date="2022-05-04T19:08:00Z"/>
              </w:rPr>
            </w:pPr>
            <w:del w:id="9602"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603" w:author="Richard Bradbury (2022-05-04)" w:date="2022-05-04T19:08:00Z"/>
              </w:rPr>
            </w:pPr>
            <w:del w:id="9604"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605" w:author="Richard Bradbury (2022-05-04)" w:date="2022-05-04T19:08:00Z"/>
                <w:rStyle w:val="HTTPMethod"/>
              </w:rPr>
            </w:pPr>
            <w:del w:id="9606"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607" w:author="Richard Bradbury (2022-05-04)" w:date="2022-05-04T19:08:00Z"/>
              </w:rPr>
            </w:pPr>
            <w:del w:id="9608"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609"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610"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611" w:author="Richard Bradbury (2022-05-04)" w:date="2022-05-04T19:08:00Z"/>
                <w:rStyle w:val="Code"/>
              </w:rPr>
            </w:pPr>
            <w:del w:id="9612"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613"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614"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615" w:author="Richard Bradbury (2022-05-04)" w:date="2022-05-04T19:08:00Z"/>
                <w:rStyle w:val="HTTPMethod"/>
              </w:rPr>
            </w:pPr>
            <w:del w:id="9616"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617" w:author="Richard Bradbury (2022-05-04)" w:date="2022-05-04T19:08:00Z"/>
              </w:rPr>
            </w:pPr>
            <w:del w:id="9618"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619" w:author="Richard Bradbury (2022-05-04)" w:date="2022-05-04T19:08:00Z"/>
        </w:rPr>
      </w:pPr>
    </w:p>
    <w:p w14:paraId="4266A3F2" w14:textId="58B9C050" w:rsidR="00EA42AE" w:rsidDel="0057617B" w:rsidRDefault="00EA42AE" w:rsidP="00EA42AE">
      <w:pPr>
        <w:pStyle w:val="Heading4"/>
        <w:rPr>
          <w:del w:id="9620" w:author="Richard Bradbury (2022-05-04)" w:date="2022-05-04T19:08:00Z"/>
        </w:rPr>
      </w:pPr>
      <w:bookmarkStart w:id="9621" w:name="_Toc28012794"/>
      <w:bookmarkStart w:id="9622" w:name="_Toc34266264"/>
      <w:bookmarkStart w:id="9623" w:name="_Toc36102435"/>
      <w:bookmarkStart w:id="9624" w:name="_Toc43563477"/>
      <w:bookmarkStart w:id="9625" w:name="_Toc45134020"/>
      <w:bookmarkStart w:id="9626" w:name="_Toc50031950"/>
      <w:bookmarkStart w:id="9627" w:name="_Toc51762870"/>
      <w:bookmarkStart w:id="9628" w:name="_Toc56640937"/>
      <w:bookmarkStart w:id="9629" w:name="_Toc59017905"/>
      <w:bookmarkStart w:id="9630" w:name="_Toc66231773"/>
      <w:bookmarkStart w:id="9631" w:name="_Toc68168934"/>
      <w:bookmarkStart w:id="9632" w:name="_Toc95152556"/>
      <w:bookmarkStart w:id="9633" w:name="_Toc95837598"/>
      <w:bookmarkStart w:id="9634" w:name="_Toc96002760"/>
      <w:bookmarkStart w:id="9635" w:name="_Toc96069401"/>
      <w:bookmarkStart w:id="9636" w:name="_Toc99490585"/>
      <w:del w:id="9637" w:author="Richard Bradbury (2022-05-04)" w:date="2022-05-04T19:08:00Z">
        <w:r w:rsidDel="0057617B">
          <w:delText>7.2.2.2</w:delText>
        </w:r>
        <w:r w:rsidDel="0057617B">
          <w:tab/>
        </w:r>
        <w:bookmarkEnd w:id="9621"/>
        <w:bookmarkEnd w:id="9622"/>
        <w:bookmarkEnd w:id="9623"/>
        <w:bookmarkEnd w:id="9624"/>
        <w:bookmarkEnd w:id="9625"/>
        <w:bookmarkEnd w:id="9626"/>
        <w:bookmarkEnd w:id="9627"/>
        <w:bookmarkEnd w:id="9628"/>
        <w:bookmarkEnd w:id="9629"/>
        <w:bookmarkEnd w:id="9630"/>
        <w:bookmarkEnd w:id="9631"/>
        <w:r w:rsidDel="0057617B">
          <w:delText>Data Reporting Sessions resource collection</w:delText>
        </w:r>
        <w:bookmarkEnd w:id="9632"/>
        <w:bookmarkEnd w:id="9633"/>
        <w:bookmarkEnd w:id="9634"/>
        <w:bookmarkEnd w:id="9635"/>
        <w:bookmarkEnd w:id="9636"/>
      </w:del>
    </w:p>
    <w:p w14:paraId="76AC65FC" w14:textId="781C0CCC" w:rsidR="00EA42AE" w:rsidDel="0057617B" w:rsidRDefault="00EA42AE" w:rsidP="00EA42AE">
      <w:pPr>
        <w:pStyle w:val="Heading5"/>
        <w:rPr>
          <w:del w:id="9638" w:author="Richard Bradbury (2022-05-04)" w:date="2022-05-04T19:08:00Z"/>
        </w:rPr>
      </w:pPr>
      <w:bookmarkStart w:id="9639" w:name="_Toc28012795"/>
      <w:bookmarkStart w:id="9640" w:name="_Toc34266265"/>
      <w:bookmarkStart w:id="9641" w:name="_Toc36102436"/>
      <w:bookmarkStart w:id="9642" w:name="_Toc43563478"/>
      <w:bookmarkStart w:id="9643" w:name="_Toc45134021"/>
      <w:bookmarkStart w:id="9644" w:name="_Toc50031951"/>
      <w:bookmarkStart w:id="9645" w:name="_Toc51762871"/>
      <w:bookmarkStart w:id="9646" w:name="_Toc56640938"/>
      <w:bookmarkStart w:id="9647" w:name="_Toc59017906"/>
      <w:bookmarkStart w:id="9648" w:name="_Toc66231774"/>
      <w:bookmarkStart w:id="9649" w:name="_Toc68168935"/>
      <w:bookmarkStart w:id="9650" w:name="_Toc95152557"/>
      <w:bookmarkStart w:id="9651" w:name="_Toc95837599"/>
      <w:bookmarkStart w:id="9652" w:name="_Toc96002761"/>
      <w:bookmarkStart w:id="9653" w:name="_Toc96069402"/>
      <w:bookmarkStart w:id="9654" w:name="_Toc99490586"/>
      <w:del w:id="9655" w:author="Richard Bradbury (2022-05-04)" w:date="2022-05-04T19:08:00Z">
        <w:r w:rsidDel="0057617B">
          <w:delText>7.2.2.2.1</w:delText>
        </w:r>
        <w:r w:rsidDel="0057617B">
          <w:tab/>
          <w:delText>Description</w:delText>
        </w:r>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del>
    </w:p>
    <w:p w14:paraId="4ED1640A" w14:textId="3E9FA55A" w:rsidR="00EA42AE" w:rsidDel="0057617B" w:rsidRDefault="00EA42AE" w:rsidP="00EA42AE">
      <w:pPr>
        <w:rPr>
          <w:del w:id="9656" w:author="Richard Bradbury (2022-05-04)" w:date="2022-05-04T19:08:00Z"/>
        </w:rPr>
      </w:pPr>
      <w:del w:id="9657"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658" w:author="Richard Bradbury (2022-05-04)" w:date="2022-05-04T19:08:00Z"/>
        </w:rPr>
      </w:pPr>
      <w:bookmarkStart w:id="9659" w:name="_Toc28012796"/>
      <w:bookmarkStart w:id="9660" w:name="_Toc34266266"/>
      <w:bookmarkStart w:id="9661" w:name="_Toc36102437"/>
      <w:bookmarkStart w:id="9662" w:name="_Toc43563479"/>
      <w:bookmarkStart w:id="9663" w:name="_Toc45134022"/>
      <w:bookmarkStart w:id="9664" w:name="_Toc50031952"/>
      <w:bookmarkStart w:id="9665" w:name="_Toc51762872"/>
      <w:bookmarkStart w:id="9666" w:name="_Toc56640939"/>
      <w:bookmarkStart w:id="9667" w:name="_Toc59017907"/>
      <w:bookmarkStart w:id="9668" w:name="_Toc66231775"/>
      <w:bookmarkStart w:id="9669" w:name="_Toc68168936"/>
      <w:bookmarkStart w:id="9670" w:name="_Toc95152558"/>
      <w:bookmarkStart w:id="9671" w:name="_Toc95837600"/>
      <w:bookmarkStart w:id="9672" w:name="_Toc96002762"/>
      <w:bookmarkStart w:id="9673" w:name="_Toc96069403"/>
      <w:bookmarkStart w:id="9674" w:name="_Toc99490587"/>
      <w:del w:id="9675" w:author="Richard Bradbury (2022-05-04)" w:date="2022-05-04T19:08:00Z">
        <w:r w:rsidDel="0057617B">
          <w:delText>7.2.2.2.2</w:delText>
        </w:r>
        <w:r w:rsidDel="0057617B">
          <w:tab/>
          <w:delText>Resource definition</w:delTex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del>
    </w:p>
    <w:p w14:paraId="2764BA02" w14:textId="313E3F12" w:rsidR="00EA42AE" w:rsidDel="0057617B" w:rsidRDefault="00EA42AE" w:rsidP="00EA42AE">
      <w:pPr>
        <w:keepNext/>
        <w:rPr>
          <w:del w:id="9676" w:author="Richard Bradbury (2022-05-04)" w:date="2022-05-04T19:08:00Z"/>
        </w:rPr>
      </w:pPr>
      <w:del w:id="9677"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678" w:author="Richard Bradbury (2022-05-04)" w:date="2022-05-04T19:08:00Z"/>
          <w:rFonts w:ascii="Arial" w:hAnsi="Arial" w:cs="Arial"/>
        </w:rPr>
      </w:pPr>
      <w:del w:id="9679"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680" w:author="Richard Bradbury (2022-05-04)" w:date="2022-05-04T19:08:00Z"/>
          <w:rFonts w:eastAsia="MS Mincho"/>
        </w:rPr>
      </w:pPr>
      <w:del w:id="9681"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682"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683" w:author="Richard Bradbury (2022-05-04)" w:date="2022-05-04T19:08:00Z"/>
              </w:rPr>
            </w:pPr>
            <w:del w:id="9684"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685" w:author="Richard Bradbury (2022-05-04)" w:date="2022-05-04T19:08:00Z"/>
              </w:rPr>
            </w:pPr>
            <w:del w:id="9686"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687" w:author="Richard Bradbury (2022-05-04)" w:date="2022-05-04T19:08:00Z"/>
              </w:rPr>
            </w:pPr>
            <w:del w:id="9688" w:author="Richard Bradbury (2022-05-04)" w:date="2022-05-04T19:08:00Z">
              <w:r w:rsidDel="0057617B">
                <w:delText>Definition</w:delText>
              </w:r>
            </w:del>
          </w:p>
        </w:tc>
      </w:tr>
      <w:tr w:rsidR="00EA42AE" w:rsidDel="0057617B" w14:paraId="58697D6B" w14:textId="72D2AEBB" w:rsidTr="00D1613B">
        <w:trPr>
          <w:jc w:val="center"/>
          <w:del w:id="968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690" w:author="Richard Bradbury (2022-05-04)" w:date="2022-05-04T19:08:00Z"/>
              </w:rPr>
            </w:pPr>
            <w:del w:id="9691"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692" w:author="Richard Bradbury (2022-05-04)" w:date="2022-05-04T19:08:00Z"/>
                <w:rStyle w:val="Code"/>
              </w:rPr>
            </w:pPr>
            <w:del w:id="9693"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694" w:author="Richard Bradbury (2022-05-04)" w:date="2022-05-04T19:08:00Z"/>
              </w:rPr>
            </w:pPr>
            <w:del w:id="9695" w:author="Richard Bradbury (2022-05-04)" w:date="2022-05-04T19:08:00Z">
              <w:r w:rsidDel="0057617B">
                <w:delText>Fully-Qualified Doman Name of the Data Collection AF and path prefix.</w:delText>
              </w:r>
            </w:del>
            <w:ins w:id="9696" w:author="Richard Bradbury (2022-05-03)" w:date="2022-05-03T14:45:00Z">
              <w:del w:id="9697" w:author="Richard Bradbury (2022-05-04)" w:date="2022-05-04T19:08:00Z">
                <w:r w:rsidR="0039331F" w:rsidDel="0057617B">
                  <w:delText>See clause 5.2</w:delText>
                </w:r>
              </w:del>
            </w:ins>
          </w:p>
        </w:tc>
      </w:tr>
      <w:tr w:rsidR="0039331F" w:rsidDel="0057617B" w14:paraId="6C1F5258" w14:textId="380CD01F" w:rsidTr="0039331F">
        <w:trPr>
          <w:jc w:val="center"/>
          <w:ins w:id="9698" w:author="Richard Bradbury (2022-05-03)" w:date="2022-05-03T14:45:00Z"/>
          <w:del w:id="969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700" w:author="Richard Bradbury (2022-05-03)" w:date="2022-05-03T14:45:00Z"/>
                <w:del w:id="9701" w:author="Richard Bradbury (2022-05-04)" w:date="2022-05-04T19:08:00Z"/>
                <w:rStyle w:val="Code"/>
              </w:rPr>
            </w:pPr>
            <w:ins w:id="9702" w:author="Richard Bradbury (2022-05-03)" w:date="2022-05-03T14:45:00Z">
              <w:del w:id="9703"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704" w:author="Richard Bradbury (2022-05-03)" w:date="2022-05-03T14:45:00Z"/>
                <w:del w:id="9705" w:author="Richard Bradbury (2022-05-04)" w:date="2022-05-04T19:08:00Z"/>
                <w:rStyle w:val="Code"/>
              </w:rPr>
            </w:pPr>
            <w:ins w:id="9706" w:author="Richard Bradbury (2022-05-03)" w:date="2022-05-03T14:46:00Z">
              <w:del w:id="9707"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708" w:author="Richard Bradbury (2022-05-03)" w:date="2022-05-03T14:45:00Z"/>
                <w:del w:id="9709" w:author="Richard Bradbury (2022-05-04)" w:date="2022-05-04T19:08:00Z"/>
              </w:rPr>
            </w:pPr>
            <w:ins w:id="9710" w:author="Richard Bradbury (2022-05-03)" w:date="2022-05-03T14:45:00Z">
              <w:del w:id="9711"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712" w:author="Richard Bradbury (2022-05-04)" w:date="2022-05-04T19:08:00Z"/>
        </w:rPr>
      </w:pPr>
    </w:p>
    <w:p w14:paraId="4D70D53D" w14:textId="51B8AB16" w:rsidR="00EA42AE" w:rsidDel="0057617B" w:rsidRDefault="00EA42AE" w:rsidP="00EA42AE">
      <w:pPr>
        <w:pStyle w:val="Heading5"/>
        <w:rPr>
          <w:del w:id="9713" w:author="Richard Bradbury (2022-05-04)" w:date="2022-05-04T19:08:00Z"/>
        </w:rPr>
      </w:pPr>
      <w:bookmarkStart w:id="9714" w:name="_Toc28012797"/>
      <w:bookmarkStart w:id="9715" w:name="_Toc34266267"/>
      <w:bookmarkStart w:id="9716" w:name="_Toc36102438"/>
      <w:bookmarkStart w:id="9717" w:name="_Toc43563480"/>
      <w:bookmarkStart w:id="9718" w:name="_Toc45134023"/>
      <w:bookmarkStart w:id="9719" w:name="_Toc50031953"/>
      <w:bookmarkStart w:id="9720" w:name="_Toc51762873"/>
      <w:bookmarkStart w:id="9721" w:name="_Toc56640940"/>
      <w:bookmarkStart w:id="9722" w:name="_Toc59017908"/>
      <w:bookmarkStart w:id="9723" w:name="_Toc66231776"/>
      <w:bookmarkStart w:id="9724" w:name="_Toc68168937"/>
      <w:bookmarkStart w:id="9725" w:name="_Toc95152559"/>
      <w:bookmarkStart w:id="9726" w:name="_Toc95837601"/>
      <w:bookmarkStart w:id="9727" w:name="_Toc96002763"/>
      <w:bookmarkStart w:id="9728" w:name="_Toc96069404"/>
      <w:bookmarkStart w:id="9729" w:name="_Toc99490588"/>
      <w:del w:id="9730" w:author="Richard Bradbury (2022-05-04)" w:date="2022-05-04T19:08:00Z">
        <w:r w:rsidDel="0057617B">
          <w:delText>7.2.2.2.3</w:delText>
        </w:r>
        <w:r w:rsidDel="0057617B">
          <w:tab/>
          <w:delText>Resource Standard Methods</w:delText>
        </w:r>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del>
    </w:p>
    <w:p w14:paraId="7CB15375" w14:textId="6FEE97BE" w:rsidR="00EA42AE" w:rsidDel="0057617B" w:rsidRDefault="00EA42AE" w:rsidP="00EA42AE">
      <w:pPr>
        <w:pStyle w:val="Heading6"/>
        <w:rPr>
          <w:del w:id="9731" w:author="Richard Bradbury (2022-05-04)" w:date="2022-05-04T19:08:00Z"/>
        </w:rPr>
      </w:pPr>
      <w:bookmarkStart w:id="9732" w:name="_Toc28012798"/>
      <w:bookmarkStart w:id="9733" w:name="_Toc34266268"/>
      <w:bookmarkStart w:id="9734" w:name="_Toc36102439"/>
      <w:bookmarkStart w:id="9735" w:name="_Toc43563481"/>
      <w:bookmarkStart w:id="9736" w:name="_Toc45134024"/>
      <w:bookmarkStart w:id="9737" w:name="_Toc50031954"/>
      <w:bookmarkStart w:id="9738" w:name="_Toc51762874"/>
      <w:bookmarkStart w:id="9739" w:name="_Toc56640941"/>
      <w:bookmarkStart w:id="9740" w:name="_Toc59017909"/>
      <w:bookmarkStart w:id="9741" w:name="_Toc66231777"/>
      <w:bookmarkStart w:id="9742" w:name="_Toc68168938"/>
      <w:bookmarkStart w:id="9743" w:name="_Toc95152560"/>
      <w:bookmarkStart w:id="9744" w:name="_Toc95837602"/>
      <w:bookmarkStart w:id="9745" w:name="_Toc96002764"/>
      <w:bookmarkStart w:id="9746" w:name="_Toc96069405"/>
      <w:bookmarkStart w:id="9747" w:name="_Toc99490589"/>
      <w:del w:id="9748"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732"/>
        <w:bookmarkEnd w:id="9733"/>
        <w:bookmarkEnd w:id="9734"/>
        <w:bookmarkEnd w:id="9735"/>
        <w:bookmarkEnd w:id="9736"/>
        <w:bookmarkEnd w:id="9737"/>
        <w:bookmarkEnd w:id="9738"/>
        <w:bookmarkEnd w:id="9739"/>
        <w:bookmarkEnd w:id="9740"/>
        <w:bookmarkEnd w:id="9741"/>
        <w:bookmarkEnd w:id="9742"/>
        <w:r w:rsidDel="0057617B">
          <w:delText xml:space="preserve"> method</w:delText>
        </w:r>
        <w:bookmarkEnd w:id="9743"/>
        <w:bookmarkEnd w:id="9744"/>
        <w:bookmarkEnd w:id="9745"/>
        <w:bookmarkEnd w:id="9746"/>
        <w:bookmarkEnd w:id="9747"/>
      </w:del>
    </w:p>
    <w:p w14:paraId="39DBA897" w14:textId="51070F87" w:rsidR="00EA42AE" w:rsidDel="0057617B" w:rsidRDefault="00EA42AE" w:rsidP="00DA4A27">
      <w:pPr>
        <w:keepNext/>
        <w:rPr>
          <w:del w:id="9749" w:author="Richard Bradbury (2022-05-04)" w:date="2022-05-04T19:08:00Z"/>
        </w:rPr>
      </w:pPr>
      <w:del w:id="9750"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751" w:author="Richard Bradbury (2022-05-04)" w:date="2022-05-04T19:08:00Z"/>
          <w:rFonts w:eastAsia="MS Mincho"/>
        </w:rPr>
      </w:pPr>
      <w:del w:id="9752"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75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754" w:author="Richard Bradbury (2022-05-04)" w:date="2022-05-04T19:08:00Z"/>
              </w:rPr>
            </w:pPr>
            <w:del w:id="9755"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756" w:author="Richard Bradbury (2022-05-04)" w:date="2022-05-04T19:08:00Z"/>
              </w:rPr>
            </w:pPr>
            <w:del w:id="975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758" w:author="Richard Bradbury (2022-05-04)" w:date="2022-05-04T19:08:00Z"/>
              </w:rPr>
            </w:pPr>
            <w:del w:id="975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760" w:author="Richard Bradbury (2022-05-04)" w:date="2022-05-04T19:08:00Z"/>
              </w:rPr>
            </w:pPr>
            <w:del w:id="976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762" w:author="Richard Bradbury (2022-05-04)" w:date="2022-05-04T19:08:00Z"/>
              </w:rPr>
            </w:pPr>
            <w:del w:id="9763" w:author="Richard Bradbury (2022-05-04)" w:date="2022-05-04T19:08:00Z">
              <w:r w:rsidDel="0057617B">
                <w:delText>Description</w:delText>
              </w:r>
            </w:del>
          </w:p>
        </w:tc>
      </w:tr>
      <w:tr w:rsidR="00EA42AE" w:rsidDel="0057617B" w14:paraId="6630F32B" w14:textId="1CF58CA3" w:rsidTr="00D1613B">
        <w:trPr>
          <w:jc w:val="center"/>
          <w:del w:id="976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76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76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76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76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769" w:author="Richard Bradbury (2022-05-04)" w:date="2022-05-04T19:08:00Z"/>
              </w:rPr>
            </w:pPr>
          </w:p>
        </w:tc>
      </w:tr>
    </w:tbl>
    <w:p w14:paraId="7EEDAA5C" w14:textId="13210D07" w:rsidR="00EA42AE" w:rsidDel="0057617B" w:rsidRDefault="00EA42AE" w:rsidP="00EA42AE">
      <w:pPr>
        <w:pStyle w:val="TAN"/>
        <w:rPr>
          <w:del w:id="9770" w:author="Richard Bradbury (2022-05-04)" w:date="2022-05-04T19:08:00Z"/>
        </w:rPr>
      </w:pPr>
    </w:p>
    <w:p w14:paraId="7EAD8148" w14:textId="1B09FAA7" w:rsidR="00EA42AE" w:rsidDel="0057617B" w:rsidRDefault="00EA42AE" w:rsidP="00EA42AE">
      <w:pPr>
        <w:rPr>
          <w:del w:id="9771" w:author="Richard Bradbury (2022-05-04)" w:date="2022-05-04T19:08:00Z"/>
        </w:rPr>
      </w:pPr>
      <w:del w:id="9772"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773" w:author="Richard Bradbury (2022-05-04)" w:date="2022-05-04T19:08:00Z"/>
          <w:rFonts w:eastAsia="MS Mincho"/>
        </w:rPr>
      </w:pPr>
      <w:del w:id="9774"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775"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776" w:author="Richard Bradbury (2022-05-04)" w:date="2022-05-04T19:08:00Z"/>
              </w:rPr>
            </w:pPr>
            <w:del w:id="9777"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778" w:author="Richard Bradbury (2022-05-04)" w:date="2022-05-04T19:08:00Z"/>
              </w:rPr>
            </w:pPr>
            <w:del w:id="9779"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780" w:author="Richard Bradbury (2022-05-04)" w:date="2022-05-04T19:08:00Z"/>
              </w:rPr>
            </w:pPr>
            <w:del w:id="9781"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782" w:author="Richard Bradbury (2022-05-04)" w:date="2022-05-04T19:08:00Z"/>
              </w:rPr>
            </w:pPr>
            <w:del w:id="9783" w:author="Richard Bradbury (2022-05-04)" w:date="2022-05-04T19:08:00Z">
              <w:r w:rsidDel="0057617B">
                <w:delText>Description</w:delText>
              </w:r>
            </w:del>
          </w:p>
        </w:tc>
      </w:tr>
      <w:tr w:rsidR="00EA42AE" w:rsidDel="0057617B" w14:paraId="5AF3F774" w14:textId="25EC5C2A" w:rsidTr="00D1613B">
        <w:trPr>
          <w:jc w:val="center"/>
          <w:del w:id="9784"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785" w:author="Richard Bradbury (2022-05-04)" w:date="2022-05-04T19:08:00Z"/>
                <w:rStyle w:val="Code"/>
              </w:rPr>
            </w:pPr>
            <w:del w:id="9786"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787" w:author="Richard Bradbury (2022-05-04)" w:date="2022-05-04T19:08:00Z"/>
              </w:rPr>
            </w:pPr>
            <w:del w:id="9788"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789" w:author="Richard Bradbury (2022-05-04)" w:date="2022-05-04T19:08:00Z"/>
              </w:rPr>
            </w:pPr>
            <w:del w:id="9790"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791" w:author="Richard Bradbury (2022-05-04)" w:date="2022-05-04T19:08:00Z"/>
              </w:rPr>
            </w:pPr>
            <w:del w:id="9792"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793" w:author="Richard Bradbury (2022-05-04)" w:date="2022-05-04T19:08:00Z"/>
        </w:rPr>
      </w:pPr>
    </w:p>
    <w:p w14:paraId="45DFBE6D" w14:textId="3935EBF2" w:rsidR="00EA42AE" w:rsidDel="0057617B" w:rsidRDefault="00D04A2A" w:rsidP="00EA42AE">
      <w:pPr>
        <w:pStyle w:val="TH"/>
        <w:rPr>
          <w:del w:id="9794" w:author="Richard Bradbury (2022-05-04)" w:date="2022-05-04T19:08:00Z"/>
        </w:rPr>
      </w:pPr>
      <w:del w:id="9795"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796"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797" w:author="Richard Bradbury (2022-05-04)" w:date="2022-05-04T19:08:00Z"/>
              </w:rPr>
            </w:pPr>
            <w:del w:id="9798"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799" w:author="Richard Bradbury (2022-05-04)" w:date="2022-05-04T19:08:00Z"/>
              </w:rPr>
            </w:pPr>
            <w:del w:id="9800"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801" w:author="Richard Bradbury (2022-05-04)" w:date="2022-05-04T19:08:00Z"/>
              </w:rPr>
            </w:pPr>
            <w:del w:id="9802"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803" w:author="Richard Bradbury (2022-05-04)" w:date="2022-05-04T19:08:00Z"/>
              </w:rPr>
            </w:pPr>
            <w:del w:id="9804"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805" w:author="Richard Bradbury (2022-05-04)" w:date="2022-05-04T19:08:00Z"/>
              </w:rPr>
            </w:pPr>
            <w:del w:id="9806" w:author="Richard Bradbury (2022-05-04)" w:date="2022-05-04T19:08:00Z">
              <w:r w:rsidDel="0057617B">
                <w:delText>Description</w:delText>
              </w:r>
            </w:del>
          </w:p>
        </w:tc>
      </w:tr>
      <w:tr w:rsidR="00EA42AE" w:rsidDel="0057617B" w14:paraId="119E1775" w14:textId="03BBA22C" w:rsidTr="00D1613B">
        <w:trPr>
          <w:jc w:val="center"/>
          <w:del w:id="9807"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808" w:author="Richard Bradbury (2022-05-04)" w:date="2022-05-04T19:08:00Z"/>
                <w:rStyle w:val="HTTPHeader"/>
              </w:rPr>
            </w:pPr>
            <w:del w:id="9809"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810" w:author="Richard Bradbury (2022-05-04)" w:date="2022-05-04T19:08:00Z"/>
                <w:rStyle w:val="Code"/>
              </w:rPr>
            </w:pPr>
            <w:del w:id="981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812" w:author="Richard Bradbury (2022-05-04)" w:date="2022-05-04T19:08:00Z"/>
              </w:rPr>
            </w:pPr>
            <w:del w:id="9813"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814" w:author="Richard Bradbury (2022-05-04)" w:date="2022-05-04T19:08:00Z"/>
              </w:rPr>
            </w:pPr>
            <w:del w:id="9815"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816" w:author="Richard Bradbury (2022-05-04)" w:date="2022-05-04T19:08:00Z"/>
              </w:rPr>
            </w:pPr>
            <w:del w:id="9817"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818"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819" w:author="Richard Bradbury (2022-05-04)" w:date="2022-05-04T19:08:00Z"/>
                <w:rStyle w:val="HTTPHeader"/>
              </w:rPr>
            </w:pPr>
            <w:del w:id="9820"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821" w:author="Richard Bradbury (2022-05-04)" w:date="2022-05-04T19:08:00Z"/>
                <w:rStyle w:val="Code"/>
              </w:rPr>
            </w:pPr>
            <w:del w:id="9822"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823" w:author="Richard Bradbury (2022-05-04)" w:date="2022-05-04T19:08:00Z"/>
              </w:rPr>
            </w:pPr>
            <w:del w:id="9824"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825" w:author="Richard Bradbury (2022-05-04)" w:date="2022-05-04T19:08:00Z"/>
              </w:rPr>
            </w:pPr>
            <w:del w:id="9826"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827" w:author="Richard Bradbury (2022-05-04)" w:date="2022-05-04T19:08:00Z"/>
              </w:rPr>
            </w:pPr>
            <w:del w:id="9828"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829"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830" w:author="Richard Bradbury (2022-05-04)" w:date="2022-05-04T19:08:00Z"/>
              </w:rPr>
            </w:pPr>
            <w:del w:id="9831"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832" w:author="Richard Bradbury (2022-05-04)" w:date="2022-05-04T19:08:00Z"/>
              </w:rPr>
            </w:pPr>
            <w:del w:id="9833"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834"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835" w:author="Richard Bradbury (2022-05-04)" w:date="2022-05-04T19:08:00Z"/>
          <w:rFonts w:eastAsia="MS Mincho"/>
        </w:rPr>
      </w:pPr>
      <w:del w:id="9836"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837"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838" w:author="Richard Bradbury (2022-05-04)" w:date="2022-05-04T19:08:00Z"/>
              </w:rPr>
            </w:pPr>
            <w:del w:id="9839"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840" w:author="Richard Bradbury (2022-05-04)" w:date="2022-05-04T19:08:00Z"/>
              </w:rPr>
            </w:pPr>
            <w:del w:id="9841"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842" w:author="Richard Bradbury (2022-05-04)" w:date="2022-05-04T19:08:00Z"/>
              </w:rPr>
            </w:pPr>
            <w:del w:id="9843"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844" w:author="Richard Bradbury (2022-05-04)" w:date="2022-05-04T19:08:00Z"/>
              </w:rPr>
            </w:pPr>
            <w:del w:id="9845" w:author="Richard Bradbury (2022-05-04)" w:date="2022-05-04T19:08:00Z">
              <w:r w:rsidDel="0057617B">
                <w:delText>Response</w:delText>
              </w:r>
            </w:del>
          </w:p>
          <w:p w14:paraId="0AE5427F" w14:textId="5401D7C7" w:rsidR="00EA42AE" w:rsidDel="0057617B" w:rsidRDefault="00EA42AE" w:rsidP="00D1613B">
            <w:pPr>
              <w:pStyle w:val="TAH"/>
              <w:rPr>
                <w:del w:id="9846" w:author="Richard Bradbury (2022-05-04)" w:date="2022-05-04T19:08:00Z"/>
              </w:rPr>
            </w:pPr>
            <w:del w:id="9847"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848" w:author="Richard Bradbury (2022-05-04)" w:date="2022-05-04T19:08:00Z"/>
              </w:rPr>
            </w:pPr>
            <w:del w:id="9849" w:author="Richard Bradbury (2022-05-04)" w:date="2022-05-04T19:08:00Z">
              <w:r w:rsidDel="0057617B">
                <w:delText>Description</w:delText>
              </w:r>
            </w:del>
          </w:p>
        </w:tc>
      </w:tr>
      <w:tr w:rsidR="00EA42AE" w:rsidDel="0057617B" w14:paraId="029FFDAE" w14:textId="7C1DCE0F" w:rsidTr="00D1613B">
        <w:trPr>
          <w:jc w:val="center"/>
          <w:del w:id="9850"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851" w:author="Richard Bradbury (2022-05-04)" w:date="2022-05-04T19:08:00Z"/>
                <w:rStyle w:val="Code"/>
              </w:rPr>
            </w:pPr>
            <w:del w:id="9852"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853" w:author="Richard Bradbury (2022-05-04)" w:date="2022-05-04T19:08:00Z"/>
              </w:rPr>
            </w:pPr>
            <w:del w:id="9854"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855" w:author="Richard Bradbury (2022-05-04)" w:date="2022-05-04T19:08:00Z"/>
              </w:rPr>
            </w:pPr>
            <w:del w:id="9856"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857" w:author="Richard Bradbury (2022-05-04)" w:date="2022-05-04T19:08:00Z"/>
              </w:rPr>
            </w:pPr>
            <w:del w:id="9858"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859" w:author="Richard Bradbury (2022-05-04)" w:date="2022-05-04T19:08:00Z"/>
              </w:rPr>
            </w:pPr>
            <w:del w:id="9860"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86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862" w:author="Richard Bradbury (2022-05-04)" w:date="2022-05-04T19:08:00Z"/>
                <w:noProof/>
              </w:rPr>
            </w:pPr>
            <w:del w:id="9863"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864" w:author="Richard Bradbury (2022-05-04)" w:date="2022-05-04T19:08:00Z"/>
        </w:rPr>
      </w:pPr>
    </w:p>
    <w:p w14:paraId="3F49C11E" w14:textId="7177BA21" w:rsidR="00EA42AE" w:rsidDel="0057617B" w:rsidRDefault="00D04A2A" w:rsidP="00EA42AE">
      <w:pPr>
        <w:pStyle w:val="TH"/>
        <w:rPr>
          <w:del w:id="9865" w:author="Richard Bradbury (2022-05-04)" w:date="2022-05-04T19:08:00Z"/>
        </w:rPr>
      </w:pPr>
      <w:del w:id="9866"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867"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868" w:author="Richard Bradbury (2022-05-04)" w:date="2022-05-04T19:08:00Z"/>
              </w:rPr>
            </w:pPr>
            <w:del w:id="9869"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870" w:author="Richard Bradbury (2022-05-04)" w:date="2022-05-04T19:08:00Z"/>
              </w:rPr>
            </w:pPr>
            <w:del w:id="9871"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872" w:author="Richard Bradbury (2022-05-04)" w:date="2022-05-04T19:08:00Z"/>
              </w:rPr>
            </w:pPr>
            <w:del w:id="9873"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874" w:author="Richard Bradbury (2022-05-04)" w:date="2022-05-04T19:08:00Z"/>
              </w:rPr>
            </w:pPr>
            <w:del w:id="9875"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876" w:author="Richard Bradbury (2022-05-04)" w:date="2022-05-04T19:08:00Z"/>
              </w:rPr>
            </w:pPr>
            <w:del w:id="9877" w:author="Richard Bradbury (2022-05-04)" w:date="2022-05-04T19:08:00Z">
              <w:r w:rsidDel="0057617B">
                <w:delText>Description</w:delText>
              </w:r>
            </w:del>
          </w:p>
        </w:tc>
      </w:tr>
      <w:tr w:rsidR="00EA42AE" w:rsidDel="0057617B" w14:paraId="4FDF3A4C" w14:textId="739CF08B" w:rsidTr="00D1613B">
        <w:trPr>
          <w:jc w:val="center"/>
          <w:del w:id="987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879" w:author="Richard Bradbury (2022-05-04)" w:date="2022-05-04T19:08:00Z"/>
                <w:rStyle w:val="HTTPHeader"/>
              </w:rPr>
            </w:pPr>
            <w:del w:id="9880"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881" w:author="Richard Bradbury (2022-05-04)" w:date="2022-05-04T19:08:00Z"/>
                <w:rStyle w:val="Code"/>
              </w:rPr>
            </w:pPr>
            <w:del w:id="988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883" w:author="Richard Bradbury (2022-05-04)" w:date="2022-05-04T19:08:00Z"/>
              </w:rPr>
            </w:pPr>
            <w:del w:id="9884"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885" w:author="Richard Bradbury (2022-05-04)" w:date="2022-05-04T19:08:00Z"/>
              </w:rPr>
            </w:pPr>
            <w:del w:id="9886"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887" w:author="Richard Bradbury (2022-05-04)" w:date="2022-05-04T19:08:00Z"/>
              </w:rPr>
            </w:pPr>
            <w:del w:id="9888"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889"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890" w:author="Richard Bradbury (2022-05-04)" w:date="2022-05-04T19:08:00Z"/>
                <w:rStyle w:val="HTTPHeader"/>
              </w:rPr>
            </w:pPr>
            <w:del w:id="9891"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892" w:author="Richard Bradbury (2022-05-04)" w:date="2022-05-04T19:08:00Z"/>
                <w:rStyle w:val="Code"/>
              </w:rPr>
            </w:pPr>
            <w:del w:id="9893"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894" w:author="Richard Bradbury (2022-05-04)" w:date="2022-05-04T19:08:00Z"/>
              </w:rPr>
            </w:pPr>
            <w:del w:id="9895"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896" w:author="Richard Bradbury (2022-05-04)" w:date="2022-05-04T19:08:00Z"/>
              </w:rPr>
            </w:pPr>
            <w:del w:id="9897"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898" w:author="Richard Bradbury (2022-05-04)" w:date="2022-05-04T19:08:00Z"/>
              </w:rPr>
            </w:pPr>
            <w:del w:id="9899"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90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901" w:author="Richard Bradbury (2022-05-04)" w:date="2022-05-04T19:08:00Z"/>
                <w:rStyle w:val="HTTPHeader"/>
              </w:rPr>
            </w:pPr>
            <w:del w:id="9902"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903" w:author="Richard Bradbury (2022-05-04)" w:date="2022-05-04T19:08:00Z"/>
                <w:rStyle w:val="Code"/>
              </w:rPr>
            </w:pPr>
            <w:del w:id="990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905" w:author="Richard Bradbury (2022-05-04)" w:date="2022-05-04T19:08:00Z"/>
              </w:rPr>
            </w:pPr>
            <w:del w:id="9906"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907" w:author="Richard Bradbury (2022-05-04)" w:date="2022-05-04T19:08:00Z"/>
              </w:rPr>
            </w:pPr>
            <w:del w:id="9908"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909" w:author="Richard Bradbury (2022-05-04)" w:date="2022-05-04T19:08:00Z"/>
              </w:rPr>
            </w:pPr>
            <w:del w:id="9910"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911" w:author="Richard Bradbury (2022-05-04)" w:date="2022-05-04T19:08:00Z"/>
              </w:rPr>
            </w:pPr>
            <w:del w:id="9912"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91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914" w:author="Richard Bradbury (2022-05-04)" w:date="2022-05-04T19:08:00Z"/>
                <w:rStyle w:val="HTTPHeader"/>
              </w:rPr>
            </w:pPr>
            <w:del w:id="9915"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916" w:author="Richard Bradbury (2022-05-04)" w:date="2022-05-04T19:08:00Z"/>
                <w:rStyle w:val="Code"/>
              </w:rPr>
            </w:pPr>
            <w:del w:id="991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918" w:author="Richard Bradbury (2022-05-04)" w:date="2022-05-04T19:08:00Z"/>
              </w:rPr>
            </w:pPr>
            <w:del w:id="9919"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920" w:author="Richard Bradbury (2022-05-04)" w:date="2022-05-04T19:08:00Z"/>
              </w:rPr>
            </w:pPr>
            <w:del w:id="9921"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922" w:author="Richard Bradbury (2022-05-04)" w:date="2022-05-04T19:08:00Z"/>
              </w:rPr>
            </w:pPr>
            <w:del w:id="9923"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924" w:author="Richard Bradbury (2022-05-04)" w:date="2022-05-04T19:08:00Z"/>
              </w:rPr>
            </w:pPr>
            <w:del w:id="9925"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926" w:author="Richard Bradbury (2022-05-04)" w:date="2022-05-04T19:08:00Z"/>
        </w:rPr>
      </w:pPr>
    </w:p>
    <w:p w14:paraId="493D5824" w14:textId="2D70A98D" w:rsidR="00EA42AE" w:rsidDel="0057617B" w:rsidRDefault="00EA42AE" w:rsidP="00EA42AE">
      <w:pPr>
        <w:pStyle w:val="NO"/>
        <w:rPr>
          <w:del w:id="9927" w:author="Richard Bradbury (2022-05-04)" w:date="2022-05-04T19:08:00Z"/>
        </w:rPr>
      </w:pPr>
      <w:del w:id="9928"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929" w:author="Richard Bradbury (2022-05-04)" w:date="2022-05-04T19:08:00Z"/>
        </w:rPr>
      </w:pPr>
      <w:bookmarkStart w:id="9930" w:name="_Toc95152561"/>
      <w:bookmarkStart w:id="9931" w:name="_Toc95837603"/>
      <w:bookmarkStart w:id="9932" w:name="_Toc96002765"/>
      <w:bookmarkStart w:id="9933" w:name="_Toc96069406"/>
      <w:bookmarkStart w:id="9934" w:name="_Toc99490590"/>
      <w:del w:id="9935" w:author="Richard Bradbury (2022-05-04)" w:date="2022-05-04T19:08:00Z">
        <w:r w:rsidDel="0057617B">
          <w:delText>7.2.2.3</w:delText>
        </w:r>
        <w:r w:rsidDel="0057617B">
          <w:tab/>
          <w:delText>Data Reporting Session resource</w:delText>
        </w:r>
        <w:bookmarkEnd w:id="9930"/>
        <w:bookmarkEnd w:id="9931"/>
        <w:bookmarkEnd w:id="9932"/>
        <w:bookmarkEnd w:id="9933"/>
        <w:bookmarkEnd w:id="9934"/>
      </w:del>
    </w:p>
    <w:p w14:paraId="3B30212D" w14:textId="125C35F4" w:rsidR="00497ED4" w:rsidDel="0057617B" w:rsidRDefault="00497ED4" w:rsidP="00497ED4">
      <w:pPr>
        <w:pStyle w:val="Heading5"/>
        <w:rPr>
          <w:del w:id="9936" w:author="Richard Bradbury (2022-05-04)" w:date="2022-05-04T19:08:00Z"/>
        </w:rPr>
      </w:pPr>
      <w:bookmarkStart w:id="9937" w:name="_Toc95152562"/>
      <w:bookmarkStart w:id="9938" w:name="_Toc95837604"/>
      <w:bookmarkStart w:id="9939" w:name="_Toc96002766"/>
      <w:bookmarkStart w:id="9940" w:name="_Toc96069407"/>
      <w:bookmarkStart w:id="9941" w:name="_Toc99490591"/>
      <w:del w:id="9942" w:author="Richard Bradbury (2022-05-04)" w:date="2022-05-04T19:08:00Z">
        <w:r w:rsidDel="0057617B">
          <w:delText>7.2.2.3.1</w:delText>
        </w:r>
        <w:r w:rsidDel="0057617B">
          <w:tab/>
          <w:delText>Description</w:delText>
        </w:r>
        <w:bookmarkEnd w:id="9937"/>
        <w:bookmarkEnd w:id="9938"/>
        <w:bookmarkEnd w:id="9939"/>
        <w:bookmarkEnd w:id="9940"/>
        <w:bookmarkEnd w:id="9941"/>
      </w:del>
    </w:p>
    <w:p w14:paraId="25A1682E" w14:textId="48A8FE84" w:rsidR="00497ED4" w:rsidDel="0057617B" w:rsidRDefault="00497ED4" w:rsidP="00DA4A27">
      <w:pPr>
        <w:keepNext/>
        <w:rPr>
          <w:del w:id="9943" w:author="Richard Bradbury (2022-05-04)" w:date="2022-05-04T19:08:00Z"/>
        </w:rPr>
      </w:pPr>
      <w:del w:id="9944"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945" w:author="Richard Bradbury (2022-05-04)" w:date="2022-05-04T19:08:00Z"/>
        </w:rPr>
      </w:pPr>
      <w:bookmarkStart w:id="9946" w:name="_Toc28012802"/>
      <w:bookmarkStart w:id="9947" w:name="_Toc34266272"/>
      <w:bookmarkStart w:id="9948" w:name="_Toc36102443"/>
      <w:bookmarkStart w:id="9949" w:name="_Toc43563485"/>
      <w:bookmarkStart w:id="9950" w:name="_Toc45134028"/>
      <w:bookmarkStart w:id="9951" w:name="_Toc50031958"/>
      <w:bookmarkStart w:id="9952" w:name="_Toc51762878"/>
      <w:bookmarkStart w:id="9953" w:name="_Toc56640945"/>
      <w:bookmarkStart w:id="9954" w:name="_Toc59017913"/>
      <w:bookmarkStart w:id="9955" w:name="_Toc66231781"/>
      <w:bookmarkStart w:id="9956" w:name="_Toc68168942"/>
      <w:bookmarkStart w:id="9957" w:name="_Toc95152563"/>
      <w:bookmarkStart w:id="9958" w:name="_Toc95837605"/>
      <w:bookmarkStart w:id="9959" w:name="_Toc96002767"/>
      <w:bookmarkStart w:id="9960" w:name="_Toc96069408"/>
      <w:bookmarkStart w:id="9961" w:name="_Toc99490592"/>
      <w:bookmarkStart w:id="9962" w:name="_Toc28012803"/>
      <w:bookmarkStart w:id="9963" w:name="_Toc34266273"/>
      <w:bookmarkStart w:id="9964" w:name="_Toc36102444"/>
      <w:bookmarkStart w:id="9965" w:name="_Toc43563486"/>
      <w:bookmarkStart w:id="9966" w:name="_Toc45134029"/>
      <w:del w:id="9967" w:author="Richard Bradbury (2022-05-04)" w:date="2022-05-04T19:08:00Z">
        <w:r w:rsidDel="0057617B">
          <w:delText>7.2.2.3.2</w:delText>
        </w:r>
        <w:r w:rsidDel="0057617B">
          <w:tab/>
          <w:delText>Resource definition</w:delText>
        </w:r>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del>
    </w:p>
    <w:p w14:paraId="560FE089" w14:textId="4FF54AD0" w:rsidR="000C1F2F" w:rsidDel="0057617B" w:rsidRDefault="000C1F2F" w:rsidP="000C1F2F">
      <w:pPr>
        <w:keepNext/>
        <w:rPr>
          <w:del w:id="9968" w:author="Richard Bradbury (2022-05-04)" w:date="2022-05-04T19:08:00Z"/>
        </w:rPr>
      </w:pPr>
      <w:del w:id="9969"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970" w:author="Richard Bradbury (2022-05-04)" w:date="2022-05-04T19:08:00Z"/>
        </w:rPr>
      </w:pPr>
      <w:del w:id="9971"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972" w:author="Richard Bradbury (2022-05-04)" w:date="2022-05-04T19:08:00Z"/>
        </w:rPr>
      </w:pPr>
      <w:del w:id="9973"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97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975" w:author="Richard Bradbury (2022-05-04)" w:date="2022-05-04T19:08:00Z"/>
              </w:rPr>
            </w:pPr>
            <w:del w:id="9976"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977" w:author="Richard Bradbury (2022-05-04)" w:date="2022-05-04T19:08:00Z"/>
              </w:rPr>
            </w:pPr>
            <w:del w:id="9978"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979" w:author="Richard Bradbury (2022-05-04)" w:date="2022-05-04T19:08:00Z"/>
              </w:rPr>
            </w:pPr>
            <w:del w:id="9980" w:author="Richard Bradbury (2022-05-04)" w:date="2022-05-04T19:08:00Z">
              <w:r w:rsidDel="0057617B">
                <w:delText>Definition</w:delText>
              </w:r>
            </w:del>
          </w:p>
        </w:tc>
      </w:tr>
      <w:tr w:rsidR="000C1F2F" w:rsidDel="0057617B" w14:paraId="2177581D" w14:textId="14D054BE" w:rsidTr="00D1613B">
        <w:trPr>
          <w:jc w:val="center"/>
          <w:del w:id="9981"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9982" w:author="Richard Bradbury (2022-05-04)" w:date="2022-05-04T19:08:00Z"/>
                <w:rStyle w:val="Codechar"/>
              </w:rPr>
            </w:pPr>
            <w:del w:id="9983"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9984" w:author="Richard Bradbury (2022-05-04)" w:date="2022-05-04T19:08:00Z"/>
                <w:rStyle w:val="Codechar"/>
              </w:rPr>
            </w:pPr>
            <w:del w:id="9985"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9986" w:author="Richard Bradbury (2022-05-04)" w:date="2022-05-04T19:08:00Z"/>
              </w:rPr>
            </w:pPr>
            <w:del w:id="9987" w:author="Richard Bradbury (2022-05-04)" w:date="2022-05-04T19:08:00Z">
              <w:r w:rsidDel="0057617B">
                <w:delText>See clause</w:delText>
              </w:r>
              <w:r w:rsidDel="0057617B">
                <w:rPr>
                  <w:lang w:val="en-US" w:eastAsia="zh-CN"/>
                </w:rPr>
                <w:delText> </w:delText>
              </w:r>
              <w:r w:rsidDel="0057617B">
                <w:delText>7.2.2.2</w:delText>
              </w:r>
            </w:del>
            <w:ins w:id="9988" w:author="Richard Bradbury (2022-05-03)" w:date="2022-05-03T15:01:00Z">
              <w:del w:id="9989" w:author="Richard Bradbury (2022-05-04)" w:date="2022-05-04T19:08:00Z">
                <w:r w:rsidR="00BA71EA" w:rsidDel="0057617B">
                  <w:delText>5</w:delText>
                </w:r>
              </w:del>
            </w:ins>
            <w:del w:id="9990" w:author="Richard Bradbury (2022-05-04)" w:date="2022-05-04T19:08:00Z">
              <w:r w:rsidDel="0057617B">
                <w:delText>.2</w:delText>
              </w:r>
            </w:del>
          </w:p>
        </w:tc>
      </w:tr>
      <w:tr w:rsidR="00BA71EA" w:rsidDel="0057617B" w14:paraId="50A84940" w14:textId="7CFFFFF4" w:rsidTr="00BA71EA">
        <w:trPr>
          <w:jc w:val="center"/>
          <w:ins w:id="9991" w:author="Richard Bradbury (2022-05-03)" w:date="2022-05-03T15:02:00Z"/>
          <w:del w:id="9992"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9993" w:author="Richard Bradbury (2022-05-03)" w:date="2022-05-03T15:02:00Z"/>
                <w:del w:id="9994" w:author="Richard Bradbury (2022-05-04)" w:date="2022-05-04T19:08:00Z"/>
                <w:rStyle w:val="Code"/>
                <w:rFonts w:cs="Arial"/>
                <w:iCs/>
                <w:szCs w:val="18"/>
              </w:rPr>
            </w:pPr>
            <w:ins w:id="9995" w:author="Richard Bradbury (2022-05-03)" w:date="2022-05-03T15:02:00Z">
              <w:del w:id="9996"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9997" w:author="Richard Bradbury (2022-05-03)" w:date="2022-05-03T15:02:00Z"/>
                <w:del w:id="9998" w:author="Richard Bradbury (2022-05-04)" w:date="2022-05-04T19:08:00Z"/>
                <w:rStyle w:val="Code"/>
                <w:rFonts w:cs="Arial"/>
                <w:iCs/>
                <w:szCs w:val="18"/>
              </w:rPr>
            </w:pPr>
            <w:ins w:id="9999" w:author="Richard Bradbury (2022-05-03)" w:date="2022-05-03T15:02:00Z">
              <w:del w:id="10000"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001" w:author="Richard Bradbury (2022-05-03)" w:date="2022-05-03T15:02:00Z"/>
                <w:del w:id="10002" w:author="Richard Bradbury (2022-05-04)" w:date="2022-05-04T19:08:00Z"/>
              </w:rPr>
            </w:pPr>
            <w:ins w:id="10003" w:author="Richard Bradbury (2022-05-03)" w:date="2022-05-03T15:02:00Z">
              <w:del w:id="10004" w:author="Richard Bradbury (2022-05-04)" w:date="2022-05-04T19:08:00Z">
                <w:r w:rsidDel="0057617B">
                  <w:delText>See clause 5.2.</w:delText>
                </w:r>
              </w:del>
            </w:ins>
          </w:p>
        </w:tc>
      </w:tr>
      <w:tr w:rsidR="000C1F2F" w:rsidDel="0057617B" w14:paraId="5A09BBAD" w14:textId="79FE96B2" w:rsidTr="00D1613B">
        <w:trPr>
          <w:jc w:val="center"/>
          <w:del w:id="10005"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006" w:author="Richard Bradbury (2022-05-04)" w:date="2022-05-04T19:08:00Z"/>
                <w:rStyle w:val="Codechar"/>
              </w:rPr>
            </w:pPr>
            <w:del w:id="10007"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008" w:author="Richard Bradbury (2022-05-04)" w:date="2022-05-04T19:08:00Z"/>
                <w:rStyle w:val="Codechar"/>
                <w:rFonts w:eastAsia="Batang"/>
              </w:rPr>
            </w:pPr>
            <w:del w:id="10009"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010" w:author="Richard Bradbury (2022-05-04)" w:date="2022-05-04T19:08:00Z"/>
              </w:rPr>
            </w:pPr>
            <w:del w:id="10011" w:author="Richard Bradbury (2022-05-04)" w:date="2022-05-04T19:08:00Z">
              <w:r w:rsidDel="0057617B">
                <w:rPr>
                  <w:rFonts w:eastAsia="Batang"/>
                </w:rPr>
                <w:delText xml:space="preserve">Identifies a </w:delText>
              </w:r>
            </w:del>
            <w:ins w:id="10012" w:author="Richard Bradbury (2022-05-03)" w:date="2022-05-03T15:01:00Z">
              <w:del w:id="10013" w:author="Richard Bradbury (2022-05-04)" w:date="2022-05-04T19:08:00Z">
                <w:r w:rsidR="00BA71EA" w:rsidDel="0057617B">
                  <w:rPr>
                    <w:rFonts w:eastAsia="Batang"/>
                  </w:rPr>
                  <w:delText xml:space="preserve">Data Reporting </w:delText>
                </w:r>
              </w:del>
            </w:ins>
            <w:del w:id="10014" w:author="Richard Bradbury (2022-05-04)" w:date="2022-05-04T19:08:00Z">
              <w:r w:rsidDel="0057617B">
                <w:rPr>
                  <w:rFonts w:eastAsia="Batang"/>
                </w:rPr>
                <w:delText>s</w:delText>
              </w:r>
            </w:del>
            <w:ins w:id="10015" w:author="Richard Bradbury (2022-05-03)" w:date="2022-05-03T15:01:00Z">
              <w:del w:id="10016" w:author="Richard Bradbury (2022-05-04)" w:date="2022-05-04T19:08:00Z">
                <w:r w:rsidR="00BA71EA" w:rsidDel="0057617B">
                  <w:rPr>
                    <w:rFonts w:eastAsia="Batang"/>
                  </w:rPr>
                  <w:delText>S</w:delText>
                </w:r>
              </w:del>
            </w:ins>
            <w:del w:id="10017" w:author="Richard Bradbury (2022-05-04)" w:date="2022-05-04T19:08:00Z">
              <w:r w:rsidDel="0057617B">
                <w:rPr>
                  <w:rFonts w:eastAsia="Batang"/>
                </w:rPr>
                <w:delText xml:space="preserve">ession </w:delText>
              </w:r>
            </w:del>
            <w:ins w:id="10018" w:author="Richard Bradbury (2022-05-03)" w:date="2022-05-03T15:01:00Z">
              <w:del w:id="10019" w:author="Richard Bradbury (2022-05-04)" w:date="2022-05-04T19:08:00Z">
                <w:r w:rsidR="00BA71EA" w:rsidDel="0057617B">
                  <w:rPr>
                    <w:rFonts w:eastAsia="Batang"/>
                  </w:rPr>
                  <w:delText>at the Data  Collection AF.</w:delText>
                </w:r>
              </w:del>
            </w:ins>
            <w:del w:id="10020"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021" w:author="Richard Bradbury (2022-05-04)" w:date="2022-05-04T19:08:00Z"/>
        </w:rPr>
      </w:pPr>
    </w:p>
    <w:p w14:paraId="20B2A2D5" w14:textId="3F4B5FA2" w:rsidR="000C1F2F" w:rsidDel="0057617B" w:rsidRDefault="000C1F2F" w:rsidP="004602F0">
      <w:pPr>
        <w:pStyle w:val="Heading5"/>
        <w:ind w:left="1699" w:hanging="1699"/>
        <w:rPr>
          <w:del w:id="10022" w:author="Richard Bradbury (2022-05-04)" w:date="2022-05-04T19:08:00Z"/>
        </w:rPr>
      </w:pPr>
      <w:bookmarkStart w:id="10023" w:name="_Toc50031959"/>
      <w:bookmarkStart w:id="10024" w:name="_Toc51762879"/>
      <w:bookmarkStart w:id="10025" w:name="_Toc56640946"/>
      <w:bookmarkStart w:id="10026" w:name="_Toc59017914"/>
      <w:bookmarkStart w:id="10027" w:name="_Toc66231782"/>
      <w:bookmarkStart w:id="10028" w:name="_Toc68168943"/>
      <w:bookmarkStart w:id="10029" w:name="_Toc95152564"/>
      <w:bookmarkStart w:id="10030" w:name="_Toc95837606"/>
      <w:bookmarkStart w:id="10031" w:name="_Toc96002768"/>
      <w:bookmarkStart w:id="10032" w:name="_Toc96069409"/>
      <w:bookmarkStart w:id="10033" w:name="_Toc99490593"/>
      <w:del w:id="10034" w:author="Richard Bradbury (2022-05-04)" w:date="2022-05-04T19:08:00Z">
        <w:r w:rsidDel="0057617B">
          <w:delText>7.2.2.3.3</w:delText>
        </w:r>
        <w:r w:rsidDel="0057617B">
          <w:tab/>
          <w:delText>Resource standard methods</w:delText>
        </w:r>
        <w:bookmarkEnd w:id="9962"/>
        <w:bookmarkEnd w:id="9963"/>
        <w:bookmarkEnd w:id="9964"/>
        <w:bookmarkEnd w:id="9965"/>
        <w:bookmarkEnd w:id="9966"/>
        <w:bookmarkEnd w:id="10023"/>
        <w:bookmarkEnd w:id="10024"/>
        <w:bookmarkEnd w:id="10025"/>
        <w:bookmarkEnd w:id="10026"/>
        <w:bookmarkEnd w:id="10027"/>
        <w:bookmarkEnd w:id="10028"/>
        <w:bookmarkEnd w:id="10029"/>
        <w:bookmarkEnd w:id="10030"/>
        <w:bookmarkEnd w:id="10031"/>
        <w:bookmarkEnd w:id="10032"/>
        <w:bookmarkEnd w:id="10033"/>
      </w:del>
    </w:p>
    <w:p w14:paraId="001D9ABA" w14:textId="4B6C534B" w:rsidR="000C1F2F" w:rsidDel="0057617B" w:rsidRDefault="000C1F2F" w:rsidP="004602F0">
      <w:pPr>
        <w:pStyle w:val="Heading6"/>
        <w:ind w:left="1987" w:hanging="1987"/>
        <w:rPr>
          <w:del w:id="10035" w:author="Richard Bradbury (2022-05-04)" w:date="2022-05-04T19:08:00Z"/>
        </w:rPr>
      </w:pPr>
      <w:bookmarkStart w:id="10036" w:name="_Toc95152565"/>
      <w:bookmarkStart w:id="10037" w:name="_Toc95837607"/>
      <w:bookmarkStart w:id="10038" w:name="_Toc96002769"/>
      <w:bookmarkStart w:id="10039" w:name="_Toc96069410"/>
      <w:bookmarkStart w:id="10040" w:name="_Toc99490594"/>
      <w:bookmarkStart w:id="10041" w:name="_Toc50031960"/>
      <w:bookmarkStart w:id="10042" w:name="_Toc51762880"/>
      <w:bookmarkStart w:id="10043" w:name="_Toc56640947"/>
      <w:bookmarkStart w:id="10044" w:name="_Toc59017915"/>
      <w:bookmarkStart w:id="10045" w:name="_Toc66231783"/>
      <w:bookmarkStart w:id="10046" w:name="_Toc68168944"/>
      <w:del w:id="10047"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036"/>
        <w:bookmarkEnd w:id="10037"/>
        <w:bookmarkEnd w:id="10038"/>
        <w:bookmarkEnd w:id="10039"/>
        <w:bookmarkEnd w:id="10040"/>
      </w:del>
    </w:p>
    <w:p w14:paraId="693984CE" w14:textId="194E0688" w:rsidR="00F600A8" w:rsidDel="0057617B" w:rsidRDefault="00F1072A" w:rsidP="00F1072A">
      <w:pPr>
        <w:keepNext/>
        <w:rPr>
          <w:del w:id="10048" w:author="Richard Bradbury (2022-05-04)" w:date="2022-05-04T19:08:00Z"/>
          <w:rFonts w:eastAsia="DengXian"/>
        </w:rPr>
      </w:pPr>
      <w:del w:id="10049"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050" w:author="Richard Bradbury (2022-05-04)" w:date="2022-05-04T19:08:00Z"/>
          <w:rFonts w:cs="Arial"/>
        </w:rPr>
      </w:pPr>
      <w:del w:id="10051"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052"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053" w:author="Richard Bradbury (2022-05-04)" w:date="2022-05-04T19:08:00Z"/>
              </w:rPr>
            </w:pPr>
            <w:del w:id="10054"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055" w:author="Richard Bradbury (2022-05-04)" w:date="2022-05-04T19:08:00Z"/>
              </w:rPr>
            </w:pPr>
            <w:del w:id="10056"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057" w:author="Richard Bradbury (2022-05-04)" w:date="2022-05-04T19:08:00Z"/>
              </w:rPr>
            </w:pPr>
            <w:del w:id="10058"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059" w:author="Richard Bradbury (2022-05-04)" w:date="2022-05-04T19:08:00Z"/>
              </w:rPr>
            </w:pPr>
            <w:del w:id="10060"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061" w:author="Richard Bradbury (2022-05-04)" w:date="2022-05-04T19:08:00Z"/>
              </w:rPr>
            </w:pPr>
            <w:del w:id="10062" w:author="Richard Bradbury (2022-05-04)" w:date="2022-05-04T19:08:00Z">
              <w:r w:rsidDel="0057617B">
                <w:delText>Description</w:delText>
              </w:r>
            </w:del>
          </w:p>
        </w:tc>
      </w:tr>
      <w:tr w:rsidR="001912AE" w:rsidDel="0057617B" w14:paraId="22E43A83" w14:textId="3A0D2206" w:rsidTr="00D1613B">
        <w:trPr>
          <w:jc w:val="center"/>
          <w:del w:id="10063"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064"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065"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066"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067"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068" w:author="Richard Bradbury (2022-05-04)" w:date="2022-05-04T19:08:00Z"/>
              </w:rPr>
            </w:pPr>
          </w:p>
        </w:tc>
      </w:tr>
    </w:tbl>
    <w:p w14:paraId="3B1E1C06" w14:textId="24DF08A3" w:rsidR="00F1072A" w:rsidDel="0057617B" w:rsidRDefault="00F1072A" w:rsidP="00F1072A">
      <w:pPr>
        <w:pStyle w:val="TAN"/>
        <w:keepNext w:val="0"/>
        <w:rPr>
          <w:del w:id="10069" w:author="Richard Bradbury (2022-05-04)" w:date="2022-05-04T19:08:00Z"/>
          <w:rFonts w:eastAsia="DengXian"/>
        </w:rPr>
      </w:pPr>
    </w:p>
    <w:p w14:paraId="0D25D2D9" w14:textId="2EBC1557" w:rsidR="00F1072A" w:rsidDel="0057617B" w:rsidRDefault="00F1072A" w:rsidP="00F1072A">
      <w:pPr>
        <w:pStyle w:val="TH"/>
        <w:rPr>
          <w:del w:id="10070" w:author="Richard Bradbury (2022-05-04)" w:date="2022-05-04T19:08:00Z"/>
        </w:rPr>
      </w:pPr>
      <w:del w:id="10071" w:author="Richard Bradbury (2022-05-04)" w:date="2022-05-04T19:08:00Z">
        <w:r w:rsidDel="0057617B">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072"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073" w:author="Richard Bradbury (2022-05-04)" w:date="2022-05-04T19:08:00Z"/>
              </w:rPr>
            </w:pPr>
            <w:del w:id="10074"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075" w:author="Richard Bradbury (2022-05-04)" w:date="2022-05-04T19:08:00Z"/>
              </w:rPr>
            </w:pPr>
            <w:del w:id="10076"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077" w:author="Richard Bradbury (2022-05-04)" w:date="2022-05-04T19:08:00Z"/>
              </w:rPr>
            </w:pPr>
            <w:del w:id="10078"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079" w:author="Richard Bradbury (2022-05-04)" w:date="2022-05-04T19:08:00Z"/>
              </w:rPr>
            </w:pPr>
            <w:del w:id="10080"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081" w:author="Richard Bradbury (2022-05-04)" w:date="2022-05-04T19:08:00Z"/>
              </w:rPr>
            </w:pPr>
            <w:del w:id="10082" w:author="Richard Bradbury (2022-05-04)" w:date="2022-05-04T19:08:00Z">
              <w:r w:rsidDel="0057617B">
                <w:delText>Description</w:delText>
              </w:r>
            </w:del>
          </w:p>
        </w:tc>
      </w:tr>
      <w:tr w:rsidR="00F1072A" w:rsidDel="0057617B" w14:paraId="194193CE" w14:textId="45BEEA77" w:rsidTr="00D1613B">
        <w:trPr>
          <w:jc w:val="center"/>
          <w:del w:id="10083"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084" w:author="Richard Bradbury (2022-05-04)" w:date="2022-05-04T19:08:00Z"/>
                <w:rStyle w:val="HTTPHeader"/>
              </w:rPr>
            </w:pPr>
            <w:del w:id="10085"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086" w:author="Richard Bradbury (2022-05-04)" w:date="2022-05-04T19:08:00Z"/>
                <w:rStyle w:val="Code"/>
              </w:rPr>
            </w:pPr>
            <w:del w:id="10087"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088" w:author="Richard Bradbury (2022-05-04)" w:date="2022-05-04T19:08:00Z"/>
              </w:rPr>
            </w:pPr>
            <w:del w:id="10089"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090" w:author="Richard Bradbury (2022-05-04)" w:date="2022-05-04T19:08:00Z"/>
              </w:rPr>
            </w:pPr>
            <w:del w:id="10091"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092" w:author="Richard Bradbury (2022-05-04)" w:date="2022-05-04T19:08:00Z"/>
              </w:rPr>
            </w:pPr>
            <w:del w:id="10093"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094"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095" w:author="Richard Bradbury (2022-05-04)" w:date="2022-05-04T19:08:00Z"/>
                <w:rStyle w:val="HTTPHeader"/>
              </w:rPr>
            </w:pPr>
            <w:del w:id="10096"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097" w:author="Richard Bradbury (2022-05-04)" w:date="2022-05-04T19:08:00Z"/>
                <w:rStyle w:val="Code"/>
              </w:rPr>
            </w:pPr>
            <w:del w:id="10098"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099" w:author="Richard Bradbury (2022-05-04)" w:date="2022-05-04T19:08:00Z"/>
              </w:rPr>
            </w:pPr>
            <w:del w:id="10100"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101" w:author="Richard Bradbury (2022-05-04)" w:date="2022-05-04T19:08:00Z"/>
              </w:rPr>
            </w:pPr>
            <w:del w:id="10102"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103" w:author="Richard Bradbury (2022-05-04)" w:date="2022-05-04T19:08:00Z"/>
              </w:rPr>
            </w:pPr>
            <w:del w:id="10104"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10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106" w:author="Richard Bradbury (2022-05-04)" w:date="2022-05-04T19:08:00Z"/>
              </w:rPr>
            </w:pPr>
            <w:del w:id="1010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108" w:author="Richard Bradbury (2022-05-04)" w:date="2022-05-04T19:08:00Z"/>
              </w:rPr>
            </w:pPr>
            <w:del w:id="10109"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110" w:author="Richard Bradbury (2022-05-04)" w:date="2022-05-04T19:08:00Z"/>
          <w:rFonts w:eastAsia="DengXian"/>
        </w:rPr>
      </w:pPr>
    </w:p>
    <w:p w14:paraId="6D20FE15" w14:textId="43E16DC7" w:rsidR="00F1072A" w:rsidDel="0057617B" w:rsidRDefault="00F1072A" w:rsidP="00F1072A">
      <w:pPr>
        <w:keepNext/>
        <w:rPr>
          <w:del w:id="10111" w:author="Richard Bradbury (2022-05-04)" w:date="2022-05-04T19:08:00Z"/>
          <w:rFonts w:eastAsia="DengXian"/>
        </w:rPr>
      </w:pPr>
      <w:del w:id="10112"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113" w:author="Richard Bradbury (2022-05-04)" w:date="2022-05-04T19:08:00Z"/>
        </w:rPr>
      </w:pPr>
      <w:del w:id="10114"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115"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116" w:author="Richard Bradbury (2022-05-04)" w:date="2022-05-04T19:08:00Z"/>
              </w:rPr>
            </w:pPr>
            <w:del w:id="10117"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118" w:author="Richard Bradbury (2022-05-04)" w:date="2022-05-04T19:08:00Z"/>
              </w:rPr>
            </w:pPr>
            <w:del w:id="10119"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120" w:author="Richard Bradbury (2022-05-04)" w:date="2022-05-04T19:08:00Z"/>
              </w:rPr>
            </w:pPr>
            <w:del w:id="10121"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122" w:author="Richard Bradbury (2022-05-04)" w:date="2022-05-04T19:08:00Z"/>
              </w:rPr>
            </w:pPr>
            <w:del w:id="10123"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124" w:author="Richard Bradbury (2022-05-04)" w:date="2022-05-04T19:08:00Z"/>
              </w:rPr>
            </w:pPr>
            <w:del w:id="10125" w:author="Richard Bradbury (2022-05-04)" w:date="2022-05-04T19:08:00Z">
              <w:r w:rsidDel="0057617B">
                <w:delText>Description</w:delText>
              </w:r>
            </w:del>
          </w:p>
        </w:tc>
      </w:tr>
      <w:tr w:rsidR="0094434F" w:rsidDel="0057617B" w14:paraId="43DBC922" w14:textId="5A6A4F2B" w:rsidTr="00D1613B">
        <w:trPr>
          <w:jc w:val="center"/>
          <w:del w:id="10126"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127" w:author="Richard Bradbury (2022-05-04)" w:date="2022-05-04T19:08:00Z"/>
                <w:rStyle w:val="Code"/>
              </w:rPr>
            </w:pPr>
            <w:del w:id="10128"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129" w:author="Richard Bradbury (2022-05-04)" w:date="2022-05-04T19:08:00Z"/>
              </w:rPr>
            </w:pPr>
            <w:del w:id="10130"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131" w:author="Richard Bradbury (2022-05-04)" w:date="2022-05-04T19:08:00Z"/>
              </w:rPr>
            </w:pPr>
            <w:del w:id="10132"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133" w:author="Richard Bradbury (2022-05-04)" w:date="2022-05-04T19:08:00Z"/>
              </w:rPr>
            </w:pPr>
            <w:del w:id="10134"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135" w:author="Richard Bradbury (2022-05-04)" w:date="2022-05-04T19:08:00Z"/>
              </w:rPr>
            </w:pPr>
            <w:del w:id="10136" w:author="Richard Bradbury (2022-05-04)" w:date="2022-05-04T19:08:00Z">
              <w:r w:rsidDel="0057617B">
                <w:delText xml:space="preserve">The </w:delText>
              </w:r>
            </w:del>
            <w:ins w:id="10137" w:author="CLo(042722)" w:date="2022-04-27T21:25:00Z">
              <w:del w:id="10138" w:author="Richard Bradbury (2022-05-04)" w:date="2022-05-04T19:08:00Z">
                <w:r w:rsidR="00A27226" w:rsidDel="0057617B">
                  <w:delText xml:space="preserve">requested </w:delText>
                </w:r>
              </w:del>
            </w:ins>
            <w:del w:id="10139" w:author="Richard Bradbury (2022-05-04)" w:date="2022-05-04T19:08:00Z">
              <w:r w:rsidDel="0057617B">
                <w:delText xml:space="preserve">Data Reporting Session resource </w:delText>
              </w:r>
            </w:del>
            <w:ins w:id="10140" w:author="CLo(042722)" w:date="2022-04-27T21:26:00Z">
              <w:del w:id="10141" w:author="Richard Bradbury (2022-05-04)" w:date="2022-05-04T19:08:00Z">
                <w:r w:rsidR="00A27226" w:rsidDel="0057617B">
                  <w:delText>is returned to the Provisioning AF by the Data Collection AF</w:delText>
                </w:r>
              </w:del>
            </w:ins>
            <w:del w:id="10142"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143"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144" w:author="Richard Bradbury (2022-05-04)" w:date="2022-05-04T19:08:00Z"/>
                <w:rStyle w:val="Code"/>
                <w:rFonts w:eastAsia="DengXian"/>
              </w:rPr>
            </w:pPr>
            <w:del w:id="10145"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146" w:author="Richard Bradbury (2022-05-04)" w:date="2022-05-04T19:08:00Z"/>
              </w:rPr>
            </w:pPr>
            <w:del w:id="10147"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148" w:author="Richard Bradbury (2022-05-04)" w:date="2022-05-04T19:08:00Z"/>
              </w:rPr>
            </w:pPr>
            <w:del w:id="10149"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150" w:author="Richard Bradbury (2022-05-04)" w:date="2022-05-04T19:08:00Z"/>
              </w:rPr>
            </w:pPr>
            <w:del w:id="10151"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152" w:author="Richard Bradbury (2022-05-04)" w:date="2022-05-04T19:08:00Z"/>
              </w:rPr>
            </w:pPr>
            <w:del w:id="10153" w:author="Richard Bradbury (2022-05-04)" w:date="2022-05-04T19:08:00Z">
              <w:r w:rsidDel="0057617B">
                <w:delText>Temporary redirection during a Data Reporting Session modification</w:delText>
              </w:r>
            </w:del>
            <w:ins w:id="10154" w:author="CLo(042722)" w:date="2022-04-27T21:27:00Z">
              <w:del w:id="10155" w:author="Richard Bradbury (2022-05-04)" w:date="2022-05-04T19:08:00Z">
                <w:r w:rsidR="00A27226" w:rsidDel="0057617B">
                  <w:delText>retrieval procedure</w:delText>
                </w:r>
              </w:del>
            </w:ins>
            <w:del w:id="10156"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157" w:author="Richard Bradbury (2022-05-04)" w:date="2022-05-04T19:08:00Z"/>
              </w:rPr>
            </w:pPr>
            <w:del w:id="10158"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159"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160" w:author="Richard Bradbury (2022-05-04)" w:date="2022-05-04T19:08:00Z"/>
                <w:rStyle w:val="Code"/>
                <w:rFonts w:eastAsia="DengXian"/>
              </w:rPr>
            </w:pPr>
            <w:del w:id="10161"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162" w:author="Richard Bradbury (2022-05-04)" w:date="2022-05-04T19:08:00Z"/>
              </w:rPr>
            </w:pPr>
            <w:del w:id="10163"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164" w:author="Richard Bradbury (2022-05-04)" w:date="2022-05-04T19:08:00Z"/>
              </w:rPr>
            </w:pPr>
            <w:del w:id="10165"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166" w:author="Richard Bradbury (2022-05-04)" w:date="2022-05-04T19:08:00Z"/>
              </w:rPr>
            </w:pPr>
            <w:del w:id="10167"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168" w:author="Richard Bradbury (2022-05-04)" w:date="2022-05-04T19:08:00Z"/>
              </w:rPr>
            </w:pPr>
            <w:del w:id="10169" w:author="Richard Bradbury (2022-05-04)" w:date="2022-05-04T19:08:00Z">
              <w:r w:rsidDel="0057617B">
                <w:delText xml:space="preserve">Permanent redirection during a Data Reporting Session </w:delText>
              </w:r>
            </w:del>
            <w:ins w:id="10170" w:author="CLo(042722)" w:date="2022-04-27T21:28:00Z">
              <w:del w:id="10171" w:author="Richard Bradbury (2022-05-04)" w:date="2022-05-04T19:08:00Z">
                <w:r w:rsidR="00A27226" w:rsidDel="0057617B">
                  <w:delText>retrieval procedure</w:delText>
                </w:r>
              </w:del>
            </w:ins>
            <w:del w:id="10172"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173" w:author="Richard Bradbury (2022-05-04)" w:date="2022-05-04T19:08:00Z"/>
              </w:rPr>
            </w:pPr>
            <w:del w:id="10174"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17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176" w:author="Richard Bradbury (2022-05-04)" w:date="2022-05-04T19:08:00Z"/>
                <w:rStyle w:val="Code"/>
                <w:rFonts w:eastAsia="DengXian"/>
              </w:rPr>
            </w:pPr>
            <w:del w:id="1017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178" w:author="Richard Bradbury (2022-05-04)" w:date="2022-05-04T19:08:00Z"/>
              </w:rPr>
            </w:pPr>
            <w:del w:id="1017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180" w:author="Richard Bradbury (2022-05-04)" w:date="2022-05-04T19:08:00Z"/>
              </w:rPr>
            </w:pPr>
            <w:del w:id="1018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182" w:author="Richard Bradbury (2022-05-04)" w:date="2022-05-04T19:08:00Z"/>
              </w:rPr>
            </w:pPr>
            <w:del w:id="10183"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184" w:author="Richard Bradbury (2022-05-04)" w:date="2022-05-04T19:08:00Z"/>
              </w:rPr>
            </w:pPr>
            <w:del w:id="10185"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18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187" w:author="Richard Bradbury (2022-05-04)" w:date="2022-05-04T19:08:00Z"/>
              </w:rPr>
            </w:pPr>
            <w:del w:id="10188"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189" w:author="Richard Bradbury (2022-05-04)" w:date="2022-05-04T19:08:00Z"/>
              </w:rPr>
            </w:pPr>
            <w:del w:id="10190"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191" w:author="Richard Bradbury (2022-05-04)" w:date="2022-05-04T19:08:00Z"/>
          <w:lang w:val="es-ES"/>
        </w:rPr>
      </w:pPr>
    </w:p>
    <w:p w14:paraId="4E7E8D39" w14:textId="5DF6CD1B" w:rsidR="00F1072A" w:rsidDel="0057617B" w:rsidRDefault="00F1072A" w:rsidP="00F1072A">
      <w:pPr>
        <w:pStyle w:val="TH"/>
        <w:rPr>
          <w:del w:id="10192" w:author="Richard Bradbury (2022-05-04)" w:date="2022-05-04T19:08:00Z"/>
        </w:rPr>
      </w:pPr>
      <w:del w:id="10193" w:author="Richard Bradbury (2022-05-04)" w:date="2022-05-04T19:08:00Z">
        <w:r w:rsidDel="0057617B">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19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195" w:author="Richard Bradbury (2022-05-04)" w:date="2022-05-04T19:08:00Z"/>
              </w:rPr>
            </w:pPr>
            <w:del w:id="10196"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197" w:author="Richard Bradbury (2022-05-04)" w:date="2022-05-04T19:08:00Z"/>
              </w:rPr>
            </w:pPr>
            <w:del w:id="10198"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199" w:author="Richard Bradbury (2022-05-04)" w:date="2022-05-04T19:08:00Z"/>
              </w:rPr>
            </w:pPr>
            <w:del w:id="1020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201" w:author="Richard Bradbury (2022-05-04)" w:date="2022-05-04T19:08:00Z"/>
              </w:rPr>
            </w:pPr>
            <w:del w:id="10202"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203" w:author="Richard Bradbury (2022-05-04)" w:date="2022-05-04T19:08:00Z"/>
              </w:rPr>
            </w:pPr>
            <w:del w:id="10204" w:author="Richard Bradbury (2022-05-04)" w:date="2022-05-04T19:08:00Z">
              <w:r w:rsidDel="0057617B">
                <w:delText>Description</w:delText>
              </w:r>
            </w:del>
          </w:p>
        </w:tc>
      </w:tr>
      <w:tr w:rsidR="0094434F" w:rsidDel="0057617B" w14:paraId="6DC6BD45" w14:textId="3D2E27E5" w:rsidTr="00D1613B">
        <w:trPr>
          <w:jc w:val="center"/>
          <w:del w:id="1020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206" w:author="Richard Bradbury (2022-05-04)" w:date="2022-05-04T19:08:00Z"/>
                <w:rStyle w:val="HTTPHeader"/>
              </w:rPr>
            </w:pPr>
            <w:del w:id="10207"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208" w:author="Richard Bradbury (2022-05-04)" w:date="2022-05-04T19:08:00Z"/>
                <w:rStyle w:val="Code"/>
              </w:rPr>
            </w:pPr>
            <w:del w:id="10209"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210" w:author="Richard Bradbury (2022-05-04)" w:date="2022-05-04T19:08:00Z"/>
                <w:lang w:eastAsia="fr-FR"/>
              </w:rPr>
            </w:pPr>
            <w:del w:id="1021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212" w:author="Richard Bradbury (2022-05-04)" w:date="2022-05-04T19:08:00Z"/>
                <w:lang w:eastAsia="fr-FR"/>
              </w:rPr>
            </w:pPr>
            <w:del w:id="10213"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214" w:author="Richard Bradbury (2022-05-04)" w:date="2022-05-04T19:08:00Z"/>
                <w:lang w:eastAsia="fr-FR"/>
              </w:rPr>
            </w:pPr>
            <w:del w:id="10215"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21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217" w:author="Richard Bradbury (2022-05-04)" w:date="2022-05-04T19:08:00Z"/>
                <w:rStyle w:val="HTTPHeader"/>
              </w:rPr>
            </w:pPr>
            <w:del w:id="10218"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219" w:author="Richard Bradbury (2022-05-04)" w:date="2022-05-04T19:08:00Z"/>
                <w:rStyle w:val="Code"/>
              </w:rPr>
            </w:pPr>
            <w:del w:id="10220"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221" w:author="Richard Bradbury (2022-05-04)" w:date="2022-05-04T19:08:00Z"/>
                <w:lang w:eastAsia="fr-FR"/>
              </w:rPr>
            </w:pPr>
            <w:del w:id="1022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223" w:author="Richard Bradbury (2022-05-04)" w:date="2022-05-04T19:08:00Z"/>
                <w:lang w:eastAsia="fr-FR"/>
              </w:rPr>
            </w:pPr>
            <w:del w:id="10224"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225" w:author="Richard Bradbury (2022-05-04)" w:date="2022-05-04T19:08:00Z"/>
              </w:rPr>
            </w:pPr>
            <w:del w:id="10226"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227" w:author="Richard Bradbury (2022-05-04)" w:date="2022-05-04T19:08:00Z"/>
                <w:lang w:eastAsia="fr-FR"/>
              </w:rPr>
            </w:pPr>
            <w:del w:id="10228"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22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230" w:author="Richard Bradbury (2022-05-04)" w:date="2022-05-04T19:08:00Z"/>
                <w:rStyle w:val="HTTPHeader"/>
              </w:rPr>
            </w:pPr>
            <w:del w:id="10231"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232" w:author="Richard Bradbury (2022-05-04)" w:date="2022-05-04T19:08:00Z"/>
                <w:rStyle w:val="Code"/>
              </w:rPr>
            </w:pPr>
            <w:del w:id="10233"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234" w:author="Richard Bradbury (2022-05-04)" w:date="2022-05-04T19:08:00Z"/>
                <w:lang w:eastAsia="fr-FR"/>
              </w:rPr>
            </w:pPr>
            <w:del w:id="1023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236" w:author="Richard Bradbury (2022-05-04)" w:date="2022-05-04T19:08:00Z"/>
                <w:lang w:eastAsia="fr-FR"/>
              </w:rPr>
            </w:pPr>
            <w:del w:id="1023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238" w:author="Richard Bradbury (2022-05-04)" w:date="2022-05-04T19:08:00Z"/>
              </w:rPr>
            </w:pPr>
            <w:del w:id="10239"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240" w:author="Richard Bradbury (2022-05-04)" w:date="2022-05-04T19:08:00Z"/>
                <w:lang w:eastAsia="fr-FR"/>
              </w:rPr>
            </w:pPr>
            <w:del w:id="10241"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242" w:author="Richard Bradbury (2022-05-04)" w:date="2022-05-04T19:08:00Z"/>
          <w:noProof/>
        </w:rPr>
      </w:pPr>
    </w:p>
    <w:p w14:paraId="33AAD769" w14:textId="0ED15C5C" w:rsidR="00F1072A" w:rsidDel="0057617B" w:rsidRDefault="00F1072A" w:rsidP="00F1072A">
      <w:pPr>
        <w:pStyle w:val="TH"/>
        <w:rPr>
          <w:del w:id="10243" w:author="Richard Bradbury (2022-05-04)" w:date="2022-05-04T19:08:00Z"/>
        </w:rPr>
      </w:pPr>
      <w:del w:id="10244"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245"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246" w:author="Richard Bradbury (2022-05-04)" w:date="2022-05-04T19:08:00Z"/>
              </w:rPr>
            </w:pPr>
            <w:del w:id="10247"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248" w:author="Richard Bradbury (2022-05-04)" w:date="2022-05-04T19:08:00Z"/>
              </w:rPr>
            </w:pPr>
            <w:del w:id="10249"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250" w:author="Richard Bradbury (2022-05-04)" w:date="2022-05-04T19:08:00Z"/>
              </w:rPr>
            </w:pPr>
            <w:del w:id="10251"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252" w:author="Richard Bradbury (2022-05-04)" w:date="2022-05-04T19:08:00Z"/>
              </w:rPr>
            </w:pPr>
            <w:del w:id="10253"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254" w:author="Richard Bradbury (2022-05-04)" w:date="2022-05-04T19:08:00Z"/>
              </w:rPr>
            </w:pPr>
            <w:del w:id="10255" w:author="Richard Bradbury (2022-05-04)" w:date="2022-05-04T19:08:00Z">
              <w:r w:rsidDel="0057617B">
                <w:delText>Description</w:delText>
              </w:r>
            </w:del>
          </w:p>
        </w:tc>
      </w:tr>
      <w:tr w:rsidR="0094434F" w:rsidDel="0057617B" w14:paraId="0470CC79" w14:textId="56FA126E" w:rsidTr="00D1613B">
        <w:trPr>
          <w:jc w:val="center"/>
          <w:del w:id="1025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257" w:author="Richard Bradbury (2022-05-04)" w:date="2022-05-04T19:08:00Z"/>
                <w:rStyle w:val="HTTPHeader"/>
              </w:rPr>
            </w:pPr>
            <w:del w:id="10258"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259" w:author="Richard Bradbury (2022-05-04)" w:date="2022-05-04T19:08:00Z"/>
                <w:rStyle w:val="Code"/>
              </w:rPr>
            </w:pPr>
            <w:del w:id="10260"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261" w:author="Richard Bradbury (2022-05-04)" w:date="2022-05-04T19:08:00Z"/>
              </w:rPr>
            </w:pPr>
            <w:del w:id="10262"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263" w:author="Richard Bradbury (2022-05-04)" w:date="2022-05-04T19:08:00Z"/>
              </w:rPr>
            </w:pPr>
            <w:del w:id="10264"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265" w:author="Richard Bradbury (2022-05-04)" w:date="2022-05-04T19:08:00Z"/>
              </w:rPr>
            </w:pPr>
            <w:del w:id="10266"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26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268" w:author="Richard Bradbury (2022-05-04)" w:date="2022-05-04T19:08:00Z"/>
                <w:rStyle w:val="HTTPHeader"/>
                <w:lang w:val="sv-SE"/>
              </w:rPr>
            </w:pPr>
            <w:del w:id="10269"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270" w:author="Richard Bradbury (2022-05-04)" w:date="2022-05-04T19:08:00Z"/>
                <w:rStyle w:val="Code"/>
              </w:rPr>
            </w:pPr>
            <w:del w:id="1027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272" w:author="Richard Bradbury (2022-05-04)" w:date="2022-05-04T19:08:00Z"/>
              </w:rPr>
            </w:pPr>
            <w:del w:id="10273"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274" w:author="Richard Bradbury (2022-05-04)" w:date="2022-05-04T19:08:00Z"/>
              </w:rPr>
            </w:pPr>
            <w:del w:id="10275"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276" w:author="Richard Bradbury (2022-05-04)" w:date="2022-05-04T19:08:00Z"/>
              </w:rPr>
            </w:pPr>
            <w:del w:id="10277"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27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279" w:author="Richard Bradbury (2022-05-04)" w:date="2022-05-04T19:08:00Z"/>
                <w:rStyle w:val="HTTPHeader"/>
              </w:rPr>
            </w:pPr>
            <w:del w:id="10280"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281" w:author="Richard Bradbury (2022-05-04)" w:date="2022-05-04T19:08:00Z"/>
                <w:rStyle w:val="Code"/>
              </w:rPr>
            </w:pPr>
            <w:del w:id="1028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283" w:author="Richard Bradbury (2022-05-04)" w:date="2022-05-04T19:08:00Z"/>
                <w:lang w:eastAsia="fr-FR"/>
              </w:rPr>
            </w:pPr>
            <w:del w:id="1028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285" w:author="Richard Bradbury (2022-05-04)" w:date="2022-05-04T19:08:00Z"/>
                <w:lang w:eastAsia="fr-FR"/>
              </w:rPr>
            </w:pPr>
            <w:del w:id="1028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287" w:author="Richard Bradbury (2022-05-04)" w:date="2022-05-04T19:08:00Z"/>
                <w:lang w:eastAsia="fr-FR"/>
              </w:rPr>
            </w:pPr>
            <w:del w:id="1028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28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290" w:author="Richard Bradbury (2022-05-04)" w:date="2022-05-04T19:08:00Z"/>
                <w:rStyle w:val="HTTPHeader"/>
              </w:rPr>
            </w:pPr>
            <w:del w:id="10291"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292" w:author="Richard Bradbury (2022-05-04)" w:date="2022-05-04T19:08:00Z"/>
                <w:rStyle w:val="Code"/>
              </w:rPr>
            </w:pPr>
            <w:del w:id="1029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294" w:author="Richard Bradbury (2022-05-04)" w:date="2022-05-04T19:08:00Z"/>
                <w:lang w:eastAsia="fr-FR"/>
              </w:rPr>
            </w:pPr>
            <w:del w:id="1029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296" w:author="Richard Bradbury (2022-05-04)" w:date="2022-05-04T19:08:00Z"/>
                <w:lang w:eastAsia="fr-FR"/>
              </w:rPr>
            </w:pPr>
            <w:del w:id="1029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298" w:author="Richard Bradbury (2022-05-04)" w:date="2022-05-04T19:08:00Z"/>
              </w:rPr>
            </w:pPr>
            <w:del w:id="10299"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300" w:author="Richard Bradbury (2022-05-04)" w:date="2022-05-04T19:08:00Z"/>
                <w:lang w:eastAsia="fr-FR"/>
              </w:rPr>
            </w:pPr>
            <w:del w:id="10301"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302"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303" w:author="Richard Bradbury (2022-05-04)" w:date="2022-05-04T19:08:00Z"/>
                <w:rStyle w:val="HTTPHeader"/>
              </w:rPr>
            </w:pPr>
            <w:del w:id="10304"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305" w:author="Richard Bradbury (2022-05-04)" w:date="2022-05-04T19:08:00Z"/>
                <w:rStyle w:val="Code"/>
              </w:rPr>
            </w:pPr>
            <w:del w:id="1030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307" w:author="Richard Bradbury (2022-05-04)" w:date="2022-05-04T19:08:00Z"/>
                <w:lang w:eastAsia="fr-FR"/>
              </w:rPr>
            </w:pPr>
            <w:del w:id="10308"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309" w:author="Richard Bradbury (2022-05-04)" w:date="2022-05-04T19:08:00Z"/>
                <w:lang w:eastAsia="fr-FR"/>
              </w:rPr>
            </w:pPr>
            <w:del w:id="10310"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311" w:author="Richard Bradbury (2022-05-04)" w:date="2022-05-04T19:08:00Z"/>
              </w:rPr>
            </w:pPr>
            <w:del w:id="10312"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313" w:author="Richard Bradbury (2022-05-04)" w:date="2022-05-04T19:08:00Z"/>
                <w:lang w:eastAsia="fr-FR"/>
              </w:rPr>
            </w:pPr>
            <w:del w:id="10314"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315" w:author="Richard Bradbury (2022-05-04)" w:date="2022-05-04T19:08:00Z"/>
        </w:rPr>
      </w:pPr>
      <w:bookmarkStart w:id="10316" w:name="_Toc50031961"/>
      <w:bookmarkStart w:id="10317" w:name="_Toc51762881"/>
      <w:bookmarkStart w:id="10318" w:name="_Toc56640948"/>
      <w:bookmarkStart w:id="10319" w:name="_Toc59017916"/>
      <w:bookmarkStart w:id="10320" w:name="_Toc66231784"/>
      <w:bookmarkStart w:id="10321" w:name="_Toc68168945"/>
      <w:bookmarkStart w:id="10322" w:name="_Toc95152566"/>
      <w:bookmarkStart w:id="10323" w:name="_Toc95837608"/>
      <w:bookmarkStart w:id="10324" w:name="_Toc96002770"/>
      <w:bookmarkStart w:id="10325" w:name="_Toc96069411"/>
      <w:bookmarkStart w:id="10326" w:name="_Toc99490595"/>
      <w:del w:id="10327"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316"/>
        <w:bookmarkEnd w:id="10317"/>
        <w:bookmarkEnd w:id="10318"/>
        <w:bookmarkEnd w:id="10319"/>
        <w:bookmarkEnd w:id="10320"/>
        <w:bookmarkEnd w:id="10321"/>
        <w:r w:rsidDel="0057617B">
          <w:delText xml:space="preserve"> method</w:delText>
        </w:r>
        <w:bookmarkEnd w:id="10322"/>
        <w:bookmarkEnd w:id="10323"/>
        <w:bookmarkEnd w:id="10324"/>
        <w:bookmarkEnd w:id="10325"/>
        <w:bookmarkEnd w:id="10326"/>
      </w:del>
    </w:p>
    <w:p w14:paraId="7156D234" w14:textId="4467B88E" w:rsidR="00277003" w:rsidDel="0057617B" w:rsidRDefault="00277003" w:rsidP="000C1F2F">
      <w:pPr>
        <w:keepNext/>
        <w:rPr>
          <w:del w:id="10328" w:author="Richard Bradbury (2022-05-04)" w:date="2022-05-04T19:08:00Z"/>
        </w:rPr>
      </w:pPr>
      <w:del w:id="10329"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330" w:author="Richard Bradbury (2022-05-04)" w:date="2022-05-04T19:08:00Z"/>
        </w:rPr>
      </w:pPr>
      <w:bookmarkStart w:id="10331" w:name="_Toc95152567"/>
      <w:bookmarkStart w:id="10332" w:name="_Toc95837609"/>
      <w:bookmarkStart w:id="10333" w:name="_Toc96002771"/>
      <w:bookmarkStart w:id="10334" w:name="_Toc96069412"/>
      <w:bookmarkStart w:id="10335" w:name="_Toc99490596"/>
      <w:del w:id="10336"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041"/>
        <w:bookmarkEnd w:id="10042"/>
        <w:bookmarkEnd w:id="10043"/>
        <w:bookmarkEnd w:id="10044"/>
        <w:bookmarkEnd w:id="10045"/>
        <w:bookmarkEnd w:id="10046"/>
        <w:r w:rsidDel="0057617B">
          <w:delText xml:space="preserve"> method</w:delText>
        </w:r>
        <w:bookmarkEnd w:id="10331"/>
        <w:bookmarkEnd w:id="10332"/>
        <w:bookmarkEnd w:id="10333"/>
        <w:bookmarkEnd w:id="10334"/>
        <w:bookmarkEnd w:id="10335"/>
      </w:del>
    </w:p>
    <w:p w14:paraId="3C0DC6F1" w14:textId="0AD2398B" w:rsidR="000C1F2F" w:rsidDel="0057617B" w:rsidRDefault="000C1F2F" w:rsidP="000C1F2F">
      <w:pPr>
        <w:keepNext/>
        <w:rPr>
          <w:del w:id="10337" w:author="Richard Bradbury (2022-05-04)" w:date="2022-05-04T19:08:00Z"/>
        </w:rPr>
      </w:pPr>
      <w:del w:id="10338"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339" w:author="Richard Bradbury (2022-05-04)" w:date="2022-05-04T19:08:00Z"/>
        </w:rPr>
      </w:pPr>
      <w:del w:id="10340"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341"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342" w:author="Richard Bradbury (2022-05-04)" w:date="2022-05-04T19:08:00Z"/>
              </w:rPr>
            </w:pPr>
            <w:del w:id="10343"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344" w:author="Richard Bradbury (2022-05-04)" w:date="2022-05-04T19:08:00Z"/>
              </w:rPr>
            </w:pPr>
            <w:del w:id="10345"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346" w:author="Richard Bradbury (2022-05-04)" w:date="2022-05-04T19:08:00Z"/>
              </w:rPr>
            </w:pPr>
            <w:del w:id="10347"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348" w:author="Richard Bradbury (2022-05-04)" w:date="2022-05-04T19:08:00Z"/>
              </w:rPr>
            </w:pPr>
            <w:del w:id="10349"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350" w:author="Richard Bradbury (2022-05-04)" w:date="2022-05-04T19:08:00Z"/>
              </w:rPr>
            </w:pPr>
            <w:del w:id="10351" w:author="Richard Bradbury (2022-05-04)" w:date="2022-05-04T19:08:00Z">
              <w:r w:rsidDel="0057617B">
                <w:delText>Description</w:delText>
              </w:r>
            </w:del>
          </w:p>
        </w:tc>
      </w:tr>
      <w:tr w:rsidR="000C1F2F" w:rsidDel="0057617B" w14:paraId="01B86297" w14:textId="4CA5384F" w:rsidTr="00D1613B">
        <w:trPr>
          <w:jc w:val="center"/>
          <w:del w:id="10352"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353"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354"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355"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356"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357" w:author="Richard Bradbury (2022-05-04)" w:date="2022-05-04T19:08:00Z"/>
              </w:rPr>
            </w:pPr>
          </w:p>
        </w:tc>
      </w:tr>
    </w:tbl>
    <w:p w14:paraId="19AAFCDF" w14:textId="796E0BC2" w:rsidR="000C1F2F" w:rsidDel="0057617B" w:rsidRDefault="000C1F2F" w:rsidP="000C1F2F">
      <w:pPr>
        <w:pStyle w:val="TAN"/>
        <w:keepNext w:val="0"/>
        <w:rPr>
          <w:del w:id="10358" w:author="Richard Bradbury (2022-05-04)" w:date="2022-05-04T19:08:00Z"/>
        </w:rPr>
      </w:pPr>
    </w:p>
    <w:p w14:paraId="4FB3AB77" w14:textId="3C0B9725" w:rsidR="000C1F2F" w:rsidDel="0057617B" w:rsidRDefault="000C1F2F" w:rsidP="000C1F2F">
      <w:pPr>
        <w:keepNext/>
        <w:rPr>
          <w:del w:id="10359" w:author="Richard Bradbury (2022-05-04)" w:date="2022-05-04T19:08:00Z"/>
        </w:rPr>
      </w:pPr>
      <w:del w:id="10360"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361" w:author="Richard Bradbury (2022-05-04)" w:date="2022-05-04T19:08:00Z"/>
        </w:rPr>
      </w:pPr>
      <w:del w:id="10362"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363"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364" w:author="Richard Bradbury (2022-05-04)" w:date="2022-05-04T19:08:00Z"/>
              </w:rPr>
            </w:pPr>
            <w:del w:id="10365"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366" w:author="Richard Bradbury (2022-05-04)" w:date="2022-05-04T19:08:00Z"/>
              </w:rPr>
            </w:pPr>
            <w:del w:id="10367"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368" w:author="Richard Bradbury (2022-05-04)" w:date="2022-05-04T19:08:00Z"/>
              </w:rPr>
            </w:pPr>
            <w:del w:id="10369"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370" w:author="Richard Bradbury (2022-05-04)" w:date="2022-05-04T19:08:00Z"/>
              </w:rPr>
            </w:pPr>
            <w:del w:id="10371" w:author="Richard Bradbury (2022-05-04)" w:date="2022-05-04T19:08:00Z">
              <w:r w:rsidDel="0057617B">
                <w:delText>Description</w:delText>
              </w:r>
            </w:del>
          </w:p>
        </w:tc>
      </w:tr>
      <w:tr w:rsidR="000C1F2F" w:rsidDel="0057617B" w14:paraId="35A284BA" w14:textId="53608E0D" w:rsidTr="00D1613B">
        <w:trPr>
          <w:jc w:val="center"/>
          <w:del w:id="10372"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373"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374"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375"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376" w:author="Richard Bradbury (2022-05-04)" w:date="2022-05-04T19:08:00Z"/>
              </w:rPr>
            </w:pPr>
          </w:p>
        </w:tc>
      </w:tr>
    </w:tbl>
    <w:p w14:paraId="36CA9476" w14:textId="3A366CFA" w:rsidR="000C1F2F" w:rsidRPr="009432AB" w:rsidDel="0057617B" w:rsidRDefault="000C1F2F" w:rsidP="000C1F2F">
      <w:pPr>
        <w:pStyle w:val="TAN"/>
        <w:keepNext w:val="0"/>
        <w:rPr>
          <w:del w:id="10377" w:author="Richard Bradbury (2022-05-04)" w:date="2022-05-04T19:08:00Z"/>
          <w:lang w:val="es-ES"/>
        </w:rPr>
      </w:pPr>
    </w:p>
    <w:p w14:paraId="14AE31E3" w14:textId="429267AB" w:rsidR="000C1F2F" w:rsidDel="0057617B" w:rsidRDefault="00D04A2A" w:rsidP="000C1F2F">
      <w:pPr>
        <w:pStyle w:val="TH"/>
        <w:rPr>
          <w:del w:id="10378" w:author="Richard Bradbury (2022-05-04)" w:date="2022-05-04T19:08:00Z"/>
        </w:rPr>
      </w:pPr>
      <w:del w:id="10379"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380"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381" w:author="Richard Bradbury (2022-05-04)" w:date="2022-05-04T19:08:00Z"/>
              </w:rPr>
            </w:pPr>
            <w:del w:id="10382"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383" w:author="Richard Bradbury (2022-05-04)" w:date="2022-05-04T19:08:00Z"/>
              </w:rPr>
            </w:pPr>
            <w:del w:id="10384"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385" w:author="Richard Bradbury (2022-05-04)" w:date="2022-05-04T19:08:00Z"/>
              </w:rPr>
            </w:pPr>
            <w:del w:id="10386"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387" w:author="Richard Bradbury (2022-05-04)" w:date="2022-05-04T19:08:00Z"/>
              </w:rPr>
            </w:pPr>
            <w:del w:id="10388"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389" w:author="Richard Bradbury (2022-05-04)" w:date="2022-05-04T19:08:00Z"/>
              </w:rPr>
            </w:pPr>
            <w:del w:id="10390" w:author="Richard Bradbury (2022-05-04)" w:date="2022-05-04T19:08:00Z">
              <w:r w:rsidDel="0057617B">
                <w:delText>Description</w:delText>
              </w:r>
            </w:del>
          </w:p>
        </w:tc>
      </w:tr>
      <w:tr w:rsidR="000C1F2F" w:rsidDel="0057617B" w14:paraId="6224470D" w14:textId="6AF6EFC6" w:rsidTr="00D1613B">
        <w:trPr>
          <w:jc w:val="center"/>
          <w:del w:id="10391"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392" w:author="Richard Bradbury (2022-05-04)" w:date="2022-05-04T19:08:00Z"/>
                <w:rStyle w:val="HTTPHeader"/>
              </w:rPr>
            </w:pPr>
            <w:del w:id="10393"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394" w:author="Richard Bradbury (2022-05-04)" w:date="2022-05-04T19:08:00Z"/>
                <w:rStyle w:val="Code"/>
              </w:rPr>
            </w:pPr>
            <w:del w:id="10395"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396" w:author="Richard Bradbury (2022-05-04)" w:date="2022-05-04T19:08:00Z"/>
              </w:rPr>
            </w:pPr>
            <w:del w:id="10397"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398" w:author="Richard Bradbury (2022-05-04)" w:date="2022-05-04T19:08:00Z"/>
              </w:rPr>
            </w:pPr>
            <w:del w:id="10399"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400" w:author="Richard Bradbury (2022-05-04)" w:date="2022-05-04T19:08:00Z"/>
              </w:rPr>
            </w:pPr>
            <w:del w:id="10401"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402"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403" w:author="Richard Bradbury (2022-05-04)" w:date="2022-05-04T19:08:00Z"/>
                <w:rStyle w:val="HTTPHeader"/>
              </w:rPr>
            </w:pPr>
            <w:del w:id="10404"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405" w:author="Richard Bradbury (2022-05-04)" w:date="2022-05-04T19:08:00Z"/>
                <w:rStyle w:val="Code"/>
              </w:rPr>
            </w:pPr>
            <w:del w:id="1040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407" w:author="Richard Bradbury (2022-05-04)" w:date="2022-05-04T19:08:00Z"/>
              </w:rPr>
            </w:pPr>
            <w:del w:id="10408"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409" w:author="Richard Bradbury (2022-05-04)" w:date="2022-05-04T19:08:00Z"/>
              </w:rPr>
            </w:pPr>
            <w:del w:id="10410"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411" w:author="Richard Bradbury (2022-05-04)" w:date="2022-05-04T19:08:00Z"/>
              </w:rPr>
            </w:pPr>
            <w:del w:id="10412"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413"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414" w:author="Richard Bradbury (2022-05-04)" w:date="2022-05-04T19:08:00Z"/>
              </w:rPr>
            </w:pPr>
            <w:del w:id="10415"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416" w:author="Richard Bradbury (2022-05-04)" w:date="2022-05-04T19:08:00Z"/>
              </w:rPr>
            </w:pPr>
            <w:del w:id="10417"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418" w:author="Richard Bradbury (2022-05-04)" w:date="2022-05-04T19:08:00Z"/>
        </w:rPr>
      </w:pPr>
    </w:p>
    <w:p w14:paraId="20615B1F" w14:textId="20A4CF21" w:rsidR="000C1F2F" w:rsidDel="0057617B" w:rsidRDefault="00D04A2A" w:rsidP="000C1F2F">
      <w:pPr>
        <w:pStyle w:val="TH"/>
        <w:rPr>
          <w:del w:id="10419" w:author="Richard Bradbury (2022-05-04)" w:date="2022-05-04T19:08:00Z"/>
        </w:rPr>
      </w:pPr>
      <w:del w:id="10420" w:author="Richard Bradbury (2022-05-04)" w:date="2022-05-04T19:08:00Z">
        <w:r w:rsidDel="0057617B">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421"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422" w:author="Richard Bradbury (2022-05-04)" w:date="2022-05-04T19:08:00Z"/>
              </w:rPr>
            </w:pPr>
            <w:del w:id="10423"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424" w:author="Richard Bradbury (2022-05-04)" w:date="2022-05-04T19:08:00Z"/>
              </w:rPr>
            </w:pPr>
            <w:del w:id="10425"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426" w:author="Richard Bradbury (2022-05-04)" w:date="2022-05-04T19:08:00Z"/>
              </w:rPr>
            </w:pPr>
            <w:del w:id="10427"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428" w:author="Richard Bradbury (2022-05-04)" w:date="2022-05-04T19:08:00Z"/>
              </w:rPr>
            </w:pPr>
            <w:del w:id="10429" w:author="Richard Bradbury (2022-05-04)" w:date="2022-05-04T19:08:00Z">
              <w:r w:rsidDel="0057617B">
                <w:delText>Response</w:delText>
              </w:r>
            </w:del>
          </w:p>
          <w:p w14:paraId="22B6E719" w14:textId="146C0032" w:rsidR="000C1F2F" w:rsidDel="0057617B" w:rsidRDefault="000C1F2F" w:rsidP="00D1613B">
            <w:pPr>
              <w:pStyle w:val="TAH"/>
              <w:rPr>
                <w:del w:id="10430" w:author="Richard Bradbury (2022-05-04)" w:date="2022-05-04T19:08:00Z"/>
              </w:rPr>
            </w:pPr>
            <w:del w:id="10431"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432" w:author="Richard Bradbury (2022-05-04)" w:date="2022-05-04T19:08:00Z"/>
              </w:rPr>
            </w:pPr>
            <w:del w:id="10433" w:author="Richard Bradbury (2022-05-04)" w:date="2022-05-04T19:08:00Z">
              <w:r w:rsidDel="0057617B">
                <w:delText>Description</w:delText>
              </w:r>
            </w:del>
          </w:p>
        </w:tc>
      </w:tr>
      <w:tr w:rsidR="000C1F2F" w:rsidDel="0057617B" w14:paraId="55EF39EB" w14:textId="411FB618" w:rsidTr="00D1613B">
        <w:trPr>
          <w:jc w:val="center"/>
          <w:del w:id="1043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435" w:author="Richard Bradbury (2022-05-04)" w:date="2022-05-04T19:08:00Z"/>
              </w:rPr>
            </w:pPr>
            <w:del w:id="10436"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437"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438"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439" w:author="Richard Bradbury (2022-05-04)" w:date="2022-05-04T19:08:00Z"/>
              </w:rPr>
            </w:pPr>
            <w:del w:id="10440"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441" w:author="Richard Bradbury (2022-05-04)" w:date="2022-05-04T19:08:00Z"/>
              </w:rPr>
            </w:pPr>
            <w:del w:id="10442"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443"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444" w:author="Richard Bradbury (2022-05-04)" w:date="2022-05-04T19:08:00Z"/>
                <w:rStyle w:val="Code"/>
              </w:rPr>
            </w:pPr>
            <w:del w:id="10445"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446" w:author="Richard Bradbury (2022-05-04)" w:date="2022-05-04T19:08:00Z"/>
              </w:rPr>
            </w:pPr>
            <w:del w:id="10447"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448" w:author="Richard Bradbury (2022-05-04)" w:date="2022-05-04T19:08:00Z"/>
              </w:rPr>
            </w:pPr>
            <w:del w:id="10449"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450" w:author="Richard Bradbury (2022-05-04)" w:date="2022-05-04T19:08:00Z"/>
              </w:rPr>
            </w:pPr>
            <w:del w:id="10451"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452" w:author="Richard Bradbury (2022-05-04)" w:date="2022-05-04T19:08:00Z"/>
              </w:rPr>
            </w:pPr>
            <w:del w:id="10453"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454" w:author="Richard Bradbury (2022-05-04)" w:date="2022-05-04T19:08:00Z"/>
              </w:rPr>
            </w:pPr>
            <w:del w:id="10455"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45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457" w:author="Richard Bradbury (2022-05-04)" w:date="2022-05-04T19:08:00Z"/>
                <w:rStyle w:val="Code"/>
              </w:rPr>
            </w:pPr>
            <w:del w:id="10458"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459" w:author="Richard Bradbury (2022-05-04)" w:date="2022-05-04T19:08:00Z"/>
              </w:rPr>
            </w:pPr>
            <w:del w:id="10460"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461" w:author="Richard Bradbury (2022-05-04)" w:date="2022-05-04T19:08:00Z"/>
              </w:rPr>
            </w:pPr>
            <w:del w:id="10462"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463" w:author="Richard Bradbury (2022-05-04)" w:date="2022-05-04T19:08:00Z"/>
              </w:rPr>
            </w:pPr>
            <w:del w:id="10464"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465" w:author="Richard Bradbury (2022-05-04)" w:date="2022-05-04T19:08:00Z"/>
              </w:rPr>
            </w:pPr>
            <w:del w:id="10466"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467" w:author="Richard Bradbury (2022-05-04)" w:date="2022-05-04T19:08:00Z"/>
              </w:rPr>
            </w:pPr>
            <w:del w:id="10468"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46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470" w:author="Richard Bradbury (2022-05-04)" w:date="2022-05-04T19:08:00Z"/>
                <w:rStyle w:val="Code"/>
              </w:rPr>
            </w:pPr>
            <w:del w:id="10471"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472" w:author="Richard Bradbury (2022-05-04)" w:date="2022-05-04T19:08:00Z"/>
              </w:rPr>
            </w:pPr>
            <w:del w:id="10473"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474" w:author="Richard Bradbury (2022-05-04)" w:date="2022-05-04T19:08:00Z"/>
              </w:rPr>
            </w:pPr>
            <w:del w:id="10475"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476" w:author="Richard Bradbury (2022-05-04)" w:date="2022-05-04T19:08:00Z"/>
              </w:rPr>
            </w:pPr>
            <w:del w:id="10477"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478" w:author="Richard Bradbury (2022-05-04)" w:date="2022-05-04T19:08:00Z"/>
              </w:rPr>
            </w:pPr>
            <w:del w:id="10479"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480"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481" w:author="Richard Bradbury (2022-05-04)" w:date="2022-05-04T19:08:00Z"/>
              </w:rPr>
            </w:pPr>
            <w:del w:id="10482"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483" w:author="Richard Bradbury (2022-05-04)" w:date="2022-05-04T19:08:00Z"/>
              </w:rPr>
            </w:pPr>
            <w:del w:id="10484"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485" w:author="Richard Bradbury (2022-05-04)" w:date="2022-05-04T19:08:00Z"/>
          <w:noProof/>
        </w:rPr>
      </w:pPr>
    </w:p>
    <w:p w14:paraId="4AEB3CC4" w14:textId="2318F808" w:rsidR="000C1F2F" w:rsidDel="0057617B" w:rsidRDefault="00D04A2A" w:rsidP="000C1F2F">
      <w:pPr>
        <w:pStyle w:val="TH"/>
        <w:rPr>
          <w:del w:id="10486" w:author="Richard Bradbury (2022-05-04)" w:date="2022-05-04T19:08:00Z"/>
        </w:rPr>
      </w:pPr>
      <w:del w:id="10487"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488"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489" w:author="Richard Bradbury (2022-05-04)" w:date="2022-05-04T19:08:00Z"/>
              </w:rPr>
            </w:pPr>
            <w:del w:id="10490"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491" w:author="Richard Bradbury (2022-05-04)" w:date="2022-05-04T19:08:00Z"/>
              </w:rPr>
            </w:pPr>
            <w:del w:id="10492"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493" w:author="Richard Bradbury (2022-05-04)" w:date="2022-05-04T19:08:00Z"/>
              </w:rPr>
            </w:pPr>
            <w:del w:id="10494"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495" w:author="Richard Bradbury (2022-05-04)" w:date="2022-05-04T19:08:00Z"/>
              </w:rPr>
            </w:pPr>
            <w:del w:id="10496"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497" w:author="Richard Bradbury (2022-05-04)" w:date="2022-05-04T19:08:00Z"/>
              </w:rPr>
            </w:pPr>
            <w:del w:id="10498" w:author="Richard Bradbury (2022-05-04)" w:date="2022-05-04T19:08:00Z">
              <w:r w:rsidDel="0057617B">
                <w:delText>Description</w:delText>
              </w:r>
            </w:del>
          </w:p>
        </w:tc>
      </w:tr>
      <w:tr w:rsidR="000C1F2F" w:rsidDel="0057617B" w14:paraId="3B5C45D6" w14:textId="0B6990EB" w:rsidTr="00D1613B">
        <w:trPr>
          <w:jc w:val="center"/>
          <w:del w:id="1049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500" w:author="Richard Bradbury (2022-05-04)" w:date="2022-05-04T19:08:00Z"/>
                <w:rStyle w:val="HTTPHeader"/>
              </w:rPr>
            </w:pPr>
            <w:del w:id="10501"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502" w:author="Richard Bradbury (2022-05-04)" w:date="2022-05-04T19:08:00Z"/>
                <w:rStyle w:val="Code"/>
              </w:rPr>
            </w:pPr>
            <w:del w:id="10503"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504" w:author="Richard Bradbury (2022-05-04)" w:date="2022-05-04T19:08:00Z"/>
                <w:lang w:eastAsia="fr-FR"/>
              </w:rPr>
            </w:pPr>
            <w:del w:id="10505"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506" w:author="Richard Bradbury (2022-05-04)" w:date="2022-05-04T19:08:00Z"/>
                <w:lang w:eastAsia="fr-FR"/>
              </w:rPr>
            </w:pPr>
            <w:del w:id="10507"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508" w:author="Richard Bradbury (2022-05-04)" w:date="2022-05-04T19:08:00Z"/>
                <w:lang w:eastAsia="fr-FR"/>
              </w:rPr>
            </w:pPr>
            <w:del w:id="10509"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51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511" w:author="Richard Bradbury (2022-05-04)" w:date="2022-05-04T19:08:00Z"/>
                <w:rStyle w:val="HTTPHeader"/>
              </w:rPr>
            </w:pPr>
            <w:del w:id="10512"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513" w:author="Richard Bradbury (2022-05-04)" w:date="2022-05-04T19:08:00Z"/>
                <w:rStyle w:val="Code"/>
              </w:rPr>
            </w:pPr>
            <w:del w:id="10514"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515" w:author="Richard Bradbury (2022-05-04)" w:date="2022-05-04T19:08:00Z"/>
                <w:lang w:eastAsia="fr-FR"/>
              </w:rPr>
            </w:pPr>
            <w:del w:id="10516"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517" w:author="Richard Bradbury (2022-05-04)" w:date="2022-05-04T19:08:00Z"/>
                <w:lang w:eastAsia="fr-FR"/>
              </w:rPr>
            </w:pPr>
            <w:del w:id="10518"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519" w:author="Richard Bradbury (2022-05-04)" w:date="2022-05-04T19:08:00Z"/>
              </w:rPr>
            </w:pPr>
            <w:del w:id="10520"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521" w:author="Richard Bradbury (2022-05-04)" w:date="2022-05-04T19:08:00Z"/>
                <w:lang w:eastAsia="fr-FR"/>
              </w:rPr>
            </w:pPr>
            <w:del w:id="10522"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52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524" w:author="Richard Bradbury (2022-05-04)" w:date="2022-05-04T19:08:00Z"/>
                <w:rStyle w:val="HTTPHeader"/>
              </w:rPr>
            </w:pPr>
            <w:del w:id="10525"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526" w:author="Richard Bradbury (2022-05-04)" w:date="2022-05-04T19:08:00Z"/>
                <w:rStyle w:val="Code"/>
              </w:rPr>
            </w:pPr>
            <w:del w:id="10527"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528" w:author="Richard Bradbury (2022-05-04)" w:date="2022-05-04T19:08:00Z"/>
                <w:lang w:eastAsia="fr-FR"/>
              </w:rPr>
            </w:pPr>
            <w:del w:id="10529"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530" w:author="Richard Bradbury (2022-05-04)" w:date="2022-05-04T19:08:00Z"/>
                <w:lang w:eastAsia="fr-FR"/>
              </w:rPr>
            </w:pPr>
            <w:del w:id="10531"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532" w:author="Richard Bradbury (2022-05-04)" w:date="2022-05-04T19:08:00Z"/>
              </w:rPr>
            </w:pPr>
            <w:del w:id="10533"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534" w:author="Richard Bradbury (2022-05-04)" w:date="2022-05-04T19:08:00Z"/>
                <w:lang w:eastAsia="fr-FR"/>
              </w:rPr>
            </w:pPr>
            <w:del w:id="10535"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536" w:author="Richard Bradbury (2022-05-04)" w:date="2022-05-04T19:08:00Z"/>
        </w:rPr>
      </w:pPr>
    </w:p>
    <w:p w14:paraId="305E2BA8" w14:textId="60A0A486" w:rsidR="000C1F2F" w:rsidDel="0057617B" w:rsidRDefault="00D04A2A" w:rsidP="000C1F2F">
      <w:pPr>
        <w:pStyle w:val="TH"/>
        <w:rPr>
          <w:del w:id="10537" w:author="Richard Bradbury (2022-05-04)" w:date="2022-05-04T19:08:00Z"/>
        </w:rPr>
      </w:pPr>
      <w:del w:id="10538"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53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540" w:author="Richard Bradbury (2022-05-04)" w:date="2022-05-04T19:08:00Z"/>
              </w:rPr>
            </w:pPr>
            <w:del w:id="10541"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542" w:author="Richard Bradbury (2022-05-04)" w:date="2022-05-04T19:08:00Z"/>
              </w:rPr>
            </w:pPr>
            <w:del w:id="10543"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544" w:author="Richard Bradbury (2022-05-04)" w:date="2022-05-04T19:08:00Z"/>
              </w:rPr>
            </w:pPr>
            <w:del w:id="1054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546" w:author="Richard Bradbury (2022-05-04)" w:date="2022-05-04T19:08:00Z"/>
              </w:rPr>
            </w:pPr>
            <w:del w:id="10547"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548" w:author="Richard Bradbury (2022-05-04)" w:date="2022-05-04T19:08:00Z"/>
              </w:rPr>
            </w:pPr>
            <w:del w:id="10549" w:author="Richard Bradbury (2022-05-04)" w:date="2022-05-04T19:08:00Z">
              <w:r w:rsidDel="0057617B">
                <w:delText>Description</w:delText>
              </w:r>
            </w:del>
          </w:p>
        </w:tc>
      </w:tr>
      <w:tr w:rsidR="000C1F2F" w:rsidDel="0057617B" w14:paraId="4BC25BBE" w14:textId="56099667" w:rsidTr="00D1613B">
        <w:trPr>
          <w:jc w:val="center"/>
          <w:del w:id="1055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551" w:author="Richard Bradbury (2022-05-04)" w:date="2022-05-04T19:08:00Z"/>
                <w:rStyle w:val="HTTPHeader"/>
              </w:rPr>
            </w:pPr>
            <w:del w:id="10552"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553" w:author="Richard Bradbury (2022-05-04)" w:date="2022-05-04T19:08:00Z"/>
                <w:rStyle w:val="Code"/>
              </w:rPr>
            </w:pPr>
            <w:del w:id="10554"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555" w:author="Richard Bradbury (2022-05-04)" w:date="2022-05-04T19:08:00Z"/>
              </w:rPr>
            </w:pPr>
            <w:del w:id="10556"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557" w:author="Richard Bradbury (2022-05-04)" w:date="2022-05-04T19:08:00Z"/>
              </w:rPr>
            </w:pPr>
            <w:del w:id="10558"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559" w:author="Richard Bradbury (2022-05-04)" w:date="2022-05-04T19:08:00Z"/>
              </w:rPr>
            </w:pPr>
            <w:del w:id="10560"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56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562" w:author="Richard Bradbury (2022-05-04)" w:date="2022-05-04T19:08:00Z"/>
                <w:rStyle w:val="HTTPHeader"/>
                <w:lang w:val="sv-SE"/>
              </w:rPr>
            </w:pPr>
            <w:del w:id="10563"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564" w:author="Richard Bradbury (2022-05-04)" w:date="2022-05-04T19:08:00Z"/>
                <w:rStyle w:val="Code"/>
              </w:rPr>
            </w:pPr>
            <w:del w:id="1056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566" w:author="Richard Bradbury (2022-05-04)" w:date="2022-05-04T19:08:00Z"/>
              </w:rPr>
            </w:pPr>
            <w:del w:id="10567"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568" w:author="Richard Bradbury (2022-05-04)" w:date="2022-05-04T19:08:00Z"/>
              </w:rPr>
            </w:pPr>
            <w:del w:id="10569"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570" w:author="Richard Bradbury (2022-05-04)" w:date="2022-05-04T19:08:00Z"/>
              </w:rPr>
            </w:pPr>
            <w:del w:id="10571"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57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573" w:author="Richard Bradbury (2022-05-04)" w:date="2022-05-04T19:08:00Z"/>
                <w:rStyle w:val="HTTPHeader"/>
              </w:rPr>
            </w:pPr>
            <w:del w:id="10574"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575" w:author="Richard Bradbury (2022-05-04)" w:date="2022-05-04T19:08:00Z"/>
                <w:rStyle w:val="Code"/>
              </w:rPr>
            </w:pPr>
            <w:del w:id="1057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577" w:author="Richard Bradbury (2022-05-04)" w:date="2022-05-04T19:08:00Z"/>
                <w:lang w:eastAsia="fr-FR"/>
              </w:rPr>
            </w:pPr>
            <w:del w:id="10578"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579" w:author="Richard Bradbury (2022-05-04)" w:date="2022-05-04T19:08:00Z"/>
                <w:lang w:eastAsia="fr-FR"/>
              </w:rPr>
            </w:pPr>
            <w:del w:id="10580"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581" w:author="Richard Bradbury (2022-05-04)" w:date="2022-05-04T19:08:00Z"/>
                <w:lang w:eastAsia="fr-FR"/>
              </w:rPr>
            </w:pPr>
            <w:del w:id="10582"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58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584" w:author="Richard Bradbury (2022-05-04)" w:date="2022-05-04T19:08:00Z"/>
                <w:rStyle w:val="HTTPHeader"/>
              </w:rPr>
            </w:pPr>
            <w:del w:id="10585"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586" w:author="Richard Bradbury (2022-05-04)" w:date="2022-05-04T19:08:00Z"/>
                <w:rStyle w:val="Code"/>
              </w:rPr>
            </w:pPr>
            <w:del w:id="1058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588" w:author="Richard Bradbury (2022-05-04)" w:date="2022-05-04T19:08:00Z"/>
                <w:lang w:eastAsia="fr-FR"/>
              </w:rPr>
            </w:pPr>
            <w:del w:id="1058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590" w:author="Richard Bradbury (2022-05-04)" w:date="2022-05-04T19:08:00Z"/>
                <w:lang w:eastAsia="fr-FR"/>
              </w:rPr>
            </w:pPr>
            <w:del w:id="10591"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592" w:author="Richard Bradbury (2022-05-04)" w:date="2022-05-04T19:08:00Z"/>
              </w:rPr>
            </w:pPr>
            <w:del w:id="10593"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594" w:author="Richard Bradbury (2022-05-04)" w:date="2022-05-04T19:08:00Z"/>
                <w:lang w:eastAsia="fr-FR"/>
              </w:rPr>
            </w:pPr>
            <w:del w:id="10595"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59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597" w:author="Richard Bradbury (2022-05-04)" w:date="2022-05-04T19:08:00Z"/>
                <w:rStyle w:val="HTTPHeader"/>
              </w:rPr>
            </w:pPr>
            <w:del w:id="10598"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599" w:author="Richard Bradbury (2022-05-04)" w:date="2022-05-04T19:08:00Z"/>
                <w:rStyle w:val="Code"/>
              </w:rPr>
            </w:pPr>
            <w:del w:id="1060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601" w:author="Richard Bradbury (2022-05-04)" w:date="2022-05-04T19:08:00Z"/>
                <w:lang w:eastAsia="fr-FR"/>
              </w:rPr>
            </w:pPr>
            <w:del w:id="1060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603" w:author="Richard Bradbury (2022-05-04)" w:date="2022-05-04T19:08:00Z"/>
                <w:lang w:eastAsia="fr-FR"/>
              </w:rPr>
            </w:pPr>
            <w:del w:id="10604"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605" w:author="Richard Bradbury (2022-05-04)" w:date="2022-05-04T19:08:00Z"/>
              </w:rPr>
            </w:pPr>
            <w:del w:id="10606"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607" w:author="Richard Bradbury (2022-05-04)" w:date="2022-05-04T19:08:00Z"/>
                <w:lang w:eastAsia="fr-FR"/>
              </w:rPr>
            </w:pPr>
            <w:del w:id="10608"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609" w:author="Richard Bradbury (2022-05-04)" w:date="2022-05-04T19:08:00Z"/>
        </w:rPr>
      </w:pPr>
    </w:p>
    <w:p w14:paraId="3B526CDD" w14:textId="06D40DF2" w:rsidR="007D6D45" w:rsidDel="0057617B" w:rsidRDefault="00D30FB9" w:rsidP="007D6D45">
      <w:pPr>
        <w:pStyle w:val="Heading3"/>
        <w:rPr>
          <w:del w:id="10610" w:author="Richard Bradbury (2022-05-04)" w:date="2022-05-04T19:08:00Z"/>
        </w:rPr>
      </w:pPr>
      <w:bookmarkStart w:id="10611" w:name="_Toc95152568"/>
      <w:bookmarkStart w:id="10612" w:name="_Toc95837610"/>
      <w:bookmarkStart w:id="10613" w:name="_Toc96002772"/>
      <w:bookmarkStart w:id="10614" w:name="_Toc96069413"/>
      <w:bookmarkStart w:id="10615" w:name="_Toc99490597"/>
      <w:del w:id="10616" w:author="Richard Bradbury (2022-05-04)" w:date="2022-05-04T19:08:00Z">
        <w:r w:rsidDel="0057617B">
          <w:delText>7</w:delText>
        </w:r>
        <w:r w:rsidR="007D6D45" w:rsidDel="0057617B">
          <w:delText>.2.3</w:delText>
        </w:r>
        <w:r w:rsidR="007D6D45" w:rsidDel="0057617B">
          <w:tab/>
          <w:delText>Data Model</w:delText>
        </w:r>
        <w:bookmarkEnd w:id="10611"/>
        <w:bookmarkEnd w:id="10612"/>
        <w:bookmarkEnd w:id="10613"/>
        <w:bookmarkEnd w:id="10614"/>
        <w:bookmarkEnd w:id="10615"/>
      </w:del>
    </w:p>
    <w:p w14:paraId="4F3EE61D" w14:textId="6E44DC89" w:rsidR="006E7CD6" w:rsidDel="0057617B" w:rsidRDefault="006E7CD6" w:rsidP="006E7CD6">
      <w:pPr>
        <w:pStyle w:val="Heading4"/>
        <w:rPr>
          <w:del w:id="10617" w:author="Richard Bradbury (2022-05-04)" w:date="2022-05-04T19:08:00Z"/>
        </w:rPr>
      </w:pPr>
      <w:bookmarkStart w:id="10618" w:name="_Toc28012812"/>
      <w:bookmarkStart w:id="10619" w:name="_Toc34266282"/>
      <w:bookmarkStart w:id="10620" w:name="_Toc36102453"/>
      <w:bookmarkStart w:id="10621" w:name="_Toc43563495"/>
      <w:bookmarkStart w:id="10622" w:name="_Toc45134038"/>
      <w:bookmarkStart w:id="10623" w:name="_Toc50031970"/>
      <w:bookmarkStart w:id="10624" w:name="_Toc51762890"/>
      <w:bookmarkStart w:id="10625" w:name="_Toc56640957"/>
      <w:bookmarkStart w:id="10626" w:name="_Toc59017925"/>
      <w:bookmarkStart w:id="10627" w:name="_Toc66231793"/>
      <w:bookmarkStart w:id="10628" w:name="_Toc68168954"/>
      <w:bookmarkStart w:id="10629" w:name="_Toc95152569"/>
      <w:bookmarkStart w:id="10630" w:name="_Toc95837611"/>
      <w:bookmarkStart w:id="10631" w:name="_Toc96002773"/>
      <w:bookmarkStart w:id="10632" w:name="_Toc96069414"/>
      <w:bookmarkStart w:id="10633" w:name="_Toc99490598"/>
      <w:del w:id="10634" w:author="Richard Bradbury (2022-05-04)" w:date="2022-05-04T19:08:00Z">
        <w:r w:rsidDel="0057617B">
          <w:delText>7.2.3.1</w:delText>
        </w:r>
        <w:r w:rsidDel="0057617B">
          <w:tab/>
          <w:delText>General</w:delText>
        </w:r>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del>
    </w:p>
    <w:p w14:paraId="3B0ECEE9" w14:textId="4C1C30E8" w:rsidR="006E7CD6" w:rsidDel="0057617B" w:rsidRDefault="00D04A2A" w:rsidP="006E7CD6">
      <w:pPr>
        <w:keepNext/>
        <w:rPr>
          <w:del w:id="10635" w:author="Richard Bradbury (2022-05-04)" w:date="2022-05-04T19:08:00Z"/>
        </w:rPr>
      </w:pPr>
      <w:del w:id="10636"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637" w:author="Richard Bradbury (2022-05-04)" w:date="2022-05-04T19:08:00Z"/>
          <w:rFonts w:eastAsia="MS Mincho"/>
        </w:rPr>
      </w:pPr>
      <w:del w:id="10638"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639"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640" w:author="Richard Bradbury (2022-05-04)" w:date="2022-05-04T19:08:00Z"/>
              </w:rPr>
            </w:pPr>
            <w:del w:id="10641"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642" w:author="Richard Bradbury (2022-05-04)" w:date="2022-05-04T19:08:00Z"/>
              </w:rPr>
            </w:pPr>
            <w:del w:id="10643"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644" w:author="Richard Bradbury (2022-05-04)" w:date="2022-05-04T19:08:00Z"/>
              </w:rPr>
            </w:pPr>
            <w:del w:id="10645" w:author="Richard Bradbury (2022-05-04)" w:date="2022-05-04T19:08:00Z">
              <w:r w:rsidDel="0057617B">
                <w:delText>Description</w:delText>
              </w:r>
            </w:del>
          </w:p>
        </w:tc>
      </w:tr>
      <w:tr w:rsidR="006E7CD6" w:rsidDel="0057617B" w14:paraId="5F3C37C7" w14:textId="72A10922" w:rsidTr="00D1613B">
        <w:trPr>
          <w:jc w:val="center"/>
          <w:del w:id="10646"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647" w:author="Richard Bradbury (2022-05-04)" w:date="2022-05-04T19:08:00Z"/>
                <w:rStyle w:val="Code"/>
              </w:rPr>
            </w:pPr>
            <w:del w:id="10648"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649" w:author="Richard Bradbury (2022-05-04)" w:date="2022-05-04T19:08:00Z"/>
                <w:lang w:eastAsia="zh-CN"/>
              </w:rPr>
            </w:pPr>
            <w:del w:id="10650"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651" w:author="Richard Bradbury (2022-05-04)" w:date="2022-05-04T19:08:00Z"/>
                <w:lang w:eastAsia="zh-CN"/>
              </w:rPr>
            </w:pPr>
            <w:del w:id="10652"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653" w:author="Richard Bradbury (2022-05-04)" w:date="2022-05-04T19:08:00Z"/>
        </w:rPr>
      </w:pPr>
    </w:p>
    <w:p w14:paraId="1785E0C7" w14:textId="1D745491" w:rsidR="006E7CD6" w:rsidDel="0057617B" w:rsidRDefault="00D04A2A" w:rsidP="006E7CD6">
      <w:pPr>
        <w:keepNext/>
        <w:rPr>
          <w:del w:id="10654" w:author="Richard Bradbury (2022-05-04)" w:date="2022-05-04T19:08:00Z"/>
        </w:rPr>
      </w:pPr>
      <w:del w:id="10655"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656" w:author="Richard Bradbury (2022-05-04)" w:date="2022-05-04T19:08:00Z"/>
          <w:rFonts w:eastAsia="MS Mincho"/>
        </w:rPr>
      </w:pPr>
      <w:del w:id="10657"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65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659" w:author="Richard Bradbury (2022-05-04)" w:date="2022-05-04T19:08:00Z"/>
              </w:rPr>
            </w:pPr>
            <w:del w:id="10660"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661" w:author="Richard Bradbury (2022-05-04)" w:date="2022-05-04T19:08:00Z"/>
              </w:rPr>
            </w:pPr>
            <w:del w:id="10662"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663" w:author="Richard Bradbury (2022-05-04)" w:date="2022-05-04T19:08:00Z"/>
              </w:rPr>
            </w:pPr>
            <w:del w:id="10664" w:author="Richard Bradbury (2022-05-04)" w:date="2022-05-04T19:08:00Z">
              <w:r w:rsidDel="0057617B">
                <w:delText>Reference</w:delText>
              </w:r>
            </w:del>
          </w:p>
        </w:tc>
      </w:tr>
      <w:tr w:rsidR="00B21C14" w:rsidDel="0057617B" w14:paraId="255B4301" w14:textId="4CE9B8BF" w:rsidTr="00D1613B">
        <w:trPr>
          <w:jc w:val="center"/>
          <w:del w:id="10665"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666" w:author="Richard Bradbury (2022-05-04)" w:date="2022-05-04T19:08:00Z"/>
                <w:rStyle w:val="Code"/>
              </w:rPr>
            </w:pPr>
            <w:del w:id="10667"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668" w:author="Richard Bradbury (2022-05-04)" w:date="2022-05-04T19:08:00Z"/>
              </w:rPr>
            </w:pPr>
            <w:del w:id="10669"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670" w:author="Richard Bradbury (2022-05-04)" w:date="2022-05-04T19:08:00Z"/>
                <w:rFonts w:cs="Arial"/>
                <w:szCs w:val="18"/>
                <w:lang w:eastAsia="zh-CN"/>
              </w:rPr>
            </w:pPr>
            <w:del w:id="10671" w:author="Richard Bradbury (2022-05-04)" w:date="2022-05-04T19:08:00Z">
              <w:r w:rsidDel="0057617B">
                <w:rPr>
                  <w:rFonts w:cs="Arial"/>
                </w:rPr>
                <w:delText>3GPP TS 29.571 [12]</w:delText>
              </w:r>
            </w:del>
          </w:p>
        </w:tc>
      </w:tr>
      <w:tr w:rsidR="00B21C14" w:rsidDel="0057617B" w14:paraId="69B8B3FB" w14:textId="1CF7D7A2" w:rsidTr="00D1613B">
        <w:trPr>
          <w:jc w:val="center"/>
          <w:del w:id="10672"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673" w:author="Richard Bradbury (2022-05-04)" w:date="2022-05-04T19:08:00Z"/>
                <w:rStyle w:val="Code"/>
              </w:rPr>
            </w:pPr>
            <w:del w:id="10674"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675" w:author="Richard Bradbury (2022-05-04)" w:date="2022-05-04T19:08:00Z"/>
              </w:rPr>
            </w:pPr>
            <w:del w:id="10676"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677" w:author="Richard Bradbury (2022-05-04)" w:date="2022-05-04T19:08:00Z"/>
              </w:rPr>
            </w:pPr>
          </w:p>
        </w:tc>
      </w:tr>
      <w:tr w:rsidR="005C1C64" w:rsidDel="0057617B" w14:paraId="6F2A4C39" w14:textId="3EAB4DF5" w:rsidTr="00D1613B">
        <w:trPr>
          <w:jc w:val="center"/>
          <w:del w:id="1067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679" w:author="Richard Bradbury (2022-05-04)" w:date="2022-05-04T19:08:00Z"/>
                <w:rStyle w:val="Code"/>
              </w:rPr>
            </w:pPr>
            <w:del w:id="10680"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681" w:author="Richard Bradbury (2022-05-04)" w:date="2022-05-04T19:08:00Z"/>
              </w:rPr>
            </w:pPr>
            <w:del w:id="10682"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683" w:author="Richard Bradbury (2022-05-04)" w:date="2022-05-04T19:08:00Z"/>
              </w:rPr>
            </w:pPr>
          </w:p>
        </w:tc>
      </w:tr>
      <w:tr w:rsidR="005C1C64" w:rsidDel="0057617B" w14:paraId="770AFB52" w14:textId="700D9F6B" w:rsidTr="00D1613B">
        <w:trPr>
          <w:jc w:val="center"/>
          <w:del w:id="1068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685" w:author="Richard Bradbury (2022-05-04)" w:date="2022-05-04T19:08:00Z"/>
                <w:rStyle w:val="Code"/>
              </w:rPr>
            </w:pPr>
            <w:del w:id="10686"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687"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688" w:author="Richard Bradbury (2022-05-04)" w:date="2022-05-04T19:08:00Z"/>
              </w:rPr>
            </w:pPr>
          </w:p>
        </w:tc>
      </w:tr>
      <w:tr w:rsidR="005C1C64" w:rsidDel="0057617B" w14:paraId="42F8458A" w14:textId="35264F9A" w:rsidTr="00D1613B">
        <w:trPr>
          <w:jc w:val="center"/>
          <w:del w:id="1068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690" w:author="Richard Bradbury (2022-05-04)" w:date="2022-05-04T19:08:00Z"/>
                <w:rStyle w:val="Code"/>
              </w:rPr>
            </w:pPr>
            <w:del w:id="10691"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692"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693" w:author="Richard Bradbury (2022-05-04)" w:date="2022-05-04T19:08:00Z"/>
              </w:rPr>
            </w:pPr>
          </w:p>
        </w:tc>
      </w:tr>
      <w:tr w:rsidR="005C1C64" w:rsidDel="0057617B" w14:paraId="22903374" w14:textId="284B8D79" w:rsidTr="00D1613B">
        <w:trPr>
          <w:jc w:val="center"/>
          <w:del w:id="1069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695" w:author="Richard Bradbury (2022-05-04)" w:date="2022-05-04T19:08:00Z"/>
                <w:rStyle w:val="Code"/>
              </w:rPr>
            </w:pPr>
            <w:del w:id="10696"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697"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698" w:author="Richard Bradbury (2022-05-04)" w:date="2022-05-04T19:08:00Z"/>
              </w:rPr>
            </w:pPr>
          </w:p>
        </w:tc>
      </w:tr>
      <w:tr w:rsidR="005C1C64" w:rsidDel="0057617B" w14:paraId="47E99BE7" w14:textId="13D44CF1" w:rsidTr="00D1613B">
        <w:trPr>
          <w:jc w:val="center"/>
          <w:del w:id="1069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700" w:author="Richard Bradbury (2022-05-04)" w:date="2022-05-04T19:08:00Z"/>
                <w:rStyle w:val="Code"/>
              </w:rPr>
            </w:pPr>
            <w:del w:id="10701"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702"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703" w:author="Richard Bradbury (2022-05-04)" w:date="2022-05-04T19:08:00Z"/>
              </w:rPr>
            </w:pPr>
          </w:p>
        </w:tc>
      </w:tr>
      <w:tr w:rsidR="005C1C64" w:rsidDel="0057617B" w14:paraId="463F1F2D" w14:textId="5B7CF707" w:rsidTr="00D1613B">
        <w:trPr>
          <w:jc w:val="center"/>
          <w:del w:id="107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705" w:author="Richard Bradbury (2022-05-04)" w:date="2022-05-04T19:08:00Z"/>
                <w:rStyle w:val="Code"/>
              </w:rPr>
            </w:pPr>
            <w:del w:id="10706"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707"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708" w:author="Richard Bradbury (2022-05-04)" w:date="2022-05-04T19:08:00Z"/>
              </w:rPr>
            </w:pPr>
          </w:p>
        </w:tc>
      </w:tr>
      <w:tr w:rsidR="005C1C64" w:rsidDel="0057617B" w14:paraId="45786F98" w14:textId="2E8C979A" w:rsidTr="00D1613B">
        <w:trPr>
          <w:jc w:val="center"/>
          <w:del w:id="107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710" w:author="Richard Bradbury (2022-05-04)" w:date="2022-05-04T19:08:00Z"/>
                <w:rStyle w:val="Code"/>
              </w:rPr>
            </w:pPr>
            <w:del w:id="10711"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712"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713" w:author="Richard Bradbury (2022-05-04)" w:date="2022-05-04T19:08:00Z"/>
              </w:rPr>
            </w:pPr>
          </w:p>
        </w:tc>
      </w:tr>
      <w:tr w:rsidR="005C1C64" w:rsidDel="0057617B" w14:paraId="27461F90" w14:textId="3CCE1017" w:rsidTr="00D1613B">
        <w:trPr>
          <w:jc w:val="center"/>
          <w:del w:id="107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715" w:author="Richard Bradbury (2022-05-04)" w:date="2022-05-04T19:08:00Z"/>
                <w:rStyle w:val="Code"/>
              </w:rPr>
            </w:pPr>
            <w:del w:id="10716"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717"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718" w:author="Richard Bradbury (2022-05-04)" w:date="2022-05-04T19:08:00Z"/>
              </w:rPr>
            </w:pPr>
          </w:p>
        </w:tc>
      </w:tr>
      <w:tr w:rsidR="005C1C64" w:rsidDel="0057617B" w14:paraId="371CC4DD" w14:textId="5337D33B" w:rsidTr="00D1613B">
        <w:trPr>
          <w:jc w:val="center"/>
          <w:del w:id="107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720" w:author="Richard Bradbury (2022-05-04)" w:date="2022-05-04T19:08:00Z"/>
                <w:rStyle w:val="Code"/>
              </w:rPr>
            </w:pPr>
            <w:del w:id="10721"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722"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723" w:author="Richard Bradbury (2022-05-04)" w:date="2022-05-04T19:08:00Z"/>
              </w:rPr>
            </w:pPr>
          </w:p>
        </w:tc>
      </w:tr>
    </w:tbl>
    <w:p w14:paraId="65B9321E" w14:textId="1FAF52CE" w:rsidR="006E7CD6" w:rsidDel="0057617B" w:rsidRDefault="006E7CD6" w:rsidP="006E7CD6">
      <w:pPr>
        <w:pStyle w:val="TAN"/>
        <w:keepNext w:val="0"/>
        <w:rPr>
          <w:del w:id="10724" w:author="Richard Bradbury (2022-05-04)" w:date="2022-05-04T19:08:00Z"/>
        </w:rPr>
      </w:pPr>
    </w:p>
    <w:p w14:paraId="0CC48EF4" w14:textId="356525B3" w:rsidR="006E7CD6" w:rsidDel="0057617B" w:rsidRDefault="006E7CD6" w:rsidP="006E7CD6">
      <w:pPr>
        <w:pStyle w:val="Heading4"/>
        <w:rPr>
          <w:del w:id="10725" w:author="Richard Bradbury (2022-05-04)" w:date="2022-05-04T19:08:00Z"/>
        </w:rPr>
      </w:pPr>
      <w:bookmarkStart w:id="10726" w:name="_Toc28012813"/>
      <w:bookmarkStart w:id="10727" w:name="_Toc34266283"/>
      <w:bookmarkStart w:id="10728" w:name="_Toc36102454"/>
      <w:bookmarkStart w:id="10729" w:name="_Toc43563496"/>
      <w:bookmarkStart w:id="10730" w:name="_Toc45134039"/>
      <w:bookmarkStart w:id="10731" w:name="_Toc50031971"/>
      <w:bookmarkStart w:id="10732" w:name="_Toc51762891"/>
      <w:bookmarkStart w:id="10733" w:name="_Toc56640958"/>
      <w:bookmarkStart w:id="10734" w:name="_Toc59017926"/>
      <w:bookmarkStart w:id="10735" w:name="_Toc66231794"/>
      <w:bookmarkStart w:id="10736" w:name="_Toc68168955"/>
      <w:bookmarkStart w:id="10737" w:name="_Toc95152570"/>
      <w:bookmarkStart w:id="10738" w:name="_Toc95837612"/>
      <w:bookmarkStart w:id="10739" w:name="_Toc96002774"/>
      <w:bookmarkStart w:id="10740" w:name="_Toc96069415"/>
      <w:bookmarkStart w:id="10741" w:name="_Toc99490599"/>
      <w:del w:id="10742" w:author="Richard Bradbury (2022-05-04)" w:date="2022-05-04T19:08:00Z">
        <w:r w:rsidDel="0057617B">
          <w:delText>7.2.3.2</w:delText>
        </w:r>
        <w:r w:rsidDel="0057617B">
          <w:tab/>
          <w:delText>Structured data types</w:delText>
        </w:r>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del>
    </w:p>
    <w:p w14:paraId="6BACE940" w14:textId="6771445F" w:rsidR="006E7CD6" w:rsidDel="0057617B" w:rsidRDefault="006E7CD6" w:rsidP="006E7CD6">
      <w:pPr>
        <w:pStyle w:val="Heading5"/>
        <w:rPr>
          <w:del w:id="10743" w:author="Richard Bradbury (2022-05-04)" w:date="2022-05-04T19:08:00Z"/>
        </w:rPr>
      </w:pPr>
      <w:bookmarkStart w:id="10744" w:name="_Toc95152571"/>
      <w:bookmarkStart w:id="10745" w:name="_Toc95837613"/>
      <w:bookmarkStart w:id="10746" w:name="_Toc96002775"/>
      <w:bookmarkStart w:id="10747" w:name="_Toc96069416"/>
      <w:bookmarkStart w:id="10748" w:name="_Toc99490600"/>
      <w:bookmarkStart w:id="10749" w:name="_Toc28012815"/>
      <w:bookmarkStart w:id="10750" w:name="_Toc34266285"/>
      <w:bookmarkStart w:id="10751" w:name="_Toc36102456"/>
      <w:bookmarkStart w:id="10752" w:name="_Toc43563498"/>
      <w:bookmarkStart w:id="10753" w:name="_Toc45134041"/>
      <w:bookmarkStart w:id="10754" w:name="_Toc50031973"/>
      <w:bookmarkStart w:id="10755" w:name="_Toc51762893"/>
      <w:bookmarkStart w:id="10756" w:name="_Toc56640960"/>
      <w:bookmarkStart w:id="10757" w:name="_Toc59017928"/>
      <w:bookmarkStart w:id="10758" w:name="_Toc66231796"/>
      <w:bookmarkStart w:id="10759" w:name="_Toc68168957"/>
      <w:bookmarkStart w:id="10760" w:name="_Toc28012816"/>
      <w:bookmarkStart w:id="10761" w:name="_Toc34266286"/>
      <w:bookmarkStart w:id="10762" w:name="_Toc36102457"/>
      <w:bookmarkStart w:id="10763" w:name="_Toc43563499"/>
      <w:bookmarkStart w:id="10764" w:name="_Toc45134042"/>
      <w:bookmarkStart w:id="10765" w:name="_Toc50031974"/>
      <w:bookmarkStart w:id="10766" w:name="_Toc51762894"/>
      <w:bookmarkStart w:id="10767" w:name="_Toc56640961"/>
      <w:bookmarkStart w:id="10768" w:name="_Toc59017929"/>
      <w:bookmarkStart w:id="10769" w:name="_Toc66231797"/>
      <w:bookmarkStart w:id="10770" w:name="_Toc68168958"/>
      <w:del w:id="10771"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744"/>
        <w:bookmarkEnd w:id="10745"/>
        <w:bookmarkEnd w:id="10746"/>
        <w:bookmarkEnd w:id="10747"/>
        <w:bookmarkEnd w:id="10748"/>
      </w:del>
    </w:p>
    <w:p w14:paraId="637D2872" w14:textId="3527C5D3" w:rsidR="006E7CD6" w:rsidDel="0057617B" w:rsidRDefault="00D04A2A" w:rsidP="006E7CD6">
      <w:pPr>
        <w:pStyle w:val="TH"/>
        <w:overflowPunct w:val="0"/>
        <w:autoSpaceDE w:val="0"/>
        <w:autoSpaceDN w:val="0"/>
        <w:adjustRightInd w:val="0"/>
        <w:textAlignment w:val="baseline"/>
        <w:rPr>
          <w:del w:id="10772" w:author="Richard Bradbury (2022-05-04)" w:date="2022-05-04T19:08:00Z"/>
          <w:rFonts w:eastAsia="MS Mincho"/>
        </w:rPr>
      </w:pPr>
      <w:del w:id="10773"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77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775" w:author="Richard Bradbury (2022-05-04)" w:date="2022-05-04T19:08:00Z"/>
              </w:rPr>
            </w:pPr>
            <w:del w:id="10776"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777" w:author="Richard Bradbury (2022-05-04)" w:date="2022-05-04T19:08:00Z"/>
              </w:rPr>
            </w:pPr>
            <w:del w:id="10778"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779" w:author="Richard Bradbury (2022-05-04)" w:date="2022-05-04T19:08:00Z"/>
              </w:rPr>
            </w:pPr>
            <w:del w:id="10780"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781" w:author="Richard Bradbury (2022-05-04)" w:date="2022-05-04T19:08:00Z"/>
                <w:rFonts w:cs="Arial"/>
                <w:szCs w:val="18"/>
              </w:rPr>
            </w:pPr>
            <w:del w:id="10782"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783" w:author="Richard Bradbury (2022-05-04)" w:date="2022-05-04T19:08:00Z"/>
                <w:rFonts w:cs="Arial"/>
                <w:szCs w:val="18"/>
              </w:rPr>
            </w:pPr>
            <w:del w:id="10784"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78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786" w:author="Richard Bradbury (2022-05-04)" w:date="2022-05-04T19:08:00Z"/>
                <w:rStyle w:val="Code"/>
              </w:rPr>
            </w:pPr>
            <w:del w:id="10787"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788" w:author="Richard Bradbury (2022-05-04)" w:date="2022-05-04T19:08:00Z"/>
                <w:rStyle w:val="Code"/>
              </w:rPr>
            </w:pPr>
            <w:del w:id="10789"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790" w:author="Richard Bradbury (2022-05-04)" w:date="2022-05-04T19:08:00Z"/>
              </w:rPr>
            </w:pPr>
            <w:del w:id="10791"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792" w:author="Richard Bradbury (2022-05-04)" w:date="2022-05-04T19:08:00Z"/>
              </w:rPr>
            </w:pPr>
            <w:del w:id="10793"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794" w:author="Richard Bradbury (2022-05-04)" w:date="2022-05-04T19:08:00Z"/>
                <w:rFonts w:cs="Arial"/>
                <w:szCs w:val="18"/>
              </w:rPr>
            </w:pPr>
            <w:del w:id="10795"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79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797" w:author="Richard Bradbury (2022-05-04)" w:date="2022-05-04T19:08:00Z"/>
                <w:rStyle w:val="Code"/>
              </w:rPr>
            </w:pPr>
            <w:del w:id="10798"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799" w:author="Richard Bradbury (2022-05-04)" w:date="2022-05-04T19:08:00Z"/>
                <w:rStyle w:val="Code"/>
              </w:rPr>
            </w:pPr>
            <w:del w:id="10800"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801" w:author="Richard Bradbury (2022-05-04)" w:date="2022-05-04T19:08:00Z"/>
              </w:rPr>
            </w:pPr>
            <w:del w:id="10802"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803" w:author="Richard Bradbury (2022-05-04)" w:date="2022-05-04T19:08:00Z"/>
              </w:rPr>
            </w:pPr>
            <w:del w:id="10804" w:author="Richard Bradbury (2022-05-04)" w:date="2022-05-04T19:08:00Z">
              <w:r w:rsidDel="0057617B">
                <w:delText xml:space="preserve">C: </w:delText>
              </w:r>
            </w:del>
            <w:ins w:id="10805" w:author="Stefan Håkansson LK" w:date="2022-04-20T16:55:00Z">
              <w:del w:id="10806" w:author="Richard Bradbury (2022-05-04)" w:date="2022-05-04T19:08:00Z">
                <w:r w:rsidR="008C191D" w:rsidDel="0057617B">
                  <w:delText>—</w:delText>
                </w:r>
              </w:del>
            </w:ins>
            <w:del w:id="10807"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808" w:author="Richard Bradbury (2022-05-04)" w:date="2022-05-04T19:08:00Z"/>
              </w:rPr>
            </w:pPr>
            <w:del w:id="10809"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810" w:author="Richard Bradbury (2022-05-04)" w:date="2022-05-04T19:08:00Z"/>
              </w:rPr>
            </w:pPr>
            <w:del w:id="10811"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812"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813" w:author="Richard Bradbury (2022-05-04)" w:date="2022-05-04T19:08:00Z"/>
                <w:rStyle w:val="Code"/>
              </w:rPr>
            </w:pPr>
            <w:del w:id="10814"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815" w:author="Richard Bradbury (2022-05-04)" w:date="2022-05-04T19:08:00Z"/>
                <w:rStyle w:val="Code"/>
              </w:rPr>
            </w:pPr>
            <w:del w:id="10816"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817" w:author="Richard Bradbury (2022-05-04)" w:date="2022-05-04T19:08:00Z"/>
              </w:rPr>
            </w:pPr>
            <w:del w:id="10818"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819" w:author="Richard Bradbury (2022-05-04)" w:date="2022-05-04T19:08:00Z"/>
              </w:rPr>
            </w:pPr>
            <w:del w:id="10820"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821" w:author="Richard Bradbury (2022-05-04)" w:date="2022-05-04T19:08:00Z"/>
                <w:rFonts w:cs="Arial"/>
                <w:szCs w:val="18"/>
              </w:rPr>
            </w:pPr>
            <w:del w:id="10822"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82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824" w:author="Richard Bradbury (2022-05-04)" w:date="2022-05-04T19:08:00Z"/>
                <w:rStyle w:val="Code"/>
              </w:rPr>
            </w:pPr>
            <w:del w:id="10825"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826" w:author="Richard Bradbury (2022-05-04)" w:date="2022-05-04T19:08:00Z"/>
                <w:rStyle w:val="Code"/>
              </w:rPr>
            </w:pPr>
            <w:del w:id="10827"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828" w:author="Richard Bradbury (2022-05-04)" w:date="2022-05-04T19:08:00Z"/>
              </w:rPr>
            </w:pPr>
            <w:del w:id="10829"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830" w:author="Richard Bradbury (2022-05-04)" w:date="2022-05-04T19:08:00Z"/>
              </w:rPr>
            </w:pPr>
            <w:del w:id="10831" w:author="Richard Bradbury (2022-05-04)" w:date="2022-05-04T19:08:00Z">
              <w:r w:rsidDel="0057617B">
                <w:delText>C: RW</w:delText>
              </w:r>
              <w:r w:rsidDel="0057617B">
                <w:br/>
                <w:delText>U</w:delText>
              </w:r>
            </w:del>
            <w:ins w:id="10832" w:author="SH-2022-04-27" w:date="2022-04-27T08:24:00Z">
              <w:del w:id="10833" w:author="Richard Bradbury (2022-05-04)" w:date="2022-05-04T19:08:00Z">
                <w:r w:rsidR="00E10175" w:rsidDel="0057617B">
                  <w:delText>R</w:delText>
                </w:r>
              </w:del>
            </w:ins>
            <w:del w:id="10834" w:author="Richard Bradbury (2022-05-04)" w:date="2022-05-04T19:08:00Z">
              <w:r w:rsidDel="0057617B">
                <w:delText>: RW</w:delText>
              </w:r>
            </w:del>
            <w:ins w:id="10835" w:author="SH-2022-04-27" w:date="2022-04-27T08:25:00Z">
              <w:del w:id="10836"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837" w:author="Richard Bradbury (2022-05-04)" w:date="2022-05-04T19:08:00Z"/>
              </w:rPr>
            </w:pPr>
            <w:del w:id="10838"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839" w:author="Richard Bradbury (2022-05-04)" w:date="2022-05-04T19:08:00Z"/>
                <w:rFonts w:cs="Arial"/>
                <w:szCs w:val="18"/>
              </w:rPr>
            </w:pPr>
            <w:del w:id="10840"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84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842" w:author="Richard Bradbury (2022-05-04)" w:date="2022-05-04T19:08:00Z"/>
                <w:rStyle w:val="Code"/>
              </w:rPr>
            </w:pPr>
            <w:del w:id="10843"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844" w:author="Richard Bradbury (2022-05-04)" w:date="2022-05-04T19:08:00Z"/>
                <w:rStyle w:val="Code"/>
                <w:rFonts w:eastAsia="DengXian"/>
              </w:rPr>
            </w:pPr>
            <w:del w:id="10845"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846" w:author="Richard Bradbury (2022-05-04)" w:date="2022-05-04T19:08:00Z"/>
                <w:rStyle w:val="Code"/>
              </w:rPr>
            </w:pPr>
            <w:del w:id="10847"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848" w:author="Richard Bradbury (2022-05-04)" w:date="2022-05-04T19:08:00Z"/>
              </w:rPr>
            </w:pPr>
            <w:del w:id="10849"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850" w:author="Richard Bradbury (2022-05-04)" w:date="2022-05-04T19:08:00Z"/>
              </w:rPr>
            </w:pPr>
            <w:del w:id="10851" w:author="Richard Bradbury (2022-05-04)" w:date="2022-05-04T19:08:00Z">
              <w:r w:rsidDel="0057617B">
                <w:delText>C: —</w:delText>
              </w:r>
            </w:del>
          </w:p>
          <w:p w14:paraId="1E2D8C9B" w14:textId="335DEA22" w:rsidR="00585BDF" w:rsidDel="0057617B" w:rsidRDefault="00585BDF" w:rsidP="00585BDF">
            <w:pPr>
              <w:pStyle w:val="TAC"/>
              <w:rPr>
                <w:del w:id="10852" w:author="Richard Bradbury (2022-05-04)" w:date="2022-05-04T19:08:00Z"/>
              </w:rPr>
            </w:pPr>
            <w:del w:id="10853" w:author="Richard Bradbury (2022-05-04)" w:date="2022-05-04T19:08:00Z">
              <w:r w:rsidDel="0057617B">
                <w:delText>R: RO</w:delText>
              </w:r>
            </w:del>
          </w:p>
          <w:p w14:paraId="5477C570" w14:textId="58DEC62C" w:rsidR="00585BDF" w:rsidDel="0057617B" w:rsidRDefault="00585BDF" w:rsidP="00585BDF">
            <w:pPr>
              <w:pStyle w:val="TAC"/>
              <w:rPr>
                <w:del w:id="10854" w:author="Richard Bradbury (2022-05-04)" w:date="2022-05-04T19:08:00Z"/>
              </w:rPr>
            </w:pPr>
            <w:del w:id="10855"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856" w:author="Richard Bradbury (2022-05-04)" w:date="2022-05-04T19:08:00Z"/>
              </w:rPr>
            </w:pPr>
            <w:del w:id="10857"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858" w:author="Richard Bradbury (2022-05-04)" w:date="2022-05-04T19:08:00Z"/>
              </w:rPr>
            </w:pPr>
            <w:del w:id="10859"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860" w:author="Richard Bradbury (2022-05-04)" w:date="2022-05-04T19:08:00Z"/>
              </w:rPr>
            </w:pPr>
            <w:del w:id="10861"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862" w:author="Richard Bradbury (2022-05-04)" w:date="2022-05-04T19:08:00Z"/>
        </w:rPr>
      </w:pPr>
    </w:p>
    <w:p w14:paraId="3D7F1F65" w14:textId="6925F3C9" w:rsidR="006E7CD6" w:rsidRPr="0093427F" w:rsidDel="0057617B" w:rsidRDefault="006E7CD6" w:rsidP="006E7CD6">
      <w:pPr>
        <w:pStyle w:val="Heading5"/>
        <w:rPr>
          <w:del w:id="10863" w:author="Richard Bradbury (2022-05-04)" w:date="2022-05-04T19:08:00Z"/>
        </w:rPr>
      </w:pPr>
      <w:bookmarkStart w:id="10864" w:name="_Toc95152572"/>
      <w:bookmarkStart w:id="10865" w:name="_Toc95837614"/>
      <w:bookmarkStart w:id="10866" w:name="_Toc96002776"/>
      <w:bookmarkStart w:id="10867" w:name="_Toc96069417"/>
      <w:bookmarkStart w:id="10868" w:name="_Toc99490601"/>
      <w:bookmarkStart w:id="10869" w:name="_Toc28012834"/>
      <w:bookmarkStart w:id="10870" w:name="_Toc34266316"/>
      <w:bookmarkStart w:id="10871" w:name="_Toc36102487"/>
      <w:bookmarkStart w:id="10872" w:name="_Toc43563531"/>
      <w:bookmarkStart w:id="10873" w:name="_Toc45134074"/>
      <w:bookmarkStart w:id="10874" w:name="_Toc50032006"/>
      <w:bookmarkStart w:id="10875" w:name="_Toc51762926"/>
      <w:bookmarkStart w:id="10876" w:name="_Toc56640994"/>
      <w:bookmarkStart w:id="10877" w:name="_Toc59017962"/>
      <w:bookmarkStart w:id="10878" w:name="_Toc66231830"/>
      <w:bookmarkStart w:id="10879" w:name="_Toc68168991"/>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del w:id="10880" w:author="Richard Bradbury (2022-05-04)" w:date="2022-05-04T19:08:00Z">
        <w:r w:rsidDel="0057617B">
          <w:delText>7.2.3.2.2</w:delText>
        </w:r>
        <w:r w:rsidDel="0057617B">
          <w:tab/>
          <w:delText>Report</w:delText>
        </w:r>
        <w:r w:rsidR="0021121C" w:rsidDel="0057617B">
          <w:delText>ing</w:delText>
        </w:r>
        <w:r w:rsidDel="0057617B">
          <w:delText>Condition type</w:delText>
        </w:r>
        <w:bookmarkEnd w:id="10864"/>
        <w:bookmarkEnd w:id="10865"/>
        <w:bookmarkEnd w:id="10866"/>
        <w:bookmarkEnd w:id="10867"/>
        <w:bookmarkEnd w:id="10868"/>
      </w:del>
    </w:p>
    <w:p w14:paraId="50E43783" w14:textId="17F38D8C" w:rsidR="006E7CD6" w:rsidDel="0057617B" w:rsidRDefault="00D04A2A" w:rsidP="006E7CD6">
      <w:pPr>
        <w:pStyle w:val="TH"/>
        <w:overflowPunct w:val="0"/>
        <w:autoSpaceDE w:val="0"/>
        <w:autoSpaceDN w:val="0"/>
        <w:adjustRightInd w:val="0"/>
        <w:textAlignment w:val="baseline"/>
        <w:rPr>
          <w:del w:id="10881" w:author="Richard Bradbury (2022-05-04)" w:date="2022-05-04T19:08:00Z"/>
          <w:rFonts w:eastAsia="MS Mincho"/>
        </w:rPr>
      </w:pPr>
      <w:del w:id="10882"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88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884" w:author="Richard Bradbury (2022-05-04)" w:date="2022-05-04T19:08:00Z"/>
              </w:rPr>
            </w:pPr>
            <w:del w:id="10885"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886" w:author="Richard Bradbury (2022-05-04)" w:date="2022-05-04T19:08:00Z"/>
              </w:rPr>
            </w:pPr>
            <w:del w:id="10887"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888" w:author="Richard Bradbury (2022-05-04)" w:date="2022-05-04T19:08:00Z"/>
              </w:rPr>
            </w:pPr>
            <w:del w:id="10889"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890" w:author="Richard Bradbury (2022-05-04)" w:date="2022-05-04T19:08:00Z"/>
              </w:rPr>
            </w:pPr>
            <w:del w:id="10891"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892" w:author="Richard Bradbury (2022-05-04)" w:date="2022-05-04T19:08:00Z"/>
                <w:rFonts w:cs="Arial"/>
                <w:szCs w:val="18"/>
              </w:rPr>
            </w:pPr>
            <w:del w:id="10893"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89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895" w:author="Richard Bradbury (2022-05-04)" w:date="2022-05-04T19:08:00Z"/>
                <w:rStyle w:val="Code"/>
              </w:rPr>
            </w:pPr>
            <w:del w:id="10896"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897" w:author="Richard Bradbury (2022-05-04)" w:date="2022-05-04T19:08:00Z"/>
                <w:rStyle w:val="Code"/>
              </w:rPr>
            </w:pPr>
            <w:del w:id="10898"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899" w:author="Richard Bradbury (2022-05-04)" w:date="2022-05-04T19:08:00Z"/>
              </w:rPr>
            </w:pPr>
            <w:del w:id="10900"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901" w:author="Richard Bradbury (2022-05-04)" w:date="2022-05-04T19:08:00Z"/>
              </w:rPr>
            </w:pPr>
            <w:del w:id="10902"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903" w:author="Richard Bradbury (2022-05-04)" w:date="2022-05-04T19:08:00Z"/>
                <w:rFonts w:cs="Arial"/>
                <w:szCs w:val="18"/>
              </w:rPr>
            </w:pPr>
            <w:del w:id="10904"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90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906" w:author="Richard Bradbury (2022-05-04)" w:date="2022-05-04T19:08:00Z"/>
                <w:rStyle w:val="Code"/>
              </w:rPr>
            </w:pPr>
            <w:del w:id="10907"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908" w:author="Richard Bradbury (2022-05-04)" w:date="2022-05-04T19:08:00Z"/>
                <w:rStyle w:val="Code"/>
              </w:rPr>
            </w:pPr>
            <w:del w:id="10909"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910" w:author="Richard Bradbury (2022-05-04)" w:date="2022-05-04T19:08:00Z"/>
              </w:rPr>
            </w:pPr>
            <w:del w:id="10911"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912" w:author="Richard Bradbury (2022-05-04)" w:date="2022-05-04T19:08:00Z"/>
              </w:rPr>
            </w:pPr>
            <w:del w:id="10913"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914" w:author="Richard Bradbury (2022-05-04)" w:date="2022-05-04T19:08:00Z"/>
              </w:rPr>
            </w:pPr>
            <w:del w:id="10915"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916" w:author="Richard Bradbury (2022-05-04)" w:date="2022-05-04T19:08:00Z"/>
              </w:rPr>
            </w:pPr>
            <w:del w:id="10917"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91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919" w:author="Richard Bradbury (2022-05-04)" w:date="2022-05-04T19:08:00Z"/>
                <w:rStyle w:val="Code"/>
              </w:rPr>
            </w:pPr>
            <w:del w:id="10920"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921" w:author="Richard Bradbury (2022-05-04)" w:date="2022-05-04T19:08:00Z"/>
                <w:rStyle w:val="Code"/>
                <w:rFonts w:eastAsia="DengXian"/>
              </w:rPr>
            </w:pPr>
            <w:del w:id="10922"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923" w:author="Richard Bradbury (2022-05-04)" w:date="2022-05-04T19:08:00Z"/>
              </w:rPr>
            </w:pPr>
            <w:del w:id="10924"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925" w:author="Richard Bradbury (2022-05-04)" w:date="2022-05-04T19:08:00Z"/>
              </w:rPr>
            </w:pPr>
            <w:del w:id="10926"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927" w:author="Richard Bradbury (2022-05-04)" w:date="2022-05-04T19:08:00Z"/>
              </w:rPr>
            </w:pPr>
            <w:del w:id="10928"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929" w:author="Richard Bradbury (2022-05-04)" w:date="2022-05-04T19:08:00Z"/>
              </w:rPr>
            </w:pPr>
            <w:del w:id="10930"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93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932" w:author="Richard Bradbury (2022-05-04)" w:date="2022-05-04T19:08:00Z"/>
                <w:rStyle w:val="Code"/>
              </w:rPr>
            </w:pPr>
            <w:del w:id="10933"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934" w:author="Richard Bradbury (2022-05-04)" w:date="2022-05-04T19:08:00Z"/>
                <w:rStyle w:val="Code"/>
              </w:rPr>
            </w:pPr>
            <w:del w:id="10935"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936" w:author="Richard Bradbury (2022-05-04)" w:date="2022-05-04T19:08:00Z"/>
              </w:rPr>
            </w:pPr>
            <w:del w:id="1093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938" w:author="Richard Bradbury (2022-05-04)" w:date="2022-05-04T19:08:00Z"/>
              </w:rPr>
            </w:pPr>
            <w:del w:id="1093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940" w:author="Richard Bradbury (2022-05-04)" w:date="2022-05-04T19:08:00Z"/>
              </w:rPr>
            </w:pPr>
            <w:del w:id="10941"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942" w:author="Richard Bradbury (2022-05-04)" w:date="2022-05-04T19:08:00Z"/>
              </w:rPr>
            </w:pPr>
            <w:del w:id="10943"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94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945" w:author="Richard Bradbury (2022-05-04)" w:date="2022-05-04T19:08:00Z"/>
                <w:rStyle w:val="Code"/>
              </w:rPr>
            </w:pPr>
            <w:del w:id="10946"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947" w:author="Richard Bradbury (2022-05-04)" w:date="2022-05-04T19:08:00Z"/>
                <w:rStyle w:val="Code"/>
              </w:rPr>
            </w:pPr>
            <w:del w:id="10948"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949" w:author="Richard Bradbury (2022-05-04)" w:date="2022-05-04T19:08:00Z"/>
              </w:rPr>
            </w:pPr>
            <w:del w:id="10950"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951" w:author="Richard Bradbury (2022-05-04)" w:date="2022-05-04T19:08:00Z"/>
              </w:rPr>
            </w:pPr>
            <w:del w:id="10952"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953" w:author="Richard Bradbury (2022-05-04)" w:date="2022-05-04T19:08:00Z"/>
              </w:rPr>
            </w:pPr>
            <w:del w:id="10954"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955" w:author="Richard Bradbury (2022-05-04)" w:date="2022-05-04T19:08:00Z"/>
              </w:rPr>
            </w:pPr>
            <w:del w:id="10956"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957" w:author="Richard Bradbury (2022-05-04)" w:date="2022-05-04T19:08:00Z"/>
              </w:rPr>
            </w:pPr>
            <w:del w:id="10958"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959" w:author="Richard Bradbury (2022-05-04)" w:date="2022-05-04T19:08:00Z"/>
              </w:rPr>
            </w:pPr>
            <w:del w:id="10960"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96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962" w:author="Richard Bradbury (2022-05-04)" w:date="2022-05-04T19:08:00Z"/>
                <w:rStyle w:val="Code"/>
              </w:rPr>
            </w:pPr>
            <w:del w:id="10963"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964" w:author="Richard Bradbury (2022-05-04)" w:date="2022-05-04T19:08:00Z"/>
                <w:rStyle w:val="Code"/>
              </w:rPr>
            </w:pPr>
            <w:del w:id="10965"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966" w:author="Richard Bradbury (2022-05-04)" w:date="2022-05-04T19:08:00Z"/>
              </w:rPr>
            </w:pPr>
            <w:del w:id="1096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968" w:author="Richard Bradbury (2022-05-04)" w:date="2022-05-04T19:08:00Z"/>
              </w:rPr>
            </w:pPr>
            <w:del w:id="1096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970" w:author="Richard Bradbury (2022-05-04)" w:date="2022-05-04T19:08:00Z"/>
              </w:rPr>
            </w:pPr>
            <w:del w:id="10971"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972" w:author="Richard Bradbury (2022-05-04)" w:date="2022-05-04T19:08:00Z"/>
              </w:rPr>
            </w:pPr>
            <w:del w:id="10973"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974" w:author="Richard Bradbury (2022-05-04)" w:date="2022-05-04T19:08:00Z"/>
          <w:lang w:val="es-ES"/>
        </w:rPr>
      </w:pPr>
    </w:p>
    <w:p w14:paraId="1BA1EBA1" w14:textId="39380893" w:rsidR="006E7CD6" w:rsidDel="0057617B" w:rsidRDefault="006E7CD6" w:rsidP="006E7CD6">
      <w:pPr>
        <w:pStyle w:val="Heading4"/>
        <w:rPr>
          <w:del w:id="10975" w:author="Richard Bradbury (2022-05-04)" w:date="2022-05-04T19:08:00Z"/>
          <w:lang w:val="en-US"/>
        </w:rPr>
      </w:pPr>
      <w:bookmarkStart w:id="10976" w:name="_Toc95152573"/>
      <w:bookmarkStart w:id="10977" w:name="_Toc95837615"/>
      <w:bookmarkStart w:id="10978" w:name="_Toc96002777"/>
      <w:bookmarkStart w:id="10979" w:name="_Toc96069418"/>
      <w:bookmarkStart w:id="10980" w:name="_Toc99490602"/>
      <w:del w:id="10981" w:author="Richard Bradbury (2022-05-04)" w:date="2022-05-04T19:08:00Z">
        <w:r w:rsidDel="0057617B">
          <w:delText>7.2.3.3</w:delText>
        </w:r>
        <w:r w:rsidDel="0057617B">
          <w:tab/>
          <w:delText>Simple data types and enumerations</w:delText>
        </w:r>
        <w:bookmarkEnd w:id="10869"/>
        <w:bookmarkEnd w:id="10870"/>
        <w:bookmarkEnd w:id="10871"/>
        <w:bookmarkEnd w:id="10872"/>
        <w:bookmarkEnd w:id="10873"/>
        <w:bookmarkEnd w:id="10874"/>
        <w:bookmarkEnd w:id="10875"/>
        <w:bookmarkEnd w:id="10876"/>
        <w:bookmarkEnd w:id="10877"/>
        <w:bookmarkEnd w:id="10878"/>
        <w:bookmarkEnd w:id="10879"/>
        <w:bookmarkEnd w:id="10976"/>
        <w:bookmarkEnd w:id="10977"/>
        <w:bookmarkEnd w:id="10978"/>
        <w:bookmarkEnd w:id="10979"/>
        <w:bookmarkEnd w:id="10980"/>
      </w:del>
    </w:p>
    <w:p w14:paraId="2DD94E9D" w14:textId="772EDFCE" w:rsidR="006E7CD6" w:rsidDel="0057617B" w:rsidRDefault="006E7CD6" w:rsidP="006E7CD6">
      <w:pPr>
        <w:pStyle w:val="Heading5"/>
        <w:rPr>
          <w:del w:id="10982" w:author="Richard Bradbury (2022-05-04)" w:date="2022-05-04T19:08:00Z"/>
        </w:rPr>
      </w:pPr>
      <w:bookmarkStart w:id="10983" w:name="_Toc28012837"/>
      <w:bookmarkStart w:id="10984" w:name="_Toc34266319"/>
      <w:bookmarkStart w:id="10985" w:name="_Toc36102490"/>
      <w:bookmarkStart w:id="10986" w:name="_Toc43563534"/>
      <w:bookmarkStart w:id="10987" w:name="_Toc45134077"/>
      <w:bookmarkStart w:id="10988" w:name="_Toc50032009"/>
      <w:bookmarkStart w:id="10989" w:name="_Toc51762929"/>
      <w:bookmarkStart w:id="10990" w:name="_Toc56640997"/>
      <w:bookmarkStart w:id="10991" w:name="_Toc59017965"/>
      <w:bookmarkStart w:id="10992" w:name="_Toc66231833"/>
      <w:bookmarkStart w:id="10993" w:name="_Toc68168994"/>
      <w:bookmarkStart w:id="10994" w:name="_Toc95152574"/>
      <w:bookmarkStart w:id="10995" w:name="_Toc95837616"/>
      <w:bookmarkStart w:id="10996" w:name="_Toc96002778"/>
      <w:bookmarkStart w:id="10997" w:name="_Toc96069419"/>
      <w:bookmarkStart w:id="10998" w:name="_Toc99490603"/>
      <w:del w:id="10999" w:author="Richard Bradbury (2022-05-04)" w:date="2022-05-04T19:08:00Z">
        <w:r w:rsidDel="0057617B">
          <w:delText>7.2.3.3.1</w:delText>
        </w:r>
        <w:r w:rsidDel="0057617B">
          <w:tab/>
        </w:r>
        <w:bookmarkEnd w:id="10983"/>
        <w:bookmarkEnd w:id="10984"/>
        <w:bookmarkEnd w:id="10985"/>
        <w:bookmarkEnd w:id="10986"/>
        <w:bookmarkEnd w:id="10987"/>
        <w:bookmarkEnd w:id="10988"/>
        <w:bookmarkEnd w:id="10989"/>
        <w:bookmarkEnd w:id="10990"/>
        <w:bookmarkEnd w:id="10991"/>
        <w:bookmarkEnd w:id="10992"/>
        <w:bookmarkEnd w:id="10993"/>
        <w:r w:rsidDel="0057617B">
          <w:delText>DataDomain enumeration</w:delText>
        </w:r>
        <w:bookmarkEnd w:id="10994"/>
        <w:bookmarkEnd w:id="10995"/>
        <w:bookmarkEnd w:id="10996"/>
        <w:bookmarkEnd w:id="10997"/>
        <w:bookmarkEnd w:id="10998"/>
      </w:del>
    </w:p>
    <w:p w14:paraId="04A9AFAF" w14:textId="5D44ED30" w:rsidR="006E7CD6" w:rsidDel="0057617B" w:rsidRDefault="00D04A2A" w:rsidP="006E7CD6">
      <w:pPr>
        <w:pStyle w:val="TH"/>
        <w:overflowPunct w:val="0"/>
        <w:autoSpaceDE w:val="0"/>
        <w:autoSpaceDN w:val="0"/>
        <w:adjustRightInd w:val="0"/>
        <w:textAlignment w:val="baseline"/>
        <w:rPr>
          <w:del w:id="11000" w:author="Richard Bradbury (2022-05-04)" w:date="2022-05-04T19:08:00Z"/>
          <w:rFonts w:eastAsia="MS Mincho"/>
        </w:rPr>
      </w:pPr>
      <w:del w:id="11001"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002"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003" w:author="Richard Bradbury (2022-05-04)" w:date="2022-05-04T19:08:00Z"/>
              </w:rPr>
            </w:pPr>
            <w:del w:id="11004"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005" w:author="Richard Bradbury (2022-05-04)" w:date="2022-05-04T19:08:00Z"/>
              </w:rPr>
            </w:pPr>
            <w:del w:id="11006"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007" w:author="Richard Bradbury (2022-05-04)" w:date="2022-05-04T19:08:00Z"/>
              </w:rPr>
            </w:pPr>
            <w:del w:id="11008"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009"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010" w:author="Richard Bradbury (2022-05-04)" w:date="2022-05-04T19:08:00Z"/>
                <w:rStyle w:val="Code"/>
              </w:rPr>
            </w:pPr>
            <w:del w:id="11011"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012" w:author="Richard Bradbury (2022-05-04)" w:date="2022-05-04T19:08:00Z"/>
                <w:lang w:eastAsia="zh-CN"/>
              </w:rPr>
            </w:pPr>
            <w:del w:id="11013"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014" w:author="Richard Bradbury (2022-05-04)" w:date="2022-05-04T19:08:00Z"/>
                <w:rStyle w:val="Code"/>
              </w:rPr>
            </w:pPr>
            <w:del w:id="11015"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016"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017" w:author="Richard Bradbury (2022-05-04)" w:date="2022-05-04T19:08:00Z"/>
                <w:rStyle w:val="Code"/>
              </w:rPr>
            </w:pPr>
            <w:del w:id="11018"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019" w:author="Richard Bradbury (2022-05-04)" w:date="2022-05-04T19:08:00Z"/>
                <w:lang w:eastAsia="zh-CN"/>
              </w:rPr>
            </w:pPr>
            <w:del w:id="11020"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021" w:author="Richard Bradbury (2022-05-04)" w:date="2022-05-04T19:08:00Z"/>
                <w:rStyle w:val="Code"/>
              </w:rPr>
            </w:pPr>
            <w:del w:id="11022"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023"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024" w:author="Richard Bradbury (2022-05-04)" w:date="2022-05-04T19:08:00Z"/>
                <w:rStyle w:val="Code"/>
              </w:rPr>
            </w:pPr>
            <w:del w:id="11025"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026" w:author="Richard Bradbury (2022-05-04)" w:date="2022-05-04T19:08:00Z"/>
                <w:lang w:eastAsia="zh-CN"/>
              </w:rPr>
            </w:pPr>
            <w:del w:id="11027"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028" w:author="Richard Bradbury (2022-05-04)" w:date="2022-05-04T19:08:00Z"/>
                <w:rStyle w:val="Code"/>
              </w:rPr>
            </w:pPr>
            <w:del w:id="11029"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030"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031" w:author="Richard Bradbury (2022-05-04)" w:date="2022-05-04T19:08:00Z"/>
                <w:rStyle w:val="Code"/>
              </w:rPr>
            </w:pPr>
            <w:del w:id="11032"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033" w:author="Richard Bradbury (2022-05-04)" w:date="2022-05-04T19:08:00Z"/>
                <w:lang w:eastAsia="zh-CN"/>
              </w:rPr>
            </w:pPr>
            <w:del w:id="11034"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035" w:author="Richard Bradbury (2022-05-04)" w:date="2022-05-04T19:08:00Z"/>
                <w:rStyle w:val="Code"/>
              </w:rPr>
            </w:pPr>
            <w:del w:id="11036"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037"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038" w:author="Richard Bradbury (2022-05-04)" w:date="2022-05-04T19:08:00Z"/>
                <w:rStyle w:val="Code"/>
              </w:rPr>
            </w:pPr>
            <w:del w:id="11039"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040" w:author="Richard Bradbury (2022-05-04)" w:date="2022-05-04T19:08:00Z"/>
                <w:lang w:eastAsia="zh-CN"/>
              </w:rPr>
            </w:pPr>
            <w:del w:id="11041"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042" w:author="Richard Bradbury (2022-05-04)" w:date="2022-05-04T19:08:00Z"/>
                <w:rStyle w:val="Code"/>
              </w:rPr>
            </w:pPr>
            <w:del w:id="11043"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044"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045" w:author="Richard Bradbury (2022-05-04)" w:date="2022-05-04T19:08:00Z"/>
                <w:rStyle w:val="Code"/>
              </w:rPr>
            </w:pPr>
            <w:del w:id="11046"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047" w:author="Richard Bradbury (2022-05-04)" w:date="2022-05-04T19:08:00Z"/>
                <w:lang w:eastAsia="zh-CN"/>
              </w:rPr>
            </w:pPr>
            <w:del w:id="11048"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049" w:author="Richard Bradbury (2022-05-04)" w:date="2022-05-04T19:08:00Z"/>
                <w:rStyle w:val="Code"/>
              </w:rPr>
            </w:pPr>
            <w:del w:id="11050"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051"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052" w:author="Richard Bradbury (2022-05-04)" w:date="2022-05-04T19:08:00Z"/>
                <w:rStyle w:val="Code"/>
              </w:rPr>
            </w:pPr>
            <w:del w:id="11053"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054" w:author="Richard Bradbury (2022-05-04)" w:date="2022-05-04T19:08:00Z"/>
                <w:lang w:eastAsia="zh-CN"/>
              </w:rPr>
            </w:pPr>
            <w:del w:id="11055"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056" w:author="Richard Bradbury (2022-05-04)" w:date="2022-05-04T19:08:00Z"/>
                <w:rStyle w:val="Code"/>
              </w:rPr>
            </w:pPr>
            <w:del w:id="11057"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058" w:author="Richard Bradbury (2022-05-04)" w:date="2022-05-04T19:08:00Z"/>
          <w:lang w:val="es-ES"/>
        </w:rPr>
      </w:pPr>
    </w:p>
    <w:p w14:paraId="4151E84D" w14:textId="552829B0" w:rsidR="006E7CD6" w:rsidDel="0057617B" w:rsidRDefault="006E7CD6" w:rsidP="006E7CD6">
      <w:pPr>
        <w:pStyle w:val="Heading5"/>
        <w:rPr>
          <w:del w:id="11059" w:author="Richard Bradbury (2022-05-04)" w:date="2022-05-04T19:08:00Z"/>
        </w:rPr>
      </w:pPr>
      <w:bookmarkStart w:id="11060" w:name="_Toc95152575"/>
      <w:bookmarkStart w:id="11061" w:name="_Toc95837617"/>
      <w:bookmarkStart w:id="11062" w:name="_Toc96002779"/>
      <w:bookmarkStart w:id="11063" w:name="_Toc96069420"/>
      <w:bookmarkStart w:id="11064" w:name="_Toc99490604"/>
      <w:del w:id="11065" w:author="Richard Bradbury (2022-05-04)" w:date="2022-05-04T19:08:00Z">
        <w:r w:rsidDel="0057617B">
          <w:delText>7.2.3.3.2</w:delText>
        </w:r>
        <w:r w:rsidDel="0057617B">
          <w:tab/>
        </w:r>
        <w:r w:rsidR="003D2820" w:rsidDel="0057617B">
          <w:delText>Reporting</w:delText>
        </w:r>
        <w:r w:rsidDel="0057617B">
          <w:delText>ConditionType enumeration</w:delText>
        </w:r>
        <w:bookmarkEnd w:id="11060"/>
        <w:bookmarkEnd w:id="11061"/>
        <w:bookmarkEnd w:id="11062"/>
        <w:bookmarkEnd w:id="11063"/>
        <w:bookmarkEnd w:id="11064"/>
      </w:del>
    </w:p>
    <w:p w14:paraId="7E499C39" w14:textId="30111C04" w:rsidR="006E7CD6" w:rsidDel="0057617B" w:rsidRDefault="00D04A2A" w:rsidP="006E7CD6">
      <w:pPr>
        <w:pStyle w:val="TH"/>
        <w:overflowPunct w:val="0"/>
        <w:autoSpaceDE w:val="0"/>
        <w:autoSpaceDN w:val="0"/>
        <w:adjustRightInd w:val="0"/>
        <w:textAlignment w:val="baseline"/>
        <w:rPr>
          <w:del w:id="11066" w:author="Richard Bradbury (2022-05-04)" w:date="2022-05-04T19:08:00Z"/>
          <w:rFonts w:eastAsia="MS Mincho"/>
        </w:rPr>
      </w:pPr>
      <w:del w:id="11067"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068"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069" w:author="Richard Bradbury (2022-05-04)" w:date="2022-05-04T19:08:00Z"/>
              </w:rPr>
            </w:pPr>
            <w:del w:id="11070"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071" w:author="Richard Bradbury (2022-05-04)" w:date="2022-05-04T19:08:00Z"/>
              </w:rPr>
            </w:pPr>
            <w:del w:id="11072" w:author="Richard Bradbury (2022-05-04)" w:date="2022-05-04T19:08:00Z">
              <w:r w:rsidDel="0057617B">
                <w:delText>Description</w:delText>
              </w:r>
            </w:del>
          </w:p>
        </w:tc>
      </w:tr>
      <w:tr w:rsidR="006E7CD6" w:rsidDel="0057617B" w14:paraId="6C135E2B" w14:textId="19C9720C" w:rsidTr="00D63FF4">
        <w:trPr>
          <w:jc w:val="center"/>
          <w:del w:id="11073"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074" w:author="Richard Bradbury (2022-05-04)" w:date="2022-05-04T19:08:00Z"/>
                <w:rStyle w:val="Code"/>
              </w:rPr>
            </w:pPr>
            <w:del w:id="11075"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076" w:author="Richard Bradbury (2022-05-04)" w:date="2022-05-04T19:08:00Z"/>
              </w:rPr>
            </w:pPr>
            <w:del w:id="11077" w:author="Richard Bradbury (2022-05-04)" w:date="2022-05-04T19:08:00Z">
              <w:r w:rsidDel="0057617B">
                <w:delText>Report at a regular interval.</w:delText>
              </w:r>
            </w:del>
          </w:p>
        </w:tc>
      </w:tr>
      <w:tr w:rsidR="006E7CD6" w:rsidDel="0057617B" w14:paraId="1799AFF1" w14:textId="54551CCC" w:rsidTr="00D63FF4">
        <w:trPr>
          <w:jc w:val="center"/>
          <w:del w:id="11078"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079" w:author="Richard Bradbury (2022-05-04)" w:date="2022-05-04T19:08:00Z"/>
                <w:rStyle w:val="Code"/>
              </w:rPr>
            </w:pPr>
            <w:del w:id="11080"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081" w:author="Richard Bradbury (2022-05-04)" w:date="2022-05-04T19:08:00Z"/>
                <w:lang w:eastAsia="zh-CN"/>
              </w:rPr>
            </w:pPr>
            <w:del w:id="11082"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083"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084" w:author="Richard Bradbury (2022-05-04)" w:date="2022-05-04T19:08:00Z"/>
                <w:rStyle w:val="Code"/>
              </w:rPr>
            </w:pPr>
            <w:del w:id="11085"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086" w:author="Richard Bradbury (2022-05-04)" w:date="2022-05-04T19:08:00Z"/>
                <w:lang w:eastAsia="zh-CN"/>
              </w:rPr>
            </w:pPr>
            <w:del w:id="11087"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088" w:author="Richard Bradbury (2022-05-04)" w:date="2022-05-04T19:08:00Z"/>
          <w:lang w:val="es-ES"/>
        </w:rPr>
      </w:pPr>
    </w:p>
    <w:p w14:paraId="7C22FAFD" w14:textId="338F0DE8" w:rsidR="006E7CD6" w:rsidDel="0057617B" w:rsidRDefault="006E7CD6" w:rsidP="006E7CD6">
      <w:pPr>
        <w:pStyle w:val="Heading5"/>
        <w:rPr>
          <w:del w:id="11089" w:author="Richard Bradbury (2022-05-04)" w:date="2022-05-04T19:08:00Z"/>
        </w:rPr>
      </w:pPr>
      <w:bookmarkStart w:id="11090" w:name="_Toc95152576"/>
      <w:bookmarkStart w:id="11091" w:name="_Toc95837618"/>
      <w:bookmarkStart w:id="11092" w:name="_Toc96002780"/>
      <w:bookmarkStart w:id="11093" w:name="_Toc96069421"/>
      <w:bookmarkStart w:id="11094" w:name="_Toc99490605"/>
      <w:del w:id="11095" w:author="Richard Bradbury (2022-05-04)" w:date="2022-05-04T19:08:00Z">
        <w:r w:rsidDel="0057617B">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090"/>
        <w:bookmarkEnd w:id="11091"/>
        <w:bookmarkEnd w:id="11092"/>
        <w:bookmarkEnd w:id="11093"/>
        <w:bookmarkEnd w:id="11094"/>
      </w:del>
    </w:p>
    <w:p w14:paraId="6503A9FA" w14:textId="44F6FF0B" w:rsidR="006E7CD6" w:rsidRPr="00565469" w:rsidDel="0057617B" w:rsidRDefault="006E7CD6" w:rsidP="00F54C36">
      <w:pPr>
        <w:keepNext/>
        <w:rPr>
          <w:del w:id="11096" w:author="Richard Bradbury (2022-05-04)" w:date="2022-05-04T19:08:00Z"/>
        </w:rPr>
      </w:pPr>
      <w:del w:id="11097" w:author="Richard Bradbury (2022-05-04)" w:date="2022-05-04T19:08:00Z">
        <w:r w:rsidDel="0057617B">
          <w:delText xml:space="preserve">This </w:delText>
        </w:r>
        <w:r w:rsidR="00DA4A27" w:rsidDel="0057617B">
          <w:delText>clause</w:delText>
        </w:r>
      </w:del>
      <w:ins w:id="11098" w:author="Richard Bradbury (2022-05-03)" w:date="2022-05-03T15:08:00Z">
        <w:del w:id="11099" w:author="Richard Bradbury (2022-05-04)" w:date="2022-05-04T19:08:00Z">
          <w:r w:rsidR="00F54C36" w:rsidDel="0057617B">
            <w:delText>enumeration</w:delText>
          </w:r>
        </w:del>
      </w:ins>
      <w:del w:id="11100"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101" w:author="Richard Bradbury (2022-05-04)" w:date="2022-05-04T19:08:00Z"/>
          <w:rFonts w:eastAsia="MS Mincho"/>
        </w:rPr>
      </w:pPr>
      <w:del w:id="11102"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103"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104" w:author="Richard Bradbury (2022-05-04)" w:date="2022-05-04T19:08:00Z"/>
              </w:rPr>
            </w:pPr>
            <w:del w:id="11105"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106" w:author="Richard Bradbury (2022-05-04)" w:date="2022-05-04T19:08:00Z"/>
              </w:rPr>
            </w:pPr>
            <w:del w:id="11107" w:author="Richard Bradbury (2022-05-04)" w:date="2022-05-04T19:08:00Z">
              <w:r w:rsidDel="0057617B">
                <w:delText>Description</w:delText>
              </w:r>
            </w:del>
          </w:p>
        </w:tc>
      </w:tr>
      <w:tr w:rsidR="0094434F" w:rsidDel="0057617B" w14:paraId="2631A8D8" w14:textId="61D14CCE" w:rsidTr="00D63FF4">
        <w:trPr>
          <w:jc w:val="center"/>
          <w:del w:id="11108"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109" w:author="Richard Bradbury (2022-05-04)" w:date="2022-05-04T19:08:00Z"/>
                <w:rStyle w:val="Code"/>
              </w:rPr>
            </w:pPr>
            <w:del w:id="11110"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111" w:author="Richard Bradbury (2022-05-04)" w:date="2022-05-04T19:08:00Z"/>
              </w:rPr>
            </w:pPr>
            <w:del w:id="11112"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113"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114" w:author="Richard Bradbury (2022-05-04)" w:date="2022-05-04T19:08:00Z"/>
                <w:rStyle w:val="Code"/>
              </w:rPr>
            </w:pPr>
            <w:del w:id="11115"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116" w:author="Richard Bradbury (2022-05-04)" w:date="2022-05-04T19:08:00Z"/>
              </w:rPr>
            </w:pPr>
            <w:del w:id="11117"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118" w:author="Richard Bradbury (2022-05-04)" w:date="2022-05-04T19:08:00Z"/>
        </w:rPr>
      </w:pPr>
    </w:p>
    <w:p w14:paraId="51711635" w14:textId="21417713" w:rsidR="0009628A" w:rsidDel="0000235B" w:rsidRDefault="0009628A" w:rsidP="0009628A">
      <w:pPr>
        <w:pStyle w:val="Heading3"/>
        <w:rPr>
          <w:del w:id="11119" w:author="Richard Bradbury (2022-04-29)" w:date="2022-04-29T09:37:00Z"/>
        </w:rPr>
      </w:pPr>
      <w:bookmarkStart w:id="11120" w:name="_Toc95152577"/>
      <w:bookmarkStart w:id="11121" w:name="_Toc95837619"/>
      <w:bookmarkStart w:id="11122" w:name="_Toc96002781"/>
      <w:bookmarkStart w:id="11123" w:name="_Toc96069422"/>
      <w:bookmarkStart w:id="11124" w:name="_Toc99490606"/>
      <w:commentRangeStart w:id="11125"/>
      <w:del w:id="11126" w:author="Richard Bradbury (2022-04-29)" w:date="2022-04-29T09:37:00Z">
        <w:r w:rsidDel="0000235B">
          <w:delText>7.2.4</w:delText>
        </w:r>
        <w:r w:rsidDel="0000235B">
          <w:tab/>
          <w:delText>Error handling</w:delText>
        </w:r>
        <w:bookmarkEnd w:id="11120"/>
        <w:bookmarkEnd w:id="11121"/>
        <w:bookmarkEnd w:id="11122"/>
        <w:bookmarkEnd w:id="11123"/>
        <w:bookmarkEnd w:id="11124"/>
      </w:del>
    </w:p>
    <w:p w14:paraId="59D6AB22" w14:textId="77777777" w:rsidR="003C062B" w:rsidRPr="00575141" w:rsidDel="00D22674" w:rsidRDefault="003C062B" w:rsidP="003C062B">
      <w:pPr>
        <w:pStyle w:val="EditorsNote"/>
        <w:rPr>
          <w:del w:id="11127" w:author="Charles Lo (042522)" w:date="2022-04-26T11:26:00Z"/>
        </w:rPr>
      </w:pPr>
      <w:del w:id="11128"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129" w:author="Charles Lo (042522)" w:date="2022-04-26T11:27:00Z"/>
        </w:rPr>
      </w:pPr>
      <w:bookmarkStart w:id="11130" w:name="_Toc95152578"/>
      <w:bookmarkStart w:id="11131" w:name="_Toc95837620"/>
      <w:bookmarkStart w:id="11132" w:name="_Toc96002782"/>
      <w:bookmarkStart w:id="11133" w:name="_Toc96069423"/>
      <w:bookmarkStart w:id="11134" w:name="_Toc99490607"/>
      <w:del w:id="11135" w:author="Charles Lo (042522)" w:date="2022-04-26T11:27:00Z">
        <w:r w:rsidDel="00757FC5">
          <w:delText>7.2.</w:delText>
        </w:r>
        <w:r w:rsidR="00575141" w:rsidDel="00757FC5">
          <w:delText>5</w:delText>
        </w:r>
        <w:r w:rsidDel="00757FC5">
          <w:tab/>
          <w:delText>Mediation by NEF</w:delText>
        </w:r>
        <w:bookmarkEnd w:id="11130"/>
        <w:bookmarkEnd w:id="11131"/>
        <w:bookmarkEnd w:id="11132"/>
        <w:bookmarkEnd w:id="11133"/>
        <w:bookmarkEnd w:id="11134"/>
      </w:del>
    </w:p>
    <w:p w14:paraId="764B3AB3" w14:textId="005C131F" w:rsidR="00575141" w:rsidRPr="00575141" w:rsidDel="00A158CA" w:rsidRDefault="00575141" w:rsidP="00DA4A27">
      <w:pPr>
        <w:pStyle w:val="EditorsNote"/>
        <w:rPr>
          <w:del w:id="11136" w:author="Charles Lo (042522)" w:date="2022-04-26T10:57:00Z"/>
        </w:rPr>
      </w:pPr>
      <w:del w:id="11137" w:author="Charles Lo (042522)" w:date="2022-04-26T10:57:00Z">
        <w:r w:rsidDel="00A158CA">
          <w:rPr>
            <w:lang w:val="en-US"/>
          </w:rPr>
          <w:delText>Editor’s Note: TBA</w:delText>
        </w:r>
      </w:del>
      <w:bookmarkStart w:id="11138" w:name="_Toc102285677"/>
      <w:bookmarkStart w:id="11139" w:name="_Toc103173395"/>
      <w:bookmarkStart w:id="11140" w:name="_Toc103208532"/>
      <w:bookmarkStart w:id="11141" w:name="_Toc103208972"/>
      <w:commentRangeEnd w:id="11125"/>
      <w:r w:rsidR="0000235B">
        <w:rPr>
          <w:rStyle w:val="CommentReference"/>
          <w:color w:val="auto"/>
        </w:rPr>
        <w:commentReference w:id="11125"/>
      </w:r>
      <w:bookmarkEnd w:id="11138"/>
      <w:bookmarkEnd w:id="11139"/>
      <w:bookmarkEnd w:id="11140"/>
      <w:bookmarkEnd w:id="11141"/>
    </w:p>
    <w:p w14:paraId="55307866" w14:textId="251B5B52" w:rsidR="00162E80" w:rsidDel="0057617B" w:rsidRDefault="00D30FB9" w:rsidP="000060BD">
      <w:pPr>
        <w:pStyle w:val="Heading2"/>
        <w:rPr>
          <w:del w:id="11142" w:author="Richard Bradbury (2022-05-04)" w:date="2022-05-04T19:09:00Z"/>
        </w:rPr>
      </w:pPr>
      <w:bookmarkStart w:id="11143" w:name="_Toc95152579"/>
      <w:bookmarkStart w:id="11144" w:name="_Toc95837621"/>
      <w:bookmarkStart w:id="11145" w:name="_Toc96002783"/>
      <w:bookmarkStart w:id="11146" w:name="_Toc96069424"/>
      <w:bookmarkStart w:id="11147" w:name="_Toc99490608"/>
      <w:del w:id="11148"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143"/>
        <w:bookmarkEnd w:id="11144"/>
        <w:bookmarkEnd w:id="11145"/>
        <w:bookmarkEnd w:id="11146"/>
        <w:bookmarkEnd w:id="11147"/>
      </w:del>
    </w:p>
    <w:p w14:paraId="215DFEEA" w14:textId="52D69BE2" w:rsidR="007D6D45" w:rsidRPr="007D6D45" w:rsidDel="0057617B" w:rsidRDefault="00D30FB9" w:rsidP="007D6D45">
      <w:pPr>
        <w:pStyle w:val="Heading3"/>
        <w:rPr>
          <w:del w:id="11149" w:author="Richard Bradbury (2022-05-04)" w:date="2022-05-04T19:09:00Z"/>
        </w:rPr>
      </w:pPr>
      <w:bookmarkStart w:id="11150" w:name="_Toc95152580"/>
      <w:bookmarkStart w:id="11151" w:name="_Toc95837622"/>
      <w:bookmarkStart w:id="11152" w:name="_Toc96002784"/>
      <w:bookmarkStart w:id="11153" w:name="_Toc96069425"/>
      <w:bookmarkStart w:id="11154" w:name="_Toc99490609"/>
      <w:del w:id="11155" w:author="Richard Bradbury (2022-05-04)" w:date="2022-05-04T19:09:00Z">
        <w:r w:rsidDel="0057617B">
          <w:delText>7</w:delText>
        </w:r>
        <w:r w:rsidR="007D6D45" w:rsidDel="0057617B">
          <w:delText>.3.1</w:delText>
        </w:r>
        <w:r w:rsidR="007D6D45" w:rsidDel="0057617B">
          <w:tab/>
        </w:r>
        <w:r w:rsidR="00A93060" w:rsidDel="0057617B">
          <w:delText>Overview</w:delText>
        </w:r>
        <w:bookmarkEnd w:id="11150"/>
        <w:bookmarkEnd w:id="11151"/>
        <w:bookmarkEnd w:id="11152"/>
        <w:bookmarkEnd w:id="11153"/>
        <w:bookmarkEnd w:id="11154"/>
      </w:del>
    </w:p>
    <w:p w14:paraId="66C84FF3" w14:textId="0BDB257A" w:rsidR="00A702FF" w:rsidDel="0057617B" w:rsidRDefault="00A702FF" w:rsidP="00D7018C">
      <w:pPr>
        <w:rPr>
          <w:del w:id="11156" w:author="Richard Bradbury (2022-05-04)" w:date="2022-05-04T19:09:00Z"/>
        </w:rPr>
      </w:pPr>
      <w:del w:id="11157"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158" w:author="Richard Bradbury (2022-05-04)" w:date="2022-05-04T19:09:00Z"/>
        </w:rPr>
      </w:pPr>
      <w:bookmarkStart w:id="11159" w:name="_Toc95152581"/>
      <w:bookmarkStart w:id="11160" w:name="_Toc95837623"/>
      <w:bookmarkStart w:id="11161" w:name="_Toc96002785"/>
      <w:bookmarkStart w:id="11162" w:name="_Toc96069426"/>
      <w:bookmarkStart w:id="11163" w:name="_Toc99490610"/>
      <w:del w:id="11164"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159"/>
        <w:bookmarkEnd w:id="11160"/>
        <w:bookmarkEnd w:id="11161"/>
        <w:bookmarkEnd w:id="11162"/>
        <w:bookmarkEnd w:id="11163"/>
      </w:del>
    </w:p>
    <w:p w14:paraId="5F44C2F7" w14:textId="013A1210" w:rsidR="002E0897" w:rsidRPr="002E0897" w:rsidDel="0057617B" w:rsidRDefault="0064589D" w:rsidP="0000226B">
      <w:pPr>
        <w:pStyle w:val="Heading4"/>
        <w:ind w:left="1411" w:hanging="1411"/>
        <w:rPr>
          <w:del w:id="11165" w:author="Richard Bradbury (2022-05-04)" w:date="2022-05-04T19:09:00Z"/>
        </w:rPr>
      </w:pPr>
      <w:bookmarkStart w:id="11166" w:name="_Toc95152582"/>
      <w:bookmarkStart w:id="11167" w:name="_Toc95837624"/>
      <w:bookmarkStart w:id="11168" w:name="_Toc96002786"/>
      <w:bookmarkStart w:id="11169" w:name="_Toc96069427"/>
      <w:bookmarkStart w:id="11170" w:name="_Toc99490611"/>
      <w:del w:id="11171" w:author="Richard Bradbury (2022-05-04)" w:date="2022-05-04T19:09:00Z">
        <w:r w:rsidDel="0057617B">
          <w:delText>7.3.2.1</w:delText>
        </w:r>
        <w:r w:rsidDel="0057617B">
          <w:tab/>
          <w:delText>Resource structure</w:delText>
        </w:r>
        <w:bookmarkEnd w:id="11166"/>
        <w:bookmarkEnd w:id="11167"/>
        <w:bookmarkEnd w:id="11168"/>
        <w:bookmarkEnd w:id="11169"/>
        <w:bookmarkEnd w:id="11170"/>
      </w:del>
    </w:p>
    <w:p w14:paraId="328BC804" w14:textId="18CADB9B" w:rsidR="00F83F24" w:rsidRPr="00B40521" w:rsidDel="0057617B" w:rsidRDefault="00F83F24" w:rsidP="001912AE">
      <w:pPr>
        <w:rPr>
          <w:del w:id="11172" w:author="Richard Bradbury (2022-05-04)" w:date="2022-05-04T19:09:00Z"/>
        </w:rPr>
      </w:pPr>
      <w:del w:id="11173"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174" w:author="Charles Lo (042122)" w:date="2022-04-21T12:06:00Z">
              <w:rPr/>
            </w:rPrChange>
          </w:rPr>
          <w:delText>Data Report resource</w:delText>
        </w:r>
      </w:del>
      <w:ins w:id="11175" w:author="Charles Lo (042122)" w:date="2022-04-21T11:46:00Z">
        <w:del w:id="11176" w:author="Richard Bradbury (2022-05-04)" w:date="2022-05-04T19:09:00Z">
          <w:r w:rsidR="007E67DA" w:rsidRPr="002C4BEB" w:rsidDel="0057617B">
            <w:rPr>
              <w:rFonts w:ascii="Arial" w:hAnsi="Arial" w:cs="Arial"/>
              <w:i/>
              <w:iCs/>
              <w:sz w:val="18"/>
              <w:szCs w:val="18"/>
              <w:rPrChange w:id="11177" w:author="Charles Lo (042122)" w:date="2022-04-21T12:06:00Z">
                <w:rPr/>
              </w:rPrChange>
            </w:rPr>
            <w:delText>report</w:delText>
          </w:r>
          <w:r w:rsidR="007E67DA" w:rsidDel="0057617B">
            <w:delText xml:space="preserve"> custom operation</w:delText>
          </w:r>
        </w:del>
      </w:ins>
      <w:del w:id="11178" w:author="Richard Bradbury (2022-05-04)" w:date="2022-05-04T19:09:00Z">
        <w:r w:rsidDel="0057617B">
          <w:delText xml:space="preserve"> pertaining to an established Data Reporting Session </w:delText>
        </w:r>
      </w:del>
      <w:ins w:id="11179" w:author="Charles Lo (042122)" w:date="2022-04-21T12:05:00Z">
        <w:del w:id="11180" w:author="Richard Bradbury (2022-05-04)" w:date="2022-05-04T19:09:00Z">
          <w:r w:rsidR="002C4BEB" w:rsidDel="0057617B">
            <w:delText xml:space="preserve">resource </w:delText>
          </w:r>
        </w:del>
      </w:ins>
      <w:del w:id="11181"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182" w:author="SH-2022-04-27" w:date="2022-04-27T08:26:00Z">
        <w:del w:id="11183" w:author="Richard Bradbury (2022-05-04)" w:date="2022-05-04T19:09:00Z">
          <w:r w:rsidR="00E10175" w:rsidDel="0057617B">
            <w:delText xml:space="preserve"> Refer to clause </w:delText>
          </w:r>
        </w:del>
      </w:ins>
      <w:commentRangeStart w:id="11184"/>
      <w:ins w:id="11185" w:author="CLo(042722)" w:date="2022-04-27T07:47:00Z">
        <w:del w:id="11186" w:author="Richard Bradbury (2022-05-04)" w:date="2022-05-04T19:09:00Z">
          <w:r w:rsidR="009C4C75" w:rsidDel="0057617B">
            <w:delText>7</w:delText>
          </w:r>
        </w:del>
      </w:ins>
      <w:ins w:id="11187" w:author="Richard Bradbury (2022-04-29)" w:date="2022-04-29T09:39:00Z">
        <w:del w:id="11188" w:author="Richard Bradbury (2022-05-04)" w:date="2022-05-04T19:09:00Z">
          <w:r w:rsidR="0000235B" w:rsidDel="0057617B">
            <w:delText>.</w:delText>
          </w:r>
        </w:del>
      </w:ins>
      <w:ins w:id="11189" w:author="CLo(042722)" w:date="2022-04-27T07:47:00Z">
        <w:del w:id="11190" w:author="Richard Bradbury (2022-05-04)" w:date="2022-05-04T19:09:00Z">
          <w:r w:rsidR="009C4C75" w:rsidDel="0057617B">
            <w:delText>2</w:delText>
          </w:r>
        </w:del>
      </w:ins>
      <w:ins w:id="11191" w:author="Richard Bradbury (2022-04-29)" w:date="2022-04-29T09:39:00Z">
        <w:del w:id="11192" w:author="Richard Bradbury (2022-05-04)" w:date="2022-05-04T19:09:00Z">
          <w:r w:rsidR="0000235B" w:rsidDel="0057617B">
            <w:delText>.</w:delText>
          </w:r>
        </w:del>
      </w:ins>
      <w:ins w:id="11193" w:author="CLo(042722)" w:date="2022-04-27T07:47:00Z">
        <w:del w:id="11194" w:author="Richard Bradbury (2022-05-04)" w:date="2022-05-04T19:09:00Z">
          <w:r w:rsidR="009C4C75" w:rsidDel="0057617B">
            <w:delText>2</w:delText>
          </w:r>
        </w:del>
      </w:ins>
      <w:ins w:id="11195" w:author="Richard Bradbury (2022-04-29)" w:date="2022-04-29T09:39:00Z">
        <w:del w:id="11196" w:author="Richard Bradbury (2022-05-04)" w:date="2022-05-04T19:09:00Z">
          <w:r w:rsidR="0000235B" w:rsidDel="0057617B">
            <w:delText>,</w:delText>
          </w:r>
        </w:del>
      </w:ins>
      <w:ins w:id="11197" w:author="CLo(042722)" w:date="2022-04-27T07:47:00Z">
        <w:del w:id="11198" w:author="Richard Bradbury (2022-05-04)" w:date="2022-05-04T19:09:00Z">
          <w:r w:rsidR="009C4C75" w:rsidDel="0057617B">
            <w:delText>3</w:delText>
          </w:r>
        </w:del>
      </w:ins>
      <w:ins w:id="11199" w:author="Richard Bradbury (2022-04-29)" w:date="2022-04-29T09:39:00Z">
        <w:del w:id="11200" w:author="Richard Bradbury (2022-05-04)" w:date="2022-05-04T19:09:00Z">
          <w:r w:rsidR="0000235B" w:rsidDel="0057617B">
            <w:delText>.</w:delText>
          </w:r>
        </w:del>
      </w:ins>
      <w:ins w:id="11201" w:author="CLo(042722)" w:date="2022-04-27T07:47:00Z">
        <w:del w:id="11202" w:author="Richard Bradbury (2022-05-04)" w:date="2022-05-04T19:09:00Z">
          <w:r w:rsidR="009C4C75" w:rsidDel="0057617B">
            <w:delText>1.</w:delText>
          </w:r>
          <w:commentRangeEnd w:id="11184"/>
          <w:r w:rsidR="009C4C75" w:rsidDel="0057617B">
            <w:rPr>
              <w:rStyle w:val="CommentReference"/>
            </w:rPr>
            <w:commentReference w:id="11184"/>
          </w:r>
        </w:del>
      </w:ins>
    </w:p>
    <w:p w14:paraId="3695C312" w14:textId="3F2290D1" w:rsidR="00844A6E" w:rsidDel="0057617B" w:rsidRDefault="00AE6C2E" w:rsidP="00277003">
      <w:pPr>
        <w:keepNext/>
        <w:jc w:val="center"/>
        <w:rPr>
          <w:del w:id="11203" w:author="Richard Bradbury (2022-05-04)" w:date="2022-05-04T19:09:00Z"/>
        </w:rPr>
      </w:pPr>
      <w:del w:id="11204" w:author="Richard Bradbury (2022-05-04)" w:date="2022-05-04T19:09:00Z">
        <w:r w:rsidDel="0057617B">
          <w:rPr>
            <w:noProof/>
          </w:rPr>
          <w:object w:dxaOrig="9614" w:dyaOrig="5409" w14:anchorId="4918852E">
            <v:shape id="_x0000_i1039" type="#_x0000_t75" alt="" style="width:352.25pt;height:2in;mso-width-percent:0;mso-height-percent:0;mso-width-percent:0;mso-height-percent:0" o:ole="">
              <v:imagedata r:id="rId49" o:title="" croptop="12678f" cropbottom="24872f" cropleft="3243f" cropright="22402f"/>
            </v:shape>
            <o:OLEObject Type="Embed" ProgID="PowerPoint.Slide.12" ShapeID="_x0000_i1039" DrawAspect="Content" ObjectID="_1713822178" r:id="rId50"/>
          </w:object>
        </w:r>
        <w:commentRangeStart w:id="11205"/>
      </w:del>
      <w:ins w:id="11206" w:author="Richard Bradbury (2022-04-20)" w:date="2022-04-20T17:44:00Z">
        <w:del w:id="11207" w:author="Richard Bradbury (2022-05-04)" w:date="2022-05-04T19:09:00Z">
          <w:r w:rsidDel="0057617B">
            <w:rPr>
              <w:noProof/>
            </w:rPr>
            <w:object w:dxaOrig="9605" w:dyaOrig="5393" w14:anchorId="1E255CB0">
              <v:shape id="_x0000_i1040" type="#_x0000_t75" alt="" style="width:346.15pt;height:130.15pt;mso-width-percent:0;mso-height-percent:0;mso-width-percent:0;mso-height-percent:0" o:ole="">
                <v:imagedata r:id="rId51" o:title="" croptop="13950f" cropbottom="26438f" cropleft="3750f" cropright="23134f"/>
              </v:shape>
              <o:OLEObject Type="Embed" ProgID="PowerPoint.Slide.12" ShapeID="_x0000_i1040" DrawAspect="Content" ObjectID="_1713822179" r:id="rId52"/>
            </w:object>
          </w:r>
        </w:del>
      </w:ins>
      <w:commentRangeEnd w:id="11205"/>
      <w:del w:id="11208" w:author="Richard Bradbury (2022-05-04)" w:date="2022-05-04T19:09:00Z">
        <w:r w:rsidR="00817F79" w:rsidDel="0057617B">
          <w:rPr>
            <w:rStyle w:val="CommentReference"/>
          </w:rPr>
          <w:commentReference w:id="11205"/>
        </w:r>
      </w:del>
    </w:p>
    <w:p w14:paraId="59313321" w14:textId="12843F86" w:rsidR="00822922" w:rsidDel="0057617B" w:rsidRDefault="00193D25" w:rsidP="0000226B">
      <w:pPr>
        <w:pStyle w:val="TF"/>
        <w:spacing w:after="180"/>
        <w:rPr>
          <w:del w:id="11209" w:author="Richard Bradbury (2022-05-04)" w:date="2022-05-04T19:09:00Z"/>
        </w:rPr>
      </w:pPr>
      <w:del w:id="11210"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211" w:author="Charles Lo (042222)" w:date="2022-04-22T10:33:00Z">
        <w:del w:id="11212" w:author="Richard Bradbury (2022-05-04)" w:date="2022-05-04T19:09:00Z">
          <w:r w:rsidR="00574693" w:rsidRPr="003613A3" w:rsidDel="0057617B">
            <w:rPr>
              <w:rFonts w:cs="Arial"/>
              <w:i/>
              <w:iCs/>
            </w:rPr>
            <w:delText>Ndcaf_DataReporting</w:delText>
          </w:r>
        </w:del>
      </w:ins>
      <w:commentRangeStart w:id="11213"/>
      <w:commentRangeStart w:id="11214"/>
      <w:del w:id="11215" w:author="Richard Bradbury (2022-05-04)" w:date="2022-05-04T19:09:00Z">
        <w:r w:rsidDel="0057617B">
          <w:delText>Data Report</w:delText>
        </w:r>
        <w:r w:rsidR="00F9768F" w:rsidDel="0057617B">
          <w:delText xml:space="preserve"> </w:delText>
        </w:r>
        <w:r w:rsidDel="0057617B">
          <w:delText>resource</w:delText>
        </w:r>
      </w:del>
      <w:ins w:id="11216" w:author="[AEM, Huawei] 04-2022" w:date="2022-04-21T12:21:00Z">
        <w:del w:id="11217" w:author="Richard Bradbury (2022-05-04)" w:date="2022-05-04T19:09:00Z">
          <w:r w:rsidR="00BE2D92" w:rsidDel="0057617B">
            <w:delText xml:space="preserve"> </w:delText>
          </w:r>
        </w:del>
      </w:ins>
      <w:ins w:id="11218" w:author="Charles Lo (042222)" w:date="2022-04-22T10:34:00Z">
        <w:del w:id="11219" w:author="Richard Bradbury (2022-05-04)" w:date="2022-05-04T19:09:00Z">
          <w:r w:rsidR="006410FD" w:rsidDel="0057617B">
            <w:delText xml:space="preserve">service </w:delText>
          </w:r>
        </w:del>
      </w:ins>
      <w:ins w:id="11220" w:author="Stefan Håkansson LK" w:date="2022-04-20T16:11:00Z">
        <w:del w:id="11221" w:author="Richard Bradbury (2022-05-04)" w:date="2022-05-04T19:09:00Z">
          <w:r w:rsidR="00BC043E" w:rsidDel="0057617B">
            <w:delText>API</w:delText>
          </w:r>
        </w:del>
      </w:ins>
      <w:commentRangeEnd w:id="11213"/>
      <w:del w:id="11222" w:author="Richard Bradbury (2022-05-04)" w:date="2022-05-04T19:09:00Z">
        <w:r w:rsidR="002C4BEB" w:rsidDel="0057617B">
          <w:rPr>
            <w:rStyle w:val="CommentReference"/>
            <w:rFonts w:ascii="Times New Roman" w:hAnsi="Times New Roman"/>
            <w:b w:val="0"/>
          </w:rPr>
          <w:commentReference w:id="11213"/>
        </w:r>
        <w:commentRangeEnd w:id="11214"/>
        <w:r w:rsidR="0084676A" w:rsidDel="0057617B">
          <w:rPr>
            <w:rStyle w:val="CommentReference"/>
            <w:rFonts w:ascii="Times New Roman" w:hAnsi="Times New Roman"/>
            <w:b w:val="0"/>
          </w:rPr>
          <w:commentReference w:id="11214"/>
        </w:r>
      </w:del>
    </w:p>
    <w:p w14:paraId="018DB8C8" w14:textId="7499992F" w:rsidR="006E4B84" w:rsidDel="0057617B" w:rsidRDefault="00D04A2A" w:rsidP="00DA4A27">
      <w:pPr>
        <w:keepNext/>
        <w:rPr>
          <w:del w:id="11223" w:author="Richard Bradbury (2022-05-04)" w:date="2022-05-04T19:09:00Z"/>
        </w:rPr>
      </w:pPr>
      <w:del w:id="11224"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225" w:author="Stefan Håkansson LK" w:date="2022-04-20T16:13:00Z">
        <w:del w:id="11226" w:author="Richard Bradbury (2022-05-04)" w:date="2022-05-04T19:09:00Z">
          <w:r w:rsidR="00BC043E" w:rsidDel="0057617B">
            <w:delText xml:space="preserve"> for the Data Report</w:delText>
          </w:r>
        </w:del>
      </w:ins>
      <w:ins w:id="11227" w:author="Richard Bradbury (2022-04-20)" w:date="2022-04-20T17:38:00Z">
        <w:del w:id="11228" w:author="Richard Bradbury (2022-05-04)" w:date="2022-05-04T19:09:00Z">
          <w:r w:rsidR="00A71A83" w:rsidDel="0057617B">
            <w:delText>ing</w:delText>
          </w:r>
        </w:del>
      </w:ins>
      <w:ins w:id="11229" w:author="Stefan Håkansson LK" w:date="2022-04-20T16:13:00Z">
        <w:del w:id="11230" w:author="Richard Bradbury (2022-05-04)" w:date="2022-05-04T19:09:00Z">
          <w:r w:rsidR="00BC043E" w:rsidDel="0057617B">
            <w:delText xml:space="preserve"> API</w:delText>
          </w:r>
        </w:del>
      </w:ins>
      <w:del w:id="11231" w:author="Richard Bradbury (2022-05-04)" w:date="2022-05-04T19:09:00Z">
        <w:r w:rsidR="006E4B84" w:rsidDel="0057617B">
          <w:delText>.</w:delText>
        </w:r>
      </w:del>
    </w:p>
    <w:p w14:paraId="34F67692" w14:textId="69B66808" w:rsidR="006E4B84" w:rsidDel="0057617B" w:rsidRDefault="00D04A2A" w:rsidP="006E4B84">
      <w:pPr>
        <w:pStyle w:val="TH"/>
        <w:rPr>
          <w:del w:id="11232" w:author="Richard Bradbury (2022-05-04)" w:date="2022-05-04T19:09:00Z"/>
        </w:rPr>
      </w:pPr>
      <w:del w:id="11233"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23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235" w:author="Richard Bradbury (2022-05-04)" w:date="2022-05-04T19:09:00Z"/>
              </w:rPr>
            </w:pPr>
            <w:del w:id="11236"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237" w:author="Richard Bradbury (2022-05-04)" w:date="2022-05-04T19:09:00Z"/>
              </w:rPr>
            </w:pPr>
            <w:del w:id="11238"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239" w:author="Richard Bradbury (2022-05-04)" w:date="2022-05-04T19:09:00Z"/>
              </w:rPr>
            </w:pPr>
            <w:del w:id="11240"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241" w:author="Richard Bradbury (2022-05-04)" w:date="2022-05-04T19:09:00Z"/>
              </w:rPr>
            </w:pPr>
            <w:del w:id="11242"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243" w:author="Richard Bradbury (2022-05-04)" w:date="2022-05-04T19:09:00Z"/>
              </w:rPr>
            </w:pPr>
            <w:del w:id="11244" w:author="Richard Bradbury (2022-05-04)" w:date="2022-05-04T19:09:00Z">
              <w:r w:rsidDel="0057617B">
                <w:delText>HTTP method</w:delText>
              </w:r>
            </w:del>
            <w:ins w:id="11245" w:author="Charles Lo (042522)" w:date="2022-04-26T11:54:00Z">
              <w:del w:id="11246"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247" w:author="Richard Bradbury (2022-05-04)" w:date="2022-05-04T19:09:00Z"/>
              </w:rPr>
            </w:pPr>
            <w:del w:id="11248" w:author="Richard Bradbury (2022-05-04)" w:date="2022-05-04T19:09:00Z">
              <w:r w:rsidDel="0057617B">
                <w:delText>Description</w:delText>
              </w:r>
            </w:del>
          </w:p>
        </w:tc>
      </w:tr>
      <w:tr w:rsidR="006E4B84" w:rsidDel="0057617B" w14:paraId="160CE08D" w14:textId="5ED9BAC4" w:rsidTr="003613A3">
        <w:trPr>
          <w:jc w:val="center"/>
          <w:del w:id="11249"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250" w:author="Richard Bradbury (2022-05-04)" w:date="2022-05-04T19:09:00Z"/>
                <w:rStyle w:val="Code"/>
              </w:rPr>
            </w:pPr>
            <w:del w:id="11251"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252" w:author="Richard Bradbury (2022-05-04)" w:date="2022-05-04T19:09:00Z"/>
                <w:rStyle w:val="Code"/>
                <w:i w:val="0"/>
                <w:iCs/>
              </w:rPr>
            </w:pPr>
            <w:del w:id="11253"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254" w:author="Richard Bradbury (2022-05-04)" w:date="2022-05-04T19:09:00Z"/>
              </w:rPr>
            </w:pPr>
            <w:del w:id="11255" w:author="Richard Bradbury (2022-05-04)" w:date="2022-05-04T19:09:00Z">
              <w:r w:rsidRPr="00074B6D" w:rsidDel="0057617B">
                <w:delText>Data Report</w:delText>
              </w:r>
            </w:del>
            <w:ins w:id="11256" w:author="[AEM, Huawei] 04-2022" w:date="2022-04-21T12:32:00Z">
              <w:del w:id="11257"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258" w:author="Richard Bradbury (2022-05-04)" w:date="2022-05-04T19:09:00Z"/>
              </w:rPr>
            </w:pPr>
            <w:del w:id="11259"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260" w:author="Richard Bradbury (2022-05-04)" w:date="2022-05-04T19:09:00Z"/>
                <w:rStyle w:val="HTTPMethod"/>
                <w:rFonts w:ascii="Arial" w:hAnsi="Arial" w:cs="Arial"/>
              </w:rPr>
            </w:pPr>
            <w:ins w:id="11261" w:author="[AEM, Huawei] 04-2022" w:date="2022-04-21T12:29:00Z">
              <w:del w:id="11262" w:author="Richard Bradbury (2022-05-04)" w:date="2022-05-04T19:09:00Z">
                <w:r w:rsidRPr="00F54C36" w:rsidDel="0057617B">
                  <w:delText>report</w:delText>
                </w:r>
              </w:del>
            </w:ins>
            <w:ins w:id="11263" w:author="Richard Bradbury (2022-05-03)" w:date="2022-05-03T15:06:00Z">
              <w:del w:id="11264" w:author="Richard Bradbury (2022-05-04)" w:date="2022-05-04T19:09:00Z">
                <w:r w:rsidR="00F54C36" w:rsidRPr="00F54C36" w:rsidDel="0057617B">
                  <w:delText xml:space="preserve"> </w:delText>
                </w:r>
              </w:del>
            </w:ins>
            <w:ins w:id="11265" w:author="[AEM, Huawei] 04-2022" w:date="2022-04-21T12:29:00Z">
              <w:del w:id="11266" w:author="Richard Bradbury (2022-05-04)" w:date="2022-05-04T19:09:00Z">
                <w:r w:rsidRPr="00F54C36" w:rsidDel="0057617B">
                  <w:delText>(</w:delText>
                </w:r>
              </w:del>
            </w:ins>
            <w:del w:id="11267" w:author="Richard Bradbury (2022-05-04)" w:date="2022-05-04T19:09:00Z">
              <w:r w:rsidR="006E4B84" w:rsidRPr="00DB096D" w:rsidDel="0057617B">
                <w:rPr>
                  <w:rStyle w:val="HTTPMethod"/>
                </w:rPr>
                <w:delText>POST</w:delText>
              </w:r>
            </w:del>
            <w:ins w:id="11268" w:author="[AEM, Huawei] 04-2022" w:date="2022-04-21T12:29:00Z">
              <w:del w:id="11269"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270" w:author="Richard Bradbury (2022-05-04)" w:date="2022-05-04T19:09:00Z"/>
              </w:rPr>
            </w:pPr>
            <w:del w:id="11271"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272" w:author="Richard Bradbury (2022-05-04)" w:date="2022-05-04T19:09:00Z"/>
        </w:rPr>
      </w:pPr>
    </w:p>
    <w:p w14:paraId="6CD8AF09" w14:textId="0436DA1A" w:rsidR="006E4B84" w:rsidDel="0057617B" w:rsidRDefault="006E4B84" w:rsidP="006E4B84">
      <w:pPr>
        <w:pStyle w:val="Heading4"/>
        <w:rPr>
          <w:del w:id="11273" w:author="Richard Bradbury (2022-05-04)" w:date="2022-05-04T19:09:00Z"/>
        </w:rPr>
      </w:pPr>
      <w:bookmarkStart w:id="11274" w:name="_Toc95152583"/>
      <w:bookmarkStart w:id="11275" w:name="_Toc95837625"/>
      <w:bookmarkStart w:id="11276" w:name="_Toc96002787"/>
      <w:bookmarkStart w:id="11277" w:name="_Toc96069428"/>
      <w:bookmarkStart w:id="11278" w:name="_Toc99490612"/>
      <w:del w:id="11279" w:author="Richard Bradbury (2022-05-04)" w:date="2022-05-04T19:09:00Z">
        <w:r w:rsidDel="0057617B">
          <w:delText>7.3.2.2</w:delText>
        </w:r>
        <w:r w:rsidDel="0057617B">
          <w:tab/>
          <w:delText>Data Report</w:delText>
        </w:r>
      </w:del>
      <w:ins w:id="11280" w:author="[AEM, Huawei] 04-2022" w:date="2022-04-21T12:32:00Z">
        <w:del w:id="11281" w:author="Richard Bradbury (2022-05-04)" w:date="2022-05-04T19:09:00Z">
          <w:r w:rsidR="004C2363" w:rsidDel="0057617B">
            <w:delText>ing Session</w:delText>
          </w:r>
        </w:del>
      </w:ins>
      <w:del w:id="11282" w:author="Richard Bradbury (2022-05-04)" w:date="2022-05-04T19:09:00Z">
        <w:r w:rsidDel="0057617B">
          <w:delText xml:space="preserve"> resource</w:delText>
        </w:r>
        <w:bookmarkEnd w:id="11274"/>
        <w:bookmarkEnd w:id="11275"/>
        <w:bookmarkEnd w:id="11276"/>
        <w:bookmarkEnd w:id="11277"/>
        <w:bookmarkEnd w:id="11278"/>
      </w:del>
    </w:p>
    <w:p w14:paraId="4FBFCFC6" w14:textId="3A7EB26B" w:rsidR="006E4B84" w:rsidDel="0057617B" w:rsidRDefault="006E4B84" w:rsidP="006E4B84">
      <w:pPr>
        <w:pStyle w:val="Heading5"/>
        <w:rPr>
          <w:del w:id="11283" w:author="Richard Bradbury (2022-05-04)" w:date="2022-05-04T19:09:00Z"/>
        </w:rPr>
      </w:pPr>
      <w:bookmarkStart w:id="11284" w:name="_Toc95152584"/>
      <w:bookmarkStart w:id="11285" w:name="_Toc95837626"/>
      <w:bookmarkStart w:id="11286" w:name="_Toc96002788"/>
      <w:bookmarkStart w:id="11287" w:name="_Toc96069429"/>
      <w:bookmarkStart w:id="11288" w:name="_Toc99490613"/>
      <w:del w:id="11289" w:author="Richard Bradbury (2022-05-04)" w:date="2022-05-04T19:09:00Z">
        <w:r w:rsidDel="0057617B">
          <w:delText>7.3.2</w:delText>
        </w:r>
      </w:del>
      <w:ins w:id="11290" w:author="Richard Bradbury (2022-04-20)" w:date="2022-04-20T17:58:00Z">
        <w:del w:id="11291" w:author="Richard Bradbury (2022-05-04)" w:date="2022-05-04T19:09:00Z">
          <w:r w:rsidR="00BE3C96" w:rsidDel="0057617B">
            <w:delText>3</w:delText>
          </w:r>
        </w:del>
      </w:ins>
      <w:ins w:id="11292" w:author="SH-2022-04-25" w:date="2022-04-25T08:00:00Z">
        <w:del w:id="11293" w:author="Richard Bradbury (2022-05-04)" w:date="2022-05-04T19:09:00Z">
          <w:r w:rsidR="00671549" w:rsidDel="0057617B">
            <w:delText>2</w:delText>
          </w:r>
        </w:del>
      </w:ins>
      <w:del w:id="11294" w:author="Richard Bradbury (2022-05-04)" w:date="2022-05-04T19:09:00Z">
        <w:r w:rsidDel="0057617B">
          <w:delText>.2.1</w:delText>
        </w:r>
        <w:r w:rsidDel="0057617B">
          <w:tab/>
          <w:delText>Description</w:delText>
        </w:r>
        <w:bookmarkEnd w:id="11284"/>
        <w:bookmarkEnd w:id="11285"/>
        <w:bookmarkEnd w:id="11286"/>
        <w:bookmarkEnd w:id="11287"/>
        <w:bookmarkEnd w:id="11288"/>
      </w:del>
    </w:p>
    <w:p w14:paraId="0C92C12A" w14:textId="62CF638A" w:rsidR="006E4B84" w:rsidDel="0057617B" w:rsidRDefault="006E4B84" w:rsidP="006E4B84">
      <w:pPr>
        <w:rPr>
          <w:del w:id="11295" w:author="Richard Bradbury (2022-05-04)" w:date="2022-05-04T19:09:00Z"/>
        </w:rPr>
      </w:pPr>
      <w:del w:id="11296" w:author="Richard Bradbury (2022-05-04)" w:date="2022-05-04T19:09:00Z">
        <w:r w:rsidDel="0057617B">
          <w:delText xml:space="preserve">The </w:delText>
        </w:r>
        <w:r w:rsidRPr="002B42A6" w:rsidDel="0057617B">
          <w:delText xml:space="preserve">Data </w:delText>
        </w:r>
        <w:r w:rsidDel="0057617B">
          <w:delText>Report</w:delText>
        </w:r>
      </w:del>
      <w:ins w:id="11297" w:author="Charles Lo (042122)" w:date="2022-04-21T12:07:00Z">
        <w:del w:id="11298" w:author="Richard Bradbury (2022-05-04)" w:date="2022-05-04T19:09:00Z">
          <w:r w:rsidR="002C4BEB" w:rsidDel="0057617B">
            <w:delText>ing Session</w:delText>
          </w:r>
        </w:del>
      </w:ins>
      <w:del w:id="11299"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300" w:author="SH-2022-04-27" w:date="2022-04-27T10:08:00Z">
        <w:del w:id="11301"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302" w:author="Richard Bradbury (2022-05-04)" w:date="2022-05-04T19:09:00Z"/>
        </w:rPr>
      </w:pPr>
      <w:bookmarkStart w:id="11303" w:name="_Toc95152585"/>
      <w:bookmarkStart w:id="11304" w:name="_Toc95837627"/>
      <w:bookmarkStart w:id="11305" w:name="_Toc96002789"/>
      <w:bookmarkStart w:id="11306" w:name="_Toc96069430"/>
      <w:bookmarkStart w:id="11307" w:name="_Toc99490614"/>
      <w:del w:id="11308" w:author="Richard Bradbury (2022-05-04)" w:date="2022-05-04T19:09:00Z">
        <w:r w:rsidDel="0057617B">
          <w:delText>7.3.2.2.2</w:delText>
        </w:r>
        <w:r w:rsidDel="0057617B">
          <w:tab/>
          <w:delText>Resource definition</w:delText>
        </w:r>
        <w:bookmarkEnd w:id="11303"/>
        <w:bookmarkEnd w:id="11304"/>
        <w:bookmarkEnd w:id="11305"/>
        <w:bookmarkEnd w:id="11306"/>
        <w:bookmarkEnd w:id="11307"/>
      </w:del>
    </w:p>
    <w:p w14:paraId="7A3A644D" w14:textId="002A5BFE" w:rsidR="006E4B84" w:rsidDel="0057617B" w:rsidRDefault="006E4B84" w:rsidP="006E4B84">
      <w:pPr>
        <w:rPr>
          <w:del w:id="11309" w:author="Richard Bradbury (2022-05-04)" w:date="2022-05-04T19:09:00Z"/>
        </w:rPr>
      </w:pPr>
      <w:del w:id="11310"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311" w:author="Richard Bradbury (2022-05-04)" w:date="2022-05-04T19:09:00Z"/>
          <w:rFonts w:ascii="Arial" w:hAnsi="Arial" w:cs="Arial"/>
        </w:rPr>
      </w:pPr>
      <w:del w:id="11312"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313" w:author="Richard Bradbury (2022-05-04)" w:date="2022-05-04T19:09:00Z"/>
          <w:rFonts w:eastAsia="MS Mincho"/>
        </w:rPr>
      </w:pPr>
      <w:del w:id="11314"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31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316" w:author="Richard Bradbury (2022-05-04)" w:date="2022-05-04T19:09:00Z"/>
              </w:rPr>
            </w:pPr>
            <w:del w:id="11317"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318" w:author="Richard Bradbury (2022-05-04)" w:date="2022-05-04T19:09:00Z"/>
              </w:rPr>
            </w:pPr>
            <w:del w:id="11319"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320" w:author="Richard Bradbury (2022-05-04)" w:date="2022-05-04T19:09:00Z"/>
              </w:rPr>
            </w:pPr>
            <w:del w:id="11321" w:author="Richard Bradbury (2022-05-04)" w:date="2022-05-04T19:09:00Z">
              <w:r w:rsidDel="0057617B">
                <w:delText>Definition</w:delText>
              </w:r>
            </w:del>
          </w:p>
        </w:tc>
      </w:tr>
      <w:tr w:rsidR="006E4B84" w:rsidDel="0057617B" w14:paraId="0F0BA75E" w14:textId="74A47545" w:rsidTr="00D1613B">
        <w:trPr>
          <w:jc w:val="center"/>
          <w:del w:id="1132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323" w:author="Richard Bradbury (2022-05-04)" w:date="2022-05-04T19:09:00Z"/>
                <w:rStyle w:val="Codechar"/>
              </w:rPr>
            </w:pPr>
            <w:del w:id="11324"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325" w:author="Richard Bradbury (2022-05-04)" w:date="2022-05-04T19:09:00Z"/>
                <w:rStyle w:val="Codechar"/>
              </w:rPr>
            </w:pPr>
            <w:del w:id="1132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327" w:author="Richard Bradbury (2022-05-04)" w:date="2022-05-04T19:09:00Z"/>
              </w:rPr>
            </w:pPr>
            <w:del w:id="11328"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329"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330" w:author="Richard Bradbury (2022-05-04)" w:date="2022-05-04T19:09:00Z"/>
                <w:rStyle w:val="Codechar"/>
              </w:rPr>
            </w:pPr>
            <w:del w:id="11331"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332" w:author="Richard Bradbury (2022-05-04)" w:date="2022-05-04T19:09:00Z"/>
                <w:rStyle w:val="Codechar"/>
              </w:rPr>
            </w:pPr>
            <w:del w:id="11333"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334" w:author="Richard Bradbury (2022-05-04)" w:date="2022-05-04T19:09:00Z"/>
              </w:rPr>
            </w:pPr>
            <w:del w:id="11335"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336" w:author="Richard Bradbury (2022-05-04)" w:date="2022-05-04T19:09:00Z"/>
        </w:rPr>
      </w:pPr>
      <w:ins w:id="11337" w:author="SH-2022-04-27" w:date="2022-04-27T10:08:00Z">
        <w:del w:id="11338" w:author="Richard Bradbury (2022-05-04)" w:date="2022-05-04T19:09:00Z">
          <w:r w:rsidDel="0057617B">
            <w:delText>R</w:delText>
          </w:r>
        </w:del>
      </w:ins>
      <w:ins w:id="11339" w:author="SH-2022-04-27" w:date="2022-04-27T10:09:00Z">
        <w:del w:id="11340" w:author="Richard Bradbury (2022-05-04)" w:date="2022-05-04T19:09:00Z">
          <w:r w:rsidDel="0057617B">
            <w:delText xml:space="preserve">efer to section </w:delText>
          </w:r>
        </w:del>
      </w:ins>
      <w:ins w:id="11341" w:author="Richard Bradbury (2022-04-28)" w:date="2022-04-29T09:32:00Z">
        <w:del w:id="11342" w:author="Richard Bradbury (2022-05-04)" w:date="2022-05-04T19:09:00Z">
          <w:r w:rsidR="0046791A" w:rsidDel="0057617B">
            <w:delText>clause </w:delText>
          </w:r>
        </w:del>
      </w:ins>
      <w:ins w:id="11343" w:author="SH-2022-04-27" w:date="2022-04-27T10:09:00Z">
        <w:del w:id="11344" w:author="Richard Bradbury (2022-05-04)" w:date="2022-05-04T19:09:00Z">
          <w:r w:rsidDel="0057617B">
            <w:delText>7.2.2.3.2.</w:delText>
          </w:r>
        </w:del>
      </w:ins>
    </w:p>
    <w:p w14:paraId="39C6050F" w14:textId="790C5298" w:rsidR="006E4B84" w:rsidDel="0057617B" w:rsidRDefault="006E4B84" w:rsidP="006E4B84">
      <w:pPr>
        <w:pStyle w:val="Heading5"/>
        <w:rPr>
          <w:del w:id="11345" w:author="Richard Bradbury (2022-05-04)" w:date="2022-05-04T19:09:00Z"/>
        </w:rPr>
      </w:pPr>
      <w:bookmarkStart w:id="11346" w:name="_Toc95152586"/>
      <w:bookmarkStart w:id="11347" w:name="_Toc95837628"/>
      <w:bookmarkStart w:id="11348" w:name="_Toc96002790"/>
      <w:bookmarkStart w:id="11349" w:name="_Toc96069431"/>
      <w:bookmarkStart w:id="11350" w:name="_Toc99490615"/>
      <w:del w:id="11351" w:author="Richard Bradbury (2022-05-04)" w:date="2022-05-04T19:09:00Z">
        <w:r w:rsidDel="0057617B">
          <w:delText>7.3.2.2.3</w:delText>
        </w:r>
        <w:r w:rsidDel="0057617B">
          <w:tab/>
          <w:delText>Resource Standard Methods</w:delText>
        </w:r>
        <w:bookmarkEnd w:id="11346"/>
        <w:bookmarkEnd w:id="11347"/>
        <w:bookmarkEnd w:id="11348"/>
        <w:bookmarkEnd w:id="11349"/>
        <w:bookmarkEnd w:id="11350"/>
      </w:del>
    </w:p>
    <w:p w14:paraId="3AD27619" w14:textId="253FBB46" w:rsidR="007B25D3" w:rsidDel="0057617B" w:rsidRDefault="007B25D3" w:rsidP="0046791A">
      <w:pPr>
        <w:rPr>
          <w:ins w:id="11352" w:author="SH-2022-04-27" w:date="2022-04-27T10:09:00Z"/>
          <w:del w:id="11353" w:author="Richard Bradbury (2022-05-04)" w:date="2022-05-04T19:09:00Z"/>
        </w:rPr>
      </w:pPr>
      <w:bookmarkStart w:id="11354" w:name="_Toc510696608"/>
      <w:bookmarkStart w:id="11355" w:name="_Toc35971399"/>
      <w:bookmarkStart w:id="11356" w:name="_Toc95152587"/>
      <w:bookmarkStart w:id="11357" w:name="_Toc95837629"/>
      <w:bookmarkStart w:id="11358" w:name="_Toc96002791"/>
      <w:bookmarkStart w:id="11359" w:name="_Toc96069432"/>
      <w:bookmarkStart w:id="11360" w:name="_Toc99490616"/>
      <w:ins w:id="11361" w:author="SH-2022-04-27" w:date="2022-04-27T10:09:00Z">
        <w:del w:id="11362" w:author="Richard Bradbury (2022-05-04)" w:date="2022-05-04T19:09:00Z">
          <w:r w:rsidDel="0057617B">
            <w:delText xml:space="preserve">Refer to section </w:delText>
          </w:r>
        </w:del>
      </w:ins>
      <w:ins w:id="11363" w:author="Richard Bradbury (2022-04-28)" w:date="2022-04-29T09:33:00Z">
        <w:del w:id="11364" w:author="Richard Bradbury (2022-05-04)" w:date="2022-05-04T19:09:00Z">
          <w:r w:rsidR="0046791A" w:rsidDel="0057617B">
            <w:delText>clause </w:delText>
          </w:r>
        </w:del>
      </w:ins>
      <w:ins w:id="11365" w:author="SH-2022-04-27" w:date="2022-04-27T10:09:00Z">
        <w:del w:id="11366" w:author="Richard Bradbury (2022-05-04)" w:date="2022-05-04T19:09:00Z">
          <w:r w:rsidDel="0057617B">
            <w:delText>7.2.2.3.</w:delText>
          </w:r>
        </w:del>
      </w:ins>
      <w:ins w:id="11367" w:author="SH-2022-04-27" w:date="2022-04-27T10:10:00Z">
        <w:del w:id="11368" w:author="Richard Bradbury (2022-05-04)" w:date="2022-05-04T19:09:00Z">
          <w:r w:rsidDel="0057617B">
            <w:delText>3</w:delText>
          </w:r>
        </w:del>
      </w:ins>
      <w:ins w:id="11369" w:author="SH-2022-04-27" w:date="2022-04-27T10:09:00Z">
        <w:del w:id="11370" w:author="Richard Bradbury (2022-05-04)" w:date="2022-05-04T19:09:00Z">
          <w:r w:rsidDel="0057617B">
            <w:delText>.</w:delText>
          </w:r>
        </w:del>
      </w:ins>
    </w:p>
    <w:p w14:paraId="2B0853CE" w14:textId="394CE57B" w:rsidR="004C2363" w:rsidDel="0057617B" w:rsidRDefault="004C2363" w:rsidP="004C2363">
      <w:pPr>
        <w:rPr>
          <w:ins w:id="11371" w:author="[AEM, Huawei] 04-2022" w:date="2022-04-21T12:34:00Z"/>
          <w:del w:id="11372" w:author="Richard Bradbury (2022-05-04)" w:date="2022-05-04T19:09:00Z"/>
        </w:rPr>
      </w:pPr>
      <w:ins w:id="11373" w:author="[AEM, Huawei] 04-2022" w:date="2022-04-21T12:34:00Z">
        <w:del w:id="11374"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375" w:author="[AEM, Huawei] 04-2022" w:date="2022-04-21T12:35:00Z"/>
          <w:del w:id="11376" w:author="Richard Bradbury (2022-05-04)" w:date="2022-05-04T19:09:00Z"/>
        </w:rPr>
      </w:pPr>
      <w:bookmarkStart w:id="11377" w:name="_Toc96843430"/>
      <w:bookmarkStart w:id="11378" w:name="_Toc96844405"/>
      <w:bookmarkStart w:id="11379" w:name="_Toc100739978"/>
      <w:bookmarkEnd w:id="11354"/>
      <w:bookmarkEnd w:id="11355"/>
      <w:ins w:id="11380" w:author="[AEM, Huawei] 04-2022" w:date="2022-04-21T12:35:00Z">
        <w:del w:id="11381" w:author="Richard Bradbury (2022-05-04)" w:date="2022-05-04T19:09:00Z">
          <w:r w:rsidDel="0057617B">
            <w:delText>7.3.2.2.4</w:delText>
          </w:r>
          <w:r w:rsidDel="0057617B">
            <w:tab/>
            <w:delText xml:space="preserve">Resource </w:delText>
          </w:r>
        </w:del>
      </w:ins>
      <w:ins w:id="11382" w:author="Richard Bradbury (2022-04-28)" w:date="2022-04-29T09:33:00Z">
        <w:del w:id="11383" w:author="Richard Bradbury (2022-05-04)" w:date="2022-05-04T19:09:00Z">
          <w:r w:rsidR="0046791A" w:rsidDel="0057617B">
            <w:delText>c</w:delText>
          </w:r>
        </w:del>
      </w:ins>
      <w:ins w:id="11384" w:author="[AEM, Huawei] 04-2022" w:date="2022-04-21T12:35:00Z">
        <w:del w:id="11385" w:author="Richard Bradbury (2022-05-04)" w:date="2022-05-04T19:09:00Z">
          <w:r w:rsidDel="0057617B">
            <w:delText xml:space="preserve">ustom </w:delText>
          </w:r>
        </w:del>
      </w:ins>
      <w:ins w:id="11386" w:author="Richard Bradbury (2022-04-28)" w:date="2022-04-29T09:33:00Z">
        <w:del w:id="11387" w:author="Richard Bradbury (2022-05-04)" w:date="2022-05-04T19:09:00Z">
          <w:r w:rsidR="0046791A" w:rsidDel="0057617B">
            <w:delText>o</w:delText>
          </w:r>
        </w:del>
      </w:ins>
      <w:ins w:id="11388" w:author="[AEM, Huawei] 04-2022" w:date="2022-04-21T12:35:00Z">
        <w:del w:id="11389" w:author="Richard Bradbury (2022-05-04)" w:date="2022-05-04T19:09:00Z">
          <w:r w:rsidDel="0057617B">
            <w:delText>perations</w:delText>
          </w:r>
          <w:bookmarkEnd w:id="11377"/>
          <w:bookmarkEnd w:id="11378"/>
          <w:bookmarkEnd w:id="11379"/>
        </w:del>
      </w:ins>
    </w:p>
    <w:p w14:paraId="4421483F" w14:textId="1CA71428" w:rsidR="00D1613B" w:rsidRPr="00384E92" w:rsidDel="0057617B" w:rsidRDefault="00D1613B" w:rsidP="00D1613B">
      <w:pPr>
        <w:pStyle w:val="H6"/>
        <w:rPr>
          <w:ins w:id="11390" w:author="[AEM, Huawei] 04-2022" w:date="2022-04-21T12:36:00Z"/>
          <w:del w:id="11391" w:author="Richard Bradbury (2022-05-04)" w:date="2022-05-04T19:09:00Z"/>
        </w:rPr>
      </w:pPr>
      <w:bookmarkStart w:id="11392" w:name="_Toc510696616"/>
      <w:bookmarkStart w:id="11393" w:name="_Toc35971407"/>
      <w:ins w:id="11394" w:author="[AEM, Huawei] 04-2022" w:date="2022-04-21T12:36:00Z">
        <w:del w:id="11395" w:author="Richard Bradbury (2022-05-04)" w:date="2022-05-04T19:09:00Z">
          <w:r w:rsidDel="0057617B">
            <w:delText>7.3.2.2.4</w:delText>
          </w:r>
          <w:r w:rsidRPr="00384E92" w:rsidDel="0057617B">
            <w:delText>.1</w:delText>
          </w:r>
          <w:r w:rsidRPr="00384E92" w:rsidDel="0057617B">
            <w:tab/>
          </w:r>
          <w:r w:rsidDel="0057617B">
            <w:delText>Overview</w:delText>
          </w:r>
          <w:bookmarkEnd w:id="11392"/>
          <w:bookmarkEnd w:id="11393"/>
        </w:del>
      </w:ins>
    </w:p>
    <w:p w14:paraId="4BDD6F94" w14:textId="64D50D20" w:rsidR="00D1613B" w:rsidRPr="00384E92" w:rsidDel="0057617B" w:rsidRDefault="00D1613B" w:rsidP="00D1613B">
      <w:pPr>
        <w:pStyle w:val="TH"/>
        <w:rPr>
          <w:ins w:id="11396" w:author="[AEM, Huawei] 04-2022" w:date="2022-04-21T12:36:00Z"/>
          <w:del w:id="11397" w:author="Richard Bradbury (2022-05-04)" w:date="2022-05-04T19:09:00Z"/>
        </w:rPr>
      </w:pPr>
      <w:ins w:id="11398" w:author="[AEM, Huawei] 04-2022" w:date="2022-04-21T12:36:00Z">
        <w:del w:id="11399"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400" w:author="[AEM, Huawei] 04-2022" w:date="2022-04-21T12:36:00Z"/>
          <w:del w:id="11401"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402" w:author="[AEM, Huawei] 04-2022" w:date="2022-04-21T12:36:00Z"/>
                <w:del w:id="11403" w:author="Richard Bradbury (2022-05-04)" w:date="2022-05-04T19:09:00Z"/>
              </w:rPr>
            </w:pPr>
            <w:ins w:id="11404" w:author="[AEM, Huawei] 04-2022" w:date="2022-04-21T12:36:00Z">
              <w:del w:id="11405"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406" w:author="[AEM, Huawei] 04-2022" w:date="2022-04-21T12:36:00Z"/>
                <w:del w:id="11407" w:author="Richard Bradbury (2022-05-04)" w:date="2022-05-04T19:09:00Z"/>
              </w:rPr>
            </w:pPr>
            <w:ins w:id="11408" w:author="[AEM, Huawei] 04-2022" w:date="2022-04-21T12:36:00Z">
              <w:del w:id="11409"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410" w:author="[AEM, Huawei] 04-2022" w:date="2022-04-21T12:36:00Z"/>
                <w:del w:id="11411" w:author="Richard Bradbury (2022-05-04)" w:date="2022-05-04T19:09:00Z"/>
              </w:rPr>
            </w:pPr>
            <w:ins w:id="11412" w:author="[AEM, Huawei] 04-2022" w:date="2022-04-21T12:36:00Z">
              <w:del w:id="11413"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414" w:author="[AEM, Huawei] 04-2022" w:date="2022-04-21T12:36:00Z"/>
                <w:del w:id="11415" w:author="Richard Bradbury (2022-05-04)" w:date="2022-05-04T19:09:00Z"/>
              </w:rPr>
            </w:pPr>
            <w:ins w:id="11416" w:author="[AEM, Huawei] 04-2022" w:date="2022-04-21T12:36:00Z">
              <w:del w:id="11417"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418" w:author="[AEM, Huawei] 04-2022" w:date="2022-04-21T12:36:00Z"/>
          <w:del w:id="11419"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420" w:author="[AEM, Huawei] 04-2022" w:date="2022-04-21T12:36:00Z"/>
                <w:del w:id="11421" w:author="Richard Bradbury (2022-05-04)" w:date="2022-05-04T19:09:00Z"/>
              </w:rPr>
            </w:pPr>
            <w:ins w:id="11422" w:author="[AEM, Huawei] 04-2022" w:date="2022-04-21T12:36:00Z">
              <w:del w:id="11423"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424" w:author="[AEM, Huawei] 04-2022" w:date="2022-04-21T12:36:00Z"/>
                <w:del w:id="11425" w:author="Richard Bradbury (2022-05-04)" w:date="2022-05-04T19:09:00Z"/>
              </w:rPr>
            </w:pPr>
            <w:ins w:id="11426" w:author="[AEM, Huawei] 04-2022" w:date="2022-04-21T12:36:00Z">
              <w:del w:id="11427"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428" w:author="[AEM, Huawei] 04-2022" w:date="2022-04-21T12:36:00Z"/>
                <w:del w:id="11429" w:author="Richard Bradbury (2022-05-04)" w:date="2022-05-04T19:09:00Z"/>
              </w:rPr>
            </w:pPr>
            <w:ins w:id="11430" w:author="[AEM, Huawei] 04-2022" w:date="2022-04-21T12:36:00Z">
              <w:del w:id="11431"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432" w:author="[AEM, Huawei] 04-2022" w:date="2022-04-21T12:36:00Z"/>
                <w:del w:id="11433" w:author="Richard Bradbury (2022-05-04)" w:date="2022-05-04T19:09:00Z"/>
              </w:rPr>
            </w:pPr>
            <w:ins w:id="11434" w:author="[AEM, Huawei] 04-2022" w:date="2022-04-21T12:37:00Z">
              <w:del w:id="11435"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436" w:author="[AEM, Huawei] 04-2022" w:date="2022-04-21T12:36:00Z"/>
          <w:del w:id="11437" w:author="Richard Bradbury (2022-05-04)" w:date="2022-05-04T19:09:00Z"/>
        </w:rPr>
      </w:pPr>
    </w:p>
    <w:p w14:paraId="1A8DEE28" w14:textId="0F862297" w:rsidR="00D1613B" w:rsidRPr="00384E92" w:rsidDel="0057617B" w:rsidRDefault="00D1613B" w:rsidP="00D1613B">
      <w:pPr>
        <w:pStyle w:val="H6"/>
        <w:rPr>
          <w:ins w:id="11438" w:author="[AEM, Huawei] 04-2022" w:date="2022-04-21T12:37:00Z"/>
          <w:del w:id="11439" w:author="Richard Bradbury (2022-05-04)" w:date="2022-05-04T19:09:00Z"/>
        </w:rPr>
      </w:pPr>
      <w:bookmarkStart w:id="11440" w:name="_Toc35971408"/>
      <w:ins w:id="11441" w:author="[AEM, Huawei] 04-2022" w:date="2022-04-21T12:37:00Z">
        <w:del w:id="11442"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440"/>
          <w:r w:rsidDel="0057617B">
            <w:delText>report</w:delText>
          </w:r>
        </w:del>
      </w:ins>
    </w:p>
    <w:p w14:paraId="6EFE9D24" w14:textId="250B61C0" w:rsidR="00D1613B" w:rsidRPr="002B4468" w:rsidDel="0057617B" w:rsidRDefault="00D1613B" w:rsidP="00D1613B">
      <w:pPr>
        <w:pStyle w:val="H6"/>
        <w:rPr>
          <w:ins w:id="11443" w:author="[AEM, Huawei] 04-2022" w:date="2022-04-21T12:37:00Z"/>
          <w:del w:id="11444" w:author="Richard Bradbury (2022-05-04)" w:date="2022-05-04T19:09:00Z"/>
        </w:rPr>
      </w:pPr>
      <w:bookmarkStart w:id="11445" w:name="_Toc510696618"/>
      <w:bookmarkStart w:id="11446" w:name="_Toc35971409"/>
      <w:ins w:id="11447" w:author="[AEM, Huawei] 04-2022" w:date="2022-04-21T12:37:00Z">
        <w:del w:id="11448" w:author="Richard Bradbury (2022-05-04)" w:date="2022-05-04T19:09:00Z">
          <w:r w:rsidDel="0057617B">
            <w:delText>7.3.2.2.4.2.1</w:delText>
          </w:r>
          <w:r w:rsidDel="0057617B">
            <w:tab/>
          </w:r>
          <w:r w:rsidRPr="002B4468" w:rsidDel="0057617B">
            <w:delText>Description</w:delText>
          </w:r>
          <w:bookmarkEnd w:id="11445"/>
          <w:bookmarkEnd w:id="11446"/>
        </w:del>
      </w:ins>
    </w:p>
    <w:p w14:paraId="6CFB8452" w14:textId="7E3DEE81" w:rsidR="00D1613B" w:rsidDel="0057617B" w:rsidRDefault="00D1613B" w:rsidP="00D1613B">
      <w:pPr>
        <w:pStyle w:val="H6"/>
        <w:rPr>
          <w:ins w:id="11449" w:author="[AEM, Huawei] 04-2022" w:date="2022-04-21T12:37:00Z"/>
          <w:del w:id="11450" w:author="Richard Bradbury (2022-05-04)" w:date="2022-05-04T19:09:00Z"/>
        </w:rPr>
      </w:pPr>
      <w:bookmarkStart w:id="11451" w:name="_Toc510696619"/>
      <w:bookmarkStart w:id="11452" w:name="_Toc35971410"/>
      <w:ins w:id="11453" w:author="[AEM, Huawei] 04-2022" w:date="2022-04-21T12:37:00Z">
        <w:del w:id="11454" w:author="Richard Bradbury (2022-05-04)" w:date="2022-05-04T19:09:00Z">
          <w:r w:rsidDel="0057617B">
            <w:delText>7.3.2.2.4.2.2</w:delText>
          </w:r>
          <w:r w:rsidDel="0057617B">
            <w:tab/>
            <w:delText>Operation Definition</w:delText>
          </w:r>
          <w:bookmarkEnd w:id="11451"/>
          <w:bookmarkEnd w:id="11452"/>
        </w:del>
      </w:ins>
    </w:p>
    <w:p w14:paraId="7CBCD9BA" w14:textId="71F84DB4" w:rsidR="006E4B84" w:rsidDel="0057617B" w:rsidRDefault="006E4B84" w:rsidP="006E4B84">
      <w:pPr>
        <w:pStyle w:val="Heading6"/>
        <w:rPr>
          <w:del w:id="11455" w:author="Richard Bradbury (2022-05-04)" w:date="2022-05-04T19:09:00Z"/>
        </w:rPr>
      </w:pPr>
      <w:del w:id="11456"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356"/>
        <w:bookmarkEnd w:id="11357"/>
        <w:bookmarkEnd w:id="11358"/>
        <w:bookmarkEnd w:id="11359"/>
        <w:bookmarkEnd w:id="11360"/>
      </w:del>
    </w:p>
    <w:p w14:paraId="73F9A722" w14:textId="02117B92" w:rsidR="006E4B84" w:rsidDel="0057617B" w:rsidRDefault="006E4B84" w:rsidP="006E4B84">
      <w:pPr>
        <w:keepNext/>
        <w:rPr>
          <w:del w:id="11457" w:author="Richard Bradbury (2022-05-04)" w:date="2022-05-04T19:09:00Z"/>
        </w:rPr>
      </w:pPr>
      <w:del w:id="11458"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459" w:author="Richard Bradbury (2022-05-04)" w:date="2022-05-04T19:09:00Z"/>
          <w:rFonts w:eastAsia="MS Mincho"/>
        </w:rPr>
      </w:pPr>
      <w:del w:id="11460"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461"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462" w:author="Richard Bradbury (2022-05-04)" w:date="2022-05-04T19:09:00Z"/>
              </w:rPr>
            </w:pPr>
            <w:del w:id="11463"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464" w:author="Richard Bradbury (2022-05-04)" w:date="2022-05-04T19:09:00Z"/>
              </w:rPr>
            </w:pPr>
            <w:del w:id="11465"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466" w:author="Richard Bradbury (2022-05-04)" w:date="2022-05-04T19:09:00Z"/>
              </w:rPr>
            </w:pPr>
            <w:del w:id="11467"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468" w:author="Richard Bradbury (2022-05-04)" w:date="2022-05-04T19:09:00Z"/>
              </w:rPr>
            </w:pPr>
            <w:del w:id="11469"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470" w:author="Richard Bradbury (2022-05-04)" w:date="2022-05-04T19:09:00Z"/>
              </w:rPr>
            </w:pPr>
            <w:del w:id="11471" w:author="Richard Bradbury (2022-05-04)" w:date="2022-05-04T19:09:00Z">
              <w:r w:rsidDel="0057617B">
                <w:delText>Description</w:delText>
              </w:r>
            </w:del>
          </w:p>
        </w:tc>
      </w:tr>
      <w:tr w:rsidR="006E4B84" w:rsidDel="0057617B" w14:paraId="032DA006" w14:textId="685641C5" w:rsidTr="00D1613B">
        <w:trPr>
          <w:jc w:val="center"/>
          <w:del w:id="11472"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473"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474"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475"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476"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477" w:author="Richard Bradbury (2022-05-04)" w:date="2022-05-04T19:09:00Z"/>
              </w:rPr>
            </w:pPr>
          </w:p>
        </w:tc>
      </w:tr>
    </w:tbl>
    <w:p w14:paraId="0860B5B0" w14:textId="50260CF7" w:rsidR="006E4B84" w:rsidDel="0057617B" w:rsidRDefault="006E4B84" w:rsidP="006E4B84">
      <w:pPr>
        <w:pStyle w:val="TAN"/>
        <w:keepNext w:val="0"/>
        <w:rPr>
          <w:del w:id="11478" w:author="Richard Bradbury (2022-05-04)" w:date="2022-05-04T19:09:00Z"/>
        </w:rPr>
      </w:pPr>
    </w:p>
    <w:p w14:paraId="0126DA90" w14:textId="39CD65BB" w:rsidR="006E4B84" w:rsidDel="0057617B" w:rsidRDefault="006E4B84" w:rsidP="00DA4A27">
      <w:pPr>
        <w:keepNext/>
        <w:rPr>
          <w:del w:id="11479" w:author="Richard Bradbury (2022-05-04)" w:date="2022-05-04T19:09:00Z"/>
        </w:rPr>
      </w:pPr>
      <w:del w:id="11480" w:author="Richard Bradbury (2022-05-04)" w:date="2022-05-04T19:09:00Z">
        <w:r w:rsidDel="0057617B">
          <w:delText xml:space="preserve">This method </w:delText>
        </w:r>
      </w:del>
      <w:ins w:id="11481" w:author="[AEM, Huawei] 04-2022" w:date="2022-04-21T12:38:00Z">
        <w:del w:id="11482" w:author="Richard Bradbury (2022-05-04)" w:date="2022-05-04T19:09:00Z">
          <w:r w:rsidR="00D1613B" w:rsidDel="0057617B">
            <w:delText xml:space="preserve">operation </w:delText>
          </w:r>
        </w:del>
      </w:ins>
      <w:del w:id="11483"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484" w:author="[AEM, Huawei] 04-2022" w:date="2022-04-21T12:40:00Z">
        <w:del w:id="11485" w:author="Richard Bradbury (2022-05-04)" w:date="2022-05-04T19:09:00Z">
          <w:r w:rsidR="00D52261" w:rsidDel="0057617B">
            <w:rPr>
              <w:rFonts w:eastAsia="MS Mincho"/>
            </w:rPr>
            <w:delText>4.2.2</w:delText>
          </w:r>
        </w:del>
      </w:ins>
      <w:del w:id="11486" w:author="Richard Bradbury (2022-05-04)" w:date="2022-05-04T19:09:00Z">
        <w:r w:rsidDel="0057617B">
          <w:delText>3.1-</w:delText>
        </w:r>
      </w:del>
      <w:ins w:id="11487" w:author="[AEM, Huawei] 04-2022" w:date="2022-04-21T12:39:00Z">
        <w:del w:id="11488" w:author="Richard Bradbury (2022-05-04)" w:date="2022-05-04T19:09:00Z">
          <w:r w:rsidR="00D52261" w:rsidDel="0057617B">
            <w:delText>1</w:delText>
          </w:r>
        </w:del>
      </w:ins>
      <w:del w:id="11489"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490" w:author="[AEM, Huawei] 04-2022" w:date="2022-04-21T12:40:00Z">
        <w:del w:id="11491" w:author="Richard Bradbury (2022-05-04)" w:date="2022-05-04T19:09:00Z">
          <w:r w:rsidR="00D52261" w:rsidDel="0057617B">
            <w:rPr>
              <w:rFonts w:eastAsia="MS Mincho"/>
            </w:rPr>
            <w:delText>4.2.2</w:delText>
          </w:r>
        </w:del>
      </w:ins>
      <w:del w:id="11492" w:author="Richard Bradbury (2022-05-04)" w:date="2022-05-04T19:09:00Z">
        <w:r w:rsidDel="0057617B">
          <w:delText>3.1-</w:delText>
        </w:r>
      </w:del>
      <w:ins w:id="11493" w:author="[AEM, Huawei] 04-2022" w:date="2022-04-21T12:39:00Z">
        <w:del w:id="11494" w:author="Richard Bradbury (2022-05-04)" w:date="2022-05-04T19:09:00Z">
          <w:r w:rsidR="00D52261" w:rsidDel="0057617B">
            <w:delText>3</w:delText>
          </w:r>
        </w:del>
      </w:ins>
      <w:del w:id="11495"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496" w:author="Richard Bradbury (2022-05-04)" w:date="2022-05-04T19:09:00Z"/>
          <w:rFonts w:eastAsia="MS Mincho"/>
        </w:rPr>
      </w:pPr>
      <w:del w:id="11497" w:author="Richard Bradbury (2022-05-04)" w:date="2022-05-04T19:09:00Z">
        <w:r w:rsidDel="0057617B">
          <w:rPr>
            <w:rFonts w:eastAsia="MS Mincho"/>
          </w:rPr>
          <w:delText>Table</w:delText>
        </w:r>
        <w:r w:rsidR="006E4B84" w:rsidDel="0057617B">
          <w:rPr>
            <w:rFonts w:eastAsia="MS Mincho"/>
          </w:rPr>
          <w:delText> 7.3.2.2.</w:delText>
        </w:r>
      </w:del>
      <w:ins w:id="11498" w:author="[AEM, Huawei] 04-2022" w:date="2022-04-21T12:39:00Z">
        <w:del w:id="11499" w:author="Richard Bradbury (2022-05-04)" w:date="2022-05-04T19:09:00Z">
          <w:r w:rsidR="00D1613B" w:rsidDel="0057617B">
            <w:rPr>
              <w:rFonts w:eastAsia="MS Mincho"/>
            </w:rPr>
            <w:delText>4.2.2</w:delText>
          </w:r>
        </w:del>
      </w:ins>
      <w:del w:id="11500" w:author="Richard Bradbury (2022-05-04)" w:date="2022-05-04T19:09:00Z">
        <w:r w:rsidR="006E4B84" w:rsidDel="0057617B">
          <w:rPr>
            <w:rFonts w:eastAsia="MS Mincho"/>
          </w:rPr>
          <w:delText>3.1-</w:delText>
        </w:r>
      </w:del>
      <w:ins w:id="11501" w:author="[AEM, Huawei] 04-2022" w:date="2022-04-21T12:39:00Z">
        <w:del w:id="11502" w:author="Richard Bradbury (2022-05-04)" w:date="2022-05-04T19:09:00Z">
          <w:r w:rsidR="00D52261" w:rsidDel="0057617B">
            <w:rPr>
              <w:rFonts w:eastAsia="MS Mincho"/>
            </w:rPr>
            <w:delText>1</w:delText>
          </w:r>
        </w:del>
      </w:ins>
      <w:del w:id="11503"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50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505" w:author="Richard Bradbury (2022-05-04)" w:date="2022-05-04T19:09:00Z"/>
              </w:rPr>
            </w:pPr>
            <w:del w:id="11506"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507" w:author="Richard Bradbury (2022-05-04)" w:date="2022-05-04T19:09:00Z"/>
              </w:rPr>
            </w:pPr>
            <w:del w:id="11508"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509" w:author="Richard Bradbury (2022-05-04)" w:date="2022-05-04T19:09:00Z"/>
              </w:rPr>
            </w:pPr>
            <w:del w:id="11510"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511" w:author="Richard Bradbury (2022-05-04)" w:date="2022-05-04T19:09:00Z"/>
              </w:rPr>
            </w:pPr>
            <w:del w:id="11512" w:author="Richard Bradbury (2022-05-04)" w:date="2022-05-04T19:09:00Z">
              <w:r w:rsidDel="0057617B">
                <w:delText>Description</w:delText>
              </w:r>
            </w:del>
          </w:p>
        </w:tc>
      </w:tr>
      <w:tr w:rsidR="006E4B84" w:rsidDel="0057617B" w14:paraId="68C144FA" w14:textId="4A4E78FA" w:rsidTr="00D1613B">
        <w:trPr>
          <w:jc w:val="center"/>
          <w:del w:id="11513"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514" w:author="Richard Bradbury (2022-05-04)" w:date="2022-05-04T19:09:00Z"/>
              </w:rPr>
            </w:pPr>
            <w:del w:id="11515"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516" w:author="Richard Bradbury (2022-05-04)" w:date="2022-05-04T19:09:00Z"/>
              </w:rPr>
            </w:pPr>
            <w:del w:id="11517"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518" w:author="Richard Bradbury (2022-05-04)" w:date="2022-05-04T19:09:00Z"/>
              </w:rPr>
            </w:pPr>
            <w:del w:id="11519"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520" w:author="Richard Bradbury (2022-05-04)" w:date="2022-05-04T19:09:00Z"/>
              </w:rPr>
            </w:pPr>
            <w:del w:id="11521"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522" w:author="Richard Bradbury (2022-05-04)" w:date="2022-05-04T19:09:00Z"/>
        </w:rPr>
      </w:pPr>
    </w:p>
    <w:p w14:paraId="2039ADD1" w14:textId="411392C0" w:rsidR="006E4B84" w:rsidDel="0057617B" w:rsidRDefault="00D04A2A" w:rsidP="006E4B84">
      <w:pPr>
        <w:pStyle w:val="TH"/>
        <w:rPr>
          <w:del w:id="11523" w:author="Richard Bradbury (2022-05-04)" w:date="2022-05-04T19:09:00Z"/>
        </w:rPr>
      </w:pPr>
      <w:del w:id="1152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525" w:author="[AEM, Huawei] 04-2022" w:date="2022-04-21T12:39:00Z">
        <w:del w:id="11526" w:author="Richard Bradbury (2022-05-04)" w:date="2022-05-04T19:09:00Z">
          <w:r w:rsidR="00D1613B" w:rsidDel="0057617B">
            <w:rPr>
              <w:rFonts w:eastAsia="MS Mincho"/>
            </w:rPr>
            <w:delText>4.2.2</w:delText>
          </w:r>
        </w:del>
      </w:ins>
      <w:del w:id="11527" w:author="Richard Bradbury (2022-05-04)" w:date="2022-05-04T19:09:00Z">
        <w:r w:rsidR="006E4B84" w:rsidDel="0057617B">
          <w:rPr>
            <w:rFonts w:eastAsia="MS Mincho"/>
          </w:rPr>
          <w:delText>3.1</w:delText>
        </w:r>
        <w:r w:rsidR="006E4B84" w:rsidDel="0057617B">
          <w:delText>-</w:delText>
        </w:r>
      </w:del>
      <w:ins w:id="11528" w:author="[AEM, Huawei] 04-2022" w:date="2022-04-21T12:39:00Z">
        <w:del w:id="11529" w:author="Richard Bradbury (2022-05-04)" w:date="2022-05-04T19:09:00Z">
          <w:r w:rsidR="00D52261" w:rsidDel="0057617B">
            <w:delText>2</w:delText>
          </w:r>
        </w:del>
      </w:ins>
      <w:del w:id="11530"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531"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532" w:author="Richard Bradbury (2022-05-04)" w:date="2022-05-04T19:09:00Z"/>
              </w:rPr>
            </w:pPr>
            <w:del w:id="11533"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534" w:author="Richard Bradbury (2022-05-04)" w:date="2022-05-04T19:09:00Z"/>
              </w:rPr>
            </w:pPr>
            <w:del w:id="11535"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536" w:author="Richard Bradbury (2022-05-04)" w:date="2022-05-04T19:09:00Z"/>
              </w:rPr>
            </w:pPr>
            <w:del w:id="11537"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538" w:author="Richard Bradbury (2022-05-04)" w:date="2022-05-04T19:09:00Z"/>
              </w:rPr>
            </w:pPr>
            <w:del w:id="11539"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540" w:author="Richard Bradbury (2022-05-04)" w:date="2022-05-04T19:09:00Z"/>
              </w:rPr>
            </w:pPr>
            <w:del w:id="11541" w:author="Richard Bradbury (2022-05-04)" w:date="2022-05-04T19:09:00Z">
              <w:r w:rsidDel="0057617B">
                <w:delText>Description</w:delText>
              </w:r>
            </w:del>
          </w:p>
        </w:tc>
      </w:tr>
      <w:tr w:rsidR="006E4B84" w:rsidDel="0057617B" w14:paraId="7C59E942" w14:textId="25F69C6B" w:rsidTr="00D1613B">
        <w:trPr>
          <w:jc w:val="center"/>
          <w:del w:id="11542"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543" w:author="Richard Bradbury (2022-05-04)" w:date="2022-05-04T19:09:00Z"/>
                <w:rStyle w:val="HTTPHeader"/>
              </w:rPr>
            </w:pPr>
            <w:del w:id="11544"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545" w:author="Richard Bradbury (2022-05-04)" w:date="2022-05-04T19:09:00Z"/>
                <w:rStyle w:val="Code"/>
              </w:rPr>
            </w:pPr>
            <w:del w:id="1154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547" w:author="Richard Bradbury (2022-05-04)" w:date="2022-05-04T19:09:00Z"/>
              </w:rPr>
            </w:pPr>
            <w:del w:id="11548"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549" w:author="Richard Bradbury (2022-05-04)" w:date="2022-05-04T19:09:00Z"/>
              </w:rPr>
            </w:pPr>
            <w:del w:id="11550"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551" w:author="Richard Bradbury (2022-05-04)" w:date="2022-05-04T19:09:00Z"/>
              </w:rPr>
            </w:pPr>
            <w:del w:id="11552"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553"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554" w:author="Richard Bradbury (2022-05-04)" w:date="2022-05-04T19:09:00Z"/>
                <w:rStyle w:val="HTTPHeader"/>
              </w:rPr>
            </w:pPr>
            <w:del w:id="11555"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556" w:author="Richard Bradbury (2022-05-04)" w:date="2022-05-04T19:09:00Z"/>
                <w:rStyle w:val="Code"/>
              </w:rPr>
            </w:pPr>
            <w:del w:id="11557"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558" w:author="Richard Bradbury (2022-05-04)" w:date="2022-05-04T19:09:00Z"/>
              </w:rPr>
            </w:pPr>
            <w:del w:id="11559"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560" w:author="Richard Bradbury (2022-05-04)" w:date="2022-05-04T19:09:00Z"/>
              </w:rPr>
            </w:pPr>
            <w:del w:id="11561"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562" w:author="Richard Bradbury (2022-05-04)" w:date="2022-05-04T19:09:00Z"/>
              </w:rPr>
            </w:pPr>
            <w:del w:id="11563"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564"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565" w:author="Richard Bradbury (2022-05-04)" w:date="2022-05-04T19:09:00Z"/>
              </w:rPr>
            </w:pPr>
            <w:del w:id="11566"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567" w:author="Richard Bradbury (2022-05-04)" w:date="2022-05-04T19:09:00Z"/>
              </w:rPr>
            </w:pPr>
            <w:del w:id="11568"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569"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570" w:author="Richard Bradbury (2022-05-04)" w:date="2022-05-04T19:09:00Z"/>
          <w:rFonts w:eastAsia="MS Mincho"/>
        </w:rPr>
      </w:pPr>
      <w:del w:id="11571" w:author="Richard Bradbury (2022-05-04)" w:date="2022-05-04T19:09:00Z">
        <w:r w:rsidDel="0057617B">
          <w:rPr>
            <w:rFonts w:eastAsia="MS Mincho"/>
          </w:rPr>
          <w:delText>Table</w:delText>
        </w:r>
        <w:r w:rsidR="006E4B84" w:rsidDel="0057617B">
          <w:rPr>
            <w:rFonts w:eastAsia="MS Mincho"/>
          </w:rPr>
          <w:delText> 7.3.2.2.</w:delText>
        </w:r>
      </w:del>
      <w:ins w:id="11572" w:author="[AEM, Huawei] 04-2022" w:date="2022-04-21T12:39:00Z">
        <w:del w:id="11573" w:author="Richard Bradbury (2022-05-04)" w:date="2022-05-04T19:09:00Z">
          <w:r w:rsidR="00D1613B" w:rsidDel="0057617B">
            <w:rPr>
              <w:rFonts w:eastAsia="MS Mincho"/>
            </w:rPr>
            <w:delText>4.2.2</w:delText>
          </w:r>
        </w:del>
      </w:ins>
      <w:del w:id="11574" w:author="Richard Bradbury (2022-05-04)" w:date="2022-05-04T19:09:00Z">
        <w:r w:rsidR="006E4B84" w:rsidDel="0057617B">
          <w:rPr>
            <w:rFonts w:eastAsia="MS Mincho"/>
          </w:rPr>
          <w:delText>3.1-</w:delText>
        </w:r>
      </w:del>
      <w:ins w:id="11575" w:author="[AEM, Huawei] 04-2022" w:date="2022-04-21T12:39:00Z">
        <w:del w:id="11576" w:author="Richard Bradbury (2022-05-04)" w:date="2022-05-04T19:09:00Z">
          <w:r w:rsidR="00D52261" w:rsidDel="0057617B">
            <w:rPr>
              <w:rFonts w:eastAsia="MS Mincho"/>
            </w:rPr>
            <w:delText>3</w:delText>
          </w:r>
        </w:del>
      </w:ins>
      <w:del w:id="11577"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578"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579" w:author="Richard Bradbury (2022-05-04)" w:date="2022-05-04T19:09:00Z"/>
              </w:rPr>
            </w:pPr>
            <w:del w:id="11580"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581" w:author="Richard Bradbury (2022-05-04)" w:date="2022-05-04T19:09:00Z"/>
              </w:rPr>
            </w:pPr>
            <w:del w:id="11582"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583" w:author="Richard Bradbury (2022-05-04)" w:date="2022-05-04T19:09:00Z"/>
              </w:rPr>
            </w:pPr>
            <w:del w:id="11584"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585" w:author="Richard Bradbury (2022-05-04)" w:date="2022-05-04T19:09:00Z"/>
              </w:rPr>
            </w:pPr>
            <w:del w:id="11586" w:author="Richard Bradbury (2022-05-04)" w:date="2022-05-04T19:09:00Z">
              <w:r w:rsidDel="0057617B">
                <w:delText>Response</w:delText>
              </w:r>
            </w:del>
          </w:p>
          <w:p w14:paraId="1EAE7734" w14:textId="35911A22" w:rsidR="006E4B84" w:rsidDel="0057617B" w:rsidRDefault="006E4B84" w:rsidP="00D1613B">
            <w:pPr>
              <w:pStyle w:val="TAH"/>
              <w:rPr>
                <w:del w:id="11587" w:author="Richard Bradbury (2022-05-04)" w:date="2022-05-04T19:09:00Z"/>
              </w:rPr>
            </w:pPr>
            <w:del w:id="11588"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589" w:author="Richard Bradbury (2022-05-04)" w:date="2022-05-04T19:09:00Z"/>
              </w:rPr>
            </w:pPr>
            <w:del w:id="11590" w:author="Richard Bradbury (2022-05-04)" w:date="2022-05-04T19:09:00Z">
              <w:r w:rsidDel="0057617B">
                <w:delText>Description</w:delText>
              </w:r>
            </w:del>
          </w:p>
        </w:tc>
      </w:tr>
      <w:tr w:rsidR="006E4B84" w:rsidDel="0057617B" w14:paraId="53B6474F" w14:textId="78039B3E" w:rsidTr="00D1613B">
        <w:trPr>
          <w:jc w:val="center"/>
          <w:del w:id="11591"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592" w:author="Richard Bradbury (2022-05-04)" w:date="2022-05-04T19:09:00Z"/>
                <w:rStyle w:val="Codechar"/>
              </w:rPr>
            </w:pPr>
            <w:del w:id="11593"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594" w:author="Richard Bradbury (2022-05-04)" w:date="2022-05-04T19:09:00Z"/>
              </w:rPr>
            </w:pPr>
            <w:del w:id="11595"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596" w:author="Richard Bradbury (2022-05-04)" w:date="2022-05-04T19:09:00Z"/>
              </w:rPr>
            </w:pPr>
            <w:del w:id="11597"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598" w:author="Richard Bradbury (2022-05-04)" w:date="2022-05-04T19:09:00Z"/>
              </w:rPr>
            </w:pPr>
            <w:del w:id="11599"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600" w:author="Richard Bradbury (2022-05-04)" w:date="2022-05-04T19:09:00Z"/>
              </w:rPr>
            </w:pPr>
            <w:del w:id="11601"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602" w:author="Richard Bradbury (2022-05-04)" w:date="2022-05-04T19:09:00Z"/>
              </w:rPr>
            </w:pPr>
            <w:del w:id="11603" w:author="Richard Bradbury (2022-05-04)" w:date="2022-05-04T19:09:00Z">
              <w:r w:rsidDel="0057617B">
                <w:delText xml:space="preserve">A data collection client configuration (updated or unchanged) </w:delText>
              </w:r>
              <w:commentRangeStart w:id="11604"/>
              <w:commentRangeStart w:id="11605"/>
              <w:r w:rsidDel="0057617B">
                <w:delText>may optionally</w:delText>
              </w:r>
            </w:del>
            <w:ins w:id="11606" w:author="[AEM, Huawei] 04-2022" w:date="2022-04-21T12:40:00Z">
              <w:del w:id="11607" w:author="Richard Bradbury (2022-05-04)" w:date="2022-05-04T19:09:00Z">
                <w:r w:rsidR="00D52261" w:rsidDel="0057617B">
                  <w:delText>shall</w:delText>
                </w:r>
              </w:del>
            </w:ins>
            <w:del w:id="11608" w:author="Richard Bradbury (2022-05-04)" w:date="2022-05-04T19:09:00Z">
              <w:r w:rsidDel="0057617B">
                <w:delText xml:space="preserve"> be</w:delText>
              </w:r>
            </w:del>
            <w:ins w:id="11609" w:author="Charles Lo (042122)" w:date="2022-04-21T12:12:00Z">
              <w:del w:id="11610" w:author="Richard Bradbury (2022-05-04)" w:date="2022-05-04T19:09:00Z">
                <w:r w:rsidR="002C4BEB" w:rsidDel="0057617B">
                  <w:delText>is</w:delText>
                </w:r>
                <w:commentRangeEnd w:id="11604"/>
                <w:r w:rsidR="002C4BEB" w:rsidDel="0057617B">
                  <w:rPr>
                    <w:rStyle w:val="CommentReference"/>
                    <w:rFonts w:ascii="Times New Roman" w:hAnsi="Times New Roman"/>
                  </w:rPr>
                  <w:commentReference w:id="11604"/>
                </w:r>
              </w:del>
            </w:ins>
            <w:commentRangeEnd w:id="11605"/>
            <w:del w:id="11611" w:author="Richard Bradbury (2022-05-04)" w:date="2022-05-04T19:09:00Z">
              <w:r w:rsidR="0084676A" w:rsidDel="0057617B">
                <w:rPr>
                  <w:rStyle w:val="CommentReference"/>
                  <w:rFonts w:ascii="Times New Roman" w:hAnsi="Times New Roman"/>
                </w:rPr>
                <w:commentReference w:id="11605"/>
              </w:r>
              <w:r w:rsidDel="0057617B">
                <w:delText xml:space="preserve"> provided in the response.</w:delText>
              </w:r>
            </w:del>
          </w:p>
        </w:tc>
      </w:tr>
      <w:tr w:rsidR="00623F0D" w:rsidDel="0057617B" w14:paraId="24A4B5BE" w14:textId="60464743" w:rsidTr="00D1613B">
        <w:trPr>
          <w:jc w:val="center"/>
          <w:ins w:id="11612" w:author="[AEM, Huawei] 04-2022" w:date="2022-04-21T12:40:00Z"/>
          <w:del w:id="11613"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614" w:author="[AEM, Huawei] 04-2022" w:date="2022-04-21T12:40:00Z"/>
                <w:del w:id="11615" w:author="Richard Bradbury (2022-05-04)" w:date="2022-05-04T19:09:00Z"/>
                <w:rStyle w:val="Codechar"/>
              </w:rPr>
            </w:pPr>
            <w:ins w:id="11616" w:author="[AEM, Huawei] 04-2022" w:date="2022-04-21T12:40:00Z">
              <w:del w:id="11617"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618" w:author="[AEM, Huawei] 04-2022" w:date="2022-04-21T12:40:00Z"/>
                <w:del w:id="11619"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620" w:author="[AEM, Huawei] 04-2022" w:date="2022-04-21T12:40:00Z"/>
                <w:del w:id="11621"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622" w:author="[AEM, Huawei] 04-2022" w:date="2022-04-21T12:40:00Z"/>
                <w:del w:id="11623" w:author="Richard Bradbury (2022-05-04)" w:date="2022-05-04T19:09:00Z"/>
              </w:rPr>
            </w:pPr>
            <w:ins w:id="11624" w:author="[AEM, Huawei] 04-2022" w:date="2022-04-21T12:40:00Z">
              <w:del w:id="11625"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626" w:author="[AEM, Huawei] 04-2022" w:date="2022-04-21T12:40:00Z"/>
                <w:del w:id="11627" w:author="Richard Bradbury (2022-05-04)" w:date="2022-05-04T19:09:00Z"/>
              </w:rPr>
            </w:pPr>
            <w:ins w:id="11628" w:author="[AEM, Huawei] 04-2022" w:date="2022-04-21T12:40:00Z">
              <w:del w:id="11629"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630"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631" w:author="Richard Bradbury (2022-05-04)" w:date="2022-05-04T19:09:00Z"/>
                <w:noProof/>
              </w:rPr>
            </w:pPr>
            <w:del w:id="11632"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633" w:author="Richard Bradbury (2022-05-04)" w:date="2022-05-04T19:09:00Z"/>
        </w:rPr>
      </w:pPr>
    </w:p>
    <w:p w14:paraId="05E899D1" w14:textId="075A5F1C" w:rsidR="006E4B84" w:rsidDel="0057617B" w:rsidRDefault="00D04A2A" w:rsidP="006E4B84">
      <w:pPr>
        <w:pStyle w:val="TH"/>
        <w:rPr>
          <w:del w:id="11634" w:author="Richard Bradbury (2022-05-04)" w:date="2022-05-04T19:09:00Z"/>
        </w:rPr>
      </w:pPr>
      <w:del w:id="11635"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36" w:author="[AEM, Huawei] 04-2022" w:date="2022-04-21T12:39:00Z">
        <w:del w:id="11637" w:author="Richard Bradbury (2022-05-04)" w:date="2022-05-04T19:09:00Z">
          <w:r w:rsidR="00D1613B" w:rsidDel="0057617B">
            <w:rPr>
              <w:rFonts w:eastAsia="MS Mincho"/>
            </w:rPr>
            <w:delText>4.2.2</w:delText>
          </w:r>
        </w:del>
      </w:ins>
      <w:del w:id="11638" w:author="Richard Bradbury (2022-05-04)" w:date="2022-05-04T19:09:00Z">
        <w:r w:rsidR="006E4B84" w:rsidDel="0057617B">
          <w:rPr>
            <w:rFonts w:eastAsia="MS Mincho"/>
          </w:rPr>
          <w:delText>3.1</w:delText>
        </w:r>
        <w:r w:rsidR="006E4B84" w:rsidDel="0057617B">
          <w:delText>-</w:delText>
        </w:r>
      </w:del>
      <w:ins w:id="11639" w:author="[AEM, Huawei] 04-2022" w:date="2022-04-21T12:39:00Z">
        <w:del w:id="11640" w:author="Richard Bradbury (2022-05-04)" w:date="2022-05-04T19:09:00Z">
          <w:r w:rsidR="00D1613B" w:rsidDel="0057617B">
            <w:delText>4</w:delText>
          </w:r>
        </w:del>
      </w:ins>
      <w:del w:id="11641"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642"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643" w:author="Richard Bradbury (2022-05-04)" w:date="2022-05-04T19:09:00Z"/>
              </w:rPr>
            </w:pPr>
            <w:del w:id="11644"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645" w:author="Richard Bradbury (2022-05-04)" w:date="2022-05-04T19:09:00Z"/>
              </w:rPr>
            </w:pPr>
            <w:del w:id="11646"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647" w:author="Richard Bradbury (2022-05-04)" w:date="2022-05-04T19:09:00Z"/>
              </w:rPr>
            </w:pPr>
            <w:del w:id="11648"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649" w:author="Richard Bradbury (2022-05-04)" w:date="2022-05-04T19:09:00Z"/>
              </w:rPr>
            </w:pPr>
            <w:del w:id="11650"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651" w:author="Richard Bradbury (2022-05-04)" w:date="2022-05-04T19:09:00Z"/>
              </w:rPr>
            </w:pPr>
            <w:del w:id="11652" w:author="Richard Bradbury (2022-05-04)" w:date="2022-05-04T19:09:00Z">
              <w:r w:rsidDel="0057617B">
                <w:delText>Description</w:delText>
              </w:r>
            </w:del>
          </w:p>
        </w:tc>
      </w:tr>
      <w:tr w:rsidR="006E4B84" w:rsidDel="0057617B" w14:paraId="283B2BFC" w14:textId="3343E5EF" w:rsidTr="00D1613B">
        <w:trPr>
          <w:jc w:val="center"/>
          <w:del w:id="1165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654" w:author="Richard Bradbury (2022-05-04)" w:date="2022-05-04T19:09:00Z"/>
                <w:rStyle w:val="HTTPHeader"/>
              </w:rPr>
            </w:pPr>
            <w:del w:id="11655"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656" w:author="Richard Bradbury (2022-05-04)" w:date="2022-05-04T19:09:00Z"/>
                <w:rStyle w:val="Code"/>
              </w:rPr>
            </w:pPr>
            <w:del w:id="1165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658" w:author="Richard Bradbury (2022-05-04)" w:date="2022-05-04T19:09:00Z"/>
              </w:rPr>
            </w:pPr>
            <w:del w:id="1165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660" w:author="Richard Bradbury (2022-05-04)" w:date="2022-05-04T19:09:00Z"/>
              </w:rPr>
            </w:pPr>
            <w:del w:id="1166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662" w:author="Richard Bradbury (2022-05-04)" w:date="2022-05-04T19:09:00Z"/>
              </w:rPr>
            </w:pPr>
            <w:del w:id="1166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664"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665" w:author="Richard Bradbury (2022-05-04)" w:date="2022-05-04T19:09:00Z"/>
                <w:rStyle w:val="HTTPHeader"/>
              </w:rPr>
            </w:pPr>
            <w:del w:id="11666"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667" w:author="Richard Bradbury (2022-05-04)" w:date="2022-05-04T19:09:00Z"/>
                <w:rStyle w:val="Code"/>
              </w:rPr>
            </w:pPr>
            <w:del w:id="11668"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669" w:author="Richard Bradbury (2022-05-04)" w:date="2022-05-04T19:09:00Z"/>
              </w:rPr>
            </w:pPr>
            <w:del w:id="11670"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671" w:author="Richard Bradbury (2022-05-04)" w:date="2022-05-04T19:09:00Z"/>
              </w:rPr>
            </w:pPr>
            <w:del w:id="11672"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673" w:author="Richard Bradbury (2022-05-04)" w:date="2022-05-04T19:09:00Z"/>
              </w:rPr>
            </w:pPr>
            <w:del w:id="11674"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675" w:author="Richard Bradbury (2022-05-04)" w:date="2022-05-04T19:09:00Z"/>
        </w:rPr>
      </w:pPr>
    </w:p>
    <w:p w14:paraId="49882EB8" w14:textId="1E52116C" w:rsidR="00575141" w:rsidRPr="00575141" w:rsidDel="0057617B" w:rsidRDefault="006E4B84" w:rsidP="0099745E">
      <w:pPr>
        <w:pStyle w:val="NO"/>
        <w:rPr>
          <w:del w:id="11676" w:author="Richard Bradbury (2022-05-04)" w:date="2022-05-04T19:09:00Z"/>
        </w:rPr>
      </w:pPr>
      <w:del w:id="11677"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678" w:author="Richard Bradbury (2022-05-04)" w:date="2022-05-04T19:09:00Z"/>
        </w:rPr>
      </w:pPr>
      <w:bookmarkStart w:id="11679" w:name="_Toc95152588"/>
      <w:bookmarkStart w:id="11680" w:name="_Toc95837630"/>
      <w:bookmarkStart w:id="11681" w:name="_Toc96002792"/>
      <w:bookmarkStart w:id="11682" w:name="_Toc96069433"/>
      <w:bookmarkStart w:id="11683" w:name="_Toc99490617"/>
      <w:del w:id="11684" w:author="Richard Bradbury (2022-05-04)" w:date="2022-05-04T19:09:00Z">
        <w:r w:rsidDel="0057617B">
          <w:delText>7</w:delText>
        </w:r>
        <w:r w:rsidR="002C1AB8" w:rsidDel="0057617B">
          <w:delText>.3.3</w:delText>
        </w:r>
        <w:r w:rsidR="002C1AB8" w:rsidDel="0057617B">
          <w:tab/>
          <w:delText>Data Model</w:delText>
        </w:r>
        <w:bookmarkEnd w:id="11679"/>
        <w:bookmarkEnd w:id="11680"/>
        <w:bookmarkEnd w:id="11681"/>
        <w:bookmarkEnd w:id="11682"/>
        <w:bookmarkEnd w:id="11683"/>
      </w:del>
    </w:p>
    <w:p w14:paraId="62E4A743" w14:textId="0C4B2F3B" w:rsidR="00AF1D56" w:rsidDel="0057617B" w:rsidRDefault="00AF1D56" w:rsidP="00AF1D56">
      <w:pPr>
        <w:pStyle w:val="Heading4"/>
        <w:rPr>
          <w:del w:id="11685" w:author="Richard Bradbury (2022-05-04)" w:date="2022-05-04T19:09:00Z"/>
        </w:rPr>
      </w:pPr>
      <w:bookmarkStart w:id="11686" w:name="_Toc95152589"/>
      <w:bookmarkStart w:id="11687" w:name="_Toc95837631"/>
      <w:bookmarkStart w:id="11688" w:name="_Toc96002793"/>
      <w:bookmarkStart w:id="11689" w:name="_Toc96069434"/>
      <w:bookmarkStart w:id="11690" w:name="_Toc99490618"/>
      <w:del w:id="11691" w:author="Richard Bradbury (2022-05-04)" w:date="2022-05-04T19:09:00Z">
        <w:r w:rsidDel="0057617B">
          <w:delText>7.3.3.1</w:delText>
        </w:r>
        <w:r w:rsidDel="0057617B">
          <w:tab/>
          <w:delText>General</w:delText>
        </w:r>
        <w:bookmarkEnd w:id="11686"/>
        <w:bookmarkEnd w:id="11687"/>
        <w:bookmarkEnd w:id="11688"/>
        <w:bookmarkEnd w:id="11689"/>
        <w:bookmarkEnd w:id="11690"/>
      </w:del>
    </w:p>
    <w:p w14:paraId="78F1916C" w14:textId="7357214D" w:rsidR="00AF1D56" w:rsidDel="0057617B" w:rsidRDefault="00D04A2A" w:rsidP="00AF1D56">
      <w:pPr>
        <w:keepNext/>
        <w:rPr>
          <w:del w:id="11692" w:author="Richard Bradbury (2022-05-04)" w:date="2022-05-04T19:09:00Z"/>
        </w:rPr>
      </w:pPr>
      <w:del w:id="11693"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694" w:author="Richard Bradbury (2022-05-04)" w:date="2022-05-04T19:09:00Z"/>
          <w:rFonts w:eastAsia="MS Mincho"/>
        </w:rPr>
      </w:pPr>
      <w:del w:id="11695"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69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697" w:author="Richard Bradbury (2022-05-04)" w:date="2022-05-04T19:09:00Z"/>
              </w:rPr>
            </w:pPr>
            <w:del w:id="11698"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699" w:author="Richard Bradbury (2022-05-04)" w:date="2022-05-04T19:09:00Z"/>
              </w:rPr>
            </w:pPr>
            <w:del w:id="11700"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701" w:author="Richard Bradbury (2022-05-04)" w:date="2022-05-04T19:09:00Z"/>
              </w:rPr>
            </w:pPr>
            <w:del w:id="11702" w:author="Richard Bradbury (2022-05-04)" w:date="2022-05-04T19:09:00Z">
              <w:r w:rsidDel="0057617B">
                <w:delText>Description</w:delText>
              </w:r>
            </w:del>
          </w:p>
        </w:tc>
      </w:tr>
      <w:tr w:rsidR="00AF1D56" w:rsidDel="0057617B" w14:paraId="2AF15BC5" w14:textId="6A3FB118" w:rsidTr="00D1613B">
        <w:trPr>
          <w:jc w:val="center"/>
          <w:del w:id="11703"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704" w:author="Richard Bradbury (2022-05-04)" w:date="2022-05-04T19:09:00Z"/>
                <w:rStyle w:val="Code"/>
              </w:rPr>
            </w:pPr>
            <w:bookmarkStart w:id="11705" w:name="_Hlk102583389"/>
            <w:del w:id="11706"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707" w:author="Richard Bradbury (2022-05-04)" w:date="2022-05-04T19:09:00Z"/>
                <w:lang w:eastAsia="zh-CN"/>
              </w:rPr>
            </w:pPr>
            <w:del w:id="11708"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709" w:author="Richard Bradbury (2022-05-04)" w:date="2022-05-04T19:09:00Z"/>
                <w:lang w:eastAsia="zh-CN"/>
              </w:rPr>
            </w:pPr>
            <w:del w:id="11710" w:author="Richard Bradbury (2022-05-04)" w:date="2022-05-04T19:09:00Z">
              <w:r w:rsidDel="0057617B">
                <w:rPr>
                  <w:lang w:eastAsia="zh-CN"/>
                </w:rPr>
                <w:delText>Reported data by the data collection client to the Data Collection AF.</w:delText>
              </w:r>
            </w:del>
          </w:p>
        </w:tc>
      </w:tr>
      <w:bookmarkEnd w:id="11705"/>
      <w:tr w:rsidR="00AF1D56" w:rsidDel="0057617B" w14:paraId="604C0A92" w14:textId="0AFFAE8B" w:rsidTr="00D1613B">
        <w:trPr>
          <w:jc w:val="center"/>
          <w:del w:id="11711"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712" w:author="Richard Bradbury (2022-05-04)" w:date="2022-05-04T19:09:00Z"/>
                <w:rStyle w:val="Code"/>
              </w:rPr>
            </w:pPr>
            <w:del w:id="11713"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714" w:author="Richard Bradbury (2022-05-04)" w:date="2022-05-04T19:09:00Z"/>
                <w:lang w:eastAsia="zh-CN"/>
              </w:rPr>
            </w:pPr>
            <w:del w:id="11715"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716" w:author="Richard Bradbury (2022-05-04)" w:date="2022-05-04T19:09:00Z"/>
                <w:lang w:eastAsia="zh-CN"/>
              </w:rPr>
            </w:pPr>
            <w:del w:id="11717"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718" w:author="Richard Bradbury (2022-05-04)" w:date="2022-05-04T19:09:00Z"/>
        </w:rPr>
      </w:pPr>
    </w:p>
    <w:p w14:paraId="58188063" w14:textId="25DD3C45" w:rsidR="00AF1D56" w:rsidDel="0057617B" w:rsidRDefault="00D04A2A" w:rsidP="00AF1D56">
      <w:pPr>
        <w:keepNext/>
        <w:rPr>
          <w:del w:id="11719" w:author="Richard Bradbury (2022-05-04)" w:date="2022-05-04T19:09:00Z"/>
        </w:rPr>
      </w:pPr>
      <w:bookmarkStart w:id="11720" w:name="_Hlk95669011"/>
      <w:del w:id="11721"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722" w:author="Richard Bradbury (2022-05-04)" w:date="2022-05-04T19:09:00Z"/>
          <w:rFonts w:eastAsia="MS Mincho"/>
        </w:rPr>
      </w:pPr>
      <w:del w:id="11723"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72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725" w:author="Richard Bradbury (2022-05-04)" w:date="2022-05-04T19:09:00Z"/>
              </w:rPr>
            </w:pPr>
            <w:del w:id="11726"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727" w:author="Richard Bradbury (2022-05-04)" w:date="2022-05-04T19:09:00Z"/>
              </w:rPr>
            </w:pPr>
            <w:del w:id="11728"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729" w:author="Richard Bradbury (2022-05-04)" w:date="2022-05-04T19:09:00Z"/>
              </w:rPr>
            </w:pPr>
            <w:del w:id="11730" w:author="Richard Bradbury (2022-05-04)" w:date="2022-05-04T19:09:00Z">
              <w:r w:rsidDel="0057617B">
                <w:delText>Reference</w:delText>
              </w:r>
            </w:del>
          </w:p>
        </w:tc>
      </w:tr>
      <w:tr w:rsidR="00AF1D56" w:rsidDel="0057617B" w14:paraId="5081D2D8" w14:textId="7525DD8A" w:rsidTr="00D1613B">
        <w:trPr>
          <w:jc w:val="center"/>
          <w:del w:id="11731"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732" w:author="Richard Bradbury (2022-05-04)" w:date="2022-05-04T19:09:00Z"/>
                <w:rStyle w:val="Code"/>
              </w:rPr>
            </w:pPr>
            <w:del w:id="11733"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734" w:author="Richard Bradbury (2022-05-04)" w:date="2022-05-04T19:09:00Z"/>
              </w:rPr>
            </w:pPr>
            <w:del w:id="11735"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736" w:author="Richard Bradbury (2022-05-04)" w:date="2022-05-04T19:09:00Z"/>
                <w:rFonts w:cs="Arial"/>
                <w:szCs w:val="18"/>
                <w:lang w:eastAsia="zh-CN"/>
              </w:rPr>
            </w:pPr>
            <w:del w:id="11737"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720"/>
    </w:tbl>
    <w:p w14:paraId="1F827652" w14:textId="0061A381" w:rsidR="00AF1D56" w:rsidDel="0057617B" w:rsidRDefault="00AF1D56" w:rsidP="00AF1D56">
      <w:pPr>
        <w:pStyle w:val="TAN"/>
        <w:keepNext w:val="0"/>
        <w:rPr>
          <w:del w:id="11738" w:author="Richard Bradbury (2022-05-04)" w:date="2022-05-04T19:09:00Z"/>
        </w:rPr>
      </w:pPr>
    </w:p>
    <w:p w14:paraId="6B01F710" w14:textId="36263BB1" w:rsidR="00AF1D56" w:rsidDel="0057617B" w:rsidRDefault="00AF1D56" w:rsidP="00AF1D56">
      <w:pPr>
        <w:pStyle w:val="Heading4"/>
        <w:rPr>
          <w:del w:id="11739" w:author="Richard Bradbury (2022-05-04)" w:date="2022-05-04T19:09:00Z"/>
        </w:rPr>
      </w:pPr>
      <w:bookmarkStart w:id="11740" w:name="_Toc95152590"/>
      <w:bookmarkStart w:id="11741" w:name="_Toc95837632"/>
      <w:bookmarkStart w:id="11742" w:name="_Toc96002794"/>
      <w:bookmarkStart w:id="11743" w:name="_Toc96069435"/>
      <w:bookmarkStart w:id="11744" w:name="_Toc99490619"/>
      <w:bookmarkStart w:id="11745" w:name="_Hlk95669394"/>
      <w:del w:id="11746" w:author="Richard Bradbury (2022-05-04)" w:date="2022-05-04T19:09:00Z">
        <w:r w:rsidDel="0057617B">
          <w:delText>7.3.3.2</w:delText>
        </w:r>
        <w:r w:rsidDel="0057617B">
          <w:tab/>
          <w:delText>Structured data types</w:delText>
        </w:r>
        <w:bookmarkEnd w:id="11740"/>
        <w:bookmarkEnd w:id="11741"/>
        <w:bookmarkEnd w:id="11742"/>
        <w:bookmarkEnd w:id="11743"/>
        <w:bookmarkEnd w:id="11744"/>
      </w:del>
    </w:p>
    <w:p w14:paraId="45700165" w14:textId="7077DD9B" w:rsidR="00AF1D56" w:rsidDel="0057617B" w:rsidRDefault="00AF1D56" w:rsidP="00AF1D56">
      <w:pPr>
        <w:pStyle w:val="Heading5"/>
        <w:rPr>
          <w:del w:id="11747" w:author="Richard Bradbury (2022-05-04)" w:date="2022-05-04T19:09:00Z"/>
        </w:rPr>
      </w:pPr>
      <w:bookmarkStart w:id="11748" w:name="_Toc95152591"/>
      <w:bookmarkStart w:id="11749" w:name="_Toc95837633"/>
      <w:bookmarkStart w:id="11750" w:name="_Toc96002795"/>
      <w:bookmarkStart w:id="11751" w:name="_Toc96069436"/>
      <w:bookmarkStart w:id="11752" w:name="_Toc99490620"/>
      <w:del w:id="11753" w:author="Richard Bradbury (2022-05-04)" w:date="2022-05-04T19:09:00Z">
        <w:r w:rsidDel="0057617B">
          <w:delText>7.3.3.2.1</w:delText>
        </w:r>
        <w:r w:rsidDel="0057617B">
          <w:tab/>
        </w:r>
        <w:r w:rsidRPr="00E30AD4" w:rsidDel="0057617B">
          <w:delText>Data</w:delText>
        </w:r>
        <w:r w:rsidDel="0057617B">
          <w:delText>Report type</w:delText>
        </w:r>
        <w:bookmarkEnd w:id="11748"/>
        <w:bookmarkEnd w:id="11749"/>
        <w:bookmarkEnd w:id="11750"/>
        <w:bookmarkEnd w:id="11751"/>
        <w:bookmarkEnd w:id="11752"/>
      </w:del>
    </w:p>
    <w:bookmarkEnd w:id="11745"/>
    <w:p w14:paraId="74F25EC6" w14:textId="2D7474BE" w:rsidR="00AF1D56" w:rsidDel="0057617B" w:rsidRDefault="00D04A2A" w:rsidP="00AF1D56">
      <w:pPr>
        <w:pStyle w:val="TH"/>
        <w:overflowPunct w:val="0"/>
        <w:autoSpaceDE w:val="0"/>
        <w:autoSpaceDN w:val="0"/>
        <w:adjustRightInd w:val="0"/>
        <w:textAlignment w:val="baseline"/>
        <w:rPr>
          <w:del w:id="11754" w:author="Richard Bradbury (2022-05-04)" w:date="2022-05-04T19:09:00Z"/>
          <w:rFonts w:eastAsia="MS Mincho"/>
        </w:rPr>
      </w:pPr>
      <w:del w:id="11755"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75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757" w:author="Richard Bradbury (2022-05-04)" w:date="2022-05-04T19:09:00Z"/>
              </w:rPr>
            </w:pPr>
            <w:del w:id="11758"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759" w:author="Richard Bradbury (2022-05-04)" w:date="2022-05-04T19:09:00Z"/>
              </w:rPr>
            </w:pPr>
            <w:del w:id="11760"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761" w:author="Richard Bradbury (2022-05-04)" w:date="2022-05-04T19:09:00Z"/>
              </w:rPr>
            </w:pPr>
            <w:del w:id="11762"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763" w:author="Richard Bradbury (2022-05-04)" w:date="2022-05-04T19:09:00Z"/>
                <w:rFonts w:cs="Arial"/>
                <w:szCs w:val="18"/>
              </w:rPr>
            </w:pPr>
            <w:del w:id="11764"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76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766" w:author="Richard Bradbury (2022-05-04)" w:date="2022-05-04T19:09:00Z"/>
                <w:rStyle w:val="Code"/>
              </w:rPr>
            </w:pPr>
            <w:del w:id="11767"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768" w:author="Richard Bradbury (2022-05-04)" w:date="2022-05-04T19:09:00Z"/>
                <w:rStyle w:val="Code"/>
              </w:rPr>
            </w:pPr>
            <w:del w:id="11769"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770" w:author="Richard Bradbury (2022-05-04)" w:date="2022-05-04T19:09:00Z"/>
              </w:rPr>
            </w:pPr>
            <w:del w:id="11771"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772" w:author="Richard Bradbury (2022-05-04)" w:date="2022-05-04T19:09:00Z"/>
                <w:rFonts w:cs="Arial"/>
                <w:szCs w:val="18"/>
              </w:rPr>
            </w:pPr>
            <w:del w:id="11773" w:author="Richard Bradbury (2022-05-04)" w:date="2022-05-04T19:09:00Z">
              <w:r w:rsidDel="0057617B">
                <w:delText>External application identifier.</w:delText>
              </w:r>
            </w:del>
          </w:p>
        </w:tc>
      </w:tr>
      <w:tr w:rsidR="008E09E5" w:rsidDel="0057617B" w14:paraId="0B8CB23A" w14:textId="70589E4E" w:rsidTr="00607B5F">
        <w:trPr>
          <w:jc w:val="center"/>
          <w:del w:id="1177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775" w:author="Richard Bradbury (2022-05-04)" w:date="2022-05-04T19:09:00Z"/>
                <w:rStyle w:val="Code"/>
              </w:rPr>
            </w:pPr>
            <w:del w:id="11776"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777" w:author="Richard Bradbury (2022-05-04)" w:date="2022-05-04T19:09:00Z"/>
                <w:rStyle w:val="Code"/>
              </w:rPr>
            </w:pPr>
            <w:del w:id="11778"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779" w:author="Richard Bradbury (2022-05-04)" w:date="2022-05-04T19:09:00Z"/>
              </w:rPr>
            </w:pPr>
            <w:del w:id="11780"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781" w:author="Richard Bradbury (2022-05-04)" w:date="2022-05-04T19:09:00Z"/>
              </w:rPr>
            </w:pPr>
            <w:del w:id="11782" w:author="Richard Bradbury (2022-05-04)" w:date="2022-05-04T19:09:00Z">
              <w:r w:rsidDel="0057617B">
                <w:delText>See clause A.2.</w:delText>
              </w:r>
            </w:del>
          </w:p>
        </w:tc>
      </w:tr>
      <w:tr w:rsidR="008E09E5" w:rsidDel="0057617B" w14:paraId="1AB1C80C" w14:textId="3A46AF76" w:rsidTr="00607B5F">
        <w:trPr>
          <w:jc w:val="center"/>
          <w:del w:id="1178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784" w:author="Richard Bradbury (2022-05-04)" w:date="2022-05-04T19:09:00Z"/>
                <w:rStyle w:val="Code"/>
              </w:rPr>
            </w:pPr>
            <w:del w:id="11785"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786" w:author="Richard Bradbury (2022-05-04)" w:date="2022-05-04T19:09:00Z"/>
                <w:rStyle w:val="Code"/>
              </w:rPr>
            </w:pPr>
            <w:del w:id="11787"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788"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789" w:author="Richard Bradbury (2022-05-04)" w:date="2022-05-04T19:09:00Z"/>
              </w:rPr>
            </w:pPr>
            <w:del w:id="11790" w:author="Richard Bradbury (2022-05-04)" w:date="2022-05-04T19:09:00Z">
              <w:r w:rsidDel="0057617B">
                <w:delText>See clause A.3.</w:delText>
              </w:r>
            </w:del>
          </w:p>
        </w:tc>
      </w:tr>
      <w:tr w:rsidR="008E09E5" w:rsidDel="0057617B" w14:paraId="5D142B3B" w14:textId="15121214" w:rsidTr="00607B5F">
        <w:trPr>
          <w:jc w:val="center"/>
          <w:del w:id="11791"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792" w:author="Richard Bradbury (2022-05-04)" w:date="2022-05-04T19:09:00Z"/>
                <w:rStyle w:val="Code"/>
              </w:rPr>
            </w:pPr>
            <w:del w:id="11793"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794" w:author="Richard Bradbury (2022-05-04)" w:date="2022-05-04T19:09:00Z"/>
                <w:rStyle w:val="Code"/>
              </w:rPr>
            </w:pPr>
            <w:del w:id="11795"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796"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797" w:author="Richard Bradbury (2022-05-04)" w:date="2022-05-04T19:09:00Z"/>
              </w:rPr>
            </w:pPr>
            <w:del w:id="11798" w:author="Richard Bradbury (2022-05-04)" w:date="2022-05-04T19:09:00Z">
              <w:r w:rsidDel="0057617B">
                <w:delText>See clause A.4.</w:delText>
              </w:r>
            </w:del>
          </w:p>
        </w:tc>
      </w:tr>
      <w:tr w:rsidR="008E09E5" w:rsidDel="0057617B" w14:paraId="667B2B37" w14:textId="06DCD0DC" w:rsidTr="00607B5F">
        <w:trPr>
          <w:jc w:val="center"/>
          <w:del w:id="1179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800" w:author="Richard Bradbury (2022-05-04)" w:date="2022-05-04T19:09:00Z"/>
                <w:rStyle w:val="Code"/>
              </w:rPr>
            </w:pPr>
            <w:del w:id="11801"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802" w:author="Richard Bradbury (2022-05-04)" w:date="2022-05-04T19:09:00Z"/>
                <w:rStyle w:val="Code"/>
              </w:rPr>
            </w:pPr>
            <w:del w:id="11803"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80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805" w:author="Richard Bradbury (2022-05-04)" w:date="2022-05-04T19:09:00Z"/>
              </w:rPr>
            </w:pPr>
            <w:del w:id="11806" w:author="Richard Bradbury (2022-05-04)" w:date="2022-05-04T19:09:00Z">
              <w:r w:rsidDel="0057617B">
                <w:delText>See clause A.5.</w:delText>
              </w:r>
            </w:del>
          </w:p>
        </w:tc>
      </w:tr>
      <w:tr w:rsidR="008E09E5" w:rsidDel="0057617B" w14:paraId="20FA403C" w14:textId="61179002" w:rsidTr="00607B5F">
        <w:trPr>
          <w:jc w:val="center"/>
          <w:del w:id="1180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808" w:author="Richard Bradbury (2022-05-04)" w:date="2022-05-04T19:09:00Z"/>
                <w:rStyle w:val="Code"/>
              </w:rPr>
            </w:pPr>
            <w:del w:id="11809"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810" w:author="Richard Bradbury (2022-05-04)" w:date="2022-05-04T19:09:00Z"/>
                <w:rStyle w:val="Code"/>
              </w:rPr>
            </w:pPr>
            <w:del w:id="11811"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812"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813" w:author="Richard Bradbury (2022-05-04)" w:date="2022-05-04T19:09:00Z"/>
              </w:rPr>
            </w:pPr>
            <w:del w:id="11814" w:author="Richard Bradbury (2022-05-04)" w:date="2022-05-04T19:09:00Z">
              <w:r w:rsidDel="0057617B">
                <w:delText>See clause A.6.</w:delText>
              </w:r>
            </w:del>
          </w:p>
        </w:tc>
      </w:tr>
      <w:tr w:rsidR="008E09E5" w:rsidDel="0057617B" w14:paraId="097B0E62" w14:textId="43B4750D" w:rsidTr="00607B5F">
        <w:trPr>
          <w:jc w:val="center"/>
          <w:del w:id="1181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816" w:author="Richard Bradbury (2022-05-04)" w:date="2022-05-04T19:09:00Z"/>
                <w:rStyle w:val="Code"/>
              </w:rPr>
            </w:pPr>
            <w:del w:id="11817"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818" w:author="Richard Bradbury (2022-05-04)" w:date="2022-05-04T19:09:00Z"/>
                <w:rStyle w:val="Code"/>
              </w:rPr>
            </w:pPr>
            <w:del w:id="11819"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82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821" w:author="Richard Bradbury (2022-05-04)" w:date="2022-05-04T19:09:00Z"/>
              </w:rPr>
            </w:pPr>
            <w:del w:id="11822" w:author="Richard Bradbury (2022-05-04)" w:date="2022-05-04T19:09:00Z">
              <w:r w:rsidDel="0057617B">
                <w:delText>See clause A.7.</w:delText>
              </w:r>
            </w:del>
          </w:p>
        </w:tc>
      </w:tr>
      <w:tr w:rsidR="008E09E5" w:rsidDel="0057617B" w14:paraId="11E45906" w14:textId="0A4A3998" w:rsidTr="00D1613B">
        <w:trPr>
          <w:jc w:val="center"/>
          <w:del w:id="1182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824" w:author="Richard Bradbury (2022-05-04)" w:date="2022-05-04T19:09:00Z"/>
                <w:rStyle w:val="Code"/>
              </w:rPr>
            </w:pPr>
            <w:del w:id="11825" w:author="Richard Bradbury (2022-05-04)" w:date="2022-05-04T19:09:00Z">
              <w:r w:rsidDel="0057617B">
                <w:rPr>
                  <w:rStyle w:val="Code"/>
                </w:rPr>
                <w:delText>mediaStreaming‌Access</w:delText>
              </w:r>
            </w:del>
            <w:ins w:id="11826" w:author="Richard Bradbury (2022-04-29)" w:date="2022-04-29T09:50:00Z">
              <w:del w:id="11827" w:author="Richard Bradbury (2022-05-04)" w:date="2022-05-04T19:09:00Z">
                <w:r w:rsidR="00AE6633" w:rsidDel="0057617B">
                  <w:rPr>
                    <w:rStyle w:val="Code"/>
                  </w:rPr>
                  <w:delText>‌</w:delText>
                </w:r>
              </w:del>
            </w:ins>
            <w:del w:id="11828"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829" w:author="Richard Bradbury (2022-05-04)" w:date="2022-05-04T19:09:00Z"/>
                <w:rStyle w:val="Code"/>
              </w:rPr>
            </w:pPr>
            <w:del w:id="11830"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83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832" w:author="Richard Bradbury (2022-05-04)" w:date="2022-05-04T19:09:00Z"/>
              </w:rPr>
            </w:pPr>
            <w:del w:id="11833"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834"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835" w:author="Richard Bradbury (2022-05-04)" w:date="2022-05-04T19:09:00Z"/>
                <w:rFonts w:cs="Arial"/>
                <w:szCs w:val="18"/>
              </w:rPr>
            </w:pPr>
            <w:del w:id="11836"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837" w:author="Richard Bradbury (2022-05-04)" w:date="2022-05-04T19:09:00Z"/>
        </w:rPr>
      </w:pPr>
    </w:p>
    <w:p w14:paraId="60267765" w14:textId="62EA3A6D" w:rsidR="00AF1D56" w:rsidRPr="00DB7691" w:rsidDel="0057617B" w:rsidRDefault="00AF1D56" w:rsidP="00AF1D56">
      <w:pPr>
        <w:pStyle w:val="Heading4"/>
        <w:rPr>
          <w:del w:id="11838" w:author="Richard Bradbury (2022-05-04)" w:date="2022-05-04T19:09:00Z"/>
        </w:rPr>
      </w:pPr>
      <w:bookmarkStart w:id="11839" w:name="_Toc95152592"/>
      <w:bookmarkStart w:id="11840" w:name="_Toc95837634"/>
      <w:bookmarkStart w:id="11841" w:name="_Toc96002796"/>
      <w:bookmarkStart w:id="11842" w:name="_Toc96069437"/>
      <w:bookmarkStart w:id="11843" w:name="_Toc99490621"/>
      <w:del w:id="11844" w:author="Richard Bradbury (2022-05-04)" w:date="2022-05-04T19:09:00Z">
        <w:r w:rsidRPr="00DB7691" w:rsidDel="0057617B">
          <w:delText>7.3.3.3</w:delText>
        </w:r>
        <w:r w:rsidRPr="00DB7691" w:rsidDel="0057617B">
          <w:tab/>
          <w:delText>Simple data types and enumerations</w:delText>
        </w:r>
        <w:bookmarkEnd w:id="11839"/>
        <w:bookmarkEnd w:id="11840"/>
        <w:bookmarkEnd w:id="11841"/>
        <w:bookmarkEnd w:id="11842"/>
        <w:bookmarkEnd w:id="11843"/>
      </w:del>
    </w:p>
    <w:p w14:paraId="68AE54B5" w14:textId="2745AD88" w:rsidR="00AF1D56" w:rsidDel="0057617B" w:rsidRDefault="00AF1D56" w:rsidP="0006511C">
      <w:pPr>
        <w:rPr>
          <w:del w:id="11845" w:author="Richard Bradbury (2022-05-04)" w:date="2022-05-04T19:09:00Z"/>
        </w:rPr>
      </w:pPr>
      <w:del w:id="11846"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847" w:author="Richard Bradbury (2022-05-04)" w:date="2022-05-04T18:26:00Z"/>
        </w:rPr>
      </w:pPr>
      <w:bookmarkStart w:id="11848" w:name="_Toc95152593"/>
      <w:bookmarkStart w:id="11849" w:name="_Toc95837635"/>
      <w:bookmarkStart w:id="11850" w:name="_Toc96002797"/>
      <w:bookmarkStart w:id="11851" w:name="_Toc96069438"/>
      <w:bookmarkStart w:id="11852" w:name="_Toc99490622"/>
      <w:bookmarkStart w:id="11853" w:name="_Toc103208533"/>
      <w:bookmarkStart w:id="11854" w:name="_Toc103208973"/>
      <w:ins w:id="11855" w:author="Richard Bradbury (2022-05-04)" w:date="2022-05-04T18:25:00Z">
        <w:r>
          <w:t>7.2</w:t>
        </w:r>
        <w:r>
          <w:tab/>
        </w:r>
      </w:ins>
      <w:ins w:id="11856" w:author="Richard Bradbury (2022-05-04)" w:date="2022-05-04T18:26:00Z">
        <w:r>
          <w:t>Resources</w:t>
        </w:r>
        <w:bookmarkEnd w:id="11853"/>
        <w:bookmarkEnd w:id="11854"/>
      </w:ins>
    </w:p>
    <w:p w14:paraId="103978D4" w14:textId="469CA07F" w:rsidR="00771304" w:rsidRDefault="00771304" w:rsidP="00771304">
      <w:pPr>
        <w:pStyle w:val="Heading3"/>
        <w:rPr>
          <w:ins w:id="11857" w:author="Richard Bradbury (2022-05-04)" w:date="2022-05-04T18:27:00Z"/>
        </w:rPr>
      </w:pPr>
      <w:bookmarkStart w:id="11858" w:name="_Toc103208534"/>
      <w:bookmarkStart w:id="11859" w:name="_Toc103208974"/>
      <w:ins w:id="11860" w:author="Richard Bradbury (2022-05-04)" w:date="2022-05-04T18:26:00Z">
        <w:r>
          <w:t>7.2.1</w:t>
        </w:r>
        <w:r>
          <w:tab/>
          <w:t>Resource str</w:t>
        </w:r>
      </w:ins>
      <w:ins w:id="11861" w:author="Richard Bradbury (2022-05-04)" w:date="2022-05-04T18:27:00Z">
        <w:r>
          <w:t>ucture</w:t>
        </w:r>
        <w:bookmarkEnd w:id="11858"/>
        <w:bookmarkEnd w:id="11859"/>
      </w:ins>
    </w:p>
    <w:p w14:paraId="55BB47C7" w14:textId="69C6E849" w:rsidR="00771304" w:rsidRPr="00B40521" w:rsidRDefault="00771304" w:rsidP="00771304">
      <w:pPr>
        <w:keepNext/>
        <w:rPr>
          <w:ins w:id="11862" w:author="Richard Bradbury (2022-05-04)" w:date="2022-05-04T18:27:00Z"/>
        </w:rPr>
      </w:pPr>
      <w:ins w:id="11863"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864" w:author="Richard Bradbury (2022-05-04)" w:date="2022-05-04T18:28:00Z"/>
        </w:rPr>
      </w:pPr>
      <w:ins w:id="11865" w:author="Richard Bradbury (2022-05-04)" w:date="2022-05-04T18:28:00Z">
        <w:r>
          <w:rPr>
            <w:noProof/>
          </w:rPr>
          <w:object w:dxaOrig="9605" w:dyaOrig="5393" w14:anchorId="608CF09D">
            <v:shape id="_x0000_i1041" type="#_x0000_t75" alt="" style="width:346.15pt;height:130.15pt;mso-width-percent:0;mso-height-percent:0;mso-width-percent:0;mso-height-percent:0" o:ole="">
              <v:imagedata r:id="rId51" o:title="" croptop="13950f" cropbottom="26438f" cropleft="3750f" cropright="23134f"/>
            </v:shape>
            <o:OLEObject Type="Embed" ProgID="PowerPoint.Slide.12" ShapeID="_x0000_i1041" DrawAspect="Content" ObjectID="_1713822180" r:id="rId53"/>
          </w:object>
        </w:r>
      </w:ins>
    </w:p>
    <w:p w14:paraId="4E4EDB91" w14:textId="5FB0A405" w:rsidR="00771304" w:rsidRDefault="00771304" w:rsidP="00771304">
      <w:pPr>
        <w:pStyle w:val="TF"/>
        <w:spacing w:after="180"/>
        <w:rPr>
          <w:ins w:id="11866" w:author="Richard Bradbury (2022-05-04)" w:date="2022-05-04T18:28:00Z"/>
        </w:rPr>
      </w:pPr>
      <w:ins w:id="11867"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868" w:author="Richard Bradbury (2022-05-04)" w:date="2022-05-04T18:29:00Z"/>
        </w:rPr>
      </w:pPr>
      <w:ins w:id="11869" w:author="Richard Bradbury (2022-05-04)" w:date="2022-05-04T18:29:00Z">
        <w:r>
          <w:t>Table 7.2.1-1 provides an overview of the resources and applicable HTTP methods.</w:t>
        </w:r>
      </w:ins>
    </w:p>
    <w:p w14:paraId="5ACFDF92" w14:textId="0829D035" w:rsidR="00771304" w:rsidRDefault="00771304" w:rsidP="00771304">
      <w:pPr>
        <w:pStyle w:val="TH"/>
        <w:rPr>
          <w:ins w:id="11870" w:author="Richard Bradbury (2022-05-04)" w:date="2022-05-04T18:29:00Z"/>
        </w:rPr>
      </w:pPr>
      <w:ins w:id="11871"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872"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873" w:author="Richard Bradbury (2022-05-04)" w:date="2022-05-04T18:29:00Z"/>
              </w:rPr>
            </w:pPr>
            <w:ins w:id="11874"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875" w:author="Richard Bradbury (2022-05-04)" w:date="2022-05-04T18:29:00Z"/>
              </w:rPr>
            </w:pPr>
            <w:ins w:id="11876"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877" w:author="Richard Bradbury (2022-05-04)" w:date="2022-05-04T18:29:00Z"/>
              </w:rPr>
            </w:pPr>
            <w:ins w:id="11878"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879" w:author="Richard Bradbury (2022-05-04)" w:date="2022-05-04T18:29:00Z"/>
              </w:rPr>
            </w:pPr>
            <w:ins w:id="11880"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881" w:author="Richard Bradbury (2022-05-04)" w:date="2022-05-04T18:29:00Z"/>
              </w:rPr>
            </w:pPr>
            <w:ins w:id="11882" w:author="Richard Bradbury (2022-05-04)" w:date="2022-05-04T18:29:00Z">
              <w:r w:rsidRPr="00A95253">
                <w:t>HTTP method</w:t>
              </w:r>
            </w:ins>
            <w:ins w:id="11883" w:author="Richard Bradbury (2022-05-04)" w:date="2022-05-04T18:35:00Z">
              <w:r w:rsidR="00781D3F">
                <w:t xml:space="preserve"> or custom operation</w:t>
              </w:r>
            </w:ins>
            <w:ins w:id="11884"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885" w:author="Richard Bradbury (2022-05-04)" w:date="2022-05-04T18:29:00Z"/>
              </w:rPr>
            </w:pPr>
            <w:ins w:id="11886" w:author="Richard Bradbury (2022-05-04)" w:date="2022-05-04T18:29:00Z">
              <w:r w:rsidRPr="00A95253">
                <w:t>Description</w:t>
              </w:r>
            </w:ins>
          </w:p>
        </w:tc>
      </w:tr>
      <w:tr w:rsidR="00F64947" w14:paraId="6D80014F" w14:textId="77777777" w:rsidTr="009755A3">
        <w:trPr>
          <w:jc w:val="center"/>
          <w:ins w:id="11887"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888" w:author="Richard Bradbury (2022-05-04)" w:date="2022-05-04T18:29:00Z"/>
                <w:rStyle w:val="Code"/>
              </w:rPr>
            </w:pPr>
            <w:ins w:id="11889"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890" w:author="Richard Bradbury (2022-05-04)" w:date="2022-05-04T18:29:00Z"/>
              </w:rPr>
            </w:pPr>
            <w:ins w:id="11891"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892" w:author="Richard Bradbury (2022-05-04)" w:date="2022-05-04T18:29:00Z"/>
              </w:rPr>
            </w:pPr>
            <w:ins w:id="11893"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894" w:author="Richard Bradbury (2022-05-04)" w:date="2022-05-04T18:29:00Z"/>
              </w:rPr>
            </w:pPr>
            <w:ins w:id="11895"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896" w:author="Richard Bradbury (2022-05-04)" w:date="2022-05-04T18:29:00Z"/>
                <w:rStyle w:val="HTTPMethod"/>
              </w:rPr>
            </w:pPr>
            <w:ins w:id="11897"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898" w:author="Richard Bradbury (2022-05-04)" w:date="2022-05-04T18:29:00Z"/>
              </w:rPr>
            </w:pPr>
            <w:ins w:id="11899"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900"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901"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902" w:author="Richard Bradbury (2022-05-04)" w:date="2022-05-04T18:29:00Z"/>
              </w:rPr>
            </w:pPr>
            <w:ins w:id="11903"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904" w:author="Richard Bradbury (2022-05-04)" w:date="2022-05-04T18:29:00Z"/>
              </w:rPr>
            </w:pPr>
            <w:ins w:id="11905"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906" w:author="Richard Bradbury (2022-05-04)" w:date="2022-05-04T18:29:00Z"/>
              </w:rPr>
            </w:pPr>
            <w:ins w:id="11907"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908" w:author="Richard Bradbury (2022-05-04)" w:date="2022-05-04T18:29:00Z"/>
                <w:rStyle w:val="HTTPMethod"/>
              </w:rPr>
            </w:pPr>
            <w:ins w:id="11909"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910" w:author="Richard Bradbury (2022-05-04)" w:date="2022-05-04T18:29:00Z"/>
              </w:rPr>
            </w:pPr>
            <w:ins w:id="11911" w:author="Richard Bradbury (2022-05-04)" w:date="2022-05-04T18:29:00Z">
              <w:r>
                <w:t>Retrieves a Data Reporting Session resource from the Data Collection AF.</w:t>
              </w:r>
            </w:ins>
          </w:p>
        </w:tc>
      </w:tr>
      <w:tr w:rsidR="00F64947" w14:paraId="5C765B47" w14:textId="77777777" w:rsidTr="009755A3">
        <w:trPr>
          <w:jc w:val="center"/>
          <w:ins w:id="11912"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913"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914" w:author="Richard Bradbury (2022-05-04)" w:date="2022-05-04T18:29:00Z"/>
                <w:rStyle w:val="Code"/>
              </w:rPr>
            </w:pPr>
            <w:ins w:id="11915"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916"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917"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918" w:author="Richard Bradbury (2022-05-04)" w:date="2022-05-04T18:29:00Z"/>
                <w:rStyle w:val="HTTPMethod"/>
              </w:rPr>
            </w:pPr>
            <w:ins w:id="11919"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920" w:author="Richard Bradbury (2022-05-04)" w:date="2022-05-04T18:29:00Z"/>
              </w:rPr>
            </w:pPr>
            <w:ins w:id="11921" w:author="Richard Bradbury (2022-05-04)" w:date="2022-05-04T18:29:00Z">
              <w:r>
                <w:t>Destroys a Data Reporting Session resource.</w:t>
              </w:r>
            </w:ins>
          </w:p>
        </w:tc>
      </w:tr>
      <w:tr w:rsidR="00F64947" w14:paraId="467BBBBA" w14:textId="77777777" w:rsidTr="009755A3">
        <w:trPr>
          <w:jc w:val="center"/>
          <w:ins w:id="11922"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923"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924" w:author="Richard Bradbury (2022-05-04)" w:date="2022-05-04T18:35:00Z"/>
                <w:rStyle w:val="Code"/>
              </w:rPr>
            </w:pPr>
            <w:ins w:id="11925"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926"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927"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928" w:author="Richard Bradbury (2022-05-04)" w:date="2022-05-04T18:35:00Z"/>
                <w:rStyle w:val="HTTPMethod"/>
              </w:rPr>
            </w:pPr>
            <w:ins w:id="11929" w:author="Richard Bradbury (2022-05-04)" w:date="2022-05-04T18:40:00Z">
              <w:r>
                <w:t>/</w:t>
              </w:r>
            </w:ins>
            <w:ins w:id="11930"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931" w:author="Richard Bradbury (2022-05-04)" w:date="2022-05-04T18:35:00Z"/>
              </w:rPr>
            </w:pPr>
            <w:ins w:id="11932" w:author="Richard Bradbury (2022-05-04)" w:date="2022-05-04T18:36:00Z">
              <w:r>
                <w:t xml:space="preserve">Data collection client reports data to the Data Collection AF via the established </w:t>
              </w:r>
            </w:ins>
            <w:ins w:id="11933" w:author="Richard Bradbury (2022-05-04)" w:date="2022-05-04T18:37:00Z">
              <w:r>
                <w:t>Data Reporting S</w:t>
              </w:r>
            </w:ins>
            <w:ins w:id="11934" w:author="Richard Bradbury (2022-05-04)" w:date="2022-05-04T18:36:00Z">
              <w:r>
                <w:t>ession.</w:t>
              </w:r>
            </w:ins>
          </w:p>
        </w:tc>
      </w:tr>
    </w:tbl>
    <w:p w14:paraId="4398915A" w14:textId="77777777" w:rsidR="00771304" w:rsidRDefault="00771304" w:rsidP="00771304">
      <w:pPr>
        <w:pStyle w:val="TAN"/>
        <w:keepNext w:val="0"/>
        <w:rPr>
          <w:ins w:id="11935" w:author="Richard Bradbury (2022-05-04)" w:date="2022-05-04T18:29:00Z"/>
        </w:rPr>
      </w:pPr>
    </w:p>
    <w:p w14:paraId="4F0D0C60" w14:textId="69F5691F" w:rsidR="00771304" w:rsidRDefault="00771304" w:rsidP="00771304">
      <w:pPr>
        <w:pStyle w:val="Heading3"/>
        <w:rPr>
          <w:ins w:id="11936" w:author="Richard Bradbury (2022-05-04)" w:date="2022-05-04T18:29:00Z"/>
        </w:rPr>
      </w:pPr>
      <w:bookmarkStart w:id="11937" w:name="_Toc103208535"/>
      <w:bookmarkStart w:id="11938" w:name="_Toc103208975"/>
      <w:ins w:id="11939" w:author="Richard Bradbury (2022-05-04)" w:date="2022-05-04T18:29:00Z">
        <w:r>
          <w:lastRenderedPageBreak/>
          <w:t>7.2.2</w:t>
        </w:r>
        <w:r>
          <w:tab/>
          <w:t>Data Reporting Sessions resource collection</w:t>
        </w:r>
        <w:bookmarkEnd w:id="11937"/>
        <w:bookmarkEnd w:id="11938"/>
      </w:ins>
    </w:p>
    <w:p w14:paraId="42A0A12E" w14:textId="29E869BB" w:rsidR="00771304" w:rsidRDefault="00771304" w:rsidP="00771304">
      <w:pPr>
        <w:pStyle w:val="Heading4"/>
        <w:rPr>
          <w:ins w:id="11940" w:author="Richard Bradbury (2022-05-04)" w:date="2022-05-04T18:29:00Z"/>
        </w:rPr>
      </w:pPr>
      <w:bookmarkStart w:id="11941" w:name="_Toc103208536"/>
      <w:bookmarkStart w:id="11942" w:name="_Toc103208976"/>
      <w:ins w:id="11943" w:author="Richard Bradbury (2022-05-04)" w:date="2022-05-04T18:29:00Z">
        <w:r>
          <w:t>7.2.2.1</w:t>
        </w:r>
        <w:r>
          <w:tab/>
          <w:t>Description</w:t>
        </w:r>
        <w:bookmarkEnd w:id="11941"/>
        <w:bookmarkEnd w:id="11942"/>
      </w:ins>
    </w:p>
    <w:p w14:paraId="2754478A" w14:textId="77777777" w:rsidR="00771304" w:rsidRDefault="00771304" w:rsidP="00771304">
      <w:pPr>
        <w:rPr>
          <w:ins w:id="11944" w:author="Richard Bradbury (2022-05-04)" w:date="2022-05-04T18:29:00Z"/>
        </w:rPr>
      </w:pPr>
      <w:ins w:id="11945"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946" w:author="Richard Bradbury (2022-05-04)" w:date="2022-05-04T18:29:00Z"/>
        </w:rPr>
      </w:pPr>
      <w:bookmarkStart w:id="11947" w:name="_Toc103208537"/>
      <w:bookmarkStart w:id="11948" w:name="_Toc103208977"/>
      <w:ins w:id="11949" w:author="Richard Bradbury (2022-05-04)" w:date="2022-05-04T18:29:00Z">
        <w:r>
          <w:t>7.2.2.2</w:t>
        </w:r>
        <w:r>
          <w:tab/>
          <w:t>Resource definition</w:t>
        </w:r>
        <w:bookmarkEnd w:id="11947"/>
        <w:bookmarkEnd w:id="11948"/>
      </w:ins>
    </w:p>
    <w:p w14:paraId="02239617" w14:textId="77777777" w:rsidR="00771304" w:rsidRDefault="00771304" w:rsidP="00771304">
      <w:pPr>
        <w:keepNext/>
        <w:rPr>
          <w:ins w:id="11950" w:author="Richard Bradbury (2022-05-04)" w:date="2022-05-04T18:29:00Z"/>
        </w:rPr>
      </w:pPr>
      <w:ins w:id="11951"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952" w:author="Richard Bradbury (2022-05-04)" w:date="2022-05-04T18:29:00Z"/>
          <w:rFonts w:ascii="Arial" w:hAnsi="Arial" w:cs="Arial"/>
        </w:rPr>
      </w:pPr>
      <w:ins w:id="11953"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954" w:author="Richard Bradbury (2022-05-04)" w:date="2022-05-04T18:29:00Z"/>
          <w:rFonts w:eastAsia="MS Mincho"/>
        </w:rPr>
      </w:pPr>
      <w:ins w:id="11955"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956"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957" w:author="Richard Bradbury (2022-05-04)" w:date="2022-05-04T18:29:00Z"/>
              </w:rPr>
            </w:pPr>
            <w:ins w:id="11958"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959" w:author="Richard Bradbury (2022-05-04)" w:date="2022-05-04T18:29:00Z"/>
              </w:rPr>
            </w:pPr>
            <w:ins w:id="11960"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961" w:author="Richard Bradbury (2022-05-04)" w:date="2022-05-04T18:29:00Z"/>
              </w:rPr>
            </w:pPr>
            <w:ins w:id="11962" w:author="Richard Bradbury (2022-05-04)" w:date="2022-05-04T18:29:00Z">
              <w:r>
                <w:t>Definition</w:t>
              </w:r>
            </w:ins>
          </w:p>
        </w:tc>
      </w:tr>
      <w:tr w:rsidR="00771304" w14:paraId="45566661" w14:textId="77777777" w:rsidTr="00A06D60">
        <w:trPr>
          <w:jc w:val="center"/>
          <w:ins w:id="11963"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964" w:author="Richard Bradbury (2022-05-04)" w:date="2022-05-04T18:29:00Z"/>
                <w:rStyle w:val="Code"/>
              </w:rPr>
            </w:pPr>
            <w:ins w:id="11965"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966" w:author="Richard Bradbury (2022-05-04)" w:date="2022-05-04T18:29:00Z"/>
                <w:rStyle w:val="Code"/>
              </w:rPr>
            </w:pPr>
            <w:ins w:id="11967"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968" w:author="Richard Bradbury (2022-05-04)" w:date="2022-05-04T18:29:00Z"/>
              </w:rPr>
            </w:pPr>
            <w:ins w:id="11969" w:author="Richard Bradbury (2022-05-04)" w:date="2022-05-04T18:29:00Z">
              <w:r>
                <w:t>See clause 5.2</w:t>
              </w:r>
            </w:ins>
          </w:p>
        </w:tc>
      </w:tr>
      <w:tr w:rsidR="00771304" w14:paraId="2B908CE2" w14:textId="77777777" w:rsidTr="00A06D60">
        <w:trPr>
          <w:jc w:val="center"/>
          <w:ins w:id="1197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971" w:author="Richard Bradbury (2022-05-04)" w:date="2022-05-04T18:29:00Z"/>
                <w:rStyle w:val="Code"/>
              </w:rPr>
            </w:pPr>
            <w:ins w:id="11972"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973" w:author="Richard Bradbury (2022-05-04)" w:date="2022-05-04T18:29:00Z"/>
                <w:rStyle w:val="Code"/>
              </w:rPr>
            </w:pPr>
            <w:ins w:id="11974"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975" w:author="Richard Bradbury (2022-05-04)" w:date="2022-05-04T18:29:00Z"/>
              </w:rPr>
            </w:pPr>
            <w:ins w:id="11976" w:author="Richard Bradbury (2022-05-04)" w:date="2022-05-04T18:29:00Z">
              <w:r>
                <w:t>See clause 5.2.</w:t>
              </w:r>
            </w:ins>
          </w:p>
        </w:tc>
      </w:tr>
    </w:tbl>
    <w:p w14:paraId="63797631" w14:textId="77777777" w:rsidR="00771304" w:rsidRDefault="00771304" w:rsidP="00771304">
      <w:pPr>
        <w:pStyle w:val="TAN"/>
        <w:keepNext w:val="0"/>
        <w:rPr>
          <w:ins w:id="11977" w:author="Richard Bradbury (2022-05-04)" w:date="2022-05-04T18:29:00Z"/>
        </w:rPr>
      </w:pPr>
    </w:p>
    <w:p w14:paraId="45B82991" w14:textId="1DA76A7A" w:rsidR="00771304" w:rsidRDefault="00771304" w:rsidP="00771304">
      <w:pPr>
        <w:pStyle w:val="Heading4"/>
        <w:rPr>
          <w:ins w:id="11978" w:author="Richard Bradbury (2022-05-04)" w:date="2022-05-04T18:29:00Z"/>
        </w:rPr>
      </w:pPr>
      <w:bookmarkStart w:id="11979" w:name="_Toc103208538"/>
      <w:bookmarkStart w:id="11980" w:name="_Toc103208978"/>
      <w:ins w:id="11981" w:author="Richard Bradbury (2022-05-04)" w:date="2022-05-04T18:29:00Z">
        <w:r>
          <w:t>7.2.2.3</w:t>
        </w:r>
        <w:r>
          <w:tab/>
          <w:t xml:space="preserve">Resource </w:t>
        </w:r>
      </w:ins>
      <w:ins w:id="11982" w:author="Richard Bradbury (2022-05-04)" w:date="2022-05-04T18:30:00Z">
        <w:r w:rsidR="00781D3F">
          <w:t>s</w:t>
        </w:r>
      </w:ins>
      <w:ins w:id="11983" w:author="Richard Bradbury (2022-05-04)" w:date="2022-05-04T18:29:00Z">
        <w:r>
          <w:t xml:space="preserve">tandard </w:t>
        </w:r>
      </w:ins>
      <w:ins w:id="11984" w:author="Richard Bradbury (2022-05-04)" w:date="2022-05-04T18:30:00Z">
        <w:r w:rsidR="00781D3F">
          <w:t>m</w:t>
        </w:r>
      </w:ins>
      <w:ins w:id="11985" w:author="Richard Bradbury (2022-05-04)" w:date="2022-05-04T18:29:00Z">
        <w:r>
          <w:t>ethods</w:t>
        </w:r>
        <w:bookmarkEnd w:id="11979"/>
        <w:bookmarkEnd w:id="11980"/>
      </w:ins>
    </w:p>
    <w:p w14:paraId="451F6B81" w14:textId="3C8FCCAA" w:rsidR="00771304" w:rsidRDefault="00771304" w:rsidP="00781D3F">
      <w:pPr>
        <w:pStyle w:val="Heading5"/>
        <w:rPr>
          <w:ins w:id="11986" w:author="Richard Bradbury (2022-05-04)" w:date="2022-05-04T18:29:00Z"/>
        </w:rPr>
      </w:pPr>
      <w:bookmarkStart w:id="11987" w:name="_Toc103208539"/>
      <w:bookmarkStart w:id="11988" w:name="_Toc103208979"/>
      <w:ins w:id="11989" w:author="Richard Bradbury (2022-05-04)" w:date="2022-05-04T18:29:00Z">
        <w:r>
          <w:t>7.2.2.3.1</w:t>
        </w:r>
        <w:r>
          <w:tab/>
        </w:r>
        <w:r w:rsidRPr="002D7A98">
          <w:t>Ndcaf_DataReporting</w:t>
        </w:r>
        <w:r>
          <w:t>_CreateSession operation using</w:t>
        </w:r>
        <w:r w:rsidRPr="002D7A98">
          <w:t xml:space="preserve"> </w:t>
        </w:r>
        <w:r>
          <w:t>POST method</w:t>
        </w:r>
        <w:bookmarkEnd w:id="11987"/>
        <w:bookmarkEnd w:id="11988"/>
      </w:ins>
    </w:p>
    <w:p w14:paraId="616C06CF" w14:textId="5DB77E90" w:rsidR="00771304" w:rsidRDefault="00771304" w:rsidP="00771304">
      <w:pPr>
        <w:keepNext/>
        <w:rPr>
          <w:ins w:id="11990" w:author="Richard Bradbury (2022-05-04)" w:date="2022-05-04T18:29:00Z"/>
        </w:rPr>
      </w:pPr>
      <w:ins w:id="11991"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1992" w:author="Richard Bradbury (2022-05-04)" w:date="2022-05-04T18:29:00Z"/>
          <w:rFonts w:eastAsia="MS Mincho"/>
        </w:rPr>
      </w:pPr>
      <w:ins w:id="11993"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1994"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1995" w:author="Richard Bradbury (2022-05-04)" w:date="2022-05-04T18:29:00Z"/>
              </w:rPr>
            </w:pPr>
            <w:ins w:id="11996"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1997" w:author="Richard Bradbury (2022-05-04)" w:date="2022-05-04T18:29:00Z"/>
              </w:rPr>
            </w:pPr>
            <w:ins w:id="11998"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1999" w:author="Richard Bradbury (2022-05-04)" w:date="2022-05-04T18:29:00Z"/>
              </w:rPr>
            </w:pPr>
            <w:ins w:id="12000"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01" w:author="Richard Bradbury (2022-05-04)" w:date="2022-05-04T18:29:00Z"/>
              </w:rPr>
            </w:pPr>
            <w:ins w:id="12002"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03" w:author="Richard Bradbury (2022-05-04)" w:date="2022-05-04T18:29:00Z"/>
              </w:rPr>
            </w:pPr>
            <w:ins w:id="12004" w:author="Richard Bradbury (2022-05-04)" w:date="2022-05-04T18:29:00Z">
              <w:r>
                <w:t>Description</w:t>
              </w:r>
            </w:ins>
          </w:p>
        </w:tc>
      </w:tr>
      <w:tr w:rsidR="00771304" w14:paraId="0EC37EF7" w14:textId="77777777" w:rsidTr="00A06D60">
        <w:trPr>
          <w:jc w:val="center"/>
          <w:ins w:id="12005"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006"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007"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008"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009"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010" w:author="Richard Bradbury (2022-05-04)" w:date="2022-05-04T18:29:00Z"/>
              </w:rPr>
            </w:pPr>
          </w:p>
        </w:tc>
      </w:tr>
    </w:tbl>
    <w:p w14:paraId="7CEA8585" w14:textId="77777777" w:rsidR="00771304" w:rsidRDefault="00771304" w:rsidP="00771304">
      <w:pPr>
        <w:pStyle w:val="TAN"/>
        <w:rPr>
          <w:ins w:id="12011" w:author="Richard Bradbury (2022-05-04)" w:date="2022-05-04T18:29:00Z"/>
        </w:rPr>
      </w:pPr>
    </w:p>
    <w:p w14:paraId="4C113D92" w14:textId="73EB7236" w:rsidR="00771304" w:rsidRDefault="00771304" w:rsidP="00771304">
      <w:pPr>
        <w:rPr>
          <w:ins w:id="12012" w:author="Richard Bradbury (2022-05-04)" w:date="2022-05-04T18:29:00Z"/>
        </w:rPr>
      </w:pPr>
      <w:ins w:id="12013"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014" w:author="Richard Bradbury (2022-05-04)" w:date="2022-05-04T18:29:00Z"/>
          <w:rFonts w:eastAsia="MS Mincho"/>
        </w:rPr>
      </w:pPr>
      <w:ins w:id="12015" w:author="Richard Bradbury (2022-05-04)" w:date="2022-05-04T18:29:00Z">
        <w:r>
          <w:rPr>
            <w:rFonts w:eastAsia="MS Mincho"/>
          </w:rPr>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016"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017" w:author="Richard Bradbury (2022-05-04)" w:date="2022-05-04T18:29:00Z"/>
              </w:rPr>
            </w:pPr>
            <w:ins w:id="1201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019" w:author="Richard Bradbury (2022-05-04)" w:date="2022-05-04T18:29:00Z"/>
              </w:rPr>
            </w:pPr>
            <w:ins w:id="1202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021" w:author="Richard Bradbury (2022-05-04)" w:date="2022-05-04T18:29:00Z"/>
              </w:rPr>
            </w:pPr>
            <w:ins w:id="12022"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023" w:author="Richard Bradbury (2022-05-04)" w:date="2022-05-04T18:29:00Z"/>
              </w:rPr>
            </w:pPr>
            <w:ins w:id="12024" w:author="Richard Bradbury (2022-05-04)" w:date="2022-05-04T18:29:00Z">
              <w:r>
                <w:t>Description</w:t>
              </w:r>
            </w:ins>
          </w:p>
        </w:tc>
      </w:tr>
      <w:tr w:rsidR="00771304" w14:paraId="090DA7A5" w14:textId="77777777" w:rsidTr="00A06D60">
        <w:trPr>
          <w:jc w:val="center"/>
          <w:ins w:id="12025"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026" w:author="Richard Bradbury (2022-05-04)" w:date="2022-05-04T18:29:00Z"/>
                <w:rStyle w:val="Code"/>
              </w:rPr>
            </w:pPr>
            <w:ins w:id="12027"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028" w:author="Richard Bradbury (2022-05-04)" w:date="2022-05-04T18:29:00Z"/>
              </w:rPr>
            </w:pPr>
            <w:ins w:id="12029"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030" w:author="Richard Bradbury (2022-05-04)" w:date="2022-05-04T18:29:00Z"/>
              </w:rPr>
            </w:pPr>
            <w:ins w:id="12031"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032" w:author="Richard Bradbury (2022-05-04)" w:date="2022-05-04T18:29:00Z"/>
              </w:rPr>
            </w:pPr>
            <w:ins w:id="12033"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034" w:author="Richard Bradbury (2022-05-04)" w:date="2022-05-04T18:29:00Z"/>
        </w:rPr>
      </w:pPr>
    </w:p>
    <w:p w14:paraId="4D2066FA" w14:textId="084B82D3" w:rsidR="00771304" w:rsidRDefault="00771304" w:rsidP="00771304">
      <w:pPr>
        <w:pStyle w:val="TH"/>
        <w:rPr>
          <w:ins w:id="12035" w:author="Richard Bradbury (2022-05-04)" w:date="2022-05-04T18:29:00Z"/>
        </w:rPr>
      </w:pPr>
      <w:ins w:id="12036"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037"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038" w:author="Richard Bradbury (2022-05-04)" w:date="2022-05-04T18:29:00Z"/>
              </w:rPr>
            </w:pPr>
            <w:ins w:id="12039"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040" w:author="Richard Bradbury (2022-05-04)" w:date="2022-05-04T18:29:00Z"/>
              </w:rPr>
            </w:pPr>
            <w:ins w:id="12041"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042" w:author="Richard Bradbury (2022-05-04)" w:date="2022-05-04T18:29:00Z"/>
              </w:rPr>
            </w:pPr>
            <w:ins w:id="12043"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044" w:author="Richard Bradbury (2022-05-04)" w:date="2022-05-04T18:29:00Z"/>
              </w:rPr>
            </w:pPr>
            <w:ins w:id="12045"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046" w:author="Richard Bradbury (2022-05-04)" w:date="2022-05-04T18:29:00Z"/>
              </w:rPr>
            </w:pPr>
            <w:ins w:id="12047" w:author="Richard Bradbury (2022-05-04)" w:date="2022-05-04T18:29:00Z">
              <w:r>
                <w:t>Description</w:t>
              </w:r>
            </w:ins>
          </w:p>
        </w:tc>
      </w:tr>
      <w:tr w:rsidR="00771304" w14:paraId="18890B0D" w14:textId="77777777" w:rsidTr="00A06D60">
        <w:trPr>
          <w:jc w:val="center"/>
          <w:ins w:id="12048"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049" w:author="Richard Bradbury (2022-05-04)" w:date="2022-05-04T18:29:00Z"/>
                <w:rStyle w:val="HTTPHeader"/>
              </w:rPr>
            </w:pPr>
            <w:ins w:id="12050"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051" w:author="Richard Bradbury (2022-05-04)" w:date="2022-05-04T18:29:00Z"/>
                <w:rStyle w:val="Code"/>
              </w:rPr>
            </w:pPr>
            <w:ins w:id="12052"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053" w:author="Richard Bradbury (2022-05-04)" w:date="2022-05-04T18:29:00Z"/>
              </w:rPr>
            </w:pPr>
            <w:ins w:id="12054"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055" w:author="Richard Bradbury (2022-05-04)" w:date="2022-05-04T18:29:00Z"/>
              </w:rPr>
            </w:pPr>
            <w:ins w:id="12056"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057" w:author="Richard Bradbury (2022-05-04)" w:date="2022-05-04T18:29:00Z"/>
              </w:rPr>
            </w:pPr>
            <w:ins w:id="12058" w:author="Richard Bradbury (2022-05-04)" w:date="2022-05-04T18:29:00Z">
              <w:r>
                <w:t>For authentication of the data collection client. (NOTE 1)</w:t>
              </w:r>
            </w:ins>
          </w:p>
        </w:tc>
      </w:tr>
      <w:tr w:rsidR="00771304" w14:paraId="4EE36171" w14:textId="77777777" w:rsidTr="00A06D60">
        <w:trPr>
          <w:jc w:val="center"/>
          <w:ins w:id="12059"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060" w:author="Richard Bradbury (2022-05-04)" w:date="2022-05-04T18:29:00Z"/>
                <w:rStyle w:val="HTTPHeader"/>
              </w:rPr>
            </w:pPr>
            <w:ins w:id="12061"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062" w:author="Richard Bradbury (2022-05-04)" w:date="2022-05-04T18:29:00Z"/>
                <w:rStyle w:val="Code"/>
              </w:rPr>
            </w:pPr>
            <w:ins w:id="12063"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064" w:author="Richard Bradbury (2022-05-04)" w:date="2022-05-04T18:29:00Z"/>
              </w:rPr>
            </w:pPr>
            <w:ins w:id="12065"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066" w:author="Richard Bradbury (2022-05-04)" w:date="2022-05-04T18:29:00Z"/>
              </w:rPr>
            </w:pPr>
            <w:ins w:id="12067"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068" w:author="Richard Bradbury (2022-05-04)" w:date="2022-05-04T18:29:00Z"/>
              </w:rPr>
            </w:pPr>
            <w:ins w:id="12069" w:author="Richard Bradbury (2022-05-04)" w:date="2022-05-04T18:29:00Z">
              <w:r>
                <w:t>Indicates the origin of the requester. (NOTE 2)</w:t>
              </w:r>
            </w:ins>
          </w:p>
        </w:tc>
      </w:tr>
      <w:tr w:rsidR="00771304" w14:paraId="2E128A26" w14:textId="77777777" w:rsidTr="00A06D60">
        <w:trPr>
          <w:trHeight w:val="555"/>
          <w:jc w:val="center"/>
          <w:ins w:id="12070"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071" w:author="Richard Bradbury (2022-05-04)" w:date="2022-05-04T18:29:00Z"/>
              </w:rPr>
            </w:pPr>
            <w:ins w:id="12072"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073" w:author="Richard Bradbury (2022-05-04)" w:date="2022-05-04T18:29:00Z"/>
              </w:rPr>
            </w:pPr>
            <w:ins w:id="12074"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075"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076" w:author="Richard Bradbury (2022-05-04)" w:date="2022-05-04T18:29:00Z"/>
          <w:rFonts w:eastAsia="MS Mincho"/>
        </w:rPr>
      </w:pPr>
      <w:ins w:id="12077"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078"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079" w:author="Richard Bradbury (2022-05-04)" w:date="2022-05-04T18:29:00Z"/>
              </w:rPr>
            </w:pPr>
            <w:ins w:id="12080"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081" w:author="Richard Bradbury (2022-05-04)" w:date="2022-05-04T18:29:00Z"/>
              </w:rPr>
            </w:pPr>
            <w:ins w:id="12082"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083" w:author="Richard Bradbury (2022-05-04)" w:date="2022-05-04T18:29:00Z"/>
              </w:rPr>
            </w:pPr>
            <w:ins w:id="12084"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085" w:author="Richard Bradbury (2022-05-04)" w:date="2022-05-04T18:29:00Z"/>
              </w:rPr>
            </w:pPr>
            <w:ins w:id="12086" w:author="Richard Bradbury (2022-05-04)" w:date="2022-05-04T18:29:00Z">
              <w:r>
                <w:t>Response</w:t>
              </w:r>
            </w:ins>
          </w:p>
          <w:p w14:paraId="5519B452" w14:textId="77777777" w:rsidR="00771304" w:rsidRDefault="00771304" w:rsidP="00A06D60">
            <w:pPr>
              <w:pStyle w:val="TAH"/>
              <w:rPr>
                <w:ins w:id="12087" w:author="Richard Bradbury (2022-05-04)" w:date="2022-05-04T18:29:00Z"/>
              </w:rPr>
            </w:pPr>
            <w:ins w:id="12088"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089" w:author="Richard Bradbury (2022-05-04)" w:date="2022-05-04T18:29:00Z"/>
              </w:rPr>
            </w:pPr>
            <w:ins w:id="12090" w:author="Richard Bradbury (2022-05-04)" w:date="2022-05-04T18:29:00Z">
              <w:r>
                <w:t>Description</w:t>
              </w:r>
            </w:ins>
          </w:p>
        </w:tc>
      </w:tr>
      <w:tr w:rsidR="00771304" w14:paraId="072E7F93" w14:textId="77777777" w:rsidTr="00A06D60">
        <w:trPr>
          <w:jc w:val="center"/>
          <w:ins w:id="12091"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092" w:author="Richard Bradbury (2022-05-04)" w:date="2022-05-04T18:29:00Z"/>
                <w:rStyle w:val="Code"/>
              </w:rPr>
            </w:pPr>
            <w:ins w:id="12093"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094" w:author="Richard Bradbury (2022-05-04)" w:date="2022-05-04T18:29:00Z"/>
              </w:rPr>
            </w:pPr>
            <w:ins w:id="12095"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096" w:author="Richard Bradbury (2022-05-04)" w:date="2022-05-04T18:29:00Z"/>
              </w:rPr>
            </w:pPr>
            <w:ins w:id="12097"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098" w:author="Richard Bradbury (2022-05-04)" w:date="2022-05-04T18:29:00Z"/>
              </w:rPr>
            </w:pPr>
            <w:ins w:id="12099"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00" w:author="Richard Bradbury (2022-05-04)" w:date="2022-05-04T18:29:00Z"/>
              </w:rPr>
            </w:pPr>
            <w:ins w:id="12101"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0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03" w:author="Richard Bradbury (2022-05-04)" w:date="2022-05-04T18:29:00Z"/>
                <w:noProof/>
              </w:rPr>
            </w:pPr>
            <w:ins w:id="12104"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105" w:author="Richard Bradbury (2022-05-04)" w:date="2022-05-04T18:29:00Z"/>
        </w:rPr>
      </w:pPr>
    </w:p>
    <w:p w14:paraId="6C657FD9" w14:textId="2940A866" w:rsidR="00771304" w:rsidRDefault="00771304" w:rsidP="00771304">
      <w:pPr>
        <w:pStyle w:val="TH"/>
        <w:rPr>
          <w:ins w:id="12106" w:author="Richard Bradbury (2022-05-04)" w:date="2022-05-04T18:29:00Z"/>
        </w:rPr>
      </w:pPr>
      <w:ins w:id="12107" w:author="Richard Bradbury (2022-05-04)" w:date="2022-05-04T18:29:00Z">
        <w:r>
          <w:lastRenderedPageBreak/>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108"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109" w:author="Richard Bradbury (2022-05-04)" w:date="2022-05-04T18:29:00Z"/>
              </w:rPr>
            </w:pPr>
            <w:ins w:id="12110"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111" w:author="Richard Bradbury (2022-05-04)" w:date="2022-05-04T18:29:00Z"/>
              </w:rPr>
            </w:pPr>
            <w:ins w:id="12112"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113" w:author="Richard Bradbury (2022-05-04)" w:date="2022-05-04T18:29:00Z"/>
              </w:rPr>
            </w:pPr>
            <w:ins w:id="1211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115" w:author="Richard Bradbury (2022-05-04)" w:date="2022-05-04T18:29:00Z"/>
              </w:rPr>
            </w:pPr>
            <w:ins w:id="12116"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117" w:author="Richard Bradbury (2022-05-04)" w:date="2022-05-04T18:29:00Z"/>
              </w:rPr>
            </w:pPr>
            <w:ins w:id="12118" w:author="Richard Bradbury (2022-05-04)" w:date="2022-05-04T18:29:00Z">
              <w:r>
                <w:t>Description</w:t>
              </w:r>
            </w:ins>
          </w:p>
        </w:tc>
      </w:tr>
      <w:tr w:rsidR="00771304" w14:paraId="1BB91A24" w14:textId="77777777" w:rsidTr="00A06D60">
        <w:trPr>
          <w:jc w:val="center"/>
          <w:ins w:id="12119"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120" w:author="Richard Bradbury (2022-05-04)" w:date="2022-05-04T18:29:00Z"/>
                <w:rStyle w:val="HTTPHeader"/>
              </w:rPr>
            </w:pPr>
            <w:ins w:id="12121"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122" w:author="Richard Bradbury (2022-05-04)" w:date="2022-05-04T18:29:00Z"/>
                <w:rStyle w:val="Code"/>
              </w:rPr>
            </w:pPr>
            <w:ins w:id="12123"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124" w:author="Richard Bradbury (2022-05-04)" w:date="2022-05-04T18:29:00Z"/>
              </w:rPr>
            </w:pPr>
            <w:ins w:id="12125"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126" w:author="Richard Bradbury (2022-05-04)" w:date="2022-05-04T18:29:00Z"/>
              </w:rPr>
            </w:pPr>
            <w:ins w:id="12127"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128" w:author="Richard Bradbury (2022-05-04)" w:date="2022-05-04T18:29:00Z"/>
              </w:rPr>
            </w:pPr>
            <w:ins w:id="12129" w:author="Richard Bradbury (2022-05-04)" w:date="2022-05-04T18:29:00Z">
              <w:r>
                <w:t>The URL of the newly created resource at the Data Collection AF</w:t>
              </w:r>
            </w:ins>
            <w:ins w:id="12130" w:author="Richard Bradbury (2022-05-04)" w:date="2022-05-04T19:10:00Z">
              <w:r w:rsidR="0057617B">
                <w:t>.</w:t>
              </w:r>
            </w:ins>
          </w:p>
        </w:tc>
      </w:tr>
      <w:tr w:rsidR="00771304" w14:paraId="14F39AFB" w14:textId="77777777" w:rsidTr="00A06D60">
        <w:trPr>
          <w:jc w:val="center"/>
          <w:ins w:id="1213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132" w:author="Richard Bradbury (2022-05-04)" w:date="2022-05-04T18:29:00Z"/>
                <w:rStyle w:val="HTTPHeader"/>
              </w:rPr>
            </w:pPr>
            <w:ins w:id="12133"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134" w:author="Richard Bradbury (2022-05-04)" w:date="2022-05-04T18:29:00Z"/>
                <w:rStyle w:val="Code"/>
              </w:rPr>
            </w:pPr>
            <w:ins w:id="1213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136" w:author="Richard Bradbury (2022-05-04)" w:date="2022-05-04T18:29:00Z"/>
              </w:rPr>
            </w:pPr>
            <w:ins w:id="1213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138" w:author="Richard Bradbury (2022-05-04)" w:date="2022-05-04T18:29:00Z"/>
              </w:rPr>
            </w:pPr>
            <w:ins w:id="1213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140" w:author="Richard Bradbury (2022-05-04)" w:date="2022-05-04T18:29:00Z"/>
              </w:rPr>
            </w:pPr>
            <w:ins w:id="12141"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142"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143" w:author="Richard Bradbury (2022-05-04)" w:date="2022-05-04T18:29:00Z"/>
                <w:rStyle w:val="HTTPHeader"/>
              </w:rPr>
            </w:pPr>
            <w:ins w:id="12144"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145" w:author="Richard Bradbury (2022-05-04)" w:date="2022-05-04T18:29:00Z"/>
                <w:rStyle w:val="Code"/>
              </w:rPr>
            </w:pPr>
            <w:ins w:id="12146"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147" w:author="Richard Bradbury (2022-05-04)" w:date="2022-05-04T18:29:00Z"/>
              </w:rPr>
            </w:pPr>
            <w:ins w:id="12148"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149" w:author="Richard Bradbury (2022-05-04)" w:date="2022-05-04T18:29:00Z"/>
              </w:rPr>
            </w:pPr>
            <w:ins w:id="12150"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151" w:author="Richard Bradbury (2022-05-04)" w:date="2022-05-04T18:29:00Z"/>
              </w:rPr>
            </w:pPr>
            <w:ins w:id="12152"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153" w:author="Richard Bradbury (2022-05-04)" w:date="2022-05-04T18:29:00Z"/>
              </w:rPr>
            </w:pPr>
            <w:ins w:id="12154"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15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156" w:author="Richard Bradbury (2022-05-04)" w:date="2022-05-04T18:29:00Z"/>
                <w:rStyle w:val="HTTPHeader"/>
              </w:rPr>
            </w:pPr>
            <w:ins w:id="12157"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158" w:author="Richard Bradbury (2022-05-04)" w:date="2022-05-04T18:29:00Z"/>
                <w:rStyle w:val="Code"/>
              </w:rPr>
            </w:pPr>
            <w:ins w:id="1215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160" w:author="Richard Bradbury (2022-05-04)" w:date="2022-05-04T18:29:00Z"/>
              </w:rPr>
            </w:pPr>
            <w:ins w:id="12161"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162" w:author="Richard Bradbury (2022-05-04)" w:date="2022-05-04T18:29:00Z"/>
              </w:rPr>
            </w:pPr>
            <w:ins w:id="12163"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164" w:author="Richard Bradbury (2022-05-04)" w:date="2022-05-04T18:29:00Z"/>
              </w:rPr>
            </w:pPr>
            <w:ins w:id="12165"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166" w:author="Richard Bradbury (2022-05-04)" w:date="2022-05-04T18:29:00Z"/>
              </w:rPr>
            </w:pPr>
            <w:ins w:id="12167"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168" w:author="Richard Bradbury (2022-05-04)" w:date="2022-05-04T18:29:00Z"/>
        </w:rPr>
      </w:pPr>
    </w:p>
    <w:p w14:paraId="120F9657" w14:textId="77777777" w:rsidR="00771304" w:rsidRDefault="00771304" w:rsidP="00771304">
      <w:pPr>
        <w:pStyle w:val="NO"/>
        <w:rPr>
          <w:ins w:id="12169" w:author="Richard Bradbury (2022-05-04)" w:date="2022-05-04T18:29:00Z"/>
        </w:rPr>
      </w:pPr>
      <w:ins w:id="12170"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171" w:author="Richard Bradbury (2022-05-04)" w:date="2022-05-04T18:29:00Z"/>
        </w:rPr>
      </w:pPr>
      <w:bookmarkStart w:id="12172" w:name="_Toc103208540"/>
      <w:bookmarkStart w:id="12173" w:name="_Toc103208980"/>
      <w:ins w:id="12174" w:author="Richard Bradbury (2022-05-04)" w:date="2022-05-04T18:29:00Z">
        <w:r>
          <w:t>7.2.</w:t>
        </w:r>
      </w:ins>
      <w:ins w:id="12175" w:author="Richard Bradbury (2022-05-04)" w:date="2022-05-04T18:48:00Z">
        <w:r w:rsidR="00467608">
          <w:t>3</w:t>
        </w:r>
      </w:ins>
      <w:ins w:id="12176" w:author="Richard Bradbury (2022-05-04)" w:date="2022-05-04T18:29:00Z">
        <w:r>
          <w:tab/>
          <w:t>Data Reporting Session resource</w:t>
        </w:r>
        <w:bookmarkEnd w:id="12172"/>
        <w:bookmarkEnd w:id="12173"/>
      </w:ins>
    </w:p>
    <w:p w14:paraId="6116136B" w14:textId="7C7C2318" w:rsidR="00771304" w:rsidRDefault="00771304" w:rsidP="0057617B">
      <w:pPr>
        <w:pStyle w:val="Heading4"/>
        <w:rPr>
          <w:ins w:id="12177" w:author="Richard Bradbury (2022-05-04)" w:date="2022-05-04T18:29:00Z"/>
        </w:rPr>
      </w:pPr>
      <w:bookmarkStart w:id="12178" w:name="_Toc103208541"/>
      <w:bookmarkStart w:id="12179" w:name="_Toc103208981"/>
      <w:ins w:id="12180" w:author="Richard Bradbury (2022-05-04)" w:date="2022-05-04T18:29:00Z">
        <w:r>
          <w:t>7.2.</w:t>
        </w:r>
      </w:ins>
      <w:ins w:id="12181" w:author="Richard Bradbury (2022-05-04)" w:date="2022-05-04T18:48:00Z">
        <w:r w:rsidR="00467608">
          <w:t>3</w:t>
        </w:r>
      </w:ins>
      <w:ins w:id="12182" w:author="Richard Bradbury (2022-05-04)" w:date="2022-05-04T18:29:00Z">
        <w:r>
          <w:t>.1</w:t>
        </w:r>
        <w:r>
          <w:tab/>
          <w:t>Description</w:t>
        </w:r>
        <w:bookmarkEnd w:id="12178"/>
        <w:bookmarkEnd w:id="12179"/>
      </w:ins>
    </w:p>
    <w:p w14:paraId="26F3D567" w14:textId="77777777" w:rsidR="00771304" w:rsidRDefault="00771304" w:rsidP="00771304">
      <w:pPr>
        <w:keepNext/>
        <w:rPr>
          <w:ins w:id="12183" w:author="Richard Bradbury (2022-05-04)" w:date="2022-05-04T18:29:00Z"/>
        </w:rPr>
      </w:pPr>
      <w:ins w:id="1218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185" w:author="Richard Bradbury (2022-05-04)" w:date="2022-05-04T18:29:00Z"/>
        </w:rPr>
      </w:pPr>
      <w:bookmarkStart w:id="12186" w:name="_Toc103208542"/>
      <w:bookmarkStart w:id="12187" w:name="_Toc103208982"/>
      <w:ins w:id="12188" w:author="Richard Bradbury (2022-05-04)" w:date="2022-05-04T18:29:00Z">
        <w:r>
          <w:t>7.2.</w:t>
        </w:r>
      </w:ins>
      <w:ins w:id="12189" w:author="Richard Bradbury (2022-05-04)" w:date="2022-05-04T18:48:00Z">
        <w:r w:rsidR="00467608">
          <w:t>3</w:t>
        </w:r>
      </w:ins>
      <w:ins w:id="12190" w:author="Richard Bradbury (2022-05-04)" w:date="2022-05-04T18:29:00Z">
        <w:r>
          <w:t>.2</w:t>
        </w:r>
        <w:r>
          <w:tab/>
          <w:t>Resource definition</w:t>
        </w:r>
        <w:bookmarkEnd w:id="12186"/>
        <w:bookmarkEnd w:id="12187"/>
      </w:ins>
    </w:p>
    <w:p w14:paraId="26DBD1B8" w14:textId="2103E8FC" w:rsidR="00771304" w:rsidRDefault="00771304" w:rsidP="00771304">
      <w:pPr>
        <w:keepNext/>
        <w:rPr>
          <w:ins w:id="12191" w:author="Richard Bradbury (2022-05-04)" w:date="2022-05-04T18:29:00Z"/>
        </w:rPr>
      </w:pPr>
      <w:ins w:id="12192"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193" w:author="Richard Bradbury (2022-05-04)" w:date="2022-05-04T18:29:00Z"/>
        </w:rPr>
      </w:pPr>
      <w:ins w:id="12194" w:author="Richard Bradbury (2022-05-04)" w:date="2022-05-04T18:29:00Z">
        <w:r>
          <w:t>This resource shall support the resource URI variables defined in table 7.2.</w:t>
        </w:r>
      </w:ins>
      <w:ins w:id="12195" w:author="Richard Bradbury (2022-05-04)" w:date="2022-05-04T18:48:00Z">
        <w:r w:rsidR="00467608">
          <w:t>3.2</w:t>
        </w:r>
      </w:ins>
      <w:ins w:id="12196" w:author="Richard Bradbury (2022-05-04)" w:date="2022-05-04T18:29:00Z">
        <w:r>
          <w:t>-1</w:t>
        </w:r>
        <w:r>
          <w:rPr>
            <w:rFonts w:ascii="Arial" w:hAnsi="Arial" w:cs="Arial"/>
          </w:rPr>
          <w:t>.</w:t>
        </w:r>
      </w:ins>
    </w:p>
    <w:p w14:paraId="2F4A53B8" w14:textId="0542ACE7" w:rsidR="00771304" w:rsidRDefault="00771304" w:rsidP="00771304">
      <w:pPr>
        <w:pStyle w:val="TH"/>
        <w:rPr>
          <w:ins w:id="12197" w:author="Richard Bradbury (2022-05-04)" w:date="2022-05-04T18:29:00Z"/>
        </w:rPr>
      </w:pPr>
      <w:ins w:id="12198" w:author="Richard Bradbury (2022-05-04)" w:date="2022-05-04T18:29:00Z">
        <w:r>
          <w:t>Table 7.2.</w:t>
        </w:r>
      </w:ins>
      <w:ins w:id="12199" w:author="Richard Bradbury (2022-05-04)" w:date="2022-05-04T18:48:00Z">
        <w:r w:rsidR="00467608">
          <w:t>3.2</w:t>
        </w:r>
      </w:ins>
      <w:ins w:id="12200"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0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02" w:author="Richard Bradbury (2022-05-04)" w:date="2022-05-04T18:29:00Z"/>
              </w:rPr>
            </w:pPr>
            <w:ins w:id="12203"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04" w:author="Richard Bradbury (2022-05-04)" w:date="2022-05-04T18:29:00Z"/>
              </w:rPr>
            </w:pPr>
            <w:ins w:id="12205"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06" w:author="Richard Bradbury (2022-05-04)" w:date="2022-05-04T18:29:00Z"/>
              </w:rPr>
            </w:pPr>
            <w:ins w:id="12207" w:author="Richard Bradbury (2022-05-04)" w:date="2022-05-04T18:29:00Z">
              <w:r>
                <w:t>Definition</w:t>
              </w:r>
            </w:ins>
          </w:p>
        </w:tc>
      </w:tr>
      <w:tr w:rsidR="00771304" w14:paraId="75428BCD" w14:textId="77777777" w:rsidTr="00A06D60">
        <w:trPr>
          <w:jc w:val="center"/>
          <w:ins w:id="1220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209" w:author="Richard Bradbury (2022-05-04)" w:date="2022-05-04T18:29:00Z"/>
                <w:rStyle w:val="Codechar"/>
              </w:rPr>
            </w:pPr>
            <w:ins w:id="12210"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211" w:author="Richard Bradbury (2022-05-04)" w:date="2022-05-04T18:29:00Z"/>
                <w:rStyle w:val="Codechar"/>
              </w:rPr>
            </w:pPr>
            <w:ins w:id="12212"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213" w:author="Richard Bradbury (2022-05-04)" w:date="2022-05-04T18:29:00Z"/>
              </w:rPr>
            </w:pPr>
            <w:ins w:id="12214" w:author="Richard Bradbury (2022-05-04)" w:date="2022-05-04T18:29:00Z">
              <w:r>
                <w:t>See clause</w:t>
              </w:r>
              <w:r>
                <w:rPr>
                  <w:lang w:val="en-US" w:eastAsia="zh-CN"/>
                </w:rPr>
                <w:t> </w:t>
              </w:r>
              <w:r>
                <w:t>5.2</w:t>
              </w:r>
            </w:ins>
          </w:p>
        </w:tc>
      </w:tr>
      <w:tr w:rsidR="00771304" w14:paraId="2A03C504" w14:textId="77777777" w:rsidTr="00A06D60">
        <w:trPr>
          <w:jc w:val="center"/>
          <w:ins w:id="1221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216" w:author="Richard Bradbury (2022-05-04)" w:date="2022-05-04T18:29:00Z"/>
                <w:rStyle w:val="Code"/>
                <w:rFonts w:cs="Arial"/>
                <w:iCs/>
                <w:szCs w:val="18"/>
              </w:rPr>
            </w:pPr>
            <w:ins w:id="12217"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218" w:author="Richard Bradbury (2022-05-04)" w:date="2022-05-04T18:29:00Z"/>
                <w:rStyle w:val="Code"/>
                <w:rFonts w:cs="Arial"/>
                <w:iCs/>
                <w:szCs w:val="18"/>
              </w:rPr>
            </w:pPr>
            <w:ins w:id="12219"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220" w:author="Richard Bradbury (2022-05-04)" w:date="2022-05-04T18:29:00Z"/>
              </w:rPr>
            </w:pPr>
            <w:ins w:id="12221" w:author="Richard Bradbury (2022-05-04)" w:date="2022-05-04T18:29:00Z">
              <w:r>
                <w:t>See clause 5.2.</w:t>
              </w:r>
            </w:ins>
          </w:p>
        </w:tc>
      </w:tr>
      <w:tr w:rsidR="00771304" w14:paraId="6E908B88" w14:textId="77777777" w:rsidTr="00A06D60">
        <w:trPr>
          <w:jc w:val="center"/>
          <w:ins w:id="12222"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223" w:author="Richard Bradbury (2022-05-04)" w:date="2022-05-04T18:29:00Z"/>
                <w:rStyle w:val="Codechar"/>
              </w:rPr>
            </w:pPr>
            <w:ins w:id="12224"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225" w:author="Richard Bradbury (2022-05-04)" w:date="2022-05-04T18:29:00Z"/>
                <w:rStyle w:val="Codechar"/>
                <w:rFonts w:eastAsia="Batang"/>
              </w:rPr>
            </w:pPr>
            <w:ins w:id="12226"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227" w:author="Richard Bradbury (2022-05-04)" w:date="2022-05-04T18:29:00Z"/>
              </w:rPr>
            </w:pPr>
            <w:ins w:id="12228"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229" w:author="Richard Bradbury (2022-05-04)" w:date="2022-05-04T18:29:00Z"/>
        </w:rPr>
      </w:pPr>
    </w:p>
    <w:p w14:paraId="23C129B3" w14:textId="3AFF8D42" w:rsidR="00771304" w:rsidRDefault="00771304" w:rsidP="0057617B">
      <w:pPr>
        <w:pStyle w:val="Heading4"/>
        <w:rPr>
          <w:ins w:id="12230" w:author="Richard Bradbury (2022-05-04)" w:date="2022-05-04T18:29:00Z"/>
        </w:rPr>
      </w:pPr>
      <w:bookmarkStart w:id="12231" w:name="_Toc103208543"/>
      <w:bookmarkStart w:id="12232" w:name="_Toc103208983"/>
      <w:ins w:id="12233" w:author="Richard Bradbury (2022-05-04)" w:date="2022-05-04T18:29:00Z">
        <w:r>
          <w:t>7.2.</w:t>
        </w:r>
      </w:ins>
      <w:ins w:id="12234" w:author="Richard Bradbury (2022-05-04)" w:date="2022-05-04T18:49:00Z">
        <w:r w:rsidR="00467608">
          <w:t>3</w:t>
        </w:r>
      </w:ins>
      <w:ins w:id="12235" w:author="Richard Bradbury (2022-05-04)" w:date="2022-05-04T18:29:00Z">
        <w:r>
          <w:t>.3</w:t>
        </w:r>
        <w:r>
          <w:tab/>
          <w:t>Resource standard methods</w:t>
        </w:r>
        <w:bookmarkEnd w:id="12231"/>
        <w:bookmarkEnd w:id="12232"/>
      </w:ins>
    </w:p>
    <w:p w14:paraId="44697EE9" w14:textId="4ED5E186" w:rsidR="00771304" w:rsidRDefault="00771304" w:rsidP="00781D3F">
      <w:pPr>
        <w:pStyle w:val="Heading5"/>
        <w:rPr>
          <w:ins w:id="12236" w:author="Richard Bradbury (2022-05-04)" w:date="2022-05-04T18:29:00Z"/>
        </w:rPr>
      </w:pPr>
      <w:bookmarkStart w:id="12237" w:name="_Toc103208544"/>
      <w:bookmarkStart w:id="12238" w:name="_Toc103208984"/>
      <w:ins w:id="12239" w:author="Richard Bradbury (2022-05-04)" w:date="2022-05-04T18:29:00Z">
        <w:r>
          <w:t>7.2.</w:t>
        </w:r>
      </w:ins>
      <w:ins w:id="12240" w:author="Richard Bradbury (2022-05-04)" w:date="2022-05-04T18:49:00Z">
        <w:r w:rsidR="00467608">
          <w:t>3.</w:t>
        </w:r>
      </w:ins>
      <w:ins w:id="12241" w:author="Richard Bradbury (2022-05-04)" w:date="2022-05-04T18:29:00Z">
        <w:r>
          <w:t>3.1</w:t>
        </w:r>
        <w:r>
          <w:tab/>
        </w:r>
        <w:r w:rsidRPr="00353C6B">
          <w:t>Ndcaf_DataReporting</w:t>
        </w:r>
        <w:r>
          <w:t>_RetrieveSession operation using</w:t>
        </w:r>
        <w:r w:rsidRPr="00353C6B">
          <w:t xml:space="preserve"> </w:t>
        </w:r>
        <w:r>
          <w:t>GET method</w:t>
        </w:r>
        <w:bookmarkEnd w:id="12237"/>
        <w:bookmarkEnd w:id="12238"/>
      </w:ins>
    </w:p>
    <w:p w14:paraId="1E36840B" w14:textId="41BA81A1" w:rsidR="00771304" w:rsidRDefault="00771304" w:rsidP="00771304">
      <w:pPr>
        <w:keepNext/>
        <w:rPr>
          <w:ins w:id="12242" w:author="Richard Bradbury (2022-05-04)" w:date="2022-05-04T18:29:00Z"/>
          <w:rFonts w:eastAsia="DengXian"/>
        </w:rPr>
      </w:pPr>
      <w:ins w:id="12243" w:author="Richard Bradbury (2022-05-04)" w:date="2022-05-04T18:29:00Z">
        <w:r>
          <w:rPr>
            <w:rFonts w:eastAsia="DengXian"/>
          </w:rPr>
          <w:t xml:space="preserve">This service operation shall support the URL query parameters specified in table 7.2.3.3.1-1 and the </w:t>
        </w:r>
      </w:ins>
      <w:ins w:id="12244" w:author="Richard Bradbury (2022-05-04)" w:date="2022-05-04T19:13:00Z">
        <w:r w:rsidR="00D9513D">
          <w:rPr>
            <w:rFonts w:eastAsia="DengXian"/>
          </w:rPr>
          <w:t xml:space="preserve">request </w:t>
        </w:r>
      </w:ins>
      <w:ins w:id="12245" w:author="Richard Bradbury (2022-05-04)" w:date="2022-05-04T18:29:00Z">
        <w:r>
          <w:rPr>
            <w:rFonts w:eastAsia="DengXian"/>
          </w:rPr>
          <w:t>headers specified in table 7.2.3.3.1-2.</w:t>
        </w:r>
      </w:ins>
    </w:p>
    <w:p w14:paraId="2C7453D8" w14:textId="15DECAB7" w:rsidR="00771304" w:rsidRDefault="00771304" w:rsidP="00771304">
      <w:pPr>
        <w:pStyle w:val="TH"/>
        <w:rPr>
          <w:ins w:id="12246" w:author="Richard Bradbury (2022-05-04)" w:date="2022-05-04T18:29:00Z"/>
          <w:rFonts w:cs="Arial"/>
        </w:rPr>
      </w:pPr>
      <w:ins w:id="12247"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248"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249" w:author="Richard Bradbury (2022-05-04)" w:date="2022-05-04T18:29:00Z"/>
              </w:rPr>
            </w:pPr>
            <w:ins w:id="12250"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251" w:author="Richard Bradbury (2022-05-04)" w:date="2022-05-04T18:29:00Z"/>
              </w:rPr>
            </w:pPr>
            <w:ins w:id="12252"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253" w:author="Richard Bradbury (2022-05-04)" w:date="2022-05-04T18:29:00Z"/>
              </w:rPr>
            </w:pPr>
            <w:ins w:id="12254"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255" w:author="Richard Bradbury (2022-05-04)" w:date="2022-05-04T18:29:00Z"/>
              </w:rPr>
            </w:pPr>
            <w:ins w:id="12256"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257" w:author="Richard Bradbury (2022-05-04)" w:date="2022-05-04T18:29:00Z"/>
              </w:rPr>
            </w:pPr>
            <w:ins w:id="12258" w:author="Richard Bradbury (2022-05-04)" w:date="2022-05-04T18:29:00Z">
              <w:r>
                <w:t>Description</w:t>
              </w:r>
            </w:ins>
          </w:p>
        </w:tc>
      </w:tr>
      <w:tr w:rsidR="00771304" w14:paraId="30BCBD22" w14:textId="77777777" w:rsidTr="00A06D60">
        <w:trPr>
          <w:jc w:val="center"/>
          <w:ins w:id="12259"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260"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261"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262"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263"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264" w:author="Richard Bradbury (2022-05-04)" w:date="2022-05-04T18:29:00Z"/>
              </w:rPr>
            </w:pPr>
          </w:p>
        </w:tc>
      </w:tr>
    </w:tbl>
    <w:p w14:paraId="53B08EB7" w14:textId="77777777" w:rsidR="00771304" w:rsidRDefault="00771304" w:rsidP="00771304">
      <w:pPr>
        <w:pStyle w:val="TAN"/>
        <w:keepNext w:val="0"/>
        <w:rPr>
          <w:ins w:id="12265" w:author="Richard Bradbury (2022-05-04)" w:date="2022-05-04T18:29:00Z"/>
          <w:rFonts w:eastAsia="DengXian"/>
        </w:rPr>
      </w:pPr>
    </w:p>
    <w:p w14:paraId="375FDE02" w14:textId="6A473C50" w:rsidR="00771304" w:rsidRDefault="00771304" w:rsidP="00771304">
      <w:pPr>
        <w:pStyle w:val="TH"/>
        <w:rPr>
          <w:ins w:id="12266" w:author="Richard Bradbury (2022-05-04)" w:date="2022-05-04T18:29:00Z"/>
        </w:rPr>
      </w:pPr>
      <w:ins w:id="12267"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268"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269" w:author="Richard Bradbury (2022-05-04)" w:date="2022-05-04T18:29:00Z"/>
              </w:rPr>
            </w:pPr>
            <w:ins w:id="12270"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271" w:author="Richard Bradbury (2022-05-04)" w:date="2022-05-04T18:29:00Z"/>
              </w:rPr>
            </w:pPr>
            <w:ins w:id="12272"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273" w:author="Richard Bradbury (2022-05-04)" w:date="2022-05-04T18:29:00Z"/>
              </w:rPr>
            </w:pPr>
            <w:ins w:id="12274"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275" w:author="Richard Bradbury (2022-05-04)" w:date="2022-05-04T18:29:00Z"/>
              </w:rPr>
            </w:pPr>
            <w:ins w:id="12276"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277" w:author="Richard Bradbury (2022-05-04)" w:date="2022-05-04T18:29:00Z"/>
              </w:rPr>
            </w:pPr>
            <w:ins w:id="12278" w:author="Richard Bradbury (2022-05-04)" w:date="2022-05-04T18:29:00Z">
              <w:r>
                <w:t>Description</w:t>
              </w:r>
            </w:ins>
          </w:p>
        </w:tc>
      </w:tr>
      <w:tr w:rsidR="00771304" w14:paraId="7720642D" w14:textId="77777777" w:rsidTr="00A06D60">
        <w:trPr>
          <w:jc w:val="center"/>
          <w:ins w:id="12279"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280" w:author="Richard Bradbury (2022-05-04)" w:date="2022-05-04T18:29:00Z"/>
                <w:rStyle w:val="HTTPHeader"/>
              </w:rPr>
            </w:pPr>
            <w:ins w:id="12281"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282" w:author="Richard Bradbury (2022-05-04)" w:date="2022-05-04T18:29:00Z"/>
                <w:rStyle w:val="Code"/>
              </w:rPr>
            </w:pPr>
            <w:ins w:id="12283"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284" w:author="Richard Bradbury (2022-05-04)" w:date="2022-05-04T18:29:00Z"/>
              </w:rPr>
            </w:pPr>
            <w:ins w:id="12285"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286" w:author="Richard Bradbury (2022-05-04)" w:date="2022-05-04T18:29:00Z"/>
              </w:rPr>
            </w:pPr>
            <w:ins w:id="12287"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288" w:author="Richard Bradbury (2022-05-04)" w:date="2022-05-04T18:29:00Z"/>
              </w:rPr>
            </w:pPr>
            <w:ins w:id="12289" w:author="Richard Bradbury (2022-05-04)" w:date="2022-05-04T18:29:00Z">
              <w:r>
                <w:t>For authentication of the data collection client. NOTE1</w:t>
              </w:r>
            </w:ins>
          </w:p>
        </w:tc>
      </w:tr>
      <w:tr w:rsidR="00771304" w14:paraId="686A2CEF" w14:textId="77777777" w:rsidTr="00A06D60">
        <w:trPr>
          <w:jc w:val="center"/>
          <w:ins w:id="12290"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291" w:author="Richard Bradbury (2022-05-04)" w:date="2022-05-04T18:29:00Z"/>
                <w:rStyle w:val="HTTPHeader"/>
              </w:rPr>
            </w:pPr>
            <w:ins w:id="12292"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293" w:author="Richard Bradbury (2022-05-04)" w:date="2022-05-04T18:29:00Z"/>
                <w:rStyle w:val="Code"/>
              </w:rPr>
            </w:pPr>
            <w:ins w:id="12294"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295" w:author="Richard Bradbury (2022-05-04)" w:date="2022-05-04T18:29:00Z"/>
              </w:rPr>
            </w:pPr>
            <w:ins w:id="12296"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297" w:author="Richard Bradbury (2022-05-04)" w:date="2022-05-04T18:29:00Z"/>
              </w:rPr>
            </w:pPr>
            <w:ins w:id="12298"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299" w:author="Richard Bradbury (2022-05-04)" w:date="2022-05-04T18:29:00Z"/>
              </w:rPr>
            </w:pPr>
            <w:ins w:id="12300" w:author="Richard Bradbury (2022-05-04)" w:date="2022-05-04T18:29:00Z">
              <w:r>
                <w:t>Indicates the origin of the requester. NOTE2</w:t>
              </w:r>
            </w:ins>
          </w:p>
        </w:tc>
      </w:tr>
      <w:tr w:rsidR="00771304" w14:paraId="0008ADCD" w14:textId="77777777" w:rsidTr="00A06D60">
        <w:trPr>
          <w:trHeight w:val="555"/>
          <w:jc w:val="center"/>
          <w:ins w:id="1230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02" w:author="Richard Bradbury (2022-05-04)" w:date="2022-05-04T18:29:00Z"/>
              </w:rPr>
            </w:pPr>
            <w:ins w:id="12303"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04" w:author="Richard Bradbury (2022-05-04)" w:date="2022-05-04T20:48:00Z">
              <w:r w:rsidR="007A2266">
                <w:t xml:space="preserve">of </w:t>
              </w:r>
            </w:ins>
            <w:ins w:id="12305" w:author="Richard Bradbury (2022-05-04)" w:date="2022-05-04T18:29:00Z">
              <w:r>
                <w:t>RFC 6750 [8].</w:t>
              </w:r>
            </w:ins>
          </w:p>
          <w:p w14:paraId="6905011D" w14:textId="77777777" w:rsidR="00771304" w:rsidRDefault="00771304" w:rsidP="00A06D60">
            <w:pPr>
              <w:pStyle w:val="TAN"/>
              <w:rPr>
                <w:ins w:id="12306" w:author="Richard Bradbury (2022-05-04)" w:date="2022-05-04T18:29:00Z"/>
              </w:rPr>
            </w:pPr>
            <w:ins w:id="12307"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08" w:author="Richard Bradbury (2022-05-04)" w:date="2022-05-04T18:29:00Z"/>
          <w:rFonts w:eastAsia="DengXian"/>
        </w:rPr>
      </w:pPr>
    </w:p>
    <w:p w14:paraId="6AB2EEDB" w14:textId="00745BD4" w:rsidR="00771304" w:rsidRDefault="00771304" w:rsidP="00771304">
      <w:pPr>
        <w:keepNext/>
        <w:rPr>
          <w:ins w:id="12309" w:author="Richard Bradbury (2022-05-04)" w:date="2022-05-04T18:29:00Z"/>
          <w:rFonts w:eastAsia="DengXian"/>
        </w:rPr>
      </w:pPr>
      <w:ins w:id="12310"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311" w:author="Richard Bradbury (2022-05-04)" w:date="2022-05-04T18:29:00Z"/>
        </w:rPr>
      </w:pPr>
      <w:ins w:id="12312"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313"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314" w:author="Richard Bradbury (2022-05-04)" w:date="2022-05-04T18:29:00Z"/>
              </w:rPr>
            </w:pPr>
            <w:ins w:id="12315"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316" w:author="Richard Bradbury (2022-05-04)" w:date="2022-05-04T18:29:00Z"/>
              </w:rPr>
            </w:pPr>
            <w:ins w:id="12317"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318" w:author="Richard Bradbury (2022-05-04)" w:date="2022-05-04T18:29:00Z"/>
              </w:rPr>
            </w:pPr>
            <w:ins w:id="12319"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320" w:author="Richard Bradbury (2022-05-04)" w:date="2022-05-04T18:29:00Z"/>
              </w:rPr>
            </w:pPr>
            <w:ins w:id="12321"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322" w:author="Richard Bradbury (2022-05-04)" w:date="2022-05-04T18:29:00Z"/>
              </w:rPr>
            </w:pPr>
            <w:ins w:id="12323" w:author="Richard Bradbury (2022-05-04)" w:date="2022-05-04T18:29:00Z">
              <w:r>
                <w:t>Description</w:t>
              </w:r>
            </w:ins>
          </w:p>
        </w:tc>
      </w:tr>
      <w:tr w:rsidR="00771304" w14:paraId="2E9E011C" w14:textId="77777777" w:rsidTr="00A06D60">
        <w:trPr>
          <w:jc w:val="center"/>
          <w:ins w:id="12324"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325" w:author="Richard Bradbury (2022-05-04)" w:date="2022-05-04T18:29:00Z"/>
                <w:rStyle w:val="Code"/>
              </w:rPr>
            </w:pPr>
            <w:ins w:id="12326"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327" w:author="Richard Bradbury (2022-05-04)" w:date="2022-05-04T18:29:00Z"/>
              </w:rPr>
            </w:pPr>
            <w:ins w:id="12328"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329" w:author="Richard Bradbury (2022-05-04)" w:date="2022-05-04T18:29:00Z"/>
              </w:rPr>
            </w:pPr>
            <w:ins w:id="12330"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331" w:author="Richard Bradbury (2022-05-04)" w:date="2022-05-04T18:29:00Z"/>
              </w:rPr>
            </w:pPr>
            <w:ins w:id="12332"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333" w:author="Richard Bradbury (2022-05-04)" w:date="2022-05-04T18:29:00Z"/>
              </w:rPr>
            </w:pPr>
            <w:ins w:id="12334"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33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336" w:author="Richard Bradbury (2022-05-04)" w:date="2022-05-04T18:29:00Z"/>
                <w:rStyle w:val="Code"/>
                <w:rFonts w:eastAsia="DengXian"/>
              </w:rPr>
            </w:pPr>
            <w:ins w:id="1233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338" w:author="Richard Bradbury (2022-05-04)" w:date="2022-05-04T18:29:00Z"/>
              </w:rPr>
            </w:pPr>
            <w:ins w:id="1233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340" w:author="Richard Bradbury (2022-05-04)" w:date="2022-05-04T18:29:00Z"/>
              </w:rPr>
            </w:pPr>
            <w:ins w:id="1234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342" w:author="Richard Bradbury (2022-05-04)" w:date="2022-05-04T18:29:00Z"/>
              </w:rPr>
            </w:pPr>
            <w:ins w:id="12343"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344" w:author="Richard Bradbury (2022-05-04)" w:date="2022-05-04T18:29:00Z"/>
              </w:rPr>
            </w:pPr>
            <w:ins w:id="12345"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346" w:author="Richard Bradbury (2022-05-04)" w:date="2022-05-04T18:29:00Z"/>
              </w:rPr>
            </w:pPr>
            <w:ins w:id="12347"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34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349" w:author="Richard Bradbury (2022-05-04)" w:date="2022-05-04T18:29:00Z"/>
                <w:rStyle w:val="Code"/>
                <w:rFonts w:eastAsia="DengXian"/>
              </w:rPr>
            </w:pPr>
            <w:ins w:id="1235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351" w:author="Richard Bradbury (2022-05-04)" w:date="2022-05-04T18:29:00Z"/>
              </w:rPr>
            </w:pPr>
            <w:ins w:id="1235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353" w:author="Richard Bradbury (2022-05-04)" w:date="2022-05-04T18:29:00Z"/>
              </w:rPr>
            </w:pPr>
            <w:ins w:id="1235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355" w:author="Richard Bradbury (2022-05-04)" w:date="2022-05-04T18:29:00Z"/>
              </w:rPr>
            </w:pPr>
            <w:ins w:id="12356"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357" w:author="Richard Bradbury (2022-05-04)" w:date="2022-05-04T18:29:00Z"/>
              </w:rPr>
            </w:pPr>
            <w:ins w:id="12358"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359" w:author="Richard Bradbury (2022-05-04)" w:date="2022-05-04T18:29:00Z"/>
              </w:rPr>
            </w:pPr>
            <w:ins w:id="12360"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36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362" w:author="Richard Bradbury (2022-05-04)" w:date="2022-05-04T18:29:00Z"/>
                <w:rStyle w:val="Code"/>
                <w:rFonts w:eastAsia="DengXian"/>
              </w:rPr>
            </w:pPr>
            <w:ins w:id="12363"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364" w:author="Richard Bradbury (2022-05-04)" w:date="2022-05-04T18:29:00Z"/>
              </w:rPr>
            </w:pPr>
            <w:ins w:id="12365"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366" w:author="Richard Bradbury (2022-05-04)" w:date="2022-05-04T18:29:00Z"/>
              </w:rPr>
            </w:pPr>
            <w:ins w:id="12367"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368" w:author="Richard Bradbury (2022-05-04)" w:date="2022-05-04T18:29:00Z"/>
              </w:rPr>
            </w:pPr>
            <w:ins w:id="12369"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370" w:author="Richard Bradbury (2022-05-04)" w:date="2022-05-04T18:29:00Z"/>
              </w:rPr>
            </w:pPr>
            <w:ins w:id="12371" w:author="Richard Bradbury (2022-05-04)" w:date="2022-05-04T18:29:00Z">
              <w:r>
                <w:t>This Data Reporting Session resource does not exist. (NOTE 2)</w:t>
              </w:r>
            </w:ins>
          </w:p>
        </w:tc>
      </w:tr>
      <w:tr w:rsidR="00771304" w14:paraId="2A80F210" w14:textId="77777777" w:rsidTr="00A06D60">
        <w:trPr>
          <w:jc w:val="center"/>
          <w:ins w:id="1237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373" w:author="Richard Bradbury (2022-05-04)" w:date="2022-05-04T18:29:00Z"/>
              </w:rPr>
            </w:pPr>
            <w:ins w:id="12374"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375" w:author="Richard Bradbury (2022-05-04)" w:date="2022-05-04T18:29:00Z"/>
              </w:rPr>
            </w:pPr>
            <w:ins w:id="12376"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377" w:author="Richard Bradbury (2022-05-04)" w:date="2022-05-04T18:29:00Z"/>
          <w:lang w:val="es-ES"/>
        </w:rPr>
      </w:pPr>
    </w:p>
    <w:p w14:paraId="53285AE2" w14:textId="27FDA67A" w:rsidR="00771304" w:rsidRDefault="00771304" w:rsidP="00771304">
      <w:pPr>
        <w:pStyle w:val="TH"/>
        <w:rPr>
          <w:ins w:id="12378" w:author="Richard Bradbury (2022-05-04)" w:date="2022-05-04T18:29:00Z"/>
        </w:rPr>
      </w:pPr>
      <w:ins w:id="12379"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380"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381" w:author="Richard Bradbury (2022-05-04)" w:date="2022-05-04T18:29:00Z"/>
              </w:rPr>
            </w:pPr>
            <w:ins w:id="12382"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383" w:author="Richard Bradbury (2022-05-04)" w:date="2022-05-04T18:29:00Z"/>
              </w:rPr>
            </w:pPr>
            <w:ins w:id="12384"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385" w:author="Richard Bradbury (2022-05-04)" w:date="2022-05-04T18:29:00Z"/>
              </w:rPr>
            </w:pPr>
            <w:ins w:id="12386"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387" w:author="Richard Bradbury (2022-05-04)" w:date="2022-05-04T18:29:00Z"/>
              </w:rPr>
            </w:pPr>
            <w:ins w:id="12388"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389" w:author="Richard Bradbury (2022-05-04)" w:date="2022-05-04T18:29:00Z"/>
              </w:rPr>
            </w:pPr>
            <w:ins w:id="12390" w:author="Richard Bradbury (2022-05-04)" w:date="2022-05-04T18:29:00Z">
              <w:r>
                <w:t>Description</w:t>
              </w:r>
            </w:ins>
          </w:p>
        </w:tc>
      </w:tr>
      <w:tr w:rsidR="00771304" w14:paraId="4B5D827D" w14:textId="77777777" w:rsidTr="00A06D60">
        <w:trPr>
          <w:jc w:val="center"/>
          <w:ins w:id="1239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392" w:author="Richard Bradbury (2022-05-04)" w:date="2022-05-04T18:29:00Z"/>
                <w:rStyle w:val="HTTPHeader"/>
              </w:rPr>
            </w:pPr>
            <w:ins w:id="12393"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394" w:author="Richard Bradbury (2022-05-04)" w:date="2022-05-04T18:29:00Z"/>
                <w:rStyle w:val="Code"/>
              </w:rPr>
            </w:pPr>
            <w:ins w:id="12395"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396" w:author="Richard Bradbury (2022-05-04)" w:date="2022-05-04T18:29:00Z"/>
                <w:lang w:eastAsia="fr-FR"/>
              </w:rPr>
            </w:pPr>
            <w:ins w:id="1239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398" w:author="Richard Bradbury (2022-05-04)" w:date="2022-05-04T18:29:00Z"/>
                <w:lang w:eastAsia="fr-FR"/>
              </w:rPr>
            </w:pPr>
            <w:ins w:id="1239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00" w:author="Richard Bradbury (2022-05-04)" w:date="2022-05-04T18:29:00Z"/>
                <w:lang w:eastAsia="fr-FR"/>
              </w:rPr>
            </w:pPr>
            <w:ins w:id="1240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0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03" w:author="Richard Bradbury (2022-05-04)" w:date="2022-05-04T18:29:00Z"/>
                <w:rStyle w:val="HTTPHeader"/>
              </w:rPr>
            </w:pPr>
            <w:ins w:id="12404"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05" w:author="Richard Bradbury (2022-05-04)" w:date="2022-05-04T18:29:00Z"/>
                <w:rStyle w:val="Code"/>
              </w:rPr>
            </w:pPr>
            <w:ins w:id="1240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07" w:author="Richard Bradbury (2022-05-04)" w:date="2022-05-04T18:29:00Z"/>
                <w:lang w:eastAsia="fr-FR"/>
              </w:rPr>
            </w:pPr>
            <w:ins w:id="1240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409" w:author="Richard Bradbury (2022-05-04)" w:date="2022-05-04T18:29:00Z"/>
                <w:lang w:eastAsia="fr-FR"/>
              </w:rPr>
            </w:pPr>
            <w:ins w:id="1241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411" w:author="Richard Bradbury (2022-05-04)" w:date="2022-05-04T18:29:00Z"/>
              </w:rPr>
            </w:pPr>
            <w:ins w:id="12412"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413" w:author="Richard Bradbury (2022-05-04)" w:date="2022-05-04T18:29:00Z"/>
                <w:lang w:eastAsia="fr-FR"/>
              </w:rPr>
            </w:pPr>
            <w:ins w:id="1241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41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416" w:author="Richard Bradbury (2022-05-04)" w:date="2022-05-04T18:29:00Z"/>
                <w:rStyle w:val="HTTPHeader"/>
              </w:rPr>
            </w:pPr>
            <w:ins w:id="12417"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418" w:author="Richard Bradbury (2022-05-04)" w:date="2022-05-04T18:29:00Z"/>
                <w:rStyle w:val="Code"/>
              </w:rPr>
            </w:pPr>
            <w:ins w:id="12419"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420" w:author="Richard Bradbury (2022-05-04)" w:date="2022-05-04T18:29:00Z"/>
                <w:lang w:eastAsia="fr-FR"/>
              </w:rPr>
            </w:pPr>
            <w:ins w:id="1242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422" w:author="Richard Bradbury (2022-05-04)" w:date="2022-05-04T18:29:00Z"/>
                <w:lang w:eastAsia="fr-FR"/>
              </w:rPr>
            </w:pPr>
            <w:ins w:id="1242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424" w:author="Richard Bradbury (2022-05-04)" w:date="2022-05-04T18:29:00Z"/>
              </w:rPr>
            </w:pPr>
            <w:ins w:id="12425"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426" w:author="Richard Bradbury (2022-05-04)" w:date="2022-05-04T18:29:00Z"/>
                <w:lang w:eastAsia="fr-FR"/>
              </w:rPr>
            </w:pPr>
            <w:ins w:id="12427"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428" w:author="Richard Bradbury (2022-05-04)" w:date="2022-05-04T18:29:00Z"/>
          <w:noProof/>
        </w:rPr>
      </w:pPr>
    </w:p>
    <w:p w14:paraId="3985C5A0" w14:textId="5D40F92F" w:rsidR="00771304" w:rsidRDefault="00771304" w:rsidP="00771304">
      <w:pPr>
        <w:pStyle w:val="TH"/>
        <w:rPr>
          <w:ins w:id="12429" w:author="Richard Bradbury (2022-05-04)" w:date="2022-05-04T18:29:00Z"/>
        </w:rPr>
      </w:pPr>
      <w:ins w:id="12430"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43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432" w:author="Richard Bradbury (2022-05-04)" w:date="2022-05-04T18:29:00Z"/>
              </w:rPr>
            </w:pPr>
            <w:ins w:id="12433"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434" w:author="Richard Bradbury (2022-05-04)" w:date="2022-05-04T18:29:00Z"/>
              </w:rPr>
            </w:pPr>
            <w:ins w:id="12435"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436" w:author="Richard Bradbury (2022-05-04)" w:date="2022-05-04T18:29:00Z"/>
              </w:rPr>
            </w:pPr>
            <w:ins w:id="1243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438" w:author="Richard Bradbury (2022-05-04)" w:date="2022-05-04T18:29:00Z"/>
              </w:rPr>
            </w:pPr>
            <w:ins w:id="1243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440" w:author="Richard Bradbury (2022-05-04)" w:date="2022-05-04T18:29:00Z"/>
              </w:rPr>
            </w:pPr>
            <w:ins w:id="12441" w:author="Richard Bradbury (2022-05-04)" w:date="2022-05-04T18:29:00Z">
              <w:r>
                <w:t>Description</w:t>
              </w:r>
            </w:ins>
          </w:p>
        </w:tc>
      </w:tr>
      <w:tr w:rsidR="00771304" w14:paraId="4E9047F8" w14:textId="77777777" w:rsidTr="00A06D60">
        <w:trPr>
          <w:jc w:val="center"/>
          <w:ins w:id="1244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443" w:author="Richard Bradbury (2022-05-04)" w:date="2022-05-04T18:29:00Z"/>
                <w:rStyle w:val="HTTPHeader"/>
              </w:rPr>
            </w:pPr>
            <w:ins w:id="12444"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445" w:author="Richard Bradbury (2022-05-04)" w:date="2022-05-04T18:29:00Z"/>
                <w:rStyle w:val="Code"/>
              </w:rPr>
            </w:pPr>
            <w:ins w:id="1244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447" w:author="Richard Bradbury (2022-05-04)" w:date="2022-05-04T18:29:00Z"/>
              </w:rPr>
            </w:pPr>
            <w:ins w:id="12448"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449" w:author="Richard Bradbury (2022-05-04)" w:date="2022-05-04T18:29:00Z"/>
              </w:rPr>
            </w:pPr>
            <w:ins w:id="12450"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451" w:author="Richard Bradbury (2022-05-04)" w:date="2022-05-04T18:29:00Z"/>
              </w:rPr>
            </w:pPr>
            <w:ins w:id="12452" w:author="Richard Bradbury (2022-05-04)" w:date="2022-05-04T18:29:00Z">
              <w:r>
                <w:t>An alternative URL of the resource located in another Data Collection AF (service) instance.</w:t>
              </w:r>
            </w:ins>
          </w:p>
        </w:tc>
      </w:tr>
      <w:tr w:rsidR="00771304" w14:paraId="5A29894D" w14:textId="77777777" w:rsidTr="00A06D60">
        <w:trPr>
          <w:jc w:val="center"/>
          <w:ins w:id="1245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454" w:author="Richard Bradbury (2022-05-04)" w:date="2022-05-04T18:29:00Z"/>
                <w:rStyle w:val="HTTPHeader"/>
                <w:lang w:val="sv-SE"/>
              </w:rPr>
            </w:pPr>
            <w:ins w:id="12455"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456" w:author="Richard Bradbury (2022-05-04)" w:date="2022-05-04T18:29:00Z"/>
                <w:rStyle w:val="Code"/>
              </w:rPr>
            </w:pPr>
            <w:ins w:id="1245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458" w:author="Richard Bradbury (2022-05-04)" w:date="2022-05-04T18:29:00Z"/>
              </w:rPr>
            </w:pPr>
            <w:ins w:id="12459"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460" w:author="Richard Bradbury (2022-05-04)" w:date="2022-05-04T18:29:00Z"/>
              </w:rPr>
            </w:pPr>
            <w:ins w:id="12461"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462" w:author="Richard Bradbury (2022-05-04)" w:date="2022-05-04T18:29:00Z"/>
              </w:rPr>
            </w:pPr>
            <w:ins w:id="12463"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46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465" w:author="Richard Bradbury (2022-05-04)" w:date="2022-05-04T18:29:00Z"/>
                <w:rStyle w:val="HTTPHeader"/>
              </w:rPr>
            </w:pPr>
            <w:ins w:id="12466"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467" w:author="Richard Bradbury (2022-05-04)" w:date="2022-05-04T18:29:00Z"/>
                <w:rStyle w:val="Code"/>
              </w:rPr>
            </w:pPr>
            <w:ins w:id="1246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469" w:author="Richard Bradbury (2022-05-04)" w:date="2022-05-04T18:29:00Z"/>
                <w:lang w:eastAsia="fr-FR"/>
              </w:rPr>
            </w:pPr>
            <w:ins w:id="1247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471" w:author="Richard Bradbury (2022-05-04)" w:date="2022-05-04T18:29:00Z"/>
                <w:lang w:eastAsia="fr-FR"/>
              </w:rPr>
            </w:pPr>
            <w:ins w:id="12472"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473" w:author="Richard Bradbury (2022-05-04)" w:date="2022-05-04T18:29:00Z"/>
                <w:lang w:eastAsia="fr-FR"/>
              </w:rPr>
            </w:pPr>
            <w:ins w:id="12474"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47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476" w:author="Richard Bradbury (2022-05-04)" w:date="2022-05-04T18:29:00Z"/>
                <w:rStyle w:val="HTTPHeader"/>
              </w:rPr>
            </w:pPr>
            <w:ins w:id="12477"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478" w:author="Richard Bradbury (2022-05-04)" w:date="2022-05-04T18:29:00Z"/>
                <w:rStyle w:val="Code"/>
              </w:rPr>
            </w:pPr>
            <w:ins w:id="1247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480" w:author="Richard Bradbury (2022-05-04)" w:date="2022-05-04T18:29:00Z"/>
                <w:lang w:eastAsia="fr-FR"/>
              </w:rPr>
            </w:pPr>
            <w:ins w:id="1248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482" w:author="Richard Bradbury (2022-05-04)" w:date="2022-05-04T18:29:00Z"/>
                <w:lang w:eastAsia="fr-FR"/>
              </w:rPr>
            </w:pPr>
            <w:ins w:id="1248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484" w:author="Richard Bradbury (2022-05-04)" w:date="2022-05-04T18:29:00Z"/>
              </w:rPr>
            </w:pPr>
            <w:ins w:id="12485"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486" w:author="Richard Bradbury (2022-05-04)" w:date="2022-05-04T18:29:00Z"/>
                <w:lang w:eastAsia="fr-FR"/>
              </w:rPr>
            </w:pPr>
            <w:ins w:id="12487"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488"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489" w:author="Richard Bradbury (2022-05-04)" w:date="2022-05-04T18:29:00Z"/>
                <w:rStyle w:val="HTTPHeader"/>
              </w:rPr>
            </w:pPr>
            <w:ins w:id="12490"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491" w:author="Richard Bradbury (2022-05-04)" w:date="2022-05-04T18:29:00Z"/>
                <w:rStyle w:val="Code"/>
              </w:rPr>
            </w:pPr>
            <w:ins w:id="12492"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493" w:author="Richard Bradbury (2022-05-04)" w:date="2022-05-04T18:29:00Z"/>
                <w:lang w:eastAsia="fr-FR"/>
              </w:rPr>
            </w:pPr>
            <w:ins w:id="12494"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495" w:author="Richard Bradbury (2022-05-04)" w:date="2022-05-04T18:29:00Z"/>
                <w:lang w:eastAsia="fr-FR"/>
              </w:rPr>
            </w:pPr>
            <w:ins w:id="12496"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497" w:author="Richard Bradbury (2022-05-04)" w:date="2022-05-04T18:29:00Z"/>
              </w:rPr>
            </w:pPr>
            <w:ins w:id="12498"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499" w:author="Richard Bradbury (2022-05-04)" w:date="2022-05-04T18:29:00Z"/>
                <w:lang w:eastAsia="fr-FR"/>
              </w:rPr>
            </w:pPr>
            <w:ins w:id="12500"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01" w:author="Richard Bradbury (2022-05-04)" w:date="2022-05-04T18:50:00Z"/>
        </w:rPr>
      </w:pPr>
    </w:p>
    <w:p w14:paraId="11203C13" w14:textId="6524DAEF" w:rsidR="00771304" w:rsidRDefault="00771304" w:rsidP="0057617B">
      <w:pPr>
        <w:pStyle w:val="Heading5"/>
        <w:rPr>
          <w:ins w:id="12502" w:author="Richard Bradbury (2022-05-04)" w:date="2022-05-04T18:29:00Z"/>
        </w:rPr>
      </w:pPr>
      <w:bookmarkStart w:id="12503" w:name="_Toc103208545"/>
      <w:bookmarkStart w:id="12504" w:name="_Toc103208985"/>
      <w:ins w:id="1250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03"/>
        <w:bookmarkEnd w:id="12504"/>
      </w:ins>
    </w:p>
    <w:p w14:paraId="1CAD5BE7" w14:textId="244E6E2A" w:rsidR="00771304" w:rsidRDefault="00771304" w:rsidP="00771304">
      <w:pPr>
        <w:keepNext/>
        <w:rPr>
          <w:ins w:id="12506" w:author="Richard Bradbury (2022-05-04)" w:date="2022-05-04T18:29:00Z"/>
        </w:rPr>
      </w:pPr>
      <w:ins w:id="12507" w:author="Richard Bradbury (2022-05-04)" w:date="2022-05-04T18:29:00Z">
        <w:r>
          <w:t>The update operation is not permitted</w:t>
        </w:r>
      </w:ins>
      <w:ins w:id="12508" w:author="Richard Bradbury (2022-05-04)" w:date="2022-05-04T18:51:00Z">
        <w:r w:rsidR="004B6BDE">
          <w:t xml:space="preserve"> on the Data Reporting Session resource</w:t>
        </w:r>
      </w:ins>
      <w:ins w:id="12509" w:author="Richard Bradbury (2022-05-04)" w:date="2022-05-04T18:29:00Z">
        <w:r>
          <w:t>.</w:t>
        </w:r>
      </w:ins>
    </w:p>
    <w:p w14:paraId="41AB6CD5" w14:textId="129D0E56" w:rsidR="00771304" w:rsidRDefault="00771304" w:rsidP="0057617B">
      <w:pPr>
        <w:pStyle w:val="Heading5"/>
        <w:rPr>
          <w:ins w:id="12510" w:author="Richard Bradbury (2022-05-04)" w:date="2022-05-04T18:29:00Z"/>
        </w:rPr>
      </w:pPr>
      <w:bookmarkStart w:id="12511" w:name="_Toc103208546"/>
      <w:bookmarkStart w:id="12512" w:name="_Toc103208986"/>
      <w:ins w:id="12513" w:author="Richard Bradbury (2022-05-04)" w:date="2022-05-04T18:29:00Z">
        <w:r>
          <w:t>7.2.3.3.3</w:t>
        </w:r>
        <w:r>
          <w:tab/>
        </w:r>
        <w:r w:rsidRPr="00353C6B">
          <w:t>Ndcaf_DataReporting</w:t>
        </w:r>
        <w:r>
          <w:t>_DestroySession operation using</w:t>
        </w:r>
        <w:r w:rsidRPr="00353C6B">
          <w:t xml:space="preserve"> </w:t>
        </w:r>
        <w:r>
          <w:t>DELETE method</w:t>
        </w:r>
        <w:bookmarkEnd w:id="12511"/>
        <w:bookmarkEnd w:id="12512"/>
      </w:ins>
    </w:p>
    <w:p w14:paraId="687AFEE5" w14:textId="696EA3DF" w:rsidR="00771304" w:rsidRDefault="00771304" w:rsidP="00771304">
      <w:pPr>
        <w:keepNext/>
        <w:rPr>
          <w:ins w:id="12514" w:author="Richard Bradbury (2022-05-04)" w:date="2022-05-04T18:29:00Z"/>
        </w:rPr>
      </w:pPr>
      <w:ins w:id="12515"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516" w:author="Richard Bradbury (2022-05-04)" w:date="2022-05-04T18:29:00Z"/>
        </w:rPr>
      </w:pPr>
      <w:ins w:id="12517" w:author="Richard Bradbury (2022-05-04)" w:date="2022-05-04T18:29:00Z">
        <w:r>
          <w:t>Table 7.2</w:t>
        </w:r>
      </w:ins>
      <w:ins w:id="12518" w:author="Richard Bradbury (2022-05-04)" w:date="2022-05-04T18:51:00Z">
        <w:r w:rsidR="004B6BDE">
          <w:t>.</w:t>
        </w:r>
      </w:ins>
      <w:ins w:id="12519"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52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521" w:author="Richard Bradbury (2022-05-04)" w:date="2022-05-04T18:29:00Z"/>
              </w:rPr>
            </w:pPr>
            <w:ins w:id="12522"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523" w:author="Richard Bradbury (2022-05-04)" w:date="2022-05-04T18:29:00Z"/>
              </w:rPr>
            </w:pPr>
            <w:ins w:id="1252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525" w:author="Richard Bradbury (2022-05-04)" w:date="2022-05-04T18:29:00Z"/>
              </w:rPr>
            </w:pPr>
            <w:ins w:id="1252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527" w:author="Richard Bradbury (2022-05-04)" w:date="2022-05-04T18:29:00Z"/>
              </w:rPr>
            </w:pPr>
            <w:ins w:id="1252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529" w:author="Richard Bradbury (2022-05-04)" w:date="2022-05-04T18:29:00Z"/>
              </w:rPr>
            </w:pPr>
            <w:ins w:id="12530" w:author="Richard Bradbury (2022-05-04)" w:date="2022-05-04T18:29:00Z">
              <w:r>
                <w:t>Description</w:t>
              </w:r>
            </w:ins>
          </w:p>
        </w:tc>
      </w:tr>
      <w:tr w:rsidR="00771304" w14:paraId="10CB90BD" w14:textId="77777777" w:rsidTr="00A06D60">
        <w:trPr>
          <w:jc w:val="center"/>
          <w:ins w:id="1253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53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53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53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53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536" w:author="Richard Bradbury (2022-05-04)" w:date="2022-05-04T18:29:00Z"/>
              </w:rPr>
            </w:pPr>
          </w:p>
        </w:tc>
      </w:tr>
    </w:tbl>
    <w:p w14:paraId="6C7C4F51" w14:textId="77777777" w:rsidR="00771304" w:rsidRDefault="00771304" w:rsidP="00771304">
      <w:pPr>
        <w:pStyle w:val="TAN"/>
        <w:keepNext w:val="0"/>
        <w:rPr>
          <w:ins w:id="12537" w:author="Richard Bradbury (2022-05-04)" w:date="2022-05-04T18:29:00Z"/>
        </w:rPr>
      </w:pPr>
    </w:p>
    <w:p w14:paraId="77FBBA27" w14:textId="3BCB662D" w:rsidR="00771304" w:rsidRDefault="00771304" w:rsidP="00771304">
      <w:pPr>
        <w:keepNext/>
        <w:rPr>
          <w:ins w:id="12538" w:author="Richard Bradbury (2022-05-04)" w:date="2022-05-04T18:29:00Z"/>
        </w:rPr>
      </w:pPr>
      <w:ins w:id="12539"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540" w:author="Richard Bradbury (2022-05-04)" w:date="2022-05-04T18:29:00Z"/>
        </w:rPr>
      </w:pPr>
      <w:ins w:id="12541"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542"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543" w:author="Richard Bradbury (2022-05-04)" w:date="2022-05-04T18:29:00Z"/>
              </w:rPr>
            </w:pPr>
            <w:ins w:id="12544"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545" w:author="Richard Bradbury (2022-05-04)" w:date="2022-05-04T18:29:00Z"/>
              </w:rPr>
            </w:pPr>
            <w:ins w:id="12546"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547" w:author="Richard Bradbury (2022-05-04)" w:date="2022-05-04T18:29:00Z"/>
              </w:rPr>
            </w:pPr>
            <w:ins w:id="12548"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549" w:author="Richard Bradbury (2022-05-04)" w:date="2022-05-04T18:29:00Z"/>
              </w:rPr>
            </w:pPr>
            <w:ins w:id="12550" w:author="Richard Bradbury (2022-05-04)" w:date="2022-05-04T18:29:00Z">
              <w:r>
                <w:t>Description</w:t>
              </w:r>
            </w:ins>
          </w:p>
        </w:tc>
      </w:tr>
      <w:tr w:rsidR="00771304" w14:paraId="251ACD06" w14:textId="77777777" w:rsidTr="00A06D60">
        <w:trPr>
          <w:jc w:val="center"/>
          <w:ins w:id="12551"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552"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553"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554"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555" w:author="Richard Bradbury (2022-05-04)" w:date="2022-05-04T18:29:00Z"/>
              </w:rPr>
            </w:pPr>
          </w:p>
        </w:tc>
      </w:tr>
    </w:tbl>
    <w:p w14:paraId="103819A1" w14:textId="77777777" w:rsidR="00771304" w:rsidRPr="009432AB" w:rsidRDefault="00771304" w:rsidP="00771304">
      <w:pPr>
        <w:pStyle w:val="TAN"/>
        <w:keepNext w:val="0"/>
        <w:rPr>
          <w:ins w:id="12556" w:author="Richard Bradbury (2022-05-04)" w:date="2022-05-04T18:29:00Z"/>
          <w:lang w:val="es-ES"/>
        </w:rPr>
      </w:pPr>
    </w:p>
    <w:p w14:paraId="533BDCAD" w14:textId="4DB307FE" w:rsidR="00771304" w:rsidRDefault="00771304" w:rsidP="00771304">
      <w:pPr>
        <w:pStyle w:val="TH"/>
        <w:rPr>
          <w:ins w:id="12557" w:author="Richard Bradbury (2022-05-04)" w:date="2022-05-04T18:29:00Z"/>
        </w:rPr>
      </w:pPr>
      <w:ins w:id="12558"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559"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560" w:author="Richard Bradbury (2022-05-04)" w:date="2022-05-04T18:29:00Z"/>
              </w:rPr>
            </w:pPr>
            <w:ins w:id="1256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562" w:author="Richard Bradbury (2022-05-04)" w:date="2022-05-04T18:29:00Z"/>
              </w:rPr>
            </w:pPr>
            <w:ins w:id="1256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564" w:author="Richard Bradbury (2022-05-04)" w:date="2022-05-04T18:29:00Z"/>
              </w:rPr>
            </w:pPr>
            <w:ins w:id="12565"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566" w:author="Richard Bradbury (2022-05-04)" w:date="2022-05-04T18:29:00Z"/>
              </w:rPr>
            </w:pPr>
            <w:ins w:id="12567"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568" w:author="Richard Bradbury (2022-05-04)" w:date="2022-05-04T18:29:00Z"/>
              </w:rPr>
            </w:pPr>
            <w:ins w:id="12569" w:author="Richard Bradbury (2022-05-04)" w:date="2022-05-04T18:29:00Z">
              <w:r>
                <w:t>Description</w:t>
              </w:r>
            </w:ins>
          </w:p>
        </w:tc>
      </w:tr>
      <w:tr w:rsidR="00771304" w14:paraId="20902579" w14:textId="77777777" w:rsidTr="00A06D60">
        <w:trPr>
          <w:jc w:val="center"/>
          <w:ins w:id="12570"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571" w:author="Richard Bradbury (2022-05-04)" w:date="2022-05-04T18:29:00Z"/>
                <w:rStyle w:val="HTTPHeader"/>
              </w:rPr>
            </w:pPr>
            <w:ins w:id="1257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573" w:author="Richard Bradbury (2022-05-04)" w:date="2022-05-04T18:29:00Z"/>
                <w:rStyle w:val="Code"/>
              </w:rPr>
            </w:pPr>
            <w:ins w:id="1257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575" w:author="Richard Bradbury (2022-05-04)" w:date="2022-05-04T18:29:00Z"/>
              </w:rPr>
            </w:pPr>
            <w:ins w:id="12576"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577" w:author="Richard Bradbury (2022-05-04)" w:date="2022-05-04T18:29:00Z"/>
              </w:rPr>
            </w:pPr>
            <w:ins w:id="12578"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579" w:author="Richard Bradbury (2022-05-04)" w:date="2022-05-04T18:29:00Z"/>
              </w:rPr>
            </w:pPr>
            <w:ins w:id="12580" w:author="Richard Bradbury (2022-05-04)" w:date="2022-05-04T18:29:00Z">
              <w:r>
                <w:t>For authentication of the data collection client. (NOTE 1)</w:t>
              </w:r>
            </w:ins>
          </w:p>
        </w:tc>
      </w:tr>
      <w:tr w:rsidR="00771304" w14:paraId="6C49843B" w14:textId="77777777" w:rsidTr="00A06D60">
        <w:trPr>
          <w:jc w:val="center"/>
          <w:ins w:id="12581"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582" w:author="Richard Bradbury (2022-05-04)" w:date="2022-05-04T18:29:00Z"/>
                <w:rStyle w:val="HTTPHeader"/>
              </w:rPr>
            </w:pPr>
            <w:ins w:id="1258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584" w:author="Richard Bradbury (2022-05-04)" w:date="2022-05-04T18:29:00Z"/>
                <w:rStyle w:val="Code"/>
              </w:rPr>
            </w:pPr>
            <w:ins w:id="1258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586" w:author="Richard Bradbury (2022-05-04)" w:date="2022-05-04T18:29:00Z"/>
              </w:rPr>
            </w:pPr>
            <w:ins w:id="12587"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588" w:author="Richard Bradbury (2022-05-04)" w:date="2022-05-04T18:29:00Z"/>
              </w:rPr>
            </w:pPr>
            <w:ins w:id="12589"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590" w:author="Richard Bradbury (2022-05-04)" w:date="2022-05-04T18:29:00Z"/>
              </w:rPr>
            </w:pPr>
            <w:ins w:id="12591" w:author="Richard Bradbury (2022-05-04)" w:date="2022-05-04T18:29:00Z">
              <w:r>
                <w:t>Indicates the origin of the requester. (NOTE 2)</w:t>
              </w:r>
            </w:ins>
          </w:p>
        </w:tc>
      </w:tr>
      <w:tr w:rsidR="00771304" w14:paraId="5F5E325A" w14:textId="77777777" w:rsidTr="00A06D60">
        <w:trPr>
          <w:trHeight w:val="555"/>
          <w:jc w:val="center"/>
          <w:ins w:id="1259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593" w:author="Richard Bradbury (2022-05-04)" w:date="2022-05-04T18:29:00Z"/>
              </w:rPr>
            </w:pPr>
            <w:ins w:id="1259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595" w:author="Richard Bradbury (2022-05-04)" w:date="2022-05-04T18:29:00Z"/>
              </w:rPr>
            </w:pPr>
            <w:ins w:id="12596"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597" w:author="Richard Bradbury (2022-05-04)" w:date="2022-05-04T18:29:00Z"/>
        </w:rPr>
      </w:pPr>
    </w:p>
    <w:p w14:paraId="163EDA7B" w14:textId="3427AD57" w:rsidR="00771304" w:rsidRDefault="00771304" w:rsidP="00771304">
      <w:pPr>
        <w:pStyle w:val="TH"/>
        <w:rPr>
          <w:ins w:id="12598" w:author="Richard Bradbury (2022-05-04)" w:date="2022-05-04T18:29:00Z"/>
        </w:rPr>
      </w:pPr>
      <w:ins w:id="12599"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00"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01" w:author="Richard Bradbury (2022-05-04)" w:date="2022-05-04T18:29:00Z"/>
              </w:rPr>
            </w:pPr>
            <w:ins w:id="12602"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03" w:author="Richard Bradbury (2022-05-04)" w:date="2022-05-04T18:29:00Z"/>
              </w:rPr>
            </w:pPr>
            <w:ins w:id="12604"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05" w:author="Richard Bradbury (2022-05-04)" w:date="2022-05-04T18:29:00Z"/>
              </w:rPr>
            </w:pPr>
            <w:ins w:id="12606"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07" w:author="Richard Bradbury (2022-05-04)" w:date="2022-05-04T18:29:00Z"/>
              </w:rPr>
            </w:pPr>
            <w:ins w:id="12608" w:author="Richard Bradbury (2022-05-04)" w:date="2022-05-04T18:29:00Z">
              <w:r>
                <w:t>Response</w:t>
              </w:r>
            </w:ins>
          </w:p>
          <w:p w14:paraId="6463E463" w14:textId="77777777" w:rsidR="00771304" w:rsidRDefault="00771304" w:rsidP="00A06D60">
            <w:pPr>
              <w:pStyle w:val="TAH"/>
              <w:rPr>
                <w:ins w:id="12609" w:author="Richard Bradbury (2022-05-04)" w:date="2022-05-04T18:29:00Z"/>
              </w:rPr>
            </w:pPr>
            <w:ins w:id="12610"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611" w:author="Richard Bradbury (2022-05-04)" w:date="2022-05-04T18:29:00Z"/>
              </w:rPr>
            </w:pPr>
            <w:ins w:id="12612" w:author="Richard Bradbury (2022-05-04)" w:date="2022-05-04T18:29:00Z">
              <w:r>
                <w:t>Description</w:t>
              </w:r>
            </w:ins>
          </w:p>
        </w:tc>
      </w:tr>
      <w:tr w:rsidR="00771304" w14:paraId="096FA450" w14:textId="77777777" w:rsidTr="00A06D60">
        <w:trPr>
          <w:jc w:val="center"/>
          <w:ins w:id="1261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614" w:author="Richard Bradbury (2022-05-04)" w:date="2022-05-04T18:29:00Z"/>
              </w:rPr>
            </w:pPr>
            <w:ins w:id="12615"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616"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617"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618" w:author="Richard Bradbury (2022-05-04)" w:date="2022-05-04T18:29:00Z"/>
              </w:rPr>
            </w:pPr>
            <w:ins w:id="12619"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620" w:author="Richard Bradbury (2022-05-04)" w:date="2022-05-04T18:29:00Z"/>
              </w:rPr>
            </w:pPr>
            <w:ins w:id="12621"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62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623" w:author="Richard Bradbury (2022-05-04)" w:date="2022-05-04T18:29:00Z"/>
                <w:rStyle w:val="Code"/>
              </w:rPr>
            </w:pPr>
            <w:ins w:id="12624"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625" w:author="Richard Bradbury (2022-05-04)" w:date="2022-05-04T18:29:00Z"/>
              </w:rPr>
            </w:pPr>
            <w:ins w:id="12626"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627" w:author="Richard Bradbury (2022-05-04)" w:date="2022-05-04T18:29:00Z"/>
              </w:rPr>
            </w:pPr>
            <w:ins w:id="12628"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629" w:author="Richard Bradbury (2022-05-04)" w:date="2022-05-04T18:29:00Z"/>
              </w:rPr>
            </w:pPr>
            <w:ins w:id="12630"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631" w:author="Richard Bradbury (2022-05-04)" w:date="2022-05-04T18:29:00Z"/>
              </w:rPr>
            </w:pPr>
            <w:ins w:id="12632"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633" w:author="Richard Bradbury (2022-05-04)" w:date="2022-05-04T18:29:00Z"/>
              </w:rPr>
            </w:pPr>
            <w:ins w:id="12634"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635"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636" w:author="Richard Bradbury (2022-05-04)" w:date="2022-05-04T18:29:00Z"/>
                <w:rStyle w:val="Code"/>
              </w:rPr>
            </w:pPr>
            <w:ins w:id="12637"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638" w:author="Richard Bradbury (2022-05-04)" w:date="2022-05-04T18:29:00Z"/>
              </w:rPr>
            </w:pPr>
            <w:ins w:id="12639"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640" w:author="Richard Bradbury (2022-05-04)" w:date="2022-05-04T18:29:00Z"/>
              </w:rPr>
            </w:pPr>
            <w:ins w:id="12641"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642" w:author="Richard Bradbury (2022-05-04)" w:date="2022-05-04T18:29:00Z"/>
              </w:rPr>
            </w:pPr>
            <w:ins w:id="12643"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644" w:author="Richard Bradbury (2022-05-04)" w:date="2022-05-04T18:29:00Z"/>
              </w:rPr>
            </w:pPr>
            <w:ins w:id="12645"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646" w:author="Richard Bradbury (2022-05-04)" w:date="2022-05-04T18:29:00Z"/>
              </w:rPr>
            </w:pPr>
            <w:ins w:id="1264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64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649" w:author="Richard Bradbury (2022-05-04)" w:date="2022-05-04T18:29:00Z"/>
                <w:rStyle w:val="Code"/>
              </w:rPr>
            </w:pPr>
            <w:ins w:id="12650"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651" w:author="Richard Bradbury (2022-05-04)" w:date="2022-05-04T18:29:00Z"/>
              </w:rPr>
            </w:pPr>
            <w:ins w:id="12652"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653" w:author="Richard Bradbury (2022-05-04)" w:date="2022-05-04T18:29:00Z"/>
              </w:rPr>
            </w:pPr>
            <w:ins w:id="12654"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655" w:author="Richard Bradbury (2022-05-04)" w:date="2022-05-04T18:29:00Z"/>
              </w:rPr>
            </w:pPr>
            <w:ins w:id="12656"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657" w:author="Richard Bradbury (2022-05-04)" w:date="2022-05-04T18:29:00Z"/>
              </w:rPr>
            </w:pPr>
            <w:ins w:id="12658" w:author="Richard Bradbury (2022-05-04)" w:date="2022-05-04T18:29:00Z">
              <w:r>
                <w:t>The Data Reporting Session resource does not exist. (NOTE 2)</w:t>
              </w:r>
            </w:ins>
          </w:p>
        </w:tc>
      </w:tr>
      <w:tr w:rsidR="00771304" w14:paraId="0BC15F48" w14:textId="77777777" w:rsidTr="00A06D60">
        <w:trPr>
          <w:jc w:val="center"/>
          <w:ins w:id="1265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660" w:author="Richard Bradbury (2022-05-04)" w:date="2022-05-04T18:29:00Z"/>
              </w:rPr>
            </w:pPr>
            <w:ins w:id="12661"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662" w:author="Richard Bradbury (2022-05-04)" w:date="2022-05-04T18:29:00Z"/>
              </w:rPr>
            </w:pPr>
            <w:ins w:id="12663"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664" w:author="Richard Bradbury (2022-05-04)" w:date="2022-05-04T18:29:00Z"/>
          <w:noProof/>
        </w:rPr>
      </w:pPr>
    </w:p>
    <w:p w14:paraId="4FFE03D5" w14:textId="1FB4D1DF" w:rsidR="00771304" w:rsidRDefault="00771304" w:rsidP="00771304">
      <w:pPr>
        <w:pStyle w:val="TH"/>
        <w:rPr>
          <w:ins w:id="12665" w:author="Richard Bradbury (2022-05-04)" w:date="2022-05-04T18:29:00Z"/>
        </w:rPr>
      </w:pPr>
      <w:ins w:id="12666"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66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668" w:author="Richard Bradbury (2022-05-04)" w:date="2022-05-04T18:29:00Z"/>
              </w:rPr>
            </w:pPr>
            <w:ins w:id="1266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670" w:author="Richard Bradbury (2022-05-04)" w:date="2022-05-04T18:29:00Z"/>
              </w:rPr>
            </w:pPr>
            <w:ins w:id="12671"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672" w:author="Richard Bradbury (2022-05-04)" w:date="2022-05-04T18:29:00Z"/>
              </w:rPr>
            </w:pPr>
            <w:ins w:id="12673"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674" w:author="Richard Bradbury (2022-05-04)" w:date="2022-05-04T18:29:00Z"/>
              </w:rPr>
            </w:pPr>
            <w:ins w:id="12675"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676" w:author="Richard Bradbury (2022-05-04)" w:date="2022-05-04T18:29:00Z"/>
              </w:rPr>
            </w:pPr>
            <w:ins w:id="12677" w:author="Richard Bradbury (2022-05-04)" w:date="2022-05-04T18:29:00Z">
              <w:r>
                <w:t>Description</w:t>
              </w:r>
            </w:ins>
          </w:p>
        </w:tc>
      </w:tr>
      <w:tr w:rsidR="00771304" w14:paraId="7FAE7F56" w14:textId="77777777" w:rsidTr="00A06D60">
        <w:trPr>
          <w:jc w:val="center"/>
          <w:ins w:id="1267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679" w:author="Richard Bradbury (2022-05-04)" w:date="2022-05-04T18:29:00Z"/>
                <w:rStyle w:val="HTTPHeader"/>
              </w:rPr>
            </w:pPr>
            <w:ins w:id="12680"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681" w:author="Richard Bradbury (2022-05-04)" w:date="2022-05-04T18:29:00Z"/>
                <w:rStyle w:val="Code"/>
              </w:rPr>
            </w:pPr>
            <w:ins w:id="1268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683" w:author="Richard Bradbury (2022-05-04)" w:date="2022-05-04T18:29:00Z"/>
                <w:lang w:eastAsia="fr-FR"/>
              </w:rPr>
            </w:pPr>
            <w:ins w:id="1268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685" w:author="Richard Bradbury (2022-05-04)" w:date="2022-05-04T18:29:00Z"/>
                <w:lang w:eastAsia="fr-FR"/>
              </w:rPr>
            </w:pPr>
            <w:ins w:id="1268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687" w:author="Richard Bradbury (2022-05-04)" w:date="2022-05-04T18:29:00Z"/>
                <w:lang w:eastAsia="fr-FR"/>
              </w:rPr>
            </w:pPr>
            <w:ins w:id="12688"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68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690" w:author="Richard Bradbury (2022-05-04)" w:date="2022-05-04T18:29:00Z"/>
                <w:rStyle w:val="HTTPHeader"/>
              </w:rPr>
            </w:pPr>
            <w:ins w:id="12691"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692" w:author="Richard Bradbury (2022-05-04)" w:date="2022-05-04T18:29:00Z"/>
                <w:rStyle w:val="Code"/>
              </w:rPr>
            </w:pPr>
            <w:ins w:id="12693"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694" w:author="Richard Bradbury (2022-05-04)" w:date="2022-05-04T18:29:00Z"/>
                <w:lang w:eastAsia="fr-FR"/>
              </w:rPr>
            </w:pPr>
            <w:ins w:id="12695"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696" w:author="Richard Bradbury (2022-05-04)" w:date="2022-05-04T18:29:00Z"/>
                <w:lang w:eastAsia="fr-FR"/>
              </w:rPr>
            </w:pPr>
            <w:ins w:id="12697"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698" w:author="Richard Bradbury (2022-05-04)" w:date="2022-05-04T18:29:00Z"/>
              </w:rPr>
            </w:pPr>
            <w:ins w:id="12699"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00" w:author="Richard Bradbury (2022-05-04)" w:date="2022-05-04T18:29:00Z"/>
                <w:lang w:eastAsia="fr-FR"/>
              </w:rPr>
            </w:pPr>
            <w:ins w:id="12701"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0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03" w:author="Richard Bradbury (2022-05-04)" w:date="2022-05-04T18:29:00Z"/>
                <w:rStyle w:val="HTTPHeader"/>
              </w:rPr>
            </w:pPr>
            <w:ins w:id="12704"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05" w:author="Richard Bradbury (2022-05-04)" w:date="2022-05-04T18:29:00Z"/>
                <w:rStyle w:val="Code"/>
              </w:rPr>
            </w:pPr>
            <w:ins w:id="12706"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07" w:author="Richard Bradbury (2022-05-04)" w:date="2022-05-04T18:29:00Z"/>
                <w:lang w:eastAsia="fr-FR"/>
              </w:rPr>
            </w:pPr>
            <w:ins w:id="12708"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09" w:author="Richard Bradbury (2022-05-04)" w:date="2022-05-04T18:29:00Z"/>
                <w:lang w:eastAsia="fr-FR"/>
              </w:rPr>
            </w:pPr>
            <w:ins w:id="12710"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711" w:author="Richard Bradbury (2022-05-04)" w:date="2022-05-04T18:29:00Z"/>
              </w:rPr>
            </w:pPr>
            <w:ins w:id="12712"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713" w:author="Richard Bradbury (2022-05-04)" w:date="2022-05-04T18:29:00Z"/>
                <w:lang w:eastAsia="fr-FR"/>
              </w:rPr>
            </w:pPr>
            <w:ins w:id="12714"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715" w:author="Richard Bradbury (2022-05-04)" w:date="2022-05-04T18:29:00Z"/>
        </w:rPr>
      </w:pPr>
    </w:p>
    <w:p w14:paraId="2FE709C0" w14:textId="77777777" w:rsidR="00771304" w:rsidRDefault="00771304" w:rsidP="00771304">
      <w:pPr>
        <w:pStyle w:val="TH"/>
        <w:rPr>
          <w:ins w:id="12716" w:author="Richard Bradbury (2022-05-04)" w:date="2022-05-04T18:29:00Z"/>
        </w:rPr>
      </w:pPr>
      <w:ins w:id="12717"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71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719" w:author="Richard Bradbury (2022-05-04)" w:date="2022-05-04T18:29:00Z"/>
              </w:rPr>
            </w:pPr>
            <w:ins w:id="12720"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721" w:author="Richard Bradbury (2022-05-04)" w:date="2022-05-04T18:29:00Z"/>
              </w:rPr>
            </w:pPr>
            <w:ins w:id="12722"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723" w:author="Richard Bradbury (2022-05-04)" w:date="2022-05-04T18:29:00Z"/>
              </w:rPr>
            </w:pPr>
            <w:ins w:id="1272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725" w:author="Richard Bradbury (2022-05-04)" w:date="2022-05-04T18:29:00Z"/>
              </w:rPr>
            </w:pPr>
            <w:ins w:id="12726"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727" w:author="Richard Bradbury (2022-05-04)" w:date="2022-05-04T18:29:00Z"/>
              </w:rPr>
            </w:pPr>
            <w:ins w:id="12728" w:author="Richard Bradbury (2022-05-04)" w:date="2022-05-04T18:29:00Z">
              <w:r>
                <w:t>Description</w:t>
              </w:r>
            </w:ins>
          </w:p>
        </w:tc>
      </w:tr>
      <w:tr w:rsidR="00771304" w14:paraId="12FF4ECA" w14:textId="77777777" w:rsidTr="00A06D60">
        <w:trPr>
          <w:jc w:val="center"/>
          <w:ins w:id="1272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730" w:author="Richard Bradbury (2022-05-04)" w:date="2022-05-04T18:29:00Z"/>
                <w:rStyle w:val="HTTPHeader"/>
              </w:rPr>
            </w:pPr>
            <w:ins w:id="12731"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732" w:author="Richard Bradbury (2022-05-04)" w:date="2022-05-04T18:29:00Z"/>
                <w:rStyle w:val="Code"/>
              </w:rPr>
            </w:pPr>
            <w:ins w:id="1273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734" w:author="Richard Bradbury (2022-05-04)" w:date="2022-05-04T18:29:00Z"/>
              </w:rPr>
            </w:pPr>
            <w:ins w:id="1273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736" w:author="Richard Bradbury (2022-05-04)" w:date="2022-05-04T18:29:00Z"/>
              </w:rPr>
            </w:pPr>
            <w:ins w:id="12737"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738" w:author="Richard Bradbury (2022-05-04)" w:date="2022-05-04T18:29:00Z"/>
              </w:rPr>
            </w:pPr>
            <w:ins w:id="12739" w:author="Richard Bradbury (2022-05-04)" w:date="2022-05-04T18:29:00Z">
              <w:r>
                <w:t>An alternative URL of the resource located in another Data Collection AF (service) instance.</w:t>
              </w:r>
            </w:ins>
          </w:p>
        </w:tc>
      </w:tr>
      <w:tr w:rsidR="00771304" w14:paraId="14D6B722" w14:textId="77777777" w:rsidTr="00A06D60">
        <w:trPr>
          <w:jc w:val="center"/>
          <w:ins w:id="1274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741" w:author="Richard Bradbury (2022-05-04)" w:date="2022-05-04T18:29:00Z"/>
                <w:rStyle w:val="HTTPHeader"/>
                <w:lang w:val="sv-SE"/>
              </w:rPr>
            </w:pPr>
            <w:ins w:id="12742"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743" w:author="Richard Bradbury (2022-05-04)" w:date="2022-05-04T18:29:00Z"/>
                <w:rStyle w:val="Code"/>
              </w:rPr>
            </w:pPr>
            <w:ins w:id="1274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745" w:author="Richard Bradbury (2022-05-04)" w:date="2022-05-04T18:29:00Z"/>
              </w:rPr>
            </w:pPr>
            <w:ins w:id="1274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747" w:author="Richard Bradbury (2022-05-04)" w:date="2022-05-04T18:29:00Z"/>
              </w:rPr>
            </w:pPr>
            <w:ins w:id="12748"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749" w:author="Richard Bradbury (2022-05-04)" w:date="2022-05-04T18:29:00Z"/>
              </w:rPr>
            </w:pPr>
            <w:ins w:id="12750"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75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752" w:author="Richard Bradbury (2022-05-04)" w:date="2022-05-04T18:29:00Z"/>
                <w:rStyle w:val="HTTPHeader"/>
              </w:rPr>
            </w:pPr>
            <w:ins w:id="12753"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754" w:author="Richard Bradbury (2022-05-04)" w:date="2022-05-04T18:29:00Z"/>
                <w:rStyle w:val="Code"/>
              </w:rPr>
            </w:pPr>
            <w:ins w:id="1275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756" w:author="Richard Bradbury (2022-05-04)" w:date="2022-05-04T18:29:00Z"/>
                <w:lang w:eastAsia="fr-FR"/>
              </w:rPr>
            </w:pPr>
            <w:ins w:id="1275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758" w:author="Richard Bradbury (2022-05-04)" w:date="2022-05-04T18:29:00Z"/>
                <w:lang w:eastAsia="fr-FR"/>
              </w:rPr>
            </w:pPr>
            <w:ins w:id="1275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760" w:author="Richard Bradbury (2022-05-04)" w:date="2022-05-04T18:29:00Z"/>
                <w:lang w:eastAsia="fr-FR"/>
              </w:rPr>
            </w:pPr>
            <w:ins w:id="12761"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76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763" w:author="Richard Bradbury (2022-05-04)" w:date="2022-05-04T18:29:00Z"/>
                <w:rStyle w:val="HTTPHeader"/>
              </w:rPr>
            </w:pPr>
            <w:ins w:id="12764"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765" w:author="Richard Bradbury (2022-05-04)" w:date="2022-05-04T18:29:00Z"/>
                <w:rStyle w:val="Code"/>
              </w:rPr>
            </w:pPr>
            <w:ins w:id="12766"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767" w:author="Richard Bradbury (2022-05-04)" w:date="2022-05-04T18:29:00Z"/>
                <w:lang w:eastAsia="fr-FR"/>
              </w:rPr>
            </w:pPr>
            <w:ins w:id="1276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769" w:author="Richard Bradbury (2022-05-04)" w:date="2022-05-04T18:29:00Z"/>
                <w:lang w:eastAsia="fr-FR"/>
              </w:rPr>
            </w:pPr>
            <w:ins w:id="12770"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771" w:author="Richard Bradbury (2022-05-04)" w:date="2022-05-04T18:29:00Z"/>
              </w:rPr>
            </w:pPr>
            <w:ins w:id="12772"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773" w:author="Richard Bradbury (2022-05-04)" w:date="2022-05-04T18:29:00Z"/>
                <w:lang w:eastAsia="fr-FR"/>
              </w:rPr>
            </w:pPr>
            <w:ins w:id="12774"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77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776" w:author="Richard Bradbury (2022-05-04)" w:date="2022-05-04T18:29:00Z"/>
                <w:rStyle w:val="HTTPHeader"/>
              </w:rPr>
            </w:pPr>
            <w:ins w:id="12777"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778" w:author="Richard Bradbury (2022-05-04)" w:date="2022-05-04T18:29:00Z"/>
                <w:rStyle w:val="Code"/>
              </w:rPr>
            </w:pPr>
            <w:ins w:id="1277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780" w:author="Richard Bradbury (2022-05-04)" w:date="2022-05-04T18:29:00Z"/>
                <w:lang w:eastAsia="fr-FR"/>
              </w:rPr>
            </w:pPr>
            <w:ins w:id="1278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782" w:author="Richard Bradbury (2022-05-04)" w:date="2022-05-04T18:29:00Z"/>
                <w:lang w:eastAsia="fr-FR"/>
              </w:rPr>
            </w:pPr>
            <w:ins w:id="12783"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784" w:author="Richard Bradbury (2022-05-04)" w:date="2022-05-04T18:29:00Z"/>
              </w:rPr>
            </w:pPr>
            <w:ins w:id="12785"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786" w:author="Richard Bradbury (2022-05-04)" w:date="2022-05-04T18:29:00Z"/>
                <w:lang w:eastAsia="fr-FR"/>
              </w:rPr>
            </w:pPr>
            <w:ins w:id="12787"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788" w:author="Richard Bradbury (2022-05-04)" w:date="2022-05-04T18:29:00Z"/>
        </w:rPr>
      </w:pPr>
    </w:p>
    <w:p w14:paraId="4975DA93" w14:textId="23BD7FB5" w:rsidR="00467608" w:rsidRDefault="00467608" w:rsidP="00467608">
      <w:pPr>
        <w:pStyle w:val="Heading4"/>
        <w:rPr>
          <w:ins w:id="12789" w:author="Richard Bradbury (2022-05-04)" w:date="2022-05-04T18:47:00Z"/>
        </w:rPr>
      </w:pPr>
      <w:bookmarkStart w:id="12790" w:name="_Toc103208547"/>
      <w:bookmarkStart w:id="12791" w:name="_Toc103208987"/>
      <w:ins w:id="12792" w:author="Richard Bradbury (2022-05-04)" w:date="2022-05-04T18:47:00Z">
        <w:r>
          <w:t>7.2.</w:t>
        </w:r>
      </w:ins>
      <w:ins w:id="12793" w:author="Richard Bradbury (2022-05-04)" w:date="2022-05-04T18:53:00Z">
        <w:r w:rsidR="001E55BA">
          <w:t>3</w:t>
        </w:r>
      </w:ins>
      <w:ins w:id="12794" w:author="Richard Bradbury (2022-05-04)" w:date="2022-05-04T18:47:00Z">
        <w:r>
          <w:t>.4</w:t>
        </w:r>
        <w:r>
          <w:tab/>
          <w:t>Resource custom operations</w:t>
        </w:r>
        <w:bookmarkEnd w:id="12790"/>
        <w:bookmarkEnd w:id="12791"/>
      </w:ins>
    </w:p>
    <w:p w14:paraId="494F2539" w14:textId="693844A3" w:rsidR="00467608" w:rsidRDefault="00467608" w:rsidP="00467608">
      <w:pPr>
        <w:pStyle w:val="Heading5"/>
        <w:rPr>
          <w:ins w:id="12795" w:author="Richard Bradbury (2022-05-04)" w:date="2022-05-04T18:47:00Z"/>
        </w:rPr>
      </w:pPr>
      <w:bookmarkStart w:id="12796" w:name="_Toc103208548"/>
      <w:bookmarkStart w:id="12797" w:name="_Toc103208988"/>
      <w:ins w:id="12798" w:author="Richard Bradbury (2022-05-04)" w:date="2022-05-04T18:47:00Z">
        <w:r>
          <w:t>7.2.</w:t>
        </w:r>
      </w:ins>
      <w:ins w:id="12799" w:author="Richard Bradbury (2022-05-04)" w:date="2022-05-04T18:53:00Z">
        <w:r w:rsidR="001E55BA">
          <w:t>3</w:t>
        </w:r>
      </w:ins>
      <w:ins w:id="12800" w:author="Richard Bradbury (2022-05-04)" w:date="2022-05-04T18:47:00Z">
        <w:r>
          <w:t>.4.1</w:t>
        </w:r>
        <w:r>
          <w:tab/>
        </w:r>
        <w:bookmarkStart w:id="12801" w:name="_Hlk102573263"/>
        <w:r w:rsidRPr="002D7A98">
          <w:t>Ndcaf_DataReportin</w:t>
        </w:r>
        <w:r>
          <w:t>g_Report operation using POST method</w:t>
        </w:r>
        <w:bookmarkEnd w:id="12801"/>
        <w:bookmarkEnd w:id="12796"/>
        <w:bookmarkEnd w:id="12797"/>
      </w:ins>
    </w:p>
    <w:p w14:paraId="7C53E427" w14:textId="354212B0" w:rsidR="00467608" w:rsidRDefault="00467608" w:rsidP="00467608">
      <w:pPr>
        <w:keepNext/>
        <w:rPr>
          <w:ins w:id="12802" w:author="Richard Bradbury (2022-05-04)" w:date="2022-05-04T18:47:00Z"/>
        </w:rPr>
      </w:pPr>
      <w:ins w:id="12803" w:author="Richard Bradbury (2022-05-04)" w:date="2022-05-04T18:47:00Z">
        <w:r>
          <w:t xml:space="preserve">This </w:t>
        </w:r>
      </w:ins>
      <w:ins w:id="12804" w:author="Richard Bradbury (2022-05-04)" w:date="2022-05-04T19:14:00Z">
        <w:r w:rsidR="00D9513D">
          <w:t>operation</w:t>
        </w:r>
      </w:ins>
      <w:ins w:id="12805" w:author="Richard Bradbury (2022-05-04)" w:date="2022-05-04T18:47:00Z">
        <w:r>
          <w:t xml:space="preserve"> shall support the URI query parameters specified in table 7.2.</w:t>
        </w:r>
      </w:ins>
      <w:ins w:id="12806" w:author="Richard Bradbury (2022-05-04)" w:date="2022-05-04T18:53:00Z">
        <w:r w:rsidR="001E55BA">
          <w:t>3</w:t>
        </w:r>
      </w:ins>
      <w:ins w:id="12807"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08" w:author="Richard Bradbury (2022-05-04)" w:date="2022-05-04T18:47:00Z"/>
          <w:rFonts w:eastAsia="MS Mincho"/>
        </w:rPr>
      </w:pPr>
      <w:ins w:id="12809" w:author="Richard Bradbury (2022-05-04)" w:date="2022-05-04T18:47:00Z">
        <w:r>
          <w:rPr>
            <w:rFonts w:eastAsia="MS Mincho"/>
          </w:rPr>
          <w:t>Table </w:t>
        </w:r>
        <w:r>
          <w:t>7.2.</w:t>
        </w:r>
      </w:ins>
      <w:ins w:id="12810" w:author="Richard Bradbury (2022-05-04)" w:date="2022-05-04T18:53:00Z">
        <w:r w:rsidR="001E55BA">
          <w:t>3</w:t>
        </w:r>
      </w:ins>
      <w:ins w:id="12811"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12"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813" w:author="Richard Bradbury (2022-05-04)" w:date="2022-05-04T18:47:00Z"/>
              </w:rPr>
            </w:pPr>
            <w:ins w:id="12814"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815" w:author="Richard Bradbury (2022-05-04)" w:date="2022-05-04T18:47:00Z"/>
              </w:rPr>
            </w:pPr>
            <w:ins w:id="12816"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817" w:author="Richard Bradbury (2022-05-04)" w:date="2022-05-04T18:47:00Z"/>
              </w:rPr>
            </w:pPr>
            <w:ins w:id="12818"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819" w:author="Richard Bradbury (2022-05-04)" w:date="2022-05-04T18:47:00Z"/>
              </w:rPr>
            </w:pPr>
            <w:ins w:id="12820"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821" w:author="Richard Bradbury (2022-05-04)" w:date="2022-05-04T18:47:00Z"/>
              </w:rPr>
            </w:pPr>
            <w:ins w:id="12822" w:author="Richard Bradbury (2022-05-04)" w:date="2022-05-04T18:47:00Z">
              <w:r>
                <w:t>Description</w:t>
              </w:r>
            </w:ins>
          </w:p>
        </w:tc>
      </w:tr>
      <w:tr w:rsidR="00467608" w14:paraId="33B9E291" w14:textId="77777777" w:rsidTr="00A06D60">
        <w:trPr>
          <w:jc w:val="center"/>
          <w:ins w:id="12823"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824"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825"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826"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827"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828" w:author="Richard Bradbury (2022-05-04)" w:date="2022-05-04T18:47:00Z"/>
              </w:rPr>
            </w:pPr>
          </w:p>
        </w:tc>
      </w:tr>
    </w:tbl>
    <w:p w14:paraId="7D35920A" w14:textId="77777777" w:rsidR="00467608" w:rsidRDefault="00467608" w:rsidP="00467608">
      <w:pPr>
        <w:pStyle w:val="TAN"/>
        <w:keepNext w:val="0"/>
        <w:rPr>
          <w:ins w:id="12829" w:author="Richard Bradbury (2022-05-04)" w:date="2022-05-04T18:47:00Z"/>
        </w:rPr>
      </w:pPr>
    </w:p>
    <w:p w14:paraId="0B3080C6" w14:textId="21160495" w:rsidR="00467608" w:rsidRDefault="00467608" w:rsidP="00467608">
      <w:pPr>
        <w:keepNext/>
        <w:rPr>
          <w:ins w:id="12830" w:author="Richard Bradbury (2022-05-04)" w:date="2022-05-04T18:47:00Z"/>
        </w:rPr>
      </w:pPr>
      <w:ins w:id="12831" w:author="Richard Bradbury (2022-05-04)" w:date="2022-05-04T18:47:00Z">
        <w:r>
          <w:t>This operation shall support the request data structures specified in table 7.</w:t>
        </w:r>
      </w:ins>
      <w:ins w:id="12832" w:author="Richard Bradbury (2022-05-04)" w:date="2022-05-04T18:53:00Z">
        <w:r w:rsidR="001E55BA">
          <w:t>2</w:t>
        </w:r>
      </w:ins>
      <w:ins w:id="12833" w:author="Richard Bradbury (2022-05-04)" w:date="2022-05-04T18:47:00Z">
        <w:r>
          <w:t>.</w:t>
        </w:r>
      </w:ins>
      <w:ins w:id="12834" w:author="Richard Bradbury (2022-05-04)" w:date="2022-05-04T18:53:00Z">
        <w:r w:rsidR="001E55BA">
          <w:t>3</w:t>
        </w:r>
      </w:ins>
      <w:ins w:id="12835" w:author="Richard Bradbury (2022-05-04)" w:date="2022-05-04T18:47:00Z">
        <w:r>
          <w:t>.4.1-</w:t>
        </w:r>
      </w:ins>
      <w:ins w:id="12836" w:author="Richard Bradbury (2022-05-04)" w:date="2022-05-04T19:12:00Z">
        <w:r w:rsidR="00D9513D">
          <w:t>2</w:t>
        </w:r>
      </w:ins>
      <w:ins w:id="12837" w:author="Richard Bradbury (2022-05-04)" w:date="2022-05-04T18:47:00Z">
        <w:r>
          <w:t xml:space="preserve"> and the </w:t>
        </w:r>
      </w:ins>
      <w:ins w:id="12838"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839" w:author="Richard Bradbury (2022-05-04)" w:date="2022-05-04T18:47:00Z"/>
          <w:rFonts w:eastAsia="MS Mincho"/>
        </w:rPr>
      </w:pPr>
      <w:ins w:id="12840" w:author="Richard Bradbury (2022-05-04)" w:date="2022-05-04T18:47:00Z">
        <w:r>
          <w:rPr>
            <w:rFonts w:eastAsia="MS Mincho"/>
          </w:rPr>
          <w:t>Table </w:t>
        </w:r>
        <w:r>
          <w:t>7.2.</w:t>
        </w:r>
      </w:ins>
      <w:ins w:id="12841" w:author="Richard Bradbury (2022-05-04)" w:date="2022-05-04T18:54:00Z">
        <w:r w:rsidR="001E55BA">
          <w:t>3</w:t>
        </w:r>
      </w:ins>
      <w:ins w:id="12842" w:author="Richard Bradbury (2022-05-04)" w:date="2022-05-04T18:47:00Z">
        <w:r>
          <w:t>.4.</w:t>
        </w:r>
      </w:ins>
      <w:ins w:id="12843" w:author="Richard Bradbury (2022-05-04)" w:date="2022-05-04T19:12:00Z">
        <w:r w:rsidR="00D9513D">
          <w:t>1</w:t>
        </w:r>
      </w:ins>
      <w:ins w:id="12844" w:author="Richard Bradbury (2022-05-04)" w:date="2022-05-04T18:47:00Z">
        <w:r>
          <w:rPr>
            <w:rFonts w:eastAsia="MS Mincho"/>
          </w:rPr>
          <w:t>-</w:t>
        </w:r>
      </w:ins>
      <w:ins w:id="12845" w:author="Richard Bradbury (2022-05-04)" w:date="2022-05-04T19:12:00Z">
        <w:r w:rsidR="00D9513D">
          <w:rPr>
            <w:rFonts w:eastAsia="MS Mincho"/>
          </w:rPr>
          <w:t>2</w:t>
        </w:r>
      </w:ins>
      <w:ins w:id="12846"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847"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848" w:author="Richard Bradbury (2022-05-04)" w:date="2022-05-04T18:47:00Z"/>
              </w:rPr>
            </w:pPr>
            <w:ins w:id="12849"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850" w:author="Richard Bradbury (2022-05-04)" w:date="2022-05-04T18:47:00Z"/>
              </w:rPr>
            </w:pPr>
            <w:ins w:id="12851"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852" w:author="Richard Bradbury (2022-05-04)" w:date="2022-05-04T18:47:00Z"/>
              </w:rPr>
            </w:pPr>
            <w:ins w:id="12853"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854" w:author="Richard Bradbury (2022-05-04)" w:date="2022-05-04T18:47:00Z"/>
              </w:rPr>
            </w:pPr>
            <w:ins w:id="12855" w:author="Richard Bradbury (2022-05-04)" w:date="2022-05-04T18:47:00Z">
              <w:r>
                <w:t>Description</w:t>
              </w:r>
            </w:ins>
          </w:p>
        </w:tc>
      </w:tr>
      <w:tr w:rsidR="00467608" w14:paraId="339543E7" w14:textId="77777777" w:rsidTr="00A06D60">
        <w:trPr>
          <w:jc w:val="center"/>
          <w:ins w:id="12856"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857" w:author="Richard Bradbury (2022-05-04)" w:date="2022-05-04T18:47:00Z"/>
                <w:rStyle w:val="Code"/>
              </w:rPr>
            </w:pPr>
            <w:ins w:id="12858"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859" w:author="Richard Bradbury (2022-05-04)" w:date="2022-05-04T18:47:00Z"/>
              </w:rPr>
            </w:pPr>
            <w:ins w:id="12860"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861" w:author="Richard Bradbury (2022-05-04)" w:date="2022-05-04T18:47:00Z"/>
              </w:rPr>
            </w:pPr>
            <w:ins w:id="12862"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863" w:author="Richard Bradbury (2022-05-04)" w:date="2022-05-04T18:47:00Z"/>
              </w:rPr>
            </w:pPr>
            <w:ins w:id="12864" w:author="Richard Bradbury (2022-05-04)" w:date="2022-05-04T18:47:00Z">
              <w:r>
                <w:t>UE data reported by the data collection client.</w:t>
              </w:r>
            </w:ins>
          </w:p>
        </w:tc>
      </w:tr>
    </w:tbl>
    <w:p w14:paraId="005AD6EE" w14:textId="77777777" w:rsidR="00467608" w:rsidRDefault="00467608" w:rsidP="00467608">
      <w:pPr>
        <w:pStyle w:val="TAN"/>
        <w:keepNext w:val="0"/>
        <w:rPr>
          <w:ins w:id="12865" w:author="Richard Bradbury (2022-05-04)" w:date="2022-05-04T18:47:00Z"/>
        </w:rPr>
      </w:pPr>
    </w:p>
    <w:p w14:paraId="37F40C0D" w14:textId="243C9AE8" w:rsidR="00467608" w:rsidRDefault="00467608" w:rsidP="00467608">
      <w:pPr>
        <w:pStyle w:val="TH"/>
        <w:rPr>
          <w:ins w:id="12866" w:author="Richard Bradbury (2022-05-04)" w:date="2022-05-04T18:47:00Z"/>
        </w:rPr>
      </w:pPr>
      <w:ins w:id="12867" w:author="Richard Bradbury (2022-05-04)" w:date="2022-05-04T18:47:00Z">
        <w:r>
          <w:t>Table</w:t>
        </w:r>
        <w:r>
          <w:rPr>
            <w:noProof/>
          </w:rPr>
          <w:t> </w:t>
        </w:r>
        <w:r>
          <w:t>7.2.</w:t>
        </w:r>
      </w:ins>
      <w:ins w:id="12868" w:author="Richard Bradbury (2022-05-04)" w:date="2022-05-04T18:54:00Z">
        <w:r w:rsidR="001E55BA">
          <w:t>3</w:t>
        </w:r>
      </w:ins>
      <w:ins w:id="12869" w:author="Richard Bradbury (2022-05-04)" w:date="2022-05-04T18:47:00Z">
        <w:r>
          <w:t>.4.1-</w:t>
        </w:r>
      </w:ins>
      <w:ins w:id="12870" w:author="Richard Bradbury (2022-05-04)" w:date="2022-05-04T19:12:00Z">
        <w:r w:rsidR="00D9513D">
          <w:t>3</w:t>
        </w:r>
      </w:ins>
      <w:ins w:id="12871"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872"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873" w:author="Richard Bradbury (2022-05-04)" w:date="2022-05-04T18:47:00Z"/>
              </w:rPr>
            </w:pPr>
            <w:ins w:id="12874"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875" w:author="Richard Bradbury (2022-05-04)" w:date="2022-05-04T18:47:00Z"/>
              </w:rPr>
            </w:pPr>
            <w:ins w:id="12876"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877" w:author="Richard Bradbury (2022-05-04)" w:date="2022-05-04T18:47:00Z"/>
              </w:rPr>
            </w:pPr>
            <w:ins w:id="12878"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879" w:author="Richard Bradbury (2022-05-04)" w:date="2022-05-04T18:47:00Z"/>
              </w:rPr>
            </w:pPr>
            <w:ins w:id="12880"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881" w:author="Richard Bradbury (2022-05-04)" w:date="2022-05-04T18:47:00Z"/>
              </w:rPr>
            </w:pPr>
            <w:ins w:id="12882" w:author="Richard Bradbury (2022-05-04)" w:date="2022-05-04T18:47:00Z">
              <w:r>
                <w:t>Description</w:t>
              </w:r>
            </w:ins>
          </w:p>
        </w:tc>
      </w:tr>
      <w:tr w:rsidR="00467608" w14:paraId="0E4921A5" w14:textId="77777777" w:rsidTr="00A06D60">
        <w:trPr>
          <w:jc w:val="center"/>
          <w:ins w:id="12883"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884" w:author="Richard Bradbury (2022-05-04)" w:date="2022-05-04T18:47:00Z"/>
                <w:rStyle w:val="HTTPHeader"/>
              </w:rPr>
            </w:pPr>
            <w:ins w:id="12885"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886" w:author="Richard Bradbury (2022-05-04)" w:date="2022-05-04T18:47:00Z"/>
                <w:rStyle w:val="Code"/>
              </w:rPr>
            </w:pPr>
            <w:ins w:id="12887"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888" w:author="Richard Bradbury (2022-05-04)" w:date="2022-05-04T18:47:00Z"/>
              </w:rPr>
            </w:pPr>
            <w:ins w:id="12889"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890" w:author="Richard Bradbury (2022-05-04)" w:date="2022-05-04T18:47:00Z"/>
              </w:rPr>
            </w:pPr>
            <w:ins w:id="12891"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892" w:author="Richard Bradbury (2022-05-04)" w:date="2022-05-04T18:47:00Z"/>
              </w:rPr>
            </w:pPr>
            <w:ins w:id="12893" w:author="Richard Bradbury (2022-05-04)" w:date="2022-05-04T18:47:00Z">
              <w:r>
                <w:t>For authentication of the data collection client. (NOTE 1)</w:t>
              </w:r>
            </w:ins>
          </w:p>
        </w:tc>
      </w:tr>
      <w:tr w:rsidR="00467608" w14:paraId="737A81B1" w14:textId="77777777" w:rsidTr="00A06D60">
        <w:trPr>
          <w:jc w:val="center"/>
          <w:ins w:id="12894"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895" w:author="Richard Bradbury (2022-05-04)" w:date="2022-05-04T18:47:00Z"/>
                <w:rStyle w:val="HTTPHeader"/>
              </w:rPr>
            </w:pPr>
            <w:ins w:id="12896"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897" w:author="Richard Bradbury (2022-05-04)" w:date="2022-05-04T18:47:00Z"/>
                <w:rStyle w:val="Code"/>
              </w:rPr>
            </w:pPr>
            <w:ins w:id="12898"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899" w:author="Richard Bradbury (2022-05-04)" w:date="2022-05-04T18:47:00Z"/>
              </w:rPr>
            </w:pPr>
            <w:ins w:id="12900"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01" w:author="Richard Bradbury (2022-05-04)" w:date="2022-05-04T18:47:00Z"/>
              </w:rPr>
            </w:pPr>
            <w:ins w:id="12902"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03" w:author="Richard Bradbury (2022-05-04)" w:date="2022-05-04T18:47:00Z"/>
              </w:rPr>
            </w:pPr>
            <w:ins w:id="12904" w:author="Richard Bradbury (2022-05-04)" w:date="2022-05-04T18:47:00Z">
              <w:r>
                <w:t>Indicates the origin of the requester. (NOTE 2)</w:t>
              </w:r>
            </w:ins>
          </w:p>
        </w:tc>
      </w:tr>
      <w:tr w:rsidR="00467608" w14:paraId="044D763A" w14:textId="77777777" w:rsidTr="00A06D60">
        <w:trPr>
          <w:trHeight w:val="555"/>
          <w:jc w:val="center"/>
          <w:ins w:id="12905"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06" w:author="Richard Bradbury (2022-05-04)" w:date="2022-05-04T18:47:00Z"/>
              </w:rPr>
            </w:pPr>
            <w:ins w:id="12907"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08" w:author="Richard Bradbury (2022-05-04)" w:date="2022-05-04T18:47:00Z"/>
              </w:rPr>
            </w:pPr>
            <w:ins w:id="12909"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10" w:author="Richard Bradbury (2022-05-04)" w:date="2022-05-04T18:47:00Z"/>
          <w:lang w:val="es-ES"/>
        </w:rPr>
      </w:pPr>
    </w:p>
    <w:p w14:paraId="533EBD30" w14:textId="671EE115" w:rsidR="00D9513D" w:rsidRDefault="00D9513D" w:rsidP="00D9513D">
      <w:pPr>
        <w:keepNext/>
        <w:rPr>
          <w:ins w:id="12911" w:author="Richard Bradbury (2022-05-04)" w:date="2022-05-04T19:15:00Z"/>
          <w:rFonts w:eastAsia="MS Mincho"/>
        </w:rPr>
      </w:pPr>
      <w:ins w:id="12912" w:author="Richard Bradbury (2022-05-04)" w:date="2022-05-04T19:15:00Z">
        <w:r>
          <w:lastRenderedPageBreak/>
          <w:t>This operation shall support the response data structures and response codes specified in table 7.2.3.4.1-4</w:t>
        </w:r>
      </w:ins>
      <w:ins w:id="12913" w:author="Richard Bradbury (2022-05-04)" w:date="2022-05-04T19:16:00Z">
        <w:r>
          <w:t xml:space="preserve"> and the response headers specified in table  7.2.3.4.1</w:t>
        </w:r>
        <w:r>
          <w:noBreakHyphen/>
          <w:t>5</w:t>
        </w:r>
      </w:ins>
      <w:ins w:id="12914"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915" w:author="Richard Bradbury (2022-05-04)" w:date="2022-05-04T18:47:00Z"/>
          <w:rFonts w:eastAsia="MS Mincho"/>
        </w:rPr>
      </w:pPr>
      <w:ins w:id="12916" w:author="Richard Bradbury (2022-05-04)" w:date="2022-05-04T18:47:00Z">
        <w:r>
          <w:rPr>
            <w:rFonts w:eastAsia="MS Mincho"/>
          </w:rPr>
          <w:t>Table </w:t>
        </w:r>
        <w:r>
          <w:t>7.2.</w:t>
        </w:r>
      </w:ins>
      <w:ins w:id="12917" w:author="Richard Bradbury (2022-05-04)" w:date="2022-05-04T18:54:00Z">
        <w:r w:rsidR="001E55BA">
          <w:t>3</w:t>
        </w:r>
      </w:ins>
      <w:ins w:id="12918" w:author="Richard Bradbury (2022-05-04)" w:date="2022-05-04T18:47:00Z">
        <w:r>
          <w:t>.4.1</w:t>
        </w:r>
        <w:r>
          <w:rPr>
            <w:rFonts w:eastAsia="MS Mincho"/>
          </w:rPr>
          <w:t>-</w:t>
        </w:r>
      </w:ins>
      <w:ins w:id="12919" w:author="Richard Bradbury (2022-05-04)" w:date="2022-05-04T19:13:00Z">
        <w:r w:rsidR="00D9513D">
          <w:rPr>
            <w:rFonts w:eastAsia="MS Mincho"/>
          </w:rPr>
          <w:t>4</w:t>
        </w:r>
      </w:ins>
      <w:ins w:id="12920"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921"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922" w:author="Richard Bradbury (2022-05-04)" w:date="2022-05-04T18:47:00Z"/>
              </w:rPr>
            </w:pPr>
            <w:ins w:id="12923"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924" w:author="Richard Bradbury (2022-05-04)" w:date="2022-05-04T18:47:00Z"/>
              </w:rPr>
            </w:pPr>
            <w:ins w:id="12925"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926" w:author="Richard Bradbury (2022-05-04)" w:date="2022-05-04T18:47:00Z"/>
              </w:rPr>
            </w:pPr>
            <w:ins w:id="12927"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928" w:author="Richard Bradbury (2022-05-04)" w:date="2022-05-04T18:47:00Z"/>
              </w:rPr>
            </w:pPr>
            <w:ins w:id="12929" w:author="Richard Bradbury (2022-05-04)" w:date="2022-05-04T18:47:00Z">
              <w:r>
                <w:t>Response</w:t>
              </w:r>
            </w:ins>
          </w:p>
          <w:p w14:paraId="405BABCE" w14:textId="77777777" w:rsidR="00467608" w:rsidRDefault="00467608" w:rsidP="00A06D60">
            <w:pPr>
              <w:pStyle w:val="TAH"/>
              <w:rPr>
                <w:ins w:id="12930" w:author="Richard Bradbury (2022-05-04)" w:date="2022-05-04T18:47:00Z"/>
              </w:rPr>
            </w:pPr>
            <w:ins w:id="12931"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932" w:author="Richard Bradbury (2022-05-04)" w:date="2022-05-04T18:47:00Z"/>
              </w:rPr>
            </w:pPr>
            <w:ins w:id="12933" w:author="Richard Bradbury (2022-05-04)" w:date="2022-05-04T18:47:00Z">
              <w:r>
                <w:t>Description</w:t>
              </w:r>
            </w:ins>
          </w:p>
        </w:tc>
      </w:tr>
      <w:tr w:rsidR="00467608" w14:paraId="42BC0313" w14:textId="77777777" w:rsidTr="00A06D60">
        <w:trPr>
          <w:jc w:val="center"/>
          <w:ins w:id="1293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935" w:author="Richard Bradbury (2022-05-04)" w:date="2022-05-04T18:47:00Z"/>
                <w:rStyle w:val="Codechar"/>
              </w:rPr>
            </w:pPr>
            <w:ins w:id="12936"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937" w:author="Richard Bradbury (2022-05-04)" w:date="2022-05-04T18:47:00Z"/>
              </w:rPr>
            </w:pPr>
            <w:ins w:id="12938"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939" w:author="Richard Bradbury (2022-05-04)" w:date="2022-05-04T18:47:00Z"/>
              </w:rPr>
            </w:pPr>
            <w:ins w:id="12940"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941" w:author="Richard Bradbury (2022-05-04)" w:date="2022-05-04T18:47:00Z"/>
              </w:rPr>
            </w:pPr>
            <w:ins w:id="12942"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943" w:author="Richard Bradbury (2022-05-04)" w:date="2022-05-04T18:47:00Z"/>
              </w:rPr>
            </w:pPr>
            <w:ins w:id="12944" w:author="Richard Bradbury (2022-05-04)" w:date="2022-05-04T18:47:00Z">
              <w:r>
                <w:t>The report was accepted by the Data Collection AF.</w:t>
              </w:r>
            </w:ins>
          </w:p>
          <w:p w14:paraId="686340DB" w14:textId="77777777" w:rsidR="00467608" w:rsidRDefault="00467608" w:rsidP="00A06D60">
            <w:pPr>
              <w:pStyle w:val="TALcontinuation"/>
              <w:rPr>
                <w:ins w:id="12945" w:author="Richard Bradbury (2022-05-04)" w:date="2022-05-04T18:47:00Z"/>
              </w:rPr>
            </w:pPr>
            <w:ins w:id="12946" w:author="Richard Bradbury (2022-05-04)" w:date="2022-05-04T18:47:00Z">
              <w:r>
                <w:t>A data collection client configuration (updated or unchanged) is provided in the response.</w:t>
              </w:r>
            </w:ins>
          </w:p>
        </w:tc>
      </w:tr>
      <w:tr w:rsidR="00467608" w14:paraId="610B1603" w14:textId="77777777" w:rsidTr="00A06D60">
        <w:trPr>
          <w:jc w:val="center"/>
          <w:ins w:id="1294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948" w:author="Richard Bradbury (2022-05-04)" w:date="2022-05-04T18:47:00Z"/>
                <w:rStyle w:val="Codechar"/>
              </w:rPr>
            </w:pPr>
            <w:ins w:id="12949"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950"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951"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952" w:author="Richard Bradbury (2022-05-04)" w:date="2022-05-04T18:47:00Z"/>
              </w:rPr>
            </w:pPr>
            <w:ins w:id="12953"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954" w:author="Richard Bradbury (2022-05-04)" w:date="2022-05-04T18:47:00Z"/>
              </w:rPr>
            </w:pPr>
            <w:ins w:id="12955"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956"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957" w:author="Richard Bradbury (2022-05-04)" w:date="2022-05-04T18:47:00Z"/>
                <w:noProof/>
              </w:rPr>
            </w:pPr>
            <w:ins w:id="12958"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959" w:author="Richard Bradbury (2022-05-04)" w:date="2022-05-04T18:47:00Z"/>
        </w:rPr>
      </w:pPr>
    </w:p>
    <w:p w14:paraId="2E1A9314" w14:textId="1BE7B31D" w:rsidR="00467608" w:rsidRDefault="00467608" w:rsidP="00467608">
      <w:pPr>
        <w:pStyle w:val="TH"/>
        <w:rPr>
          <w:ins w:id="12960" w:author="Richard Bradbury (2022-05-04)" w:date="2022-05-04T18:47:00Z"/>
        </w:rPr>
      </w:pPr>
      <w:ins w:id="12961" w:author="Richard Bradbury (2022-05-04)" w:date="2022-05-04T18:47:00Z">
        <w:r>
          <w:t>Table</w:t>
        </w:r>
        <w:r>
          <w:rPr>
            <w:noProof/>
          </w:rPr>
          <w:t> </w:t>
        </w:r>
        <w:r>
          <w:t>7.2.</w:t>
        </w:r>
      </w:ins>
      <w:ins w:id="12962" w:author="Richard Bradbury (2022-05-04)" w:date="2022-05-04T18:54:00Z">
        <w:r w:rsidR="001E55BA">
          <w:t>3</w:t>
        </w:r>
      </w:ins>
      <w:ins w:id="12963" w:author="Richard Bradbury (2022-05-04)" w:date="2022-05-04T18:47:00Z">
        <w:r>
          <w:t>.4.1-</w:t>
        </w:r>
      </w:ins>
      <w:ins w:id="12964" w:author="Richard Bradbury (2022-05-04)" w:date="2022-05-04T19:16:00Z">
        <w:r w:rsidR="00D9513D">
          <w:t>5</w:t>
        </w:r>
      </w:ins>
      <w:ins w:id="12965"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966"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967" w:author="Richard Bradbury (2022-05-04)" w:date="2022-05-04T18:47:00Z"/>
              </w:rPr>
            </w:pPr>
            <w:ins w:id="12968"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969" w:author="Richard Bradbury (2022-05-04)" w:date="2022-05-04T18:47:00Z"/>
              </w:rPr>
            </w:pPr>
            <w:ins w:id="12970"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971" w:author="Richard Bradbury (2022-05-04)" w:date="2022-05-04T18:47:00Z"/>
              </w:rPr>
            </w:pPr>
            <w:ins w:id="12972"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973" w:author="Richard Bradbury (2022-05-04)" w:date="2022-05-04T18:47:00Z"/>
              </w:rPr>
            </w:pPr>
            <w:ins w:id="12974"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975" w:author="Richard Bradbury (2022-05-04)" w:date="2022-05-04T18:47:00Z"/>
              </w:rPr>
            </w:pPr>
            <w:ins w:id="12976" w:author="Richard Bradbury (2022-05-04)" w:date="2022-05-04T18:47:00Z">
              <w:r>
                <w:t>Description</w:t>
              </w:r>
            </w:ins>
          </w:p>
        </w:tc>
      </w:tr>
      <w:tr w:rsidR="00467608" w14:paraId="5EE7D4B8" w14:textId="77777777" w:rsidTr="00A06D60">
        <w:trPr>
          <w:jc w:val="center"/>
          <w:ins w:id="12977"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978" w:author="Richard Bradbury (2022-05-04)" w:date="2022-05-04T18:47:00Z"/>
                <w:rStyle w:val="HTTPHeader"/>
              </w:rPr>
            </w:pPr>
            <w:ins w:id="12979"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2980" w:author="Richard Bradbury (2022-05-04)" w:date="2022-05-04T18:47:00Z"/>
                <w:rStyle w:val="Code"/>
              </w:rPr>
            </w:pPr>
            <w:ins w:id="12981"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2982" w:author="Richard Bradbury (2022-05-04)" w:date="2022-05-04T18:47:00Z"/>
              </w:rPr>
            </w:pPr>
            <w:ins w:id="12983"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2984" w:author="Richard Bradbury (2022-05-04)" w:date="2022-05-04T18:47:00Z"/>
              </w:rPr>
            </w:pPr>
            <w:ins w:id="12985"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2986" w:author="Richard Bradbury (2022-05-04)" w:date="2022-05-04T18:47:00Z"/>
              </w:rPr>
            </w:pPr>
            <w:ins w:id="12987"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2988"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2989" w:author="Richard Bradbury (2022-05-04)" w:date="2022-05-04T18:47:00Z"/>
                <w:rStyle w:val="HTTPHeader"/>
              </w:rPr>
            </w:pPr>
            <w:ins w:id="12990"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2991" w:author="Richard Bradbury (2022-05-04)" w:date="2022-05-04T18:47:00Z"/>
                <w:rStyle w:val="Code"/>
              </w:rPr>
            </w:pPr>
            <w:ins w:id="12992"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2993" w:author="Richard Bradbury (2022-05-04)" w:date="2022-05-04T18:47:00Z"/>
              </w:rPr>
            </w:pPr>
            <w:ins w:id="12994"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2995" w:author="Richard Bradbury (2022-05-04)" w:date="2022-05-04T18:47:00Z"/>
              </w:rPr>
            </w:pPr>
            <w:ins w:id="12996"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2997" w:author="Richard Bradbury (2022-05-04)" w:date="2022-05-04T19:17:00Z"/>
              </w:rPr>
            </w:pPr>
            <w:ins w:id="12998"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2999" w:author="Richard Bradbury (2022-05-04)" w:date="2022-05-04T18:47:00Z"/>
              </w:rPr>
            </w:pPr>
            <w:ins w:id="13000"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01" w:author="Richard Bradbury (2022-05-04)" w:date="2022-05-04T18:47:00Z"/>
        </w:rPr>
      </w:pPr>
    </w:p>
    <w:p w14:paraId="317ADC6C" w14:textId="77777777" w:rsidR="00467608" w:rsidRPr="00575141" w:rsidRDefault="00467608" w:rsidP="00467608">
      <w:pPr>
        <w:pStyle w:val="NO"/>
        <w:rPr>
          <w:ins w:id="13002" w:author="Richard Bradbury (2022-05-04)" w:date="2022-05-04T18:47:00Z"/>
        </w:rPr>
      </w:pPr>
      <w:ins w:id="13003"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04" w:author="Richard Bradbury (2022-05-04)" w:date="2022-05-04T18:26:00Z"/>
        </w:rPr>
      </w:pPr>
      <w:bookmarkStart w:id="13005" w:name="_Toc103208549"/>
      <w:bookmarkStart w:id="13006" w:name="_Toc103208989"/>
      <w:ins w:id="13007" w:author="Richard Bradbury (2022-05-04)" w:date="2022-05-04T18:26:00Z">
        <w:r>
          <w:t>7.3</w:t>
        </w:r>
        <w:r>
          <w:tab/>
          <w:t>Data model</w:t>
        </w:r>
        <w:bookmarkEnd w:id="13005"/>
        <w:bookmarkEnd w:id="13006"/>
      </w:ins>
    </w:p>
    <w:p w14:paraId="5ED3E5D9" w14:textId="224BDBC7" w:rsidR="00DC5F91" w:rsidRDefault="00DC5F91" w:rsidP="00604344">
      <w:pPr>
        <w:pStyle w:val="Heading3"/>
        <w:rPr>
          <w:ins w:id="13008" w:author="Richard Bradbury (2022-05-04)" w:date="2022-05-04T18:56:00Z"/>
        </w:rPr>
      </w:pPr>
      <w:bookmarkStart w:id="13009" w:name="_Toc103208550"/>
      <w:bookmarkStart w:id="13010" w:name="_Toc103208990"/>
      <w:ins w:id="13011" w:author="Richard Bradbury (2022-05-04)" w:date="2022-05-04T18:56:00Z">
        <w:r>
          <w:t>7.3.1</w:t>
        </w:r>
        <w:r>
          <w:tab/>
          <w:t>General</w:t>
        </w:r>
        <w:bookmarkEnd w:id="13009"/>
        <w:bookmarkEnd w:id="13010"/>
      </w:ins>
    </w:p>
    <w:p w14:paraId="02258E07" w14:textId="3F6C0BE6" w:rsidR="00DC5F91" w:rsidRDefault="00DC5F91" w:rsidP="00DC5F91">
      <w:pPr>
        <w:keepNext/>
        <w:rPr>
          <w:ins w:id="13012" w:author="Richard Bradbury (2022-05-04)" w:date="2022-05-04T18:56:00Z"/>
        </w:rPr>
      </w:pPr>
      <w:ins w:id="13013" w:author="Richard Bradbury (2022-05-04)" w:date="2022-05-04T18:56:00Z">
        <w:r>
          <w:t xml:space="preserve">Table 7.3.1-1 specifies the data types used by the </w:t>
        </w:r>
        <w:r w:rsidRPr="000874B2">
          <w:rPr>
            <w:rStyle w:val="Code"/>
          </w:rPr>
          <w:t>Ndcaf_DataReporting</w:t>
        </w:r>
      </w:ins>
      <w:ins w:id="13014" w:author="Richard Bradbury (2022-05-04)" w:date="2022-05-04T19:02:00Z">
        <w:r w:rsidR="00604344" w:rsidRPr="00604344">
          <w:t xml:space="preserve"> service</w:t>
        </w:r>
      </w:ins>
      <w:ins w:id="13015"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016" w:author="Richard Bradbury (2022-05-04)" w:date="2022-05-04T18:56:00Z"/>
          <w:rFonts w:eastAsia="MS Mincho"/>
        </w:rPr>
      </w:pPr>
      <w:ins w:id="13017" w:author="Richard Bradbury (2022-05-04)" w:date="2022-05-04T18:56:00Z">
        <w:r>
          <w:rPr>
            <w:rFonts w:eastAsia="MS Mincho"/>
          </w:rPr>
          <w:t xml:space="preserve">Table 7.3.1-1: Data types </w:t>
        </w:r>
      </w:ins>
      <w:ins w:id="13018" w:author="Richard Bradbury (2022-05-04)" w:date="2022-05-04T19:02:00Z">
        <w:r w:rsidR="00604344">
          <w:rPr>
            <w:rFonts w:eastAsia="MS Mincho"/>
          </w:rPr>
          <w:t>used by</w:t>
        </w:r>
      </w:ins>
      <w:ins w:id="13019" w:author="Richard Bradbury (2022-05-04)" w:date="2022-05-04T18:56:00Z">
        <w:r>
          <w:rPr>
            <w:rFonts w:eastAsia="MS Mincho"/>
          </w:rPr>
          <w:t xml:space="preserve"> Ndcaf_DataReporting</w:t>
        </w:r>
      </w:ins>
      <w:ins w:id="13020" w:author="Richard Bradbury (2022-05-04)" w:date="2022-05-04T19:02:00Z">
        <w:r w:rsidR="00604344">
          <w:rPr>
            <w:rFonts w:eastAsia="MS Mincho"/>
          </w:rPr>
          <w:t xml:space="preserve"> service</w:t>
        </w:r>
      </w:ins>
      <w:ins w:id="13021"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022"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023" w:author="Richard Bradbury (2022-05-04)" w:date="2022-05-04T18:56:00Z"/>
              </w:rPr>
            </w:pPr>
            <w:ins w:id="13024"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025" w:author="Richard Bradbury (2022-05-04)" w:date="2022-05-04T18:56:00Z"/>
              </w:rPr>
            </w:pPr>
            <w:ins w:id="13026"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027" w:author="Richard Bradbury (2022-05-04)" w:date="2022-05-04T18:56:00Z"/>
              </w:rPr>
            </w:pPr>
            <w:ins w:id="13028" w:author="Richard Bradbury (2022-05-04)" w:date="2022-05-04T18:56:00Z">
              <w:r>
                <w:t>Description</w:t>
              </w:r>
            </w:ins>
          </w:p>
        </w:tc>
      </w:tr>
      <w:tr w:rsidR="00DC5F91" w14:paraId="46295891" w14:textId="77777777" w:rsidTr="00604344">
        <w:trPr>
          <w:jc w:val="center"/>
          <w:ins w:id="13029"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030" w:author="Richard Bradbury (2022-05-04)" w:date="2022-05-04T18:56:00Z"/>
                <w:rStyle w:val="Code"/>
              </w:rPr>
            </w:pPr>
            <w:ins w:id="13031"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032" w:author="Richard Bradbury (2022-05-04)" w:date="2022-05-04T18:56:00Z"/>
                <w:lang w:eastAsia="zh-CN"/>
              </w:rPr>
            </w:pPr>
            <w:ins w:id="13033"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77777777" w:rsidR="00DC5F91" w:rsidRDefault="00DC5F91" w:rsidP="00A06D60">
            <w:pPr>
              <w:pStyle w:val="TAL"/>
              <w:rPr>
                <w:ins w:id="13034" w:author="Richard Bradbury (2022-05-04)" w:date="2022-05-04T18:56:00Z"/>
                <w:lang w:eastAsia="zh-CN"/>
              </w:rPr>
            </w:pPr>
            <w:ins w:id="13035" w:author="Richard Bradbury (2022-05-04)" w:date="2022-05-04T18:56:00Z">
              <w:r>
                <w:rPr>
                  <w:lang w:eastAsia="zh-CN"/>
                </w:rPr>
                <w:t xml:space="preserve">Configuration by the </w:t>
              </w:r>
              <w:r>
                <w:t xml:space="preserve">Data Collection AF </w:t>
              </w:r>
              <w:r>
                <w:rPr>
                  <w:lang w:eastAsia="zh-CN"/>
                </w:rPr>
                <w:t>of the data collection client, specifying the data to be reported.</w:t>
              </w:r>
            </w:ins>
          </w:p>
        </w:tc>
      </w:tr>
      <w:tr w:rsidR="00604344" w14:paraId="33F2184C" w14:textId="77777777" w:rsidTr="00604344">
        <w:trPr>
          <w:jc w:val="center"/>
          <w:ins w:id="13036"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037" w:author="Richard Bradbury (2022-05-04)" w:date="2022-05-04T19:02:00Z"/>
                <w:rStyle w:val="Code"/>
              </w:rPr>
            </w:pPr>
            <w:ins w:id="13038"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02D63A61" w:rsidR="00604344" w:rsidRDefault="00604344" w:rsidP="00604344">
            <w:pPr>
              <w:pStyle w:val="TAL"/>
              <w:rPr>
                <w:ins w:id="13039" w:author="Richard Bradbury (2022-05-04)" w:date="2022-05-04T19:02:00Z"/>
                <w:lang w:eastAsia="zh-CN"/>
              </w:rPr>
            </w:pPr>
            <w:ins w:id="13040" w:author="Richard Bradbury (2022-05-04)" w:date="2022-05-04T19:02:00Z">
              <w:r>
                <w:rPr>
                  <w:lang w:eastAsia="zh-CN"/>
                </w:rPr>
                <w:t>7.3.3.2.1</w:t>
              </w:r>
            </w:ins>
          </w:p>
        </w:tc>
        <w:tc>
          <w:tcPr>
            <w:tcW w:w="5864" w:type="dxa"/>
            <w:tcBorders>
              <w:top w:val="single" w:sz="4" w:space="0" w:color="auto"/>
              <w:left w:val="single" w:sz="4" w:space="0" w:color="auto"/>
              <w:bottom w:val="single" w:sz="4" w:space="0" w:color="auto"/>
              <w:right w:val="single" w:sz="4" w:space="0" w:color="auto"/>
            </w:tcBorders>
          </w:tcPr>
          <w:p w14:paraId="485D0769" w14:textId="6F8A5B39" w:rsidR="00604344" w:rsidRDefault="00604344" w:rsidP="00604344">
            <w:pPr>
              <w:pStyle w:val="TAL"/>
              <w:rPr>
                <w:ins w:id="13041" w:author="Richard Bradbury (2022-05-04)" w:date="2022-05-04T19:02:00Z"/>
                <w:lang w:eastAsia="zh-CN"/>
              </w:rPr>
            </w:pPr>
            <w:ins w:id="13042" w:author="Richard Bradbury (2022-05-04)" w:date="2022-05-04T19:02:00Z">
              <w:r>
                <w:rPr>
                  <w:lang w:eastAsia="zh-CN"/>
                </w:rPr>
                <w:t>Reported data by the data collection client to the Data Collection AF.</w:t>
              </w:r>
            </w:ins>
          </w:p>
        </w:tc>
      </w:tr>
    </w:tbl>
    <w:p w14:paraId="3B377F7A" w14:textId="77777777" w:rsidR="00DC5F91" w:rsidRDefault="00DC5F91" w:rsidP="00DC5F91">
      <w:pPr>
        <w:pStyle w:val="TAN"/>
        <w:keepNext w:val="0"/>
        <w:rPr>
          <w:ins w:id="13043" w:author="Richard Bradbury (2022-05-04)" w:date="2022-05-04T18:56:00Z"/>
        </w:rPr>
      </w:pPr>
    </w:p>
    <w:p w14:paraId="5B224C20" w14:textId="1B22DBED" w:rsidR="00DC5F91" w:rsidRDefault="00DC5F91" w:rsidP="00DC5F91">
      <w:pPr>
        <w:keepNext/>
        <w:rPr>
          <w:ins w:id="13044" w:author="Richard Bradbury (2022-05-04)" w:date="2022-05-04T18:56:00Z"/>
        </w:rPr>
      </w:pPr>
      <w:ins w:id="13045"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046" w:author="Richard Bradbury (2022-05-04)" w:date="2022-05-04T19:03:00Z">
        <w:r w:rsidR="00604344">
          <w:t xml:space="preserve">service </w:t>
        </w:r>
      </w:ins>
      <w:ins w:id="13047"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048" w:author="Richard Bradbury (2022-05-04)" w:date="2022-05-04T18:56:00Z"/>
          <w:rFonts w:eastAsia="MS Mincho"/>
        </w:rPr>
      </w:pPr>
      <w:ins w:id="13049" w:author="Richard Bradbury (2022-05-04)" w:date="2022-05-04T18:56:00Z">
        <w:r>
          <w:rPr>
            <w:rFonts w:eastAsia="MS Mincho"/>
          </w:rPr>
          <w:t>Table 7.3.1-2: Externally defined data types used by Ndcaf_DataReporting</w:t>
        </w:r>
      </w:ins>
      <w:ins w:id="13050" w:author="Richard Bradbury (2022-05-04)" w:date="2022-05-04T19:03:00Z">
        <w:r w:rsidR="00604344">
          <w:rPr>
            <w:rFonts w:eastAsia="MS Mincho"/>
          </w:rPr>
          <w:t xml:space="preserve"> service</w:t>
        </w:r>
      </w:ins>
      <w:ins w:id="13051"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052"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053" w:author="Richard Bradbury (2022-05-04)" w:date="2022-05-04T18:56:00Z"/>
              </w:rPr>
            </w:pPr>
            <w:ins w:id="13054"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055" w:author="Richard Bradbury (2022-05-04)" w:date="2022-05-04T18:56:00Z"/>
              </w:rPr>
            </w:pPr>
            <w:ins w:id="13056"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057" w:author="Richard Bradbury (2022-05-04)" w:date="2022-05-04T18:56:00Z"/>
              </w:rPr>
            </w:pPr>
            <w:ins w:id="13058" w:author="Richard Bradbury (2022-05-04)" w:date="2022-05-04T18:56:00Z">
              <w:r>
                <w:t>Reference</w:t>
              </w:r>
            </w:ins>
          </w:p>
        </w:tc>
      </w:tr>
      <w:tr w:rsidR="00DC5F91" w14:paraId="0646B9EA" w14:textId="77777777" w:rsidTr="00556E04">
        <w:trPr>
          <w:jc w:val="center"/>
          <w:ins w:id="13059"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060" w:author="Richard Bradbury (2022-05-04)" w:date="2022-05-04T18:56:00Z"/>
                <w:rStyle w:val="Code"/>
              </w:rPr>
            </w:pPr>
            <w:ins w:id="13061"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062" w:author="Richard Bradbury (2022-05-04)" w:date="2022-05-04T18:56:00Z"/>
              </w:rPr>
            </w:pPr>
            <w:ins w:id="13063"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064" w:author="Richard Bradbury (2022-05-04)" w:date="2022-05-04T18:56:00Z"/>
                <w:rFonts w:cs="Arial"/>
                <w:szCs w:val="18"/>
                <w:lang w:eastAsia="zh-CN"/>
              </w:rPr>
            </w:pPr>
            <w:ins w:id="13065" w:author="Richard Bradbury (2022-05-04)" w:date="2022-05-04T18:56:00Z">
              <w:r>
                <w:rPr>
                  <w:rFonts w:cs="Arial"/>
                </w:rPr>
                <w:t>TS 29.571 [12]</w:t>
              </w:r>
            </w:ins>
          </w:p>
        </w:tc>
      </w:tr>
      <w:tr w:rsidR="00DC5F91" w14:paraId="5A4CFF05" w14:textId="77777777" w:rsidTr="00556E04">
        <w:trPr>
          <w:jc w:val="center"/>
          <w:ins w:id="13066"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067" w:author="Richard Bradbury (2022-05-04)" w:date="2022-05-04T18:56:00Z"/>
                <w:rStyle w:val="Code"/>
              </w:rPr>
            </w:pPr>
            <w:ins w:id="13068"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069" w:author="Richard Bradbury (2022-05-04)" w:date="2022-05-04T18:56:00Z"/>
              </w:rPr>
            </w:pPr>
            <w:ins w:id="13070"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071" w:author="Richard Bradbury (2022-05-04)" w:date="2022-05-04T18:56:00Z"/>
              </w:rPr>
            </w:pPr>
          </w:p>
        </w:tc>
      </w:tr>
      <w:tr w:rsidR="00DC5F91" w14:paraId="3BC65444" w14:textId="77777777" w:rsidTr="00556E04">
        <w:trPr>
          <w:jc w:val="center"/>
          <w:ins w:id="13072"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073" w:author="Richard Bradbury (2022-05-04)" w:date="2022-05-04T18:56:00Z"/>
                <w:rStyle w:val="Code"/>
              </w:rPr>
            </w:pPr>
            <w:ins w:id="13074"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075" w:author="Richard Bradbury (2022-05-04)" w:date="2022-05-04T18:56:00Z"/>
              </w:rPr>
            </w:pPr>
            <w:ins w:id="13076"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077" w:author="Richard Bradbury (2022-05-04)" w:date="2022-05-04T18:56:00Z"/>
              </w:rPr>
            </w:pPr>
          </w:p>
        </w:tc>
      </w:tr>
      <w:tr w:rsidR="00DC5F91" w14:paraId="6361286C" w14:textId="77777777" w:rsidTr="00556E04">
        <w:trPr>
          <w:jc w:val="center"/>
          <w:ins w:id="1307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079" w:author="Richard Bradbury (2022-05-04)" w:date="2022-05-04T18:56:00Z"/>
                <w:rStyle w:val="Code"/>
              </w:rPr>
            </w:pPr>
            <w:ins w:id="13080"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081"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082" w:author="Richard Bradbury (2022-05-04)" w:date="2022-05-04T18:56:00Z"/>
              </w:rPr>
            </w:pPr>
          </w:p>
        </w:tc>
      </w:tr>
      <w:tr w:rsidR="00DC5F91" w14:paraId="7459346B" w14:textId="77777777" w:rsidTr="00556E04">
        <w:trPr>
          <w:jc w:val="center"/>
          <w:ins w:id="1308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084" w:author="Richard Bradbury (2022-05-04)" w:date="2022-05-04T18:56:00Z"/>
                <w:rStyle w:val="Code"/>
              </w:rPr>
            </w:pPr>
            <w:ins w:id="13085"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086"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087" w:author="Richard Bradbury (2022-05-04)" w:date="2022-05-04T18:56:00Z"/>
              </w:rPr>
            </w:pPr>
          </w:p>
        </w:tc>
      </w:tr>
      <w:tr w:rsidR="00DC5F91" w14:paraId="18A36911" w14:textId="77777777" w:rsidTr="00556E04">
        <w:trPr>
          <w:jc w:val="center"/>
          <w:ins w:id="1308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089" w:author="Richard Bradbury (2022-05-04)" w:date="2022-05-04T18:56:00Z"/>
                <w:rStyle w:val="Code"/>
              </w:rPr>
            </w:pPr>
            <w:ins w:id="13090"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091"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092" w:author="Richard Bradbury (2022-05-04)" w:date="2022-05-04T18:56:00Z"/>
              </w:rPr>
            </w:pPr>
          </w:p>
        </w:tc>
      </w:tr>
      <w:tr w:rsidR="00DC5F91" w14:paraId="5CB1867E" w14:textId="77777777" w:rsidTr="00556E04">
        <w:trPr>
          <w:jc w:val="center"/>
          <w:ins w:id="1309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094" w:author="Richard Bradbury (2022-05-04)" w:date="2022-05-04T18:56:00Z"/>
                <w:rStyle w:val="Code"/>
              </w:rPr>
            </w:pPr>
            <w:ins w:id="13095"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096"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097" w:author="Richard Bradbury (2022-05-04)" w:date="2022-05-04T18:56:00Z"/>
              </w:rPr>
            </w:pPr>
          </w:p>
        </w:tc>
      </w:tr>
      <w:tr w:rsidR="00DC5F91" w14:paraId="1AD53CB4" w14:textId="77777777" w:rsidTr="00556E04">
        <w:trPr>
          <w:jc w:val="center"/>
          <w:ins w:id="1309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099" w:author="Richard Bradbury (2022-05-04)" w:date="2022-05-04T18:56:00Z"/>
                <w:rStyle w:val="Code"/>
              </w:rPr>
            </w:pPr>
            <w:ins w:id="13100"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01"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02" w:author="Richard Bradbury (2022-05-04)" w:date="2022-05-04T18:56:00Z"/>
              </w:rPr>
            </w:pPr>
          </w:p>
        </w:tc>
      </w:tr>
      <w:tr w:rsidR="00DC5F91" w14:paraId="3DA49F9F" w14:textId="77777777" w:rsidTr="00556E04">
        <w:trPr>
          <w:jc w:val="center"/>
          <w:ins w:id="1310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04" w:author="Richard Bradbury (2022-05-04)" w:date="2022-05-04T18:56:00Z"/>
                <w:rStyle w:val="Code"/>
              </w:rPr>
            </w:pPr>
            <w:ins w:id="13105"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06"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07" w:author="Richard Bradbury (2022-05-04)" w:date="2022-05-04T18:56:00Z"/>
              </w:rPr>
            </w:pPr>
          </w:p>
        </w:tc>
      </w:tr>
      <w:tr w:rsidR="00DC5F91" w14:paraId="7A1B2BF0" w14:textId="77777777" w:rsidTr="00556E04">
        <w:trPr>
          <w:jc w:val="center"/>
          <w:ins w:id="1310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09" w:author="Richard Bradbury (2022-05-04)" w:date="2022-05-04T18:56:00Z"/>
                <w:rStyle w:val="Code"/>
              </w:rPr>
            </w:pPr>
            <w:ins w:id="13110"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11"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12" w:author="Richard Bradbury (2022-05-04)" w:date="2022-05-04T18:56:00Z"/>
              </w:rPr>
            </w:pPr>
          </w:p>
        </w:tc>
      </w:tr>
      <w:tr w:rsidR="00DC5F91" w14:paraId="08254744" w14:textId="77777777" w:rsidTr="00556E04">
        <w:trPr>
          <w:jc w:val="center"/>
          <w:ins w:id="1311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14" w:author="Richard Bradbury (2022-05-04)" w:date="2022-05-04T18:56:00Z"/>
                <w:rStyle w:val="Code"/>
              </w:rPr>
            </w:pPr>
            <w:ins w:id="13115"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116"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117" w:author="Richard Bradbury (2022-05-04)" w:date="2022-05-04T18:56:00Z"/>
              </w:rPr>
            </w:pPr>
          </w:p>
        </w:tc>
      </w:tr>
    </w:tbl>
    <w:p w14:paraId="192BA0F2" w14:textId="77777777" w:rsidR="00DC5F91" w:rsidRDefault="00DC5F91" w:rsidP="00DC5F91">
      <w:pPr>
        <w:pStyle w:val="TAN"/>
        <w:keepNext w:val="0"/>
        <w:rPr>
          <w:ins w:id="13118" w:author="Richard Bradbury (2022-05-04)" w:date="2022-05-04T18:56:00Z"/>
        </w:rPr>
      </w:pPr>
    </w:p>
    <w:p w14:paraId="39CA21F5" w14:textId="72FBAB62" w:rsidR="00DC5F91" w:rsidRDefault="00DC5F91" w:rsidP="00556E04">
      <w:pPr>
        <w:pStyle w:val="Heading3"/>
        <w:rPr>
          <w:ins w:id="13119" w:author="Richard Bradbury (2022-05-04)" w:date="2022-05-04T18:56:00Z"/>
        </w:rPr>
      </w:pPr>
      <w:bookmarkStart w:id="13120" w:name="_Toc103208551"/>
      <w:bookmarkStart w:id="13121" w:name="_Toc103208991"/>
      <w:ins w:id="13122" w:author="Richard Bradbury (2022-05-04)" w:date="2022-05-04T18:56:00Z">
        <w:r>
          <w:t>7.3.2</w:t>
        </w:r>
        <w:r>
          <w:tab/>
          <w:t>Structured data types</w:t>
        </w:r>
        <w:bookmarkEnd w:id="13120"/>
        <w:bookmarkEnd w:id="13121"/>
      </w:ins>
    </w:p>
    <w:p w14:paraId="1A8576C5" w14:textId="412C1B60" w:rsidR="00DC5F91" w:rsidRDefault="00DC5F91" w:rsidP="00DC5F91">
      <w:pPr>
        <w:pStyle w:val="Heading4"/>
        <w:rPr>
          <w:ins w:id="13123" w:author="Richard Bradbury (2022-05-04)" w:date="2022-05-04T18:56:00Z"/>
        </w:rPr>
      </w:pPr>
      <w:bookmarkStart w:id="13124" w:name="_Toc103208552"/>
      <w:bookmarkStart w:id="13125" w:name="_Toc103208992"/>
      <w:ins w:id="13126" w:author="Richard Bradbury (2022-05-04)" w:date="2022-05-04T18:56:00Z">
        <w:r>
          <w:t>7.3.2.1</w:t>
        </w:r>
        <w:r>
          <w:tab/>
        </w:r>
        <w:r w:rsidRPr="00E30AD4">
          <w:t>Data</w:t>
        </w:r>
        <w:r>
          <w:t>Reporting</w:t>
        </w:r>
        <w:r w:rsidRPr="00E30AD4">
          <w:t>Sessio</w:t>
        </w:r>
        <w:r>
          <w:t>n resource type</w:t>
        </w:r>
        <w:bookmarkEnd w:id="13124"/>
        <w:bookmarkEnd w:id="13125"/>
      </w:ins>
    </w:p>
    <w:p w14:paraId="0D2A10FA" w14:textId="7C9ED9EA" w:rsidR="00DC5F91" w:rsidRDefault="00DC5F91" w:rsidP="00DC5F91">
      <w:pPr>
        <w:pStyle w:val="TH"/>
        <w:overflowPunct w:val="0"/>
        <w:autoSpaceDE w:val="0"/>
        <w:autoSpaceDN w:val="0"/>
        <w:adjustRightInd w:val="0"/>
        <w:textAlignment w:val="baseline"/>
        <w:rPr>
          <w:ins w:id="13127" w:author="Richard Bradbury (2022-05-04)" w:date="2022-05-04T18:56:00Z"/>
          <w:rFonts w:eastAsia="MS Mincho"/>
        </w:rPr>
      </w:pPr>
      <w:ins w:id="13128"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12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130" w:author="Richard Bradbury (2022-05-04)" w:date="2022-05-04T18:56:00Z"/>
              </w:rPr>
            </w:pPr>
            <w:ins w:id="13131"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132" w:author="Richard Bradbury (2022-05-04)" w:date="2022-05-04T18:56:00Z"/>
              </w:rPr>
            </w:pPr>
            <w:ins w:id="13133"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134" w:author="Richard Bradbury (2022-05-04)" w:date="2022-05-04T18:56:00Z"/>
              </w:rPr>
            </w:pPr>
            <w:ins w:id="13135"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136" w:author="Richard Bradbury (2022-05-04)" w:date="2022-05-04T18:56:00Z"/>
                <w:rFonts w:cs="Arial"/>
                <w:szCs w:val="18"/>
              </w:rPr>
            </w:pPr>
            <w:ins w:id="13137"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138" w:author="Richard Bradbury (2022-05-04)" w:date="2022-05-04T18:56:00Z"/>
                <w:rFonts w:cs="Arial"/>
                <w:szCs w:val="18"/>
              </w:rPr>
            </w:pPr>
            <w:ins w:id="13139" w:author="Richard Bradbury (2022-05-04)" w:date="2022-05-04T18:56:00Z">
              <w:r>
                <w:rPr>
                  <w:rFonts w:cs="Arial"/>
                  <w:szCs w:val="18"/>
                </w:rPr>
                <w:t>Description</w:t>
              </w:r>
            </w:ins>
          </w:p>
        </w:tc>
      </w:tr>
      <w:tr w:rsidR="00DC5F91" w14:paraId="14A81686" w14:textId="77777777" w:rsidTr="00DC5F91">
        <w:trPr>
          <w:jc w:val="center"/>
          <w:ins w:id="1314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141" w:author="Richard Bradbury (2022-05-04)" w:date="2022-05-04T18:56:00Z"/>
                <w:rStyle w:val="Code"/>
              </w:rPr>
            </w:pPr>
            <w:ins w:id="13142"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143" w:author="Richard Bradbury (2022-05-04)" w:date="2022-05-04T18:56:00Z"/>
                <w:rStyle w:val="Code"/>
              </w:rPr>
            </w:pPr>
            <w:ins w:id="13144"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145" w:author="Richard Bradbury (2022-05-04)" w:date="2022-05-04T18:56:00Z"/>
              </w:rPr>
            </w:pPr>
            <w:ins w:id="13146"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147" w:author="Richard Bradbury (2022-05-04)" w:date="2022-05-04T18:56:00Z"/>
              </w:rPr>
            </w:pPr>
            <w:ins w:id="13148"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149" w:author="Richard Bradbury (2022-05-04)" w:date="2022-05-04T18:56:00Z"/>
                <w:rFonts w:cs="Arial"/>
                <w:szCs w:val="18"/>
              </w:rPr>
            </w:pPr>
            <w:ins w:id="13150" w:author="Richard Bradbury (2022-05-04)" w:date="2022-05-04T18:56:00Z">
              <w:r>
                <w:t>Unique identifier for this Data Reporting Session assigned by the Data Collection AF.</w:t>
              </w:r>
            </w:ins>
          </w:p>
        </w:tc>
      </w:tr>
      <w:tr w:rsidR="00DC5F91" w14:paraId="54FD8401" w14:textId="77777777" w:rsidTr="00DC5F91">
        <w:trPr>
          <w:jc w:val="center"/>
          <w:ins w:id="13151"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152" w:author="Richard Bradbury (2022-05-04)" w:date="2022-05-04T18:56:00Z"/>
                <w:rStyle w:val="Code"/>
              </w:rPr>
            </w:pPr>
            <w:ins w:id="13153"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154" w:author="Richard Bradbury (2022-05-04)" w:date="2022-05-04T18:56:00Z"/>
                <w:rStyle w:val="Code"/>
              </w:rPr>
            </w:pPr>
            <w:ins w:id="13155"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156" w:author="Richard Bradbury (2022-05-04)" w:date="2022-05-04T18:56:00Z"/>
              </w:rPr>
            </w:pPr>
            <w:ins w:id="13157"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158" w:author="Richard Bradbury (2022-05-04)" w:date="2022-05-04T18:56:00Z"/>
              </w:rPr>
            </w:pPr>
            <w:ins w:id="13159"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160" w:author="Richard Bradbury (2022-05-04)" w:date="2022-05-04T18:56:00Z"/>
              </w:rPr>
            </w:pPr>
            <w:ins w:id="13161"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162" w:author="Richard Bradbury (2022-05-04)" w:date="2022-05-04T18:56:00Z"/>
              </w:rPr>
            </w:pPr>
            <w:ins w:id="13163"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1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165" w:author="Richard Bradbury (2022-05-04)" w:date="2022-05-04T18:56:00Z"/>
                <w:rStyle w:val="Code"/>
              </w:rPr>
            </w:pPr>
            <w:ins w:id="13166"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167" w:author="Richard Bradbury (2022-05-04)" w:date="2022-05-04T18:56:00Z"/>
                <w:rStyle w:val="Code"/>
              </w:rPr>
            </w:pPr>
            <w:ins w:id="13168"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169" w:author="Richard Bradbury (2022-05-04)" w:date="2022-05-04T18:56:00Z"/>
              </w:rPr>
            </w:pPr>
            <w:ins w:id="13170"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171" w:author="Richard Bradbury (2022-05-04)" w:date="2022-05-04T18:56:00Z"/>
              </w:rPr>
            </w:pPr>
            <w:ins w:id="13172"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173" w:author="Richard Bradbury (2022-05-04)" w:date="2022-05-04T18:56:00Z"/>
                <w:rFonts w:cs="Arial"/>
                <w:szCs w:val="18"/>
              </w:rPr>
            </w:pPr>
            <w:ins w:id="13174"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175"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176" w:author="Richard Bradbury (2022-05-04)" w:date="2022-05-04T18:56:00Z"/>
                <w:rStyle w:val="Code"/>
              </w:rPr>
            </w:pPr>
            <w:ins w:id="13177"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178" w:author="Richard Bradbury (2022-05-04)" w:date="2022-05-04T18:56:00Z"/>
                <w:rStyle w:val="Code"/>
              </w:rPr>
            </w:pPr>
            <w:ins w:id="13179"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180" w:author="Richard Bradbury (2022-05-04)" w:date="2022-05-04T18:56:00Z"/>
              </w:rPr>
            </w:pPr>
            <w:ins w:id="13181"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182" w:author="Richard Bradbury (2022-05-04)" w:date="2022-05-04T18:56:00Z"/>
              </w:rPr>
            </w:pPr>
            <w:ins w:id="13183"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184" w:author="Richard Bradbury (2022-05-04)" w:date="2022-05-04T18:56:00Z"/>
              </w:rPr>
            </w:pPr>
            <w:ins w:id="13185"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186" w:author="Richard Bradbury (2022-05-04)" w:date="2022-05-04T18:56:00Z"/>
                <w:rFonts w:cs="Arial"/>
                <w:szCs w:val="18"/>
              </w:rPr>
            </w:pPr>
            <w:ins w:id="13187" w:author="Richard Bradbury (2022-05-04)" w:date="2022-05-04T18:56:00Z">
              <w:r>
                <w:t>An empty array indicates that no UE data can currently be reported.</w:t>
              </w:r>
            </w:ins>
          </w:p>
        </w:tc>
      </w:tr>
      <w:tr w:rsidR="00DC5F91" w14:paraId="62EF6AA6" w14:textId="77777777" w:rsidTr="00DC5F91">
        <w:trPr>
          <w:jc w:val="center"/>
          <w:ins w:id="13188"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189" w:author="Richard Bradbury (2022-05-04)" w:date="2022-05-04T18:56:00Z"/>
                <w:rStyle w:val="Code"/>
              </w:rPr>
            </w:pPr>
            <w:ins w:id="13190"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191" w:author="Richard Bradbury (2022-05-04)" w:date="2022-05-04T18:56:00Z"/>
                <w:rStyle w:val="Code"/>
                <w:rFonts w:eastAsia="DengXian"/>
              </w:rPr>
            </w:pPr>
            <w:ins w:id="13192"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193" w:author="Richard Bradbury (2022-05-04)" w:date="2022-05-04T18:56:00Z"/>
                <w:rStyle w:val="Code"/>
              </w:rPr>
            </w:pPr>
            <w:ins w:id="13194"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195" w:author="Richard Bradbury (2022-05-04)" w:date="2022-05-04T18:56:00Z"/>
              </w:rPr>
            </w:pPr>
            <w:ins w:id="13196"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197" w:author="Richard Bradbury (2022-05-04)" w:date="2022-05-04T18:56:00Z"/>
              </w:rPr>
            </w:pPr>
            <w:ins w:id="13198" w:author="Richard Bradbury (2022-05-04)" w:date="2022-05-04T18:56:00Z">
              <w:r>
                <w:t>C: —</w:t>
              </w:r>
            </w:ins>
          </w:p>
          <w:p w14:paraId="62B77A16" w14:textId="6EFD819E" w:rsidR="00DC5F91" w:rsidRDefault="00DC5F91" w:rsidP="00DC5F91">
            <w:pPr>
              <w:pStyle w:val="TAC"/>
              <w:rPr>
                <w:ins w:id="13199" w:author="Richard Bradbury (2022-05-04)" w:date="2022-05-04T18:56:00Z"/>
              </w:rPr>
            </w:pPr>
            <w:ins w:id="13200"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01" w:author="Richard Bradbury (2022-05-04)" w:date="2022-05-04T18:56:00Z"/>
              </w:rPr>
            </w:pPr>
            <w:ins w:id="13202"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03" w:author="Richard Bradbury (2022-05-04)" w:date="2022-05-04T18:56:00Z"/>
              </w:rPr>
            </w:pPr>
            <w:ins w:id="13204"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05" w:author="Richard Bradbury (2022-05-04)" w:date="2022-05-04T18:56:00Z"/>
              </w:rPr>
            </w:pPr>
            <w:ins w:id="13206"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07" w:author="Richard Bradbury (2022-05-04)" w:date="2022-05-04T18:56:00Z"/>
        </w:rPr>
      </w:pPr>
    </w:p>
    <w:p w14:paraId="19510A14" w14:textId="3865CEC6" w:rsidR="00DC5F91" w:rsidRPr="0093427F" w:rsidRDefault="00DC5F91" w:rsidP="00DC5F91">
      <w:pPr>
        <w:pStyle w:val="Heading4"/>
        <w:rPr>
          <w:ins w:id="13208" w:author="Richard Bradbury (2022-05-04)" w:date="2022-05-04T18:56:00Z"/>
        </w:rPr>
      </w:pPr>
      <w:bookmarkStart w:id="13209" w:name="_Toc103208553"/>
      <w:bookmarkStart w:id="13210" w:name="_Toc103208993"/>
      <w:ins w:id="13211" w:author="Richard Bradbury (2022-05-04)" w:date="2022-05-04T18:56:00Z">
        <w:r>
          <w:lastRenderedPageBreak/>
          <w:t>7.3.2.2</w:t>
        </w:r>
        <w:r>
          <w:tab/>
          <w:t>ReportingCondition type</w:t>
        </w:r>
        <w:bookmarkEnd w:id="13209"/>
        <w:bookmarkEnd w:id="13210"/>
      </w:ins>
    </w:p>
    <w:p w14:paraId="54FC5CAF" w14:textId="0036C213" w:rsidR="00DC5F91" w:rsidRDefault="00DC5F91" w:rsidP="00DC5F91">
      <w:pPr>
        <w:pStyle w:val="TH"/>
        <w:overflowPunct w:val="0"/>
        <w:autoSpaceDE w:val="0"/>
        <w:autoSpaceDN w:val="0"/>
        <w:adjustRightInd w:val="0"/>
        <w:textAlignment w:val="baseline"/>
        <w:rPr>
          <w:ins w:id="13212" w:author="Richard Bradbury (2022-05-04)" w:date="2022-05-04T18:56:00Z"/>
          <w:rFonts w:eastAsia="MS Mincho"/>
        </w:rPr>
      </w:pPr>
      <w:ins w:id="13213"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1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15" w:author="Richard Bradbury (2022-05-04)" w:date="2022-05-04T18:56:00Z"/>
              </w:rPr>
            </w:pPr>
            <w:ins w:id="13216"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17" w:author="Richard Bradbury (2022-05-04)" w:date="2022-05-04T18:56:00Z"/>
              </w:rPr>
            </w:pPr>
            <w:ins w:id="13218"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219" w:author="Richard Bradbury (2022-05-04)" w:date="2022-05-04T18:56:00Z"/>
              </w:rPr>
            </w:pPr>
            <w:ins w:id="13220"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221" w:author="Richard Bradbury (2022-05-04)" w:date="2022-05-04T18:56:00Z"/>
              </w:rPr>
            </w:pPr>
            <w:ins w:id="13222"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223" w:author="Richard Bradbury (2022-05-04)" w:date="2022-05-04T18:56:00Z"/>
                <w:rFonts w:cs="Arial"/>
                <w:szCs w:val="18"/>
              </w:rPr>
            </w:pPr>
            <w:ins w:id="13224" w:author="Richard Bradbury (2022-05-04)" w:date="2022-05-04T18:56:00Z">
              <w:r>
                <w:rPr>
                  <w:rFonts w:cs="Arial"/>
                  <w:szCs w:val="18"/>
                </w:rPr>
                <w:t>Description</w:t>
              </w:r>
            </w:ins>
          </w:p>
        </w:tc>
      </w:tr>
      <w:tr w:rsidR="00DC5F91" w14:paraId="6511199B" w14:textId="77777777" w:rsidTr="00A06D60">
        <w:trPr>
          <w:jc w:val="center"/>
          <w:ins w:id="13225"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226" w:author="Richard Bradbury (2022-05-04)" w:date="2022-05-04T18:56:00Z"/>
                <w:rStyle w:val="Code"/>
              </w:rPr>
            </w:pPr>
            <w:ins w:id="13227"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228" w:author="Richard Bradbury (2022-05-04)" w:date="2022-05-04T18:56:00Z"/>
                <w:rStyle w:val="Code"/>
              </w:rPr>
            </w:pPr>
            <w:ins w:id="13229"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230" w:author="Richard Bradbury (2022-05-04)" w:date="2022-05-04T18:56:00Z"/>
              </w:rPr>
            </w:pPr>
            <w:ins w:id="13231"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232" w:author="Richard Bradbury (2022-05-04)" w:date="2022-05-04T18:56:00Z"/>
              </w:rPr>
            </w:pPr>
            <w:ins w:id="13233"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234" w:author="Richard Bradbury (2022-05-04)" w:date="2022-05-04T18:56:00Z"/>
                <w:rFonts w:cs="Arial"/>
                <w:szCs w:val="18"/>
              </w:rPr>
            </w:pPr>
            <w:ins w:id="13235" w:author="Richard Bradbury (2022-05-04)" w:date="2022-05-04T18:56:00Z">
              <w:r>
                <w:t>Type of reporting condition (see clause 7.2.3.3.2).</w:t>
              </w:r>
            </w:ins>
          </w:p>
        </w:tc>
      </w:tr>
      <w:tr w:rsidR="00DC5F91" w14:paraId="6F694938" w14:textId="77777777" w:rsidTr="00A06D60">
        <w:trPr>
          <w:jc w:val="center"/>
          <w:ins w:id="13236"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237" w:author="Richard Bradbury (2022-05-04)" w:date="2022-05-04T18:56:00Z"/>
                <w:rStyle w:val="Code"/>
              </w:rPr>
            </w:pPr>
            <w:ins w:id="13238"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239" w:author="Richard Bradbury (2022-05-04)" w:date="2022-05-04T18:56:00Z"/>
                <w:rStyle w:val="Code"/>
              </w:rPr>
            </w:pPr>
            <w:ins w:id="13240"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241" w:author="Richard Bradbury (2022-05-04)" w:date="2022-05-04T18:56:00Z"/>
              </w:rPr>
            </w:pPr>
            <w:ins w:id="13242"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243" w:author="Richard Bradbury (2022-05-04)" w:date="2022-05-04T18:56:00Z"/>
              </w:rPr>
            </w:pPr>
            <w:ins w:id="13244"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245" w:author="Richard Bradbury (2022-05-04)" w:date="2022-05-04T18:56:00Z"/>
              </w:rPr>
            </w:pPr>
            <w:ins w:id="13246" w:author="Richard Bradbury (2022-05-04)" w:date="2022-05-04T18:56:00Z">
              <w:r>
                <w:t>The time period between UE data reports.</w:t>
              </w:r>
            </w:ins>
          </w:p>
          <w:p w14:paraId="5577C910" w14:textId="77777777" w:rsidR="00DC5F91" w:rsidRDefault="00DC5F91" w:rsidP="00A06D60">
            <w:pPr>
              <w:pStyle w:val="TAL"/>
              <w:spacing w:before="60"/>
              <w:rPr>
                <w:ins w:id="13247" w:author="Richard Bradbury (2022-05-04)" w:date="2022-05-04T18:56:00Z"/>
              </w:rPr>
            </w:pPr>
            <w:ins w:id="13248"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249"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250" w:author="Richard Bradbury (2022-05-04)" w:date="2022-05-04T18:56:00Z"/>
                <w:rStyle w:val="Code"/>
              </w:rPr>
            </w:pPr>
            <w:ins w:id="13251"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252" w:author="Richard Bradbury (2022-05-04)" w:date="2022-05-04T18:56:00Z"/>
                <w:rStyle w:val="Code"/>
                <w:rFonts w:eastAsia="DengXian"/>
              </w:rPr>
            </w:pPr>
            <w:ins w:id="13253"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254" w:author="Richard Bradbury (2022-05-04)" w:date="2022-05-04T18:56:00Z"/>
              </w:rPr>
            </w:pPr>
            <w:ins w:id="13255"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256" w:author="Richard Bradbury (2022-05-04)" w:date="2022-05-04T18:56:00Z"/>
              </w:rPr>
            </w:pPr>
            <w:ins w:id="13257"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258" w:author="Richard Bradbury (2022-05-04)" w:date="2022-05-04T18:56:00Z"/>
              </w:rPr>
            </w:pPr>
            <w:ins w:id="13259"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260" w:author="Richard Bradbury (2022-05-04)" w:date="2022-05-04T18:56:00Z"/>
              </w:rPr>
            </w:pPr>
            <w:ins w:id="13261"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262"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263" w:author="Richard Bradbury (2022-05-04)" w:date="2022-05-04T18:56:00Z"/>
                <w:rStyle w:val="Code"/>
              </w:rPr>
            </w:pPr>
            <w:ins w:id="13264"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265" w:author="Richard Bradbury (2022-05-04)" w:date="2022-05-04T18:56:00Z"/>
                <w:rStyle w:val="Code"/>
              </w:rPr>
            </w:pPr>
            <w:ins w:id="13266"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267" w:author="Richard Bradbury (2022-05-04)" w:date="2022-05-04T18:56:00Z"/>
              </w:rPr>
            </w:pPr>
            <w:ins w:id="13268"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269" w:author="Richard Bradbury (2022-05-04)" w:date="2022-05-04T18:56:00Z"/>
              </w:rPr>
            </w:pPr>
            <w:ins w:id="13270"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271" w:author="Richard Bradbury (2022-05-04)" w:date="2022-05-04T18:56:00Z"/>
              </w:rPr>
            </w:pPr>
            <w:ins w:id="13272"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273" w:author="Richard Bradbury (2022-05-04)" w:date="2022-05-04T18:56:00Z"/>
              </w:rPr>
            </w:pPr>
            <w:ins w:id="13274"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275"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276" w:author="Richard Bradbury (2022-05-04)" w:date="2022-05-04T18:56:00Z"/>
                <w:rStyle w:val="Code"/>
              </w:rPr>
            </w:pPr>
            <w:ins w:id="13277"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278" w:author="Richard Bradbury (2022-05-04)" w:date="2022-05-04T18:56:00Z"/>
                <w:rStyle w:val="Code"/>
              </w:rPr>
            </w:pPr>
            <w:ins w:id="13279"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280" w:author="Richard Bradbury (2022-05-04)" w:date="2022-05-04T18:56:00Z"/>
              </w:rPr>
            </w:pPr>
            <w:ins w:id="13281"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282" w:author="Richard Bradbury (2022-05-04)" w:date="2022-05-04T18:56:00Z"/>
              </w:rPr>
            </w:pPr>
            <w:ins w:id="13283"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284" w:author="Richard Bradbury (2022-05-04)" w:date="2022-05-04T18:56:00Z"/>
              </w:rPr>
            </w:pPr>
            <w:ins w:id="13285"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286" w:author="Richard Bradbury (2022-05-04)" w:date="2022-05-04T18:56:00Z"/>
              </w:rPr>
            </w:pPr>
            <w:ins w:id="13287"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288" w:author="Richard Bradbury (2022-05-04)" w:date="2022-05-04T18:56:00Z"/>
              </w:rPr>
            </w:pPr>
            <w:ins w:id="13289"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290" w:author="Richard Bradbury (2022-05-04)" w:date="2022-05-04T18:56:00Z"/>
              </w:rPr>
            </w:pPr>
            <w:ins w:id="13291"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292"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293" w:author="Richard Bradbury (2022-05-04)" w:date="2022-05-04T18:56:00Z"/>
                <w:rStyle w:val="Code"/>
              </w:rPr>
            </w:pPr>
            <w:ins w:id="13294"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295" w:author="Richard Bradbury (2022-05-04)" w:date="2022-05-04T18:56:00Z"/>
                <w:rStyle w:val="Code"/>
              </w:rPr>
            </w:pPr>
            <w:ins w:id="13296"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297" w:author="Richard Bradbury (2022-05-04)" w:date="2022-05-04T18:56:00Z"/>
              </w:rPr>
            </w:pPr>
            <w:ins w:id="13298"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299" w:author="Richard Bradbury (2022-05-04)" w:date="2022-05-04T18:56:00Z"/>
              </w:rPr>
            </w:pPr>
            <w:ins w:id="13300"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01" w:author="Richard Bradbury (2022-05-04)" w:date="2022-05-04T18:56:00Z"/>
              </w:rPr>
            </w:pPr>
            <w:ins w:id="13302"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03" w:author="Richard Bradbury (2022-05-04)" w:date="2022-05-04T18:56:00Z"/>
              </w:rPr>
            </w:pPr>
            <w:ins w:id="13304"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05" w:author="Richard Bradbury (2022-05-04)" w:date="2022-05-04T18:56:00Z"/>
          <w:lang w:val="es-ES"/>
        </w:rPr>
      </w:pPr>
    </w:p>
    <w:p w14:paraId="4C19DF25" w14:textId="7CC42110" w:rsidR="00556E04" w:rsidRDefault="00556E04" w:rsidP="00556E04">
      <w:pPr>
        <w:pStyle w:val="Heading4"/>
        <w:rPr>
          <w:ins w:id="13306" w:author="Richard Bradbury (2022-05-04)" w:date="2022-05-04T19:05:00Z"/>
        </w:rPr>
      </w:pPr>
      <w:bookmarkStart w:id="13307" w:name="_Toc103208554"/>
      <w:bookmarkStart w:id="13308" w:name="_Toc103208994"/>
      <w:ins w:id="13309" w:author="Richard Bradbury (2022-05-04)" w:date="2022-05-04T19:05:00Z">
        <w:r>
          <w:t>7.3.2.3</w:t>
        </w:r>
        <w:r>
          <w:tab/>
        </w:r>
        <w:r w:rsidRPr="00E30AD4">
          <w:t>Data</w:t>
        </w:r>
        <w:r>
          <w:t>Report type</w:t>
        </w:r>
        <w:bookmarkEnd w:id="13307"/>
        <w:bookmarkEnd w:id="13308"/>
      </w:ins>
    </w:p>
    <w:p w14:paraId="17926F54" w14:textId="01A16962" w:rsidR="00556E04" w:rsidRDefault="00556E04" w:rsidP="00556E04">
      <w:pPr>
        <w:pStyle w:val="TH"/>
        <w:overflowPunct w:val="0"/>
        <w:autoSpaceDE w:val="0"/>
        <w:autoSpaceDN w:val="0"/>
        <w:adjustRightInd w:val="0"/>
        <w:textAlignment w:val="baseline"/>
        <w:rPr>
          <w:ins w:id="13310" w:author="Richard Bradbury (2022-05-04)" w:date="2022-05-04T19:05:00Z"/>
          <w:rFonts w:eastAsia="MS Mincho"/>
        </w:rPr>
      </w:pPr>
      <w:ins w:id="13311"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1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13" w:author="Richard Bradbury (2022-05-04)" w:date="2022-05-04T19:05:00Z"/>
              </w:rPr>
            </w:pPr>
            <w:ins w:id="13314"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15" w:author="Richard Bradbury (2022-05-04)" w:date="2022-05-04T19:05:00Z"/>
              </w:rPr>
            </w:pPr>
            <w:ins w:id="13316"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17" w:author="Richard Bradbury (2022-05-04)" w:date="2022-05-04T19:05:00Z"/>
              </w:rPr>
            </w:pPr>
            <w:ins w:id="13318"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319" w:author="Richard Bradbury (2022-05-04)" w:date="2022-05-04T19:05:00Z"/>
                <w:rFonts w:cs="Arial"/>
                <w:szCs w:val="18"/>
              </w:rPr>
            </w:pPr>
            <w:ins w:id="13320" w:author="Richard Bradbury (2022-05-04)" w:date="2022-05-04T19:05:00Z">
              <w:r>
                <w:rPr>
                  <w:rFonts w:cs="Arial"/>
                  <w:szCs w:val="18"/>
                </w:rPr>
                <w:t>Description</w:t>
              </w:r>
            </w:ins>
          </w:p>
        </w:tc>
      </w:tr>
      <w:tr w:rsidR="00556E04" w14:paraId="4B936726" w14:textId="77777777" w:rsidTr="00556E04">
        <w:trPr>
          <w:jc w:val="center"/>
          <w:ins w:id="1332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322" w:author="Richard Bradbury (2022-05-04)" w:date="2022-05-04T19:05:00Z"/>
                <w:rStyle w:val="Code"/>
              </w:rPr>
            </w:pPr>
            <w:ins w:id="13323"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324" w:author="Richard Bradbury (2022-05-04)" w:date="2022-05-04T19:05:00Z"/>
                <w:rStyle w:val="Code"/>
              </w:rPr>
            </w:pPr>
            <w:ins w:id="13325"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326" w:author="Richard Bradbury (2022-05-04)" w:date="2022-05-04T19:05:00Z"/>
              </w:rPr>
            </w:pPr>
            <w:ins w:id="13327"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328" w:author="Richard Bradbury (2022-05-04)" w:date="2022-05-04T19:05:00Z"/>
                <w:rFonts w:cs="Arial"/>
                <w:szCs w:val="18"/>
              </w:rPr>
            </w:pPr>
            <w:ins w:id="13329" w:author="Richard Bradbury (2022-05-04)" w:date="2022-05-04T19:05:00Z">
              <w:r>
                <w:t>External application identifier.</w:t>
              </w:r>
            </w:ins>
          </w:p>
        </w:tc>
      </w:tr>
      <w:tr w:rsidR="00556E04" w14:paraId="0DAEF24C" w14:textId="77777777" w:rsidTr="00556E04">
        <w:trPr>
          <w:jc w:val="center"/>
          <w:ins w:id="1333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331" w:author="Richard Bradbury (2022-05-04)" w:date="2022-05-04T19:05:00Z"/>
                <w:rStyle w:val="Code"/>
              </w:rPr>
            </w:pPr>
            <w:ins w:id="13332"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333" w:author="Richard Bradbury (2022-05-04)" w:date="2022-05-04T19:05:00Z"/>
                <w:rStyle w:val="Code"/>
              </w:rPr>
            </w:pPr>
            <w:ins w:id="13334"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335" w:author="Richard Bradbury (2022-05-04)" w:date="2022-05-04T19:05:00Z"/>
              </w:rPr>
            </w:pPr>
            <w:ins w:id="13336" w:author="Richard Bradbury (2022-05-04)" w:date="2022-05-04T19:05:00Z">
              <w:r>
                <w:t>0..1 (</w:t>
              </w:r>
            </w:ins>
            <w:ins w:id="13337" w:author="Richard Bradbury (2022-05-04)" w:date="2022-05-04T19:06:00Z">
              <w:r>
                <w:t>see </w:t>
              </w:r>
            </w:ins>
            <w:ins w:id="13338"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339" w:author="Richard Bradbury (2022-05-04)" w:date="2022-05-04T19:05:00Z"/>
              </w:rPr>
            </w:pPr>
            <w:ins w:id="13340" w:author="Richard Bradbury (2022-05-04)" w:date="2022-05-04T19:05:00Z">
              <w:r>
                <w:t>See clause A.2.</w:t>
              </w:r>
            </w:ins>
          </w:p>
        </w:tc>
      </w:tr>
      <w:tr w:rsidR="00556E04" w14:paraId="75D2E6C4" w14:textId="77777777" w:rsidTr="00556E04">
        <w:trPr>
          <w:jc w:val="center"/>
          <w:ins w:id="1334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342" w:author="Richard Bradbury (2022-05-04)" w:date="2022-05-04T19:05:00Z"/>
                <w:rStyle w:val="Code"/>
              </w:rPr>
            </w:pPr>
            <w:ins w:id="13343"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344" w:author="Richard Bradbury (2022-05-04)" w:date="2022-05-04T19:05:00Z"/>
                <w:rStyle w:val="Code"/>
              </w:rPr>
            </w:pPr>
            <w:ins w:id="13345"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346"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347" w:author="Richard Bradbury (2022-05-04)" w:date="2022-05-04T19:05:00Z"/>
              </w:rPr>
            </w:pPr>
            <w:ins w:id="13348" w:author="Richard Bradbury (2022-05-04)" w:date="2022-05-04T19:05:00Z">
              <w:r>
                <w:t>See clause A.3.</w:t>
              </w:r>
            </w:ins>
          </w:p>
        </w:tc>
      </w:tr>
      <w:tr w:rsidR="00556E04" w14:paraId="63786828" w14:textId="77777777" w:rsidTr="00556E04">
        <w:trPr>
          <w:jc w:val="center"/>
          <w:ins w:id="13349"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350" w:author="Richard Bradbury (2022-05-04)" w:date="2022-05-04T19:05:00Z"/>
                <w:rStyle w:val="Code"/>
              </w:rPr>
            </w:pPr>
            <w:ins w:id="13351"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352" w:author="Richard Bradbury (2022-05-04)" w:date="2022-05-04T19:05:00Z"/>
                <w:rStyle w:val="Code"/>
              </w:rPr>
            </w:pPr>
            <w:ins w:id="13353"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354"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355" w:author="Richard Bradbury (2022-05-04)" w:date="2022-05-04T19:05:00Z"/>
              </w:rPr>
            </w:pPr>
            <w:ins w:id="13356" w:author="Richard Bradbury (2022-05-04)" w:date="2022-05-04T19:05:00Z">
              <w:r>
                <w:t>See clause A.4.</w:t>
              </w:r>
            </w:ins>
          </w:p>
        </w:tc>
      </w:tr>
      <w:tr w:rsidR="00556E04" w14:paraId="12AFAF93" w14:textId="77777777" w:rsidTr="00556E04">
        <w:trPr>
          <w:jc w:val="center"/>
          <w:ins w:id="1335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358" w:author="Richard Bradbury (2022-05-04)" w:date="2022-05-04T19:05:00Z"/>
                <w:rStyle w:val="Code"/>
              </w:rPr>
            </w:pPr>
            <w:ins w:id="13359"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360" w:author="Richard Bradbury (2022-05-04)" w:date="2022-05-04T19:05:00Z"/>
                <w:rStyle w:val="Code"/>
              </w:rPr>
            </w:pPr>
            <w:ins w:id="13361"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362"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363" w:author="Richard Bradbury (2022-05-04)" w:date="2022-05-04T19:05:00Z"/>
              </w:rPr>
            </w:pPr>
            <w:ins w:id="13364" w:author="Richard Bradbury (2022-05-04)" w:date="2022-05-04T19:05:00Z">
              <w:r>
                <w:t>See clause A.5.</w:t>
              </w:r>
            </w:ins>
          </w:p>
        </w:tc>
      </w:tr>
      <w:tr w:rsidR="00556E04" w14:paraId="13073201" w14:textId="77777777" w:rsidTr="00556E04">
        <w:trPr>
          <w:jc w:val="center"/>
          <w:ins w:id="13365"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366" w:author="Richard Bradbury (2022-05-04)" w:date="2022-05-04T19:05:00Z"/>
                <w:rStyle w:val="Code"/>
              </w:rPr>
            </w:pPr>
            <w:ins w:id="13367"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368" w:author="Richard Bradbury (2022-05-04)" w:date="2022-05-04T19:05:00Z"/>
                <w:rStyle w:val="Code"/>
              </w:rPr>
            </w:pPr>
            <w:ins w:id="13369"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370"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371" w:author="Richard Bradbury (2022-05-04)" w:date="2022-05-04T19:05:00Z"/>
              </w:rPr>
            </w:pPr>
            <w:ins w:id="13372" w:author="Richard Bradbury (2022-05-04)" w:date="2022-05-04T19:05:00Z">
              <w:r>
                <w:t>See clause A.6.</w:t>
              </w:r>
            </w:ins>
          </w:p>
        </w:tc>
      </w:tr>
      <w:tr w:rsidR="00556E04" w14:paraId="59362450" w14:textId="77777777" w:rsidTr="00556E04">
        <w:trPr>
          <w:jc w:val="center"/>
          <w:ins w:id="13373"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374" w:author="Richard Bradbury (2022-05-04)" w:date="2022-05-04T19:05:00Z"/>
                <w:rStyle w:val="Code"/>
              </w:rPr>
            </w:pPr>
            <w:ins w:id="13375"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376" w:author="Richard Bradbury (2022-05-04)" w:date="2022-05-04T19:05:00Z"/>
                <w:rStyle w:val="Code"/>
              </w:rPr>
            </w:pPr>
            <w:ins w:id="13377"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378"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379" w:author="Richard Bradbury (2022-05-04)" w:date="2022-05-04T19:05:00Z"/>
              </w:rPr>
            </w:pPr>
            <w:ins w:id="13380" w:author="Richard Bradbury (2022-05-04)" w:date="2022-05-04T19:05:00Z">
              <w:r>
                <w:t>See clause A.7.</w:t>
              </w:r>
            </w:ins>
          </w:p>
        </w:tc>
      </w:tr>
      <w:tr w:rsidR="00556E04" w14:paraId="6FB2A1D1" w14:textId="77777777" w:rsidTr="00556E04">
        <w:trPr>
          <w:jc w:val="center"/>
          <w:ins w:id="13381"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382" w:author="Richard Bradbury (2022-05-04)" w:date="2022-05-04T19:05:00Z"/>
                <w:rStyle w:val="Code"/>
              </w:rPr>
            </w:pPr>
            <w:ins w:id="13383"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384" w:author="Richard Bradbury (2022-05-04)" w:date="2022-05-04T19:05:00Z"/>
                <w:rStyle w:val="Code"/>
              </w:rPr>
            </w:pPr>
            <w:ins w:id="13385"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386"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387" w:author="Richard Bradbury (2022-05-04)" w:date="2022-05-04T19:05:00Z"/>
              </w:rPr>
            </w:pPr>
            <w:ins w:id="13388" w:author="Richard Bradbury (2022-05-04)" w:date="2022-05-04T19:05:00Z">
              <w:r>
                <w:t>See TS 26.512 [13] clause 17.2.</w:t>
              </w:r>
            </w:ins>
          </w:p>
        </w:tc>
      </w:tr>
      <w:tr w:rsidR="00556E04" w14:paraId="419A54FB" w14:textId="77777777" w:rsidTr="00A06D60">
        <w:trPr>
          <w:jc w:val="center"/>
          <w:ins w:id="13389"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390" w:author="Richard Bradbury (2022-05-04)" w:date="2022-05-04T19:05:00Z"/>
              </w:rPr>
            </w:pPr>
            <w:ins w:id="13391" w:author="Richard Bradbury (2022-05-04)" w:date="2022-05-04T19:05:00Z">
              <w:r>
                <w:t>NOTE:</w:t>
              </w:r>
            </w:ins>
            <w:ins w:id="13392" w:author="Richard Bradbury (2022-05-04)" w:date="2022-05-04T19:06:00Z">
              <w:r>
                <w:tab/>
              </w:r>
            </w:ins>
            <w:ins w:id="13393"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394" w:author="Richard Bradbury (2022-05-04)" w:date="2022-05-04T19:05:00Z"/>
        </w:rPr>
      </w:pPr>
    </w:p>
    <w:p w14:paraId="7580B76A" w14:textId="11F7F63E" w:rsidR="00DC5F91" w:rsidRDefault="00DC5F91" w:rsidP="00604344">
      <w:pPr>
        <w:pStyle w:val="Heading3"/>
        <w:rPr>
          <w:ins w:id="13395" w:author="Richard Bradbury (2022-05-04)" w:date="2022-05-04T18:56:00Z"/>
          <w:lang w:val="en-US"/>
        </w:rPr>
      </w:pPr>
      <w:bookmarkStart w:id="13396" w:name="_Toc103208555"/>
      <w:bookmarkStart w:id="13397" w:name="_Toc103208995"/>
      <w:ins w:id="13398" w:author="Richard Bradbury (2022-05-04)" w:date="2022-05-04T18:56:00Z">
        <w:r>
          <w:t>7.3.3</w:t>
        </w:r>
        <w:r>
          <w:tab/>
          <w:t>Simple data types and enumerations</w:t>
        </w:r>
        <w:bookmarkEnd w:id="13396"/>
        <w:bookmarkEnd w:id="13397"/>
      </w:ins>
    </w:p>
    <w:p w14:paraId="660963ED" w14:textId="2AF350F2" w:rsidR="00DC5F91" w:rsidRDefault="00DC5F91" w:rsidP="00604344">
      <w:pPr>
        <w:pStyle w:val="Heading4"/>
        <w:rPr>
          <w:ins w:id="13399" w:author="Richard Bradbury (2022-05-04)" w:date="2022-05-04T18:56:00Z"/>
        </w:rPr>
      </w:pPr>
      <w:bookmarkStart w:id="13400" w:name="_Toc103208556"/>
      <w:bookmarkStart w:id="13401" w:name="_Toc103208996"/>
      <w:ins w:id="13402" w:author="Richard Bradbury (2022-05-04)" w:date="2022-05-04T18:56:00Z">
        <w:r>
          <w:t>7.3.3.1</w:t>
        </w:r>
        <w:r>
          <w:tab/>
          <w:t>DataDomain enumeration</w:t>
        </w:r>
        <w:bookmarkEnd w:id="13400"/>
        <w:bookmarkEnd w:id="13401"/>
      </w:ins>
    </w:p>
    <w:p w14:paraId="114B7635" w14:textId="77777777" w:rsidR="00DC5F91" w:rsidRDefault="00DC5F91" w:rsidP="00DC5F91">
      <w:pPr>
        <w:pStyle w:val="TH"/>
        <w:overflowPunct w:val="0"/>
        <w:autoSpaceDE w:val="0"/>
        <w:autoSpaceDN w:val="0"/>
        <w:adjustRightInd w:val="0"/>
        <w:textAlignment w:val="baseline"/>
        <w:rPr>
          <w:ins w:id="13403" w:author="Richard Bradbury (2022-05-04)" w:date="2022-05-04T18:56:00Z"/>
          <w:rFonts w:eastAsia="MS Mincho"/>
        </w:rPr>
      </w:pPr>
      <w:ins w:id="13404"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05"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06" w:author="Richard Bradbury (2022-05-04)" w:date="2022-05-04T18:56:00Z"/>
              </w:rPr>
            </w:pPr>
            <w:ins w:id="13407"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08" w:author="Richard Bradbury (2022-05-04)" w:date="2022-05-04T18:56:00Z"/>
              </w:rPr>
            </w:pPr>
            <w:ins w:id="13409"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10" w:author="Richard Bradbury (2022-05-04)" w:date="2022-05-04T18:56:00Z"/>
              </w:rPr>
            </w:pPr>
            <w:ins w:id="13411"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12"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13" w:author="Richard Bradbury (2022-05-04)" w:date="2022-05-04T18:56:00Z"/>
                <w:rStyle w:val="Code"/>
              </w:rPr>
            </w:pPr>
            <w:ins w:id="13414"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15" w:author="Richard Bradbury (2022-05-04)" w:date="2022-05-04T18:56:00Z"/>
                <w:lang w:eastAsia="zh-CN"/>
              </w:rPr>
            </w:pPr>
            <w:ins w:id="13416"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17" w:author="Richard Bradbury (2022-05-04)" w:date="2022-05-04T18:56:00Z"/>
                <w:rStyle w:val="Code"/>
              </w:rPr>
            </w:pPr>
            <w:ins w:id="13418" w:author="Richard Bradbury (2022-05-04)" w:date="2022-05-04T18:56:00Z">
              <w:r w:rsidRPr="00DA4A27">
                <w:rPr>
                  <w:rStyle w:val="Code"/>
                </w:rPr>
                <w:t>serviceExperienceRecords</w:t>
              </w:r>
            </w:ins>
          </w:p>
        </w:tc>
      </w:tr>
      <w:tr w:rsidR="00DC5F91" w14:paraId="60F21B32" w14:textId="77777777" w:rsidTr="00A06D60">
        <w:trPr>
          <w:jc w:val="center"/>
          <w:ins w:id="13419"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20" w:author="Richard Bradbury (2022-05-04)" w:date="2022-05-04T18:56:00Z"/>
                <w:rStyle w:val="Code"/>
              </w:rPr>
            </w:pPr>
            <w:ins w:id="13421"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422" w:author="Richard Bradbury (2022-05-04)" w:date="2022-05-04T18:56:00Z"/>
                <w:lang w:eastAsia="zh-CN"/>
              </w:rPr>
            </w:pPr>
            <w:ins w:id="13423"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424" w:author="Richard Bradbury (2022-05-04)" w:date="2022-05-04T18:56:00Z"/>
                <w:rStyle w:val="Code"/>
              </w:rPr>
            </w:pPr>
            <w:ins w:id="13425" w:author="Richard Bradbury (2022-05-04)" w:date="2022-05-04T18:56:00Z">
              <w:r w:rsidRPr="00DA4A27">
                <w:rPr>
                  <w:rStyle w:val="Code"/>
                </w:rPr>
                <w:t>locationRecords</w:t>
              </w:r>
            </w:ins>
          </w:p>
        </w:tc>
      </w:tr>
      <w:tr w:rsidR="00DC5F91" w14:paraId="4AAD85F5" w14:textId="77777777" w:rsidTr="00A06D60">
        <w:trPr>
          <w:jc w:val="center"/>
          <w:ins w:id="13426"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427" w:author="Richard Bradbury (2022-05-04)" w:date="2022-05-04T18:56:00Z"/>
                <w:rStyle w:val="Code"/>
              </w:rPr>
            </w:pPr>
            <w:ins w:id="13428"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429" w:author="Richard Bradbury (2022-05-04)" w:date="2022-05-04T18:56:00Z"/>
                <w:lang w:eastAsia="zh-CN"/>
              </w:rPr>
            </w:pPr>
            <w:ins w:id="13430"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431" w:author="Richard Bradbury (2022-05-04)" w:date="2022-05-04T18:56:00Z"/>
                <w:rStyle w:val="Code"/>
              </w:rPr>
            </w:pPr>
            <w:ins w:id="13432" w:author="Richard Bradbury (2022-05-04)" w:date="2022-05-04T18:56:00Z">
              <w:r w:rsidRPr="00DA4A27">
                <w:rPr>
                  <w:rStyle w:val="Code"/>
                </w:rPr>
                <w:t>communicationRecords</w:t>
              </w:r>
            </w:ins>
          </w:p>
        </w:tc>
      </w:tr>
      <w:tr w:rsidR="00DC5F91" w14:paraId="2A569712" w14:textId="77777777" w:rsidTr="00A06D60">
        <w:trPr>
          <w:jc w:val="center"/>
          <w:ins w:id="13433"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434" w:author="Richard Bradbury (2022-05-04)" w:date="2022-05-04T18:56:00Z"/>
                <w:rStyle w:val="Code"/>
              </w:rPr>
            </w:pPr>
            <w:ins w:id="13435"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436" w:author="Richard Bradbury (2022-05-04)" w:date="2022-05-04T18:56:00Z"/>
                <w:lang w:eastAsia="zh-CN"/>
              </w:rPr>
            </w:pPr>
            <w:ins w:id="13437"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438" w:author="Richard Bradbury (2022-05-04)" w:date="2022-05-04T18:56:00Z"/>
                <w:rStyle w:val="Code"/>
              </w:rPr>
            </w:pPr>
            <w:ins w:id="13439" w:author="Richard Bradbury (2022-05-04)" w:date="2022-05-04T18:56:00Z">
              <w:r w:rsidRPr="00DA4A27">
                <w:rPr>
                  <w:rStyle w:val="Code"/>
                </w:rPr>
                <w:t>performanceDataRecords</w:t>
              </w:r>
            </w:ins>
          </w:p>
        </w:tc>
      </w:tr>
      <w:tr w:rsidR="00DC5F91" w14:paraId="6B27C79B" w14:textId="77777777" w:rsidTr="00A06D60">
        <w:trPr>
          <w:jc w:val="center"/>
          <w:ins w:id="13440"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441" w:author="Richard Bradbury (2022-05-04)" w:date="2022-05-04T18:56:00Z"/>
                <w:rStyle w:val="Code"/>
              </w:rPr>
            </w:pPr>
            <w:ins w:id="13442"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443" w:author="Richard Bradbury (2022-05-04)" w:date="2022-05-04T18:56:00Z"/>
                <w:lang w:eastAsia="zh-CN"/>
              </w:rPr>
            </w:pPr>
            <w:ins w:id="13444"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445" w:author="Richard Bradbury (2022-05-04)" w:date="2022-05-04T18:56:00Z"/>
                <w:rStyle w:val="Code"/>
              </w:rPr>
            </w:pPr>
            <w:ins w:id="13446" w:author="Richard Bradbury (2022-05-04)" w:date="2022-05-04T18:56:00Z">
              <w:r w:rsidRPr="00DA4A27">
                <w:rPr>
                  <w:rStyle w:val="Code"/>
                </w:rPr>
                <w:t>applicationSpecificRecords</w:t>
              </w:r>
            </w:ins>
          </w:p>
        </w:tc>
      </w:tr>
      <w:tr w:rsidR="00DC5F91" w14:paraId="6196B9BB" w14:textId="77777777" w:rsidTr="00A06D60">
        <w:trPr>
          <w:jc w:val="center"/>
          <w:ins w:id="13447"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448" w:author="Richard Bradbury (2022-05-04)" w:date="2022-05-04T18:56:00Z"/>
                <w:rStyle w:val="Code"/>
              </w:rPr>
            </w:pPr>
            <w:ins w:id="13449"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450" w:author="Richard Bradbury (2022-05-04)" w:date="2022-05-04T18:56:00Z"/>
                <w:lang w:eastAsia="zh-CN"/>
              </w:rPr>
            </w:pPr>
            <w:ins w:id="13451"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452" w:author="Richard Bradbury (2022-05-04)" w:date="2022-05-04T18:56:00Z"/>
                <w:rStyle w:val="Code"/>
              </w:rPr>
            </w:pPr>
            <w:ins w:id="13453" w:author="Richard Bradbury (2022-05-04)" w:date="2022-05-04T18:56:00Z">
              <w:r w:rsidRPr="00DA4A27">
                <w:rPr>
                  <w:rStyle w:val="Code"/>
                </w:rPr>
                <w:t>mediaStreamingAccessRecords</w:t>
              </w:r>
            </w:ins>
          </w:p>
        </w:tc>
      </w:tr>
      <w:tr w:rsidR="00DC5F91" w14:paraId="111D44FC" w14:textId="77777777" w:rsidTr="00A06D60">
        <w:trPr>
          <w:jc w:val="center"/>
          <w:ins w:id="13454"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455" w:author="Richard Bradbury (2022-05-04)" w:date="2022-05-04T18:56:00Z"/>
                <w:rStyle w:val="Code"/>
              </w:rPr>
            </w:pPr>
            <w:ins w:id="13456"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457" w:author="Richard Bradbury (2022-05-04)" w:date="2022-05-04T18:56:00Z"/>
                <w:lang w:eastAsia="zh-CN"/>
              </w:rPr>
            </w:pPr>
            <w:ins w:id="13458"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459" w:author="Richard Bradbury (2022-05-04)" w:date="2022-05-04T18:56:00Z"/>
                <w:rStyle w:val="Code"/>
              </w:rPr>
            </w:pPr>
            <w:ins w:id="13460"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461" w:author="Richard Bradbury (2022-05-04)" w:date="2022-05-04T18:56:00Z"/>
          <w:lang w:val="es-ES"/>
        </w:rPr>
      </w:pPr>
    </w:p>
    <w:p w14:paraId="40C57C27" w14:textId="789F7F03" w:rsidR="00DC5F91" w:rsidRDefault="00DC5F91" w:rsidP="00604344">
      <w:pPr>
        <w:pStyle w:val="Heading4"/>
        <w:rPr>
          <w:ins w:id="13462" w:author="Richard Bradbury (2022-05-04)" w:date="2022-05-04T18:56:00Z"/>
        </w:rPr>
      </w:pPr>
      <w:bookmarkStart w:id="13463" w:name="_Toc103208557"/>
      <w:bookmarkStart w:id="13464" w:name="_Toc103208997"/>
      <w:ins w:id="13465" w:author="Richard Bradbury (2022-05-04)" w:date="2022-05-04T18:56:00Z">
        <w:r>
          <w:lastRenderedPageBreak/>
          <w:t>7.3.3.2</w:t>
        </w:r>
        <w:r>
          <w:tab/>
          <w:t>ReportingConditionType enumeration</w:t>
        </w:r>
        <w:bookmarkEnd w:id="13463"/>
        <w:bookmarkEnd w:id="13464"/>
      </w:ins>
    </w:p>
    <w:p w14:paraId="7338CD11" w14:textId="5A46AB94" w:rsidR="00DC5F91" w:rsidRDefault="00DC5F91" w:rsidP="00DC5F91">
      <w:pPr>
        <w:pStyle w:val="TH"/>
        <w:overflowPunct w:val="0"/>
        <w:autoSpaceDE w:val="0"/>
        <w:autoSpaceDN w:val="0"/>
        <w:adjustRightInd w:val="0"/>
        <w:textAlignment w:val="baseline"/>
        <w:rPr>
          <w:ins w:id="13466" w:author="Richard Bradbury (2022-05-04)" w:date="2022-05-04T18:56:00Z"/>
          <w:rFonts w:eastAsia="MS Mincho"/>
        </w:rPr>
      </w:pPr>
      <w:ins w:id="13467"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468"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469" w:author="Richard Bradbury (2022-05-04)" w:date="2022-05-04T18:56:00Z"/>
              </w:rPr>
            </w:pPr>
            <w:ins w:id="13470"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471" w:author="Richard Bradbury (2022-05-04)" w:date="2022-05-04T18:56:00Z"/>
              </w:rPr>
            </w:pPr>
            <w:ins w:id="13472" w:author="Richard Bradbury (2022-05-04)" w:date="2022-05-04T18:56:00Z">
              <w:r>
                <w:t>Description</w:t>
              </w:r>
            </w:ins>
          </w:p>
        </w:tc>
      </w:tr>
      <w:tr w:rsidR="00DC5F91" w14:paraId="7FB4ECDA" w14:textId="77777777" w:rsidTr="00A06D60">
        <w:trPr>
          <w:jc w:val="center"/>
          <w:ins w:id="13473"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474" w:author="Richard Bradbury (2022-05-04)" w:date="2022-05-04T18:56:00Z"/>
                <w:rStyle w:val="Code"/>
              </w:rPr>
            </w:pPr>
            <w:ins w:id="13475"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476" w:author="Richard Bradbury (2022-05-04)" w:date="2022-05-04T18:56:00Z"/>
              </w:rPr>
            </w:pPr>
            <w:ins w:id="13477" w:author="Richard Bradbury (2022-05-04)" w:date="2022-05-04T18:56:00Z">
              <w:r>
                <w:t>Report at a regular interval.</w:t>
              </w:r>
            </w:ins>
          </w:p>
        </w:tc>
      </w:tr>
      <w:tr w:rsidR="00DC5F91" w14:paraId="31E343E0" w14:textId="77777777" w:rsidTr="00A06D60">
        <w:trPr>
          <w:jc w:val="center"/>
          <w:ins w:id="13478"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479" w:author="Richard Bradbury (2022-05-04)" w:date="2022-05-04T18:56:00Z"/>
                <w:rStyle w:val="Code"/>
              </w:rPr>
            </w:pPr>
            <w:ins w:id="13480"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481" w:author="Richard Bradbury (2022-05-04)" w:date="2022-05-04T18:56:00Z"/>
                <w:lang w:eastAsia="zh-CN"/>
              </w:rPr>
            </w:pPr>
            <w:ins w:id="13482" w:author="Richard Bradbury (2022-05-04)" w:date="2022-05-04T18:56:00Z">
              <w:r>
                <w:rPr>
                  <w:lang w:eastAsia="zh-CN"/>
                </w:rPr>
                <w:t>Report when a threshold is passed.</w:t>
              </w:r>
            </w:ins>
          </w:p>
        </w:tc>
      </w:tr>
      <w:tr w:rsidR="00DC5F91" w14:paraId="7D7E6AE5" w14:textId="77777777" w:rsidTr="00A06D60">
        <w:trPr>
          <w:jc w:val="center"/>
          <w:ins w:id="13483"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484" w:author="Richard Bradbury (2022-05-04)" w:date="2022-05-04T18:56:00Z"/>
                <w:rStyle w:val="Code"/>
              </w:rPr>
            </w:pPr>
            <w:ins w:id="13485"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486" w:author="Richard Bradbury (2022-05-04)" w:date="2022-05-04T18:56:00Z"/>
                <w:lang w:eastAsia="zh-CN"/>
              </w:rPr>
            </w:pPr>
            <w:ins w:id="13487"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488" w:author="Richard Bradbury (2022-05-04)" w:date="2022-05-04T18:56:00Z"/>
          <w:lang w:val="es-ES"/>
        </w:rPr>
      </w:pPr>
    </w:p>
    <w:p w14:paraId="72CA478A" w14:textId="7075D98B" w:rsidR="00DC5F91" w:rsidRDefault="00DC5F91" w:rsidP="00604344">
      <w:pPr>
        <w:pStyle w:val="Heading4"/>
        <w:rPr>
          <w:ins w:id="13489" w:author="Richard Bradbury (2022-05-04)" w:date="2022-05-04T18:56:00Z"/>
        </w:rPr>
      </w:pPr>
      <w:bookmarkStart w:id="13490" w:name="_Toc103208558"/>
      <w:bookmarkStart w:id="13491" w:name="_Toc103208998"/>
      <w:ins w:id="13492" w:author="Richard Bradbury (2022-05-04)" w:date="2022-05-04T18:56:00Z">
        <w:r>
          <w:t>7.3.3.3</w:t>
        </w:r>
        <w:r>
          <w:tab/>
          <w:t>ReportingEventTrigger enumeration</w:t>
        </w:r>
        <w:bookmarkEnd w:id="13490"/>
        <w:bookmarkEnd w:id="13491"/>
      </w:ins>
    </w:p>
    <w:p w14:paraId="55276029" w14:textId="722E3420" w:rsidR="00DC5F91" w:rsidRPr="00565469" w:rsidRDefault="00DC5F91" w:rsidP="00DC5F91">
      <w:pPr>
        <w:keepNext/>
        <w:rPr>
          <w:ins w:id="13493" w:author="Richard Bradbury (2022-05-04)" w:date="2022-05-04T18:56:00Z"/>
        </w:rPr>
      </w:pPr>
      <w:ins w:id="13494"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495" w:author="Richard Bradbury (2022-05-04)" w:date="2022-05-04T18:56:00Z"/>
          <w:rFonts w:eastAsia="MS Mincho"/>
        </w:rPr>
      </w:pPr>
      <w:ins w:id="13496"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497"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498" w:author="Richard Bradbury (2022-05-04)" w:date="2022-05-04T18:56:00Z"/>
              </w:rPr>
            </w:pPr>
            <w:ins w:id="13499"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00" w:author="Richard Bradbury (2022-05-04)" w:date="2022-05-04T18:56:00Z"/>
              </w:rPr>
            </w:pPr>
            <w:ins w:id="13501" w:author="Richard Bradbury (2022-05-04)" w:date="2022-05-04T18:56:00Z">
              <w:r>
                <w:t>Description</w:t>
              </w:r>
            </w:ins>
          </w:p>
        </w:tc>
      </w:tr>
      <w:tr w:rsidR="00DC5F91" w14:paraId="6C20759A" w14:textId="77777777" w:rsidTr="00A06D60">
        <w:trPr>
          <w:jc w:val="center"/>
          <w:ins w:id="13502"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03" w:author="Richard Bradbury (2022-05-04)" w:date="2022-05-04T18:56:00Z"/>
                <w:rStyle w:val="Code"/>
              </w:rPr>
            </w:pPr>
            <w:ins w:id="13504"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05" w:author="Richard Bradbury (2022-05-04)" w:date="2022-05-04T18:56:00Z"/>
              </w:rPr>
            </w:pPr>
            <w:ins w:id="13506" w:author="Richard Bradbury (2022-05-04)" w:date="2022-05-04T18:56:00Z">
              <w:r>
                <w:t>A new location has been entered (refer to clause A.3).</w:t>
              </w:r>
            </w:ins>
          </w:p>
        </w:tc>
      </w:tr>
      <w:tr w:rsidR="00DC5F91" w14:paraId="7E260BAA" w14:textId="77777777" w:rsidTr="00A06D60">
        <w:trPr>
          <w:jc w:val="center"/>
          <w:ins w:id="13507"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08" w:author="Richard Bradbury (2022-05-04)" w:date="2022-05-04T18:56:00Z"/>
                <w:rStyle w:val="Code"/>
              </w:rPr>
            </w:pPr>
            <w:ins w:id="13509"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10" w:author="Richard Bradbury (2022-05-04)" w:date="2022-05-04T18:56:00Z"/>
              </w:rPr>
            </w:pPr>
            <w:ins w:id="13511"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12" w:author="Richard Bradbury (2022-05-04)" w:date="2022-05-04T18:56:00Z"/>
        </w:rPr>
      </w:pPr>
    </w:p>
    <w:p w14:paraId="0F9F5847" w14:textId="0365D6A7" w:rsidR="003C062B" w:rsidRDefault="003C062B">
      <w:pPr>
        <w:pStyle w:val="Heading2"/>
        <w:rPr>
          <w:ins w:id="13513" w:author="Richard Bradbury (2022-04-29)" w:date="2022-04-29T09:36:00Z"/>
        </w:rPr>
      </w:pPr>
      <w:bookmarkStart w:id="13514" w:name="_Toc103208559"/>
      <w:bookmarkStart w:id="13515" w:name="_Toc103208999"/>
      <w:ins w:id="13516" w:author="Richard Bradbury (2022-04-29)" w:date="2022-04-29T09:36:00Z">
        <w:r>
          <w:t>7.4</w:t>
        </w:r>
        <w:r>
          <w:tab/>
          <w:t>Error handling</w:t>
        </w:r>
        <w:bookmarkEnd w:id="13514"/>
        <w:bookmarkEnd w:id="13515"/>
      </w:ins>
    </w:p>
    <w:p w14:paraId="15CAD1FD" w14:textId="0F846B4F" w:rsidR="0000235B" w:rsidRPr="003C062B" w:rsidRDefault="0000235B" w:rsidP="0000235B">
      <w:pPr>
        <w:rPr>
          <w:ins w:id="13517" w:author="Richard Bradbury (2022-04-28)" w:date="2022-04-29T09:35:00Z"/>
        </w:rPr>
      </w:pPr>
      <w:ins w:id="13518"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19" w:author="Richard Bradbury (2022-04-29)" w:date="2022-04-29T09:40:00Z">
        <w:r>
          <w:rPr>
            <w:lang w:eastAsia="zh-CN"/>
          </w:rPr>
          <w:t> </w:t>
        </w:r>
      </w:ins>
      <w:ins w:id="13520" w:author="Charles Lo (042522)" w:date="2022-04-26T11:26:00Z">
        <w:r>
          <w:rPr>
            <w:lang w:eastAsia="zh-CN"/>
          </w:rPr>
          <w:t>5.3.3.</w:t>
        </w:r>
      </w:ins>
    </w:p>
    <w:p w14:paraId="769A8960" w14:textId="6C0A5A35" w:rsidR="000E0677" w:rsidRDefault="000E0677" w:rsidP="0000235B">
      <w:pPr>
        <w:pStyle w:val="Heading2"/>
      </w:pPr>
      <w:bookmarkStart w:id="13521" w:name="_Toc103208560"/>
      <w:bookmarkStart w:id="13522" w:name="_Toc103209000"/>
      <w:r>
        <w:t>7.</w:t>
      </w:r>
      <w:del w:id="13523" w:author="Charles Lo (042522)" w:date="2022-04-26T11:35:00Z">
        <w:r w:rsidR="00007571" w:rsidDel="00007571">
          <w:delText>3</w:delText>
        </w:r>
      </w:del>
      <w:del w:id="13524" w:author="Richard Bradbury (2022-04-29)" w:date="2022-04-29T09:41:00Z">
        <w:r w:rsidR="00007571" w:rsidDel="0000235B">
          <w:delText>.</w:delText>
        </w:r>
      </w:del>
      <w:del w:id="13525" w:author="Richard Bradbury (2022-04-29)" w:date="2022-04-29T09:40:00Z">
        <w:r w:rsidDel="0000235B">
          <w:delText>4</w:delText>
        </w:r>
      </w:del>
      <w:ins w:id="13526" w:author="Richard Bradbury (2022-04-29)" w:date="2022-04-29T09:40:00Z">
        <w:r w:rsidR="0000235B">
          <w:t>5</w:t>
        </w:r>
      </w:ins>
      <w:r>
        <w:tab/>
        <w:t>Mediation by NEF</w:t>
      </w:r>
      <w:bookmarkEnd w:id="13521"/>
      <w:bookmarkEnd w:id="13522"/>
    </w:p>
    <w:p w14:paraId="219512CD" w14:textId="5C00C62A" w:rsidR="000E0677" w:rsidRDefault="000E0677" w:rsidP="00AE6633">
      <w:pPr>
        <w:keepNext/>
        <w:keepLines/>
        <w:rPr>
          <w:ins w:id="13527" w:author="Charles Lo (042522)" w:date="2022-04-26T11:29:00Z"/>
        </w:rPr>
      </w:pPr>
      <w:ins w:id="13528" w:author="Charles Lo (042522)" w:date="2022-04-26T11:29:00Z">
        <w:r>
          <w:t xml:space="preserve">NEF mediation of </w:t>
        </w:r>
      </w:ins>
      <w:ins w:id="13529" w:author="Charles Lo (042522)" w:date="2022-04-26T11:37:00Z">
        <w:r w:rsidR="00C84D53">
          <w:t xml:space="preserve">data collection client </w:t>
        </w:r>
      </w:ins>
      <w:ins w:id="13530"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531" w:author="Charles Lo (042522)" w:date="2022-04-26T11:29:00Z"/>
        </w:rPr>
      </w:pPr>
      <w:ins w:id="13532"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533" w:author="Richard Bradbury (2022-04-29)" w:date="2022-04-29T09:45:00Z">
        <w:r w:rsidR="00D63FF4">
          <w:t xml:space="preserve">clause A.3 or A 4 </w:t>
        </w:r>
      </w:ins>
      <w:ins w:id="13534" w:author="Charles Lo (042522)" w:date="2022-04-26T11:29:00Z">
        <w:r>
          <w:t>of TS</w:t>
        </w:r>
      </w:ins>
      <w:ins w:id="13535" w:author="Richard Bradbury (2022-04-29)" w:date="2022-04-29T09:50:00Z">
        <w:r w:rsidR="00AE6633">
          <w:t> </w:t>
        </w:r>
      </w:ins>
      <w:ins w:id="13536" w:author="Charles Lo (042522)" w:date="2022-04-26T11:29:00Z">
        <w:r>
          <w:t>26.531</w:t>
        </w:r>
      </w:ins>
      <w:ins w:id="13537" w:author="Richard Bradbury (2022-04-29)" w:date="2022-04-29T09:50:00Z">
        <w:r w:rsidR="00AE6633">
          <w:t> </w:t>
        </w:r>
      </w:ins>
      <w:ins w:id="13538"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539" w:author="Richard Bradbury (2022-04-29)" w:date="2022-04-29T09:52:00Z">
        <w:r w:rsidR="00AE6633">
          <w:t>specified</w:t>
        </w:r>
      </w:ins>
      <w:ins w:id="13540" w:author="Charles Lo (042522)" w:date="2022-04-26T11:29:00Z">
        <w:r>
          <w:t xml:space="preserve"> in TS</w:t>
        </w:r>
      </w:ins>
      <w:ins w:id="13541" w:author="Richard Bradbury (2022-04-29)" w:date="2022-04-29T09:49:00Z">
        <w:r w:rsidR="00AE6633">
          <w:t> </w:t>
        </w:r>
      </w:ins>
      <w:ins w:id="13542" w:author="Charles Lo (042522)" w:date="2022-04-26T11:29:00Z">
        <w:r>
          <w:t>29.522</w:t>
        </w:r>
      </w:ins>
      <w:ins w:id="13543" w:author="Richard Bradbury (2022-04-29)" w:date="2022-04-29T09:49:00Z">
        <w:r w:rsidR="00AE6633">
          <w:t> </w:t>
        </w:r>
      </w:ins>
      <w:ins w:id="13544" w:author="Charles Lo (042522)" w:date="2022-04-26T11:29:00Z">
        <w:r>
          <w:t>[27].</w:t>
        </w:r>
      </w:ins>
    </w:p>
    <w:p w14:paraId="47592F80" w14:textId="33A83257" w:rsidR="000E0677" w:rsidRPr="00A158CA" w:rsidRDefault="000E0677" w:rsidP="000D7EA9">
      <w:pPr>
        <w:pStyle w:val="B1"/>
        <w:keepLines/>
        <w:numPr>
          <w:ilvl w:val="0"/>
          <w:numId w:val="13"/>
        </w:numPr>
        <w:rPr>
          <w:ins w:id="13545" w:author="Charles Lo (042522)" w:date="2022-04-26T11:29:00Z"/>
        </w:rPr>
      </w:pPr>
      <w:ins w:id="13546"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547" w:author="Richard Bradbury (2022-04-29)" w:date="2022-04-29T09:51:00Z">
        <w:r w:rsidR="00AE6633">
          <w:t>clause A.4</w:t>
        </w:r>
      </w:ins>
      <w:ins w:id="13548" w:author="Charles Lo (042522)" w:date="2022-04-26T11:29:00Z">
        <w:r>
          <w:t xml:space="preserve"> </w:t>
        </w:r>
      </w:ins>
      <w:ins w:id="13549" w:author="Richard Bradbury (2022-04-29)" w:date="2022-04-29T09:52:00Z">
        <w:r w:rsidR="00AE6633">
          <w:t>of TS 26.531 </w:t>
        </w:r>
      </w:ins>
      <w:ins w:id="13550"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551" w:author="Richard Bradbury (2022-04-29)" w:date="2022-04-29T09:53:00Z">
        <w:r w:rsidR="00AE6633">
          <w:rPr>
            <w:rFonts w:ascii="Arial" w:hAnsi="Arial" w:cs="Arial"/>
            <w:i/>
            <w:iCs/>
            <w:sz w:val="18"/>
            <w:szCs w:val="18"/>
          </w:rPr>
          <w:t>‌</w:t>
        </w:r>
      </w:ins>
      <w:ins w:id="13552" w:author="Charles Lo (042522)" w:date="2022-04-26T11:29:00Z">
        <w:r w:rsidRPr="00916B12">
          <w:rPr>
            <w:rFonts w:ascii="Arial" w:hAnsi="Arial" w:cs="Arial"/>
            <w:i/>
            <w:iCs/>
            <w:sz w:val="18"/>
            <w:szCs w:val="18"/>
          </w:rPr>
          <w:t>Reporting</w:t>
        </w:r>
        <w:r>
          <w:t xml:space="preserve"> service API </w:t>
        </w:r>
      </w:ins>
      <w:ins w:id="13553" w:author="Richard Bradbury (2022-04-29)" w:date="2022-04-29T09:53:00Z">
        <w:r w:rsidR="00AE6633">
          <w:t>specified</w:t>
        </w:r>
      </w:ins>
      <w:ins w:id="13554" w:author="Charles Lo (042522)" w:date="2022-04-26T11:29:00Z">
        <w:r>
          <w:t xml:space="preserve"> in TS</w:t>
        </w:r>
      </w:ins>
      <w:ins w:id="13555" w:author="Richard Bradbury (2022-04-29)" w:date="2022-04-29T09:50:00Z">
        <w:r w:rsidR="00AE6633">
          <w:t> </w:t>
        </w:r>
      </w:ins>
      <w:ins w:id="13556" w:author="Charles Lo (042522)" w:date="2022-04-26T11:29:00Z">
        <w:r>
          <w:t>29.522</w:t>
        </w:r>
      </w:ins>
      <w:ins w:id="13557" w:author="Richard Bradbury (2022-04-29)" w:date="2022-04-29T09:50:00Z">
        <w:r w:rsidR="00AE6633">
          <w:t> </w:t>
        </w:r>
      </w:ins>
      <w:ins w:id="13558" w:author="Charles Lo (042522)" w:date="2022-04-26T11:29:00Z">
        <w:r>
          <w:t>[27].</w:t>
        </w:r>
      </w:ins>
    </w:p>
    <w:p w14:paraId="28E5189F" w14:textId="3A7B213E" w:rsidR="00D101EF" w:rsidRDefault="007E0775" w:rsidP="00D101EF">
      <w:pPr>
        <w:pStyle w:val="Heading1"/>
      </w:pPr>
      <w:bookmarkStart w:id="13559" w:name="_Toc95152594"/>
      <w:bookmarkStart w:id="13560" w:name="_Toc95837636"/>
      <w:bookmarkStart w:id="13561" w:name="_Toc96002798"/>
      <w:bookmarkStart w:id="13562" w:name="_Toc96069439"/>
      <w:bookmarkStart w:id="13563" w:name="_Toc99490623"/>
      <w:bookmarkStart w:id="13564" w:name="_Toc103208561"/>
      <w:bookmarkStart w:id="13565" w:name="_Toc103209001"/>
      <w:bookmarkEnd w:id="11848"/>
      <w:bookmarkEnd w:id="11849"/>
      <w:bookmarkEnd w:id="11850"/>
      <w:bookmarkEnd w:id="11851"/>
      <w:bookmarkEnd w:id="11852"/>
      <w:r>
        <w:t>8</w:t>
      </w:r>
      <w:r w:rsidR="00D101EF" w:rsidRPr="004D3578">
        <w:tab/>
      </w:r>
      <w:ins w:id="13566" w:author="Charles Lo(051122)" w:date="2022-05-12T00:21:00Z">
        <w:r w:rsidR="009702FF">
          <w:t>UE Data Collection, Reporting and Notification</w:t>
        </w:r>
      </w:ins>
      <w:del w:id="13567" w:author="Charles Lo(051122)" w:date="2022-05-12T00:21:00Z">
        <w:r w:rsidR="00D30FB9" w:rsidDel="009702FF">
          <w:delText>Client</w:delText>
        </w:r>
      </w:del>
      <w:r w:rsidR="00210F3C">
        <w:t xml:space="preserve"> </w:t>
      </w:r>
      <w:r w:rsidR="002C1AB8">
        <w:t>API</w:t>
      </w:r>
      <w:bookmarkEnd w:id="13559"/>
      <w:bookmarkEnd w:id="13560"/>
      <w:bookmarkEnd w:id="13561"/>
      <w:bookmarkEnd w:id="13562"/>
      <w:bookmarkEnd w:id="13563"/>
      <w:bookmarkEnd w:id="13564"/>
      <w:bookmarkEnd w:id="13565"/>
    </w:p>
    <w:p w14:paraId="7FEA4B24" w14:textId="6931E502" w:rsidR="002C1AB8" w:rsidRPr="002C1AB8" w:rsidRDefault="007E0775" w:rsidP="002C1AB8">
      <w:pPr>
        <w:pStyle w:val="Heading2"/>
      </w:pPr>
      <w:bookmarkStart w:id="13568" w:name="_Toc95152595"/>
      <w:bookmarkStart w:id="13569" w:name="_Toc95837637"/>
      <w:bookmarkStart w:id="13570" w:name="_Toc96002799"/>
      <w:bookmarkStart w:id="13571" w:name="_Toc96069440"/>
      <w:bookmarkStart w:id="13572" w:name="_Toc99490624"/>
      <w:bookmarkStart w:id="13573" w:name="_Toc103208562"/>
      <w:bookmarkStart w:id="13574" w:name="_Toc103209002"/>
      <w:r>
        <w:t>8</w:t>
      </w:r>
      <w:r w:rsidR="00C76334">
        <w:t>.1</w:t>
      </w:r>
      <w:r w:rsidR="00C76334">
        <w:tab/>
      </w:r>
      <w:del w:id="13575" w:author="Charles Lo(051122)" w:date="2022-05-12T00:21:00Z">
        <w:r w:rsidR="00C76334" w:rsidDel="009702FF">
          <w:delText>General</w:delText>
        </w:r>
      </w:del>
      <w:bookmarkEnd w:id="13568"/>
      <w:bookmarkEnd w:id="13569"/>
      <w:bookmarkEnd w:id="13570"/>
      <w:bookmarkEnd w:id="13571"/>
      <w:bookmarkEnd w:id="13572"/>
      <w:ins w:id="13576" w:author="Charles Lo(051122)" w:date="2022-05-12T00:21:00Z">
        <w:r w:rsidR="009702FF">
          <w:t>Overview</w:t>
        </w:r>
      </w:ins>
      <w:bookmarkEnd w:id="13573"/>
      <w:bookmarkEnd w:id="13574"/>
    </w:p>
    <w:p w14:paraId="0F85E04C" w14:textId="64D83854" w:rsidR="009A5125" w:rsidRDefault="00BD1DE5" w:rsidP="009A5125">
      <w:pPr>
        <w:rPr>
          <w:ins w:id="13577" w:author="Charles Lo(051122)" w:date="2022-05-12T00:24:00Z"/>
        </w:rPr>
      </w:pPr>
      <w:r>
        <w:t xml:space="preserve">This clause specifies the </w:t>
      </w:r>
      <w:ins w:id="13578" w:author="Charles Lo(051122)" w:date="2022-05-12T00:22:00Z">
        <w:r w:rsidR="0086698E" w:rsidRPr="007D733F">
          <w:t>UE Data Collection, Reporting and Notification</w:t>
        </w:r>
        <w:r w:rsidR="0086698E">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579" w:author="Charles Lo(051122)" w:date="2022-05-12T00:23:00Z">
        <w:r w:rsidR="008D7029">
          <w:t>, and related exchange of notifications</w:t>
        </w:r>
      </w:ins>
      <w:ins w:id="13580" w:author="Richard Bradbury (2022-05-04)" w:date="2022-05-04T12:27:00Z">
        <w:r w:rsidR="009A5125">
          <w:t>.</w:t>
        </w:r>
      </w:ins>
    </w:p>
    <w:p w14:paraId="637600FC" w14:textId="77777777" w:rsidR="006B2105" w:rsidRDefault="006B2105" w:rsidP="006B2105">
      <w:pPr>
        <w:keepNext/>
        <w:keepLines/>
        <w:rPr>
          <w:ins w:id="13581" w:author="Charles Lo(051122)" w:date="2022-05-12T00:24:00Z"/>
        </w:rPr>
      </w:pPr>
      <w:ins w:id="13582" w:author="Charles Lo(051122)" w:date="2022-05-12T00:24:00Z">
        <w:r>
          <w:lastRenderedPageBreak/>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4110B7B0" w14:textId="77777777" w:rsidR="006B2105" w:rsidRDefault="006B2105" w:rsidP="006B2105">
      <w:pPr>
        <w:keepNext/>
        <w:keepLines/>
        <w:rPr>
          <w:ins w:id="13583" w:author="Charles Lo(051122)" w:date="2022-05-12T00:24:00Z"/>
        </w:rPr>
      </w:pPr>
      <w:ins w:id="13584" w:author="Charles Lo(051122)" w:date="2022-05-12T00:24:00Z">
        <w:r>
          <w:t>The UE architecture depicting the overall interactions between the UE Application and the Direct Data Collection Client is shown in figure 8.1-1.</w:t>
        </w:r>
      </w:ins>
    </w:p>
    <w:p w14:paraId="3963A33E" w14:textId="77777777" w:rsidR="006B2105" w:rsidRDefault="006B2105" w:rsidP="006B2105">
      <w:pPr>
        <w:jc w:val="center"/>
        <w:rPr>
          <w:ins w:id="13585" w:author="Charles Lo(051122)" w:date="2022-05-12T00:24:00Z"/>
        </w:rPr>
      </w:pPr>
      <w:ins w:id="13586" w:author="Charles Lo(051122)" w:date="2022-05-12T00:24:00Z">
        <w:r>
          <w:rPr>
            <w:noProof/>
          </w:rPr>
          <w:object w:dxaOrig="9240" w:dyaOrig="7393" w14:anchorId="0BF74CF0">
            <v:shape id="_x0000_i1042" type="#_x0000_t75" alt="" style="width:309.05pt;height:244.25pt;mso-width-percent:0;mso-height-percent:0;mso-position-vertical:absolute;mso-width-percent:0;mso-height-percent:0" o:ole="">
              <v:imagedata r:id="rId54" o:title="" croptop="3921f" cropbottom="3619f" cropleft="3981f" cropright="3016f"/>
            </v:shape>
            <o:OLEObject Type="Embed" ProgID="Visio.Drawing.15" ShapeID="_x0000_i1042" DrawAspect="Content" ObjectID="_1713822181" r:id="rId55"/>
          </w:object>
        </w:r>
      </w:ins>
    </w:p>
    <w:p w14:paraId="3E7A663A" w14:textId="77777777" w:rsidR="006B2105" w:rsidRDefault="006B2105" w:rsidP="006B2105">
      <w:pPr>
        <w:pStyle w:val="TF"/>
        <w:spacing w:after="180"/>
        <w:rPr>
          <w:ins w:id="13587" w:author="Charles Lo(051122)" w:date="2022-05-12T00:24:00Z"/>
          <w:bCs/>
        </w:rPr>
      </w:pPr>
      <w:ins w:id="13588" w:author="Charles Lo(051122)" w:date="2022-05-12T00:2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78B09DB4" w14:textId="77777777" w:rsidR="006B2105" w:rsidRDefault="006B2105" w:rsidP="006B2105">
      <w:pPr>
        <w:pStyle w:val="Heading2"/>
        <w:rPr>
          <w:ins w:id="13589" w:author="Charles Lo(051122)" w:date="2022-05-12T00:24:00Z"/>
        </w:rPr>
      </w:pPr>
      <w:bookmarkStart w:id="13590" w:name="_Toc103208563"/>
      <w:bookmarkStart w:id="13591" w:name="_Toc103209003"/>
      <w:ins w:id="13592" w:author="Charles Lo(051122)" w:date="2022-05-12T00:24:00Z">
        <w:r>
          <w:lastRenderedPageBreak/>
          <w:t>8.2</w:t>
        </w:r>
        <w:r>
          <w:tab/>
          <w:t>Direct Data Collection Client state model</w:t>
        </w:r>
        <w:bookmarkEnd w:id="13590"/>
        <w:bookmarkEnd w:id="13591"/>
      </w:ins>
    </w:p>
    <w:p w14:paraId="2A9EEC0B" w14:textId="77777777" w:rsidR="006B2105" w:rsidRDefault="006B2105" w:rsidP="006B2105">
      <w:pPr>
        <w:pStyle w:val="Heading3"/>
        <w:rPr>
          <w:ins w:id="13593" w:author="Charles Lo(051122)" w:date="2022-05-12T00:24:00Z"/>
        </w:rPr>
      </w:pPr>
      <w:bookmarkStart w:id="13594" w:name="_Toc103208564"/>
      <w:bookmarkStart w:id="13595" w:name="_Toc103209004"/>
      <w:ins w:id="13596" w:author="Charles Lo(051122)" w:date="2022-05-12T00:24:00Z">
        <w:r>
          <w:t>8.2.1</w:t>
        </w:r>
        <w:r>
          <w:tab/>
          <w:t>Overview</w:t>
        </w:r>
        <w:bookmarkEnd w:id="13594"/>
        <w:bookmarkEnd w:id="13595"/>
      </w:ins>
    </w:p>
    <w:p w14:paraId="2DD219F8" w14:textId="77777777" w:rsidR="006B2105" w:rsidRDefault="006B2105" w:rsidP="006B2105">
      <w:pPr>
        <w:keepNext/>
        <w:keepLines/>
        <w:rPr>
          <w:ins w:id="13597" w:author="Charles Lo(051122)" w:date="2022-05-12T00:24:00Z"/>
        </w:rPr>
      </w:pPr>
      <w:ins w:id="13598" w:author="Charles Lo(051122)" w:date="2022-05-12T00:2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03B0CDE" w14:textId="77777777" w:rsidR="006B2105" w:rsidRPr="005C3C9D" w:rsidRDefault="006B2105" w:rsidP="006B2105">
      <w:pPr>
        <w:pStyle w:val="TH"/>
        <w:rPr>
          <w:ins w:id="13599" w:author="Charles Lo(051122)" w:date="2022-05-12T00:24:00Z"/>
        </w:rPr>
      </w:pPr>
      <w:ins w:id="13600" w:author="Charles Lo(051122)" w:date="2022-05-12T00:24:00Z">
        <w:r>
          <w:rPr>
            <w:noProof/>
          </w:rPr>
          <w:object w:dxaOrig="9614" w:dyaOrig="5409" w14:anchorId="294F54D4">
            <v:shape id="_x0000_i1043" type="#_x0000_t75" alt="" style="width:440.3pt;height:245.9pt;mso-width-percent:0;mso-height-percent:0;mso-width-percent:0;mso-height-percent:0" o:ole="">
              <v:imagedata r:id="rId56" o:title="" croptop="2976f" cropbottom="10113f" cropleft="539f" cropright="6791f"/>
            </v:shape>
            <o:OLEObject Type="Embed" ProgID="PowerPoint.Slide.12" ShapeID="_x0000_i1043" DrawAspect="Content" ObjectID="_1713822182" r:id="rId57"/>
          </w:object>
        </w:r>
      </w:ins>
    </w:p>
    <w:p w14:paraId="24698F52" w14:textId="77777777" w:rsidR="006B2105" w:rsidRDefault="006B2105" w:rsidP="006B2105">
      <w:pPr>
        <w:pStyle w:val="TF"/>
        <w:rPr>
          <w:ins w:id="13601" w:author="Charles Lo(051122)" w:date="2022-05-12T00:24:00Z"/>
        </w:rPr>
      </w:pPr>
      <w:ins w:id="13602" w:author="Charles Lo(051122)" w:date="2022-05-12T00:24:00Z">
        <w:r w:rsidRPr="00BB4D5D">
          <w:t xml:space="preserve">Figure </w:t>
        </w:r>
        <w:r>
          <w:t>8</w:t>
        </w:r>
        <w:r w:rsidRPr="00BB4D5D">
          <w:t xml:space="preserve">.2.1-1: State </w:t>
        </w:r>
        <w:r>
          <w:t>model d</w:t>
        </w:r>
        <w:r w:rsidRPr="00744BB5">
          <w:t>iagram</w:t>
        </w:r>
      </w:ins>
    </w:p>
    <w:p w14:paraId="00ABFB35" w14:textId="77777777" w:rsidR="006B2105" w:rsidRDefault="006B2105" w:rsidP="006B2105">
      <w:pPr>
        <w:keepNext/>
        <w:keepLines/>
        <w:rPr>
          <w:ins w:id="13603" w:author="Charles Lo(051122)" w:date="2022-05-12T00:24:00Z"/>
        </w:rPr>
      </w:pPr>
      <w:ins w:id="13604" w:author="Charles Lo(051122)" w:date="2022-05-12T00:2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60D0DF7E" w14:textId="77777777" w:rsidR="006B2105" w:rsidRPr="005C3C9D" w:rsidRDefault="006B2105" w:rsidP="006B2105">
      <w:pPr>
        <w:keepNext/>
        <w:rPr>
          <w:ins w:id="13605" w:author="Charles Lo(051122)" w:date="2022-05-12T00:24:00Z"/>
        </w:rPr>
      </w:pPr>
      <w:ins w:id="13606" w:author="Charles Lo(051122)" w:date="2022-05-12T00:24:00Z">
        <w:r w:rsidRPr="005C3C9D">
          <w:t xml:space="preserve">State changes may </w:t>
        </w:r>
        <w:r>
          <w:t>occur as</w:t>
        </w:r>
        <w:r w:rsidRPr="005C3C9D">
          <w:t xml:space="preserve"> result of:</w:t>
        </w:r>
      </w:ins>
    </w:p>
    <w:p w14:paraId="481ACA4D" w14:textId="77777777" w:rsidR="006B2105" w:rsidRDefault="006B2105" w:rsidP="006B2105">
      <w:pPr>
        <w:pStyle w:val="B1"/>
        <w:keepNext/>
        <w:rPr>
          <w:ins w:id="13607" w:author="Charles Lo(051122)" w:date="2022-05-12T00:24:00Z"/>
        </w:rPr>
      </w:pPr>
      <w:ins w:id="13608" w:author="Charles Lo(051122)" w:date="2022-05-12T00:24:00Z">
        <w:r w:rsidRPr="005C3C9D">
          <w:t>-</w:t>
        </w:r>
        <w:r w:rsidRPr="005C3C9D">
          <w:tab/>
        </w:r>
        <w:r>
          <w:t>Registration or deregistration of the UE Application at the Direct Data Collection Client.</w:t>
        </w:r>
      </w:ins>
    </w:p>
    <w:p w14:paraId="46CFD5FF" w14:textId="77777777" w:rsidR="006B2105" w:rsidRDefault="006B2105" w:rsidP="006B2105">
      <w:pPr>
        <w:pStyle w:val="B1"/>
        <w:keepNext/>
        <w:rPr>
          <w:ins w:id="13609" w:author="Charles Lo(051122)" w:date="2022-05-12T00:24:00Z"/>
        </w:rPr>
      </w:pPr>
      <w:ins w:id="13610" w:author="Charles Lo(051122)" w:date="2022-05-12T00:24:00Z">
        <w:r>
          <w:t>-</w:t>
        </w:r>
        <w:r>
          <w:tab/>
          <w:t>Data collection and reporting configuration r</w:t>
        </w:r>
        <w:r w:rsidRPr="005C3C9D">
          <w:t xml:space="preserve">equest </w:t>
        </w:r>
        <w:r>
          <w:t>by</w:t>
        </w:r>
        <w:r w:rsidRPr="005C3C9D">
          <w:t xml:space="preserve"> the </w:t>
        </w:r>
        <w:r>
          <w:t>UE Application.</w:t>
        </w:r>
      </w:ins>
    </w:p>
    <w:p w14:paraId="2E51724D" w14:textId="77777777" w:rsidR="006B2105" w:rsidRDefault="006B2105" w:rsidP="006B2105">
      <w:pPr>
        <w:pStyle w:val="B1"/>
        <w:rPr>
          <w:ins w:id="13611" w:author="Charles Lo(051122)" w:date="2022-05-12T00:24:00Z"/>
        </w:rPr>
      </w:pPr>
      <w:ins w:id="13612" w:author="Charles Lo(051122)" w:date="2022-05-12T00:24:00Z">
        <w:r>
          <w:t>-</w:t>
        </w:r>
        <w:r>
          <w:tab/>
          <w:t>Data report received by the Direct Data Collection Client.</w:t>
        </w:r>
      </w:ins>
    </w:p>
    <w:p w14:paraId="059AC593" w14:textId="77777777" w:rsidR="006B2105" w:rsidRDefault="006B2105" w:rsidP="006B2105">
      <w:pPr>
        <w:pStyle w:val="B1"/>
        <w:rPr>
          <w:ins w:id="13613" w:author="Charles Lo(051122)" w:date="2022-05-12T00:24:00Z"/>
        </w:rPr>
      </w:pPr>
      <w:ins w:id="13614" w:author="Charles Lo(051122)" w:date="2022-05-12T00:24:00Z">
        <w:r>
          <w:t>-</w:t>
        </w:r>
        <w:r>
          <w:tab/>
          <w:t>Notification received by the Direct Data Collection Client (e.g., of a busy condition at, or impending failure/crash of, the UE Application).</w:t>
        </w:r>
      </w:ins>
    </w:p>
    <w:p w14:paraId="1D9A4476" w14:textId="77777777" w:rsidR="006B2105" w:rsidRPr="005C3C9D" w:rsidRDefault="006B2105" w:rsidP="006B2105">
      <w:pPr>
        <w:pStyle w:val="B1"/>
        <w:rPr>
          <w:ins w:id="13615" w:author="Charles Lo(051122)" w:date="2022-05-12T00:24:00Z"/>
        </w:rPr>
      </w:pPr>
      <w:ins w:id="13616" w:author="Charles Lo(051122)" w:date="2022-05-12T00:24:00Z">
        <w:r>
          <w:t>-</w:t>
        </w:r>
        <w:r>
          <w:tab/>
          <w:t>Timeout at the Direct Data Collection Client due to inactivity or prolonged busy state of the UE Application.</w:t>
        </w:r>
      </w:ins>
    </w:p>
    <w:p w14:paraId="42413537" w14:textId="77777777" w:rsidR="006B2105" w:rsidRPr="00BB4D5D" w:rsidRDefault="006B2105" w:rsidP="006B2105">
      <w:pPr>
        <w:keepNext/>
        <w:rPr>
          <w:ins w:id="13617" w:author="Charles Lo(051122)" w:date="2022-05-12T00:24:00Z"/>
        </w:rPr>
      </w:pPr>
      <w:ins w:id="13618" w:author="Charles Lo(051122)" w:date="2022-05-12T00:24:00Z">
        <w:r w:rsidRPr="005C3C9D">
          <w:lastRenderedPageBreak/>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5AA34A5B" w14:textId="77777777" w:rsidR="006B2105" w:rsidRPr="00586B6B" w:rsidRDefault="006B2105" w:rsidP="006B2105">
      <w:pPr>
        <w:pStyle w:val="TH"/>
        <w:rPr>
          <w:ins w:id="13619" w:author="Charles Lo(051122)" w:date="2022-05-12T00:24:00Z"/>
        </w:rPr>
      </w:pPr>
      <w:ins w:id="13620" w:author="Charles Lo(051122)" w:date="2022-05-12T00:2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6B2105" w:rsidRPr="005C3C9D" w14:paraId="494F9091" w14:textId="77777777" w:rsidTr="005C4922">
        <w:trPr>
          <w:tblHeader/>
          <w:ins w:id="13621" w:author="Charles Lo(051122)" w:date="2022-05-12T00:24:00Z"/>
        </w:trPr>
        <w:tc>
          <w:tcPr>
            <w:tcW w:w="1166" w:type="dxa"/>
            <w:shd w:val="clear" w:color="auto" w:fill="BFBFBF" w:themeFill="background1" w:themeFillShade="BF"/>
          </w:tcPr>
          <w:p w14:paraId="45687AEC" w14:textId="77777777" w:rsidR="006B2105" w:rsidRPr="005C3C9D" w:rsidRDefault="006B2105" w:rsidP="005C4922">
            <w:pPr>
              <w:pStyle w:val="TAH"/>
              <w:rPr>
                <w:ins w:id="13622" w:author="Charles Lo(051122)" w:date="2022-05-12T00:24:00Z"/>
              </w:rPr>
            </w:pPr>
            <w:ins w:id="13623" w:author="Charles Lo(051122)" w:date="2022-05-12T00:24:00Z">
              <w:r w:rsidRPr="005C3C9D">
                <w:t>State</w:t>
              </w:r>
            </w:ins>
          </w:p>
        </w:tc>
        <w:tc>
          <w:tcPr>
            <w:tcW w:w="8468" w:type="dxa"/>
            <w:shd w:val="clear" w:color="auto" w:fill="BFBFBF" w:themeFill="background1" w:themeFillShade="BF"/>
          </w:tcPr>
          <w:p w14:paraId="54407EDC" w14:textId="77777777" w:rsidR="006B2105" w:rsidRPr="005C3C9D" w:rsidRDefault="006B2105" w:rsidP="005C4922">
            <w:pPr>
              <w:pStyle w:val="TAH"/>
              <w:rPr>
                <w:ins w:id="13624" w:author="Charles Lo(051122)" w:date="2022-05-12T00:24:00Z"/>
              </w:rPr>
            </w:pPr>
            <w:ins w:id="13625" w:author="Charles Lo(051122)" w:date="2022-05-12T00:24:00Z">
              <w:r w:rsidRPr="005C3C9D">
                <w:t>Definition</w:t>
              </w:r>
            </w:ins>
          </w:p>
        </w:tc>
      </w:tr>
      <w:tr w:rsidR="006B2105" w:rsidRPr="005C3C9D" w14:paraId="706676F1" w14:textId="77777777" w:rsidTr="005C4922">
        <w:trPr>
          <w:ins w:id="13626" w:author="Charles Lo(051122)" w:date="2022-05-12T00:24:00Z"/>
        </w:trPr>
        <w:tc>
          <w:tcPr>
            <w:tcW w:w="1166" w:type="dxa"/>
            <w:shd w:val="clear" w:color="auto" w:fill="auto"/>
          </w:tcPr>
          <w:p w14:paraId="0C69F1EE" w14:textId="77777777" w:rsidR="006B2105" w:rsidRPr="003D4ABB" w:rsidRDefault="006B2105" w:rsidP="005C4922">
            <w:pPr>
              <w:pStyle w:val="TAL"/>
              <w:rPr>
                <w:ins w:id="13627" w:author="Charles Lo(051122)" w:date="2022-05-12T00:24:00Z"/>
                <w:rStyle w:val="Codechar"/>
              </w:rPr>
            </w:pPr>
            <w:ins w:id="13628" w:author="Charles Lo(051122)" w:date="2022-05-12T00:24:00Z">
              <w:r w:rsidRPr="003D4ABB">
                <w:rPr>
                  <w:rStyle w:val="Codechar"/>
                </w:rPr>
                <w:t>IDLE</w:t>
              </w:r>
            </w:ins>
          </w:p>
        </w:tc>
        <w:tc>
          <w:tcPr>
            <w:tcW w:w="8468" w:type="dxa"/>
            <w:shd w:val="clear" w:color="auto" w:fill="auto"/>
          </w:tcPr>
          <w:p w14:paraId="5772F679" w14:textId="77777777" w:rsidR="006B2105" w:rsidRPr="005C3C9D" w:rsidRDefault="006B2105" w:rsidP="005C4922">
            <w:pPr>
              <w:pStyle w:val="TAL"/>
              <w:rPr>
                <w:ins w:id="13629" w:author="Charles Lo(051122)" w:date="2022-05-12T00:24:00Z"/>
              </w:rPr>
            </w:pPr>
            <w:ins w:id="13630" w:author="Charles Lo(051122)" w:date="2022-05-12T00:2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6B2105" w:rsidRPr="005C3C9D" w14:paraId="14711B56" w14:textId="77777777" w:rsidTr="005C4922">
        <w:trPr>
          <w:ins w:id="13631" w:author="Charles Lo(051122)" w:date="2022-05-12T00:24:00Z"/>
        </w:trPr>
        <w:tc>
          <w:tcPr>
            <w:tcW w:w="1166" w:type="dxa"/>
            <w:shd w:val="clear" w:color="auto" w:fill="auto"/>
          </w:tcPr>
          <w:p w14:paraId="25EDE67A" w14:textId="77777777" w:rsidR="006B2105" w:rsidRPr="003D4ABB" w:rsidRDefault="006B2105" w:rsidP="005C4922">
            <w:pPr>
              <w:pStyle w:val="TAL"/>
              <w:rPr>
                <w:ins w:id="13632" w:author="Charles Lo(051122)" w:date="2022-05-12T00:24:00Z"/>
                <w:rStyle w:val="Codechar"/>
              </w:rPr>
            </w:pPr>
            <w:ins w:id="13633" w:author="Charles Lo(051122)" w:date="2022-05-12T00:24:00Z">
              <w:r w:rsidRPr="003D4ABB">
                <w:rPr>
                  <w:rStyle w:val="Codechar"/>
                </w:rPr>
                <w:t>REGISTERED</w:t>
              </w:r>
            </w:ins>
          </w:p>
        </w:tc>
        <w:tc>
          <w:tcPr>
            <w:tcW w:w="8468" w:type="dxa"/>
            <w:shd w:val="clear" w:color="auto" w:fill="auto"/>
          </w:tcPr>
          <w:p w14:paraId="32AF9197" w14:textId="77777777" w:rsidR="006B2105" w:rsidRPr="005C3C9D" w:rsidRDefault="006B2105" w:rsidP="005C4922">
            <w:pPr>
              <w:pStyle w:val="TAL"/>
              <w:rPr>
                <w:ins w:id="13634" w:author="Charles Lo(051122)" w:date="2022-05-12T00:24:00Z"/>
              </w:rPr>
            </w:pPr>
            <w:ins w:id="13635" w:author="Charles Lo(051122)" w:date="2022-05-12T00:2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6B2105" w:rsidRPr="005C3C9D" w14:paraId="12EC60A0" w14:textId="77777777" w:rsidTr="005C4922">
        <w:trPr>
          <w:ins w:id="13636" w:author="Charles Lo(051122)" w:date="2022-05-12T00:24:00Z"/>
        </w:trPr>
        <w:tc>
          <w:tcPr>
            <w:tcW w:w="1166" w:type="dxa"/>
            <w:shd w:val="clear" w:color="auto" w:fill="auto"/>
          </w:tcPr>
          <w:p w14:paraId="52325EAD" w14:textId="77777777" w:rsidR="006B2105" w:rsidRPr="003D4ABB" w:rsidRDefault="006B2105" w:rsidP="005C4922">
            <w:pPr>
              <w:pStyle w:val="TAL"/>
              <w:rPr>
                <w:ins w:id="13637" w:author="Charles Lo(051122)" w:date="2022-05-12T00:24:00Z"/>
                <w:rStyle w:val="Codechar"/>
              </w:rPr>
            </w:pPr>
            <w:ins w:id="13638" w:author="Charles Lo(051122)" w:date="2022-05-12T00:24:00Z">
              <w:r w:rsidRPr="003D4ABB">
                <w:rPr>
                  <w:rStyle w:val="Codechar"/>
                </w:rPr>
                <w:t>READY</w:t>
              </w:r>
            </w:ins>
          </w:p>
        </w:tc>
        <w:tc>
          <w:tcPr>
            <w:tcW w:w="8468" w:type="dxa"/>
            <w:shd w:val="clear" w:color="auto" w:fill="auto"/>
          </w:tcPr>
          <w:p w14:paraId="7166E1AB" w14:textId="77777777" w:rsidR="006B2105" w:rsidRPr="005C3C9D" w:rsidRDefault="006B2105" w:rsidP="005C4922">
            <w:pPr>
              <w:pStyle w:val="TAL"/>
              <w:rPr>
                <w:ins w:id="13639" w:author="Charles Lo(051122)" w:date="2022-05-12T00:24:00Z"/>
              </w:rPr>
            </w:pPr>
            <w:ins w:id="13640" w:author="Charles Lo(051122)" w:date="2022-05-12T00:2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6B2105" w:rsidRPr="005C3C9D" w14:paraId="2C811909" w14:textId="77777777" w:rsidTr="005C4922">
        <w:trPr>
          <w:ins w:id="13641" w:author="Charles Lo(051122)" w:date="2022-05-12T00:24:00Z"/>
        </w:trPr>
        <w:tc>
          <w:tcPr>
            <w:tcW w:w="1166" w:type="dxa"/>
            <w:shd w:val="clear" w:color="auto" w:fill="auto"/>
          </w:tcPr>
          <w:p w14:paraId="11438536" w14:textId="77777777" w:rsidR="006B2105" w:rsidRPr="003D4ABB" w:rsidRDefault="006B2105" w:rsidP="005C4922">
            <w:pPr>
              <w:pStyle w:val="TAL"/>
              <w:rPr>
                <w:ins w:id="13642" w:author="Charles Lo(051122)" w:date="2022-05-12T00:24:00Z"/>
                <w:rStyle w:val="Codechar"/>
              </w:rPr>
            </w:pPr>
            <w:ins w:id="13643" w:author="Charles Lo(051122)" w:date="2022-05-12T00:24:00Z">
              <w:r w:rsidRPr="003D4ABB">
                <w:rPr>
                  <w:rStyle w:val="Codechar"/>
                </w:rPr>
                <w:t>ACTIVE</w:t>
              </w:r>
            </w:ins>
          </w:p>
        </w:tc>
        <w:tc>
          <w:tcPr>
            <w:tcW w:w="8468" w:type="dxa"/>
            <w:shd w:val="clear" w:color="auto" w:fill="auto"/>
          </w:tcPr>
          <w:p w14:paraId="665A2D1A" w14:textId="77777777" w:rsidR="006B2105" w:rsidRPr="005C3C9D" w:rsidRDefault="006B2105" w:rsidP="005C4922">
            <w:pPr>
              <w:pStyle w:val="TAL"/>
              <w:rPr>
                <w:ins w:id="13644" w:author="Charles Lo(051122)" w:date="2022-05-12T00:24:00Z"/>
              </w:rPr>
            </w:pPr>
            <w:ins w:id="13645" w:author="Charles Lo(051122)" w:date="2022-05-12T00:2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6B2105" w:rsidRPr="005C3C9D" w14:paraId="20D1DF21" w14:textId="77777777" w:rsidTr="005C4922">
        <w:trPr>
          <w:ins w:id="13646" w:author="Charles Lo(051122)" w:date="2022-05-12T00:24:00Z"/>
        </w:trPr>
        <w:tc>
          <w:tcPr>
            <w:tcW w:w="1166" w:type="dxa"/>
            <w:shd w:val="clear" w:color="auto" w:fill="auto"/>
          </w:tcPr>
          <w:p w14:paraId="6FAA38E5" w14:textId="77777777" w:rsidR="006B2105" w:rsidRPr="003D4ABB" w:rsidRDefault="006B2105" w:rsidP="005C4922">
            <w:pPr>
              <w:pStyle w:val="TAL"/>
              <w:rPr>
                <w:ins w:id="13647" w:author="Charles Lo(051122)" w:date="2022-05-12T00:24:00Z"/>
                <w:rStyle w:val="Codechar"/>
              </w:rPr>
            </w:pPr>
            <w:ins w:id="13648" w:author="Charles Lo(051122)" w:date="2022-05-12T00:24:00Z">
              <w:r w:rsidRPr="003D4ABB">
                <w:rPr>
                  <w:rStyle w:val="Codechar"/>
                </w:rPr>
                <w:t>BUSY</w:t>
              </w:r>
            </w:ins>
          </w:p>
        </w:tc>
        <w:tc>
          <w:tcPr>
            <w:tcW w:w="8468" w:type="dxa"/>
            <w:shd w:val="clear" w:color="auto" w:fill="auto"/>
          </w:tcPr>
          <w:p w14:paraId="7055A618" w14:textId="77777777" w:rsidR="006B2105" w:rsidRPr="005C3C9D" w:rsidRDefault="006B2105" w:rsidP="005C4922">
            <w:pPr>
              <w:pStyle w:val="TAL"/>
              <w:rPr>
                <w:ins w:id="13649" w:author="Charles Lo(051122)" w:date="2022-05-12T00:24:00Z"/>
              </w:rPr>
            </w:pPr>
            <w:ins w:id="13650" w:author="Charles Lo(051122)" w:date="2022-05-12T00:2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2E69CAEF" w14:textId="77777777" w:rsidR="006B2105" w:rsidRDefault="006B2105" w:rsidP="006B2105">
      <w:pPr>
        <w:pStyle w:val="TAN"/>
        <w:rPr>
          <w:ins w:id="13651" w:author="Charles Lo(051122)" w:date="2022-05-12T00:24:00Z"/>
        </w:rPr>
      </w:pPr>
    </w:p>
    <w:p w14:paraId="2B9AF36A" w14:textId="77777777" w:rsidR="006B2105" w:rsidRPr="00586B6B" w:rsidRDefault="006B2105" w:rsidP="006B2105">
      <w:pPr>
        <w:pStyle w:val="Heading3"/>
        <w:rPr>
          <w:ins w:id="13652" w:author="Charles Lo(051122)" w:date="2022-05-12T00:24:00Z"/>
        </w:rPr>
      </w:pPr>
      <w:bookmarkStart w:id="13653" w:name="_Toc103208565"/>
      <w:bookmarkStart w:id="13654" w:name="_Toc103209005"/>
      <w:ins w:id="13655" w:author="Charles Lo(051122)" w:date="2022-05-12T00:24:00Z">
        <w:r>
          <w:t>8</w:t>
        </w:r>
        <w:r w:rsidRPr="00586B6B">
          <w:t>.2.</w:t>
        </w:r>
        <w:r>
          <w:t>2</w:t>
        </w:r>
        <w:r w:rsidRPr="00586B6B">
          <w:tab/>
        </w:r>
        <w:r>
          <w:t xml:space="preserve">Direct Data Collection Client </w:t>
        </w:r>
        <w:r w:rsidRPr="00586B6B">
          <w:t>internal operations</w:t>
        </w:r>
        <w:bookmarkEnd w:id="13653"/>
        <w:bookmarkEnd w:id="13654"/>
      </w:ins>
    </w:p>
    <w:p w14:paraId="7278F302" w14:textId="77777777" w:rsidR="006B2105" w:rsidRPr="00586B6B" w:rsidRDefault="006B2105" w:rsidP="006B2105">
      <w:pPr>
        <w:rPr>
          <w:ins w:id="13656" w:author="Charles Lo(051122)" w:date="2022-05-12T00:24:00Z"/>
        </w:rPr>
      </w:pPr>
      <w:ins w:id="13657" w:author="Charles Lo(051122)" w:date="2022-05-12T00:24:00Z">
        <w:r w:rsidRPr="00586B6B">
          <w:t>This aspect is for further study.</w:t>
        </w:r>
      </w:ins>
    </w:p>
    <w:p w14:paraId="250F9B33" w14:textId="77777777" w:rsidR="006B2105" w:rsidRPr="00586B6B" w:rsidRDefault="006B2105" w:rsidP="006B2105">
      <w:pPr>
        <w:pStyle w:val="Heading3"/>
        <w:rPr>
          <w:ins w:id="13658" w:author="Charles Lo(051122)" w:date="2022-05-12T00:24:00Z"/>
        </w:rPr>
      </w:pPr>
      <w:bookmarkStart w:id="13659" w:name="_Toc103208566"/>
      <w:bookmarkStart w:id="13660" w:name="_Toc103209006"/>
      <w:ins w:id="13661" w:author="Charles Lo(051122)" w:date="2022-05-12T00:24:00Z">
        <w:r>
          <w:t>8.</w:t>
        </w:r>
        <w:r w:rsidRPr="00586B6B">
          <w:t>2.</w:t>
        </w:r>
        <w:r>
          <w:t>3</w:t>
        </w:r>
        <w:r w:rsidRPr="00586B6B">
          <w:tab/>
          <w:t xml:space="preserve">Starting and </w:t>
        </w:r>
        <w:r>
          <w:t>s</w:t>
        </w:r>
        <w:r w:rsidRPr="00586B6B">
          <w:t xml:space="preserve">topping </w:t>
        </w:r>
        <w:r>
          <w:t>the Direct Data Collection Client</w:t>
        </w:r>
        <w:bookmarkEnd w:id="13659"/>
        <w:bookmarkEnd w:id="13660"/>
      </w:ins>
    </w:p>
    <w:p w14:paraId="62C1B696" w14:textId="77777777" w:rsidR="006B2105" w:rsidRPr="00586B6B" w:rsidRDefault="006B2105" w:rsidP="006B2105">
      <w:pPr>
        <w:rPr>
          <w:ins w:id="13662" w:author="Charles Lo(051122)" w:date="2022-05-12T00:24:00Z"/>
        </w:rPr>
      </w:pPr>
      <w:ins w:id="13663" w:author="Charles Lo(051122)" w:date="2022-05-12T00:2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3C868823" w14:textId="77777777" w:rsidR="006B2105" w:rsidRDefault="006B2105" w:rsidP="006B2105">
      <w:pPr>
        <w:pStyle w:val="Heading2"/>
        <w:rPr>
          <w:ins w:id="13664" w:author="Charles Lo(051122)" w:date="2022-05-12T00:24:00Z"/>
        </w:rPr>
      </w:pPr>
      <w:bookmarkStart w:id="13665" w:name="_Toc103208567"/>
      <w:bookmarkStart w:id="13666" w:name="_Toc103209007"/>
      <w:ins w:id="13667" w:author="Charles Lo(051122)" w:date="2022-05-12T00:24:00Z">
        <w:r>
          <w:t>8</w:t>
        </w:r>
        <w:r w:rsidRPr="00586B6B">
          <w:t>.3</w:t>
        </w:r>
        <w:r w:rsidRPr="00586B6B">
          <w:tab/>
        </w:r>
        <w:r>
          <w:t>Methods</w:t>
        </w:r>
        <w:bookmarkEnd w:id="13665"/>
        <w:bookmarkEnd w:id="13666"/>
      </w:ins>
    </w:p>
    <w:p w14:paraId="102172EC" w14:textId="77777777" w:rsidR="006B2105" w:rsidRDefault="006B2105" w:rsidP="006B2105">
      <w:pPr>
        <w:pStyle w:val="Heading3"/>
        <w:rPr>
          <w:ins w:id="13668" w:author="Charles Lo(051122)" w:date="2022-05-12T00:24:00Z"/>
        </w:rPr>
      </w:pPr>
      <w:bookmarkStart w:id="13669" w:name="_Toc103208568"/>
      <w:bookmarkStart w:id="13670" w:name="_Toc103209008"/>
      <w:ins w:id="13671" w:author="Charles Lo(051122)" w:date="2022-05-12T00:24:00Z">
        <w:r>
          <w:t>8.3.1</w:t>
        </w:r>
        <w:r>
          <w:tab/>
          <w:t>Overview</w:t>
        </w:r>
        <w:bookmarkEnd w:id="13669"/>
        <w:bookmarkEnd w:id="13670"/>
      </w:ins>
    </w:p>
    <w:p w14:paraId="6E4270CB" w14:textId="77777777" w:rsidR="006B2105" w:rsidRDefault="006B2105" w:rsidP="006B2105">
      <w:pPr>
        <w:keepNext/>
        <w:rPr>
          <w:ins w:id="13672" w:author="Charles Lo(051122)" w:date="2022-05-12T00:24:00Z"/>
        </w:rPr>
      </w:pPr>
      <w:ins w:id="13673" w:author="Charles Lo(051122)" w:date="2022-05-12T00:2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05EE0A45" w14:textId="77777777" w:rsidR="006B2105" w:rsidRDefault="006B2105" w:rsidP="006B2105">
      <w:pPr>
        <w:pStyle w:val="B1"/>
        <w:keepNext/>
        <w:rPr>
          <w:ins w:id="13674" w:author="Charles Lo(051122)" w:date="2022-05-12T00:24:00Z"/>
        </w:rPr>
      </w:pPr>
      <w:ins w:id="13675" w:author="Charles Lo(051122)" w:date="2022-05-12T00:24:00Z">
        <w:r>
          <w:t>1.</w:t>
        </w:r>
        <w:r>
          <w:tab/>
        </w:r>
        <w:r w:rsidRPr="007D733F">
          <w:t>State change of the</w:t>
        </w:r>
        <w:r>
          <w:t xml:space="preserve"> Direct Data Collection Client</w:t>
        </w:r>
        <w:r w:rsidRPr="005C3C9D">
          <w:t xml:space="preserve"> triggered by the </w:t>
        </w:r>
        <w:r>
          <w:t>UE Application action (registration or deregistration).</w:t>
        </w:r>
      </w:ins>
    </w:p>
    <w:p w14:paraId="180CA98C" w14:textId="77777777" w:rsidR="006B2105" w:rsidRDefault="006B2105" w:rsidP="006B2105">
      <w:pPr>
        <w:pStyle w:val="B1"/>
        <w:keepNext/>
        <w:rPr>
          <w:ins w:id="13676" w:author="Charles Lo(051122)" w:date="2022-05-12T00:24:00Z"/>
        </w:rPr>
      </w:pPr>
      <w:ins w:id="13677" w:author="Charles Lo(051122)" w:date="2022-05-12T00:24:00Z">
        <w:r>
          <w:t>2.</w:t>
        </w:r>
        <w:r>
          <w:tab/>
          <w:t>Request from</w:t>
        </w:r>
        <w:r w:rsidRPr="00E8178E">
          <w:t xml:space="preserve"> the UE </w:t>
        </w:r>
        <w:r w:rsidRPr="000817F6">
          <w:t>Application to the Direct Data Collection</w:t>
        </w:r>
        <w:r>
          <w:t xml:space="preserve"> Client for a UE data collection and reporting configuration.</w:t>
        </w:r>
      </w:ins>
    </w:p>
    <w:p w14:paraId="38D12757" w14:textId="77777777" w:rsidR="006B2105" w:rsidRDefault="006B2105" w:rsidP="006B2105">
      <w:pPr>
        <w:pStyle w:val="B1"/>
        <w:rPr>
          <w:ins w:id="13678" w:author="Charles Lo(051122)" w:date="2022-05-12T00:24:00Z"/>
        </w:rPr>
      </w:pPr>
      <w:ins w:id="13679" w:author="Charles Lo(051122)" w:date="2022-05-12T00:2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4ADF1962" w14:textId="77777777" w:rsidR="006B2105" w:rsidRDefault="006B2105" w:rsidP="006B2105">
      <w:pPr>
        <w:pStyle w:val="B1"/>
        <w:rPr>
          <w:ins w:id="13680" w:author="Charles Lo(051122)" w:date="2022-05-12T00:24:00Z"/>
        </w:rPr>
      </w:pPr>
      <w:ins w:id="13681" w:author="Charles Lo(051122)" w:date="2022-05-12T00:24:00Z">
        <w:r>
          <w:t>4.</w:t>
        </w:r>
        <w:r>
          <w:tab/>
          <w:t>Data report by the UE Application to the Direct Data Collection Client according to the previously obtained configuration.</w:t>
        </w:r>
      </w:ins>
    </w:p>
    <w:p w14:paraId="6BDDAA34" w14:textId="77777777" w:rsidR="006B2105" w:rsidRPr="005C3C9D" w:rsidRDefault="006B2105" w:rsidP="006B2105">
      <w:pPr>
        <w:pStyle w:val="B1"/>
        <w:rPr>
          <w:ins w:id="13682" w:author="Charles Lo(051122)" w:date="2022-05-12T00:24:00Z"/>
        </w:rPr>
      </w:pPr>
      <w:ins w:id="13683" w:author="Charles Lo(051122)" w:date="2022-05-12T00:24:00Z">
        <w:r>
          <w:t>5.</w:t>
        </w:r>
        <w:r>
          <w:tab/>
          <w:t>N</w:t>
        </w:r>
        <w:r w:rsidRPr="005C3C9D">
          <w:t xml:space="preserve">otification from the </w:t>
        </w:r>
        <w:r>
          <w:t>UE Application to the Direct Data Collection Client.</w:t>
        </w:r>
      </w:ins>
    </w:p>
    <w:p w14:paraId="31D7726B" w14:textId="77777777" w:rsidR="006B2105" w:rsidRPr="005C3C9D" w:rsidRDefault="006B2105" w:rsidP="006B2105">
      <w:pPr>
        <w:pStyle w:val="TH"/>
        <w:rPr>
          <w:ins w:id="13684" w:author="Charles Lo(051122)" w:date="2022-05-12T00:24:00Z"/>
        </w:rPr>
      </w:pPr>
      <w:ins w:id="13685" w:author="Charles Lo(051122)" w:date="2022-05-12T00:24:00Z">
        <w:r w:rsidRPr="005C3C9D">
          <w:lastRenderedPageBreak/>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6B2105" w:rsidRPr="005C3C9D" w14:paraId="45B3F835" w14:textId="77777777" w:rsidTr="005C4922">
        <w:trPr>
          <w:tblHeader/>
          <w:ins w:id="13686" w:author="Charles Lo(051122)" w:date="2022-05-12T00:24:00Z"/>
        </w:trPr>
        <w:tc>
          <w:tcPr>
            <w:tcW w:w="2759" w:type="dxa"/>
            <w:shd w:val="clear" w:color="auto" w:fill="BFBFBF" w:themeFill="background1" w:themeFillShade="BF"/>
          </w:tcPr>
          <w:p w14:paraId="314D5182" w14:textId="77777777" w:rsidR="006B2105" w:rsidRPr="005C3C9D" w:rsidRDefault="006B2105" w:rsidP="005C4922">
            <w:pPr>
              <w:pStyle w:val="TAH"/>
              <w:rPr>
                <w:ins w:id="13687" w:author="Charles Lo(051122)" w:date="2022-05-12T00:24:00Z"/>
              </w:rPr>
            </w:pPr>
            <w:ins w:id="13688" w:author="Charles Lo(051122)" w:date="2022-05-12T00:24:00Z">
              <w:r w:rsidRPr="005C3C9D">
                <w:t>Method</w:t>
              </w:r>
              <w:r>
                <w:t xml:space="preserve"> name</w:t>
              </w:r>
            </w:ins>
          </w:p>
        </w:tc>
        <w:tc>
          <w:tcPr>
            <w:tcW w:w="1460" w:type="dxa"/>
            <w:shd w:val="clear" w:color="auto" w:fill="BFBFBF" w:themeFill="background1" w:themeFillShade="BF"/>
          </w:tcPr>
          <w:p w14:paraId="7E3CAB82" w14:textId="77777777" w:rsidR="006B2105" w:rsidRPr="005C3C9D" w:rsidRDefault="006B2105" w:rsidP="005C4922">
            <w:pPr>
              <w:pStyle w:val="TAH"/>
              <w:rPr>
                <w:ins w:id="13689" w:author="Charles Lo(051122)" w:date="2022-05-12T00:24:00Z"/>
              </w:rPr>
            </w:pPr>
            <w:ins w:id="13690" w:author="Charles Lo(051122)" w:date="2022-05-12T00:24:00Z">
              <w:r>
                <w:t>Type</w:t>
              </w:r>
            </w:ins>
          </w:p>
        </w:tc>
        <w:tc>
          <w:tcPr>
            <w:tcW w:w="5636" w:type="dxa"/>
            <w:shd w:val="clear" w:color="auto" w:fill="BFBFBF" w:themeFill="background1" w:themeFillShade="BF"/>
          </w:tcPr>
          <w:p w14:paraId="788C9EC6" w14:textId="77777777" w:rsidR="006B2105" w:rsidRPr="005C3C9D" w:rsidRDefault="006B2105" w:rsidP="005C4922">
            <w:pPr>
              <w:pStyle w:val="TAH"/>
              <w:rPr>
                <w:ins w:id="13691" w:author="Charles Lo(051122)" w:date="2022-05-12T00:24:00Z"/>
              </w:rPr>
            </w:pPr>
            <w:ins w:id="13692" w:author="Charles Lo(051122)" w:date="2022-05-12T00:24:00Z">
              <w:r w:rsidRPr="005C3C9D">
                <w:t>Description</w:t>
              </w:r>
            </w:ins>
          </w:p>
        </w:tc>
      </w:tr>
      <w:tr w:rsidR="006B2105" w:rsidRPr="005C3C9D" w14:paraId="0ECC04FD" w14:textId="77777777" w:rsidTr="005C4922">
        <w:trPr>
          <w:ins w:id="13693" w:author="Charles Lo(051122)" w:date="2022-05-12T00:24:00Z"/>
        </w:trPr>
        <w:tc>
          <w:tcPr>
            <w:tcW w:w="2759" w:type="dxa"/>
            <w:shd w:val="clear" w:color="auto" w:fill="auto"/>
          </w:tcPr>
          <w:p w14:paraId="2445E0D9" w14:textId="77777777" w:rsidR="006B2105" w:rsidRPr="003D4ABB" w:rsidRDefault="006B2105" w:rsidP="005C4922">
            <w:pPr>
              <w:keepNext/>
              <w:rPr>
                <w:ins w:id="13694" w:author="Charles Lo(051122)" w:date="2022-05-12T00:24:00Z"/>
                <w:rStyle w:val="Codechar"/>
              </w:rPr>
            </w:pPr>
            <w:ins w:id="13695" w:author="Charles Lo(051122)" w:date="2022-05-12T00:24:00Z">
              <w:r w:rsidRPr="003D4ABB">
                <w:rPr>
                  <w:rStyle w:val="Codechar"/>
                </w:rPr>
                <w:t>registerUeApplication</w:t>
              </w:r>
            </w:ins>
          </w:p>
        </w:tc>
        <w:tc>
          <w:tcPr>
            <w:tcW w:w="1460" w:type="dxa"/>
          </w:tcPr>
          <w:p w14:paraId="27CFA546" w14:textId="77777777" w:rsidR="006B2105" w:rsidRDefault="006B2105" w:rsidP="005C4922">
            <w:pPr>
              <w:pStyle w:val="TAL"/>
              <w:rPr>
                <w:ins w:id="13696" w:author="Charles Lo(051122)" w:date="2022-05-12T00:24:00Z"/>
              </w:rPr>
            </w:pPr>
            <w:ins w:id="13697" w:author="Charles Lo(051122)" w:date="2022-05-12T00:24:00Z">
              <w:r>
                <w:t>State change</w:t>
              </w:r>
            </w:ins>
          </w:p>
        </w:tc>
        <w:tc>
          <w:tcPr>
            <w:tcW w:w="5636" w:type="dxa"/>
            <w:shd w:val="clear" w:color="auto" w:fill="auto"/>
          </w:tcPr>
          <w:p w14:paraId="640429FF" w14:textId="77777777" w:rsidR="006B2105" w:rsidRPr="005C3C9D" w:rsidRDefault="006B2105" w:rsidP="005C4922">
            <w:pPr>
              <w:pStyle w:val="TAL"/>
              <w:rPr>
                <w:ins w:id="13698" w:author="Charles Lo(051122)" w:date="2022-05-12T00:24:00Z"/>
              </w:rPr>
            </w:pPr>
            <w:ins w:id="13699" w:author="Charles Lo(051122)" w:date="2022-05-12T00:24:00Z">
              <w:r>
                <w:t>UE Application</w:t>
              </w:r>
              <w:r w:rsidRPr="005C3C9D">
                <w:t xml:space="preserve"> registers with the </w:t>
              </w:r>
              <w:r>
                <w:t>Direct Data Collection Client, including a callback listener for receiving event notifications.</w:t>
              </w:r>
            </w:ins>
          </w:p>
        </w:tc>
      </w:tr>
      <w:tr w:rsidR="006B2105" w:rsidRPr="005C3C9D" w14:paraId="7CE9F2AE" w14:textId="77777777" w:rsidTr="005C4922">
        <w:trPr>
          <w:ins w:id="13700" w:author="Charles Lo(051122)" w:date="2022-05-12T00:24:00Z"/>
        </w:trPr>
        <w:tc>
          <w:tcPr>
            <w:tcW w:w="2759" w:type="dxa"/>
            <w:shd w:val="clear" w:color="auto" w:fill="auto"/>
          </w:tcPr>
          <w:p w14:paraId="43E82039" w14:textId="77777777" w:rsidR="006B2105" w:rsidRPr="003D4ABB" w:rsidRDefault="006B2105" w:rsidP="005C4922">
            <w:pPr>
              <w:keepNext/>
              <w:rPr>
                <w:ins w:id="13701" w:author="Charles Lo(051122)" w:date="2022-05-12T00:24:00Z"/>
                <w:rStyle w:val="Codechar"/>
              </w:rPr>
            </w:pPr>
            <w:ins w:id="13702" w:author="Charles Lo(051122)" w:date="2022-05-12T00:24:00Z">
              <w:r w:rsidRPr="003D4ABB">
                <w:rPr>
                  <w:rStyle w:val="Codechar"/>
                </w:rPr>
                <w:t>deregisterUeApplication</w:t>
              </w:r>
            </w:ins>
          </w:p>
        </w:tc>
        <w:tc>
          <w:tcPr>
            <w:tcW w:w="1460" w:type="dxa"/>
          </w:tcPr>
          <w:p w14:paraId="3B28FB08" w14:textId="77777777" w:rsidR="006B2105" w:rsidRDefault="006B2105" w:rsidP="005C4922">
            <w:pPr>
              <w:pStyle w:val="TAL"/>
              <w:rPr>
                <w:ins w:id="13703" w:author="Charles Lo(051122)" w:date="2022-05-12T00:24:00Z"/>
              </w:rPr>
            </w:pPr>
            <w:ins w:id="13704" w:author="Charles Lo(051122)" w:date="2022-05-12T00:24:00Z">
              <w:r>
                <w:t>State change</w:t>
              </w:r>
            </w:ins>
          </w:p>
        </w:tc>
        <w:tc>
          <w:tcPr>
            <w:tcW w:w="5636" w:type="dxa"/>
            <w:shd w:val="clear" w:color="auto" w:fill="auto"/>
          </w:tcPr>
          <w:p w14:paraId="2E3330F5" w14:textId="77777777" w:rsidR="006B2105" w:rsidRDefault="006B2105" w:rsidP="005C4922">
            <w:pPr>
              <w:pStyle w:val="TAL"/>
              <w:rPr>
                <w:ins w:id="13705" w:author="Charles Lo(051122)" w:date="2022-05-12T00:24:00Z"/>
              </w:rPr>
            </w:pPr>
            <w:ins w:id="13706" w:author="Charles Lo(051122)" w:date="2022-05-12T00:24:00Z">
              <w:r>
                <w:t>UE Application</w:t>
              </w:r>
              <w:r w:rsidRPr="005C3C9D">
                <w:t xml:space="preserve"> </w:t>
              </w:r>
              <w:r>
                <w:t>de</w:t>
              </w:r>
              <w:r w:rsidRPr="005C3C9D">
                <w:t xml:space="preserve">registers with the </w:t>
              </w:r>
              <w:r>
                <w:t>Direct Data Collection Client.</w:t>
              </w:r>
            </w:ins>
          </w:p>
        </w:tc>
      </w:tr>
      <w:tr w:rsidR="006B2105" w:rsidRPr="005C3C9D" w14:paraId="123D5032" w14:textId="77777777" w:rsidTr="005C4922">
        <w:trPr>
          <w:ins w:id="13707" w:author="Charles Lo(051122)" w:date="2022-05-12T00:24:00Z"/>
        </w:trPr>
        <w:tc>
          <w:tcPr>
            <w:tcW w:w="2759" w:type="dxa"/>
            <w:shd w:val="clear" w:color="auto" w:fill="auto"/>
          </w:tcPr>
          <w:p w14:paraId="360FE896" w14:textId="77777777" w:rsidR="006B2105" w:rsidRPr="003D4ABB" w:rsidRDefault="006B2105" w:rsidP="005C4922">
            <w:pPr>
              <w:keepNext/>
              <w:spacing w:after="0"/>
              <w:rPr>
                <w:ins w:id="13708" w:author="Charles Lo(051122)" w:date="2022-05-12T00:24:00Z"/>
                <w:rStyle w:val="Codechar"/>
              </w:rPr>
            </w:pPr>
            <w:ins w:id="13709" w:author="Charles Lo(051122)" w:date="2022-05-12T00:24:00Z">
              <w:r w:rsidRPr="003D4ABB">
                <w:rPr>
                  <w:rStyle w:val="Codechar"/>
                </w:rPr>
                <w:t>setUserConsent</w:t>
              </w:r>
            </w:ins>
          </w:p>
        </w:tc>
        <w:tc>
          <w:tcPr>
            <w:tcW w:w="1460" w:type="dxa"/>
          </w:tcPr>
          <w:p w14:paraId="1B5A8136" w14:textId="77777777" w:rsidR="006B2105" w:rsidRDefault="006B2105" w:rsidP="005C4922">
            <w:pPr>
              <w:pStyle w:val="TAL"/>
              <w:rPr>
                <w:ins w:id="13710" w:author="Charles Lo(051122)" w:date="2022-05-12T00:24:00Z"/>
              </w:rPr>
            </w:pPr>
          </w:p>
        </w:tc>
        <w:tc>
          <w:tcPr>
            <w:tcW w:w="5636" w:type="dxa"/>
            <w:shd w:val="clear" w:color="auto" w:fill="auto"/>
          </w:tcPr>
          <w:p w14:paraId="7A1BA95D" w14:textId="77777777" w:rsidR="006B2105" w:rsidRDefault="006B2105" w:rsidP="005C4922">
            <w:pPr>
              <w:pStyle w:val="TAL"/>
              <w:rPr>
                <w:ins w:id="13711" w:author="Charles Lo(051122)" w:date="2022-05-12T00:24:00Z"/>
              </w:rPr>
            </w:pPr>
            <w:ins w:id="13712" w:author="Charles Lo(051122)" w:date="2022-05-12T00:24:00Z">
              <w:r>
                <w:t xml:space="preserve">UE Application </w:t>
              </w:r>
              <w:r w:rsidRPr="00F66462">
                <w:t>grant</w:t>
              </w:r>
              <w:r>
                <w:t>s</w:t>
              </w:r>
              <w:r w:rsidRPr="00F66462">
                <w:t xml:space="preserve"> permission for the Direct Data Reporting Client to include the GPSI when creating Data Reporting Sessions.</w:t>
              </w:r>
            </w:ins>
          </w:p>
        </w:tc>
      </w:tr>
      <w:tr w:rsidR="006B2105" w:rsidRPr="005C3C9D" w14:paraId="62CEF4D5" w14:textId="77777777" w:rsidTr="005C4922">
        <w:trPr>
          <w:ins w:id="13713" w:author="Charles Lo(051122)" w:date="2022-05-12T00:24:00Z"/>
        </w:trPr>
        <w:tc>
          <w:tcPr>
            <w:tcW w:w="2759" w:type="dxa"/>
            <w:shd w:val="clear" w:color="auto" w:fill="auto"/>
          </w:tcPr>
          <w:p w14:paraId="553A47EF" w14:textId="77777777" w:rsidR="006B2105" w:rsidRPr="003D4ABB" w:rsidRDefault="006B2105" w:rsidP="005C4922">
            <w:pPr>
              <w:keepNext/>
              <w:spacing w:after="0"/>
              <w:rPr>
                <w:ins w:id="13714" w:author="Charles Lo(051122)" w:date="2022-05-12T00:24:00Z"/>
                <w:rStyle w:val="Codechar"/>
              </w:rPr>
            </w:pPr>
            <w:ins w:id="13715" w:author="Charles Lo(051122)" w:date="2022-05-12T00:24:00Z">
              <w:r w:rsidRPr="003D4ABB">
                <w:rPr>
                  <w:rStyle w:val="Codechar"/>
                </w:rPr>
                <w:t>getDataCollectionAnd‌ReportingConfiguration</w:t>
              </w:r>
            </w:ins>
          </w:p>
        </w:tc>
        <w:tc>
          <w:tcPr>
            <w:tcW w:w="1460" w:type="dxa"/>
          </w:tcPr>
          <w:p w14:paraId="37E67763" w14:textId="77777777" w:rsidR="006B2105" w:rsidRDefault="006B2105" w:rsidP="005C4922">
            <w:pPr>
              <w:pStyle w:val="TAL"/>
              <w:rPr>
                <w:ins w:id="13716" w:author="Charles Lo(051122)" w:date="2022-05-12T00:24:00Z"/>
              </w:rPr>
            </w:pPr>
            <w:ins w:id="13717" w:author="Charles Lo(051122)" w:date="2022-05-12T00:24:00Z">
              <w:r>
                <w:t>Configuration request</w:t>
              </w:r>
            </w:ins>
          </w:p>
        </w:tc>
        <w:tc>
          <w:tcPr>
            <w:tcW w:w="5636" w:type="dxa"/>
            <w:shd w:val="clear" w:color="auto" w:fill="auto"/>
          </w:tcPr>
          <w:p w14:paraId="1F7EE975" w14:textId="77777777" w:rsidR="006B2105" w:rsidRDefault="006B2105" w:rsidP="005C4922">
            <w:pPr>
              <w:pStyle w:val="TAL"/>
              <w:rPr>
                <w:ins w:id="13718" w:author="Charles Lo(051122)" w:date="2022-05-12T00:24:00Z"/>
              </w:rPr>
            </w:pPr>
            <w:ins w:id="13719" w:author="Charles Lo(051122)" w:date="2022-05-12T00:24:00Z">
              <w:r>
                <w:t>UE Application obtains its UE data collection and reporting configuration from the Direct Data Collection Client.</w:t>
              </w:r>
            </w:ins>
          </w:p>
        </w:tc>
      </w:tr>
      <w:tr w:rsidR="006B2105" w:rsidRPr="005C3C9D" w14:paraId="091DE967" w14:textId="77777777" w:rsidTr="005C4922">
        <w:trPr>
          <w:ins w:id="13720" w:author="Charles Lo(051122)" w:date="2022-05-12T00:24:00Z"/>
        </w:trPr>
        <w:tc>
          <w:tcPr>
            <w:tcW w:w="2759" w:type="dxa"/>
            <w:shd w:val="clear" w:color="auto" w:fill="auto"/>
          </w:tcPr>
          <w:p w14:paraId="38938C96" w14:textId="77777777" w:rsidR="006B2105" w:rsidRPr="003D4ABB" w:rsidRDefault="006B2105" w:rsidP="005C4922">
            <w:pPr>
              <w:rPr>
                <w:ins w:id="13721" w:author="Charles Lo(051122)" w:date="2022-05-12T00:24:00Z"/>
                <w:rStyle w:val="Codechar"/>
              </w:rPr>
            </w:pPr>
            <w:ins w:id="13722" w:author="Charles Lo(051122)" w:date="2022-05-12T00:24:00Z">
              <w:r w:rsidRPr="003D4ABB">
                <w:rPr>
                  <w:rStyle w:val="Codechar"/>
                </w:rPr>
                <w:t>reportUeData</w:t>
              </w:r>
            </w:ins>
          </w:p>
        </w:tc>
        <w:tc>
          <w:tcPr>
            <w:tcW w:w="1460" w:type="dxa"/>
          </w:tcPr>
          <w:p w14:paraId="0F851DFA" w14:textId="77777777" w:rsidR="006B2105" w:rsidRDefault="006B2105" w:rsidP="005C4922">
            <w:pPr>
              <w:pStyle w:val="TAL"/>
              <w:rPr>
                <w:ins w:id="13723" w:author="Charles Lo(051122)" w:date="2022-05-12T00:24:00Z"/>
              </w:rPr>
            </w:pPr>
            <w:ins w:id="13724" w:author="Charles Lo(051122)" w:date="2022-05-12T00:24:00Z">
              <w:r>
                <w:t>Data report</w:t>
              </w:r>
            </w:ins>
          </w:p>
        </w:tc>
        <w:tc>
          <w:tcPr>
            <w:tcW w:w="5636" w:type="dxa"/>
            <w:shd w:val="clear" w:color="auto" w:fill="auto"/>
          </w:tcPr>
          <w:p w14:paraId="00DBBE3D" w14:textId="77777777" w:rsidR="006B2105" w:rsidRPr="005C3C9D" w:rsidRDefault="006B2105" w:rsidP="005C4922">
            <w:pPr>
              <w:pStyle w:val="TAL"/>
              <w:rPr>
                <w:ins w:id="13725" w:author="Charles Lo(051122)" w:date="2022-05-12T00:24:00Z"/>
              </w:rPr>
            </w:pPr>
            <w:ins w:id="13726" w:author="Charles Lo(051122)" w:date="2022-05-12T00:24:00Z">
              <w:r>
                <w:t>UE Application</w:t>
              </w:r>
              <w:r w:rsidRPr="005C3C9D">
                <w:t xml:space="preserve"> </w:t>
              </w:r>
              <w:r>
                <w:t>reports collected UE data to the Direct Data Collection Client according to its configuration.</w:t>
              </w:r>
            </w:ins>
          </w:p>
        </w:tc>
      </w:tr>
      <w:tr w:rsidR="006B2105" w:rsidRPr="005C3C9D" w14:paraId="2E65C366" w14:textId="77777777" w:rsidTr="005C4922">
        <w:trPr>
          <w:ins w:id="13727" w:author="Charles Lo(051122)" w:date="2022-05-12T00:24:00Z"/>
        </w:trPr>
        <w:tc>
          <w:tcPr>
            <w:tcW w:w="2759" w:type="dxa"/>
            <w:shd w:val="clear" w:color="auto" w:fill="auto"/>
          </w:tcPr>
          <w:p w14:paraId="5B8FD395" w14:textId="77777777" w:rsidR="006B2105" w:rsidRPr="003D4ABB" w:rsidRDefault="006B2105" w:rsidP="005C4922">
            <w:pPr>
              <w:rPr>
                <w:ins w:id="13728" w:author="Charles Lo(051122)" w:date="2022-05-12T00:24:00Z"/>
                <w:rStyle w:val="Codechar"/>
              </w:rPr>
            </w:pPr>
            <w:ins w:id="13729" w:author="Charles Lo(051122)" w:date="2022-05-12T00:24:00Z">
              <w:r w:rsidRPr="003D4ABB">
                <w:rPr>
                  <w:rStyle w:val="Codechar"/>
                </w:rPr>
                <w:t>resetClientReportingIdentifier</w:t>
              </w:r>
            </w:ins>
          </w:p>
        </w:tc>
        <w:tc>
          <w:tcPr>
            <w:tcW w:w="1460" w:type="dxa"/>
          </w:tcPr>
          <w:p w14:paraId="37B4E531" w14:textId="77777777" w:rsidR="006B2105" w:rsidRDefault="006B2105" w:rsidP="005C4922">
            <w:pPr>
              <w:pStyle w:val="TAL"/>
              <w:rPr>
                <w:ins w:id="13730" w:author="Charles Lo(051122)" w:date="2022-05-12T00:24:00Z"/>
              </w:rPr>
            </w:pPr>
          </w:p>
        </w:tc>
        <w:tc>
          <w:tcPr>
            <w:tcW w:w="5636" w:type="dxa"/>
            <w:shd w:val="clear" w:color="auto" w:fill="auto"/>
          </w:tcPr>
          <w:p w14:paraId="31C953BB" w14:textId="77777777" w:rsidR="006B2105" w:rsidRDefault="006B2105" w:rsidP="005C4922">
            <w:pPr>
              <w:pStyle w:val="TAL"/>
              <w:rPr>
                <w:ins w:id="13731" w:author="Charles Lo(051122)" w:date="2022-05-12T00:24:00Z"/>
              </w:rPr>
            </w:pPr>
            <w:ins w:id="13732" w:author="Charles Lo(051122)" w:date="2022-05-12T00:24:00Z">
              <w:r>
                <w:t>UE Application requests that the Direct Data Collection Client generates a new opaque client reporting identifier for use in data reporting until further notice.</w:t>
              </w:r>
            </w:ins>
          </w:p>
          <w:p w14:paraId="139DF8FD" w14:textId="77777777" w:rsidR="006B2105" w:rsidRDefault="006B2105" w:rsidP="005C4922">
            <w:pPr>
              <w:pStyle w:val="TALcontinuation"/>
              <w:rPr>
                <w:ins w:id="13733" w:author="Charles Lo(051122)" w:date="2022-05-12T00:24:00Z"/>
              </w:rPr>
            </w:pPr>
            <w:ins w:id="13734" w:author="Charles Lo(051122)" w:date="2022-05-12T00:24:00Z">
              <w:r>
                <w:t>This requires any existing Data Reporting Session to be destroyed and a new one (including the replacement client reporting identifier) to be created.</w:t>
              </w:r>
            </w:ins>
          </w:p>
        </w:tc>
      </w:tr>
      <w:tr w:rsidR="006B2105" w:rsidRPr="005C3C9D" w14:paraId="6AB58B86" w14:textId="77777777" w:rsidTr="005C4922">
        <w:trPr>
          <w:ins w:id="13735" w:author="Charles Lo(051122)" w:date="2022-05-12T00:24:00Z"/>
        </w:trPr>
        <w:tc>
          <w:tcPr>
            <w:tcW w:w="2759" w:type="dxa"/>
            <w:shd w:val="clear" w:color="auto" w:fill="auto"/>
          </w:tcPr>
          <w:p w14:paraId="1105F075" w14:textId="77777777" w:rsidR="006B2105" w:rsidRPr="003D4ABB" w:rsidRDefault="006B2105" w:rsidP="005C4922">
            <w:pPr>
              <w:rPr>
                <w:ins w:id="13736" w:author="Charles Lo(051122)" w:date="2022-05-12T00:24:00Z"/>
                <w:rStyle w:val="Codechar"/>
              </w:rPr>
            </w:pPr>
            <w:ins w:id="13737" w:author="Charles Lo(051122)" w:date="2022-05-12T00:24:00Z">
              <w:r w:rsidRPr="003D4ABB">
                <w:rPr>
                  <w:rStyle w:val="Codechar"/>
                </w:rPr>
                <w:t>uEApplicationBusy</w:t>
              </w:r>
            </w:ins>
          </w:p>
        </w:tc>
        <w:tc>
          <w:tcPr>
            <w:tcW w:w="1460" w:type="dxa"/>
          </w:tcPr>
          <w:p w14:paraId="2BE66829" w14:textId="77777777" w:rsidR="006B2105" w:rsidRPr="005C3C9D" w:rsidRDefault="006B2105" w:rsidP="005C4922">
            <w:pPr>
              <w:pStyle w:val="TAL"/>
              <w:rPr>
                <w:ins w:id="13738" w:author="Charles Lo(051122)" w:date="2022-05-12T00:24:00Z"/>
              </w:rPr>
            </w:pPr>
            <w:ins w:id="13739" w:author="Charles Lo(051122)" w:date="2022-05-12T00:24:00Z">
              <w:r>
                <w:t>Notification</w:t>
              </w:r>
            </w:ins>
          </w:p>
        </w:tc>
        <w:tc>
          <w:tcPr>
            <w:tcW w:w="5636" w:type="dxa"/>
            <w:shd w:val="clear" w:color="auto" w:fill="auto"/>
          </w:tcPr>
          <w:p w14:paraId="4136B474" w14:textId="77777777" w:rsidR="006B2105" w:rsidRPr="005C3C9D" w:rsidRDefault="006B2105" w:rsidP="005C4922">
            <w:pPr>
              <w:pStyle w:val="TAL"/>
              <w:rPr>
                <w:ins w:id="13740" w:author="Charles Lo(051122)" w:date="2022-05-12T00:24:00Z"/>
              </w:rPr>
            </w:pPr>
            <w:ins w:id="13741" w:author="Charles Lo(051122)" w:date="2022-05-12T00:24:00Z">
              <w:r>
                <w:t>UE Application notifies the Direct Data Collection Client that it is temporarily unable to perform UE data collection and reporting due to a busy or stalled condition.</w:t>
              </w:r>
            </w:ins>
          </w:p>
        </w:tc>
      </w:tr>
      <w:tr w:rsidR="006B2105" w:rsidRPr="005C3C9D" w14:paraId="45543BE1" w14:textId="77777777" w:rsidTr="005C4922">
        <w:trPr>
          <w:ins w:id="13742" w:author="Charles Lo(051122)" w:date="2022-05-12T00:24:00Z"/>
        </w:trPr>
        <w:tc>
          <w:tcPr>
            <w:tcW w:w="2759" w:type="dxa"/>
            <w:shd w:val="clear" w:color="auto" w:fill="auto"/>
          </w:tcPr>
          <w:p w14:paraId="51B67529" w14:textId="77777777" w:rsidR="006B2105" w:rsidRPr="003D4ABB" w:rsidRDefault="006B2105" w:rsidP="005C4922">
            <w:pPr>
              <w:spacing w:after="0"/>
              <w:rPr>
                <w:ins w:id="13743" w:author="Charles Lo(051122)" w:date="2022-05-12T00:24:00Z"/>
                <w:rStyle w:val="Codechar"/>
              </w:rPr>
            </w:pPr>
            <w:ins w:id="13744" w:author="Charles Lo(051122)" w:date="2022-05-12T00:24:00Z">
              <w:r w:rsidRPr="003D4ABB">
                <w:rPr>
                  <w:rStyle w:val="Codechar"/>
                </w:rPr>
                <w:t>impendingUeApplication‌Failure</w:t>
              </w:r>
            </w:ins>
          </w:p>
        </w:tc>
        <w:tc>
          <w:tcPr>
            <w:tcW w:w="1460" w:type="dxa"/>
          </w:tcPr>
          <w:p w14:paraId="5FB98BCC" w14:textId="77777777" w:rsidR="006B2105" w:rsidRDefault="006B2105" w:rsidP="005C4922">
            <w:pPr>
              <w:pStyle w:val="TAL"/>
              <w:rPr>
                <w:ins w:id="13745" w:author="Charles Lo(051122)" w:date="2022-05-12T00:24:00Z"/>
              </w:rPr>
            </w:pPr>
            <w:ins w:id="13746" w:author="Charles Lo(051122)" w:date="2022-05-12T00:24:00Z">
              <w:r>
                <w:t>Notification</w:t>
              </w:r>
            </w:ins>
          </w:p>
        </w:tc>
        <w:tc>
          <w:tcPr>
            <w:tcW w:w="5636" w:type="dxa"/>
            <w:shd w:val="clear" w:color="auto" w:fill="auto"/>
          </w:tcPr>
          <w:p w14:paraId="6C34EC25" w14:textId="77777777" w:rsidR="006B2105" w:rsidRDefault="006B2105" w:rsidP="005C4922">
            <w:pPr>
              <w:pStyle w:val="TAL"/>
              <w:rPr>
                <w:ins w:id="13747" w:author="Charles Lo(051122)" w:date="2022-05-12T00:24:00Z"/>
              </w:rPr>
            </w:pPr>
            <w:ins w:id="13748" w:author="Charles Lo(051122)" w:date="2022-05-12T00:24:00Z">
              <w:r>
                <w:t xml:space="preserve">UE Application notifies the Direct Data Collection Client of an impending fatal error condition that will cause abrupt shutdown of the UE Application. </w:t>
              </w:r>
            </w:ins>
          </w:p>
        </w:tc>
      </w:tr>
    </w:tbl>
    <w:p w14:paraId="4B8A0B11" w14:textId="77777777" w:rsidR="006B2105" w:rsidRDefault="006B2105" w:rsidP="006B2105">
      <w:pPr>
        <w:pStyle w:val="TAN"/>
        <w:rPr>
          <w:ins w:id="13749" w:author="Charles Lo(051122)" w:date="2022-05-12T00:24:00Z"/>
        </w:rPr>
      </w:pPr>
    </w:p>
    <w:p w14:paraId="09D76D56" w14:textId="77777777" w:rsidR="006B2105" w:rsidRDefault="006B2105" w:rsidP="006B2105">
      <w:pPr>
        <w:keepNext/>
        <w:rPr>
          <w:ins w:id="13750" w:author="Charles Lo(051122)" w:date="2022-05-12T00:24:00Z"/>
        </w:rPr>
      </w:pPr>
      <w:ins w:id="13751" w:author="Charles Lo(051122)" w:date="2022-05-12T00:24:00Z">
        <w:r>
          <w:t>Table 8.3.1</w:t>
        </w:r>
        <w:r>
          <w:noBreakHyphen/>
          <w:t>2 lists the different callback no</w:t>
        </w:r>
        <w:r w:rsidRPr="005C3C9D">
          <w:t>tification</w:t>
        </w:r>
        <w:r>
          <w:t>s</w:t>
        </w:r>
        <w:r w:rsidRPr="005C3C9D">
          <w:t xml:space="preserve"> from the </w:t>
        </w:r>
        <w:r>
          <w:t>Direct Data Collection Client to the UE Application.</w:t>
        </w:r>
      </w:ins>
    </w:p>
    <w:p w14:paraId="288A2DC6" w14:textId="77777777" w:rsidR="006B2105" w:rsidRPr="005C3C9D" w:rsidRDefault="006B2105" w:rsidP="006B2105">
      <w:pPr>
        <w:pStyle w:val="TH"/>
        <w:rPr>
          <w:ins w:id="13752" w:author="Charles Lo(051122)" w:date="2022-05-12T00:24:00Z"/>
        </w:rPr>
      </w:pPr>
      <w:ins w:id="13753" w:author="Charles Lo(051122)" w:date="2022-05-12T00:2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6B2105" w:rsidRPr="005C3C9D" w14:paraId="350FC4EC" w14:textId="77777777" w:rsidTr="005C4922">
        <w:trPr>
          <w:tblHeader/>
          <w:ins w:id="13754" w:author="Charles Lo(051122)" w:date="2022-05-12T00:24:00Z"/>
        </w:trPr>
        <w:tc>
          <w:tcPr>
            <w:tcW w:w="0" w:type="auto"/>
            <w:shd w:val="clear" w:color="auto" w:fill="BFBFBF" w:themeFill="background1" w:themeFillShade="BF"/>
          </w:tcPr>
          <w:p w14:paraId="580ABAE0" w14:textId="77777777" w:rsidR="006B2105" w:rsidRPr="005C3C9D" w:rsidRDefault="006B2105" w:rsidP="005C4922">
            <w:pPr>
              <w:pStyle w:val="TAH"/>
              <w:rPr>
                <w:ins w:id="13755" w:author="Charles Lo(051122)" w:date="2022-05-12T00:24:00Z"/>
              </w:rPr>
            </w:pPr>
            <w:ins w:id="13756" w:author="Charles Lo(051122)" w:date="2022-05-12T00:24:00Z">
              <w:r>
                <w:t>Callback notification name</w:t>
              </w:r>
            </w:ins>
          </w:p>
        </w:tc>
        <w:tc>
          <w:tcPr>
            <w:tcW w:w="0" w:type="auto"/>
            <w:shd w:val="clear" w:color="auto" w:fill="BFBFBF" w:themeFill="background1" w:themeFillShade="BF"/>
          </w:tcPr>
          <w:p w14:paraId="2EB01B30" w14:textId="77777777" w:rsidR="006B2105" w:rsidRPr="005C3C9D" w:rsidRDefault="006B2105" w:rsidP="005C4922">
            <w:pPr>
              <w:pStyle w:val="TAH"/>
              <w:rPr>
                <w:ins w:id="13757" w:author="Charles Lo(051122)" w:date="2022-05-12T00:24:00Z"/>
              </w:rPr>
            </w:pPr>
            <w:ins w:id="13758" w:author="Charles Lo(051122)" w:date="2022-05-12T00:24:00Z">
              <w:r w:rsidRPr="005C3C9D">
                <w:t>Description</w:t>
              </w:r>
            </w:ins>
          </w:p>
        </w:tc>
      </w:tr>
      <w:tr w:rsidR="006B2105" w:rsidRPr="005C3C9D" w14:paraId="5293AD33" w14:textId="77777777" w:rsidTr="005C4922">
        <w:trPr>
          <w:ins w:id="13759" w:author="Charles Lo(051122)" w:date="2022-05-12T00:24:00Z"/>
        </w:trPr>
        <w:tc>
          <w:tcPr>
            <w:tcW w:w="0" w:type="auto"/>
            <w:shd w:val="clear" w:color="auto" w:fill="auto"/>
          </w:tcPr>
          <w:p w14:paraId="39026C53" w14:textId="77777777" w:rsidR="006B2105" w:rsidRPr="003D4ABB" w:rsidRDefault="006B2105" w:rsidP="005C4922">
            <w:pPr>
              <w:keepNext/>
              <w:spacing w:after="0"/>
              <w:rPr>
                <w:ins w:id="13760" w:author="Charles Lo(051122)" w:date="2022-05-12T00:24:00Z"/>
                <w:rStyle w:val="Codechar"/>
              </w:rPr>
            </w:pPr>
            <w:ins w:id="13761" w:author="Charles Lo(051122)" w:date="2022-05-12T00:24:00Z">
              <w:r w:rsidRPr="003D4ABB">
                <w:rPr>
                  <w:rStyle w:val="Codechar"/>
                </w:rPr>
                <w:t>dataCollectionAndReporting‌Configuration‌Changed</w:t>
              </w:r>
            </w:ins>
          </w:p>
        </w:tc>
        <w:tc>
          <w:tcPr>
            <w:tcW w:w="0" w:type="auto"/>
            <w:shd w:val="clear" w:color="auto" w:fill="auto"/>
          </w:tcPr>
          <w:p w14:paraId="2D0276C8" w14:textId="77777777" w:rsidR="006B2105" w:rsidRDefault="006B2105" w:rsidP="005C4922">
            <w:pPr>
              <w:pStyle w:val="TAL"/>
              <w:rPr>
                <w:ins w:id="13762" w:author="Charles Lo(051122)" w:date="2022-05-12T00:24:00Z"/>
              </w:rPr>
            </w:pPr>
            <w:ins w:id="13763" w:author="Charles Lo(051122)" w:date="2022-05-12T00:24:00Z">
              <w:r>
                <w:t>Direct Data Collection Client notifies the UE Application that the data collection and reporting configuration has changed.</w:t>
              </w:r>
            </w:ins>
          </w:p>
        </w:tc>
      </w:tr>
      <w:tr w:rsidR="006B2105" w:rsidRPr="005C3C9D" w14:paraId="30821D29" w14:textId="77777777" w:rsidTr="005C4922">
        <w:trPr>
          <w:ins w:id="13764" w:author="Charles Lo(051122)" w:date="2022-05-12T00:24:00Z"/>
        </w:trPr>
        <w:tc>
          <w:tcPr>
            <w:tcW w:w="0" w:type="auto"/>
            <w:shd w:val="clear" w:color="auto" w:fill="auto"/>
          </w:tcPr>
          <w:p w14:paraId="06684F81" w14:textId="77777777" w:rsidR="006B2105" w:rsidRPr="003D4ABB" w:rsidRDefault="006B2105" w:rsidP="005C4922">
            <w:pPr>
              <w:keepNext/>
              <w:spacing w:after="0"/>
              <w:rPr>
                <w:ins w:id="13765" w:author="Charles Lo(051122)" w:date="2022-05-12T00:24:00Z"/>
                <w:rStyle w:val="Codechar"/>
              </w:rPr>
            </w:pPr>
            <w:ins w:id="13766" w:author="Charles Lo(051122)" w:date="2022-05-12T00:24:00Z">
              <w:r w:rsidRPr="003D4ABB">
                <w:rPr>
                  <w:rStyle w:val="Codechar"/>
                </w:rPr>
                <w:t>dataCollectionClientBusy</w:t>
              </w:r>
            </w:ins>
          </w:p>
        </w:tc>
        <w:tc>
          <w:tcPr>
            <w:tcW w:w="0" w:type="auto"/>
            <w:shd w:val="clear" w:color="auto" w:fill="auto"/>
          </w:tcPr>
          <w:p w14:paraId="6ABEB066" w14:textId="77777777" w:rsidR="006B2105" w:rsidRDefault="006B2105" w:rsidP="005C4922">
            <w:pPr>
              <w:pStyle w:val="TAL"/>
              <w:rPr>
                <w:ins w:id="13767" w:author="Charles Lo(051122)" w:date="2022-05-12T00:24:00Z"/>
              </w:rPr>
            </w:pPr>
            <w:ins w:id="13768" w:author="Charles Lo(051122)" w:date="2022-05-12T00:24:00Z">
              <w:r>
                <w:t>Direct Data Collection Client notifies the UE Application that it is temporarily unable to support UE data collection and reporting due to a busy or stalled condition.</w:t>
              </w:r>
            </w:ins>
          </w:p>
        </w:tc>
      </w:tr>
      <w:tr w:rsidR="006B2105" w:rsidRPr="005C3C9D" w14:paraId="7A106DD9" w14:textId="77777777" w:rsidTr="005C4922">
        <w:trPr>
          <w:ins w:id="13769" w:author="Charles Lo(051122)" w:date="2022-05-12T00:24:00Z"/>
        </w:trPr>
        <w:tc>
          <w:tcPr>
            <w:tcW w:w="0" w:type="auto"/>
            <w:shd w:val="clear" w:color="auto" w:fill="auto"/>
          </w:tcPr>
          <w:p w14:paraId="0AA57B26" w14:textId="77777777" w:rsidR="006B2105" w:rsidRPr="003D4ABB" w:rsidRDefault="006B2105" w:rsidP="005C4922">
            <w:pPr>
              <w:spacing w:after="0"/>
              <w:rPr>
                <w:ins w:id="13770" w:author="Charles Lo(051122)" w:date="2022-05-12T00:24:00Z"/>
                <w:rStyle w:val="Codechar"/>
              </w:rPr>
            </w:pPr>
            <w:ins w:id="13771" w:author="Charles Lo(051122)" w:date="2022-05-12T00:24:00Z">
              <w:r w:rsidRPr="003D4ABB">
                <w:rPr>
                  <w:rStyle w:val="Codechar"/>
                </w:rPr>
                <w:t>impendingDataCollectionClient‌Failure</w:t>
              </w:r>
            </w:ins>
          </w:p>
        </w:tc>
        <w:tc>
          <w:tcPr>
            <w:tcW w:w="0" w:type="auto"/>
            <w:shd w:val="clear" w:color="auto" w:fill="auto"/>
          </w:tcPr>
          <w:p w14:paraId="09721EB3" w14:textId="77777777" w:rsidR="006B2105" w:rsidRDefault="006B2105" w:rsidP="005C4922">
            <w:pPr>
              <w:pStyle w:val="TAL"/>
              <w:rPr>
                <w:ins w:id="13772" w:author="Charles Lo(051122)" w:date="2022-05-12T00:24:00Z"/>
              </w:rPr>
            </w:pPr>
            <w:ins w:id="13773" w:author="Charles Lo(051122)" w:date="2022-05-12T00:24:00Z">
              <w:r>
                <w:t>Direct Data Collection Client notifies the UE Application of an impending fatal error condition that will cause abrupt shutdown of the Direct Data Collection Client.</w:t>
              </w:r>
            </w:ins>
          </w:p>
        </w:tc>
      </w:tr>
    </w:tbl>
    <w:p w14:paraId="55F5CBE0" w14:textId="77777777" w:rsidR="006B2105" w:rsidRDefault="006B2105" w:rsidP="009A5125"/>
    <w:p w14:paraId="09F6D741" w14:textId="7DB12282" w:rsidR="003F4C3E" w:rsidRDefault="00AE6C2E" w:rsidP="003F4C3E">
      <w:pPr>
        <w:pStyle w:val="Heading1"/>
      </w:pPr>
      <w:r>
        <w:rPr>
          <w:noProof/>
        </w:rPr>
        <w:fldChar w:fldCharType="begin"/>
      </w:r>
      <w:r w:rsidR="00FE71B6">
        <w:rPr>
          <w:noProof/>
        </w:rPr>
        <w:fldChar w:fldCharType="separate"/>
      </w:r>
      <w:r>
        <w:rPr>
          <w:noProof/>
        </w:rPr>
        <w:fldChar w:fldCharType="end"/>
      </w:r>
      <w:r>
        <w:rPr>
          <w:noProof/>
        </w:rPr>
        <w:fldChar w:fldCharType="begin"/>
      </w:r>
      <w:r w:rsidR="00FE71B6">
        <w:rPr>
          <w:noProof/>
        </w:rPr>
        <w:fldChar w:fldCharType="separate"/>
      </w:r>
      <w:r>
        <w:rPr>
          <w:noProof/>
        </w:rPr>
        <w:fldChar w:fldCharType="end"/>
      </w:r>
      <w:bookmarkStart w:id="13774" w:name="_Toc95152596"/>
      <w:bookmarkStart w:id="13775" w:name="_Toc95837638"/>
      <w:bookmarkStart w:id="13776" w:name="_Toc96002800"/>
      <w:bookmarkStart w:id="13777" w:name="_Toc96069441"/>
      <w:bookmarkStart w:id="13778" w:name="_Toc99490625"/>
      <w:bookmarkStart w:id="13779" w:name="_Toc103208569"/>
      <w:bookmarkStart w:id="13780" w:name="_Toc103209009"/>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774"/>
      <w:bookmarkEnd w:id="13775"/>
      <w:bookmarkEnd w:id="13776"/>
      <w:bookmarkEnd w:id="13777"/>
      <w:bookmarkEnd w:id="13778"/>
      <w:bookmarkEnd w:id="13779"/>
      <w:bookmarkEnd w:id="13780"/>
    </w:p>
    <w:p w14:paraId="383E306D" w14:textId="54F730BC" w:rsidR="006745A2" w:rsidDel="00193967" w:rsidRDefault="006745A2" w:rsidP="006745A2">
      <w:pPr>
        <w:pStyle w:val="EditorsNote"/>
        <w:rPr>
          <w:del w:id="13781" w:author="Charles Lo(051122)" w:date="2022-05-12T00:25:00Z"/>
        </w:rPr>
      </w:pPr>
      <w:del w:id="13782" w:author="Charles Lo(051122)" w:date="2022-05-12T00:25:00Z">
        <w:r w:rsidDel="00193967">
          <w:delText xml:space="preserve">Editor’s Note: Text in this clause is expected to be based on the TS 26.531 stage 2 description of the Access Profile data </w:delText>
        </w:r>
        <w:r w:rsidRPr="006745A2" w:rsidDel="00193967">
          <w:delText>model</w:delText>
        </w:r>
        <w:r w:rsidDel="00193967">
          <w:delText xml:space="preserve"> (also referred to as the combination of event processing instructions and event data restrictions).</w:delText>
        </w:r>
      </w:del>
    </w:p>
    <w:p w14:paraId="125AAAFB" w14:textId="77777777" w:rsidR="00A7557A" w:rsidRDefault="00C90836" w:rsidP="00A7557A">
      <w:pPr>
        <w:keepNext/>
        <w:rPr>
          <w:ins w:id="13783" w:author="Charles Lo(051122)" w:date="2022-05-12T00:26:00Z"/>
        </w:rPr>
      </w:pPr>
      <w:ins w:id="13784" w:author="Charles Lo(051122)" w:date="2022-05-12T00:26:00Z">
        <w:r>
          <w:t>Security and access control</w:t>
        </w:r>
      </w:ins>
      <w:del w:id="13785" w:author="Charles Lo(051122)" w:date="2022-05-12T00:26:00Z">
        <w:r w:rsidR="003F4C3E" w:rsidDel="00C90836">
          <w:delText xml:space="preserve">This clause specifies the </w:delText>
        </w:r>
        <w:r w:rsidR="00D3059F" w:rsidDel="00C90836">
          <w:delText>security</w:delText>
        </w:r>
      </w:del>
      <w:r w:rsidR="00D3059F">
        <w:t xml:space="preserve"> </w:t>
      </w:r>
      <w:r w:rsidR="00406CFF">
        <w:t>functionality associated with UE data collection, reporting and exposure</w:t>
      </w:r>
      <w:ins w:id="13786" w:author="Charles Lo(051122)" w:date="2022-05-12T00:26:00Z">
        <w:r w:rsidR="00A7557A">
          <w:t xml:space="preserve"> </w:t>
        </w:r>
        <w:r w:rsidR="00A7557A">
          <w:t>are described in other clauses of the present document, namely:</w:t>
        </w:r>
      </w:ins>
    </w:p>
    <w:p w14:paraId="3B5E24DE" w14:textId="77777777" w:rsidR="00A7557A" w:rsidRPr="003D4ABB" w:rsidRDefault="00A7557A" w:rsidP="00A7557A">
      <w:pPr>
        <w:pStyle w:val="B1"/>
        <w:keepNext/>
        <w:rPr>
          <w:ins w:id="13787" w:author="Charles Lo(051122)" w:date="2022-05-12T00:26:00Z"/>
        </w:rPr>
      </w:pPr>
      <w:ins w:id="13788" w:author="Charles Lo(051122)" w:date="2022-05-12T00:26:00Z">
        <w:r>
          <w:t>1.</w:t>
        </w:r>
        <w:r>
          <w:tab/>
          <w:t>TLS-</w:t>
        </w:r>
        <w:r w:rsidRPr="003D4ABB">
          <w:t>based authentication for HTTP/S operations associated with invocation of UE data collection, reporting and event exposure APIs is specified in clause 5.3.1.</w:t>
        </w:r>
      </w:ins>
    </w:p>
    <w:p w14:paraId="25B92FA4" w14:textId="77777777" w:rsidR="00A7557A" w:rsidRPr="003D4ABB" w:rsidRDefault="00A7557A" w:rsidP="00A7557A">
      <w:pPr>
        <w:pStyle w:val="B1"/>
        <w:keepNext/>
        <w:rPr>
          <w:ins w:id="13789" w:author="Charles Lo(051122)" w:date="2022-05-12T00:26:00Z"/>
        </w:rPr>
      </w:pPr>
      <w:ins w:id="13790" w:author="Charles Lo(051122)" w:date="2022-05-12T00:26:00Z">
        <w:r>
          <w:t>2.</w:t>
        </w:r>
        <w:r>
          <w:tab/>
        </w:r>
        <w:r w:rsidRPr="003D4ABB">
          <w:t>Cross-Origin Resource S</w:t>
        </w:r>
        <w:r w:rsidRPr="002730D2">
          <w:t xml:space="preserve">haring (CORS [10]) HTTP response headers </w:t>
        </w:r>
        <w:r>
          <w:t>pertain</w:t>
        </w:r>
        <w:r w:rsidRPr="002730D2">
          <w:t>ing to access control</w:t>
        </w:r>
        <w:r w:rsidRPr="003D4ABB">
          <w:t>.</w:t>
        </w:r>
      </w:ins>
    </w:p>
    <w:p w14:paraId="4C657BFF" w14:textId="77777777" w:rsidR="00A7557A" w:rsidRDefault="00A7557A" w:rsidP="00A7557A">
      <w:pPr>
        <w:pStyle w:val="B1"/>
        <w:keepNext/>
        <w:rPr>
          <w:ins w:id="13791" w:author="Charles Lo(051122)" w:date="2022-05-12T00:26:00Z"/>
        </w:rPr>
      </w:pPr>
      <w:ins w:id="13792" w:author="Charles Lo(051122)" w:date="2022-05-12T00:26: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6C52C22C" w14:textId="77777777" w:rsidR="00A7557A" w:rsidRDefault="00A7557A" w:rsidP="00A7557A">
      <w:pPr>
        <w:pStyle w:val="B2"/>
        <w:keepNext/>
        <w:rPr>
          <w:ins w:id="13793" w:author="Charles Lo(051122)" w:date="2022-05-12T00:26:00Z"/>
        </w:rPr>
      </w:pPr>
      <w:ins w:id="13794" w:author="Charles Lo(051122)" w:date="2022-05-12T00:26: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3DEFF856" w14:textId="77777777" w:rsidR="00A7557A" w:rsidRDefault="00A7557A" w:rsidP="00A7557A">
      <w:pPr>
        <w:pStyle w:val="B2"/>
        <w:keepNext/>
        <w:rPr>
          <w:ins w:id="13795" w:author="Charles Lo(051122)" w:date="2022-05-12T00:26:00Z"/>
        </w:rPr>
      </w:pPr>
      <w:ins w:id="13796" w:author="Charles Lo(051122)" w:date="2022-05-12T00:26:00Z">
        <w:r>
          <w:t>b)</w:t>
        </w:r>
        <w:r>
          <w:tab/>
          <w:t>Authorization of resource access requests using OAuth 2.0 [8] access tokens.</w:t>
        </w:r>
      </w:ins>
    </w:p>
    <w:p w14:paraId="3A16D9E1" w14:textId="77777777" w:rsidR="00A7557A" w:rsidRDefault="00A7557A" w:rsidP="00A7557A">
      <w:pPr>
        <w:pStyle w:val="B2"/>
        <w:rPr>
          <w:ins w:id="13797" w:author="Charles Lo(051122)" w:date="2022-05-12T00:26:00Z"/>
        </w:rPr>
      </w:pPr>
      <w:ins w:id="13798" w:author="Charles Lo(051122)" w:date="2022-05-12T00:26: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51CC3282" w14:textId="548E89AA" w:rsidR="00BA339D" w:rsidRPr="006745A2" w:rsidRDefault="00A7557A" w:rsidP="00B43B55">
      <w:pPr>
        <w:pStyle w:val="B1"/>
      </w:pPr>
      <w:ins w:id="13799" w:author="Charles Lo(051122)" w:date="2022-05-12T00:26:00Z">
        <w:r>
          <w:lastRenderedPageBreak/>
          <w:t>4.</w:t>
        </w:r>
        <w:r>
          <w:tab/>
          <w:t>Provisioning AF specification of Data Access Profiles associated with the Data Reporting Configuration resource, for controlling event exposure by the Data Collection AF to different event consumer entities is specified in clause 4.2.3.3.2</w:t>
        </w:r>
      </w:ins>
      <w:ins w:id="13800"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801" w:name="_Toc95152597"/>
      <w:bookmarkStart w:id="13802" w:name="_Toc95837639"/>
      <w:bookmarkStart w:id="13803" w:name="_Toc96002801"/>
      <w:bookmarkStart w:id="13804" w:name="_Toc96069442"/>
      <w:bookmarkStart w:id="13805" w:name="_Toc99490626"/>
      <w:bookmarkStart w:id="13806" w:name="_Toc103208570"/>
      <w:bookmarkStart w:id="13807" w:name="_Toc103209010"/>
      <w:r w:rsidRPr="004D3578">
        <w:lastRenderedPageBreak/>
        <w:t xml:space="preserve">Annex </w:t>
      </w:r>
      <w:r>
        <w:t>A</w:t>
      </w:r>
      <w:r w:rsidRPr="004D3578">
        <w:t xml:space="preserve"> (</w:t>
      </w:r>
      <w:r>
        <w:t>n</w:t>
      </w:r>
      <w:r w:rsidRPr="004D3578">
        <w:t>ormative):</w:t>
      </w:r>
      <w:r w:rsidRPr="004D3578">
        <w:br/>
      </w:r>
      <w:r>
        <w:t>Data reporting data models</w:t>
      </w:r>
      <w:bookmarkEnd w:id="13801"/>
      <w:bookmarkEnd w:id="13802"/>
      <w:bookmarkEnd w:id="13803"/>
      <w:bookmarkEnd w:id="13804"/>
      <w:bookmarkEnd w:id="13805"/>
      <w:bookmarkEnd w:id="13806"/>
      <w:bookmarkEnd w:id="13807"/>
    </w:p>
    <w:p w14:paraId="78626FB1" w14:textId="5B5AB3F5" w:rsidR="00D04A2A" w:rsidRPr="004D3578" w:rsidRDefault="00D04A2A" w:rsidP="00D04A2A">
      <w:pPr>
        <w:pStyle w:val="Heading1"/>
      </w:pPr>
      <w:bookmarkStart w:id="13808" w:name="_Toc95152598"/>
      <w:bookmarkStart w:id="13809" w:name="_Toc95837640"/>
      <w:bookmarkStart w:id="13810" w:name="_Toc96002802"/>
      <w:bookmarkStart w:id="13811" w:name="_Toc96069443"/>
      <w:bookmarkStart w:id="13812" w:name="_Toc99490627"/>
      <w:bookmarkStart w:id="13813" w:name="_Toc103208571"/>
      <w:bookmarkStart w:id="13814" w:name="_Toc103209011"/>
      <w:r>
        <w:t>A.</w:t>
      </w:r>
      <w:r w:rsidRPr="004D3578">
        <w:t>1</w:t>
      </w:r>
      <w:r w:rsidRPr="004D3578">
        <w:tab/>
      </w:r>
      <w:r>
        <w:t>Introduction</w:t>
      </w:r>
      <w:bookmarkEnd w:id="13808"/>
      <w:bookmarkEnd w:id="13809"/>
      <w:bookmarkEnd w:id="13810"/>
      <w:bookmarkEnd w:id="13811"/>
      <w:bookmarkEnd w:id="13812"/>
      <w:bookmarkEnd w:id="13813"/>
      <w:bookmarkEnd w:id="13814"/>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1219"/>
        <w:gridCol w:w="1219"/>
        <w:gridCol w:w="2437"/>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D1613B">
            <w:pPr>
              <w:pStyle w:val="TAH"/>
            </w:pPr>
            <w:r>
              <w:t>Data type</w:t>
            </w:r>
          </w:p>
        </w:tc>
        <w:tc>
          <w:tcPr>
            <w:tcW w:w="24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D1613B">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D1613B">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D1613B">
            <w:pPr>
              <w:pStyle w:val="TAL"/>
              <w:rPr>
                <w:rStyle w:val="Code"/>
              </w:rPr>
            </w:pPr>
            <w:r>
              <w:rPr>
                <w:rStyle w:val="Code"/>
              </w:rPr>
              <w:t>BitRate</w:t>
            </w:r>
          </w:p>
        </w:tc>
        <w:tc>
          <w:tcPr>
            <w:tcW w:w="2437" w:type="dxa"/>
            <w:gridSpan w:val="2"/>
            <w:tcBorders>
              <w:top w:val="single" w:sz="4" w:space="0" w:color="auto"/>
              <w:left w:val="single" w:sz="4" w:space="0" w:color="auto"/>
              <w:bottom w:val="single" w:sz="4" w:space="0" w:color="auto"/>
              <w:right w:val="single" w:sz="4" w:space="0" w:color="auto"/>
            </w:tcBorders>
          </w:tcPr>
          <w:p w14:paraId="0429AF34" w14:textId="77777777" w:rsidR="00D04A2A" w:rsidRDefault="00D04A2A" w:rsidP="00D1613B">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D1613B">
            <w:pPr>
              <w:pStyle w:val="TAL"/>
              <w:rPr>
                <w:rStyle w:val="Code"/>
              </w:rPr>
            </w:pPr>
            <w:r>
              <w:rPr>
                <w:rStyle w:val="Code"/>
              </w:rPr>
              <w:t>PacketDelBudget</w:t>
            </w:r>
          </w:p>
        </w:tc>
        <w:tc>
          <w:tcPr>
            <w:tcW w:w="2437" w:type="dxa"/>
            <w:gridSpan w:val="2"/>
            <w:tcBorders>
              <w:top w:val="single" w:sz="4" w:space="0" w:color="auto"/>
              <w:left w:val="single" w:sz="4" w:space="0" w:color="auto"/>
              <w:bottom w:val="single" w:sz="4" w:space="0" w:color="auto"/>
              <w:right w:val="single" w:sz="4" w:space="0" w:color="auto"/>
            </w:tcBorders>
          </w:tcPr>
          <w:p w14:paraId="0CC4A362" w14:textId="77777777" w:rsidR="00D04A2A" w:rsidRDefault="00D04A2A" w:rsidP="00D1613B">
            <w:pPr>
              <w:pStyle w:val="TAL"/>
            </w:pPr>
          </w:p>
        </w:tc>
        <w:tc>
          <w:tcPr>
            <w:tcW w:w="1985" w:type="dxa"/>
            <w:vMerge/>
            <w:tcBorders>
              <w:left w:val="single" w:sz="4" w:space="0" w:color="auto"/>
              <w:right w:val="single" w:sz="4" w:space="0" w:color="auto"/>
            </w:tcBorders>
          </w:tcPr>
          <w:p w14:paraId="6EBC8F6F" w14:textId="77777777" w:rsidR="00D04A2A" w:rsidRDefault="00D04A2A" w:rsidP="00D1613B">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D1613B">
            <w:pPr>
              <w:pStyle w:val="TAL"/>
              <w:rPr>
                <w:rStyle w:val="Code"/>
              </w:rPr>
            </w:pPr>
            <w:r>
              <w:rPr>
                <w:rStyle w:val="Code"/>
              </w:rPr>
              <w:t>PacketLossRate</w:t>
            </w:r>
          </w:p>
        </w:tc>
        <w:tc>
          <w:tcPr>
            <w:tcW w:w="2437" w:type="dxa"/>
            <w:gridSpan w:val="2"/>
            <w:tcBorders>
              <w:top w:val="single" w:sz="4" w:space="0" w:color="auto"/>
              <w:left w:val="single" w:sz="4" w:space="0" w:color="auto"/>
              <w:bottom w:val="single" w:sz="4" w:space="0" w:color="auto"/>
              <w:right w:val="single" w:sz="4" w:space="0" w:color="auto"/>
            </w:tcBorders>
          </w:tcPr>
          <w:p w14:paraId="72636132" w14:textId="77777777" w:rsidR="00D04A2A" w:rsidRDefault="00D04A2A" w:rsidP="00D1613B">
            <w:pPr>
              <w:pStyle w:val="TAL"/>
            </w:pPr>
          </w:p>
        </w:tc>
        <w:tc>
          <w:tcPr>
            <w:tcW w:w="1985" w:type="dxa"/>
            <w:vMerge/>
            <w:tcBorders>
              <w:left w:val="single" w:sz="4" w:space="0" w:color="auto"/>
              <w:right w:val="single" w:sz="4" w:space="0" w:color="auto"/>
            </w:tcBorders>
          </w:tcPr>
          <w:p w14:paraId="6994AEA0" w14:textId="77777777" w:rsidR="00D04A2A" w:rsidRDefault="00D04A2A" w:rsidP="00D1613B">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D1613B">
            <w:pPr>
              <w:pStyle w:val="TAL"/>
              <w:rPr>
                <w:rStyle w:val="Code"/>
              </w:rPr>
            </w:pPr>
            <w:r w:rsidRPr="006058DA">
              <w:rPr>
                <w:rStyle w:val="Code"/>
              </w:rPr>
              <w:t>DateTime</w:t>
            </w:r>
          </w:p>
        </w:tc>
        <w:tc>
          <w:tcPr>
            <w:tcW w:w="2437" w:type="dxa"/>
            <w:gridSpan w:val="2"/>
            <w:tcBorders>
              <w:top w:val="single" w:sz="4" w:space="0" w:color="auto"/>
              <w:left w:val="single" w:sz="4" w:space="0" w:color="auto"/>
              <w:bottom w:val="single" w:sz="4" w:space="0" w:color="auto"/>
              <w:right w:val="single" w:sz="4" w:space="0" w:color="auto"/>
            </w:tcBorders>
          </w:tcPr>
          <w:p w14:paraId="2C897BDC" w14:textId="77777777" w:rsidR="00D04A2A" w:rsidRDefault="00D04A2A" w:rsidP="00D1613B">
            <w:pPr>
              <w:pStyle w:val="TAL"/>
            </w:pPr>
          </w:p>
        </w:tc>
        <w:tc>
          <w:tcPr>
            <w:tcW w:w="1985" w:type="dxa"/>
            <w:vMerge/>
            <w:tcBorders>
              <w:left w:val="single" w:sz="4" w:space="0" w:color="auto"/>
              <w:right w:val="single" w:sz="4" w:space="0" w:color="auto"/>
            </w:tcBorders>
          </w:tcPr>
          <w:p w14:paraId="316163FD" w14:textId="77777777" w:rsidR="00D04A2A" w:rsidRDefault="00D04A2A" w:rsidP="00D1613B">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D1613B">
            <w:pPr>
              <w:pStyle w:val="TAL"/>
              <w:rPr>
                <w:rStyle w:val="Code"/>
              </w:rPr>
            </w:pPr>
            <w:r w:rsidRPr="006058DA">
              <w:rPr>
                <w:rStyle w:val="Code"/>
              </w:rPr>
              <w:t>DurationSec</w:t>
            </w:r>
          </w:p>
        </w:tc>
        <w:tc>
          <w:tcPr>
            <w:tcW w:w="2437" w:type="dxa"/>
            <w:gridSpan w:val="2"/>
            <w:tcBorders>
              <w:top w:val="single" w:sz="4" w:space="0" w:color="auto"/>
              <w:left w:val="single" w:sz="4" w:space="0" w:color="auto"/>
              <w:bottom w:val="single" w:sz="4" w:space="0" w:color="auto"/>
              <w:right w:val="single" w:sz="4" w:space="0" w:color="auto"/>
            </w:tcBorders>
          </w:tcPr>
          <w:p w14:paraId="4BEDC98C"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D1613B">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37" w:type="dxa"/>
            <w:gridSpan w:val="2"/>
            <w:tcBorders>
              <w:top w:val="single" w:sz="4" w:space="0" w:color="auto"/>
              <w:left w:val="single" w:sz="4" w:space="0" w:color="auto"/>
              <w:bottom w:val="single" w:sz="4" w:space="0" w:color="auto"/>
              <w:right w:val="single" w:sz="4" w:space="0" w:color="auto"/>
            </w:tcBorders>
          </w:tcPr>
          <w:p w14:paraId="76A61527"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D1613B">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D1613B">
            <w:pPr>
              <w:pStyle w:val="TAL"/>
              <w:rPr>
                <w:rStyle w:val="Code"/>
              </w:rPr>
            </w:pPr>
            <w:r>
              <w:rPr>
                <w:rStyle w:val="Code"/>
              </w:rPr>
              <w:t>AddrFqdn</w:t>
            </w:r>
          </w:p>
        </w:tc>
        <w:tc>
          <w:tcPr>
            <w:tcW w:w="2437" w:type="dxa"/>
            <w:gridSpan w:val="2"/>
            <w:tcBorders>
              <w:top w:val="single" w:sz="4" w:space="0" w:color="auto"/>
              <w:left w:val="single" w:sz="4" w:space="0" w:color="auto"/>
              <w:bottom w:val="single" w:sz="4" w:space="0" w:color="auto"/>
              <w:right w:val="single" w:sz="4" w:space="0" w:color="auto"/>
            </w:tcBorders>
          </w:tcPr>
          <w:p w14:paraId="695901F3"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D1613B">
            <w:pPr>
              <w:pStyle w:val="TAL"/>
            </w:pPr>
          </w:p>
        </w:tc>
      </w:tr>
      <w:tr w:rsidR="009F3D47"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9F3D47" w:rsidRPr="006058DA" w:rsidRDefault="009F3D47" w:rsidP="00D1613B">
            <w:pPr>
              <w:pStyle w:val="TAL"/>
              <w:rPr>
                <w:rStyle w:val="Code"/>
              </w:rPr>
            </w:pPr>
            <w:r w:rsidRPr="006058DA">
              <w:rPr>
                <w:rStyle w:val="Code"/>
              </w:rPr>
              <w:t>TimeWindow</w:t>
            </w:r>
          </w:p>
        </w:tc>
        <w:tc>
          <w:tcPr>
            <w:tcW w:w="2437" w:type="dxa"/>
            <w:gridSpan w:val="2"/>
            <w:tcBorders>
              <w:top w:val="single" w:sz="4" w:space="0" w:color="auto"/>
              <w:left w:val="single" w:sz="4" w:space="0" w:color="auto"/>
              <w:bottom w:val="single" w:sz="4" w:space="0" w:color="auto"/>
              <w:right w:val="single" w:sz="4" w:space="0" w:color="auto"/>
            </w:tcBorders>
          </w:tcPr>
          <w:p w14:paraId="605EA9A6" w14:textId="77777777" w:rsidR="009F3D47" w:rsidRDefault="009F3D47" w:rsidP="00D1613B">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9F3D47" w:rsidRDefault="009F3D47" w:rsidP="00D1613B">
            <w:pPr>
              <w:pStyle w:val="TAL"/>
            </w:pPr>
            <w:r>
              <w:t>3GPP TS 29.122 [14]</w:t>
            </w:r>
          </w:p>
        </w:tc>
      </w:tr>
      <w:tr w:rsidR="009F3D47"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9F3D47" w:rsidRPr="006058DA" w:rsidRDefault="009F3D47" w:rsidP="00D1613B">
            <w:pPr>
              <w:pStyle w:val="TAL"/>
              <w:rPr>
                <w:rStyle w:val="Code"/>
              </w:rPr>
            </w:pPr>
            <w:r w:rsidRPr="006058DA">
              <w:rPr>
                <w:rStyle w:val="Code"/>
              </w:rPr>
              <w:t>Volume</w:t>
            </w:r>
          </w:p>
        </w:tc>
        <w:tc>
          <w:tcPr>
            <w:tcW w:w="2437" w:type="dxa"/>
            <w:gridSpan w:val="2"/>
            <w:tcBorders>
              <w:top w:val="single" w:sz="4" w:space="0" w:color="auto"/>
              <w:left w:val="single" w:sz="4" w:space="0" w:color="auto"/>
              <w:bottom w:val="single" w:sz="4" w:space="0" w:color="auto"/>
              <w:right w:val="single" w:sz="4" w:space="0" w:color="auto"/>
            </w:tcBorders>
          </w:tcPr>
          <w:p w14:paraId="6B960773" w14:textId="77777777" w:rsidR="009F3D47" w:rsidRDefault="009F3D47" w:rsidP="00D1613B">
            <w:pPr>
              <w:pStyle w:val="TAL"/>
            </w:pPr>
          </w:p>
        </w:tc>
        <w:tc>
          <w:tcPr>
            <w:tcW w:w="1985" w:type="dxa"/>
            <w:vMerge/>
            <w:tcBorders>
              <w:left w:val="single" w:sz="4" w:space="0" w:color="auto"/>
              <w:right w:val="single" w:sz="4" w:space="0" w:color="auto"/>
            </w:tcBorders>
          </w:tcPr>
          <w:p w14:paraId="75A8BBE3" w14:textId="77777777" w:rsidR="009F3D47" w:rsidRDefault="009F3D47" w:rsidP="00D1613B">
            <w:pPr>
              <w:pStyle w:val="TAL"/>
            </w:pPr>
          </w:p>
        </w:tc>
      </w:tr>
      <w:tr w:rsidR="009F3D47" w14:paraId="652AB889" w14:textId="77777777" w:rsidTr="00C62FB0">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9F3D47" w:rsidRPr="006058DA" w:rsidRDefault="009F3D47" w:rsidP="00D1613B">
            <w:pPr>
              <w:pStyle w:val="TAL"/>
              <w:rPr>
                <w:rStyle w:val="Code"/>
              </w:rPr>
            </w:pPr>
            <w:r w:rsidRPr="006058DA">
              <w:rPr>
                <w:rStyle w:val="Code"/>
              </w:rPr>
              <w:t>FlowInfo</w:t>
            </w:r>
          </w:p>
        </w:tc>
        <w:tc>
          <w:tcPr>
            <w:tcW w:w="2437" w:type="dxa"/>
            <w:gridSpan w:val="2"/>
            <w:tcBorders>
              <w:top w:val="single" w:sz="4" w:space="0" w:color="auto"/>
              <w:left w:val="single" w:sz="4" w:space="0" w:color="auto"/>
              <w:bottom w:val="single" w:sz="4" w:space="0" w:color="auto"/>
              <w:right w:val="single" w:sz="4" w:space="0" w:color="auto"/>
            </w:tcBorders>
          </w:tcPr>
          <w:p w14:paraId="48F92241" w14:textId="77777777" w:rsidR="009F3D47" w:rsidRDefault="009F3D47" w:rsidP="00D1613B">
            <w:pPr>
              <w:pStyle w:val="TAL"/>
            </w:pPr>
          </w:p>
        </w:tc>
        <w:tc>
          <w:tcPr>
            <w:tcW w:w="1985" w:type="dxa"/>
            <w:vMerge/>
            <w:tcBorders>
              <w:left w:val="single" w:sz="4" w:space="0" w:color="auto"/>
              <w:right w:val="single" w:sz="4" w:space="0" w:color="auto"/>
            </w:tcBorders>
          </w:tcPr>
          <w:p w14:paraId="18A3F640" w14:textId="77777777" w:rsidR="009F3D47" w:rsidRDefault="009F3D47" w:rsidP="00D1613B">
            <w:pPr>
              <w:pStyle w:val="TAL"/>
            </w:pPr>
          </w:p>
        </w:tc>
      </w:tr>
      <w:tr w:rsidR="009F3D47" w14:paraId="57D6E8E1" w14:textId="77777777" w:rsidTr="00046864">
        <w:trPr>
          <w:jc w:val="center"/>
          <w:ins w:id="13815" w:author="Richard Bradbury (2022-05-04)" w:date="2022-05-04T11:58:00Z"/>
        </w:trPr>
        <w:tc>
          <w:tcPr>
            <w:tcW w:w="0" w:type="auto"/>
            <w:gridSpan w:val="2"/>
            <w:tcBorders>
              <w:top w:val="single" w:sz="4" w:space="0" w:color="auto"/>
              <w:left w:val="single" w:sz="4" w:space="0" w:color="auto"/>
              <w:bottom w:val="single" w:sz="4" w:space="0" w:color="auto"/>
              <w:right w:val="single" w:sz="4" w:space="0" w:color="auto"/>
            </w:tcBorders>
          </w:tcPr>
          <w:p w14:paraId="04A47F9C" w14:textId="514548C0" w:rsidR="009F3D47" w:rsidRPr="006058DA" w:rsidRDefault="009F3D47" w:rsidP="00D1613B">
            <w:pPr>
              <w:pStyle w:val="TAL"/>
              <w:rPr>
                <w:ins w:id="13816" w:author="Richard Bradbury (2022-05-04)" w:date="2022-05-04T11:58:00Z"/>
                <w:rStyle w:val="Code"/>
              </w:rPr>
            </w:pPr>
            <w:ins w:id="13817" w:author="Richard Bradbury (2022-05-04)" w:date="2022-05-04T11:58:00Z">
              <w:r>
                <w:rPr>
                  <w:rStyle w:val="Code"/>
                </w:rPr>
                <w:t>LocationArea5G</w:t>
              </w:r>
            </w:ins>
          </w:p>
        </w:tc>
        <w:tc>
          <w:tcPr>
            <w:tcW w:w="2437" w:type="dxa"/>
            <w:gridSpan w:val="2"/>
            <w:tcBorders>
              <w:top w:val="single" w:sz="4" w:space="0" w:color="auto"/>
              <w:left w:val="single" w:sz="4" w:space="0" w:color="auto"/>
              <w:bottom w:val="single" w:sz="4" w:space="0" w:color="auto"/>
              <w:right w:val="single" w:sz="4" w:space="0" w:color="auto"/>
            </w:tcBorders>
          </w:tcPr>
          <w:p w14:paraId="35C034FA" w14:textId="77777777" w:rsidR="009F3D47" w:rsidRDefault="009F3D47" w:rsidP="00D1613B">
            <w:pPr>
              <w:pStyle w:val="TAL"/>
              <w:rPr>
                <w:ins w:id="13818" w:author="Richard Bradbury (2022-05-04)" w:date="2022-05-04T11:58:00Z"/>
              </w:rPr>
            </w:pPr>
          </w:p>
        </w:tc>
        <w:tc>
          <w:tcPr>
            <w:tcW w:w="1985" w:type="dxa"/>
            <w:gridSpan w:val="0"/>
            <w:vMerge/>
            <w:tcBorders>
              <w:left w:val="single" w:sz="4" w:space="0" w:color="auto"/>
              <w:bottom w:val="single" w:sz="4" w:space="0" w:color="auto"/>
              <w:right w:val="single" w:sz="4" w:space="0" w:color="auto"/>
            </w:tcBorders>
          </w:tcPr>
          <w:p w14:paraId="29BD223B" w14:textId="77777777" w:rsidR="009F3D47" w:rsidRDefault="009F3D47" w:rsidP="00D1613B">
            <w:pPr>
              <w:pStyle w:val="TAL"/>
              <w:rPr>
                <w:ins w:id="13819" w:author="Richard Bradbury (2022-05-04)" w:date="2022-05-04T11:58:00Z"/>
              </w:rPr>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D1613B">
            <w:pPr>
              <w:pStyle w:val="TAL"/>
              <w:rPr>
                <w:rStyle w:val="Code"/>
              </w:rPr>
            </w:pPr>
            <w:r w:rsidRPr="006058DA">
              <w:rPr>
                <w:rStyle w:val="Code"/>
              </w:rPr>
              <w:t>LocationData</w:t>
            </w:r>
            <w:del w:id="13820" w:author="SH-2022-05-04" w:date="2022-05-04T09:35:00Z">
              <w:r w:rsidDel="00E57252">
                <w:rPr>
                  <w:rStyle w:val="Code"/>
                </w:rPr>
                <w:delText>5G</w:delText>
              </w:r>
            </w:del>
          </w:p>
        </w:tc>
        <w:tc>
          <w:tcPr>
            <w:tcW w:w="2437" w:type="dxa"/>
            <w:gridSpan w:val="2"/>
            <w:tcBorders>
              <w:top w:val="single" w:sz="4" w:space="0" w:color="auto"/>
              <w:left w:val="single" w:sz="4" w:space="0" w:color="auto"/>
              <w:bottom w:val="single" w:sz="4" w:space="0" w:color="auto"/>
              <w:right w:val="single" w:sz="4" w:space="0" w:color="auto"/>
            </w:tcBorders>
          </w:tcPr>
          <w:p w14:paraId="2BB39FD8"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D1613B">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D1613B">
            <w:pPr>
              <w:pStyle w:val="TAL"/>
              <w:rPr>
                <w:rStyle w:val="Code"/>
              </w:rPr>
            </w:pPr>
            <w:r>
              <w:rPr>
                <w:rStyle w:val="Code"/>
              </w:rPr>
              <w:t>HorizontalSpeed</w:t>
            </w:r>
          </w:p>
        </w:tc>
        <w:tc>
          <w:tcPr>
            <w:tcW w:w="2437" w:type="dxa"/>
            <w:gridSpan w:val="2"/>
            <w:tcBorders>
              <w:top w:val="single" w:sz="4" w:space="0" w:color="auto"/>
              <w:left w:val="single" w:sz="4" w:space="0" w:color="auto"/>
              <w:bottom w:val="single" w:sz="4" w:space="0" w:color="auto"/>
              <w:right w:val="single" w:sz="4" w:space="0" w:color="auto"/>
            </w:tcBorders>
          </w:tcPr>
          <w:p w14:paraId="08D10301"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821" w:name="_Toc95152599"/>
      <w:bookmarkStart w:id="13822" w:name="_Toc95837641"/>
      <w:bookmarkStart w:id="13823" w:name="_Toc96002803"/>
      <w:bookmarkStart w:id="13824" w:name="_Toc96069444"/>
      <w:bookmarkStart w:id="13825" w:name="_Toc99490628"/>
      <w:bookmarkStart w:id="13826" w:name="_Toc103208572"/>
      <w:bookmarkStart w:id="13827" w:name="_Toc103209012"/>
      <w:r>
        <w:t>A.2</w:t>
      </w:r>
      <w:r>
        <w:tab/>
        <w:t>Service Experience reporting</w:t>
      </w:r>
      <w:bookmarkEnd w:id="13821"/>
      <w:bookmarkEnd w:id="13822"/>
      <w:bookmarkEnd w:id="13823"/>
      <w:bookmarkEnd w:id="13824"/>
      <w:bookmarkEnd w:id="13825"/>
      <w:bookmarkEnd w:id="13826"/>
      <w:bookmarkEnd w:id="13827"/>
    </w:p>
    <w:p w14:paraId="0068E74E" w14:textId="1EF9C099" w:rsidR="00D04A2A" w:rsidRDefault="00D04A2A" w:rsidP="00066C45">
      <w:pPr>
        <w:pStyle w:val="Heading2"/>
      </w:pPr>
      <w:bookmarkStart w:id="13828" w:name="_Toc95152600"/>
      <w:bookmarkStart w:id="13829" w:name="_Toc95837642"/>
      <w:bookmarkStart w:id="13830" w:name="_Toc96002804"/>
      <w:bookmarkStart w:id="13831" w:name="_Toc96069445"/>
      <w:bookmarkStart w:id="13832" w:name="_Toc99490629"/>
      <w:bookmarkStart w:id="13833" w:name="_Toc103208573"/>
      <w:bookmarkStart w:id="13834" w:name="_Toc103209013"/>
      <w:r>
        <w:t>A.2.1</w:t>
      </w:r>
      <w:r>
        <w:tab/>
        <w:t>ServiceExperienceRecord type</w:t>
      </w:r>
      <w:bookmarkEnd w:id="13828"/>
      <w:bookmarkEnd w:id="13829"/>
      <w:bookmarkEnd w:id="13830"/>
      <w:bookmarkEnd w:id="13831"/>
      <w:bookmarkEnd w:id="13832"/>
      <w:bookmarkEnd w:id="13833"/>
      <w:bookmarkEnd w:id="13834"/>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835" w:name="_Toc95152601"/>
      <w:bookmarkStart w:id="13836" w:name="_Toc95837643"/>
      <w:bookmarkStart w:id="13837" w:name="_Toc96002805"/>
      <w:bookmarkStart w:id="13838" w:name="_Toc96069446"/>
      <w:bookmarkStart w:id="13839" w:name="_Toc99490630"/>
      <w:bookmarkStart w:id="13840" w:name="_Toc103208574"/>
      <w:bookmarkStart w:id="13841" w:name="_Toc103209014"/>
      <w:r>
        <w:t>A.2.2</w:t>
      </w:r>
      <w:r>
        <w:tab/>
        <w:t>PerFlowServiceExperienceInfo</w:t>
      </w:r>
      <w:r w:rsidR="00066C45">
        <w:t xml:space="preserve"> type</w:t>
      </w:r>
      <w:bookmarkEnd w:id="13835"/>
      <w:bookmarkEnd w:id="13836"/>
      <w:bookmarkEnd w:id="13837"/>
      <w:bookmarkEnd w:id="13838"/>
      <w:bookmarkEnd w:id="13839"/>
      <w:bookmarkEnd w:id="13840"/>
      <w:bookmarkEnd w:id="13841"/>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842" w:name="_Toc95152602"/>
      <w:bookmarkStart w:id="13843" w:name="_Toc95837644"/>
      <w:bookmarkStart w:id="13844" w:name="_Toc96002806"/>
      <w:bookmarkStart w:id="13845" w:name="_Toc96069447"/>
      <w:bookmarkStart w:id="13846" w:name="_Toc99490631"/>
      <w:bookmarkStart w:id="13847" w:name="_Toc103208575"/>
      <w:bookmarkStart w:id="13848" w:name="_Toc103209015"/>
      <w:r>
        <w:lastRenderedPageBreak/>
        <w:t>A.3</w:t>
      </w:r>
      <w:r>
        <w:tab/>
      </w:r>
      <w:ins w:id="13849" w:author="Richard Bradbury (2022-05-03)" w:date="2022-05-03T18:24:00Z">
        <w:r w:rsidR="00FC45FF">
          <w:t xml:space="preserve">UE </w:t>
        </w:r>
      </w:ins>
      <w:r>
        <w:t>Location reporting</w:t>
      </w:r>
      <w:bookmarkEnd w:id="13842"/>
      <w:bookmarkEnd w:id="13843"/>
      <w:bookmarkEnd w:id="13844"/>
      <w:bookmarkEnd w:id="13845"/>
      <w:bookmarkEnd w:id="13846"/>
      <w:bookmarkEnd w:id="13847"/>
      <w:bookmarkEnd w:id="13848"/>
    </w:p>
    <w:p w14:paraId="5EA193FB" w14:textId="4ACDD6AB" w:rsidR="00D04A2A" w:rsidRDefault="00D04A2A" w:rsidP="00066C45">
      <w:pPr>
        <w:pStyle w:val="Heading2"/>
      </w:pPr>
      <w:bookmarkStart w:id="13850" w:name="_Toc95152603"/>
      <w:bookmarkStart w:id="13851" w:name="_Toc95837645"/>
      <w:bookmarkStart w:id="13852" w:name="_Toc96002807"/>
      <w:bookmarkStart w:id="13853" w:name="_Toc96069448"/>
      <w:bookmarkStart w:id="13854" w:name="_Toc99490632"/>
      <w:bookmarkStart w:id="13855" w:name="_Toc103208576"/>
      <w:bookmarkStart w:id="13856" w:name="_Toc103209016"/>
      <w:r>
        <w:t>A.3.1</w:t>
      </w:r>
      <w:r>
        <w:tab/>
        <w:t>LocationRecord type</w:t>
      </w:r>
      <w:bookmarkEnd w:id="13850"/>
      <w:bookmarkEnd w:id="13851"/>
      <w:bookmarkEnd w:id="13852"/>
      <w:bookmarkEnd w:id="13853"/>
      <w:bookmarkEnd w:id="13854"/>
      <w:bookmarkEnd w:id="13855"/>
      <w:bookmarkEnd w:id="13856"/>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857"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858"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859"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860"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861"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862" w:name="_Toc95152604"/>
      <w:bookmarkStart w:id="13863" w:name="_Toc95837646"/>
      <w:bookmarkStart w:id="13864" w:name="_Toc96002808"/>
      <w:bookmarkStart w:id="13865" w:name="_Toc96069449"/>
      <w:bookmarkStart w:id="13866" w:name="_Toc99490633"/>
      <w:bookmarkStart w:id="13867" w:name="_Toc103208577"/>
      <w:bookmarkStart w:id="13868" w:name="_Toc103209017"/>
      <w:r>
        <w:t>A.4</w:t>
      </w:r>
      <w:r>
        <w:tab/>
        <w:t>Communication reporting</w:t>
      </w:r>
      <w:bookmarkEnd w:id="13862"/>
      <w:bookmarkEnd w:id="13863"/>
      <w:bookmarkEnd w:id="13864"/>
      <w:bookmarkEnd w:id="13865"/>
      <w:bookmarkEnd w:id="13866"/>
      <w:bookmarkEnd w:id="13867"/>
      <w:bookmarkEnd w:id="13868"/>
    </w:p>
    <w:p w14:paraId="30BC8E56" w14:textId="378512E4" w:rsidR="00D04A2A" w:rsidRDefault="00D04A2A" w:rsidP="00066C45">
      <w:pPr>
        <w:pStyle w:val="Heading2"/>
      </w:pPr>
      <w:bookmarkStart w:id="13869" w:name="_Toc95152605"/>
      <w:bookmarkStart w:id="13870" w:name="_Toc95837647"/>
      <w:bookmarkStart w:id="13871" w:name="_Toc96002809"/>
      <w:bookmarkStart w:id="13872" w:name="_Toc96069450"/>
      <w:bookmarkStart w:id="13873" w:name="_Toc99490634"/>
      <w:bookmarkStart w:id="13874" w:name="_Toc103208578"/>
      <w:bookmarkStart w:id="13875" w:name="_Toc103209018"/>
      <w:r>
        <w:t>A.4.1</w:t>
      </w:r>
      <w:r>
        <w:tab/>
        <w:t>CommunicationRecord type</w:t>
      </w:r>
      <w:bookmarkEnd w:id="13869"/>
      <w:bookmarkEnd w:id="13870"/>
      <w:bookmarkEnd w:id="13871"/>
      <w:bookmarkEnd w:id="13872"/>
      <w:bookmarkEnd w:id="13873"/>
      <w:bookmarkEnd w:id="13874"/>
      <w:bookmarkEnd w:id="13875"/>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876"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877"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878"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879" w:author="Richard Bradbury (2022-05-03)" w:date="2022-05-03T18:22:00Z">
              <w:r>
                <w:rPr>
                  <w:rFonts w:cs="Arial"/>
                  <w:szCs w:val="18"/>
                </w:rPr>
                <w:t xml:space="preserve">The time period over which the </w:t>
              </w:r>
            </w:ins>
            <w:ins w:id="13880" w:author="Richard Bradbury (2022-05-04)" w:date="2022-05-04T12:01:00Z">
              <w:r w:rsidR="009F3D47">
                <w:rPr>
                  <w:rFonts w:cs="Arial"/>
                  <w:szCs w:val="18"/>
                </w:rPr>
                <w:t xml:space="preserve">data </w:t>
              </w:r>
            </w:ins>
            <w:ins w:id="13881"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882"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883" w:author="Richard Bradbury (2022-05-04)" w:date="2022-05-04T12:02:00Z">
              <w:r>
                <w:rPr>
                  <w:rFonts w:cs="Arial"/>
                  <w:szCs w:val="18"/>
                </w:rPr>
                <w:t>Volume of uplink data over the measurement</w:t>
              </w:r>
            </w:ins>
            <w:ins w:id="13884" w:author="Richard Bradbury (2022-05-04)" w:date="2022-05-04T12:03:00Z">
              <w:r w:rsidR="00355A56">
                <w:rPr>
                  <w:rFonts w:cs="Arial"/>
                  <w:szCs w:val="18"/>
                </w:rPr>
                <w:t xml:space="preserve"> period</w:t>
              </w:r>
            </w:ins>
            <w:ins w:id="13885" w:author="Richard Bradbury (2022-05-04)" w:date="2022-05-04T12:02:00Z">
              <w:r>
                <w:rPr>
                  <w:rFonts w:cs="Arial"/>
                  <w:szCs w:val="18"/>
                </w:rPr>
                <w:t>. (</w:t>
              </w:r>
            </w:ins>
            <w:r w:rsidR="00240305">
              <w:rPr>
                <w:rFonts w:cs="Arial"/>
                <w:szCs w:val="18"/>
              </w:rPr>
              <w:t>See</w:t>
            </w:r>
            <w:del w:id="13886" w:author="Richard Bradbury (2022-05-04)" w:date="2022-05-04T12:02:00Z">
              <w:r w:rsidR="00240305" w:rsidDel="009F3D47">
                <w:rPr>
                  <w:rFonts w:cs="Arial"/>
                  <w:szCs w:val="18"/>
                </w:rPr>
                <w:delText xml:space="preserve"> </w:delText>
              </w:r>
            </w:del>
            <w:ins w:id="13887" w:author="Richard Bradbury (2022-05-04)" w:date="2022-05-04T12:02:00Z">
              <w:r>
                <w:rPr>
                  <w:rFonts w:cs="Arial"/>
                  <w:szCs w:val="18"/>
                </w:rPr>
                <w:t> </w:t>
              </w:r>
            </w:ins>
            <w:r w:rsidR="00D04A2A">
              <w:rPr>
                <w:rFonts w:cs="Arial"/>
                <w:szCs w:val="18"/>
              </w:rPr>
              <w:t>NOTE</w:t>
            </w:r>
            <w:r w:rsidR="00240305">
              <w:rPr>
                <w:rFonts w:cs="Arial"/>
                <w:szCs w:val="18"/>
              </w:rPr>
              <w:t>.</w:t>
            </w:r>
            <w:ins w:id="13888"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889"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890" w:author="Richard Bradbury (2022-05-04)" w:date="2022-05-04T12:02:00Z">
              <w:r>
                <w:rPr>
                  <w:rFonts w:cs="Arial"/>
                  <w:szCs w:val="18"/>
                </w:rPr>
                <w:t xml:space="preserve">Volume of uplink data over the measurement </w:t>
              </w:r>
            </w:ins>
            <w:ins w:id="13891" w:author="Richard Bradbury (2022-05-04)" w:date="2022-05-04T12:03:00Z">
              <w:r w:rsidR="00355A56">
                <w:rPr>
                  <w:rFonts w:cs="Arial"/>
                  <w:szCs w:val="18"/>
                </w:rPr>
                <w:t>period</w:t>
              </w:r>
            </w:ins>
            <w:ins w:id="13892" w:author="Richard Bradbury (2022-05-04)" w:date="2022-05-04T12:02:00Z">
              <w:r>
                <w:rPr>
                  <w:rFonts w:cs="Arial"/>
                  <w:szCs w:val="18"/>
                </w:rPr>
                <w:t xml:space="preserve"> (</w:t>
              </w:r>
            </w:ins>
            <w:r w:rsidR="00240305">
              <w:rPr>
                <w:rFonts w:cs="Arial"/>
                <w:szCs w:val="18"/>
              </w:rPr>
              <w:t>See</w:t>
            </w:r>
            <w:ins w:id="13893" w:author="Richard Bradbury (2022-05-04)" w:date="2022-05-04T12:02:00Z">
              <w:r>
                <w:rPr>
                  <w:rFonts w:cs="Arial"/>
                  <w:szCs w:val="18"/>
                </w:rPr>
                <w:t> </w:t>
              </w:r>
            </w:ins>
            <w:del w:id="13894"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895"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896" w:author="Richard Bradbury (2022-05-04)" w:date="2022-05-04T12:01:00Z">
              <w:r w:rsidR="009F3D47">
                <w:tab/>
              </w:r>
            </w:ins>
            <w:del w:id="13897" w:author="Richard Bradbury (2022-05-04)" w:date="2022-05-04T12:01:00Z">
              <w:r w:rsidRPr="008B6BD1" w:rsidDel="009F3D47">
                <w:delText xml:space="preserve"> a</w:delText>
              </w:r>
            </w:del>
            <w:ins w:id="13898"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899" w:author="Richard Bradbury (2022-05-04)" w:date="2022-05-04T12:03:00Z">
              <w:r w:rsidRPr="008B6BD1" w:rsidDel="00355A56">
                <w:delText>must</w:delText>
              </w:r>
            </w:del>
            <w:ins w:id="13900"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901" w:name="_Toc95152606"/>
      <w:bookmarkStart w:id="13902" w:name="_Toc95837648"/>
      <w:bookmarkStart w:id="13903" w:name="_Toc96002810"/>
      <w:bookmarkStart w:id="13904" w:name="_Toc96069451"/>
      <w:bookmarkStart w:id="13905" w:name="_Toc99490635"/>
      <w:bookmarkStart w:id="13906" w:name="_Toc103208579"/>
      <w:bookmarkStart w:id="13907" w:name="_Toc103209019"/>
      <w:r>
        <w:t>A.5</w:t>
      </w:r>
      <w:r>
        <w:tab/>
      </w:r>
      <w:ins w:id="13908" w:author="Richard Bradbury (2022-05-03)" w:date="2022-05-03T18:24:00Z">
        <w:r w:rsidR="00124138">
          <w:t xml:space="preserve">Network </w:t>
        </w:r>
      </w:ins>
      <w:del w:id="13909" w:author="Richard Bradbury (2022-05-03)" w:date="2022-05-03T18:24:00Z">
        <w:r w:rsidDel="00124138">
          <w:delText>P</w:delText>
        </w:r>
      </w:del>
      <w:ins w:id="13910" w:author="Richard Bradbury (2022-05-03)" w:date="2022-05-03T18:24:00Z">
        <w:r w:rsidR="00124138">
          <w:t>p</w:t>
        </w:r>
      </w:ins>
      <w:r>
        <w:t xml:space="preserve">erformance </w:t>
      </w:r>
      <w:del w:id="13911" w:author="Richard Bradbury (2022-05-03)" w:date="2022-05-03T18:24:00Z">
        <w:r w:rsidDel="00124138">
          <w:delText xml:space="preserve">Data </w:delText>
        </w:r>
      </w:del>
      <w:r>
        <w:t>reporting</w:t>
      </w:r>
      <w:bookmarkEnd w:id="13901"/>
      <w:bookmarkEnd w:id="13902"/>
      <w:bookmarkEnd w:id="13903"/>
      <w:bookmarkEnd w:id="13904"/>
      <w:bookmarkEnd w:id="13905"/>
      <w:bookmarkEnd w:id="13906"/>
      <w:bookmarkEnd w:id="13907"/>
    </w:p>
    <w:p w14:paraId="3D395874" w14:textId="15BC32BF" w:rsidR="00D04A2A" w:rsidRDefault="00D04A2A" w:rsidP="00066C45">
      <w:pPr>
        <w:pStyle w:val="Heading2"/>
      </w:pPr>
      <w:bookmarkStart w:id="13912" w:name="_Toc95152607"/>
      <w:bookmarkStart w:id="13913" w:name="_Toc95837649"/>
      <w:bookmarkStart w:id="13914" w:name="_Toc96002811"/>
      <w:bookmarkStart w:id="13915" w:name="_Toc96069452"/>
      <w:bookmarkStart w:id="13916" w:name="_Toc99490636"/>
      <w:bookmarkStart w:id="13917" w:name="_Toc103208580"/>
      <w:bookmarkStart w:id="13918" w:name="_Toc103209020"/>
      <w:r>
        <w:t>A.5.1</w:t>
      </w:r>
      <w:r>
        <w:tab/>
        <w:t>PerformanceDataRecord type</w:t>
      </w:r>
      <w:bookmarkEnd w:id="13912"/>
      <w:bookmarkEnd w:id="13913"/>
      <w:bookmarkEnd w:id="13914"/>
      <w:bookmarkEnd w:id="13915"/>
      <w:bookmarkEnd w:id="13916"/>
      <w:bookmarkEnd w:id="13917"/>
      <w:bookmarkEnd w:id="13918"/>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919"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920"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921"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922"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3923"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3924"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3925"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3926"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3927"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3928"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3929"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3930" w:name="_Toc95152608"/>
      <w:bookmarkStart w:id="13931" w:name="_Toc95837650"/>
      <w:bookmarkStart w:id="13932" w:name="_Toc96002812"/>
      <w:bookmarkStart w:id="13933" w:name="_Toc96069453"/>
      <w:bookmarkStart w:id="13934" w:name="_Toc99490637"/>
      <w:bookmarkStart w:id="13935" w:name="_Toc103208581"/>
      <w:bookmarkStart w:id="13936" w:name="_Toc103209021"/>
      <w:r>
        <w:lastRenderedPageBreak/>
        <w:t>A.6</w:t>
      </w:r>
      <w:r>
        <w:tab/>
        <w:t>Application</w:t>
      </w:r>
      <w:r w:rsidR="0036771B">
        <w:t>-s</w:t>
      </w:r>
      <w:r>
        <w:t>pecific reporting</w:t>
      </w:r>
      <w:bookmarkEnd w:id="13930"/>
      <w:bookmarkEnd w:id="13931"/>
      <w:bookmarkEnd w:id="13932"/>
      <w:bookmarkEnd w:id="13933"/>
      <w:bookmarkEnd w:id="13934"/>
      <w:bookmarkEnd w:id="13935"/>
      <w:bookmarkEnd w:id="13936"/>
    </w:p>
    <w:p w14:paraId="61645625" w14:textId="6E494441" w:rsidR="00066C45" w:rsidRDefault="00066C45" w:rsidP="00066C45">
      <w:pPr>
        <w:pStyle w:val="Heading2"/>
      </w:pPr>
      <w:bookmarkStart w:id="13937" w:name="_Toc95152609"/>
      <w:bookmarkStart w:id="13938" w:name="_Toc95837651"/>
      <w:bookmarkStart w:id="13939" w:name="_Toc96002813"/>
      <w:bookmarkStart w:id="13940" w:name="_Toc96069454"/>
      <w:bookmarkStart w:id="13941" w:name="_Toc99490638"/>
      <w:bookmarkStart w:id="13942" w:name="_Toc103208582"/>
      <w:bookmarkStart w:id="13943" w:name="_Toc103209022"/>
      <w:r>
        <w:t>A.6.0</w:t>
      </w:r>
      <w:r>
        <w:tab/>
        <w:t>Introduction</w:t>
      </w:r>
      <w:bookmarkEnd w:id="13937"/>
      <w:bookmarkEnd w:id="13938"/>
      <w:bookmarkEnd w:id="13939"/>
      <w:bookmarkEnd w:id="13940"/>
      <w:bookmarkEnd w:id="13941"/>
      <w:bookmarkEnd w:id="13942"/>
      <w:bookmarkEnd w:id="13943"/>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3944" w:name="_Toc95152610"/>
      <w:bookmarkStart w:id="13945" w:name="_Toc95837652"/>
      <w:bookmarkStart w:id="13946" w:name="_Toc96002814"/>
      <w:bookmarkStart w:id="13947" w:name="_Toc96069455"/>
      <w:bookmarkStart w:id="13948" w:name="_Toc99490639"/>
      <w:bookmarkStart w:id="13949" w:name="_Toc103208583"/>
      <w:bookmarkStart w:id="13950" w:name="_Toc103209023"/>
      <w:r>
        <w:t>A.6.1</w:t>
      </w:r>
      <w:r>
        <w:tab/>
        <w:t>ApplicationSpecificRecord type</w:t>
      </w:r>
      <w:bookmarkEnd w:id="13944"/>
      <w:bookmarkEnd w:id="13945"/>
      <w:bookmarkEnd w:id="13946"/>
      <w:bookmarkEnd w:id="13947"/>
      <w:bookmarkEnd w:id="13948"/>
      <w:bookmarkEnd w:id="13949"/>
      <w:bookmarkEnd w:id="13950"/>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3951"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3952" w:author="Richard Bradbury (2022-05-03)" w:date="2022-05-03T18:06:00Z"/>
        </w:rPr>
      </w:pPr>
      <w:del w:id="13953"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3954"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3955" w:author="Richard Bradbury (2022-05-03)" w:date="2022-05-03T18:20:00Z">
              <w:r w:rsidDel="00124138">
                <w:rPr>
                  <w:rStyle w:val="Code"/>
                </w:rPr>
                <w:delText>Identifier</w:delText>
              </w:r>
            </w:del>
            <w:ins w:id="13956"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3957" w:author="Richard Bradbury (2022-05-03)" w:date="2022-05-03T18:20:00Z">
              <w:r w:rsidDel="00124138">
                <w:rPr>
                  <w:rStyle w:val="Code"/>
                </w:rPr>
                <w:delText>string</w:delText>
              </w:r>
            </w:del>
            <w:ins w:id="13958"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3959" w:name="_Toc95152611"/>
      <w:bookmarkStart w:id="13960" w:name="_Toc95837653"/>
      <w:bookmarkStart w:id="13961" w:name="_Toc96002815"/>
      <w:bookmarkStart w:id="13962" w:name="_Toc96069456"/>
      <w:bookmarkStart w:id="13963" w:name="_Toc99490640"/>
      <w:bookmarkStart w:id="13964" w:name="_Toc103208584"/>
      <w:bookmarkStart w:id="13965" w:name="_Toc103209024"/>
      <w:r>
        <w:t>A.7</w:t>
      </w:r>
      <w:r>
        <w:tab/>
        <w:t>Trip Plan reporting</w:t>
      </w:r>
      <w:bookmarkEnd w:id="13959"/>
      <w:bookmarkEnd w:id="13960"/>
      <w:bookmarkEnd w:id="13961"/>
      <w:bookmarkEnd w:id="13962"/>
      <w:bookmarkEnd w:id="13963"/>
      <w:bookmarkEnd w:id="13964"/>
      <w:bookmarkEnd w:id="13965"/>
    </w:p>
    <w:p w14:paraId="4A0596AF" w14:textId="50947E98" w:rsidR="00046864" w:rsidRDefault="00046864" w:rsidP="00046864">
      <w:pPr>
        <w:pStyle w:val="Heading2"/>
      </w:pPr>
      <w:bookmarkStart w:id="13966" w:name="_Toc95152612"/>
      <w:bookmarkStart w:id="13967" w:name="_Toc95837654"/>
      <w:bookmarkStart w:id="13968" w:name="_Toc96002816"/>
      <w:bookmarkStart w:id="13969" w:name="_Toc96069457"/>
      <w:bookmarkStart w:id="13970" w:name="_Toc99490641"/>
      <w:bookmarkStart w:id="13971" w:name="_Toc103208585"/>
      <w:bookmarkStart w:id="13972" w:name="_Toc103209025"/>
      <w:r>
        <w:t>A.7.0</w:t>
      </w:r>
      <w:r>
        <w:tab/>
        <w:t>Introduction</w:t>
      </w:r>
      <w:bookmarkEnd w:id="13966"/>
      <w:bookmarkEnd w:id="13967"/>
      <w:bookmarkEnd w:id="13968"/>
      <w:bookmarkEnd w:id="13969"/>
      <w:bookmarkEnd w:id="13970"/>
      <w:bookmarkEnd w:id="13971"/>
      <w:bookmarkEnd w:id="13972"/>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3973" w:name="_Toc95152613"/>
      <w:bookmarkStart w:id="13974" w:name="_Toc95837655"/>
      <w:bookmarkStart w:id="13975" w:name="_Toc96002817"/>
      <w:bookmarkStart w:id="13976" w:name="_Toc96069458"/>
      <w:bookmarkStart w:id="13977" w:name="_Toc99490642"/>
      <w:bookmarkStart w:id="13978" w:name="_Toc103208586"/>
      <w:bookmarkStart w:id="13979" w:name="_Toc103209026"/>
      <w:r>
        <w:t>A.7.1</w:t>
      </w:r>
      <w:r>
        <w:tab/>
        <w:t>TripPlanRecord type</w:t>
      </w:r>
      <w:bookmarkEnd w:id="13973"/>
      <w:bookmarkEnd w:id="13974"/>
      <w:bookmarkEnd w:id="13975"/>
      <w:bookmarkEnd w:id="13976"/>
      <w:bookmarkEnd w:id="13977"/>
      <w:bookmarkEnd w:id="13978"/>
      <w:bookmarkEnd w:id="13979"/>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3980"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3981"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3982" w:author="Richard Bradbury (2022-05-03)" w:date="2022-05-03T18:05:00Z">
              <w:r w:rsidDel="000A523D">
                <w:rPr>
                  <w:rStyle w:val="Code"/>
                </w:rPr>
                <w:delText>route</w:delText>
              </w:r>
            </w:del>
            <w:ins w:id="13983"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3984"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3985"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3986" w:author="Richard Bradbury (2022-05-03)" w:date="2022-05-03T18:19:00Z">
              <w:r>
                <w:rPr>
                  <w:rStyle w:val="Code"/>
                </w:rPr>
                <w:t>estimated</w:t>
              </w:r>
            </w:ins>
            <w:del w:id="13987" w:author="Richard Bradbury (2022-05-03)" w:date="2022-05-03T18:19:00Z">
              <w:r w:rsidR="00D04A2A" w:rsidDel="00124138">
                <w:rPr>
                  <w:rStyle w:val="Code"/>
                </w:rPr>
                <w:delText>a</w:delText>
              </w:r>
            </w:del>
            <w:ins w:id="13988"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3989" w:author="Richard Bradbury (2022-05-03)" w:date="2022-05-03T18:05:00Z">
              <w:r>
                <w:rPr>
                  <w:rStyle w:val="Code"/>
                </w:rPr>
                <w:t>eastimated</w:t>
              </w:r>
            </w:ins>
            <w:del w:id="13990" w:author="Richard Bradbury (2022-05-03)" w:date="2022-05-03T18:05:00Z">
              <w:r w:rsidR="00D04A2A" w:rsidDel="000A523D">
                <w:rPr>
                  <w:rStyle w:val="Code"/>
                </w:rPr>
                <w:delText>a</w:delText>
              </w:r>
            </w:del>
            <w:ins w:id="13991"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3992" w:name="_Toc95152614"/>
      <w:bookmarkStart w:id="13993" w:name="_Toc95837656"/>
      <w:bookmarkStart w:id="13994" w:name="_Toc96002818"/>
      <w:bookmarkStart w:id="13995" w:name="_Toc96069459"/>
      <w:bookmarkStart w:id="13996" w:name="_Toc99490643"/>
      <w:bookmarkStart w:id="13997" w:name="_Toc103208587"/>
      <w:bookmarkStart w:id="13998" w:name="_Toc103209027"/>
      <w:r w:rsidRPr="004D3578">
        <w:lastRenderedPageBreak/>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3992"/>
      <w:bookmarkEnd w:id="13993"/>
      <w:bookmarkEnd w:id="13994"/>
      <w:bookmarkEnd w:id="13995"/>
      <w:bookmarkEnd w:id="13996"/>
      <w:bookmarkEnd w:id="13997"/>
      <w:bookmarkEnd w:id="13998"/>
    </w:p>
    <w:p w14:paraId="0BDDC068" w14:textId="66CDBE6B" w:rsidR="00F5362E" w:rsidRDefault="003A2C92" w:rsidP="00F5362E">
      <w:pPr>
        <w:pStyle w:val="Heading1"/>
      </w:pPr>
      <w:bookmarkStart w:id="13999" w:name="_Toc28013568"/>
      <w:bookmarkStart w:id="14000" w:name="_Toc36040406"/>
      <w:bookmarkStart w:id="14001" w:name="_Toc68899741"/>
      <w:bookmarkStart w:id="14002" w:name="_Toc71214492"/>
      <w:bookmarkStart w:id="14003" w:name="_Toc71722166"/>
      <w:bookmarkStart w:id="14004" w:name="_Toc74859218"/>
      <w:bookmarkStart w:id="14005" w:name="_Toc74917347"/>
      <w:bookmarkStart w:id="14006" w:name="_Toc95152615"/>
      <w:bookmarkStart w:id="14007" w:name="_Toc95837657"/>
      <w:bookmarkStart w:id="14008" w:name="_Toc96002819"/>
      <w:bookmarkStart w:id="14009" w:name="_Toc96069460"/>
      <w:bookmarkStart w:id="14010" w:name="_Toc99490644"/>
      <w:bookmarkStart w:id="14011" w:name="_Toc103208588"/>
      <w:bookmarkStart w:id="14012" w:name="_Toc103209028"/>
      <w:r>
        <w:t>B.1</w:t>
      </w:r>
      <w:r w:rsidR="00F5362E">
        <w:tab/>
        <w:t>General</w:t>
      </w:r>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4013" w:author="Richard Bradbury (2022-05-03)" w:date="2022-05-03T19:41:00Z">
        <w:r w:rsidDel="00AA27E7">
          <w:delText>A</w:delText>
        </w:r>
      </w:del>
      <w:ins w:id="14014"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4015" w:name="_Toc96002820"/>
      <w:bookmarkStart w:id="14016" w:name="_Toc96069461"/>
      <w:bookmarkStart w:id="14017" w:name="_Toc99490645"/>
      <w:bookmarkStart w:id="14018" w:name="_Toc103208589"/>
      <w:bookmarkStart w:id="14019" w:name="_Toc103209029"/>
      <w:r w:rsidRPr="00883FF2">
        <w:rPr>
          <w:rFonts w:eastAsia="SimSun"/>
        </w:rPr>
        <w:t>B</w:t>
      </w:r>
      <w:r w:rsidRPr="00A13037">
        <w:rPr>
          <w:rFonts w:eastAsia="SimSun"/>
        </w:rPr>
        <w:t>.2</w:t>
      </w:r>
      <w:r w:rsidRPr="00A13037">
        <w:rPr>
          <w:rFonts w:eastAsia="SimSun"/>
        </w:rPr>
        <w:tab/>
      </w:r>
      <w:bookmarkEnd w:id="14015"/>
      <w:bookmarkEnd w:id="14016"/>
      <w:r w:rsidR="005B4934">
        <w:rPr>
          <w:rFonts w:eastAsia="SimSun"/>
        </w:rPr>
        <w:t xml:space="preserve">Data types applicable to </w:t>
      </w:r>
      <w:r w:rsidR="0099364E">
        <w:rPr>
          <w:rFonts w:eastAsia="SimSun"/>
        </w:rPr>
        <w:t>multiple services</w:t>
      </w:r>
      <w:bookmarkEnd w:id="14017"/>
      <w:bookmarkEnd w:id="14018"/>
      <w:bookmarkEnd w:id="14019"/>
    </w:p>
    <w:p w14:paraId="54BDC3D2" w14:textId="219B31D7" w:rsidR="00AA27E7" w:rsidRDefault="00AA27E7" w:rsidP="00AA27E7">
      <w:pPr>
        <w:keepNext/>
        <w:rPr>
          <w:ins w:id="14020" w:author="Richard Bradbury (2022-05-03)" w:date="2022-05-03T19:41:00Z"/>
        </w:rPr>
      </w:pPr>
      <w:ins w:id="14021"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4022" w:author="Richard Bradbury (2022-05-03)" w:date="2022-05-03T19:33:00Z"/>
        </w:trPr>
        <w:tc>
          <w:tcPr>
            <w:tcW w:w="9631" w:type="dxa"/>
          </w:tcPr>
          <w:p w14:paraId="5699E471" w14:textId="77777777" w:rsidR="00B53120" w:rsidRPr="00B53120" w:rsidRDefault="00B53120" w:rsidP="00B53120">
            <w:pPr>
              <w:pStyle w:val="PL"/>
              <w:rPr>
                <w:ins w:id="14023" w:author="Richard Bradbury (2022-05-03)" w:date="2022-05-03T19:34:00Z"/>
                <w:rFonts w:eastAsia="SimSun"/>
              </w:rPr>
            </w:pPr>
            <w:ins w:id="14024" w:author="Richard Bradbury (2022-05-03)" w:date="2022-05-03T19:34:00Z">
              <w:r w:rsidRPr="00B53120">
                <w:rPr>
                  <w:rFonts w:eastAsia="SimSun"/>
                </w:rPr>
                <w:t>openapi: 3.0.0</w:t>
              </w:r>
            </w:ins>
          </w:p>
          <w:p w14:paraId="68DDAD4C" w14:textId="77777777" w:rsidR="00B53120" w:rsidRPr="00B53120" w:rsidRDefault="00B53120" w:rsidP="00B53120">
            <w:pPr>
              <w:pStyle w:val="PL"/>
              <w:rPr>
                <w:ins w:id="14025" w:author="Richard Bradbury (2022-05-03)" w:date="2022-05-03T19:34:00Z"/>
                <w:rFonts w:eastAsia="SimSun"/>
              </w:rPr>
            </w:pPr>
            <w:ins w:id="14026" w:author="Richard Bradbury (2022-05-03)" w:date="2022-05-03T19:34:00Z">
              <w:r w:rsidRPr="00B53120">
                <w:rPr>
                  <w:rFonts w:eastAsia="SimSun"/>
                </w:rPr>
                <w:t>info:</w:t>
              </w:r>
            </w:ins>
          </w:p>
          <w:p w14:paraId="1B4E2C2E" w14:textId="77777777" w:rsidR="00B53120" w:rsidRPr="00B53120" w:rsidRDefault="00B53120" w:rsidP="00B53120">
            <w:pPr>
              <w:pStyle w:val="PL"/>
              <w:rPr>
                <w:ins w:id="14027" w:author="Richard Bradbury (2022-05-03)" w:date="2022-05-03T19:34:00Z"/>
                <w:rFonts w:eastAsia="SimSun"/>
              </w:rPr>
            </w:pPr>
            <w:ins w:id="14028"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4029" w:author="Richard Bradbury (2022-05-03)" w:date="2022-05-03T19:34:00Z"/>
                <w:rFonts w:eastAsia="SimSun"/>
              </w:rPr>
            </w:pPr>
            <w:ins w:id="14030"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4031" w:author="Richard Bradbury (2022-05-03)" w:date="2022-05-03T19:34:00Z"/>
                <w:rFonts w:eastAsia="SimSun"/>
              </w:rPr>
            </w:pPr>
            <w:ins w:id="14032"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4033" w:author="Richard Bradbury (2022-05-03)" w:date="2022-05-03T19:34:00Z"/>
                <w:rFonts w:eastAsia="SimSun"/>
              </w:rPr>
            </w:pPr>
            <w:ins w:id="14034"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4035" w:author="Richard Bradbury (2022-05-03)" w:date="2022-05-03T19:34:00Z"/>
                <w:rFonts w:eastAsia="SimSun"/>
              </w:rPr>
            </w:pPr>
            <w:ins w:id="14036"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4037" w:author="Richard Bradbury (2022-05-03)" w:date="2022-05-03T19:34:00Z"/>
                <w:rFonts w:eastAsia="SimSun"/>
              </w:rPr>
            </w:pPr>
            <w:ins w:id="14038"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4039" w:author="Richard Bradbury (2022-05-03)" w:date="2022-05-03T19:34:00Z"/>
                <w:rFonts w:eastAsia="SimSun"/>
              </w:rPr>
            </w:pPr>
            <w:ins w:id="14040" w:author="Richard Bradbury (2022-05-03)" w:date="2022-05-03T19:34:00Z">
              <w:r w:rsidRPr="00B53120">
                <w:rPr>
                  <w:rFonts w:eastAsia="SimSun"/>
                </w:rPr>
                <w:t>tags:</w:t>
              </w:r>
            </w:ins>
          </w:p>
          <w:p w14:paraId="5E40A1CC" w14:textId="77777777" w:rsidR="00B53120" w:rsidRPr="00B53120" w:rsidRDefault="00B53120" w:rsidP="00B53120">
            <w:pPr>
              <w:pStyle w:val="PL"/>
              <w:rPr>
                <w:ins w:id="14041" w:author="Richard Bradbury (2022-05-03)" w:date="2022-05-03T19:34:00Z"/>
                <w:rFonts w:eastAsia="SimSun"/>
              </w:rPr>
            </w:pPr>
            <w:ins w:id="14042"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4043" w:author="Richard Bradbury (2022-05-03)" w:date="2022-05-03T19:34:00Z"/>
                <w:rFonts w:eastAsia="SimSun"/>
              </w:rPr>
            </w:pPr>
            <w:ins w:id="14044"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4045" w:author="Richard Bradbury (2022-05-03)" w:date="2022-05-03T19:34:00Z"/>
                <w:rFonts w:eastAsia="SimSun"/>
              </w:rPr>
            </w:pPr>
            <w:ins w:id="14046"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4047" w:author="Richard Bradbury (2022-05-03)" w:date="2022-05-03T19:34:00Z"/>
                <w:rFonts w:eastAsia="SimSun"/>
              </w:rPr>
            </w:pPr>
            <w:ins w:id="14048"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4049" w:author="Richard Bradbury (2022-05-03)" w:date="2022-05-03T19:34:00Z"/>
                <w:rFonts w:eastAsia="SimSun"/>
                <w:lang w:val="sv-SE"/>
                <w:rPrChange w:id="14050" w:author="SH-2022-05-04" w:date="2022-05-04T09:36:00Z">
                  <w:rPr>
                    <w:ins w:id="14051" w:author="Richard Bradbury (2022-05-03)" w:date="2022-05-03T19:34:00Z"/>
                    <w:rFonts w:eastAsia="SimSun"/>
                  </w:rPr>
                </w:rPrChange>
              </w:rPr>
            </w:pPr>
            <w:ins w:id="14052" w:author="Richard Bradbury (2022-05-03)" w:date="2022-05-03T19:34:00Z">
              <w:r w:rsidRPr="00B53120">
                <w:rPr>
                  <w:rFonts w:eastAsia="SimSun"/>
                </w:rPr>
                <w:t xml:space="preserve">  </w:t>
              </w:r>
              <w:r w:rsidRPr="00E57252">
                <w:rPr>
                  <w:rFonts w:eastAsia="SimSun"/>
                  <w:lang w:val="sv-SE"/>
                  <w:rPrChange w:id="14053"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4054" w:author="Richard Bradbury (2022-05-03)" w:date="2022-05-03T19:34:00Z"/>
                <w:rFonts w:eastAsia="SimSun"/>
              </w:rPr>
            </w:pPr>
            <w:ins w:id="14055" w:author="Richard Bradbury (2022-05-03)" w:date="2022-05-03T19:34:00Z">
              <w:r w:rsidRPr="00B53120">
                <w:rPr>
                  <w:rFonts w:eastAsia="SimSun"/>
                </w:rPr>
                <w:t>paths: {}</w:t>
              </w:r>
            </w:ins>
          </w:p>
          <w:p w14:paraId="226129CD" w14:textId="77777777" w:rsidR="00B53120" w:rsidRPr="00B53120" w:rsidRDefault="00B53120" w:rsidP="00B53120">
            <w:pPr>
              <w:pStyle w:val="PL"/>
              <w:rPr>
                <w:ins w:id="14056" w:author="Richard Bradbury (2022-05-03)" w:date="2022-05-03T19:34:00Z"/>
                <w:rFonts w:eastAsia="SimSun"/>
              </w:rPr>
            </w:pPr>
            <w:ins w:id="14057" w:author="Richard Bradbury (2022-05-03)" w:date="2022-05-03T19:34:00Z">
              <w:r w:rsidRPr="00B53120">
                <w:rPr>
                  <w:rFonts w:eastAsia="SimSun"/>
                </w:rPr>
                <w:t>components:</w:t>
              </w:r>
            </w:ins>
          </w:p>
          <w:p w14:paraId="048D73A5" w14:textId="77777777" w:rsidR="00B53120" w:rsidRPr="00B53120" w:rsidRDefault="00B53120" w:rsidP="00B53120">
            <w:pPr>
              <w:pStyle w:val="PL"/>
              <w:rPr>
                <w:ins w:id="14058" w:author="Richard Bradbury (2022-05-03)" w:date="2022-05-03T19:34:00Z"/>
                <w:rFonts w:eastAsia="SimSun"/>
              </w:rPr>
            </w:pPr>
            <w:ins w:id="14059"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4060" w:author="Richard Bradbury (2022-05-03)" w:date="2022-05-03T19:34:00Z"/>
                <w:rFonts w:eastAsia="SimSun"/>
              </w:rPr>
            </w:pPr>
            <w:ins w:id="14061"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4062" w:author="Richard Bradbury (2022-05-03)" w:date="2022-05-03T19:34:00Z"/>
                <w:rFonts w:eastAsia="SimSun"/>
              </w:rPr>
            </w:pPr>
            <w:ins w:id="14063"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4064" w:author="Richard Bradbury (2022-05-03)" w:date="2022-05-03T19:34:00Z"/>
                <w:rFonts w:eastAsia="SimSun"/>
              </w:rPr>
            </w:pPr>
            <w:ins w:id="14065"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4066" w:author="Richard Bradbury (2022-05-03)" w:date="2022-05-03T19:34:00Z"/>
                <w:rFonts w:eastAsia="SimSun"/>
              </w:rPr>
            </w:pPr>
          </w:p>
          <w:p w14:paraId="04BF5BA8" w14:textId="77777777" w:rsidR="00B53120" w:rsidRPr="00B53120" w:rsidRDefault="00B53120" w:rsidP="00B53120">
            <w:pPr>
              <w:pStyle w:val="PL"/>
              <w:rPr>
                <w:ins w:id="14067" w:author="Richard Bradbury (2022-05-03)" w:date="2022-05-03T19:34:00Z"/>
                <w:rFonts w:eastAsia="SimSun"/>
              </w:rPr>
            </w:pPr>
            <w:ins w:id="14068"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4069" w:author="Richard Bradbury (2022-05-03)" w:date="2022-05-03T19:34:00Z"/>
                <w:rFonts w:eastAsia="SimSun"/>
              </w:rPr>
            </w:pPr>
            <w:ins w:id="14070"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4071" w:author="Richard Bradbury (2022-05-03)" w:date="2022-05-03T19:34:00Z"/>
                <w:rFonts w:eastAsia="SimSun"/>
              </w:rPr>
            </w:pPr>
            <w:ins w:id="14072"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4073" w:author="Richard Bradbury (2022-05-03)" w:date="2022-05-03T19:34:00Z"/>
                <w:rFonts w:eastAsia="SimSun"/>
              </w:rPr>
            </w:pPr>
          </w:p>
          <w:p w14:paraId="7566F397" w14:textId="77777777" w:rsidR="00B53120" w:rsidRPr="00B53120" w:rsidRDefault="00B53120" w:rsidP="00B53120">
            <w:pPr>
              <w:pStyle w:val="PL"/>
              <w:rPr>
                <w:ins w:id="14074" w:author="Richard Bradbury (2022-05-03)" w:date="2022-05-03T19:34:00Z"/>
                <w:rFonts w:eastAsia="SimSun"/>
              </w:rPr>
            </w:pPr>
            <w:ins w:id="14075"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4076" w:author="Richard Bradbury (2022-05-03)" w:date="2022-05-03T19:34:00Z"/>
                <w:rFonts w:eastAsia="SimSun"/>
              </w:rPr>
            </w:pPr>
            <w:ins w:id="14077"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4078" w:author="Richard Bradbury (2022-05-03)" w:date="2022-05-03T19:34:00Z"/>
                <w:rFonts w:eastAsia="SimSun"/>
              </w:rPr>
            </w:pPr>
            <w:ins w:id="14079"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4080" w:author="Richard Bradbury (2022-05-03)" w:date="2022-05-03T19:34:00Z"/>
                <w:rFonts w:eastAsia="SimSun"/>
              </w:rPr>
            </w:pPr>
          </w:p>
          <w:p w14:paraId="75B52CD0" w14:textId="77777777" w:rsidR="00B53120" w:rsidRPr="00B53120" w:rsidRDefault="00B53120" w:rsidP="00B53120">
            <w:pPr>
              <w:pStyle w:val="PL"/>
              <w:rPr>
                <w:ins w:id="14081" w:author="Richard Bradbury (2022-05-03)" w:date="2022-05-03T19:34:00Z"/>
                <w:rFonts w:eastAsia="SimSun"/>
              </w:rPr>
            </w:pPr>
            <w:ins w:id="14082"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4083" w:author="Richard Bradbury (2022-05-03)" w:date="2022-05-03T19:34:00Z"/>
                <w:rFonts w:eastAsia="SimSun"/>
              </w:rPr>
            </w:pPr>
            <w:ins w:id="14084"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4085" w:author="Richard Bradbury (2022-05-03)" w:date="2022-05-03T19:34:00Z"/>
                <w:rFonts w:eastAsia="SimSun"/>
              </w:rPr>
            </w:pPr>
            <w:ins w:id="14086"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4087" w:author="Richard Bradbury (2022-05-03)" w:date="2022-05-03T19:34:00Z"/>
                <w:rFonts w:eastAsia="SimSun"/>
              </w:rPr>
            </w:pPr>
            <w:ins w:id="14088"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4089" w:author="Richard Bradbury (2022-05-03)" w:date="2022-05-03T19:34:00Z"/>
                <w:rFonts w:eastAsia="SimSun"/>
              </w:rPr>
            </w:pPr>
            <w:ins w:id="14090"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4091" w:author="Richard Bradbury (2022-05-03)" w:date="2022-05-03T19:34:00Z"/>
                <w:rFonts w:eastAsia="SimSun"/>
              </w:rPr>
            </w:pPr>
            <w:ins w:id="14092"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4093" w:author="Richard Bradbury (2022-05-03)" w:date="2022-05-03T19:34:00Z"/>
                <w:rFonts w:eastAsia="SimSun"/>
              </w:rPr>
            </w:pPr>
            <w:ins w:id="14094"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4095" w:author="Richard Bradbury (2022-05-03)" w:date="2022-05-03T19:34:00Z"/>
                <w:rFonts w:eastAsia="SimSun"/>
              </w:rPr>
            </w:pPr>
            <w:ins w:id="14096"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4097" w:author="Richard Bradbury (2022-05-03)" w:date="2022-05-03T19:33:00Z"/>
                <w:rFonts w:eastAsia="SimSun"/>
              </w:rPr>
            </w:pPr>
            <w:ins w:id="14098"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4099" w:name="_Toc99490646"/>
      <w:bookmarkStart w:id="14100" w:name="_Toc103208590"/>
      <w:bookmarkStart w:id="14101" w:name="_Toc103209030"/>
      <w:r w:rsidRPr="00883FF2">
        <w:rPr>
          <w:rFonts w:eastAsia="SimSun"/>
        </w:rPr>
        <w:lastRenderedPageBreak/>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4099"/>
      <w:bookmarkEnd w:id="14100"/>
      <w:bookmarkEnd w:id="14101"/>
    </w:p>
    <w:tbl>
      <w:tblPr>
        <w:tblStyle w:val="TableGrid"/>
        <w:tblW w:w="0" w:type="auto"/>
        <w:tblLook w:val="04A0" w:firstRow="1" w:lastRow="0" w:firstColumn="1" w:lastColumn="0" w:noHBand="0" w:noVBand="1"/>
      </w:tblPr>
      <w:tblGrid>
        <w:gridCol w:w="9631"/>
      </w:tblGrid>
      <w:tr w:rsidR="00E2546D" w14:paraId="48FAD79C" w14:textId="77777777" w:rsidTr="00A06D60">
        <w:trPr>
          <w:ins w:id="14102" w:author="Richard Bradbury (2022-05-03)" w:date="2022-05-03T19:34:00Z"/>
        </w:trPr>
        <w:tc>
          <w:tcPr>
            <w:tcW w:w="9631" w:type="dxa"/>
          </w:tcPr>
          <w:p w14:paraId="6450F812" w14:textId="77777777" w:rsidR="00B53120" w:rsidRPr="00B53120" w:rsidRDefault="00B53120" w:rsidP="00B53120">
            <w:pPr>
              <w:pStyle w:val="PL"/>
              <w:rPr>
                <w:ins w:id="14103" w:author="Richard Bradbury (2022-05-03)" w:date="2022-05-03T19:35:00Z"/>
                <w:rFonts w:eastAsia="SimSun"/>
              </w:rPr>
            </w:pPr>
            <w:ins w:id="14104" w:author="Richard Bradbury (2022-05-03)" w:date="2022-05-03T19:35:00Z">
              <w:r w:rsidRPr="00B53120">
                <w:rPr>
                  <w:rFonts w:eastAsia="SimSun"/>
                </w:rPr>
                <w:t>openapi: 3.0.0</w:t>
              </w:r>
            </w:ins>
          </w:p>
          <w:p w14:paraId="1149AC40" w14:textId="77777777" w:rsidR="00B53120" w:rsidRPr="00B53120" w:rsidRDefault="00B53120">
            <w:pPr>
              <w:pStyle w:val="PL"/>
              <w:rPr>
                <w:ins w:id="14105" w:author="Richard Bradbury (2022-05-03)" w:date="2022-05-03T19:35:00Z"/>
                <w:rFonts w:eastAsia="SimSun"/>
              </w:rPr>
            </w:pPr>
            <w:ins w:id="14106" w:author="Richard Bradbury (2022-05-03)" w:date="2022-05-03T19:35:00Z">
              <w:r w:rsidRPr="00B53120">
                <w:rPr>
                  <w:rFonts w:eastAsia="SimSun"/>
                </w:rPr>
                <w:t>info:</w:t>
              </w:r>
            </w:ins>
          </w:p>
          <w:p w14:paraId="5261C155" w14:textId="77777777" w:rsidR="00B53120" w:rsidRPr="00B53120" w:rsidRDefault="00B53120" w:rsidP="00B53120">
            <w:pPr>
              <w:pStyle w:val="PL"/>
              <w:rPr>
                <w:ins w:id="14107" w:author="Richard Bradbury (2022-05-03)" w:date="2022-05-03T19:35:00Z"/>
                <w:rFonts w:eastAsia="SimSun"/>
              </w:rPr>
            </w:pPr>
            <w:ins w:id="14108"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4109" w:author="Richard Bradbury (2022-05-03)" w:date="2022-05-03T19:35:00Z"/>
                <w:rFonts w:eastAsia="SimSun"/>
              </w:rPr>
            </w:pPr>
            <w:ins w:id="14110"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4111" w:author="Richard Bradbury (2022-05-03)" w:date="2022-05-03T19:35:00Z"/>
                <w:rFonts w:eastAsia="SimSun"/>
              </w:rPr>
            </w:pPr>
            <w:ins w:id="14112"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4113" w:author="Richard Bradbury (2022-05-03)" w:date="2022-05-03T19:35:00Z"/>
                <w:rFonts w:eastAsia="SimSun"/>
              </w:rPr>
            </w:pPr>
            <w:ins w:id="14114"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4115" w:author="Richard Bradbury (2022-05-03)" w:date="2022-05-03T19:35:00Z"/>
                <w:rFonts w:eastAsia="SimSun"/>
              </w:rPr>
            </w:pPr>
            <w:ins w:id="14116"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4117" w:author="Richard Bradbury (2022-05-03)" w:date="2022-05-03T19:35:00Z"/>
                <w:rFonts w:eastAsia="SimSun"/>
              </w:rPr>
            </w:pPr>
            <w:ins w:id="14118"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4119" w:author="Richard Bradbury (2022-05-03)" w:date="2022-05-03T19:35:00Z"/>
                <w:rFonts w:eastAsia="SimSun"/>
              </w:rPr>
            </w:pPr>
          </w:p>
          <w:p w14:paraId="4126B67A" w14:textId="77777777" w:rsidR="00B53120" w:rsidRPr="00B53120" w:rsidRDefault="00B53120" w:rsidP="00B53120">
            <w:pPr>
              <w:pStyle w:val="PL"/>
              <w:rPr>
                <w:ins w:id="14120" w:author="Richard Bradbury (2022-05-03)" w:date="2022-05-03T19:35:00Z"/>
                <w:rFonts w:eastAsia="SimSun"/>
              </w:rPr>
            </w:pPr>
            <w:ins w:id="14121" w:author="Richard Bradbury (2022-05-03)" w:date="2022-05-03T19:35:00Z">
              <w:r w:rsidRPr="00B53120">
                <w:rPr>
                  <w:rFonts w:eastAsia="SimSun"/>
                </w:rPr>
                <w:t>tags:</w:t>
              </w:r>
            </w:ins>
          </w:p>
          <w:p w14:paraId="05334556" w14:textId="77777777" w:rsidR="00B53120" w:rsidRPr="00B53120" w:rsidRDefault="00B53120" w:rsidP="00B53120">
            <w:pPr>
              <w:pStyle w:val="PL"/>
              <w:rPr>
                <w:ins w:id="14122" w:author="Richard Bradbury (2022-05-03)" w:date="2022-05-03T19:35:00Z"/>
                <w:rFonts w:eastAsia="SimSun"/>
              </w:rPr>
            </w:pPr>
            <w:ins w:id="14123"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4124" w:author="Richard Bradbury (2022-05-03)" w:date="2022-05-03T19:35:00Z"/>
                <w:rFonts w:eastAsia="SimSun"/>
              </w:rPr>
            </w:pPr>
            <w:ins w:id="14125"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4126" w:author="Richard Bradbury (2022-05-03)" w:date="2022-05-03T19:35:00Z"/>
                <w:rFonts w:eastAsia="SimSun"/>
              </w:rPr>
            </w:pPr>
          </w:p>
          <w:p w14:paraId="13BF6BAB" w14:textId="77777777" w:rsidR="00B53120" w:rsidRPr="00B53120" w:rsidRDefault="00B53120" w:rsidP="00B53120">
            <w:pPr>
              <w:pStyle w:val="PL"/>
              <w:rPr>
                <w:ins w:id="14127" w:author="Richard Bradbury (2022-05-03)" w:date="2022-05-03T19:35:00Z"/>
                <w:rFonts w:eastAsia="SimSun"/>
              </w:rPr>
            </w:pPr>
            <w:ins w:id="14128"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4129" w:author="Richard Bradbury (2022-05-03)" w:date="2022-05-03T19:35:00Z"/>
                <w:rFonts w:eastAsia="SimSun"/>
              </w:rPr>
            </w:pPr>
            <w:ins w:id="14130"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4131" w:author="Richard Bradbury (2022-05-03)" w:date="2022-05-03T19:35:00Z"/>
                <w:rFonts w:eastAsia="SimSun"/>
                <w:lang w:val="sv-SE"/>
                <w:rPrChange w:id="14132" w:author="SH-2022-05-04" w:date="2022-05-04T09:36:00Z">
                  <w:rPr>
                    <w:ins w:id="14133" w:author="Richard Bradbury (2022-05-03)" w:date="2022-05-03T19:35:00Z"/>
                    <w:rFonts w:eastAsia="SimSun"/>
                  </w:rPr>
                </w:rPrChange>
              </w:rPr>
            </w:pPr>
            <w:ins w:id="14134" w:author="Richard Bradbury (2022-05-03)" w:date="2022-05-03T19:35:00Z">
              <w:r w:rsidRPr="00B53120">
                <w:rPr>
                  <w:rFonts w:eastAsia="SimSun"/>
                </w:rPr>
                <w:t xml:space="preserve">  </w:t>
              </w:r>
              <w:r w:rsidRPr="00E57252">
                <w:rPr>
                  <w:rFonts w:eastAsia="SimSun"/>
                  <w:lang w:val="sv-SE"/>
                  <w:rPrChange w:id="14135"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4136" w:author="Richard Bradbury (2022-05-03)" w:date="2022-05-03T19:35:00Z"/>
                <w:rFonts w:eastAsia="SimSun"/>
                <w:lang w:val="sv-SE"/>
                <w:rPrChange w:id="14137" w:author="SH-2022-05-04" w:date="2022-05-04T09:36:00Z">
                  <w:rPr>
                    <w:ins w:id="14138" w:author="Richard Bradbury (2022-05-03)" w:date="2022-05-03T19:35:00Z"/>
                    <w:rFonts w:eastAsia="SimSun"/>
                  </w:rPr>
                </w:rPrChange>
              </w:rPr>
            </w:pPr>
          </w:p>
          <w:p w14:paraId="08118B19" w14:textId="77777777" w:rsidR="00B53120" w:rsidRPr="00B53120" w:rsidRDefault="00B53120" w:rsidP="00B53120">
            <w:pPr>
              <w:pStyle w:val="PL"/>
              <w:rPr>
                <w:ins w:id="14139" w:author="Richard Bradbury (2022-05-03)" w:date="2022-05-03T19:35:00Z"/>
                <w:rFonts w:eastAsia="SimSun"/>
              </w:rPr>
            </w:pPr>
            <w:ins w:id="14140" w:author="Richard Bradbury (2022-05-03)" w:date="2022-05-03T19:35:00Z">
              <w:r w:rsidRPr="00B53120">
                <w:rPr>
                  <w:rFonts w:eastAsia="SimSun"/>
                </w:rPr>
                <w:t>servers:</w:t>
              </w:r>
            </w:ins>
          </w:p>
          <w:p w14:paraId="2411FF7F" w14:textId="77777777" w:rsidR="00B53120" w:rsidRPr="00B53120" w:rsidRDefault="00B53120" w:rsidP="00B53120">
            <w:pPr>
              <w:pStyle w:val="PL"/>
              <w:rPr>
                <w:ins w:id="14141" w:author="Richard Bradbury (2022-05-03)" w:date="2022-05-03T19:35:00Z"/>
                <w:rFonts w:eastAsia="SimSun"/>
              </w:rPr>
            </w:pPr>
            <w:ins w:id="14142"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4143" w:author="Richard Bradbury (2022-05-03)" w:date="2022-05-03T19:35:00Z"/>
                <w:rFonts w:eastAsia="SimSun"/>
              </w:rPr>
            </w:pPr>
            <w:ins w:id="14144"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4145" w:author="Richard Bradbury (2022-05-03)" w:date="2022-05-03T19:35:00Z"/>
                <w:rFonts w:eastAsia="SimSun"/>
              </w:rPr>
            </w:pPr>
            <w:ins w:id="14146"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4147" w:author="Richard Bradbury (2022-05-03)" w:date="2022-05-03T19:35:00Z"/>
                <w:rFonts w:eastAsia="SimSun"/>
              </w:rPr>
            </w:pPr>
            <w:ins w:id="14148"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4149" w:author="Richard Bradbury (2022-05-03)" w:date="2022-05-03T19:35:00Z"/>
                <w:rFonts w:eastAsia="SimSun"/>
              </w:rPr>
            </w:pPr>
            <w:ins w:id="14150"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4151" w:author="Richard Bradbury (2022-05-03)" w:date="2022-05-03T19:35:00Z"/>
                <w:rFonts w:eastAsia="SimSun"/>
              </w:rPr>
            </w:pPr>
          </w:p>
          <w:p w14:paraId="26366BF1" w14:textId="77777777" w:rsidR="00B53120" w:rsidRPr="00B53120" w:rsidRDefault="00B53120" w:rsidP="00B53120">
            <w:pPr>
              <w:pStyle w:val="PL"/>
              <w:rPr>
                <w:ins w:id="14152" w:author="Richard Bradbury (2022-05-03)" w:date="2022-05-03T19:35:00Z"/>
                <w:rFonts w:eastAsia="SimSun"/>
              </w:rPr>
            </w:pPr>
            <w:ins w:id="14153" w:author="Richard Bradbury (2022-05-03)" w:date="2022-05-03T19:35:00Z">
              <w:r w:rsidRPr="00B53120">
                <w:rPr>
                  <w:rFonts w:eastAsia="SimSun"/>
                </w:rPr>
                <w:t>security:</w:t>
              </w:r>
            </w:ins>
          </w:p>
          <w:p w14:paraId="10D7C2D6" w14:textId="77777777" w:rsidR="00B53120" w:rsidRPr="00B53120" w:rsidRDefault="00B53120" w:rsidP="00B53120">
            <w:pPr>
              <w:pStyle w:val="PL"/>
              <w:rPr>
                <w:ins w:id="14154" w:author="Richard Bradbury (2022-05-03)" w:date="2022-05-03T19:35:00Z"/>
                <w:rFonts w:eastAsia="SimSun"/>
              </w:rPr>
            </w:pPr>
            <w:ins w:id="14155"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4156" w:author="Richard Bradbury (2022-05-03)" w:date="2022-05-03T19:35:00Z"/>
                <w:rFonts w:eastAsia="SimSun"/>
              </w:rPr>
            </w:pPr>
            <w:ins w:id="14157"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4158" w:author="Richard Bradbury (2022-05-03)" w:date="2022-05-03T19:35:00Z"/>
                <w:rFonts w:eastAsia="SimSun"/>
              </w:rPr>
            </w:pPr>
          </w:p>
          <w:p w14:paraId="5180C6A1" w14:textId="77777777" w:rsidR="00B53120" w:rsidRPr="00B53120" w:rsidRDefault="00B53120" w:rsidP="00B53120">
            <w:pPr>
              <w:pStyle w:val="PL"/>
              <w:rPr>
                <w:ins w:id="14159" w:author="Richard Bradbury (2022-05-03)" w:date="2022-05-03T19:35:00Z"/>
                <w:rFonts w:eastAsia="SimSun"/>
              </w:rPr>
            </w:pPr>
            <w:ins w:id="14160" w:author="Richard Bradbury (2022-05-03)" w:date="2022-05-03T19:35:00Z">
              <w:r w:rsidRPr="00B53120">
                <w:rPr>
                  <w:rFonts w:eastAsia="SimSun"/>
                </w:rPr>
                <w:t>paths:</w:t>
              </w:r>
            </w:ins>
          </w:p>
          <w:p w14:paraId="5450FF08" w14:textId="77777777" w:rsidR="00B53120" w:rsidRPr="00B53120" w:rsidRDefault="00B53120" w:rsidP="00B53120">
            <w:pPr>
              <w:pStyle w:val="PL"/>
              <w:rPr>
                <w:ins w:id="14161" w:author="Richard Bradbury (2022-05-03)" w:date="2022-05-03T19:35:00Z"/>
                <w:rFonts w:eastAsia="SimSun"/>
              </w:rPr>
            </w:pPr>
            <w:ins w:id="14162"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4163" w:author="Richard Bradbury (2022-05-03)" w:date="2022-05-03T19:35:00Z"/>
                <w:rFonts w:eastAsia="SimSun"/>
              </w:rPr>
            </w:pPr>
            <w:ins w:id="14164"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4165" w:author="Richard Bradbury (2022-05-03)" w:date="2022-05-03T19:35:00Z"/>
                <w:rFonts w:eastAsia="SimSun"/>
              </w:rPr>
            </w:pPr>
            <w:ins w:id="14166"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4167" w:author="Richard Bradbury (2022-05-03)" w:date="2022-05-03T19:35:00Z"/>
                <w:rFonts w:eastAsia="SimSun"/>
              </w:rPr>
            </w:pPr>
            <w:ins w:id="14168"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169" w:author="Richard Bradbury (2022-05-03)" w:date="2022-05-03T19:35:00Z"/>
                <w:rFonts w:eastAsia="SimSun"/>
              </w:rPr>
            </w:pPr>
            <w:ins w:id="14170"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171" w:author="Richard Bradbury (2022-05-03)" w:date="2022-05-03T19:35:00Z"/>
                <w:rFonts w:eastAsia="SimSun"/>
              </w:rPr>
            </w:pPr>
            <w:ins w:id="14172"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173" w:author="Richard Bradbury (2022-05-03)" w:date="2022-05-03T19:35:00Z"/>
                <w:rFonts w:eastAsia="SimSun"/>
              </w:rPr>
            </w:pPr>
            <w:ins w:id="14174"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175" w:author="Richard Bradbury (2022-05-03)" w:date="2022-05-03T19:35:00Z"/>
                <w:rFonts w:eastAsia="SimSun"/>
              </w:rPr>
            </w:pPr>
            <w:ins w:id="14176"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177" w:author="Richard Bradbury (2022-05-03)" w:date="2022-05-03T19:35:00Z"/>
                <w:rFonts w:eastAsia="SimSun"/>
              </w:rPr>
            </w:pPr>
            <w:ins w:id="14178"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179" w:author="Richard Bradbury (2022-05-03)" w:date="2022-05-03T19:35:00Z"/>
                <w:rFonts w:eastAsia="SimSun"/>
              </w:rPr>
            </w:pPr>
            <w:ins w:id="14180"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181" w:author="Richard Bradbury (2022-05-03)" w:date="2022-05-03T19:35:00Z"/>
                <w:rFonts w:eastAsia="SimSun"/>
              </w:rPr>
            </w:pPr>
            <w:ins w:id="14182"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183" w:author="Richard Bradbury (2022-05-03)" w:date="2022-05-03T19:35:00Z"/>
                <w:rFonts w:eastAsia="SimSun"/>
              </w:rPr>
            </w:pPr>
            <w:ins w:id="14184"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185" w:author="Richard Bradbury (2022-05-03)" w:date="2022-05-03T19:35:00Z"/>
                <w:rFonts w:eastAsia="SimSun"/>
              </w:rPr>
            </w:pPr>
            <w:ins w:id="14186"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187" w:author="Richard Bradbury (2022-05-03)" w:date="2022-05-03T19:35:00Z"/>
                <w:rFonts w:eastAsia="SimSun"/>
              </w:rPr>
            </w:pPr>
            <w:ins w:id="14188"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189" w:author="Richard Bradbury (2022-05-03)" w:date="2022-05-03T19:35:00Z"/>
                <w:rFonts w:eastAsia="SimSun"/>
              </w:rPr>
            </w:pPr>
            <w:ins w:id="14190"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191" w:author="Richard Bradbury (2022-05-03)" w:date="2022-05-03T19:35:00Z"/>
                <w:rFonts w:eastAsia="SimSun"/>
              </w:rPr>
            </w:pPr>
            <w:ins w:id="14192"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193" w:author="Richard Bradbury (2022-05-03)" w:date="2022-05-03T19:35:00Z"/>
                <w:rFonts w:eastAsia="SimSun"/>
              </w:rPr>
            </w:pPr>
            <w:ins w:id="14194"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195" w:author="Richard Bradbury (2022-05-03)" w:date="2022-05-03T19:35:00Z"/>
                <w:rFonts w:eastAsia="SimSun"/>
              </w:rPr>
            </w:pPr>
            <w:ins w:id="14196"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197" w:author="Richard Bradbury (2022-05-03)" w:date="2022-05-03T19:35:00Z"/>
                <w:rFonts w:eastAsia="SimSun"/>
              </w:rPr>
            </w:pPr>
            <w:ins w:id="14198"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199" w:author="Richard Bradbury (2022-05-03)" w:date="2022-05-03T19:35:00Z"/>
                <w:rFonts w:eastAsia="SimSun"/>
              </w:rPr>
            </w:pPr>
            <w:ins w:id="14200"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201" w:author="Richard Bradbury (2022-05-03)" w:date="2022-05-03T19:35:00Z"/>
                <w:rFonts w:eastAsia="SimSun"/>
              </w:rPr>
            </w:pPr>
            <w:ins w:id="14202"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203" w:author="Richard Bradbury (2022-05-03)" w:date="2022-05-03T19:35:00Z"/>
                <w:rFonts w:eastAsia="SimSun"/>
              </w:rPr>
            </w:pPr>
            <w:ins w:id="14204"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205" w:author="Richard Bradbury (2022-05-03)" w:date="2022-05-03T19:35:00Z"/>
                <w:rFonts w:eastAsia="SimSun"/>
              </w:rPr>
            </w:pPr>
            <w:ins w:id="14206"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207" w:author="Richard Bradbury (2022-05-03)" w:date="2022-05-03T19:35:00Z"/>
                <w:rFonts w:eastAsia="SimSun"/>
              </w:rPr>
            </w:pPr>
            <w:ins w:id="14208"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209" w:author="Richard Bradbury (2022-05-03)" w:date="2022-05-03T19:35:00Z"/>
                <w:rFonts w:eastAsia="SimSun"/>
              </w:rPr>
            </w:pPr>
            <w:ins w:id="14210"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211" w:author="Richard Bradbury (2022-05-03)" w:date="2022-05-03T19:35:00Z"/>
                <w:rFonts w:eastAsia="SimSun"/>
              </w:rPr>
            </w:pPr>
            <w:ins w:id="14212"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213" w:author="Richard Bradbury (2022-05-03)" w:date="2022-05-03T19:35:00Z"/>
                <w:rFonts w:eastAsia="SimSun"/>
              </w:rPr>
            </w:pPr>
            <w:ins w:id="14214"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215" w:author="Richard Bradbury (2022-05-03)" w:date="2022-05-03T19:35:00Z"/>
                <w:rFonts w:eastAsia="SimSun"/>
              </w:rPr>
            </w:pPr>
            <w:ins w:id="14216"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217" w:author="Richard Bradbury (2022-05-03)" w:date="2022-05-03T19:35:00Z"/>
                <w:rFonts w:eastAsia="SimSun"/>
              </w:rPr>
            </w:pPr>
            <w:ins w:id="14218"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219" w:author="Richard Bradbury (2022-05-03)" w:date="2022-05-03T19:35:00Z"/>
                <w:rFonts w:eastAsia="SimSun"/>
              </w:rPr>
            </w:pPr>
            <w:ins w:id="14220"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221" w:author="Richard Bradbury (2022-05-03)" w:date="2022-05-03T19:35:00Z"/>
                <w:rFonts w:eastAsia="SimSun"/>
              </w:rPr>
            </w:pPr>
            <w:ins w:id="14222"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223" w:author="Richard Bradbury (2022-05-03)" w:date="2022-05-03T19:35:00Z"/>
                <w:rFonts w:eastAsia="SimSun"/>
              </w:rPr>
            </w:pPr>
            <w:ins w:id="14224"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225" w:author="Richard Bradbury (2022-05-03)" w:date="2022-05-03T19:35:00Z"/>
                <w:rFonts w:eastAsia="SimSun"/>
              </w:rPr>
            </w:pPr>
            <w:ins w:id="14226"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227" w:author="Richard Bradbury (2022-05-03)" w:date="2022-05-03T19:35:00Z"/>
                <w:rFonts w:eastAsia="SimSun"/>
              </w:rPr>
            </w:pPr>
            <w:ins w:id="14228"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229" w:author="Richard Bradbury (2022-05-03)" w:date="2022-05-03T19:35:00Z"/>
                <w:rFonts w:eastAsia="SimSun"/>
              </w:rPr>
            </w:pPr>
            <w:ins w:id="14230"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231" w:author="Richard Bradbury (2022-05-03)" w:date="2022-05-03T19:35:00Z"/>
                <w:rFonts w:eastAsia="SimSun"/>
              </w:rPr>
            </w:pPr>
            <w:ins w:id="14232"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233" w:author="Richard Bradbury (2022-05-03)" w:date="2022-05-03T19:35:00Z"/>
                <w:rFonts w:eastAsia="SimSun"/>
              </w:rPr>
            </w:pPr>
            <w:ins w:id="14234"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235" w:author="Richard Bradbury (2022-05-03)" w:date="2022-05-03T19:35:00Z"/>
                <w:rFonts w:eastAsia="SimSun"/>
              </w:rPr>
            </w:pPr>
            <w:ins w:id="14236"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237" w:author="Richard Bradbury (2022-05-03)" w:date="2022-05-03T19:35:00Z"/>
                <w:rFonts w:eastAsia="SimSun"/>
              </w:rPr>
            </w:pPr>
            <w:ins w:id="14238"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239" w:author="Richard Bradbury (2022-05-03)" w:date="2022-05-03T19:35:00Z"/>
                <w:rFonts w:eastAsia="SimSun"/>
              </w:rPr>
            </w:pPr>
            <w:ins w:id="14240"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241" w:author="Richard Bradbury (2022-05-03)" w:date="2022-05-03T19:35:00Z"/>
                <w:rFonts w:eastAsia="SimSun"/>
              </w:rPr>
            </w:pPr>
            <w:ins w:id="14242"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243" w:author="Richard Bradbury (2022-05-03)" w:date="2022-05-03T19:35:00Z"/>
                <w:rFonts w:eastAsia="SimSun"/>
              </w:rPr>
            </w:pPr>
            <w:ins w:id="14244"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245" w:author="Richard Bradbury (2022-05-03)" w:date="2022-05-03T19:35:00Z"/>
                <w:rFonts w:eastAsia="SimSun"/>
              </w:rPr>
            </w:pPr>
            <w:ins w:id="14246"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247" w:author="Richard Bradbury (2022-05-03)" w:date="2022-05-03T19:35:00Z"/>
                <w:rFonts w:eastAsia="SimSun"/>
              </w:rPr>
            </w:pPr>
            <w:ins w:id="14248" w:author="Richard Bradbury (2022-05-03)" w:date="2022-05-03T19:35:00Z">
              <w:r w:rsidRPr="00B53120">
                <w:rPr>
                  <w:rFonts w:eastAsia="SimSun"/>
                </w:rPr>
                <w:lastRenderedPageBreak/>
                <w:t xml:space="preserve">        default:</w:t>
              </w:r>
            </w:ins>
          </w:p>
          <w:p w14:paraId="65993376" w14:textId="77777777" w:rsidR="00B53120" w:rsidRPr="00B53120" w:rsidRDefault="00B53120" w:rsidP="00B53120">
            <w:pPr>
              <w:pStyle w:val="PL"/>
              <w:rPr>
                <w:ins w:id="14249" w:author="Richard Bradbury (2022-05-03)" w:date="2022-05-03T19:35:00Z"/>
                <w:rFonts w:eastAsia="SimSun"/>
              </w:rPr>
            </w:pPr>
            <w:ins w:id="14250"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251" w:author="Richard Bradbury (2022-05-03)" w:date="2022-05-03T19:35:00Z"/>
                <w:rFonts w:eastAsia="SimSun"/>
              </w:rPr>
            </w:pPr>
            <w:ins w:id="14252"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253" w:author="Richard Bradbury (2022-05-03)" w:date="2022-05-03T19:35:00Z"/>
                <w:rFonts w:eastAsia="SimSun"/>
              </w:rPr>
            </w:pPr>
            <w:ins w:id="14254"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255" w:author="Richard Bradbury (2022-05-03)" w:date="2022-05-03T19:35:00Z"/>
                <w:rFonts w:eastAsia="SimSun"/>
              </w:rPr>
            </w:pPr>
            <w:ins w:id="14256"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257" w:author="Richard Bradbury (2022-05-03)" w:date="2022-05-03T19:35:00Z"/>
                <w:rFonts w:eastAsia="SimSun"/>
              </w:rPr>
            </w:pPr>
            <w:ins w:id="14258"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259" w:author="Richard Bradbury (2022-05-03)" w:date="2022-05-03T19:35:00Z"/>
                <w:rFonts w:eastAsia="SimSun"/>
              </w:rPr>
            </w:pPr>
            <w:ins w:id="14260"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261" w:author="Richard Bradbury (2022-05-03)" w:date="2022-05-03T19:35:00Z"/>
                <w:rFonts w:eastAsia="SimSun"/>
              </w:rPr>
            </w:pPr>
            <w:ins w:id="14262"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263" w:author="Richard Bradbury (2022-05-03)" w:date="2022-05-03T19:35:00Z"/>
                <w:rFonts w:eastAsia="SimSun"/>
              </w:rPr>
            </w:pPr>
            <w:ins w:id="14264"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265" w:author="Richard Bradbury (2022-05-03)" w:date="2022-05-03T19:35:00Z"/>
                <w:rFonts w:eastAsia="SimSun"/>
              </w:rPr>
            </w:pPr>
            <w:ins w:id="14266"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267" w:author="Richard Bradbury (2022-05-03)" w:date="2022-05-03T19:35:00Z"/>
                <w:rFonts w:eastAsia="SimSun"/>
              </w:rPr>
            </w:pPr>
            <w:ins w:id="14268"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269" w:author="Richard Bradbury (2022-05-03)" w:date="2022-05-03T19:35:00Z"/>
                <w:rFonts w:eastAsia="SimSun"/>
              </w:rPr>
            </w:pPr>
            <w:ins w:id="14270"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271" w:author="Richard Bradbury (2022-05-03)" w:date="2022-05-03T19:35:00Z"/>
                <w:rFonts w:eastAsia="SimSun"/>
              </w:rPr>
            </w:pPr>
            <w:ins w:id="14272"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273" w:author="Richard Bradbury (2022-05-03)" w:date="2022-05-03T19:35:00Z"/>
                <w:rFonts w:eastAsia="SimSun"/>
              </w:rPr>
            </w:pPr>
            <w:ins w:id="14274"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275" w:author="Richard Bradbury (2022-05-03)" w:date="2022-05-03T19:35:00Z"/>
                <w:rFonts w:eastAsia="SimSun"/>
              </w:rPr>
            </w:pPr>
            <w:ins w:id="14276"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277" w:author="Richard Bradbury (2022-05-03)" w:date="2022-05-03T19:35:00Z"/>
                <w:rFonts w:eastAsia="SimSun"/>
              </w:rPr>
            </w:pPr>
            <w:ins w:id="14278"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279" w:author="Richard Bradbury (2022-05-03)" w:date="2022-05-03T19:35:00Z"/>
                <w:rFonts w:eastAsia="SimSun"/>
              </w:rPr>
            </w:pPr>
            <w:ins w:id="14280"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281" w:author="Richard Bradbury (2022-05-03)" w:date="2022-05-03T19:35:00Z"/>
                <w:rFonts w:eastAsia="SimSun"/>
              </w:rPr>
            </w:pPr>
            <w:ins w:id="14282"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283" w:author="Richard Bradbury (2022-05-03)" w:date="2022-05-03T19:35:00Z"/>
                <w:rFonts w:eastAsia="SimSun"/>
              </w:rPr>
            </w:pPr>
            <w:ins w:id="14284"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285" w:author="Richard Bradbury (2022-05-03)" w:date="2022-05-03T19:35:00Z"/>
                <w:rFonts w:eastAsia="SimSun"/>
              </w:rPr>
            </w:pPr>
            <w:ins w:id="14286"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287" w:author="Richard Bradbury (2022-05-03)" w:date="2022-05-03T19:35:00Z"/>
                <w:rFonts w:eastAsia="SimSun"/>
              </w:rPr>
            </w:pPr>
            <w:ins w:id="14288"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289" w:author="Richard Bradbury (2022-05-03)" w:date="2022-05-03T19:35:00Z"/>
                <w:rFonts w:eastAsia="SimSun"/>
              </w:rPr>
            </w:pPr>
            <w:ins w:id="14290"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291" w:author="Richard Bradbury (2022-05-03)" w:date="2022-05-03T19:35:00Z"/>
                <w:rFonts w:eastAsia="SimSun"/>
              </w:rPr>
            </w:pPr>
            <w:ins w:id="14292"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293" w:author="Richard Bradbury (2022-05-03)" w:date="2022-05-03T19:35:00Z"/>
                <w:rFonts w:eastAsia="SimSun"/>
              </w:rPr>
            </w:pPr>
            <w:ins w:id="14294"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295" w:author="Richard Bradbury (2022-05-03)" w:date="2022-05-03T19:35:00Z"/>
                <w:rFonts w:eastAsia="SimSun"/>
              </w:rPr>
            </w:pPr>
            <w:ins w:id="14296"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297" w:author="Richard Bradbury (2022-05-03)" w:date="2022-05-03T19:35:00Z"/>
                <w:rFonts w:eastAsia="SimSun"/>
              </w:rPr>
            </w:pPr>
            <w:ins w:id="14298"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299" w:author="Richard Bradbury (2022-05-03)" w:date="2022-05-03T19:35:00Z"/>
                <w:rFonts w:eastAsia="SimSun"/>
              </w:rPr>
            </w:pPr>
            <w:ins w:id="14300"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301" w:author="Richard Bradbury (2022-05-03)" w:date="2022-05-03T19:35:00Z"/>
                <w:rFonts w:eastAsia="SimSun"/>
              </w:rPr>
            </w:pPr>
            <w:ins w:id="14302"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303" w:author="Richard Bradbury (2022-05-03)" w:date="2022-05-03T19:35:00Z"/>
                <w:rFonts w:eastAsia="SimSun"/>
              </w:rPr>
            </w:pPr>
            <w:ins w:id="14304"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305" w:author="Richard Bradbury (2022-05-03)" w:date="2022-05-03T19:35:00Z"/>
                <w:rFonts w:eastAsia="SimSun"/>
              </w:rPr>
            </w:pPr>
            <w:ins w:id="14306"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307" w:author="Richard Bradbury (2022-05-03)" w:date="2022-05-03T19:35:00Z"/>
                <w:rFonts w:eastAsia="SimSun"/>
              </w:rPr>
            </w:pPr>
            <w:ins w:id="14308"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309" w:author="Richard Bradbury (2022-05-03)" w:date="2022-05-03T19:35:00Z"/>
                <w:rFonts w:eastAsia="SimSun"/>
              </w:rPr>
            </w:pPr>
            <w:ins w:id="14310"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311" w:author="Richard Bradbury (2022-05-03)" w:date="2022-05-03T19:35:00Z"/>
                <w:rFonts w:eastAsia="SimSun"/>
              </w:rPr>
            </w:pPr>
            <w:ins w:id="14312"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313" w:author="Richard Bradbury (2022-05-03)" w:date="2022-05-03T19:35:00Z"/>
                <w:rFonts w:eastAsia="SimSun"/>
              </w:rPr>
            </w:pPr>
            <w:ins w:id="14314"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315" w:author="Richard Bradbury (2022-05-03)" w:date="2022-05-03T19:35:00Z"/>
                <w:rFonts w:eastAsia="SimSun"/>
              </w:rPr>
            </w:pPr>
            <w:ins w:id="14316"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317" w:author="Richard Bradbury (2022-05-03)" w:date="2022-05-03T19:35:00Z"/>
                <w:rFonts w:eastAsia="SimSun"/>
              </w:rPr>
            </w:pPr>
            <w:ins w:id="14318"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319" w:author="Richard Bradbury (2022-05-03)" w:date="2022-05-03T19:35:00Z"/>
                <w:rFonts w:eastAsia="SimSun"/>
              </w:rPr>
            </w:pPr>
            <w:ins w:id="14320"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321" w:author="Richard Bradbury (2022-05-03)" w:date="2022-05-03T19:35:00Z"/>
                <w:rFonts w:eastAsia="SimSun"/>
              </w:rPr>
            </w:pPr>
            <w:ins w:id="14322"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323" w:author="Richard Bradbury (2022-05-03)" w:date="2022-05-03T19:35:00Z"/>
                <w:rFonts w:eastAsia="SimSun"/>
              </w:rPr>
            </w:pPr>
            <w:ins w:id="14324"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325" w:author="Richard Bradbury (2022-05-03)" w:date="2022-05-03T19:35:00Z"/>
                <w:rFonts w:eastAsia="SimSun"/>
              </w:rPr>
            </w:pPr>
            <w:ins w:id="14326"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327" w:author="Richard Bradbury (2022-05-03)" w:date="2022-05-03T19:35:00Z"/>
                <w:rFonts w:eastAsia="SimSun"/>
              </w:rPr>
            </w:pPr>
            <w:ins w:id="14328"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329" w:author="Richard Bradbury (2022-05-03)" w:date="2022-05-03T19:35:00Z"/>
                <w:rFonts w:eastAsia="SimSun"/>
              </w:rPr>
            </w:pPr>
            <w:ins w:id="14330"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331" w:author="Richard Bradbury (2022-05-03)" w:date="2022-05-03T19:35:00Z"/>
                <w:rFonts w:eastAsia="SimSun"/>
              </w:rPr>
            </w:pPr>
            <w:ins w:id="14332"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333" w:author="Richard Bradbury (2022-05-03)" w:date="2022-05-03T19:35:00Z"/>
                <w:rFonts w:eastAsia="SimSun"/>
              </w:rPr>
            </w:pPr>
            <w:ins w:id="14334"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335" w:author="Richard Bradbury (2022-05-03)" w:date="2022-05-03T19:35:00Z"/>
                <w:rFonts w:eastAsia="SimSun"/>
              </w:rPr>
            </w:pPr>
            <w:ins w:id="14336"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337" w:author="Richard Bradbury (2022-05-03)" w:date="2022-05-03T19:35:00Z"/>
                <w:rFonts w:eastAsia="SimSun"/>
              </w:rPr>
            </w:pPr>
            <w:ins w:id="14338"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339" w:author="Richard Bradbury (2022-05-03)" w:date="2022-05-03T19:35:00Z"/>
                <w:rFonts w:eastAsia="SimSun"/>
              </w:rPr>
            </w:pPr>
            <w:ins w:id="14340"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341" w:author="Richard Bradbury (2022-05-03)" w:date="2022-05-03T19:35:00Z"/>
                <w:rFonts w:eastAsia="SimSun"/>
              </w:rPr>
            </w:pPr>
            <w:ins w:id="14342"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343" w:author="Richard Bradbury (2022-05-03)" w:date="2022-05-03T19:35:00Z"/>
                <w:rFonts w:eastAsia="SimSun"/>
              </w:rPr>
            </w:pPr>
            <w:ins w:id="14344"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345" w:author="Richard Bradbury (2022-05-03)" w:date="2022-05-03T19:35:00Z"/>
                <w:rFonts w:eastAsia="SimSun"/>
              </w:rPr>
            </w:pPr>
            <w:ins w:id="14346"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347" w:author="Richard Bradbury (2022-05-03)" w:date="2022-05-03T19:35:00Z"/>
                <w:rFonts w:eastAsia="SimSun"/>
              </w:rPr>
            </w:pPr>
            <w:ins w:id="14348"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349" w:author="Richard Bradbury (2022-05-03)" w:date="2022-05-03T19:35:00Z"/>
                <w:rFonts w:eastAsia="SimSun"/>
              </w:rPr>
            </w:pPr>
            <w:ins w:id="14350"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351" w:author="Richard Bradbury (2022-05-03)" w:date="2022-05-03T19:35:00Z"/>
                <w:rFonts w:eastAsia="SimSun"/>
              </w:rPr>
            </w:pPr>
            <w:ins w:id="14352"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353" w:author="Richard Bradbury (2022-05-03)" w:date="2022-05-03T19:35:00Z"/>
                <w:rFonts w:eastAsia="SimSun"/>
              </w:rPr>
            </w:pPr>
            <w:ins w:id="14354"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355" w:author="Richard Bradbury (2022-05-03)" w:date="2022-05-03T19:35:00Z"/>
                <w:rFonts w:eastAsia="SimSun"/>
              </w:rPr>
            </w:pPr>
            <w:ins w:id="14356"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357" w:author="Richard Bradbury (2022-05-03)" w:date="2022-05-03T19:35:00Z"/>
                <w:rFonts w:eastAsia="SimSun"/>
              </w:rPr>
            </w:pPr>
            <w:ins w:id="14358"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359" w:author="Richard Bradbury (2022-05-03)" w:date="2022-05-03T19:35:00Z"/>
                <w:rFonts w:eastAsia="SimSun"/>
              </w:rPr>
            </w:pPr>
            <w:ins w:id="14360"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361" w:author="Richard Bradbury (2022-05-03)" w:date="2022-05-03T19:35:00Z"/>
                <w:rFonts w:eastAsia="SimSun"/>
              </w:rPr>
            </w:pPr>
            <w:ins w:id="14362"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363" w:author="Richard Bradbury (2022-05-03)" w:date="2022-05-03T19:35:00Z"/>
                <w:rFonts w:eastAsia="SimSun"/>
              </w:rPr>
            </w:pPr>
            <w:ins w:id="14364"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365" w:author="Richard Bradbury (2022-05-03)" w:date="2022-05-03T19:35:00Z"/>
                <w:rFonts w:eastAsia="SimSun"/>
              </w:rPr>
            </w:pPr>
            <w:ins w:id="14366"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367" w:author="Richard Bradbury (2022-05-03)" w:date="2022-05-03T19:35:00Z"/>
                <w:rFonts w:eastAsia="SimSun"/>
              </w:rPr>
            </w:pPr>
            <w:ins w:id="14368"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369" w:author="Richard Bradbury (2022-05-03)" w:date="2022-05-03T19:35:00Z"/>
                <w:rFonts w:eastAsia="SimSun"/>
              </w:rPr>
            </w:pPr>
            <w:ins w:id="14370"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371" w:author="Richard Bradbury (2022-05-03)" w:date="2022-05-03T19:35:00Z"/>
                <w:rFonts w:eastAsia="SimSun"/>
              </w:rPr>
            </w:pPr>
            <w:ins w:id="14372"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373" w:author="Richard Bradbury (2022-05-03)" w:date="2022-05-03T19:35:00Z"/>
                <w:rFonts w:eastAsia="SimSun"/>
              </w:rPr>
            </w:pPr>
            <w:ins w:id="14374"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375" w:author="Richard Bradbury (2022-05-03)" w:date="2022-05-03T19:35:00Z"/>
                <w:rFonts w:eastAsia="SimSun"/>
              </w:rPr>
            </w:pPr>
            <w:ins w:id="14376"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377" w:author="Richard Bradbury (2022-05-03)" w:date="2022-05-03T19:35:00Z"/>
                <w:rFonts w:eastAsia="SimSun"/>
              </w:rPr>
            </w:pPr>
            <w:ins w:id="14378"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379" w:author="Richard Bradbury (2022-05-03)" w:date="2022-05-03T19:35:00Z"/>
                <w:rFonts w:eastAsia="SimSun"/>
              </w:rPr>
            </w:pPr>
            <w:ins w:id="14380"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381" w:author="Richard Bradbury (2022-05-03)" w:date="2022-05-03T19:35:00Z"/>
                <w:rFonts w:eastAsia="SimSun"/>
              </w:rPr>
            </w:pPr>
            <w:ins w:id="14382"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383" w:author="Richard Bradbury (2022-05-03)" w:date="2022-05-03T19:35:00Z"/>
                <w:rFonts w:eastAsia="SimSun"/>
              </w:rPr>
            </w:pPr>
            <w:ins w:id="14384"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385" w:author="Richard Bradbury (2022-05-03)" w:date="2022-05-03T19:35:00Z"/>
                <w:rFonts w:eastAsia="SimSun"/>
              </w:rPr>
            </w:pPr>
            <w:ins w:id="14386"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387" w:author="Richard Bradbury (2022-05-03)" w:date="2022-05-03T19:35:00Z"/>
                <w:rFonts w:eastAsia="SimSun"/>
              </w:rPr>
            </w:pPr>
            <w:ins w:id="14388"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389" w:author="Richard Bradbury (2022-05-03)" w:date="2022-05-03T19:35:00Z"/>
                <w:rFonts w:eastAsia="SimSun"/>
              </w:rPr>
            </w:pPr>
            <w:ins w:id="14390"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391" w:author="Richard Bradbury (2022-05-03)" w:date="2022-05-03T19:35:00Z"/>
                <w:rFonts w:eastAsia="SimSun"/>
              </w:rPr>
            </w:pPr>
            <w:ins w:id="14392"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393" w:author="Richard Bradbury (2022-05-03)" w:date="2022-05-03T19:35:00Z"/>
                <w:rFonts w:eastAsia="SimSun"/>
              </w:rPr>
            </w:pPr>
            <w:ins w:id="14394"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395" w:author="Richard Bradbury (2022-05-03)" w:date="2022-05-03T19:35:00Z"/>
                <w:rFonts w:eastAsia="SimSun"/>
              </w:rPr>
            </w:pPr>
            <w:ins w:id="14396"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397" w:author="Richard Bradbury (2022-05-03)" w:date="2022-05-03T19:35:00Z"/>
                <w:rFonts w:eastAsia="SimSun"/>
              </w:rPr>
            </w:pPr>
            <w:ins w:id="14398"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399" w:author="Richard Bradbury (2022-05-03)" w:date="2022-05-03T19:35:00Z"/>
                <w:rFonts w:eastAsia="SimSun"/>
              </w:rPr>
            </w:pPr>
            <w:ins w:id="14400" w:author="Richard Bradbury (2022-05-03)" w:date="2022-05-03T19:35:00Z">
              <w:r w:rsidRPr="00B53120">
                <w:rPr>
                  <w:rFonts w:eastAsia="SimSun"/>
                </w:rPr>
                <w:lastRenderedPageBreak/>
                <w:t xml:space="preserve">          description: 'The resource identifier of an existing Data Reporting Provisioning Session.'</w:t>
              </w:r>
            </w:ins>
          </w:p>
          <w:p w14:paraId="75F3D695" w14:textId="77777777" w:rsidR="00B53120" w:rsidRPr="00B53120" w:rsidRDefault="00B53120" w:rsidP="00B53120">
            <w:pPr>
              <w:pStyle w:val="PL"/>
              <w:rPr>
                <w:ins w:id="14401" w:author="Richard Bradbury (2022-05-03)" w:date="2022-05-03T19:35:00Z"/>
                <w:rFonts w:eastAsia="SimSun"/>
              </w:rPr>
            </w:pPr>
            <w:ins w:id="14402"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403" w:author="Richard Bradbury (2022-05-03)" w:date="2022-05-03T19:35:00Z"/>
                <w:rFonts w:eastAsia="SimSun"/>
              </w:rPr>
            </w:pPr>
            <w:ins w:id="14404"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405" w:author="Richard Bradbury (2022-05-03)" w:date="2022-05-03T19:35:00Z"/>
                <w:rFonts w:eastAsia="SimSun"/>
              </w:rPr>
            </w:pPr>
            <w:ins w:id="14406"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407" w:author="Richard Bradbury (2022-05-03)" w:date="2022-05-03T19:35:00Z"/>
                <w:rFonts w:eastAsia="SimSun"/>
              </w:rPr>
            </w:pPr>
            <w:ins w:id="14408"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409" w:author="Richard Bradbury (2022-05-03)" w:date="2022-05-03T19:35:00Z"/>
                <w:rFonts w:eastAsia="SimSun"/>
              </w:rPr>
            </w:pPr>
            <w:ins w:id="14410"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411" w:author="Richard Bradbury (2022-05-03)" w:date="2022-05-03T19:35:00Z"/>
                <w:rFonts w:eastAsia="SimSun"/>
              </w:rPr>
            </w:pPr>
            <w:ins w:id="14412"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413" w:author="Richard Bradbury (2022-05-03)" w:date="2022-05-03T19:35:00Z"/>
                <w:rFonts w:eastAsia="SimSun"/>
              </w:rPr>
            </w:pPr>
            <w:ins w:id="14414"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415" w:author="Richard Bradbury (2022-05-03)" w:date="2022-05-03T19:35:00Z"/>
                <w:rFonts w:eastAsia="SimSun"/>
              </w:rPr>
            </w:pPr>
            <w:ins w:id="14416"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417" w:author="Richard Bradbury (2022-05-03)" w:date="2022-05-03T19:35:00Z"/>
                <w:rFonts w:eastAsia="SimSun"/>
              </w:rPr>
            </w:pPr>
            <w:ins w:id="14418"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419" w:author="Richard Bradbury (2022-05-03)" w:date="2022-05-03T19:35:00Z"/>
                <w:rFonts w:eastAsia="SimSun"/>
              </w:rPr>
            </w:pPr>
            <w:ins w:id="14420"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421" w:author="Richard Bradbury (2022-05-03)" w:date="2022-05-03T19:35:00Z"/>
                <w:rFonts w:eastAsia="SimSun"/>
              </w:rPr>
            </w:pPr>
            <w:ins w:id="14422"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423" w:author="Richard Bradbury (2022-05-03)" w:date="2022-05-03T19:35:00Z"/>
                <w:rFonts w:eastAsia="SimSun"/>
              </w:rPr>
            </w:pPr>
            <w:ins w:id="14424"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425" w:author="Richard Bradbury (2022-05-03)" w:date="2022-05-03T19:35:00Z"/>
                <w:rFonts w:eastAsia="SimSun"/>
              </w:rPr>
            </w:pPr>
            <w:ins w:id="14426"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427" w:author="Richard Bradbury (2022-05-03)" w:date="2022-05-03T19:35:00Z"/>
                <w:rFonts w:eastAsia="SimSun"/>
              </w:rPr>
            </w:pPr>
            <w:ins w:id="14428"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429" w:author="Richard Bradbury (2022-05-03)" w:date="2022-05-03T19:35:00Z"/>
                <w:rFonts w:eastAsia="SimSun"/>
              </w:rPr>
            </w:pPr>
            <w:ins w:id="14430"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431" w:author="Richard Bradbury (2022-05-03)" w:date="2022-05-03T19:35:00Z"/>
                <w:rFonts w:eastAsia="SimSun"/>
              </w:rPr>
            </w:pPr>
            <w:ins w:id="14432"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433" w:author="Richard Bradbury (2022-05-03)" w:date="2022-05-03T19:35:00Z"/>
                <w:rFonts w:eastAsia="SimSun"/>
              </w:rPr>
            </w:pPr>
            <w:ins w:id="14434"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435" w:author="Richard Bradbury (2022-05-03)" w:date="2022-05-03T19:35:00Z"/>
                <w:rFonts w:eastAsia="SimSun"/>
              </w:rPr>
            </w:pPr>
            <w:ins w:id="14436"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437" w:author="Richard Bradbury (2022-05-03)" w:date="2022-05-03T19:35:00Z"/>
                <w:rFonts w:eastAsia="SimSun"/>
              </w:rPr>
            </w:pPr>
            <w:ins w:id="14438"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439" w:author="Richard Bradbury (2022-05-03)" w:date="2022-05-03T19:35:00Z"/>
                <w:rFonts w:eastAsia="SimSun"/>
              </w:rPr>
            </w:pPr>
            <w:ins w:id="14440"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441" w:author="Richard Bradbury (2022-05-03)" w:date="2022-05-03T19:35:00Z"/>
                <w:rFonts w:eastAsia="SimSun"/>
              </w:rPr>
            </w:pPr>
            <w:ins w:id="14442"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443" w:author="Richard Bradbury (2022-05-03)" w:date="2022-05-03T19:35:00Z"/>
                <w:rFonts w:eastAsia="SimSun"/>
              </w:rPr>
            </w:pPr>
            <w:ins w:id="14444"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445" w:author="Richard Bradbury (2022-05-03)" w:date="2022-05-03T19:35:00Z"/>
                <w:rFonts w:eastAsia="SimSun"/>
              </w:rPr>
            </w:pPr>
            <w:ins w:id="14446"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447" w:author="Richard Bradbury (2022-05-03)" w:date="2022-05-03T19:35:00Z"/>
                <w:rFonts w:eastAsia="SimSun"/>
              </w:rPr>
            </w:pPr>
            <w:ins w:id="14448"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449" w:author="Richard Bradbury (2022-05-03)" w:date="2022-05-03T19:35:00Z"/>
                <w:rFonts w:eastAsia="SimSun"/>
              </w:rPr>
            </w:pPr>
            <w:ins w:id="14450"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451" w:author="Richard Bradbury (2022-05-03)" w:date="2022-05-03T19:35:00Z"/>
                <w:rFonts w:eastAsia="SimSun"/>
              </w:rPr>
            </w:pPr>
            <w:ins w:id="14452"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453" w:author="Richard Bradbury (2022-05-03)" w:date="2022-05-03T19:35:00Z"/>
                <w:rFonts w:eastAsia="SimSun"/>
              </w:rPr>
            </w:pPr>
            <w:ins w:id="14454"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455" w:author="Richard Bradbury (2022-05-03)" w:date="2022-05-03T19:35:00Z"/>
                <w:rFonts w:eastAsia="SimSun"/>
              </w:rPr>
            </w:pPr>
            <w:ins w:id="14456"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457" w:author="Richard Bradbury (2022-05-03)" w:date="2022-05-03T19:35:00Z"/>
                <w:rFonts w:eastAsia="SimSun"/>
              </w:rPr>
            </w:pPr>
            <w:ins w:id="14458"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459" w:author="Richard Bradbury (2022-05-03)" w:date="2022-05-03T19:35:00Z"/>
                <w:rFonts w:eastAsia="SimSun"/>
              </w:rPr>
            </w:pPr>
            <w:ins w:id="14460"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461" w:author="Richard Bradbury (2022-05-03)" w:date="2022-05-03T19:35:00Z"/>
                <w:rFonts w:eastAsia="SimSun"/>
              </w:rPr>
            </w:pPr>
            <w:ins w:id="14462"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463" w:author="Richard Bradbury (2022-05-03)" w:date="2022-05-03T19:35:00Z"/>
                <w:rFonts w:eastAsia="SimSun"/>
              </w:rPr>
            </w:pPr>
            <w:ins w:id="14464"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465" w:author="Richard Bradbury (2022-05-03)" w:date="2022-05-03T19:35:00Z"/>
                <w:rFonts w:eastAsia="SimSun"/>
              </w:rPr>
            </w:pPr>
            <w:ins w:id="14466"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467" w:author="Richard Bradbury (2022-05-03)" w:date="2022-05-03T19:35:00Z"/>
                <w:rFonts w:eastAsia="SimSun"/>
              </w:rPr>
            </w:pPr>
            <w:ins w:id="14468"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469" w:author="Richard Bradbury (2022-05-03)" w:date="2022-05-03T19:35:00Z"/>
                <w:rFonts w:eastAsia="SimSun"/>
              </w:rPr>
            </w:pPr>
            <w:ins w:id="14470"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471" w:author="Richard Bradbury (2022-05-03)" w:date="2022-05-03T19:35:00Z"/>
                <w:rFonts w:eastAsia="SimSun"/>
              </w:rPr>
            </w:pPr>
            <w:ins w:id="14472"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473" w:author="Richard Bradbury (2022-05-03)" w:date="2022-05-03T19:35:00Z"/>
                <w:rFonts w:eastAsia="SimSun"/>
              </w:rPr>
            </w:pPr>
            <w:ins w:id="14474"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475" w:author="Richard Bradbury (2022-05-03)" w:date="2022-05-03T19:35:00Z"/>
                <w:rFonts w:eastAsia="SimSun"/>
              </w:rPr>
            </w:pPr>
            <w:ins w:id="14476"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477" w:author="Richard Bradbury (2022-05-03)" w:date="2022-05-03T19:35:00Z"/>
                <w:rFonts w:eastAsia="SimSun"/>
              </w:rPr>
            </w:pPr>
            <w:ins w:id="14478"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479" w:author="Richard Bradbury (2022-05-03)" w:date="2022-05-03T19:35:00Z"/>
                <w:rFonts w:eastAsia="SimSun"/>
              </w:rPr>
            </w:pPr>
            <w:ins w:id="14480"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481" w:author="Richard Bradbury (2022-05-03)" w:date="2022-05-03T19:35:00Z"/>
                <w:rFonts w:eastAsia="SimSun"/>
              </w:rPr>
            </w:pPr>
            <w:ins w:id="14482"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483" w:author="Richard Bradbury (2022-05-03)" w:date="2022-05-03T19:35:00Z"/>
                <w:rFonts w:eastAsia="SimSun"/>
              </w:rPr>
            </w:pPr>
            <w:ins w:id="14484"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485" w:author="Richard Bradbury (2022-05-03)" w:date="2022-05-03T19:35:00Z"/>
                <w:rFonts w:eastAsia="SimSun"/>
              </w:rPr>
            </w:pPr>
            <w:ins w:id="14486"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487" w:author="Richard Bradbury (2022-05-03)" w:date="2022-05-03T19:35:00Z"/>
                <w:rFonts w:eastAsia="SimSun"/>
              </w:rPr>
            </w:pPr>
            <w:ins w:id="14488"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489" w:author="Richard Bradbury (2022-05-03)" w:date="2022-05-03T19:35:00Z"/>
                <w:rFonts w:eastAsia="SimSun"/>
              </w:rPr>
            </w:pPr>
            <w:ins w:id="14490"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491" w:author="Richard Bradbury (2022-05-03)" w:date="2022-05-03T19:35:00Z"/>
                <w:rFonts w:eastAsia="SimSun"/>
              </w:rPr>
            </w:pPr>
            <w:ins w:id="14492"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493" w:author="Richard Bradbury (2022-05-03)" w:date="2022-05-03T19:35:00Z"/>
                <w:rFonts w:eastAsia="SimSun"/>
              </w:rPr>
            </w:pPr>
            <w:ins w:id="14494"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495" w:author="Richard Bradbury (2022-05-03)" w:date="2022-05-03T19:35:00Z"/>
                <w:rFonts w:eastAsia="SimSun"/>
              </w:rPr>
            </w:pPr>
            <w:ins w:id="14496"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497" w:author="Richard Bradbury (2022-05-03)" w:date="2022-05-03T19:35:00Z"/>
                <w:rFonts w:eastAsia="SimSun"/>
              </w:rPr>
            </w:pPr>
            <w:ins w:id="14498"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499" w:author="Richard Bradbury (2022-05-03)" w:date="2022-05-03T19:35:00Z"/>
                <w:rFonts w:eastAsia="SimSun"/>
              </w:rPr>
            </w:pPr>
            <w:ins w:id="14500"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501" w:author="Richard Bradbury (2022-05-03)" w:date="2022-05-03T19:35:00Z"/>
                <w:rFonts w:eastAsia="SimSun"/>
              </w:rPr>
            </w:pPr>
            <w:ins w:id="14502"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503" w:author="Richard Bradbury (2022-05-03)" w:date="2022-05-03T19:35:00Z"/>
                <w:rFonts w:eastAsia="SimSun"/>
              </w:rPr>
            </w:pPr>
            <w:ins w:id="14504"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505" w:author="Richard Bradbury (2022-05-03)" w:date="2022-05-03T19:35:00Z"/>
                <w:rFonts w:eastAsia="SimSun"/>
              </w:rPr>
            </w:pPr>
            <w:ins w:id="14506"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507" w:author="Richard Bradbury (2022-05-03)" w:date="2022-05-03T19:35:00Z"/>
                <w:rFonts w:eastAsia="SimSun"/>
              </w:rPr>
            </w:pPr>
            <w:ins w:id="14508"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509" w:author="Richard Bradbury (2022-05-03)" w:date="2022-05-03T19:35:00Z"/>
                <w:rFonts w:eastAsia="SimSun"/>
              </w:rPr>
            </w:pPr>
            <w:ins w:id="14510"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511" w:author="Richard Bradbury (2022-05-03)" w:date="2022-05-03T19:35:00Z"/>
                <w:rFonts w:eastAsia="SimSun"/>
              </w:rPr>
            </w:pPr>
            <w:ins w:id="14512"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513" w:author="Richard Bradbury (2022-05-03)" w:date="2022-05-03T19:35:00Z"/>
                <w:rFonts w:eastAsia="SimSun"/>
              </w:rPr>
            </w:pPr>
            <w:ins w:id="14514"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515" w:author="Richard Bradbury (2022-05-03)" w:date="2022-05-03T19:35:00Z"/>
                <w:rFonts w:eastAsia="SimSun"/>
              </w:rPr>
            </w:pPr>
            <w:ins w:id="14516"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517" w:author="Richard Bradbury (2022-05-03)" w:date="2022-05-03T19:35:00Z"/>
                <w:rFonts w:eastAsia="SimSun"/>
              </w:rPr>
            </w:pPr>
            <w:ins w:id="14518"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519" w:author="Richard Bradbury (2022-05-03)" w:date="2022-05-03T19:35:00Z"/>
                <w:rFonts w:eastAsia="SimSun"/>
              </w:rPr>
            </w:pPr>
            <w:ins w:id="14520"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521" w:author="Richard Bradbury (2022-05-03)" w:date="2022-05-03T19:35:00Z"/>
                <w:rFonts w:eastAsia="SimSun"/>
              </w:rPr>
            </w:pPr>
            <w:ins w:id="14522"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523" w:author="Richard Bradbury (2022-05-03)" w:date="2022-05-03T19:35:00Z"/>
                <w:rFonts w:eastAsia="SimSun"/>
              </w:rPr>
            </w:pPr>
            <w:ins w:id="14524"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525" w:author="Richard Bradbury (2022-05-03)" w:date="2022-05-03T19:35:00Z"/>
                <w:rFonts w:eastAsia="SimSun"/>
              </w:rPr>
            </w:pPr>
            <w:ins w:id="14526"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527" w:author="Richard Bradbury (2022-05-03)" w:date="2022-05-03T19:35:00Z"/>
                <w:rFonts w:eastAsia="SimSun"/>
              </w:rPr>
            </w:pPr>
            <w:ins w:id="14528"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529" w:author="Richard Bradbury (2022-05-03)" w:date="2022-05-03T19:35:00Z"/>
                <w:rFonts w:eastAsia="SimSun"/>
              </w:rPr>
            </w:pPr>
            <w:ins w:id="14530"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531" w:author="Richard Bradbury (2022-05-03)" w:date="2022-05-03T19:35:00Z"/>
                <w:rFonts w:eastAsia="SimSun"/>
              </w:rPr>
            </w:pPr>
            <w:ins w:id="14532"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533" w:author="Richard Bradbury (2022-05-03)" w:date="2022-05-03T19:35:00Z"/>
                <w:rFonts w:eastAsia="SimSun"/>
              </w:rPr>
            </w:pPr>
            <w:ins w:id="14534"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535" w:author="Richard Bradbury (2022-05-03)" w:date="2022-05-03T19:35:00Z"/>
                <w:rFonts w:eastAsia="SimSun"/>
              </w:rPr>
            </w:pPr>
            <w:ins w:id="14536"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537" w:author="Richard Bradbury (2022-05-03)" w:date="2022-05-03T19:35:00Z"/>
                <w:rFonts w:eastAsia="SimSun"/>
              </w:rPr>
            </w:pPr>
            <w:ins w:id="14538"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539" w:author="Richard Bradbury (2022-05-03)" w:date="2022-05-03T19:35:00Z"/>
                <w:rFonts w:eastAsia="SimSun"/>
              </w:rPr>
            </w:pPr>
            <w:ins w:id="14540"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541" w:author="Richard Bradbury (2022-05-03)" w:date="2022-05-03T19:35:00Z"/>
                <w:rFonts w:eastAsia="SimSun"/>
              </w:rPr>
            </w:pPr>
            <w:ins w:id="14542"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543" w:author="Richard Bradbury (2022-05-03)" w:date="2022-05-03T19:35:00Z"/>
                <w:rFonts w:eastAsia="SimSun"/>
              </w:rPr>
            </w:pPr>
            <w:ins w:id="14544"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545" w:author="Richard Bradbury (2022-05-03)" w:date="2022-05-03T19:35:00Z"/>
                <w:rFonts w:eastAsia="SimSun"/>
              </w:rPr>
            </w:pPr>
            <w:ins w:id="14546"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547" w:author="Richard Bradbury (2022-05-03)" w:date="2022-05-03T19:35:00Z"/>
                <w:rFonts w:eastAsia="SimSun"/>
              </w:rPr>
            </w:pPr>
            <w:ins w:id="14548"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549" w:author="Richard Bradbury (2022-05-03)" w:date="2022-05-03T19:35:00Z"/>
                <w:rFonts w:eastAsia="SimSun"/>
              </w:rPr>
            </w:pPr>
            <w:ins w:id="14550" w:author="Richard Bradbury (2022-05-03)" w:date="2022-05-03T19:35:00Z">
              <w:r w:rsidRPr="00B53120">
                <w:rPr>
                  <w:rFonts w:eastAsia="SimSun"/>
                </w:rPr>
                <w:lastRenderedPageBreak/>
                <w:t xml:space="preserve">        '429':</w:t>
              </w:r>
            </w:ins>
          </w:p>
          <w:p w14:paraId="17E5EFDE" w14:textId="77777777" w:rsidR="00B53120" w:rsidRPr="00B53120" w:rsidRDefault="00B53120" w:rsidP="00B53120">
            <w:pPr>
              <w:pStyle w:val="PL"/>
              <w:rPr>
                <w:ins w:id="14551" w:author="Richard Bradbury (2022-05-03)" w:date="2022-05-03T19:35:00Z"/>
                <w:rFonts w:eastAsia="SimSun"/>
              </w:rPr>
            </w:pPr>
            <w:ins w:id="14552"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553" w:author="Richard Bradbury (2022-05-03)" w:date="2022-05-03T19:35:00Z"/>
                <w:rFonts w:eastAsia="SimSun"/>
              </w:rPr>
            </w:pPr>
            <w:ins w:id="14554"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555" w:author="Richard Bradbury (2022-05-03)" w:date="2022-05-03T19:35:00Z"/>
                <w:rFonts w:eastAsia="SimSun"/>
              </w:rPr>
            </w:pPr>
            <w:ins w:id="14556"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557" w:author="Richard Bradbury (2022-05-03)" w:date="2022-05-03T19:35:00Z"/>
                <w:rFonts w:eastAsia="SimSun"/>
              </w:rPr>
            </w:pPr>
            <w:ins w:id="14558"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559" w:author="Richard Bradbury (2022-05-03)" w:date="2022-05-03T19:35:00Z"/>
                <w:rFonts w:eastAsia="SimSun"/>
              </w:rPr>
            </w:pPr>
            <w:ins w:id="14560"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561" w:author="Richard Bradbury (2022-05-03)" w:date="2022-05-03T19:35:00Z"/>
                <w:rFonts w:eastAsia="SimSun"/>
              </w:rPr>
            </w:pPr>
            <w:ins w:id="14562"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563" w:author="Richard Bradbury (2022-05-03)" w:date="2022-05-03T19:35:00Z"/>
                <w:rFonts w:eastAsia="SimSun"/>
              </w:rPr>
            </w:pPr>
            <w:ins w:id="14564"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565" w:author="Richard Bradbury (2022-05-03)" w:date="2022-05-03T19:35:00Z"/>
                <w:rFonts w:eastAsia="SimSun"/>
              </w:rPr>
            </w:pPr>
            <w:ins w:id="14566"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567" w:author="Richard Bradbury (2022-05-03)" w:date="2022-05-03T19:35:00Z"/>
                <w:rFonts w:eastAsia="SimSun"/>
              </w:rPr>
            </w:pPr>
            <w:ins w:id="14568"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569" w:author="Richard Bradbury (2022-05-03)" w:date="2022-05-03T19:35:00Z"/>
                <w:rFonts w:eastAsia="SimSun"/>
              </w:rPr>
            </w:pPr>
            <w:ins w:id="14570"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571" w:author="Richard Bradbury (2022-05-03)" w:date="2022-05-03T19:35:00Z"/>
                <w:rFonts w:eastAsia="SimSun"/>
              </w:rPr>
            </w:pPr>
            <w:ins w:id="14572"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573" w:author="Richard Bradbury (2022-05-03)" w:date="2022-05-03T19:35:00Z"/>
                <w:rFonts w:eastAsia="SimSun"/>
              </w:rPr>
            </w:pPr>
            <w:ins w:id="14574"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575" w:author="Richard Bradbury (2022-05-03)" w:date="2022-05-03T19:35:00Z"/>
                <w:rFonts w:eastAsia="SimSun"/>
              </w:rPr>
            </w:pPr>
            <w:ins w:id="14576"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577" w:author="Richard Bradbury (2022-05-03)" w:date="2022-05-03T19:35:00Z"/>
                <w:rFonts w:eastAsia="SimSun"/>
              </w:rPr>
            </w:pPr>
            <w:ins w:id="14578"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579" w:author="Richard Bradbury (2022-05-03)" w:date="2022-05-03T19:35:00Z"/>
                <w:rFonts w:eastAsia="SimSun"/>
              </w:rPr>
            </w:pPr>
            <w:ins w:id="14580"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581" w:author="Richard Bradbury (2022-05-03)" w:date="2022-05-03T19:35:00Z"/>
                <w:rFonts w:eastAsia="SimSun"/>
              </w:rPr>
            </w:pPr>
            <w:ins w:id="14582"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583" w:author="Richard Bradbury (2022-05-03)" w:date="2022-05-03T19:35:00Z"/>
                <w:rFonts w:eastAsia="SimSun"/>
              </w:rPr>
            </w:pPr>
            <w:ins w:id="14584"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585" w:author="Richard Bradbury (2022-05-03)" w:date="2022-05-03T19:35:00Z"/>
                <w:rFonts w:eastAsia="SimSun"/>
              </w:rPr>
            </w:pPr>
            <w:ins w:id="14586"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587" w:author="Richard Bradbury (2022-05-03)" w:date="2022-05-03T19:35:00Z"/>
                <w:rFonts w:eastAsia="SimSun"/>
              </w:rPr>
            </w:pPr>
            <w:ins w:id="14588"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589" w:author="Richard Bradbury (2022-05-03)" w:date="2022-05-03T19:35:00Z"/>
                <w:rFonts w:eastAsia="SimSun"/>
              </w:rPr>
            </w:pPr>
            <w:ins w:id="14590"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591" w:author="Richard Bradbury (2022-05-03)" w:date="2022-05-03T19:35:00Z"/>
                <w:rFonts w:eastAsia="SimSun"/>
              </w:rPr>
            </w:pPr>
            <w:ins w:id="14592"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593" w:author="Richard Bradbury (2022-05-03)" w:date="2022-05-03T19:35:00Z"/>
                <w:rFonts w:eastAsia="SimSun"/>
              </w:rPr>
            </w:pPr>
            <w:ins w:id="14594"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595" w:author="Richard Bradbury (2022-05-03)" w:date="2022-05-03T19:35:00Z"/>
                <w:rFonts w:eastAsia="SimSun"/>
              </w:rPr>
            </w:pPr>
            <w:ins w:id="14596"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597" w:author="Richard Bradbury (2022-05-03)" w:date="2022-05-03T19:35:00Z"/>
                <w:rFonts w:eastAsia="SimSun"/>
              </w:rPr>
            </w:pPr>
            <w:ins w:id="14598"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599" w:author="Richard Bradbury (2022-05-03)" w:date="2022-05-03T19:35:00Z"/>
                <w:rFonts w:eastAsia="SimSun"/>
              </w:rPr>
            </w:pPr>
            <w:ins w:id="14600"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601" w:author="Richard Bradbury (2022-05-03)" w:date="2022-05-03T19:35:00Z"/>
                <w:rFonts w:eastAsia="SimSun"/>
              </w:rPr>
            </w:pPr>
            <w:ins w:id="14602"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603" w:author="Richard Bradbury (2022-05-03)" w:date="2022-05-03T19:35:00Z"/>
                <w:rFonts w:eastAsia="SimSun"/>
              </w:rPr>
            </w:pPr>
            <w:ins w:id="14604"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605" w:author="Richard Bradbury (2022-05-03)" w:date="2022-05-03T19:35:00Z"/>
                <w:rFonts w:eastAsia="SimSun"/>
              </w:rPr>
            </w:pPr>
            <w:ins w:id="14606"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607" w:author="Richard Bradbury (2022-05-03)" w:date="2022-05-03T19:35:00Z"/>
                <w:rFonts w:eastAsia="SimSun"/>
              </w:rPr>
            </w:pPr>
            <w:ins w:id="14608"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609" w:author="Richard Bradbury (2022-05-03)" w:date="2022-05-03T19:35:00Z"/>
                <w:rFonts w:eastAsia="SimSun"/>
              </w:rPr>
            </w:pPr>
            <w:ins w:id="14610"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611" w:author="Richard Bradbury (2022-05-03)" w:date="2022-05-03T19:35:00Z"/>
                <w:rFonts w:eastAsia="SimSun"/>
              </w:rPr>
            </w:pPr>
            <w:ins w:id="14612"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613" w:author="Richard Bradbury (2022-05-03)" w:date="2022-05-03T19:35:00Z"/>
                <w:rFonts w:eastAsia="SimSun"/>
              </w:rPr>
            </w:pPr>
            <w:ins w:id="14614"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615" w:author="Richard Bradbury (2022-05-03)" w:date="2022-05-03T19:35:00Z"/>
                <w:rFonts w:eastAsia="SimSun"/>
              </w:rPr>
            </w:pPr>
            <w:ins w:id="14616"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617" w:author="Richard Bradbury (2022-05-03)" w:date="2022-05-03T19:35:00Z"/>
                <w:rFonts w:eastAsia="SimSun"/>
              </w:rPr>
            </w:pPr>
            <w:ins w:id="14618"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619" w:author="Richard Bradbury (2022-05-03)" w:date="2022-05-03T19:35:00Z"/>
                <w:rFonts w:eastAsia="SimSun"/>
              </w:rPr>
            </w:pPr>
            <w:ins w:id="14620"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621" w:author="Richard Bradbury (2022-05-03)" w:date="2022-05-03T19:35:00Z"/>
                <w:rFonts w:eastAsia="SimSun"/>
              </w:rPr>
            </w:pPr>
            <w:ins w:id="14622"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623" w:author="Richard Bradbury (2022-05-03)" w:date="2022-05-03T19:35:00Z"/>
                <w:rFonts w:eastAsia="SimSun"/>
              </w:rPr>
            </w:pPr>
            <w:ins w:id="14624"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625" w:author="Richard Bradbury (2022-05-03)" w:date="2022-05-03T19:35:00Z"/>
                <w:rFonts w:eastAsia="SimSun"/>
              </w:rPr>
            </w:pPr>
            <w:ins w:id="14626"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627" w:author="Richard Bradbury (2022-05-03)" w:date="2022-05-03T19:35:00Z"/>
                <w:rFonts w:eastAsia="SimSun"/>
              </w:rPr>
            </w:pPr>
            <w:ins w:id="14628"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629" w:author="Richard Bradbury (2022-05-03)" w:date="2022-05-03T19:35:00Z"/>
                <w:rFonts w:eastAsia="SimSun"/>
              </w:rPr>
            </w:pPr>
            <w:ins w:id="14630"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631" w:author="Richard Bradbury (2022-05-03)" w:date="2022-05-03T19:35:00Z"/>
                <w:rFonts w:eastAsia="SimSun"/>
              </w:rPr>
            </w:pPr>
            <w:ins w:id="14632"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633" w:author="Richard Bradbury (2022-05-03)" w:date="2022-05-03T19:35:00Z"/>
                <w:rFonts w:eastAsia="SimSun"/>
              </w:rPr>
            </w:pPr>
            <w:ins w:id="14634"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635" w:author="Richard Bradbury (2022-05-03)" w:date="2022-05-03T19:35:00Z"/>
                <w:rFonts w:eastAsia="SimSun"/>
              </w:rPr>
            </w:pPr>
            <w:ins w:id="14636"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637" w:author="Richard Bradbury (2022-05-03)" w:date="2022-05-03T19:35:00Z"/>
                <w:rFonts w:eastAsia="SimSun"/>
              </w:rPr>
            </w:pPr>
            <w:ins w:id="14638"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639" w:author="Richard Bradbury (2022-05-03)" w:date="2022-05-03T19:35:00Z"/>
                <w:rFonts w:eastAsia="SimSun"/>
              </w:rPr>
            </w:pPr>
            <w:ins w:id="14640"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641" w:author="Richard Bradbury (2022-05-03)" w:date="2022-05-03T19:35:00Z"/>
                <w:rFonts w:eastAsia="SimSun"/>
              </w:rPr>
            </w:pPr>
            <w:ins w:id="14642"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643" w:author="Richard Bradbury (2022-05-03)" w:date="2022-05-03T19:35:00Z"/>
                <w:rFonts w:eastAsia="SimSun"/>
              </w:rPr>
            </w:pPr>
            <w:ins w:id="14644"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645" w:author="Richard Bradbury (2022-05-03)" w:date="2022-05-03T19:35:00Z"/>
                <w:rFonts w:eastAsia="SimSun"/>
              </w:rPr>
            </w:pPr>
            <w:ins w:id="14646"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647" w:author="Richard Bradbury (2022-05-03)" w:date="2022-05-03T19:35:00Z"/>
                <w:rFonts w:eastAsia="SimSun"/>
              </w:rPr>
            </w:pPr>
            <w:ins w:id="14648"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649" w:author="Richard Bradbury (2022-05-03)" w:date="2022-05-03T19:35:00Z"/>
                <w:rFonts w:eastAsia="SimSun"/>
              </w:rPr>
            </w:pPr>
            <w:ins w:id="14650"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651" w:author="Richard Bradbury (2022-05-03)" w:date="2022-05-03T19:35:00Z"/>
                <w:rFonts w:eastAsia="SimSun"/>
              </w:rPr>
            </w:pPr>
            <w:ins w:id="14652"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653" w:author="Richard Bradbury (2022-05-03)" w:date="2022-05-03T19:35:00Z"/>
                <w:rFonts w:eastAsia="SimSun"/>
              </w:rPr>
            </w:pPr>
            <w:ins w:id="14654"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655" w:author="Richard Bradbury (2022-05-03)" w:date="2022-05-03T19:35:00Z"/>
                <w:rFonts w:eastAsia="SimSun"/>
              </w:rPr>
            </w:pPr>
            <w:ins w:id="14656"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657" w:author="Richard Bradbury (2022-05-03)" w:date="2022-05-03T19:35:00Z"/>
                <w:rFonts w:eastAsia="SimSun"/>
              </w:rPr>
            </w:pPr>
            <w:ins w:id="14658"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659" w:author="Richard Bradbury (2022-05-03)" w:date="2022-05-03T19:35:00Z"/>
                <w:rFonts w:eastAsia="SimSun"/>
              </w:rPr>
            </w:pPr>
            <w:ins w:id="14660"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661" w:author="Richard Bradbury (2022-05-03)" w:date="2022-05-03T19:35:00Z"/>
                <w:rFonts w:eastAsia="SimSun"/>
              </w:rPr>
            </w:pPr>
            <w:ins w:id="14662"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663" w:author="Richard Bradbury (2022-05-03)" w:date="2022-05-03T19:35:00Z"/>
                <w:rFonts w:eastAsia="SimSun"/>
              </w:rPr>
            </w:pPr>
            <w:ins w:id="14664"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665" w:author="Richard Bradbury (2022-05-03)" w:date="2022-05-03T19:35:00Z"/>
                <w:rFonts w:eastAsia="SimSun"/>
              </w:rPr>
            </w:pPr>
            <w:ins w:id="14666"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667" w:author="Richard Bradbury (2022-05-03)" w:date="2022-05-03T19:35:00Z"/>
                <w:rFonts w:eastAsia="SimSun"/>
              </w:rPr>
            </w:pPr>
            <w:ins w:id="14668"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669" w:author="Richard Bradbury (2022-05-03)" w:date="2022-05-03T19:35:00Z"/>
                <w:rFonts w:eastAsia="SimSun"/>
              </w:rPr>
            </w:pPr>
            <w:ins w:id="14670"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671" w:author="Richard Bradbury (2022-05-03)" w:date="2022-05-03T19:35:00Z"/>
                <w:rFonts w:eastAsia="SimSun"/>
              </w:rPr>
            </w:pPr>
            <w:ins w:id="14672"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673" w:author="Richard Bradbury (2022-05-03)" w:date="2022-05-03T19:35:00Z"/>
                <w:rFonts w:eastAsia="SimSun"/>
              </w:rPr>
            </w:pPr>
            <w:ins w:id="14674"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675" w:author="Richard Bradbury (2022-05-03)" w:date="2022-05-03T19:35:00Z"/>
                <w:rFonts w:eastAsia="SimSun"/>
              </w:rPr>
            </w:pPr>
            <w:ins w:id="14676"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677" w:author="Richard Bradbury (2022-05-03)" w:date="2022-05-03T19:35:00Z"/>
                <w:rFonts w:eastAsia="SimSun"/>
              </w:rPr>
            </w:pPr>
            <w:ins w:id="14678"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679" w:author="Richard Bradbury (2022-05-03)" w:date="2022-05-03T19:35:00Z"/>
                <w:rFonts w:eastAsia="SimSun"/>
              </w:rPr>
            </w:pPr>
            <w:ins w:id="14680"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681" w:author="Richard Bradbury (2022-05-03)" w:date="2022-05-03T19:35:00Z"/>
                <w:rFonts w:eastAsia="SimSun"/>
              </w:rPr>
            </w:pPr>
            <w:ins w:id="14682"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683" w:author="Richard Bradbury (2022-05-03)" w:date="2022-05-03T19:35:00Z"/>
                <w:rFonts w:eastAsia="SimSun"/>
              </w:rPr>
            </w:pPr>
            <w:ins w:id="14684"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685" w:author="Richard Bradbury (2022-05-03)" w:date="2022-05-03T19:35:00Z"/>
                <w:rFonts w:eastAsia="SimSun"/>
              </w:rPr>
            </w:pPr>
            <w:ins w:id="14686"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687" w:author="Richard Bradbury (2022-05-03)" w:date="2022-05-03T19:35:00Z"/>
                <w:rFonts w:eastAsia="SimSun"/>
              </w:rPr>
            </w:pPr>
            <w:ins w:id="14688"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689" w:author="Richard Bradbury (2022-05-03)" w:date="2022-05-03T19:35:00Z"/>
                <w:rFonts w:eastAsia="SimSun"/>
              </w:rPr>
            </w:pPr>
            <w:ins w:id="14690"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691" w:author="Richard Bradbury (2022-05-03)" w:date="2022-05-03T19:35:00Z"/>
                <w:rFonts w:eastAsia="SimSun"/>
              </w:rPr>
            </w:pPr>
            <w:ins w:id="14692"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693" w:author="Richard Bradbury (2022-05-03)" w:date="2022-05-03T19:35:00Z"/>
                <w:rFonts w:eastAsia="SimSun"/>
              </w:rPr>
            </w:pPr>
            <w:ins w:id="14694"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695" w:author="Richard Bradbury (2022-05-03)" w:date="2022-05-03T19:35:00Z"/>
                <w:rFonts w:eastAsia="SimSun"/>
              </w:rPr>
            </w:pPr>
            <w:ins w:id="14696"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697" w:author="Richard Bradbury (2022-05-03)" w:date="2022-05-03T19:35:00Z"/>
                <w:rFonts w:eastAsia="SimSun"/>
              </w:rPr>
            </w:pPr>
            <w:ins w:id="14698"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699" w:author="Richard Bradbury (2022-05-03)" w:date="2022-05-03T19:35:00Z"/>
                <w:rFonts w:eastAsia="SimSun"/>
              </w:rPr>
            </w:pPr>
            <w:ins w:id="14700"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701" w:author="Richard Bradbury (2022-05-03)" w:date="2022-05-03T19:35:00Z"/>
                <w:rFonts w:eastAsia="SimSun"/>
              </w:rPr>
            </w:pPr>
            <w:ins w:id="14702" w:author="Richard Bradbury (2022-05-03)" w:date="2022-05-03T19:35:00Z">
              <w:r w:rsidRPr="00B53120">
                <w:rPr>
                  <w:rFonts w:eastAsia="SimSun"/>
                </w:rPr>
                <w:lastRenderedPageBreak/>
                <w:t xml:space="preserve">        '400':</w:t>
              </w:r>
            </w:ins>
          </w:p>
          <w:p w14:paraId="2D78F1C3" w14:textId="77777777" w:rsidR="00B53120" w:rsidRPr="00B53120" w:rsidRDefault="00B53120" w:rsidP="00B53120">
            <w:pPr>
              <w:pStyle w:val="PL"/>
              <w:rPr>
                <w:ins w:id="14703" w:author="Richard Bradbury (2022-05-03)" w:date="2022-05-03T19:35:00Z"/>
                <w:rFonts w:eastAsia="SimSun"/>
              </w:rPr>
            </w:pPr>
            <w:ins w:id="14704"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705" w:author="Richard Bradbury (2022-05-03)" w:date="2022-05-03T19:35:00Z"/>
                <w:rFonts w:eastAsia="SimSun"/>
              </w:rPr>
            </w:pPr>
            <w:ins w:id="14706"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707" w:author="Richard Bradbury (2022-05-03)" w:date="2022-05-03T19:35:00Z"/>
                <w:rFonts w:eastAsia="SimSun"/>
              </w:rPr>
            </w:pPr>
            <w:ins w:id="14708"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709" w:author="Richard Bradbury (2022-05-03)" w:date="2022-05-03T19:35:00Z"/>
                <w:rFonts w:eastAsia="SimSun"/>
              </w:rPr>
            </w:pPr>
            <w:ins w:id="14710"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711" w:author="Richard Bradbury (2022-05-03)" w:date="2022-05-03T19:35:00Z"/>
                <w:rFonts w:eastAsia="SimSun"/>
              </w:rPr>
            </w:pPr>
            <w:ins w:id="14712"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713" w:author="Richard Bradbury (2022-05-03)" w:date="2022-05-03T19:35:00Z"/>
                <w:rFonts w:eastAsia="SimSun"/>
              </w:rPr>
            </w:pPr>
            <w:ins w:id="14714"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715" w:author="Richard Bradbury (2022-05-03)" w:date="2022-05-03T19:35:00Z"/>
                <w:rFonts w:eastAsia="SimSun"/>
              </w:rPr>
            </w:pPr>
            <w:ins w:id="14716"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717" w:author="Richard Bradbury (2022-05-03)" w:date="2022-05-03T19:35:00Z"/>
                <w:rFonts w:eastAsia="SimSun"/>
              </w:rPr>
            </w:pPr>
            <w:ins w:id="14718"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719" w:author="Richard Bradbury (2022-05-03)" w:date="2022-05-03T19:35:00Z"/>
                <w:rFonts w:eastAsia="SimSun"/>
              </w:rPr>
            </w:pPr>
            <w:ins w:id="14720"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721" w:author="Richard Bradbury (2022-05-03)" w:date="2022-05-03T19:35:00Z"/>
                <w:rFonts w:eastAsia="SimSun"/>
              </w:rPr>
            </w:pPr>
            <w:ins w:id="14722"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723" w:author="Richard Bradbury (2022-05-03)" w:date="2022-05-03T19:35:00Z"/>
                <w:rFonts w:eastAsia="SimSun"/>
              </w:rPr>
            </w:pPr>
            <w:ins w:id="14724"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725" w:author="Richard Bradbury (2022-05-03)" w:date="2022-05-03T19:35:00Z"/>
                <w:rFonts w:eastAsia="SimSun"/>
              </w:rPr>
            </w:pPr>
            <w:ins w:id="14726"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727" w:author="Richard Bradbury (2022-05-03)" w:date="2022-05-03T19:35:00Z"/>
                <w:rFonts w:eastAsia="SimSun"/>
              </w:rPr>
            </w:pPr>
            <w:ins w:id="14728"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729" w:author="Richard Bradbury (2022-05-03)" w:date="2022-05-03T19:35:00Z"/>
                <w:rFonts w:eastAsia="SimSun"/>
              </w:rPr>
            </w:pPr>
            <w:ins w:id="14730"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731" w:author="Richard Bradbury (2022-05-03)" w:date="2022-05-03T19:35:00Z"/>
                <w:rFonts w:eastAsia="SimSun"/>
              </w:rPr>
            </w:pPr>
            <w:ins w:id="14732"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733" w:author="Richard Bradbury (2022-05-03)" w:date="2022-05-03T19:35:00Z"/>
                <w:rFonts w:eastAsia="SimSun"/>
              </w:rPr>
            </w:pPr>
            <w:ins w:id="14734"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735" w:author="Richard Bradbury (2022-05-03)" w:date="2022-05-03T19:35:00Z"/>
                <w:rFonts w:eastAsia="SimSun"/>
              </w:rPr>
            </w:pPr>
            <w:ins w:id="14736"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737" w:author="Richard Bradbury (2022-05-03)" w:date="2022-05-03T19:35:00Z"/>
                <w:rFonts w:eastAsia="SimSun"/>
              </w:rPr>
            </w:pPr>
            <w:ins w:id="14738"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739" w:author="Richard Bradbury (2022-05-03)" w:date="2022-05-03T19:35:00Z"/>
                <w:rFonts w:eastAsia="SimSun"/>
              </w:rPr>
            </w:pPr>
            <w:ins w:id="14740"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741" w:author="Richard Bradbury (2022-05-03)" w:date="2022-05-03T19:35:00Z"/>
                <w:rFonts w:eastAsia="SimSun"/>
              </w:rPr>
            </w:pPr>
            <w:ins w:id="14742"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743" w:author="Richard Bradbury (2022-05-03)" w:date="2022-05-03T19:35:00Z"/>
                <w:rFonts w:eastAsia="SimSun"/>
              </w:rPr>
            </w:pPr>
            <w:ins w:id="14744"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745" w:author="Richard Bradbury (2022-05-03)" w:date="2022-05-03T19:35:00Z"/>
                <w:rFonts w:eastAsia="SimSun"/>
              </w:rPr>
            </w:pPr>
            <w:ins w:id="14746"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747" w:author="Richard Bradbury (2022-05-03)" w:date="2022-05-03T19:35:00Z"/>
                <w:rFonts w:eastAsia="SimSun"/>
              </w:rPr>
            </w:pPr>
            <w:ins w:id="14748"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749" w:author="Richard Bradbury (2022-05-03)" w:date="2022-05-03T19:35:00Z"/>
                <w:rFonts w:eastAsia="SimSun"/>
              </w:rPr>
            </w:pPr>
            <w:ins w:id="14750"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751" w:author="Richard Bradbury (2022-05-03)" w:date="2022-05-03T19:35:00Z"/>
                <w:rFonts w:eastAsia="SimSun"/>
              </w:rPr>
            </w:pPr>
            <w:ins w:id="14752"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753" w:author="Richard Bradbury (2022-05-03)" w:date="2022-05-03T19:35:00Z"/>
                <w:rFonts w:eastAsia="SimSun"/>
              </w:rPr>
            </w:pPr>
            <w:ins w:id="14754"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755" w:author="Richard Bradbury (2022-05-03)" w:date="2022-05-03T19:35:00Z"/>
                <w:rFonts w:eastAsia="SimSun"/>
              </w:rPr>
            </w:pPr>
            <w:ins w:id="14756"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757" w:author="Richard Bradbury (2022-05-03)" w:date="2022-05-03T19:35:00Z"/>
                <w:rFonts w:eastAsia="SimSun"/>
              </w:rPr>
            </w:pPr>
            <w:ins w:id="14758"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759" w:author="Richard Bradbury (2022-05-03)" w:date="2022-05-03T19:35:00Z"/>
                <w:rFonts w:eastAsia="SimSun"/>
              </w:rPr>
            </w:pPr>
            <w:ins w:id="14760"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761" w:author="Richard Bradbury (2022-05-03)" w:date="2022-05-03T19:35:00Z"/>
                <w:rFonts w:eastAsia="SimSun"/>
              </w:rPr>
            </w:pPr>
            <w:ins w:id="14762"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763" w:author="Richard Bradbury (2022-05-03)" w:date="2022-05-03T19:35:00Z"/>
                <w:rFonts w:eastAsia="SimSun"/>
              </w:rPr>
            </w:pPr>
            <w:ins w:id="14764"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765" w:author="Richard Bradbury (2022-05-03)" w:date="2022-05-03T19:35:00Z"/>
                <w:rFonts w:eastAsia="SimSun"/>
              </w:rPr>
            </w:pPr>
            <w:ins w:id="14766"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767" w:author="Richard Bradbury (2022-05-03)" w:date="2022-05-03T19:35:00Z"/>
                <w:rFonts w:eastAsia="SimSun"/>
              </w:rPr>
            </w:pPr>
            <w:ins w:id="14768"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769" w:author="Richard Bradbury (2022-05-03)" w:date="2022-05-03T19:35:00Z"/>
                <w:rFonts w:eastAsia="SimSun"/>
              </w:rPr>
            </w:pPr>
            <w:ins w:id="14770"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771" w:author="Richard Bradbury (2022-05-03)" w:date="2022-05-03T19:35:00Z"/>
                <w:rFonts w:eastAsia="SimSun"/>
              </w:rPr>
            </w:pPr>
            <w:ins w:id="14772"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773" w:author="Richard Bradbury (2022-05-03)" w:date="2022-05-03T19:35:00Z"/>
                <w:rFonts w:eastAsia="SimSun"/>
              </w:rPr>
            </w:pPr>
            <w:ins w:id="14774"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775" w:author="Richard Bradbury (2022-05-03)" w:date="2022-05-03T19:35:00Z"/>
                <w:rFonts w:eastAsia="SimSun"/>
              </w:rPr>
            </w:pPr>
            <w:ins w:id="14776"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777" w:author="Richard Bradbury (2022-05-03)" w:date="2022-05-03T19:35:00Z"/>
                <w:rFonts w:eastAsia="SimSun"/>
              </w:rPr>
            </w:pPr>
            <w:ins w:id="14778"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779" w:author="Richard Bradbury (2022-05-03)" w:date="2022-05-03T19:35:00Z"/>
                <w:rFonts w:eastAsia="SimSun"/>
              </w:rPr>
            </w:pPr>
            <w:ins w:id="14780"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781" w:author="Richard Bradbury (2022-05-03)" w:date="2022-05-03T19:35:00Z"/>
                <w:rFonts w:eastAsia="SimSun"/>
              </w:rPr>
            </w:pPr>
            <w:ins w:id="14782"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783" w:author="Richard Bradbury (2022-05-03)" w:date="2022-05-03T19:35:00Z"/>
                <w:rFonts w:eastAsia="SimSun"/>
              </w:rPr>
            </w:pPr>
            <w:ins w:id="14784"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785" w:author="Richard Bradbury (2022-05-03)" w:date="2022-05-03T19:35:00Z"/>
                <w:rFonts w:eastAsia="SimSun"/>
              </w:rPr>
            </w:pPr>
            <w:ins w:id="14786"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787" w:author="Richard Bradbury (2022-05-03)" w:date="2022-05-03T19:35:00Z"/>
                <w:rFonts w:eastAsia="SimSun"/>
              </w:rPr>
            </w:pPr>
            <w:ins w:id="14788"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789" w:author="Richard Bradbury (2022-05-03)" w:date="2022-05-03T19:35:00Z"/>
                <w:rFonts w:eastAsia="SimSun"/>
              </w:rPr>
            </w:pPr>
            <w:ins w:id="14790"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791" w:author="Richard Bradbury (2022-05-03)" w:date="2022-05-03T19:35:00Z"/>
                <w:rFonts w:eastAsia="SimSun"/>
              </w:rPr>
            </w:pPr>
            <w:ins w:id="14792"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793" w:author="Richard Bradbury (2022-05-03)" w:date="2022-05-03T19:35:00Z"/>
                <w:rFonts w:eastAsia="SimSun"/>
              </w:rPr>
            </w:pPr>
            <w:ins w:id="14794"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795" w:author="Richard Bradbury (2022-05-03)" w:date="2022-05-03T19:35:00Z"/>
                <w:rFonts w:eastAsia="SimSun"/>
              </w:rPr>
            </w:pPr>
            <w:ins w:id="14796"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797" w:author="Richard Bradbury (2022-05-03)" w:date="2022-05-03T19:35:00Z"/>
                <w:rFonts w:eastAsia="SimSun"/>
              </w:rPr>
            </w:pPr>
            <w:ins w:id="14798"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799" w:author="Richard Bradbury (2022-05-03)" w:date="2022-05-03T19:35:00Z"/>
                <w:rFonts w:eastAsia="SimSun"/>
              </w:rPr>
            </w:pPr>
          </w:p>
          <w:p w14:paraId="1CC9B016" w14:textId="77777777" w:rsidR="00B53120" w:rsidRPr="00B53120" w:rsidRDefault="00B53120" w:rsidP="00B53120">
            <w:pPr>
              <w:pStyle w:val="PL"/>
              <w:rPr>
                <w:ins w:id="14800" w:author="Richard Bradbury (2022-05-03)" w:date="2022-05-03T19:35:00Z"/>
                <w:rFonts w:eastAsia="SimSun"/>
              </w:rPr>
            </w:pPr>
            <w:ins w:id="14801" w:author="Richard Bradbury (2022-05-03)" w:date="2022-05-03T19:35:00Z">
              <w:r w:rsidRPr="00B53120">
                <w:rPr>
                  <w:rFonts w:eastAsia="SimSun"/>
                </w:rPr>
                <w:t>components:</w:t>
              </w:r>
            </w:ins>
          </w:p>
          <w:p w14:paraId="00750666" w14:textId="77777777" w:rsidR="00B53120" w:rsidRPr="00B53120" w:rsidRDefault="00B53120" w:rsidP="00B53120">
            <w:pPr>
              <w:pStyle w:val="PL"/>
              <w:rPr>
                <w:ins w:id="14802" w:author="Richard Bradbury (2022-05-03)" w:date="2022-05-03T19:35:00Z"/>
                <w:rFonts w:eastAsia="SimSun"/>
              </w:rPr>
            </w:pPr>
            <w:ins w:id="14803"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804" w:author="Richard Bradbury (2022-05-03)" w:date="2022-05-03T19:35:00Z"/>
                <w:rFonts w:eastAsia="SimSun"/>
              </w:rPr>
            </w:pPr>
            <w:ins w:id="14805"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806" w:author="Richard Bradbury (2022-05-03)" w:date="2022-05-03T19:35:00Z"/>
                <w:rFonts w:eastAsia="SimSun"/>
              </w:rPr>
            </w:pPr>
            <w:ins w:id="14807"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808" w:author="Richard Bradbury (2022-05-03)" w:date="2022-05-03T19:35:00Z"/>
                <w:rFonts w:eastAsia="SimSun"/>
              </w:rPr>
            </w:pPr>
            <w:ins w:id="14809"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810" w:author="Richard Bradbury (2022-05-03)" w:date="2022-05-03T19:35:00Z"/>
                <w:rFonts w:eastAsia="SimSun"/>
              </w:rPr>
            </w:pPr>
            <w:ins w:id="14811"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812" w:author="Richard Bradbury (2022-05-03)" w:date="2022-05-03T19:35:00Z"/>
                <w:rFonts w:eastAsia="SimSun"/>
              </w:rPr>
            </w:pPr>
            <w:ins w:id="14813"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814" w:author="Richard Bradbury (2022-05-03)" w:date="2022-05-03T19:35:00Z"/>
                <w:rFonts w:eastAsia="SimSun"/>
              </w:rPr>
            </w:pPr>
            <w:ins w:id="14815"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816" w:author="Richard Bradbury (2022-05-03)" w:date="2022-05-03T19:35:00Z"/>
                <w:rFonts w:eastAsia="SimSun"/>
              </w:rPr>
            </w:pPr>
            <w:ins w:id="14817"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818" w:author="Richard Bradbury (2022-05-03)" w:date="2022-05-03T19:35:00Z"/>
                <w:rFonts w:eastAsia="SimSun"/>
              </w:rPr>
            </w:pPr>
            <w:ins w:id="14819"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820" w:author="Richard Bradbury (2022-05-03)" w:date="2022-05-03T19:35:00Z"/>
                <w:rFonts w:eastAsia="SimSun"/>
              </w:rPr>
            </w:pPr>
            <w:ins w:id="14821"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822" w:author="Richard Bradbury (2022-05-03)" w:date="2022-05-03T19:35:00Z"/>
                <w:rFonts w:eastAsia="SimSun"/>
              </w:rPr>
            </w:pPr>
          </w:p>
          <w:p w14:paraId="77A37E6E" w14:textId="77777777" w:rsidR="00B53120" w:rsidRPr="00B53120" w:rsidRDefault="00B53120" w:rsidP="00B53120">
            <w:pPr>
              <w:pStyle w:val="PL"/>
              <w:rPr>
                <w:ins w:id="14823" w:author="Richard Bradbury (2022-05-03)" w:date="2022-05-03T19:35:00Z"/>
                <w:rFonts w:eastAsia="SimSun"/>
              </w:rPr>
            </w:pPr>
            <w:ins w:id="14824"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825" w:author="Richard Bradbury (2022-05-03)" w:date="2022-05-03T19:35:00Z"/>
                <w:rFonts w:eastAsia="SimSun"/>
              </w:rPr>
            </w:pPr>
            <w:ins w:id="14826"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827" w:author="Richard Bradbury (2022-05-03)" w:date="2022-05-03T19:35:00Z"/>
                <w:rFonts w:eastAsia="SimSun"/>
              </w:rPr>
            </w:pPr>
            <w:ins w:id="14828"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829" w:author="Richard Bradbury (2022-05-03)" w:date="2022-05-03T19:35:00Z"/>
                <w:rFonts w:eastAsia="SimSun"/>
              </w:rPr>
            </w:pPr>
            <w:ins w:id="14830"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831" w:author="Richard Bradbury (2022-05-03)" w:date="2022-05-03T19:35:00Z"/>
                <w:rFonts w:eastAsia="SimSun"/>
              </w:rPr>
            </w:pPr>
            <w:ins w:id="14832"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833" w:author="Richard Bradbury (2022-05-03)" w:date="2022-05-03T19:35:00Z"/>
                <w:rFonts w:eastAsia="SimSun"/>
              </w:rPr>
            </w:pPr>
            <w:ins w:id="14834"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835" w:author="Richard Bradbury (2022-05-03)" w:date="2022-05-03T19:35:00Z"/>
                <w:rFonts w:eastAsia="SimSun"/>
              </w:rPr>
            </w:pPr>
            <w:ins w:id="14836"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837" w:author="Richard Bradbury (2022-05-03)" w:date="2022-05-03T19:35:00Z"/>
                <w:rFonts w:eastAsia="SimSun"/>
              </w:rPr>
            </w:pPr>
            <w:ins w:id="14838"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839" w:author="Richard Bradbury (2022-05-03)" w:date="2022-05-03T19:35:00Z"/>
                <w:rFonts w:eastAsia="SimSun"/>
              </w:rPr>
            </w:pPr>
            <w:ins w:id="14840"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841" w:author="Richard Bradbury (2022-05-03)" w:date="2022-05-03T19:35:00Z"/>
                <w:rFonts w:eastAsia="SimSun"/>
              </w:rPr>
            </w:pPr>
            <w:ins w:id="14842"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843" w:author="Richard Bradbury (2022-05-03)" w:date="2022-05-03T19:35:00Z"/>
                <w:rFonts w:eastAsia="SimSun"/>
              </w:rPr>
            </w:pPr>
            <w:ins w:id="14844"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845" w:author="Richard Bradbury (2022-05-03)" w:date="2022-05-03T19:35:00Z"/>
                <w:rFonts w:eastAsia="SimSun"/>
              </w:rPr>
            </w:pPr>
            <w:ins w:id="14846"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847" w:author="Richard Bradbury (2022-05-03)" w:date="2022-05-03T19:35:00Z"/>
                <w:rFonts w:eastAsia="SimSun"/>
              </w:rPr>
            </w:pPr>
            <w:ins w:id="14848"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849" w:author="Richard Bradbury (2022-05-03)" w:date="2022-05-03T19:35:00Z"/>
                <w:rFonts w:eastAsia="SimSun"/>
              </w:rPr>
            </w:pPr>
            <w:ins w:id="14850"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851" w:author="Richard Bradbury (2022-05-03)" w:date="2022-05-03T19:35:00Z"/>
                <w:rFonts w:eastAsia="SimSun"/>
              </w:rPr>
            </w:pPr>
            <w:ins w:id="14852"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853" w:author="Richard Bradbury (2022-05-03)" w:date="2022-05-03T19:35:00Z"/>
                <w:rFonts w:eastAsia="SimSun"/>
              </w:rPr>
            </w:pPr>
            <w:ins w:id="14854"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855" w:author="Richard Bradbury (2022-05-03)" w:date="2022-05-03T19:35:00Z"/>
                <w:rFonts w:eastAsia="SimSun"/>
              </w:rPr>
            </w:pPr>
            <w:ins w:id="14856" w:author="Richard Bradbury (2022-05-03)" w:date="2022-05-03T19:35:00Z">
              <w:r w:rsidRPr="00B53120">
                <w:rPr>
                  <w:rFonts w:eastAsia="SimSun"/>
                </w:rPr>
                <w:lastRenderedPageBreak/>
                <w:t xml:space="preserve">          type: array</w:t>
              </w:r>
            </w:ins>
          </w:p>
          <w:p w14:paraId="2CDE5B09" w14:textId="77777777" w:rsidR="00B53120" w:rsidRPr="00B53120" w:rsidRDefault="00B53120" w:rsidP="00B53120">
            <w:pPr>
              <w:pStyle w:val="PL"/>
              <w:rPr>
                <w:ins w:id="14857" w:author="Richard Bradbury (2022-05-03)" w:date="2022-05-03T19:35:00Z"/>
                <w:rFonts w:eastAsia="SimSun"/>
              </w:rPr>
            </w:pPr>
            <w:ins w:id="14858"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859" w:author="Richard Bradbury (2022-05-03)" w:date="2022-05-03T19:35:00Z"/>
                <w:rFonts w:eastAsia="SimSun"/>
              </w:rPr>
            </w:pPr>
            <w:ins w:id="14860"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861" w:author="Richard Bradbury (2022-05-03)" w:date="2022-05-03T19:35:00Z"/>
                <w:rFonts w:eastAsia="SimSun"/>
              </w:rPr>
            </w:pPr>
            <w:ins w:id="14862"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863" w:author="Richard Bradbury (2022-05-03)" w:date="2022-05-03T19:35:00Z"/>
                <w:rFonts w:eastAsia="SimSun"/>
              </w:rPr>
            </w:pPr>
            <w:ins w:id="14864"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865" w:author="Richard Bradbury (2022-05-03)" w:date="2022-05-03T19:35:00Z"/>
                <w:rFonts w:eastAsia="SimSun"/>
              </w:rPr>
            </w:pPr>
            <w:ins w:id="14866"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867" w:author="Richard Bradbury (2022-05-03)" w:date="2022-05-03T19:35:00Z"/>
                <w:rFonts w:eastAsia="SimSun"/>
              </w:rPr>
            </w:pPr>
            <w:ins w:id="14868"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869" w:author="Richard Bradbury (2022-05-03)" w:date="2022-05-03T19:35:00Z"/>
                <w:rFonts w:eastAsia="SimSun"/>
              </w:rPr>
            </w:pPr>
            <w:ins w:id="14870"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871" w:author="Richard Bradbury (2022-05-03)" w:date="2022-05-03T19:35:00Z"/>
                <w:rFonts w:eastAsia="SimSun"/>
              </w:rPr>
            </w:pPr>
            <w:ins w:id="14872"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873" w:author="Richard Bradbury (2022-05-03)" w:date="2022-05-03T19:35:00Z"/>
                <w:rFonts w:eastAsia="SimSun"/>
              </w:rPr>
            </w:pPr>
            <w:ins w:id="14874"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875" w:author="Richard Bradbury (2022-05-03)" w:date="2022-05-03T19:35:00Z"/>
                <w:rFonts w:eastAsia="SimSun"/>
              </w:rPr>
            </w:pPr>
          </w:p>
          <w:p w14:paraId="19956F12" w14:textId="77777777" w:rsidR="00B53120" w:rsidRPr="00B53120" w:rsidRDefault="00B53120" w:rsidP="00B53120">
            <w:pPr>
              <w:pStyle w:val="PL"/>
              <w:rPr>
                <w:ins w:id="14876" w:author="Richard Bradbury (2022-05-03)" w:date="2022-05-03T19:35:00Z"/>
                <w:rFonts w:eastAsia="SimSun"/>
              </w:rPr>
            </w:pPr>
            <w:ins w:id="14877"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878" w:author="Richard Bradbury (2022-05-03)" w:date="2022-05-03T19:35:00Z"/>
                <w:rFonts w:eastAsia="SimSun"/>
              </w:rPr>
            </w:pPr>
            <w:ins w:id="14879"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880" w:author="Richard Bradbury (2022-05-03)" w:date="2022-05-03T19:35:00Z"/>
                <w:rFonts w:eastAsia="SimSun"/>
              </w:rPr>
            </w:pPr>
            <w:ins w:id="14881"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882" w:author="Richard Bradbury (2022-05-03)" w:date="2022-05-03T19:35:00Z"/>
                <w:rFonts w:eastAsia="SimSun"/>
              </w:rPr>
            </w:pPr>
            <w:ins w:id="14883"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884" w:author="Richard Bradbury (2022-05-03)" w:date="2022-05-03T19:35:00Z"/>
                <w:rFonts w:eastAsia="SimSun"/>
              </w:rPr>
            </w:pPr>
            <w:ins w:id="14885"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886" w:author="Richard Bradbury (2022-05-03)" w:date="2022-05-03T19:35:00Z"/>
                <w:rFonts w:eastAsia="SimSun"/>
              </w:rPr>
            </w:pPr>
            <w:ins w:id="14887"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888" w:author="Richard Bradbury (2022-05-03)" w:date="2022-05-03T19:35:00Z"/>
                <w:rFonts w:eastAsia="SimSun"/>
              </w:rPr>
            </w:pPr>
            <w:ins w:id="14889"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890" w:author="Richard Bradbury (2022-05-03)" w:date="2022-05-03T19:35:00Z"/>
                <w:rFonts w:eastAsia="SimSun"/>
              </w:rPr>
            </w:pPr>
            <w:ins w:id="14891"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892" w:author="Richard Bradbury (2022-05-03)" w:date="2022-05-03T19:35:00Z"/>
                <w:rFonts w:eastAsia="SimSun"/>
              </w:rPr>
            </w:pPr>
            <w:ins w:id="14893"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894" w:author="Richard Bradbury (2022-05-03)" w:date="2022-05-03T19:35:00Z"/>
                <w:rFonts w:eastAsia="SimSun"/>
              </w:rPr>
            </w:pPr>
            <w:ins w:id="14895"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896" w:author="Richard Bradbury (2022-05-03)" w:date="2022-05-03T19:35:00Z"/>
                <w:rFonts w:eastAsia="SimSun"/>
              </w:rPr>
            </w:pPr>
            <w:ins w:id="14897"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898" w:author="Richard Bradbury (2022-05-03)" w:date="2022-05-03T19:35:00Z"/>
                <w:rFonts w:eastAsia="SimSun"/>
              </w:rPr>
            </w:pPr>
            <w:ins w:id="14899"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900" w:author="Richard Bradbury (2022-05-03)" w:date="2022-05-03T19:35:00Z"/>
                <w:rFonts w:eastAsia="SimSun"/>
              </w:rPr>
            </w:pPr>
            <w:ins w:id="14901"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902" w:author="Richard Bradbury (2022-05-03)" w:date="2022-05-03T19:35:00Z"/>
                <w:rFonts w:eastAsia="SimSun"/>
              </w:rPr>
            </w:pPr>
            <w:ins w:id="14903"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904" w:author="Richard Bradbury (2022-05-03)" w:date="2022-05-03T19:35:00Z"/>
                <w:rFonts w:eastAsia="SimSun"/>
              </w:rPr>
            </w:pPr>
            <w:ins w:id="14905"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906" w:author="Richard Bradbury (2022-05-03)" w:date="2022-05-03T19:35:00Z"/>
                <w:rFonts w:eastAsia="SimSun"/>
              </w:rPr>
            </w:pPr>
            <w:ins w:id="14907"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908" w:author="Richard Bradbury (2022-05-03)" w:date="2022-05-03T19:35:00Z"/>
                <w:rFonts w:eastAsia="SimSun"/>
              </w:rPr>
            </w:pPr>
            <w:ins w:id="14909"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910" w:author="Richard Bradbury (2022-05-03)" w:date="2022-05-03T19:35:00Z"/>
                <w:rFonts w:eastAsia="SimSun"/>
              </w:rPr>
            </w:pPr>
            <w:ins w:id="14911"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912" w:author="Richard Bradbury (2022-05-03)" w:date="2022-05-03T19:35:00Z"/>
                <w:rFonts w:eastAsia="SimSun"/>
              </w:rPr>
            </w:pPr>
            <w:ins w:id="14913"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914" w:author="Richard Bradbury (2022-05-03)" w:date="2022-05-03T19:35:00Z"/>
                <w:rFonts w:eastAsia="SimSun"/>
              </w:rPr>
            </w:pPr>
          </w:p>
          <w:p w14:paraId="7EC4C65D" w14:textId="77777777" w:rsidR="00B53120" w:rsidRPr="00B53120" w:rsidRDefault="00B53120" w:rsidP="00B53120">
            <w:pPr>
              <w:pStyle w:val="PL"/>
              <w:rPr>
                <w:ins w:id="14915" w:author="Richard Bradbury (2022-05-03)" w:date="2022-05-03T19:35:00Z"/>
                <w:rFonts w:eastAsia="SimSun"/>
              </w:rPr>
            </w:pPr>
            <w:ins w:id="14916"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917" w:author="Richard Bradbury (2022-05-03)" w:date="2022-05-03T19:35:00Z"/>
                <w:rFonts w:eastAsia="SimSun"/>
              </w:rPr>
            </w:pPr>
            <w:ins w:id="14918"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919" w:author="Richard Bradbury (2022-05-03)" w:date="2022-05-03T19:35:00Z"/>
                <w:rFonts w:eastAsia="SimSun"/>
              </w:rPr>
            </w:pPr>
            <w:ins w:id="14920"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921" w:author="Richard Bradbury (2022-05-03)" w:date="2022-05-03T19:35:00Z"/>
                <w:rFonts w:eastAsia="SimSun"/>
              </w:rPr>
            </w:pPr>
            <w:ins w:id="14922"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4923" w:author="Richard Bradbury (2022-05-03)" w:date="2022-05-03T19:35:00Z"/>
                <w:rFonts w:eastAsia="SimSun"/>
              </w:rPr>
            </w:pPr>
            <w:ins w:id="14924"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4925" w:author="Richard Bradbury (2022-05-03)" w:date="2022-05-03T19:35:00Z"/>
                <w:rFonts w:eastAsia="SimSun"/>
              </w:rPr>
            </w:pPr>
            <w:ins w:id="14926"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4927" w:author="Richard Bradbury (2022-05-03)" w:date="2022-05-03T19:35:00Z"/>
                <w:rFonts w:eastAsia="SimSun"/>
              </w:rPr>
            </w:pPr>
            <w:ins w:id="14928"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4929" w:author="Richard Bradbury (2022-05-03)" w:date="2022-05-03T19:35:00Z"/>
                <w:rFonts w:eastAsia="SimSun"/>
              </w:rPr>
            </w:pPr>
            <w:ins w:id="14930"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4931" w:author="Richard Bradbury (2022-05-03)" w:date="2022-05-03T19:35:00Z"/>
                <w:rFonts w:eastAsia="SimSun"/>
              </w:rPr>
            </w:pPr>
            <w:ins w:id="14932"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4933" w:author="Richard Bradbury (2022-05-03)" w:date="2022-05-03T19:35:00Z"/>
                <w:rFonts w:eastAsia="SimSun"/>
              </w:rPr>
            </w:pPr>
            <w:ins w:id="14934"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4935" w:author="Richard Bradbury (2022-05-03)" w:date="2022-05-03T19:35:00Z"/>
                <w:rFonts w:eastAsia="SimSun"/>
              </w:rPr>
            </w:pPr>
            <w:ins w:id="14936"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4937" w:author="Richard Bradbury (2022-05-03)" w:date="2022-05-03T19:35:00Z"/>
                <w:rFonts w:eastAsia="SimSun"/>
              </w:rPr>
            </w:pPr>
            <w:ins w:id="14938"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4939" w:author="Richard Bradbury (2022-05-03)" w:date="2022-05-03T19:35:00Z"/>
                <w:rFonts w:eastAsia="SimSun"/>
              </w:rPr>
            </w:pPr>
            <w:ins w:id="14940"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4941" w:author="Richard Bradbury (2022-05-03)" w:date="2022-05-03T19:35:00Z"/>
                <w:rFonts w:eastAsia="SimSun"/>
              </w:rPr>
            </w:pPr>
            <w:ins w:id="14942"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4943" w:author="Richard Bradbury (2022-05-03)" w:date="2022-05-03T19:35:00Z"/>
                <w:rFonts w:eastAsia="SimSun"/>
              </w:rPr>
            </w:pPr>
            <w:ins w:id="14944"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4945" w:author="Richard Bradbury (2022-05-03)" w:date="2022-05-03T19:35:00Z"/>
                <w:rFonts w:eastAsia="SimSun"/>
              </w:rPr>
            </w:pPr>
            <w:ins w:id="14946"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4947" w:author="Richard Bradbury (2022-05-03)" w:date="2022-05-03T19:35:00Z"/>
                <w:rFonts w:eastAsia="SimSun"/>
              </w:rPr>
            </w:pPr>
            <w:ins w:id="14948"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4949" w:author="Richard Bradbury (2022-05-03)" w:date="2022-05-03T19:35:00Z"/>
                <w:rFonts w:eastAsia="SimSun"/>
              </w:rPr>
            </w:pPr>
            <w:ins w:id="14950"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4951" w:author="Richard Bradbury (2022-05-03)" w:date="2022-05-03T19:35:00Z"/>
                <w:rFonts w:eastAsia="SimSun"/>
              </w:rPr>
            </w:pPr>
            <w:ins w:id="14952"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4953" w:author="Richard Bradbury (2022-05-03)" w:date="2022-05-03T19:35:00Z"/>
                <w:rFonts w:eastAsia="SimSun"/>
              </w:rPr>
            </w:pPr>
            <w:ins w:id="14954"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4955" w:author="Richard Bradbury (2022-05-03)" w:date="2022-05-03T19:35:00Z"/>
                <w:rFonts w:eastAsia="SimSun"/>
              </w:rPr>
            </w:pPr>
            <w:ins w:id="14956"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4957" w:author="Richard Bradbury (2022-05-03)" w:date="2022-05-03T19:35:00Z"/>
                <w:rFonts w:eastAsia="SimSun"/>
              </w:rPr>
            </w:pPr>
            <w:ins w:id="14958"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4959" w:author="Richard Bradbury (2022-05-03)" w:date="2022-05-03T19:35:00Z"/>
                <w:rFonts w:eastAsia="SimSun"/>
              </w:rPr>
            </w:pPr>
            <w:ins w:id="14960"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4961" w:author="Richard Bradbury (2022-05-03)" w:date="2022-05-03T19:35:00Z"/>
                <w:rFonts w:eastAsia="SimSun"/>
              </w:rPr>
            </w:pPr>
            <w:ins w:id="14962"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4963" w:author="Richard Bradbury (2022-05-03)" w:date="2022-05-03T19:35:00Z"/>
                <w:rFonts w:eastAsia="SimSun"/>
              </w:rPr>
            </w:pPr>
            <w:ins w:id="14964"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4965" w:author="Richard Bradbury (2022-05-03)" w:date="2022-05-03T19:35:00Z"/>
                <w:rFonts w:eastAsia="SimSun"/>
              </w:rPr>
            </w:pPr>
            <w:ins w:id="14966"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4967" w:author="Richard Bradbury (2022-05-03)" w:date="2022-05-03T19:35:00Z"/>
                <w:rFonts w:eastAsia="SimSun"/>
              </w:rPr>
            </w:pPr>
            <w:ins w:id="14968"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4969" w:author="Richard Bradbury (2022-05-03)" w:date="2022-05-03T19:35:00Z"/>
                <w:rFonts w:eastAsia="SimSun"/>
              </w:rPr>
            </w:pPr>
            <w:ins w:id="14970"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4971" w:author="Richard Bradbury (2022-05-03)" w:date="2022-05-03T19:35:00Z"/>
                <w:rFonts w:eastAsia="SimSun"/>
              </w:rPr>
            </w:pPr>
            <w:ins w:id="14972"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4973" w:author="Richard Bradbury (2022-05-03)" w:date="2022-05-03T19:35:00Z"/>
                <w:rFonts w:eastAsia="SimSun"/>
              </w:rPr>
            </w:pPr>
            <w:ins w:id="14974"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4975" w:author="Richard Bradbury (2022-05-03)" w:date="2022-05-03T19:35:00Z"/>
                <w:rFonts w:eastAsia="SimSun"/>
              </w:rPr>
            </w:pPr>
            <w:ins w:id="14976"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4977" w:author="Richard Bradbury (2022-05-03)" w:date="2022-05-03T19:35:00Z"/>
                <w:rFonts w:eastAsia="SimSun"/>
              </w:rPr>
            </w:pPr>
            <w:ins w:id="14978"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4979" w:author="Richard Bradbury (2022-05-03)" w:date="2022-05-03T19:35:00Z"/>
                <w:rFonts w:eastAsia="SimSun"/>
              </w:rPr>
            </w:pPr>
            <w:ins w:id="14980"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4981" w:author="Richard Bradbury (2022-05-03)" w:date="2022-05-03T19:35:00Z"/>
                <w:rFonts w:eastAsia="SimSun"/>
              </w:rPr>
            </w:pPr>
            <w:ins w:id="14982"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4983" w:author="Richard Bradbury (2022-05-03)" w:date="2022-05-03T19:35:00Z"/>
                <w:rFonts w:eastAsia="SimSun"/>
              </w:rPr>
            </w:pPr>
            <w:ins w:id="14984"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4985" w:author="Richard Bradbury (2022-05-03)" w:date="2022-05-03T19:35:00Z"/>
                <w:rFonts w:eastAsia="SimSun"/>
              </w:rPr>
            </w:pPr>
            <w:ins w:id="14986"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4987" w:author="Richard Bradbury (2022-05-03)" w:date="2022-05-03T19:35:00Z"/>
                <w:rFonts w:eastAsia="SimSun"/>
              </w:rPr>
            </w:pPr>
            <w:ins w:id="14988"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4989" w:author="Richard Bradbury (2022-05-03)" w:date="2022-05-03T19:35:00Z"/>
                <w:rFonts w:eastAsia="SimSun"/>
              </w:rPr>
            </w:pPr>
            <w:ins w:id="14990"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4991" w:author="Richard Bradbury (2022-05-03)" w:date="2022-05-03T19:35:00Z"/>
                <w:rFonts w:eastAsia="SimSun"/>
              </w:rPr>
            </w:pPr>
            <w:ins w:id="14992"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4993" w:author="Richard Bradbury (2022-05-03)" w:date="2022-05-03T19:35:00Z"/>
                <w:rFonts w:eastAsia="SimSun"/>
              </w:rPr>
            </w:pPr>
            <w:ins w:id="14994"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4995" w:author="Richard Bradbury (2022-05-03)" w:date="2022-05-03T19:35:00Z"/>
                <w:rFonts w:eastAsia="SimSun"/>
              </w:rPr>
            </w:pPr>
            <w:ins w:id="14996"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4997" w:author="Richard Bradbury (2022-05-03)" w:date="2022-05-03T19:35:00Z"/>
                <w:rFonts w:eastAsia="SimSun"/>
              </w:rPr>
            </w:pPr>
            <w:ins w:id="14998"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4999" w:author="Richard Bradbury (2022-05-03)" w:date="2022-05-03T19:35:00Z"/>
                <w:rFonts w:eastAsia="SimSun"/>
              </w:rPr>
            </w:pPr>
            <w:ins w:id="15000"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5001" w:author="Richard Bradbury (2022-05-03)" w:date="2022-05-03T19:35:00Z"/>
                <w:rFonts w:eastAsia="SimSun"/>
              </w:rPr>
            </w:pPr>
            <w:ins w:id="15002"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5003" w:author="Richard Bradbury (2022-05-03)" w:date="2022-05-03T19:35:00Z"/>
                <w:rFonts w:eastAsia="SimSun"/>
              </w:rPr>
            </w:pPr>
            <w:ins w:id="15004"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5005" w:author="Richard Bradbury (2022-05-03)" w:date="2022-05-03T19:35:00Z"/>
                <w:rFonts w:eastAsia="SimSun"/>
              </w:rPr>
            </w:pPr>
            <w:ins w:id="15006"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5007" w:author="Richard Bradbury (2022-05-03)" w:date="2022-05-03T19:35:00Z"/>
                <w:rFonts w:eastAsia="SimSun"/>
              </w:rPr>
            </w:pPr>
            <w:ins w:id="15008"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5009" w:author="Richard Bradbury (2022-05-03)" w:date="2022-05-03T19:35:00Z"/>
                <w:rFonts w:eastAsia="SimSun"/>
              </w:rPr>
            </w:pPr>
            <w:ins w:id="15010" w:author="Richard Bradbury (2022-05-03)" w:date="2022-05-03T19:35:00Z">
              <w:r w:rsidRPr="00B53120">
                <w:rPr>
                  <w:rFonts w:eastAsia="SimSun"/>
                </w:rPr>
                <w:lastRenderedPageBreak/>
                <w:t xml:space="preserve">            aggregationFunctions:</w:t>
              </w:r>
            </w:ins>
          </w:p>
          <w:p w14:paraId="309C8F3D" w14:textId="77777777" w:rsidR="00B53120" w:rsidRPr="00B53120" w:rsidRDefault="00B53120" w:rsidP="00B53120">
            <w:pPr>
              <w:pStyle w:val="PL"/>
              <w:rPr>
                <w:ins w:id="15011" w:author="Richard Bradbury (2022-05-03)" w:date="2022-05-03T19:35:00Z"/>
                <w:rFonts w:eastAsia="SimSun"/>
              </w:rPr>
            </w:pPr>
            <w:ins w:id="15012"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5013" w:author="Richard Bradbury (2022-05-03)" w:date="2022-05-03T19:35:00Z"/>
                <w:rFonts w:eastAsia="SimSun"/>
              </w:rPr>
            </w:pPr>
            <w:ins w:id="15014"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5015" w:author="Richard Bradbury (2022-05-03)" w:date="2022-05-03T19:35:00Z"/>
                <w:rFonts w:eastAsia="SimSun"/>
              </w:rPr>
            </w:pPr>
            <w:ins w:id="15016"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5017" w:author="Richard Bradbury (2022-05-03)" w:date="2022-05-03T19:35:00Z"/>
                <w:rFonts w:eastAsia="SimSun"/>
              </w:rPr>
            </w:pPr>
            <w:ins w:id="15018"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5019" w:author="Richard Bradbury (2022-05-03)" w:date="2022-05-03T19:35:00Z"/>
                <w:rFonts w:eastAsia="SimSun"/>
              </w:rPr>
            </w:pPr>
            <w:ins w:id="15020"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5021" w:author="Richard Bradbury (2022-05-03)" w:date="2022-05-03T19:35:00Z"/>
                <w:rFonts w:eastAsia="SimSun"/>
              </w:rPr>
            </w:pPr>
            <w:ins w:id="15022"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5023" w:author="Richard Bradbury (2022-05-03)" w:date="2022-05-03T19:35:00Z"/>
                <w:rFonts w:eastAsia="SimSun"/>
              </w:rPr>
            </w:pPr>
            <w:ins w:id="15024"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5025" w:author="Richard Bradbury (2022-05-03)" w:date="2022-05-03T19:35:00Z"/>
                <w:rFonts w:eastAsia="SimSun"/>
              </w:rPr>
            </w:pPr>
            <w:ins w:id="15026"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5027" w:author="Richard Bradbury (2022-05-03)" w:date="2022-05-03T19:35:00Z"/>
                <w:rFonts w:eastAsia="SimSun"/>
              </w:rPr>
            </w:pPr>
            <w:ins w:id="15028"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5029" w:author="Richard Bradbury (2022-05-03)" w:date="2022-05-03T19:35:00Z"/>
                <w:rFonts w:eastAsia="SimSun"/>
              </w:rPr>
            </w:pPr>
            <w:ins w:id="15030"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5031" w:author="Richard Bradbury (2022-05-03)" w:date="2022-05-03T19:35:00Z"/>
                <w:rFonts w:eastAsia="SimSun"/>
              </w:rPr>
            </w:pPr>
            <w:ins w:id="15032"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5033" w:author="Richard Bradbury (2022-05-03)" w:date="2022-05-03T19:35:00Z"/>
                <w:rFonts w:eastAsia="SimSun"/>
              </w:rPr>
            </w:pPr>
            <w:ins w:id="15034"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5035" w:author="Richard Bradbury (2022-05-03)" w:date="2022-05-03T19:35:00Z"/>
                <w:rFonts w:eastAsia="SimSun"/>
              </w:rPr>
            </w:pPr>
            <w:ins w:id="15036"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5037" w:author="Richard Bradbury (2022-05-03)" w:date="2022-05-03T19:35:00Z"/>
                <w:rFonts w:eastAsia="SimSun"/>
              </w:rPr>
            </w:pPr>
            <w:ins w:id="15038"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5039" w:author="Richard Bradbury (2022-05-03)" w:date="2022-05-03T19:35:00Z"/>
                <w:rFonts w:eastAsia="SimSun"/>
              </w:rPr>
            </w:pPr>
            <w:ins w:id="15040"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5041" w:author="Richard Bradbury (2022-05-03)" w:date="2022-05-03T19:35:00Z"/>
                <w:rFonts w:eastAsia="SimSun"/>
              </w:rPr>
            </w:pPr>
            <w:ins w:id="15042"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5043" w:author="Richard Bradbury (2022-05-03)" w:date="2022-05-03T19:35:00Z"/>
                <w:rFonts w:eastAsia="SimSun"/>
              </w:rPr>
            </w:pPr>
            <w:ins w:id="15044"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5045" w:author="Richard Bradbury (2022-05-03)" w:date="2022-05-03T19:35:00Z"/>
                <w:rFonts w:eastAsia="SimSun"/>
              </w:rPr>
            </w:pPr>
            <w:ins w:id="15046"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5047" w:author="Richard Bradbury (2022-05-03)" w:date="2022-05-03T19:35:00Z"/>
                <w:rFonts w:eastAsia="SimSun"/>
              </w:rPr>
            </w:pPr>
            <w:ins w:id="15048"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5049" w:author="Richard Bradbury (2022-05-03)" w:date="2022-05-03T19:35:00Z"/>
                <w:rFonts w:eastAsia="SimSun"/>
              </w:rPr>
            </w:pPr>
            <w:ins w:id="15050"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5051" w:author="Richard Bradbury (2022-05-03)" w:date="2022-05-03T19:35:00Z"/>
                <w:rFonts w:eastAsia="SimSun"/>
              </w:rPr>
            </w:pPr>
            <w:ins w:id="15052"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5053" w:author="Richard Bradbury (2022-05-03)" w:date="2022-05-03T19:35:00Z"/>
                <w:rFonts w:eastAsia="SimSun"/>
              </w:rPr>
            </w:pPr>
            <w:ins w:id="15054"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5055" w:author="Richard Bradbury (2022-05-03)" w:date="2022-05-03T19:35:00Z"/>
                <w:rFonts w:eastAsia="SimSun"/>
              </w:rPr>
            </w:pPr>
            <w:ins w:id="15056"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5057" w:author="Richard Bradbury (2022-05-03)" w:date="2022-05-03T19:35:00Z"/>
                <w:rFonts w:eastAsia="SimSun"/>
              </w:rPr>
            </w:pPr>
            <w:ins w:id="15058"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5059" w:author="Richard Bradbury (2022-05-03)" w:date="2022-05-03T19:35:00Z"/>
                <w:rFonts w:eastAsia="SimSun"/>
              </w:rPr>
            </w:pPr>
            <w:ins w:id="15060"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5061" w:author="Richard Bradbury (2022-05-03)" w:date="2022-05-03T19:35:00Z"/>
                <w:rFonts w:eastAsia="SimSun"/>
              </w:rPr>
            </w:pPr>
            <w:ins w:id="15062"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5063" w:author="Richard Bradbury (2022-05-03)" w:date="2022-05-03T19:35:00Z"/>
                <w:rFonts w:eastAsia="SimSun"/>
              </w:rPr>
            </w:pPr>
            <w:ins w:id="15064"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5065" w:author="Richard Bradbury (2022-05-03)" w:date="2022-05-03T19:35:00Z"/>
                <w:rFonts w:eastAsia="SimSun"/>
              </w:rPr>
            </w:pPr>
            <w:ins w:id="15066"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5067" w:author="Richard Bradbury (2022-05-03)" w:date="2022-05-03T19:35:00Z"/>
                <w:rFonts w:eastAsia="SimSun"/>
              </w:rPr>
            </w:pPr>
            <w:ins w:id="15068"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5069" w:author="Richard Bradbury (2022-05-03)" w:date="2022-05-03T19:35:00Z"/>
                <w:rFonts w:eastAsia="SimSun"/>
              </w:rPr>
            </w:pPr>
            <w:ins w:id="15070"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5071" w:author="Richard Bradbury (2022-05-03)" w:date="2022-05-03T19:35:00Z"/>
                <w:rFonts w:eastAsia="SimSun"/>
              </w:rPr>
            </w:pPr>
          </w:p>
          <w:p w14:paraId="340D2879" w14:textId="77777777" w:rsidR="00B53120" w:rsidRPr="00B53120" w:rsidRDefault="00B53120" w:rsidP="00B53120">
            <w:pPr>
              <w:pStyle w:val="PL"/>
              <w:rPr>
                <w:ins w:id="15072" w:author="Richard Bradbury (2022-05-03)" w:date="2022-05-03T19:35:00Z"/>
                <w:rFonts w:eastAsia="SimSun"/>
              </w:rPr>
            </w:pPr>
            <w:ins w:id="15073"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5074" w:author="Richard Bradbury (2022-05-03)" w:date="2022-05-03T19:35:00Z"/>
                <w:rFonts w:eastAsia="SimSun"/>
              </w:rPr>
            </w:pPr>
            <w:ins w:id="15075"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5076" w:author="Richard Bradbury (2022-05-03)" w:date="2022-05-03T19:35:00Z"/>
                <w:rFonts w:eastAsia="SimSun"/>
              </w:rPr>
            </w:pPr>
            <w:ins w:id="15077"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5078" w:author="Richard Bradbury (2022-05-03)" w:date="2022-05-03T19:35:00Z"/>
                <w:rFonts w:eastAsia="SimSun"/>
              </w:rPr>
            </w:pPr>
            <w:ins w:id="15079"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5080" w:author="Richard Bradbury (2022-05-03)" w:date="2022-05-03T19:35:00Z"/>
                <w:rFonts w:eastAsia="SimSun"/>
              </w:rPr>
            </w:pPr>
            <w:ins w:id="15081"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5082" w:author="Richard Bradbury (2022-05-03)" w:date="2022-05-03T19:35:00Z"/>
                <w:rFonts w:eastAsia="SimSun"/>
              </w:rPr>
            </w:pPr>
            <w:ins w:id="15083"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5084" w:author="Richard Bradbury (2022-05-03)" w:date="2022-05-03T19:35:00Z"/>
                <w:rFonts w:eastAsia="SimSun"/>
              </w:rPr>
            </w:pPr>
            <w:ins w:id="15085"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5086" w:author="Richard Bradbury (2022-05-03)" w:date="2022-05-03T19:35:00Z"/>
                <w:rFonts w:eastAsia="SimSun"/>
              </w:rPr>
            </w:pPr>
            <w:ins w:id="15087"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5088" w:author="Richard Bradbury (2022-05-03)" w:date="2022-05-03T19:35:00Z"/>
                <w:rFonts w:eastAsia="SimSun"/>
              </w:rPr>
            </w:pPr>
            <w:ins w:id="15089"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5090" w:author="Richard Bradbury (2022-05-03)" w:date="2022-05-03T19:35:00Z"/>
                <w:rFonts w:eastAsia="SimSun"/>
              </w:rPr>
            </w:pPr>
            <w:ins w:id="15091"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5092" w:author="Richard Bradbury (2022-05-03)" w:date="2022-05-03T19:35:00Z"/>
                <w:rFonts w:eastAsia="SimSun"/>
              </w:rPr>
            </w:pPr>
          </w:p>
          <w:p w14:paraId="28434761" w14:textId="77777777" w:rsidR="00B53120" w:rsidRPr="00B53120" w:rsidRDefault="00B53120" w:rsidP="00B53120">
            <w:pPr>
              <w:pStyle w:val="PL"/>
              <w:rPr>
                <w:ins w:id="15093" w:author="Richard Bradbury (2022-05-03)" w:date="2022-05-03T19:35:00Z"/>
                <w:rFonts w:eastAsia="SimSun"/>
              </w:rPr>
            </w:pPr>
            <w:ins w:id="15094"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5095" w:author="Richard Bradbury (2022-05-03)" w:date="2022-05-03T19:35:00Z"/>
                <w:rFonts w:eastAsia="SimSun"/>
              </w:rPr>
            </w:pPr>
            <w:ins w:id="15096"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5097" w:author="Richard Bradbury (2022-05-03)" w:date="2022-05-03T19:35:00Z"/>
                <w:rFonts w:eastAsia="SimSun"/>
              </w:rPr>
            </w:pPr>
            <w:ins w:id="15098"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5099" w:author="Richard Bradbury (2022-05-03)" w:date="2022-05-03T19:35:00Z"/>
                <w:rFonts w:eastAsia="SimSun"/>
              </w:rPr>
            </w:pPr>
            <w:ins w:id="15100"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5101" w:author="Richard Bradbury (2022-05-03)" w:date="2022-05-03T19:35:00Z"/>
                <w:rFonts w:eastAsia="SimSun"/>
              </w:rPr>
            </w:pPr>
            <w:ins w:id="15102"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5103" w:author="Richard Bradbury (2022-05-03)" w:date="2022-05-03T19:35:00Z"/>
                <w:rFonts w:eastAsia="SimSun"/>
              </w:rPr>
            </w:pPr>
            <w:ins w:id="15104"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5105" w:author="Richard Bradbury (2022-05-03)" w:date="2022-05-03T19:35:00Z"/>
                <w:rFonts w:eastAsia="SimSun"/>
              </w:rPr>
            </w:pPr>
            <w:ins w:id="15106"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5107" w:author="Richard Bradbury (2022-05-03)" w:date="2022-05-03T19:35:00Z"/>
                <w:rFonts w:eastAsia="SimSun"/>
              </w:rPr>
            </w:pPr>
            <w:ins w:id="15108"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5109" w:author="Richard Bradbury (2022-05-03)" w:date="2022-05-03T19:35:00Z"/>
                <w:rFonts w:eastAsia="SimSun"/>
              </w:rPr>
            </w:pPr>
            <w:ins w:id="15110"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5111" w:author="Richard Bradbury (2022-05-03)" w:date="2022-05-03T19:34:00Z"/>
                <w:rFonts w:eastAsia="SimSun"/>
              </w:rPr>
            </w:pPr>
            <w:ins w:id="15112"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5113" w:name="_Toc99490647"/>
      <w:bookmarkStart w:id="15114" w:name="_Toc103208591"/>
      <w:bookmarkStart w:id="15115" w:name="_Toc103209031"/>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5113"/>
      <w:bookmarkEnd w:id="15114"/>
      <w:bookmarkEnd w:id="15115"/>
    </w:p>
    <w:tbl>
      <w:tblPr>
        <w:tblStyle w:val="TableGrid"/>
        <w:tblW w:w="0" w:type="auto"/>
        <w:tblLook w:val="04A0" w:firstRow="1" w:lastRow="0" w:firstColumn="1" w:lastColumn="0" w:noHBand="0" w:noVBand="1"/>
      </w:tblPr>
      <w:tblGrid>
        <w:gridCol w:w="9631"/>
      </w:tblGrid>
      <w:tr w:rsidR="00E2546D" w14:paraId="12B6C6AD" w14:textId="77777777" w:rsidTr="00A06D60">
        <w:trPr>
          <w:ins w:id="15116" w:author="Richard Bradbury (2022-05-03)" w:date="2022-05-03T19:34:00Z"/>
        </w:trPr>
        <w:tc>
          <w:tcPr>
            <w:tcW w:w="9631" w:type="dxa"/>
          </w:tcPr>
          <w:p w14:paraId="245C3029" w14:textId="77777777" w:rsidR="00B53120" w:rsidRPr="00B53120" w:rsidRDefault="00B53120" w:rsidP="00B53120">
            <w:pPr>
              <w:pStyle w:val="PL"/>
              <w:rPr>
                <w:ins w:id="15117" w:author="Richard Bradbury (2022-05-03)" w:date="2022-05-03T19:38:00Z"/>
                <w:rFonts w:eastAsia="SimSun"/>
              </w:rPr>
            </w:pPr>
            <w:ins w:id="15118" w:author="Richard Bradbury (2022-05-03)" w:date="2022-05-03T19:38:00Z">
              <w:r w:rsidRPr="00B53120">
                <w:rPr>
                  <w:rFonts w:eastAsia="SimSun"/>
                </w:rPr>
                <w:t>openapi: 3.0.0</w:t>
              </w:r>
            </w:ins>
          </w:p>
          <w:p w14:paraId="7FB05973" w14:textId="77777777" w:rsidR="00B53120" w:rsidRPr="00B53120" w:rsidRDefault="00B53120" w:rsidP="00B53120">
            <w:pPr>
              <w:pStyle w:val="PL"/>
              <w:rPr>
                <w:ins w:id="15119" w:author="Richard Bradbury (2022-05-03)" w:date="2022-05-03T19:38:00Z"/>
                <w:rFonts w:eastAsia="SimSun"/>
              </w:rPr>
            </w:pPr>
            <w:ins w:id="15120" w:author="Richard Bradbury (2022-05-03)" w:date="2022-05-03T19:38:00Z">
              <w:r w:rsidRPr="00B53120">
                <w:rPr>
                  <w:rFonts w:eastAsia="SimSun"/>
                </w:rPr>
                <w:t>info:</w:t>
              </w:r>
            </w:ins>
          </w:p>
          <w:p w14:paraId="2B6498B3" w14:textId="77777777" w:rsidR="00B53120" w:rsidRPr="00B53120" w:rsidRDefault="00B53120" w:rsidP="00B53120">
            <w:pPr>
              <w:pStyle w:val="PL"/>
              <w:rPr>
                <w:ins w:id="15121" w:author="Richard Bradbury (2022-05-03)" w:date="2022-05-03T19:38:00Z"/>
                <w:rFonts w:eastAsia="SimSun"/>
              </w:rPr>
            </w:pPr>
            <w:ins w:id="15122"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5123" w:author="Richard Bradbury (2022-05-03)" w:date="2022-05-03T19:38:00Z"/>
                <w:rFonts w:eastAsia="SimSun"/>
              </w:rPr>
            </w:pPr>
            <w:ins w:id="15124"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5125" w:author="Richard Bradbury (2022-05-03)" w:date="2022-05-03T19:38:00Z"/>
                <w:rFonts w:eastAsia="SimSun"/>
              </w:rPr>
            </w:pPr>
            <w:ins w:id="15126"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5127" w:author="Richard Bradbury (2022-05-03)" w:date="2022-05-03T19:38:00Z"/>
                <w:rFonts w:eastAsia="SimSun"/>
              </w:rPr>
            </w:pPr>
            <w:ins w:id="15128"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5129" w:author="Richard Bradbury (2022-05-03)" w:date="2022-05-03T19:38:00Z"/>
                <w:rFonts w:eastAsia="SimSun"/>
              </w:rPr>
            </w:pPr>
            <w:ins w:id="15130"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5131" w:author="Richard Bradbury (2022-05-03)" w:date="2022-05-03T19:38:00Z"/>
                <w:rFonts w:eastAsia="SimSun"/>
              </w:rPr>
            </w:pPr>
            <w:ins w:id="15132"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5133" w:author="Richard Bradbury (2022-05-03)" w:date="2022-05-03T19:38:00Z"/>
                <w:rFonts w:eastAsia="SimSun"/>
              </w:rPr>
            </w:pPr>
          </w:p>
          <w:p w14:paraId="4BE59A62" w14:textId="77777777" w:rsidR="00B53120" w:rsidRPr="00B53120" w:rsidRDefault="00B53120" w:rsidP="00B53120">
            <w:pPr>
              <w:pStyle w:val="PL"/>
              <w:rPr>
                <w:ins w:id="15134" w:author="Richard Bradbury (2022-05-03)" w:date="2022-05-03T19:38:00Z"/>
                <w:rFonts w:eastAsia="SimSun"/>
              </w:rPr>
            </w:pPr>
            <w:ins w:id="15135" w:author="Richard Bradbury (2022-05-03)" w:date="2022-05-03T19:38:00Z">
              <w:r w:rsidRPr="00B53120">
                <w:rPr>
                  <w:rFonts w:eastAsia="SimSun"/>
                </w:rPr>
                <w:t>tags:</w:t>
              </w:r>
            </w:ins>
          </w:p>
          <w:p w14:paraId="4260894D" w14:textId="77777777" w:rsidR="00B53120" w:rsidRPr="00B53120" w:rsidRDefault="00B53120" w:rsidP="00B53120">
            <w:pPr>
              <w:pStyle w:val="PL"/>
              <w:rPr>
                <w:ins w:id="15136" w:author="Richard Bradbury (2022-05-03)" w:date="2022-05-03T19:38:00Z"/>
                <w:rFonts w:eastAsia="SimSun"/>
              </w:rPr>
            </w:pPr>
            <w:ins w:id="15137"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5138" w:author="Richard Bradbury (2022-05-03)" w:date="2022-05-03T19:38:00Z"/>
                <w:rFonts w:eastAsia="SimSun"/>
              </w:rPr>
            </w:pPr>
            <w:ins w:id="15139"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5140" w:author="Richard Bradbury (2022-05-03)" w:date="2022-05-03T19:38:00Z"/>
                <w:rFonts w:eastAsia="SimSun"/>
              </w:rPr>
            </w:pPr>
          </w:p>
          <w:p w14:paraId="6EC8E251" w14:textId="77777777" w:rsidR="00B53120" w:rsidRPr="00B53120" w:rsidRDefault="00B53120" w:rsidP="00B53120">
            <w:pPr>
              <w:pStyle w:val="PL"/>
              <w:rPr>
                <w:ins w:id="15141" w:author="Richard Bradbury (2022-05-03)" w:date="2022-05-03T19:38:00Z"/>
                <w:rFonts w:eastAsia="SimSun"/>
              </w:rPr>
            </w:pPr>
            <w:ins w:id="15142"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5143" w:author="Richard Bradbury (2022-05-03)" w:date="2022-05-03T19:38:00Z"/>
                <w:rFonts w:eastAsia="SimSun"/>
              </w:rPr>
            </w:pPr>
            <w:ins w:id="15144"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5145" w:author="Richard Bradbury (2022-05-03)" w:date="2022-05-03T19:38:00Z"/>
                <w:rFonts w:eastAsia="SimSun"/>
              </w:rPr>
            </w:pPr>
            <w:ins w:id="15146"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5147" w:author="Richard Bradbury (2022-05-03)" w:date="2022-05-03T19:38:00Z"/>
                <w:rFonts w:eastAsia="SimSun"/>
              </w:rPr>
            </w:pPr>
          </w:p>
          <w:p w14:paraId="21C62374" w14:textId="77777777" w:rsidR="00B53120" w:rsidRPr="00B53120" w:rsidRDefault="00B53120" w:rsidP="00B53120">
            <w:pPr>
              <w:pStyle w:val="PL"/>
              <w:rPr>
                <w:ins w:id="15148" w:author="Richard Bradbury (2022-05-03)" w:date="2022-05-03T19:38:00Z"/>
                <w:rFonts w:eastAsia="SimSun"/>
              </w:rPr>
            </w:pPr>
            <w:ins w:id="15149" w:author="Richard Bradbury (2022-05-03)" w:date="2022-05-03T19:38:00Z">
              <w:r w:rsidRPr="00B53120">
                <w:rPr>
                  <w:rFonts w:eastAsia="SimSun"/>
                </w:rPr>
                <w:t>servers:</w:t>
              </w:r>
            </w:ins>
          </w:p>
          <w:p w14:paraId="494ACF17" w14:textId="77777777" w:rsidR="00B53120" w:rsidRPr="00B53120" w:rsidRDefault="00B53120" w:rsidP="00B53120">
            <w:pPr>
              <w:pStyle w:val="PL"/>
              <w:rPr>
                <w:ins w:id="15150" w:author="Richard Bradbury (2022-05-03)" w:date="2022-05-03T19:38:00Z"/>
                <w:rFonts w:eastAsia="SimSun"/>
              </w:rPr>
            </w:pPr>
            <w:ins w:id="15151" w:author="Richard Bradbury (2022-05-03)" w:date="2022-05-03T19:38:00Z">
              <w:r w:rsidRPr="00B53120">
                <w:rPr>
                  <w:rFonts w:eastAsia="SimSun"/>
                </w:rPr>
                <w:lastRenderedPageBreak/>
                <w:t xml:space="preserve">  - url: '{apiRoot}/3gpp-ndcaf_data-reporting/v1'</w:t>
              </w:r>
            </w:ins>
          </w:p>
          <w:p w14:paraId="55F776CD" w14:textId="77777777" w:rsidR="00B53120" w:rsidRPr="00B53120" w:rsidRDefault="00B53120" w:rsidP="00B53120">
            <w:pPr>
              <w:pStyle w:val="PL"/>
              <w:rPr>
                <w:ins w:id="15152" w:author="Richard Bradbury (2022-05-03)" w:date="2022-05-03T19:38:00Z"/>
                <w:rFonts w:eastAsia="SimSun"/>
              </w:rPr>
            </w:pPr>
            <w:ins w:id="15153"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5154" w:author="Richard Bradbury (2022-05-03)" w:date="2022-05-03T19:38:00Z"/>
                <w:rFonts w:eastAsia="SimSun"/>
              </w:rPr>
            </w:pPr>
            <w:ins w:id="15155"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5156" w:author="Richard Bradbury (2022-05-03)" w:date="2022-05-03T19:38:00Z"/>
                <w:rFonts w:eastAsia="SimSun"/>
              </w:rPr>
            </w:pPr>
            <w:ins w:id="15157"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5158" w:author="Richard Bradbury (2022-05-03)" w:date="2022-05-03T19:38:00Z"/>
                <w:rFonts w:eastAsia="SimSun"/>
              </w:rPr>
            </w:pPr>
            <w:ins w:id="15159"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5160" w:author="Richard Bradbury (2022-05-03)" w:date="2022-05-03T19:38:00Z"/>
                <w:rFonts w:eastAsia="SimSun"/>
              </w:rPr>
            </w:pPr>
          </w:p>
          <w:p w14:paraId="2E2428C6" w14:textId="77777777" w:rsidR="00B53120" w:rsidRPr="00B53120" w:rsidRDefault="00B53120" w:rsidP="00B53120">
            <w:pPr>
              <w:pStyle w:val="PL"/>
              <w:rPr>
                <w:ins w:id="15161" w:author="Richard Bradbury (2022-05-03)" w:date="2022-05-03T19:38:00Z"/>
                <w:rFonts w:eastAsia="SimSun"/>
              </w:rPr>
            </w:pPr>
            <w:ins w:id="15162" w:author="Richard Bradbury (2022-05-03)" w:date="2022-05-03T19:38:00Z">
              <w:r w:rsidRPr="00B53120">
                <w:rPr>
                  <w:rFonts w:eastAsia="SimSun"/>
                </w:rPr>
                <w:t>security:</w:t>
              </w:r>
            </w:ins>
          </w:p>
          <w:p w14:paraId="3C3D02D4" w14:textId="77777777" w:rsidR="00B53120" w:rsidRPr="00B53120" w:rsidRDefault="00B53120" w:rsidP="00B53120">
            <w:pPr>
              <w:pStyle w:val="PL"/>
              <w:rPr>
                <w:ins w:id="15163" w:author="Richard Bradbury (2022-05-03)" w:date="2022-05-03T19:38:00Z"/>
                <w:rFonts w:eastAsia="SimSun"/>
              </w:rPr>
            </w:pPr>
            <w:ins w:id="15164"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5165" w:author="Richard Bradbury (2022-05-03)" w:date="2022-05-03T19:38:00Z"/>
                <w:rFonts w:eastAsia="SimSun"/>
              </w:rPr>
            </w:pPr>
            <w:ins w:id="15166"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5167" w:author="Richard Bradbury (2022-05-03)" w:date="2022-05-03T19:38:00Z"/>
                <w:rFonts w:eastAsia="SimSun"/>
              </w:rPr>
            </w:pPr>
          </w:p>
          <w:p w14:paraId="69F9AAD7" w14:textId="77777777" w:rsidR="00B53120" w:rsidRPr="00B53120" w:rsidRDefault="00B53120" w:rsidP="00B53120">
            <w:pPr>
              <w:pStyle w:val="PL"/>
              <w:rPr>
                <w:ins w:id="15168" w:author="Richard Bradbury (2022-05-03)" w:date="2022-05-03T19:38:00Z"/>
                <w:rFonts w:eastAsia="SimSun"/>
              </w:rPr>
            </w:pPr>
            <w:ins w:id="15169" w:author="Richard Bradbury (2022-05-03)" w:date="2022-05-03T19:38:00Z">
              <w:r w:rsidRPr="00B53120">
                <w:rPr>
                  <w:rFonts w:eastAsia="SimSun"/>
                </w:rPr>
                <w:t>paths:</w:t>
              </w:r>
            </w:ins>
          </w:p>
          <w:p w14:paraId="2A1BFBCF" w14:textId="77777777" w:rsidR="00B53120" w:rsidRPr="00B53120" w:rsidRDefault="00B53120" w:rsidP="00B53120">
            <w:pPr>
              <w:pStyle w:val="PL"/>
              <w:rPr>
                <w:ins w:id="15170" w:author="Richard Bradbury (2022-05-03)" w:date="2022-05-03T19:38:00Z"/>
                <w:rFonts w:eastAsia="SimSun"/>
              </w:rPr>
            </w:pPr>
            <w:ins w:id="15171"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172" w:author="Richard Bradbury (2022-05-03)" w:date="2022-05-03T19:38:00Z"/>
                <w:rFonts w:eastAsia="SimSun"/>
              </w:rPr>
            </w:pPr>
            <w:ins w:id="15173"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174" w:author="Richard Bradbury (2022-05-03)" w:date="2022-05-03T19:38:00Z"/>
                <w:rFonts w:eastAsia="SimSun"/>
              </w:rPr>
            </w:pPr>
            <w:ins w:id="15175"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176" w:author="Richard Bradbury (2022-05-03)" w:date="2022-05-03T19:38:00Z"/>
                <w:rFonts w:eastAsia="SimSun"/>
              </w:rPr>
            </w:pPr>
            <w:ins w:id="15177"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178" w:author="Richard Bradbury (2022-05-03)" w:date="2022-05-03T19:38:00Z"/>
                <w:rFonts w:eastAsia="SimSun"/>
              </w:rPr>
            </w:pPr>
            <w:ins w:id="15179"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180" w:author="Richard Bradbury (2022-05-03)" w:date="2022-05-03T19:38:00Z"/>
                <w:rFonts w:eastAsia="SimSun"/>
              </w:rPr>
            </w:pPr>
            <w:ins w:id="15181"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182" w:author="Richard Bradbury (2022-05-03)" w:date="2022-05-03T19:38:00Z"/>
                <w:rFonts w:eastAsia="SimSun"/>
              </w:rPr>
            </w:pPr>
            <w:ins w:id="15183"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184" w:author="Richard Bradbury (2022-05-03)" w:date="2022-05-03T19:38:00Z"/>
                <w:rFonts w:eastAsia="SimSun"/>
              </w:rPr>
            </w:pPr>
            <w:ins w:id="15185"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186" w:author="Richard Bradbury (2022-05-03)" w:date="2022-05-03T19:38:00Z"/>
                <w:rFonts w:eastAsia="SimSun"/>
              </w:rPr>
            </w:pPr>
            <w:ins w:id="15187"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188" w:author="Richard Bradbury (2022-05-03)" w:date="2022-05-03T19:38:00Z"/>
                <w:rFonts w:eastAsia="SimSun"/>
              </w:rPr>
            </w:pPr>
            <w:ins w:id="15189"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190" w:author="Richard Bradbury (2022-05-03)" w:date="2022-05-03T19:38:00Z"/>
                <w:rFonts w:eastAsia="SimSun"/>
              </w:rPr>
            </w:pPr>
            <w:ins w:id="15191"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192" w:author="Richard Bradbury (2022-05-03)" w:date="2022-05-03T19:38:00Z"/>
                <w:rFonts w:eastAsia="SimSun"/>
              </w:rPr>
            </w:pPr>
            <w:ins w:id="15193"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194" w:author="Richard Bradbury (2022-05-03)" w:date="2022-05-03T19:38:00Z"/>
                <w:rFonts w:eastAsia="SimSun"/>
              </w:rPr>
            </w:pPr>
            <w:ins w:id="15195"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196" w:author="Richard Bradbury (2022-05-03)" w:date="2022-05-03T19:38:00Z"/>
                <w:rFonts w:eastAsia="SimSun"/>
              </w:rPr>
            </w:pPr>
            <w:ins w:id="15197"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198" w:author="Richard Bradbury (2022-05-03)" w:date="2022-05-03T19:38:00Z"/>
                <w:rFonts w:eastAsia="SimSun"/>
              </w:rPr>
            </w:pPr>
            <w:ins w:id="15199"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200" w:author="Richard Bradbury (2022-05-03)" w:date="2022-05-03T19:38:00Z"/>
                <w:rFonts w:eastAsia="SimSun"/>
              </w:rPr>
            </w:pPr>
            <w:ins w:id="15201"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202" w:author="Richard Bradbury (2022-05-03)" w:date="2022-05-03T19:38:00Z"/>
                <w:rFonts w:eastAsia="SimSun"/>
              </w:rPr>
            </w:pPr>
            <w:ins w:id="15203"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204" w:author="Richard Bradbury (2022-05-03)" w:date="2022-05-03T19:38:00Z"/>
                <w:rFonts w:eastAsia="SimSun"/>
              </w:rPr>
            </w:pPr>
            <w:ins w:id="15205"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206" w:author="Richard Bradbury (2022-05-03)" w:date="2022-05-03T19:38:00Z"/>
                <w:rFonts w:eastAsia="SimSun"/>
              </w:rPr>
            </w:pPr>
            <w:ins w:id="15207"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208" w:author="Richard Bradbury (2022-05-03)" w:date="2022-05-03T19:38:00Z"/>
                <w:rFonts w:eastAsia="SimSun"/>
              </w:rPr>
            </w:pPr>
            <w:ins w:id="15209"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210" w:author="Richard Bradbury (2022-05-03)" w:date="2022-05-03T19:38:00Z"/>
                <w:rFonts w:eastAsia="SimSun"/>
              </w:rPr>
            </w:pPr>
            <w:ins w:id="15211"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212" w:author="Richard Bradbury (2022-05-03)" w:date="2022-05-03T19:38:00Z"/>
                <w:rFonts w:eastAsia="SimSun"/>
              </w:rPr>
            </w:pPr>
            <w:ins w:id="15213"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214" w:author="Richard Bradbury (2022-05-03)" w:date="2022-05-03T19:38:00Z"/>
                <w:rFonts w:eastAsia="SimSun"/>
              </w:rPr>
            </w:pPr>
            <w:ins w:id="15215"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216" w:author="Richard Bradbury (2022-05-03)" w:date="2022-05-03T19:38:00Z"/>
                <w:rFonts w:eastAsia="SimSun"/>
              </w:rPr>
            </w:pPr>
            <w:ins w:id="15217"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218" w:author="Richard Bradbury (2022-05-03)" w:date="2022-05-03T19:38:00Z"/>
                <w:rFonts w:eastAsia="SimSun"/>
              </w:rPr>
            </w:pPr>
            <w:ins w:id="15219"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220" w:author="Richard Bradbury (2022-05-03)" w:date="2022-05-03T19:38:00Z"/>
                <w:rFonts w:eastAsia="SimSun"/>
              </w:rPr>
            </w:pPr>
            <w:ins w:id="15221"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222" w:author="Richard Bradbury (2022-05-03)" w:date="2022-05-03T19:38:00Z"/>
                <w:rFonts w:eastAsia="SimSun"/>
              </w:rPr>
            </w:pPr>
            <w:ins w:id="15223"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224" w:author="Richard Bradbury (2022-05-03)" w:date="2022-05-03T19:38:00Z"/>
                <w:rFonts w:eastAsia="SimSun"/>
              </w:rPr>
            </w:pPr>
            <w:ins w:id="15225"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226" w:author="Richard Bradbury (2022-05-03)" w:date="2022-05-03T19:38:00Z"/>
                <w:rFonts w:eastAsia="SimSun"/>
              </w:rPr>
            </w:pPr>
            <w:ins w:id="15227"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228" w:author="Richard Bradbury (2022-05-03)" w:date="2022-05-03T19:38:00Z"/>
                <w:rFonts w:eastAsia="SimSun"/>
              </w:rPr>
            </w:pPr>
            <w:ins w:id="15229"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230" w:author="Richard Bradbury (2022-05-03)" w:date="2022-05-03T19:38:00Z"/>
                <w:rFonts w:eastAsia="SimSun"/>
              </w:rPr>
            </w:pPr>
            <w:ins w:id="15231"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232" w:author="Richard Bradbury (2022-05-03)" w:date="2022-05-03T19:38:00Z"/>
                <w:rFonts w:eastAsia="SimSun"/>
              </w:rPr>
            </w:pPr>
            <w:ins w:id="15233"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234" w:author="Richard Bradbury (2022-05-03)" w:date="2022-05-03T19:38:00Z"/>
                <w:rFonts w:eastAsia="SimSun"/>
              </w:rPr>
            </w:pPr>
            <w:ins w:id="15235"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236" w:author="Richard Bradbury (2022-05-03)" w:date="2022-05-03T19:38:00Z"/>
                <w:rFonts w:eastAsia="SimSun"/>
              </w:rPr>
            </w:pPr>
            <w:ins w:id="15237"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238" w:author="Richard Bradbury (2022-05-03)" w:date="2022-05-03T19:38:00Z"/>
                <w:rFonts w:eastAsia="SimSun"/>
              </w:rPr>
            </w:pPr>
            <w:ins w:id="15239"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240" w:author="Richard Bradbury (2022-05-03)" w:date="2022-05-03T19:38:00Z"/>
                <w:rFonts w:eastAsia="SimSun"/>
              </w:rPr>
            </w:pPr>
            <w:ins w:id="15241"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242" w:author="Richard Bradbury (2022-05-03)" w:date="2022-05-03T19:38:00Z"/>
                <w:rFonts w:eastAsia="SimSun"/>
              </w:rPr>
            </w:pPr>
            <w:ins w:id="15243"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244" w:author="Richard Bradbury (2022-05-03)" w:date="2022-05-03T19:38:00Z"/>
                <w:rFonts w:eastAsia="SimSun"/>
              </w:rPr>
            </w:pPr>
            <w:ins w:id="15245"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246" w:author="Richard Bradbury (2022-05-03)" w:date="2022-05-03T19:38:00Z"/>
                <w:rFonts w:eastAsia="SimSun"/>
              </w:rPr>
            </w:pPr>
            <w:ins w:id="15247"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248" w:author="Richard Bradbury (2022-05-03)" w:date="2022-05-03T19:38:00Z"/>
                <w:rFonts w:eastAsia="SimSun"/>
              </w:rPr>
            </w:pPr>
            <w:ins w:id="15249"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250" w:author="Richard Bradbury (2022-05-03)" w:date="2022-05-03T19:38:00Z"/>
                <w:rFonts w:eastAsia="SimSun"/>
              </w:rPr>
            </w:pPr>
            <w:ins w:id="15251"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252" w:author="Richard Bradbury (2022-05-03)" w:date="2022-05-03T19:38:00Z"/>
                <w:rFonts w:eastAsia="SimSun"/>
              </w:rPr>
            </w:pPr>
            <w:ins w:id="15253"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254" w:author="Richard Bradbury (2022-05-03)" w:date="2022-05-03T19:38:00Z"/>
                <w:rFonts w:eastAsia="SimSun"/>
              </w:rPr>
            </w:pPr>
            <w:ins w:id="15255"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256" w:author="Richard Bradbury (2022-05-03)" w:date="2022-05-03T19:38:00Z"/>
                <w:rFonts w:eastAsia="SimSun"/>
              </w:rPr>
            </w:pPr>
            <w:ins w:id="15257"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258" w:author="Richard Bradbury (2022-05-03)" w:date="2022-05-03T19:38:00Z"/>
                <w:rFonts w:eastAsia="SimSun"/>
              </w:rPr>
            </w:pPr>
            <w:ins w:id="15259"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260" w:author="Richard Bradbury (2022-05-03)" w:date="2022-05-03T19:38:00Z"/>
                <w:rFonts w:eastAsia="SimSun"/>
              </w:rPr>
            </w:pPr>
            <w:ins w:id="15261"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262" w:author="Richard Bradbury (2022-05-03)" w:date="2022-05-03T19:38:00Z"/>
                <w:rFonts w:eastAsia="SimSun"/>
              </w:rPr>
            </w:pPr>
            <w:ins w:id="15263"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264" w:author="Richard Bradbury (2022-05-03)" w:date="2022-05-03T19:38:00Z"/>
                <w:rFonts w:eastAsia="SimSun"/>
              </w:rPr>
            </w:pPr>
            <w:ins w:id="15265"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266" w:author="Richard Bradbury (2022-05-03)" w:date="2022-05-03T19:38:00Z"/>
                <w:rFonts w:eastAsia="SimSun"/>
              </w:rPr>
            </w:pPr>
            <w:ins w:id="15267"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268" w:author="Richard Bradbury (2022-05-03)" w:date="2022-05-03T19:38:00Z"/>
                <w:rFonts w:eastAsia="SimSun"/>
              </w:rPr>
            </w:pPr>
            <w:ins w:id="15269"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270" w:author="Richard Bradbury (2022-05-03)" w:date="2022-05-03T19:38:00Z"/>
                <w:rFonts w:eastAsia="SimSun"/>
              </w:rPr>
            </w:pPr>
            <w:ins w:id="15271"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272" w:author="Richard Bradbury (2022-05-03)" w:date="2022-05-03T19:38:00Z"/>
                <w:rFonts w:eastAsia="SimSun"/>
              </w:rPr>
            </w:pPr>
            <w:ins w:id="15273"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274" w:author="Richard Bradbury (2022-05-03)" w:date="2022-05-03T19:38:00Z"/>
                <w:rFonts w:eastAsia="SimSun"/>
              </w:rPr>
            </w:pPr>
            <w:ins w:id="15275"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276" w:author="Richard Bradbury (2022-05-03)" w:date="2022-05-03T19:38:00Z"/>
                <w:rFonts w:eastAsia="SimSun"/>
              </w:rPr>
            </w:pPr>
            <w:ins w:id="15277"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278" w:author="Richard Bradbury (2022-05-03)" w:date="2022-05-03T19:38:00Z"/>
                <w:rFonts w:eastAsia="SimSun"/>
              </w:rPr>
            </w:pPr>
            <w:ins w:id="15279"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280" w:author="Richard Bradbury (2022-05-03)" w:date="2022-05-03T19:38:00Z"/>
                <w:rFonts w:eastAsia="SimSun"/>
              </w:rPr>
            </w:pPr>
            <w:ins w:id="15281"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282" w:author="Richard Bradbury (2022-05-03)" w:date="2022-05-03T19:38:00Z"/>
                <w:rFonts w:eastAsia="SimSun"/>
              </w:rPr>
            </w:pPr>
            <w:ins w:id="15283"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284" w:author="Richard Bradbury (2022-05-03)" w:date="2022-05-03T19:38:00Z"/>
                <w:rFonts w:eastAsia="SimSun"/>
              </w:rPr>
            </w:pPr>
            <w:ins w:id="15285"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286" w:author="Richard Bradbury (2022-05-03)" w:date="2022-05-03T19:38:00Z"/>
                <w:rFonts w:eastAsia="SimSun"/>
              </w:rPr>
            </w:pPr>
            <w:ins w:id="15287"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288" w:author="Richard Bradbury (2022-05-03)" w:date="2022-05-03T19:38:00Z"/>
                <w:rFonts w:eastAsia="SimSun"/>
              </w:rPr>
            </w:pPr>
            <w:ins w:id="15289"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290" w:author="Richard Bradbury (2022-05-03)" w:date="2022-05-03T19:38:00Z"/>
                <w:rFonts w:eastAsia="SimSun"/>
              </w:rPr>
            </w:pPr>
            <w:ins w:id="15291"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292" w:author="Richard Bradbury (2022-05-03)" w:date="2022-05-03T19:38:00Z"/>
                <w:rFonts w:eastAsia="SimSun"/>
              </w:rPr>
            </w:pPr>
            <w:ins w:id="15293"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294" w:author="Richard Bradbury (2022-05-03)" w:date="2022-05-03T19:38:00Z"/>
                <w:rFonts w:eastAsia="SimSun"/>
              </w:rPr>
            </w:pPr>
            <w:ins w:id="15295"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296" w:author="Richard Bradbury (2022-05-03)" w:date="2022-05-03T19:38:00Z"/>
                <w:rFonts w:eastAsia="SimSun"/>
              </w:rPr>
            </w:pPr>
            <w:ins w:id="15297"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298" w:author="Richard Bradbury (2022-05-03)" w:date="2022-05-03T19:38:00Z"/>
                <w:rFonts w:eastAsia="SimSun"/>
              </w:rPr>
            </w:pPr>
            <w:ins w:id="15299"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300" w:author="Richard Bradbury (2022-05-03)" w:date="2022-05-03T19:38:00Z"/>
                <w:rFonts w:eastAsia="SimSun"/>
              </w:rPr>
            </w:pPr>
            <w:ins w:id="15301"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302" w:author="Richard Bradbury (2022-05-03)" w:date="2022-05-03T19:38:00Z"/>
                <w:rFonts w:eastAsia="SimSun"/>
              </w:rPr>
            </w:pPr>
            <w:ins w:id="15303" w:author="Richard Bradbury (2022-05-03)" w:date="2022-05-03T19:38:00Z">
              <w:r w:rsidRPr="00B53120">
                <w:rPr>
                  <w:rFonts w:eastAsia="SimSun"/>
                </w:rPr>
                <w:lastRenderedPageBreak/>
                <w:t xml:space="preserve">          $ref: 'TS29571_CommonData.yaml#/components/responses/308'</w:t>
              </w:r>
            </w:ins>
          </w:p>
          <w:p w14:paraId="2C5550B0" w14:textId="77777777" w:rsidR="00B53120" w:rsidRPr="00B53120" w:rsidRDefault="00B53120" w:rsidP="00B53120">
            <w:pPr>
              <w:pStyle w:val="PL"/>
              <w:rPr>
                <w:ins w:id="15304" w:author="Richard Bradbury (2022-05-03)" w:date="2022-05-03T19:38:00Z"/>
                <w:rFonts w:eastAsia="SimSun"/>
              </w:rPr>
            </w:pPr>
            <w:ins w:id="15305"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306" w:author="Richard Bradbury (2022-05-03)" w:date="2022-05-03T19:38:00Z"/>
                <w:rFonts w:eastAsia="SimSun"/>
              </w:rPr>
            </w:pPr>
            <w:ins w:id="15307"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308" w:author="Richard Bradbury (2022-05-03)" w:date="2022-05-03T19:38:00Z"/>
                <w:rFonts w:eastAsia="SimSun"/>
              </w:rPr>
            </w:pPr>
            <w:ins w:id="15309"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310" w:author="Richard Bradbury (2022-05-03)" w:date="2022-05-03T19:38:00Z"/>
                <w:rFonts w:eastAsia="SimSun"/>
              </w:rPr>
            </w:pPr>
            <w:ins w:id="15311"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312" w:author="Richard Bradbury (2022-05-03)" w:date="2022-05-03T19:38:00Z"/>
                <w:rFonts w:eastAsia="SimSun"/>
              </w:rPr>
            </w:pPr>
            <w:ins w:id="15313"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314" w:author="Richard Bradbury (2022-05-03)" w:date="2022-05-03T19:38:00Z"/>
                <w:rFonts w:eastAsia="SimSun"/>
              </w:rPr>
            </w:pPr>
            <w:ins w:id="15315"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316" w:author="Richard Bradbury (2022-05-03)" w:date="2022-05-03T19:38:00Z"/>
                <w:rFonts w:eastAsia="SimSun"/>
              </w:rPr>
            </w:pPr>
            <w:ins w:id="15317"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318" w:author="Richard Bradbury (2022-05-03)" w:date="2022-05-03T19:38:00Z"/>
                <w:rFonts w:eastAsia="SimSun"/>
              </w:rPr>
            </w:pPr>
            <w:ins w:id="15319"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320" w:author="Richard Bradbury (2022-05-03)" w:date="2022-05-03T19:38:00Z"/>
                <w:rFonts w:eastAsia="SimSun"/>
              </w:rPr>
            </w:pPr>
            <w:ins w:id="15321"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322" w:author="Richard Bradbury (2022-05-03)" w:date="2022-05-03T19:38:00Z"/>
                <w:rFonts w:eastAsia="SimSun"/>
              </w:rPr>
            </w:pPr>
            <w:ins w:id="15323"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324" w:author="Richard Bradbury (2022-05-03)" w:date="2022-05-03T19:38:00Z"/>
                <w:rFonts w:eastAsia="SimSun"/>
              </w:rPr>
            </w:pPr>
            <w:ins w:id="15325"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326" w:author="Richard Bradbury (2022-05-03)" w:date="2022-05-03T19:38:00Z"/>
                <w:rFonts w:eastAsia="SimSun"/>
              </w:rPr>
            </w:pPr>
            <w:ins w:id="15327"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328" w:author="Richard Bradbury (2022-05-03)" w:date="2022-05-03T19:38:00Z"/>
                <w:rFonts w:eastAsia="SimSun"/>
              </w:rPr>
            </w:pPr>
            <w:ins w:id="15329"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330" w:author="Richard Bradbury (2022-05-03)" w:date="2022-05-03T19:38:00Z"/>
                <w:rFonts w:eastAsia="SimSun"/>
              </w:rPr>
            </w:pPr>
            <w:ins w:id="15331"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332" w:author="Richard Bradbury (2022-05-03)" w:date="2022-05-03T19:38:00Z"/>
                <w:rFonts w:eastAsia="SimSun"/>
              </w:rPr>
            </w:pPr>
            <w:ins w:id="15333"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334" w:author="Richard Bradbury (2022-05-03)" w:date="2022-05-03T19:38:00Z"/>
                <w:rFonts w:eastAsia="SimSun"/>
              </w:rPr>
            </w:pPr>
            <w:ins w:id="15335"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336" w:author="Richard Bradbury (2022-05-03)" w:date="2022-05-03T19:38:00Z"/>
                <w:rFonts w:eastAsia="SimSun"/>
              </w:rPr>
            </w:pPr>
            <w:ins w:id="15337"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338" w:author="Richard Bradbury (2022-05-03)" w:date="2022-05-03T19:38:00Z"/>
                <w:rFonts w:eastAsia="SimSun"/>
              </w:rPr>
            </w:pPr>
            <w:ins w:id="15339"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340" w:author="Richard Bradbury (2022-05-03)" w:date="2022-05-03T19:38:00Z"/>
                <w:rFonts w:eastAsia="SimSun"/>
              </w:rPr>
            </w:pPr>
            <w:ins w:id="15341"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342" w:author="Richard Bradbury (2022-05-03)" w:date="2022-05-03T19:38:00Z"/>
                <w:rFonts w:eastAsia="SimSun"/>
              </w:rPr>
            </w:pPr>
            <w:ins w:id="15343"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344" w:author="Richard Bradbury (2022-05-03)" w:date="2022-05-03T19:38:00Z"/>
                <w:rFonts w:eastAsia="SimSun"/>
              </w:rPr>
            </w:pPr>
            <w:ins w:id="15345"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346" w:author="Richard Bradbury (2022-05-03)" w:date="2022-05-03T19:38:00Z"/>
                <w:rFonts w:eastAsia="SimSun"/>
              </w:rPr>
            </w:pPr>
            <w:ins w:id="15347"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348" w:author="Richard Bradbury (2022-05-03)" w:date="2022-05-03T19:38:00Z"/>
                <w:rFonts w:eastAsia="SimSun"/>
              </w:rPr>
            </w:pPr>
            <w:ins w:id="15349"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350" w:author="Richard Bradbury (2022-05-03)" w:date="2022-05-03T19:38:00Z"/>
                <w:rFonts w:eastAsia="SimSun"/>
              </w:rPr>
            </w:pPr>
            <w:ins w:id="15351"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352" w:author="Richard Bradbury (2022-05-03)" w:date="2022-05-03T19:38:00Z"/>
                <w:rFonts w:eastAsia="SimSun"/>
              </w:rPr>
            </w:pPr>
            <w:ins w:id="15353"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354" w:author="Richard Bradbury (2022-05-03)" w:date="2022-05-03T19:38:00Z"/>
                <w:rFonts w:eastAsia="SimSun"/>
              </w:rPr>
            </w:pPr>
            <w:ins w:id="15355"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356" w:author="Richard Bradbury (2022-05-03)" w:date="2022-05-03T19:38:00Z"/>
                <w:rFonts w:eastAsia="SimSun"/>
              </w:rPr>
            </w:pPr>
            <w:ins w:id="15357"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358" w:author="Richard Bradbury (2022-05-03)" w:date="2022-05-03T19:38:00Z"/>
                <w:rFonts w:eastAsia="SimSun"/>
              </w:rPr>
            </w:pPr>
            <w:ins w:id="15359"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360" w:author="Richard Bradbury (2022-05-03)" w:date="2022-05-03T19:38:00Z"/>
                <w:rFonts w:eastAsia="SimSun"/>
              </w:rPr>
            </w:pPr>
            <w:ins w:id="15361"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362" w:author="Richard Bradbury (2022-05-03)" w:date="2022-05-03T19:38:00Z"/>
                <w:rFonts w:eastAsia="SimSun"/>
              </w:rPr>
            </w:pPr>
            <w:ins w:id="15363"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364" w:author="Richard Bradbury (2022-05-03)" w:date="2022-05-03T19:38:00Z"/>
                <w:rFonts w:eastAsia="SimSun"/>
              </w:rPr>
            </w:pPr>
            <w:ins w:id="15365"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366" w:author="Richard Bradbury (2022-05-03)" w:date="2022-05-03T19:38:00Z"/>
                <w:rFonts w:eastAsia="SimSun"/>
              </w:rPr>
            </w:pPr>
            <w:ins w:id="15367"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368" w:author="Richard Bradbury (2022-05-03)" w:date="2022-05-03T19:38:00Z"/>
                <w:rFonts w:eastAsia="SimSun"/>
              </w:rPr>
            </w:pPr>
            <w:ins w:id="15369"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370" w:author="Richard Bradbury (2022-05-03)" w:date="2022-05-03T19:38:00Z"/>
                <w:rFonts w:eastAsia="SimSun"/>
              </w:rPr>
            </w:pPr>
            <w:ins w:id="15371"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372" w:author="Richard Bradbury (2022-05-03)" w:date="2022-05-03T19:38:00Z"/>
                <w:rFonts w:eastAsia="SimSun"/>
              </w:rPr>
            </w:pPr>
            <w:ins w:id="15373"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374" w:author="Richard Bradbury (2022-05-03)" w:date="2022-05-03T19:38:00Z"/>
                <w:rFonts w:eastAsia="SimSun"/>
              </w:rPr>
            </w:pPr>
            <w:ins w:id="15375"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376" w:author="Richard Bradbury (2022-05-03)" w:date="2022-05-03T19:38:00Z"/>
                <w:rFonts w:eastAsia="SimSun"/>
              </w:rPr>
            </w:pPr>
            <w:ins w:id="15377"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378" w:author="Richard Bradbury (2022-05-03)" w:date="2022-05-03T19:38:00Z"/>
                <w:rFonts w:eastAsia="SimSun"/>
              </w:rPr>
            </w:pPr>
            <w:ins w:id="15379"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380" w:author="Richard Bradbury (2022-05-03)" w:date="2022-05-03T19:38:00Z"/>
                <w:rFonts w:eastAsia="SimSun"/>
              </w:rPr>
            </w:pPr>
            <w:ins w:id="15381"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382" w:author="Richard Bradbury (2022-05-03)" w:date="2022-05-03T19:38:00Z"/>
                <w:rFonts w:eastAsia="SimSun"/>
              </w:rPr>
            </w:pPr>
            <w:ins w:id="15383"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384" w:author="Richard Bradbury (2022-05-03)" w:date="2022-05-03T19:38:00Z"/>
                <w:rFonts w:eastAsia="SimSun"/>
              </w:rPr>
            </w:pPr>
            <w:ins w:id="15385"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386" w:author="Richard Bradbury (2022-05-03)" w:date="2022-05-03T19:38:00Z"/>
                <w:rFonts w:eastAsia="SimSun"/>
              </w:rPr>
            </w:pPr>
            <w:ins w:id="15387"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388" w:author="Richard Bradbury (2022-05-03)" w:date="2022-05-03T19:38:00Z"/>
                <w:rFonts w:eastAsia="SimSun"/>
              </w:rPr>
            </w:pPr>
            <w:ins w:id="15389"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390" w:author="Richard Bradbury (2022-05-03)" w:date="2022-05-03T19:38:00Z"/>
                <w:rFonts w:eastAsia="SimSun"/>
              </w:rPr>
            </w:pPr>
            <w:ins w:id="15391"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392" w:author="Richard Bradbury (2022-05-03)" w:date="2022-05-03T19:38:00Z"/>
                <w:rFonts w:eastAsia="SimSun"/>
              </w:rPr>
            </w:pPr>
            <w:ins w:id="15393"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394" w:author="Richard Bradbury (2022-05-03)" w:date="2022-05-03T19:38:00Z"/>
                <w:rFonts w:eastAsia="SimSun"/>
              </w:rPr>
            </w:pPr>
            <w:ins w:id="15395"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396" w:author="Richard Bradbury (2022-05-03)" w:date="2022-05-03T19:38:00Z"/>
                <w:rFonts w:eastAsia="SimSun"/>
              </w:rPr>
            </w:pPr>
            <w:ins w:id="15397"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398" w:author="Richard Bradbury (2022-05-03)" w:date="2022-05-03T19:38:00Z"/>
                <w:rFonts w:eastAsia="SimSun"/>
              </w:rPr>
            </w:pPr>
            <w:ins w:id="15399"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400" w:author="Richard Bradbury (2022-05-03)" w:date="2022-05-03T19:38:00Z"/>
                <w:rFonts w:eastAsia="SimSun"/>
              </w:rPr>
            </w:pPr>
            <w:ins w:id="15401"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402" w:author="Richard Bradbury (2022-05-03)" w:date="2022-05-03T19:38:00Z"/>
                <w:rFonts w:eastAsia="SimSun"/>
              </w:rPr>
            </w:pPr>
            <w:ins w:id="15403"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404" w:author="Richard Bradbury (2022-05-03)" w:date="2022-05-03T19:38:00Z"/>
                <w:rFonts w:eastAsia="SimSun"/>
              </w:rPr>
            </w:pPr>
            <w:ins w:id="15405"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406" w:author="Richard Bradbury (2022-05-03)" w:date="2022-05-03T19:38:00Z"/>
                <w:rFonts w:eastAsia="SimSun"/>
              </w:rPr>
            </w:pPr>
            <w:ins w:id="15407"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408" w:author="Richard Bradbury (2022-05-03)" w:date="2022-05-03T19:38:00Z"/>
                <w:rFonts w:eastAsia="SimSun"/>
              </w:rPr>
            </w:pPr>
            <w:ins w:id="15409"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410" w:author="Richard Bradbury (2022-05-03)" w:date="2022-05-03T19:38:00Z"/>
                <w:rFonts w:eastAsia="SimSun"/>
              </w:rPr>
            </w:pPr>
            <w:ins w:id="15411"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412" w:author="Richard Bradbury (2022-05-03)" w:date="2022-05-03T19:38:00Z"/>
                <w:rFonts w:eastAsia="SimSun"/>
              </w:rPr>
            </w:pPr>
            <w:ins w:id="15413"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414" w:author="Richard Bradbury (2022-05-03)" w:date="2022-05-03T19:38:00Z"/>
                <w:rFonts w:eastAsia="SimSun"/>
              </w:rPr>
            </w:pPr>
            <w:ins w:id="15415"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416" w:author="Richard Bradbury (2022-05-03)" w:date="2022-05-03T19:38:00Z"/>
                <w:rFonts w:eastAsia="SimSun"/>
              </w:rPr>
            </w:pPr>
            <w:ins w:id="15417"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418" w:author="Richard Bradbury (2022-05-03)" w:date="2022-05-03T19:38:00Z"/>
                <w:rFonts w:eastAsia="SimSun"/>
              </w:rPr>
            </w:pPr>
            <w:ins w:id="15419"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420" w:author="Richard Bradbury (2022-05-03)" w:date="2022-05-03T19:38:00Z"/>
                <w:rFonts w:eastAsia="SimSun"/>
              </w:rPr>
            </w:pPr>
            <w:ins w:id="15421"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422" w:author="Richard Bradbury (2022-05-03)" w:date="2022-05-03T19:38:00Z"/>
                <w:rFonts w:eastAsia="SimSun"/>
              </w:rPr>
            </w:pPr>
            <w:ins w:id="15423"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424" w:author="Richard Bradbury (2022-05-03)" w:date="2022-05-03T19:38:00Z"/>
                <w:rFonts w:eastAsia="SimSun"/>
              </w:rPr>
            </w:pPr>
            <w:ins w:id="15425"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426" w:author="Richard Bradbury (2022-05-03)" w:date="2022-05-03T19:38:00Z"/>
                <w:rFonts w:eastAsia="SimSun"/>
              </w:rPr>
            </w:pPr>
            <w:ins w:id="15427"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428" w:author="Richard Bradbury (2022-05-03)" w:date="2022-05-03T19:38:00Z"/>
                <w:rFonts w:eastAsia="SimSun"/>
              </w:rPr>
            </w:pPr>
            <w:ins w:id="15429"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430" w:author="Richard Bradbury (2022-05-03)" w:date="2022-05-03T19:38:00Z"/>
                <w:rFonts w:eastAsia="SimSun"/>
              </w:rPr>
            </w:pPr>
            <w:ins w:id="15431"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432" w:author="Richard Bradbury (2022-05-03)" w:date="2022-05-03T19:38:00Z"/>
                <w:rFonts w:eastAsia="SimSun"/>
              </w:rPr>
            </w:pPr>
            <w:ins w:id="15433"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434" w:author="Richard Bradbury (2022-05-03)" w:date="2022-05-03T19:38:00Z"/>
                <w:rFonts w:eastAsia="SimSun"/>
              </w:rPr>
            </w:pPr>
            <w:ins w:id="15435"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436" w:author="Richard Bradbury (2022-05-03)" w:date="2022-05-03T19:38:00Z"/>
                <w:rFonts w:eastAsia="SimSun"/>
              </w:rPr>
            </w:pPr>
            <w:ins w:id="15437"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438" w:author="Richard Bradbury (2022-05-03)" w:date="2022-05-03T19:38:00Z"/>
                <w:rFonts w:eastAsia="SimSun"/>
              </w:rPr>
            </w:pPr>
            <w:ins w:id="15439"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440" w:author="Richard Bradbury (2022-05-03)" w:date="2022-05-03T19:38:00Z"/>
                <w:rFonts w:eastAsia="SimSun"/>
              </w:rPr>
            </w:pPr>
            <w:ins w:id="15441"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442" w:author="Richard Bradbury (2022-05-03)" w:date="2022-05-03T19:38:00Z"/>
                <w:rFonts w:eastAsia="SimSun"/>
              </w:rPr>
            </w:pPr>
            <w:ins w:id="15443"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444" w:author="Richard Bradbury (2022-05-03)" w:date="2022-05-03T19:38:00Z"/>
                <w:rFonts w:eastAsia="SimSun"/>
              </w:rPr>
            </w:pPr>
            <w:ins w:id="15445"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446" w:author="Richard Bradbury (2022-05-03)" w:date="2022-05-03T19:38:00Z"/>
                <w:rFonts w:eastAsia="SimSun"/>
              </w:rPr>
            </w:pPr>
            <w:ins w:id="15447"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448" w:author="Richard Bradbury (2022-05-03)" w:date="2022-05-03T19:38:00Z"/>
                <w:rFonts w:eastAsia="SimSun"/>
              </w:rPr>
            </w:pPr>
            <w:ins w:id="15449"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450" w:author="Richard Bradbury (2022-05-03)" w:date="2022-05-03T19:38:00Z"/>
                <w:rFonts w:eastAsia="SimSun"/>
              </w:rPr>
            </w:pPr>
            <w:ins w:id="15451"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452" w:author="Richard Bradbury (2022-05-03)" w:date="2022-05-03T19:38:00Z"/>
                <w:rFonts w:eastAsia="SimSun"/>
              </w:rPr>
            </w:pPr>
            <w:ins w:id="15453"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454" w:author="Richard Bradbury (2022-05-03)" w:date="2022-05-03T19:38:00Z"/>
                <w:rFonts w:eastAsia="SimSun"/>
              </w:rPr>
            </w:pPr>
            <w:ins w:id="15455"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456" w:author="Richard Bradbury (2022-05-03)" w:date="2022-05-03T19:38:00Z"/>
                <w:rFonts w:eastAsia="SimSun"/>
              </w:rPr>
            </w:pPr>
            <w:ins w:id="15457" w:author="Richard Bradbury (2022-05-03)" w:date="2022-05-03T19:38:00Z">
              <w:r w:rsidRPr="00B53120">
                <w:rPr>
                  <w:rFonts w:eastAsia="SimSun"/>
                </w:rPr>
                <w:lastRenderedPageBreak/>
                <w:t xml:space="preserve">          description: 'Data Report accepted'</w:t>
              </w:r>
            </w:ins>
          </w:p>
          <w:p w14:paraId="17F712C3" w14:textId="77777777" w:rsidR="00B53120" w:rsidRPr="00B53120" w:rsidRDefault="00B53120" w:rsidP="00B53120">
            <w:pPr>
              <w:pStyle w:val="PL"/>
              <w:rPr>
                <w:ins w:id="15458" w:author="Richard Bradbury (2022-05-03)" w:date="2022-05-03T19:38:00Z"/>
                <w:rFonts w:eastAsia="SimSun"/>
              </w:rPr>
            </w:pPr>
            <w:ins w:id="15459"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460" w:author="Richard Bradbury (2022-05-03)" w:date="2022-05-03T19:38:00Z"/>
                <w:rFonts w:eastAsia="SimSun"/>
              </w:rPr>
            </w:pPr>
            <w:ins w:id="15461"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462" w:author="Richard Bradbury (2022-05-03)" w:date="2022-05-03T19:38:00Z"/>
                <w:rFonts w:eastAsia="SimSun"/>
              </w:rPr>
            </w:pPr>
            <w:ins w:id="15463"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464" w:author="Richard Bradbury (2022-05-03)" w:date="2022-05-03T19:38:00Z"/>
                <w:rFonts w:eastAsia="SimSun"/>
              </w:rPr>
            </w:pPr>
            <w:ins w:id="15465"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466" w:author="Richard Bradbury (2022-05-03)" w:date="2022-05-03T19:38:00Z"/>
                <w:rFonts w:eastAsia="SimSun"/>
              </w:rPr>
            </w:pPr>
            <w:ins w:id="15467"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468" w:author="Richard Bradbury (2022-05-03)" w:date="2022-05-03T19:38:00Z"/>
                <w:rFonts w:eastAsia="SimSun"/>
              </w:rPr>
            </w:pPr>
            <w:ins w:id="15469"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470" w:author="Richard Bradbury (2022-05-03)" w:date="2022-05-03T19:38:00Z"/>
                <w:rFonts w:eastAsia="SimSun"/>
              </w:rPr>
            </w:pPr>
            <w:ins w:id="15471"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472" w:author="Richard Bradbury (2022-05-03)" w:date="2022-05-03T19:38:00Z"/>
                <w:rFonts w:eastAsia="SimSun"/>
              </w:rPr>
            </w:pPr>
            <w:ins w:id="15473"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474" w:author="Richard Bradbury (2022-05-03)" w:date="2022-05-03T19:38:00Z"/>
                <w:rFonts w:eastAsia="SimSun"/>
              </w:rPr>
            </w:pPr>
            <w:ins w:id="15475"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476" w:author="Richard Bradbury (2022-05-03)" w:date="2022-05-03T19:38:00Z"/>
                <w:rFonts w:eastAsia="SimSun"/>
              </w:rPr>
            </w:pPr>
            <w:ins w:id="15477"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478" w:author="Richard Bradbury (2022-05-03)" w:date="2022-05-03T19:38:00Z"/>
                <w:rFonts w:eastAsia="SimSun"/>
              </w:rPr>
            </w:pPr>
            <w:ins w:id="15479"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480" w:author="Richard Bradbury (2022-05-03)" w:date="2022-05-03T19:38:00Z"/>
                <w:rFonts w:eastAsia="SimSun"/>
              </w:rPr>
            </w:pPr>
            <w:ins w:id="15481"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482" w:author="Richard Bradbury (2022-05-03)" w:date="2022-05-03T19:38:00Z"/>
                <w:rFonts w:eastAsia="SimSun"/>
              </w:rPr>
            </w:pPr>
            <w:ins w:id="15483"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484" w:author="Richard Bradbury (2022-05-03)" w:date="2022-05-03T19:38:00Z"/>
                <w:rFonts w:eastAsia="SimSun"/>
              </w:rPr>
            </w:pPr>
            <w:ins w:id="15485"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486" w:author="Richard Bradbury (2022-05-03)" w:date="2022-05-03T19:38:00Z"/>
                <w:rFonts w:eastAsia="SimSun"/>
              </w:rPr>
            </w:pPr>
            <w:ins w:id="15487"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488" w:author="Richard Bradbury (2022-05-03)" w:date="2022-05-03T19:38:00Z"/>
                <w:rFonts w:eastAsia="SimSun"/>
              </w:rPr>
            </w:pPr>
            <w:ins w:id="15489"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490" w:author="Richard Bradbury (2022-05-03)" w:date="2022-05-03T19:38:00Z"/>
                <w:rFonts w:eastAsia="SimSun"/>
              </w:rPr>
            </w:pPr>
            <w:ins w:id="15491"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492" w:author="Richard Bradbury (2022-05-03)" w:date="2022-05-03T19:38:00Z"/>
                <w:rFonts w:eastAsia="SimSun"/>
              </w:rPr>
            </w:pPr>
            <w:ins w:id="15493"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494" w:author="Richard Bradbury (2022-05-03)" w:date="2022-05-03T19:38:00Z"/>
                <w:rFonts w:eastAsia="SimSun"/>
              </w:rPr>
            </w:pPr>
            <w:ins w:id="15495"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496" w:author="Richard Bradbury (2022-05-03)" w:date="2022-05-03T19:38:00Z"/>
                <w:rFonts w:eastAsia="SimSun"/>
              </w:rPr>
            </w:pPr>
            <w:ins w:id="15497"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498" w:author="Richard Bradbury (2022-05-03)" w:date="2022-05-03T19:38:00Z"/>
                <w:rFonts w:eastAsia="SimSun"/>
              </w:rPr>
            </w:pPr>
            <w:ins w:id="15499"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500" w:author="Richard Bradbury (2022-05-03)" w:date="2022-05-03T19:38:00Z"/>
                <w:rFonts w:eastAsia="SimSun"/>
              </w:rPr>
            </w:pPr>
            <w:ins w:id="15501"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502" w:author="Richard Bradbury (2022-05-03)" w:date="2022-05-03T19:38:00Z"/>
                <w:rFonts w:eastAsia="SimSun"/>
              </w:rPr>
            </w:pPr>
            <w:ins w:id="15503"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504" w:author="Richard Bradbury (2022-05-03)" w:date="2022-05-03T19:38:00Z"/>
                <w:rFonts w:eastAsia="SimSun"/>
              </w:rPr>
            </w:pPr>
          </w:p>
          <w:p w14:paraId="1FA74FF0" w14:textId="77777777" w:rsidR="00B53120" w:rsidRPr="00B53120" w:rsidRDefault="00B53120" w:rsidP="00B53120">
            <w:pPr>
              <w:pStyle w:val="PL"/>
              <w:rPr>
                <w:ins w:id="15505" w:author="Richard Bradbury (2022-05-03)" w:date="2022-05-03T19:38:00Z"/>
                <w:rFonts w:eastAsia="SimSun"/>
              </w:rPr>
            </w:pPr>
            <w:ins w:id="15506" w:author="Richard Bradbury (2022-05-03)" w:date="2022-05-03T19:38:00Z">
              <w:r w:rsidRPr="00B53120">
                <w:rPr>
                  <w:rFonts w:eastAsia="SimSun"/>
                </w:rPr>
                <w:t>components:</w:t>
              </w:r>
            </w:ins>
          </w:p>
          <w:p w14:paraId="70B273EA" w14:textId="77777777" w:rsidR="00B53120" w:rsidRPr="00B53120" w:rsidRDefault="00B53120" w:rsidP="00B53120">
            <w:pPr>
              <w:pStyle w:val="PL"/>
              <w:rPr>
                <w:ins w:id="15507" w:author="Richard Bradbury (2022-05-03)" w:date="2022-05-03T19:38:00Z"/>
                <w:rFonts w:eastAsia="SimSun"/>
              </w:rPr>
            </w:pPr>
            <w:ins w:id="15508"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509" w:author="Richard Bradbury (2022-05-03)" w:date="2022-05-03T19:38:00Z"/>
                <w:rFonts w:eastAsia="SimSun"/>
              </w:rPr>
            </w:pPr>
            <w:ins w:id="15510"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511" w:author="Richard Bradbury (2022-05-03)" w:date="2022-05-03T19:38:00Z"/>
                <w:rFonts w:eastAsia="SimSun"/>
              </w:rPr>
            </w:pPr>
            <w:ins w:id="15512"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513" w:author="Richard Bradbury (2022-05-03)" w:date="2022-05-03T19:38:00Z"/>
                <w:rFonts w:eastAsia="SimSun"/>
              </w:rPr>
            </w:pPr>
            <w:ins w:id="15514"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515" w:author="Richard Bradbury (2022-05-03)" w:date="2022-05-03T19:38:00Z"/>
                <w:rFonts w:eastAsia="SimSun"/>
              </w:rPr>
            </w:pPr>
            <w:ins w:id="15516"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517" w:author="Richard Bradbury (2022-05-03)" w:date="2022-05-03T19:38:00Z"/>
                <w:rFonts w:eastAsia="SimSun"/>
              </w:rPr>
            </w:pPr>
            <w:ins w:id="15518"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519" w:author="Richard Bradbury (2022-05-03)" w:date="2022-05-03T19:38:00Z"/>
                <w:rFonts w:eastAsia="SimSun"/>
              </w:rPr>
            </w:pPr>
            <w:ins w:id="15520"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521" w:author="Richard Bradbury (2022-05-03)" w:date="2022-05-03T19:38:00Z"/>
                <w:rFonts w:eastAsia="SimSun"/>
              </w:rPr>
            </w:pPr>
            <w:ins w:id="15522"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523" w:author="Richard Bradbury (2022-05-03)" w:date="2022-05-03T19:38:00Z"/>
                <w:rFonts w:eastAsia="SimSun"/>
              </w:rPr>
            </w:pPr>
            <w:ins w:id="15524"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525" w:author="Richard Bradbury (2022-05-03)" w:date="2022-05-03T19:38:00Z"/>
                <w:rFonts w:eastAsia="SimSun"/>
              </w:rPr>
            </w:pPr>
            <w:ins w:id="15526"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527" w:author="Richard Bradbury (2022-05-03)" w:date="2022-05-03T19:38:00Z"/>
                <w:rFonts w:eastAsia="SimSun"/>
              </w:rPr>
            </w:pPr>
          </w:p>
          <w:p w14:paraId="1D78BEA1" w14:textId="77777777" w:rsidR="00B53120" w:rsidRPr="00B53120" w:rsidRDefault="00B53120" w:rsidP="00B53120">
            <w:pPr>
              <w:pStyle w:val="PL"/>
              <w:rPr>
                <w:ins w:id="15528" w:author="Richard Bradbury (2022-05-03)" w:date="2022-05-03T19:38:00Z"/>
                <w:rFonts w:eastAsia="SimSun"/>
              </w:rPr>
            </w:pPr>
            <w:ins w:id="15529"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530" w:author="Richard Bradbury (2022-05-03)" w:date="2022-05-03T19:38:00Z"/>
                <w:rFonts w:eastAsia="SimSun"/>
              </w:rPr>
            </w:pPr>
            <w:ins w:id="15531"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532" w:author="Richard Bradbury (2022-05-03)" w:date="2022-05-03T19:38:00Z"/>
                <w:rFonts w:eastAsia="SimSun"/>
              </w:rPr>
            </w:pPr>
            <w:ins w:id="15533"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534" w:author="Richard Bradbury (2022-05-03)" w:date="2022-05-03T19:38:00Z"/>
                <w:rFonts w:eastAsia="SimSun"/>
              </w:rPr>
            </w:pPr>
            <w:ins w:id="15535"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536" w:author="Richard Bradbury (2022-05-03)" w:date="2022-05-03T19:38:00Z"/>
                <w:rFonts w:eastAsia="SimSun"/>
              </w:rPr>
            </w:pPr>
            <w:ins w:id="15537"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538" w:author="Richard Bradbury (2022-05-03)" w:date="2022-05-03T19:38:00Z"/>
                <w:rFonts w:eastAsia="SimSun"/>
              </w:rPr>
            </w:pPr>
            <w:ins w:id="15539"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540" w:author="Richard Bradbury (2022-05-03)" w:date="2022-05-03T19:38:00Z"/>
                <w:rFonts w:eastAsia="SimSun"/>
              </w:rPr>
            </w:pPr>
            <w:ins w:id="15541"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542" w:author="Richard Bradbury (2022-05-03)" w:date="2022-05-03T19:38:00Z"/>
                <w:rFonts w:eastAsia="SimSun"/>
              </w:rPr>
            </w:pPr>
            <w:ins w:id="15543"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544" w:author="Richard Bradbury (2022-05-03)" w:date="2022-05-03T19:38:00Z"/>
                <w:rFonts w:eastAsia="SimSun"/>
              </w:rPr>
            </w:pPr>
            <w:ins w:id="15545"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546" w:author="Richard Bradbury (2022-05-03)" w:date="2022-05-03T19:38:00Z"/>
                <w:rFonts w:eastAsia="SimSun"/>
              </w:rPr>
            </w:pPr>
            <w:ins w:id="15547"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548" w:author="Richard Bradbury (2022-05-03)" w:date="2022-05-03T19:38:00Z"/>
                <w:rFonts w:eastAsia="SimSun"/>
              </w:rPr>
            </w:pPr>
            <w:ins w:id="15549"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550" w:author="Richard Bradbury (2022-05-03)" w:date="2022-05-03T19:38:00Z"/>
                <w:rFonts w:eastAsia="SimSun"/>
              </w:rPr>
            </w:pPr>
            <w:ins w:id="15551"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552" w:author="Richard Bradbury (2022-05-03)" w:date="2022-05-03T19:38:00Z"/>
                <w:rFonts w:eastAsia="SimSun"/>
              </w:rPr>
            </w:pPr>
            <w:ins w:id="15553"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554" w:author="Richard Bradbury (2022-05-03)" w:date="2022-05-03T19:38:00Z"/>
                <w:rFonts w:eastAsia="SimSun"/>
              </w:rPr>
            </w:pPr>
            <w:ins w:id="15555"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556" w:author="Richard Bradbury (2022-05-03)" w:date="2022-05-03T19:38:00Z"/>
                <w:rFonts w:eastAsia="SimSun"/>
              </w:rPr>
            </w:pPr>
            <w:ins w:id="15557"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558" w:author="Richard Bradbury (2022-05-03)" w:date="2022-05-03T19:38:00Z"/>
                <w:rFonts w:eastAsia="SimSun"/>
              </w:rPr>
            </w:pPr>
            <w:ins w:id="15559"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560" w:author="Richard Bradbury (2022-05-03)" w:date="2022-05-03T19:38:00Z"/>
                <w:rFonts w:eastAsia="SimSun"/>
              </w:rPr>
            </w:pPr>
            <w:ins w:id="15561"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562" w:author="Richard Bradbury (2022-05-03)" w:date="2022-05-03T19:38:00Z"/>
                <w:rFonts w:eastAsia="SimSun"/>
              </w:rPr>
            </w:pPr>
            <w:ins w:id="15563"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564" w:author="Richard Bradbury (2022-05-03)" w:date="2022-05-03T19:38:00Z"/>
                <w:rFonts w:eastAsia="SimSun"/>
              </w:rPr>
            </w:pPr>
            <w:ins w:id="15565"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566" w:author="Richard Bradbury (2022-05-03)" w:date="2022-05-03T19:38:00Z"/>
                <w:rFonts w:eastAsia="SimSun"/>
              </w:rPr>
            </w:pPr>
            <w:ins w:id="15567"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568" w:author="Richard Bradbury (2022-05-03)" w:date="2022-05-03T19:38:00Z"/>
                <w:rFonts w:eastAsia="SimSun"/>
              </w:rPr>
            </w:pPr>
            <w:ins w:id="15569"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570" w:author="Richard Bradbury (2022-05-03)" w:date="2022-05-03T19:38:00Z"/>
                <w:rFonts w:eastAsia="SimSun"/>
              </w:rPr>
            </w:pPr>
            <w:ins w:id="15571"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572" w:author="Richard Bradbury (2022-05-03)" w:date="2022-05-03T19:38:00Z"/>
                <w:rFonts w:eastAsia="SimSun"/>
              </w:rPr>
            </w:pPr>
            <w:ins w:id="15573"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574" w:author="Richard Bradbury (2022-05-03)" w:date="2022-05-03T19:38:00Z"/>
                <w:rFonts w:eastAsia="SimSun"/>
              </w:rPr>
            </w:pPr>
            <w:ins w:id="15575"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576" w:author="Richard Bradbury (2022-05-03)" w:date="2022-05-03T19:38:00Z"/>
                <w:rFonts w:eastAsia="SimSun"/>
              </w:rPr>
            </w:pPr>
            <w:ins w:id="15577"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578" w:author="Richard Bradbury (2022-05-03)" w:date="2022-05-03T19:38:00Z"/>
                <w:rFonts w:eastAsia="SimSun"/>
              </w:rPr>
            </w:pPr>
            <w:ins w:id="15579"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580" w:author="Richard Bradbury (2022-05-03)" w:date="2022-05-03T19:38:00Z"/>
                <w:rFonts w:eastAsia="SimSun"/>
              </w:rPr>
            </w:pPr>
            <w:ins w:id="15581"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582" w:author="Richard Bradbury (2022-05-03)" w:date="2022-05-03T19:38:00Z"/>
                <w:rFonts w:eastAsia="SimSun"/>
              </w:rPr>
            </w:pPr>
            <w:ins w:id="15583"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584" w:author="Richard Bradbury (2022-05-03)" w:date="2022-05-03T19:38:00Z"/>
                <w:rFonts w:eastAsia="SimSun"/>
              </w:rPr>
            </w:pPr>
            <w:ins w:id="15585"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586" w:author="Richard Bradbury (2022-05-03)" w:date="2022-05-03T19:38:00Z"/>
                <w:rFonts w:eastAsia="SimSun"/>
              </w:rPr>
            </w:pPr>
          </w:p>
          <w:p w14:paraId="12C60FB6" w14:textId="77777777" w:rsidR="00B53120" w:rsidRPr="00B53120" w:rsidRDefault="00B53120" w:rsidP="00B53120">
            <w:pPr>
              <w:pStyle w:val="PL"/>
              <w:rPr>
                <w:ins w:id="15587" w:author="Richard Bradbury (2022-05-03)" w:date="2022-05-03T19:38:00Z"/>
                <w:rFonts w:eastAsia="SimSun"/>
              </w:rPr>
            </w:pPr>
            <w:ins w:id="15588"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589" w:author="Richard Bradbury (2022-05-03)" w:date="2022-05-03T19:38:00Z"/>
                <w:rFonts w:eastAsia="SimSun"/>
              </w:rPr>
            </w:pPr>
            <w:ins w:id="15590"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591" w:author="Richard Bradbury (2022-05-03)" w:date="2022-05-03T19:38:00Z"/>
                <w:rFonts w:eastAsia="SimSun"/>
              </w:rPr>
            </w:pPr>
            <w:ins w:id="15592"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593" w:author="Richard Bradbury (2022-05-03)" w:date="2022-05-03T19:38:00Z"/>
                <w:rFonts w:eastAsia="SimSun"/>
              </w:rPr>
            </w:pPr>
            <w:ins w:id="15594"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595" w:author="Richard Bradbury (2022-05-03)" w:date="2022-05-03T19:38:00Z"/>
                <w:rFonts w:eastAsia="SimSun"/>
              </w:rPr>
            </w:pPr>
            <w:ins w:id="15596"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597" w:author="Richard Bradbury (2022-05-03)" w:date="2022-05-03T19:38:00Z"/>
                <w:rFonts w:eastAsia="SimSun"/>
              </w:rPr>
            </w:pPr>
            <w:ins w:id="15598"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599" w:author="Richard Bradbury (2022-05-03)" w:date="2022-05-03T19:38:00Z"/>
                <w:rFonts w:eastAsia="SimSun"/>
              </w:rPr>
            </w:pPr>
            <w:ins w:id="15600"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601" w:author="Richard Bradbury (2022-05-03)" w:date="2022-05-03T19:38:00Z"/>
                <w:rFonts w:eastAsia="SimSun"/>
              </w:rPr>
            </w:pPr>
            <w:ins w:id="15602"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603" w:author="Richard Bradbury (2022-05-03)" w:date="2022-05-03T19:38:00Z"/>
                <w:rFonts w:eastAsia="SimSun"/>
              </w:rPr>
            </w:pPr>
            <w:ins w:id="15604"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605" w:author="Richard Bradbury (2022-05-03)" w:date="2022-05-03T19:38:00Z"/>
                <w:rFonts w:eastAsia="SimSun"/>
              </w:rPr>
            </w:pPr>
            <w:ins w:id="15606" w:author="Richard Bradbury (2022-05-03)" w:date="2022-05-03T19:38:00Z">
              <w:r w:rsidRPr="00B53120">
                <w:rPr>
                  <w:rFonts w:eastAsia="SimSun"/>
                </w:rPr>
                <w:lastRenderedPageBreak/>
                <w:t xml:space="preserve">          type: string</w:t>
              </w:r>
            </w:ins>
          </w:p>
          <w:p w14:paraId="009946BE" w14:textId="77777777" w:rsidR="00B53120" w:rsidRPr="00B53120" w:rsidRDefault="00B53120" w:rsidP="00B53120">
            <w:pPr>
              <w:pStyle w:val="PL"/>
              <w:rPr>
                <w:ins w:id="15607" w:author="Richard Bradbury (2022-05-03)" w:date="2022-05-03T19:38:00Z"/>
                <w:rFonts w:eastAsia="SimSun"/>
              </w:rPr>
            </w:pPr>
            <w:ins w:id="15608"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609" w:author="Richard Bradbury (2022-05-03)" w:date="2022-05-03T19:38:00Z"/>
                <w:rFonts w:eastAsia="SimSun"/>
              </w:rPr>
            </w:pPr>
            <w:ins w:id="15610"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611" w:author="Richard Bradbury (2022-05-03)" w:date="2022-05-03T19:38:00Z"/>
                <w:rFonts w:eastAsia="SimSun"/>
              </w:rPr>
            </w:pPr>
            <w:ins w:id="15612"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613" w:author="Richard Bradbury (2022-05-03)" w:date="2022-05-03T19:38:00Z"/>
                <w:rFonts w:eastAsia="SimSun"/>
              </w:rPr>
            </w:pPr>
            <w:ins w:id="15614"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615" w:author="Richard Bradbury (2022-05-03)" w:date="2022-05-03T19:38:00Z"/>
                <w:rFonts w:eastAsia="SimSun"/>
              </w:rPr>
            </w:pPr>
            <w:ins w:id="15616"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617" w:author="Richard Bradbury (2022-05-03)" w:date="2022-05-03T19:38:00Z"/>
                <w:rFonts w:eastAsia="SimSun"/>
              </w:rPr>
            </w:pPr>
            <w:ins w:id="15618"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619" w:author="Richard Bradbury (2022-05-03)" w:date="2022-05-03T19:38:00Z"/>
                <w:rFonts w:eastAsia="SimSun"/>
              </w:rPr>
            </w:pPr>
            <w:ins w:id="15620"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621" w:author="Richard Bradbury (2022-05-03)" w:date="2022-05-03T19:38:00Z"/>
                <w:rFonts w:eastAsia="SimSun"/>
              </w:rPr>
            </w:pPr>
            <w:ins w:id="15622"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623" w:author="Richard Bradbury (2022-05-03)" w:date="2022-05-03T19:38:00Z"/>
                <w:rFonts w:eastAsia="SimSun"/>
              </w:rPr>
            </w:pPr>
            <w:ins w:id="15624"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625" w:author="Richard Bradbury (2022-05-03)" w:date="2022-05-03T19:38:00Z"/>
                <w:rFonts w:eastAsia="SimSun"/>
              </w:rPr>
            </w:pPr>
            <w:ins w:id="15626"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627" w:author="Richard Bradbury (2022-05-03)" w:date="2022-05-03T19:38:00Z"/>
                <w:rFonts w:eastAsia="SimSun"/>
              </w:rPr>
            </w:pPr>
            <w:ins w:id="15628"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629" w:author="Richard Bradbury (2022-05-03)" w:date="2022-05-03T19:38:00Z"/>
                <w:rFonts w:eastAsia="SimSun"/>
              </w:rPr>
            </w:pPr>
            <w:ins w:id="15630"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631" w:author="Richard Bradbury (2022-05-03)" w:date="2022-05-03T19:38:00Z"/>
                <w:rFonts w:eastAsia="SimSun"/>
              </w:rPr>
            </w:pPr>
            <w:ins w:id="15632"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633" w:author="Richard Bradbury (2022-05-03)" w:date="2022-05-03T19:38:00Z"/>
                <w:rFonts w:eastAsia="SimSun"/>
              </w:rPr>
            </w:pPr>
            <w:ins w:id="15634"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635" w:author="Richard Bradbury (2022-05-03)" w:date="2022-05-03T19:38:00Z"/>
                <w:rFonts w:eastAsia="SimSun"/>
              </w:rPr>
            </w:pPr>
            <w:ins w:id="15636"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637" w:author="Richard Bradbury (2022-05-03)" w:date="2022-05-03T19:38:00Z"/>
                <w:rFonts w:eastAsia="SimSun"/>
              </w:rPr>
            </w:pPr>
            <w:ins w:id="15638"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639" w:author="Richard Bradbury (2022-05-03)" w:date="2022-05-03T19:38:00Z"/>
                <w:rFonts w:eastAsia="SimSun"/>
              </w:rPr>
            </w:pPr>
          </w:p>
          <w:p w14:paraId="32AE2D87" w14:textId="77777777" w:rsidR="00B53120" w:rsidRPr="00B53120" w:rsidRDefault="00B53120" w:rsidP="00B53120">
            <w:pPr>
              <w:pStyle w:val="PL"/>
              <w:rPr>
                <w:ins w:id="15640" w:author="Richard Bradbury (2022-05-03)" w:date="2022-05-03T19:38:00Z"/>
                <w:rFonts w:eastAsia="SimSun"/>
              </w:rPr>
            </w:pPr>
            <w:ins w:id="15641"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642" w:author="Richard Bradbury (2022-05-03)" w:date="2022-05-03T19:38:00Z"/>
                <w:rFonts w:eastAsia="SimSun"/>
              </w:rPr>
            </w:pPr>
            <w:ins w:id="15643"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644" w:author="Richard Bradbury (2022-05-03)" w:date="2022-05-03T19:38:00Z"/>
                <w:rFonts w:eastAsia="SimSun"/>
              </w:rPr>
            </w:pPr>
            <w:ins w:id="15645"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646" w:author="Richard Bradbury (2022-05-03)" w:date="2022-05-03T19:38:00Z"/>
                <w:rFonts w:eastAsia="SimSun"/>
              </w:rPr>
            </w:pPr>
            <w:ins w:id="15647"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648" w:author="Richard Bradbury (2022-05-03)" w:date="2022-05-03T19:38:00Z"/>
                <w:rFonts w:eastAsia="SimSun"/>
              </w:rPr>
            </w:pPr>
            <w:ins w:id="15649"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650" w:author="Richard Bradbury (2022-05-03)" w:date="2022-05-03T19:38:00Z"/>
                <w:rFonts w:eastAsia="SimSun"/>
              </w:rPr>
            </w:pPr>
            <w:ins w:id="15651"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652" w:author="Richard Bradbury (2022-05-03)" w:date="2022-05-03T19:38:00Z"/>
                <w:rFonts w:eastAsia="SimSun"/>
              </w:rPr>
            </w:pPr>
            <w:ins w:id="15653"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654" w:author="Richard Bradbury (2022-05-03)" w:date="2022-05-03T19:38:00Z"/>
                <w:rFonts w:eastAsia="SimSun"/>
              </w:rPr>
            </w:pPr>
            <w:ins w:id="15655"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656" w:author="Richard Bradbury (2022-05-03)" w:date="2022-05-03T19:38:00Z"/>
                <w:rFonts w:eastAsia="SimSun"/>
              </w:rPr>
            </w:pPr>
            <w:ins w:id="15657"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658" w:author="Richard Bradbury (2022-05-03)" w:date="2022-05-03T19:38:00Z"/>
                <w:rFonts w:eastAsia="SimSun"/>
              </w:rPr>
            </w:pPr>
            <w:ins w:id="15659"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660" w:author="Richard Bradbury (2022-05-03)" w:date="2022-05-03T19:38:00Z"/>
                <w:rFonts w:eastAsia="SimSun"/>
              </w:rPr>
            </w:pPr>
            <w:ins w:id="15661"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662" w:author="Richard Bradbury (2022-05-03)" w:date="2022-05-03T19:38:00Z"/>
                <w:rFonts w:eastAsia="SimSun"/>
              </w:rPr>
            </w:pPr>
            <w:ins w:id="15663"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664" w:author="Richard Bradbury (2022-05-03)" w:date="2022-05-03T19:38:00Z"/>
                <w:rFonts w:eastAsia="SimSun"/>
              </w:rPr>
            </w:pPr>
            <w:ins w:id="15665"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666" w:author="Richard Bradbury (2022-05-03)" w:date="2022-05-03T19:38:00Z"/>
                <w:rFonts w:eastAsia="SimSun"/>
              </w:rPr>
            </w:pPr>
            <w:ins w:id="15667"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668" w:author="Richard Bradbury (2022-05-03)" w:date="2022-05-03T19:38:00Z"/>
                <w:rFonts w:eastAsia="SimSun"/>
              </w:rPr>
            </w:pPr>
            <w:ins w:id="15669"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670" w:author="Richard Bradbury (2022-05-03)" w:date="2022-05-03T19:38:00Z"/>
                <w:rFonts w:eastAsia="SimSun"/>
              </w:rPr>
            </w:pPr>
            <w:ins w:id="15671"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672" w:author="Richard Bradbury (2022-05-03)" w:date="2022-05-03T19:38:00Z"/>
                <w:rFonts w:eastAsia="SimSun"/>
              </w:rPr>
            </w:pPr>
            <w:ins w:id="15673"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674" w:author="Richard Bradbury (2022-05-03)" w:date="2022-05-03T19:38:00Z"/>
                <w:rFonts w:eastAsia="SimSun"/>
              </w:rPr>
            </w:pPr>
            <w:ins w:id="15675"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676" w:author="Richard Bradbury (2022-05-03)" w:date="2022-05-03T19:38:00Z"/>
                <w:rFonts w:eastAsia="SimSun"/>
              </w:rPr>
            </w:pPr>
            <w:ins w:id="15677"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678" w:author="Richard Bradbury (2022-05-03)" w:date="2022-05-03T19:38:00Z"/>
                <w:rFonts w:eastAsia="SimSun"/>
              </w:rPr>
            </w:pPr>
            <w:ins w:id="15679"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680" w:author="Richard Bradbury (2022-05-03)" w:date="2022-05-03T19:38:00Z"/>
                <w:rFonts w:eastAsia="SimSun"/>
              </w:rPr>
            </w:pPr>
            <w:ins w:id="15681"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682" w:author="Richard Bradbury (2022-05-03)" w:date="2022-05-03T19:38:00Z"/>
                <w:rFonts w:eastAsia="SimSun"/>
              </w:rPr>
            </w:pPr>
            <w:ins w:id="15683"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684" w:author="Richard Bradbury (2022-05-03)" w:date="2022-05-03T19:38:00Z"/>
                <w:rFonts w:eastAsia="SimSun"/>
              </w:rPr>
            </w:pPr>
            <w:ins w:id="15685"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686" w:author="Richard Bradbury (2022-05-03)" w:date="2022-05-03T19:38:00Z"/>
                <w:rFonts w:eastAsia="SimSun"/>
              </w:rPr>
            </w:pPr>
            <w:ins w:id="15687"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688" w:author="Richard Bradbury (2022-05-03)" w:date="2022-05-03T19:38:00Z"/>
                <w:rFonts w:eastAsia="SimSun"/>
              </w:rPr>
            </w:pPr>
            <w:ins w:id="15689"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690" w:author="Richard Bradbury (2022-05-03)" w:date="2022-05-03T19:38:00Z"/>
                <w:rFonts w:eastAsia="SimSun"/>
              </w:rPr>
            </w:pPr>
            <w:ins w:id="15691"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692" w:author="Richard Bradbury (2022-05-03)" w:date="2022-05-03T19:38:00Z"/>
                <w:rFonts w:eastAsia="SimSun"/>
              </w:rPr>
            </w:pPr>
            <w:ins w:id="15693"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694" w:author="Richard Bradbury (2022-05-03)" w:date="2022-05-03T19:38:00Z"/>
                <w:rFonts w:eastAsia="SimSun"/>
              </w:rPr>
            </w:pPr>
            <w:ins w:id="15695"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696" w:author="Richard Bradbury (2022-05-03)" w:date="2022-05-03T19:38:00Z"/>
                <w:rFonts w:eastAsia="SimSun"/>
              </w:rPr>
            </w:pPr>
            <w:ins w:id="15697"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698" w:author="Richard Bradbury (2022-05-03)" w:date="2022-05-03T19:38:00Z"/>
                <w:rFonts w:eastAsia="SimSun"/>
              </w:rPr>
            </w:pPr>
            <w:ins w:id="15699"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700" w:author="Richard Bradbury (2022-05-03)" w:date="2022-05-03T19:38:00Z"/>
                <w:rFonts w:eastAsia="SimSun"/>
              </w:rPr>
            </w:pPr>
            <w:ins w:id="15701"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702" w:author="Richard Bradbury (2022-05-03)" w:date="2022-05-03T19:38:00Z"/>
                <w:rFonts w:eastAsia="SimSun"/>
              </w:rPr>
            </w:pPr>
            <w:ins w:id="15703"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704" w:author="Richard Bradbury (2022-05-03)" w:date="2022-05-03T19:38:00Z"/>
                <w:rFonts w:eastAsia="SimSun"/>
              </w:rPr>
            </w:pPr>
            <w:ins w:id="15705"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706" w:author="Richard Bradbury (2022-05-03)" w:date="2022-05-03T19:38:00Z"/>
                <w:rFonts w:eastAsia="SimSun"/>
              </w:rPr>
            </w:pPr>
            <w:ins w:id="15707"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708" w:author="Richard Bradbury (2022-05-03)" w:date="2022-05-03T19:38:00Z"/>
                <w:rFonts w:eastAsia="SimSun"/>
              </w:rPr>
            </w:pPr>
            <w:ins w:id="15709"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710" w:author="Richard Bradbury (2022-05-03)" w:date="2022-05-03T19:38:00Z"/>
                <w:rFonts w:eastAsia="SimSun"/>
              </w:rPr>
            </w:pPr>
            <w:ins w:id="15711"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712" w:author="Richard Bradbury (2022-05-03)" w:date="2022-05-03T19:38:00Z"/>
                <w:rFonts w:eastAsia="SimSun"/>
              </w:rPr>
            </w:pPr>
            <w:ins w:id="15713"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714" w:author="Richard Bradbury (2022-05-03)" w:date="2022-05-03T19:38:00Z"/>
                <w:rFonts w:eastAsia="SimSun"/>
              </w:rPr>
            </w:pPr>
            <w:ins w:id="15715"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716" w:author="Richard Bradbury (2022-05-03)" w:date="2022-05-03T19:38:00Z"/>
                <w:rFonts w:eastAsia="SimSun"/>
              </w:rPr>
            </w:pPr>
            <w:ins w:id="15717"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718" w:author="Richard Bradbury (2022-05-03)" w:date="2022-05-03T19:38:00Z"/>
                <w:rFonts w:eastAsia="SimSun"/>
              </w:rPr>
            </w:pPr>
            <w:ins w:id="15719"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720" w:author="Richard Bradbury (2022-05-03)" w:date="2022-05-03T19:38:00Z"/>
                <w:rFonts w:eastAsia="SimSun"/>
              </w:rPr>
            </w:pPr>
            <w:ins w:id="15721"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722" w:author="Richard Bradbury (2022-05-03)" w:date="2022-05-03T19:38:00Z"/>
                <w:rFonts w:eastAsia="SimSun"/>
              </w:rPr>
            </w:pPr>
            <w:ins w:id="15723"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724" w:author="Richard Bradbury (2022-05-03)" w:date="2022-05-03T19:38:00Z"/>
                <w:rFonts w:eastAsia="SimSun"/>
              </w:rPr>
            </w:pPr>
            <w:ins w:id="15725"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726" w:author="Richard Bradbury (2022-05-03)" w:date="2022-05-03T19:38:00Z"/>
                <w:rFonts w:eastAsia="SimSun"/>
              </w:rPr>
            </w:pPr>
          </w:p>
          <w:p w14:paraId="72D0369A" w14:textId="77777777" w:rsidR="00B53120" w:rsidRPr="00B53120" w:rsidRDefault="00B53120" w:rsidP="00B53120">
            <w:pPr>
              <w:pStyle w:val="PL"/>
              <w:rPr>
                <w:ins w:id="15727" w:author="Richard Bradbury (2022-05-03)" w:date="2022-05-03T19:38:00Z"/>
                <w:rFonts w:eastAsia="SimSun"/>
              </w:rPr>
            </w:pPr>
            <w:ins w:id="15728"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729" w:author="Richard Bradbury (2022-05-03)" w:date="2022-05-03T19:38:00Z"/>
                <w:rFonts w:eastAsia="SimSun"/>
              </w:rPr>
            </w:pPr>
            <w:ins w:id="15730"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731" w:author="Richard Bradbury (2022-05-03)" w:date="2022-05-03T19:38:00Z"/>
                <w:rFonts w:eastAsia="SimSun"/>
              </w:rPr>
            </w:pPr>
            <w:ins w:id="15732"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733" w:author="Richard Bradbury (2022-05-03)" w:date="2022-05-03T19:38:00Z"/>
                <w:rFonts w:eastAsia="SimSun"/>
              </w:rPr>
            </w:pPr>
            <w:ins w:id="15734"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735" w:author="Richard Bradbury (2022-05-03)" w:date="2022-05-03T19:38:00Z"/>
                <w:rFonts w:eastAsia="SimSun"/>
              </w:rPr>
            </w:pPr>
            <w:ins w:id="15736"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737" w:author="Richard Bradbury (2022-05-03)" w:date="2022-05-03T19:38:00Z"/>
                <w:rFonts w:eastAsia="SimSun"/>
              </w:rPr>
            </w:pPr>
            <w:ins w:id="15738"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739" w:author="Richard Bradbury (2022-05-03)" w:date="2022-05-03T19:38:00Z"/>
                <w:rFonts w:eastAsia="SimSun"/>
              </w:rPr>
            </w:pPr>
            <w:ins w:id="15740"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741" w:author="Richard Bradbury (2022-05-03)" w:date="2022-05-03T19:38:00Z"/>
                <w:rFonts w:eastAsia="SimSun"/>
              </w:rPr>
            </w:pPr>
            <w:ins w:id="15742"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743" w:author="Richard Bradbury (2022-05-03)" w:date="2022-05-03T19:38:00Z"/>
                <w:rFonts w:eastAsia="SimSun"/>
              </w:rPr>
            </w:pPr>
            <w:ins w:id="15744"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745" w:author="Richard Bradbury (2022-05-03)" w:date="2022-05-03T19:38:00Z"/>
                <w:rFonts w:eastAsia="SimSun"/>
              </w:rPr>
            </w:pPr>
            <w:ins w:id="15746"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747" w:author="Richard Bradbury (2022-05-03)" w:date="2022-05-03T19:38:00Z"/>
                <w:rFonts w:eastAsia="SimSun"/>
              </w:rPr>
            </w:pPr>
          </w:p>
          <w:p w14:paraId="41C5DF76" w14:textId="77777777" w:rsidR="00B53120" w:rsidRPr="00B53120" w:rsidRDefault="00B53120" w:rsidP="00B53120">
            <w:pPr>
              <w:pStyle w:val="PL"/>
              <w:rPr>
                <w:ins w:id="15748" w:author="Richard Bradbury (2022-05-03)" w:date="2022-05-03T19:38:00Z"/>
                <w:rFonts w:eastAsia="SimSun"/>
              </w:rPr>
            </w:pPr>
            <w:ins w:id="15749"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750" w:author="Richard Bradbury (2022-05-03)" w:date="2022-05-03T19:38:00Z"/>
                <w:rFonts w:eastAsia="SimSun"/>
              </w:rPr>
            </w:pPr>
            <w:ins w:id="15751"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752" w:author="Richard Bradbury (2022-05-03)" w:date="2022-05-03T19:38:00Z"/>
                <w:rFonts w:eastAsia="SimSun"/>
              </w:rPr>
            </w:pPr>
            <w:ins w:id="15753"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754" w:author="Richard Bradbury (2022-05-03)" w:date="2022-05-03T19:38:00Z"/>
                <w:rFonts w:eastAsia="SimSun"/>
              </w:rPr>
            </w:pPr>
            <w:ins w:id="15755" w:author="Richard Bradbury (2022-05-03)" w:date="2022-05-03T19:38:00Z">
              <w:r w:rsidRPr="00B53120">
                <w:rPr>
                  <w:rFonts w:eastAsia="SimSun"/>
                </w:rPr>
                <w:lastRenderedPageBreak/>
                <w:t xml:space="preserve">      - type: string</w:t>
              </w:r>
            </w:ins>
          </w:p>
          <w:p w14:paraId="34AD9875" w14:textId="77777777" w:rsidR="00B53120" w:rsidRPr="00B53120" w:rsidRDefault="00B53120" w:rsidP="00B53120">
            <w:pPr>
              <w:pStyle w:val="PL"/>
              <w:rPr>
                <w:ins w:id="15756" w:author="Richard Bradbury (2022-05-03)" w:date="2022-05-03T19:38:00Z"/>
                <w:rFonts w:eastAsia="SimSun"/>
              </w:rPr>
            </w:pPr>
            <w:ins w:id="15757"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758" w:author="Richard Bradbury (2022-05-03)" w:date="2022-05-03T19:38:00Z"/>
                <w:rFonts w:eastAsia="SimSun"/>
              </w:rPr>
            </w:pPr>
            <w:ins w:id="15759"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760" w:author="Richard Bradbury (2022-05-03)" w:date="2022-05-03T19:38:00Z"/>
                <w:rFonts w:eastAsia="SimSun"/>
              </w:rPr>
            </w:pPr>
            <w:ins w:id="15761"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762" w:author="Richard Bradbury (2022-05-03)" w:date="2022-05-03T19:38:00Z"/>
                <w:rFonts w:eastAsia="SimSun"/>
              </w:rPr>
            </w:pPr>
            <w:ins w:id="15763"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764" w:author="Richard Bradbury (2022-05-03)" w:date="2022-05-03T19:38:00Z"/>
                <w:rFonts w:eastAsia="SimSun"/>
              </w:rPr>
            </w:pPr>
            <w:ins w:id="15765"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766" w:author="Richard Bradbury (2022-05-03)" w:date="2022-05-03T19:38:00Z"/>
                <w:rFonts w:eastAsia="SimSun"/>
              </w:rPr>
            </w:pPr>
            <w:ins w:id="15767"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768" w:author="Richard Bradbury (2022-05-03)" w:date="2022-05-03T19:38:00Z"/>
                <w:rFonts w:eastAsia="SimSun"/>
              </w:rPr>
            </w:pPr>
          </w:p>
          <w:p w14:paraId="128798F9" w14:textId="77777777" w:rsidR="00B53120" w:rsidRPr="00B53120" w:rsidRDefault="00B53120" w:rsidP="00B53120">
            <w:pPr>
              <w:pStyle w:val="PL"/>
              <w:rPr>
                <w:ins w:id="15769" w:author="Richard Bradbury (2022-05-03)" w:date="2022-05-03T19:38:00Z"/>
                <w:rFonts w:eastAsia="SimSun"/>
              </w:rPr>
            </w:pPr>
            <w:ins w:id="15770"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771" w:author="Richard Bradbury (2022-05-03)" w:date="2022-05-03T19:38:00Z"/>
                <w:rFonts w:eastAsia="SimSun"/>
              </w:rPr>
            </w:pPr>
            <w:ins w:id="15772"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773" w:author="Richard Bradbury (2022-05-03)" w:date="2022-05-03T19:38:00Z"/>
                <w:rFonts w:eastAsia="SimSun"/>
              </w:rPr>
            </w:pPr>
            <w:ins w:id="15774"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775" w:author="Richard Bradbury (2022-05-03)" w:date="2022-05-03T19:38:00Z"/>
                <w:rFonts w:eastAsia="SimSun"/>
              </w:rPr>
            </w:pPr>
            <w:ins w:id="15776"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777" w:author="Richard Bradbury (2022-05-03)" w:date="2022-05-03T19:38:00Z"/>
                <w:rFonts w:eastAsia="SimSun"/>
              </w:rPr>
            </w:pPr>
            <w:ins w:id="15778"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779" w:author="Richard Bradbury (2022-05-03)" w:date="2022-05-03T19:38:00Z"/>
                <w:rFonts w:eastAsia="SimSun"/>
              </w:rPr>
            </w:pPr>
            <w:ins w:id="15780"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781" w:author="Richard Bradbury (2022-05-03)" w:date="2022-05-03T19:38:00Z"/>
                <w:rFonts w:eastAsia="SimSun"/>
              </w:rPr>
            </w:pPr>
            <w:ins w:id="15782"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789" w:author="Richard Bradbury (2022-05-03)" w:date="2022-05-03T19:38:00Z"/>
                <w:rFonts w:eastAsia="SimSun"/>
              </w:rPr>
            </w:pPr>
          </w:p>
          <w:p w14:paraId="2091AA50" w14:textId="77777777" w:rsidR="00B53120" w:rsidRPr="00B53120" w:rsidRDefault="00B53120" w:rsidP="00B53120">
            <w:pPr>
              <w:pStyle w:val="PL"/>
              <w:rPr>
                <w:ins w:id="15790" w:author="Richard Bradbury (2022-05-03)" w:date="2022-05-03T19:38:00Z"/>
                <w:rFonts w:eastAsia="SimSun"/>
              </w:rPr>
            </w:pPr>
            <w:ins w:id="15791"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792" w:author="Richard Bradbury (2022-05-03)" w:date="2022-05-03T19:38:00Z"/>
                <w:rFonts w:eastAsia="SimSun"/>
              </w:rPr>
            </w:pPr>
            <w:ins w:id="15793"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794" w:author="Richard Bradbury (2022-05-03)" w:date="2022-05-03T19:38:00Z"/>
                <w:rFonts w:eastAsia="SimSun"/>
              </w:rPr>
            </w:pPr>
            <w:ins w:id="15795"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796" w:author="Richard Bradbury (2022-05-03)" w:date="2022-05-03T19:38:00Z"/>
                <w:rFonts w:eastAsia="SimSun"/>
              </w:rPr>
            </w:pPr>
            <w:ins w:id="15797"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798" w:author="Richard Bradbury (2022-05-03)" w:date="2022-05-03T19:38:00Z"/>
                <w:rFonts w:eastAsia="SimSun"/>
              </w:rPr>
            </w:pPr>
            <w:ins w:id="15799"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800" w:author="Richard Bradbury (2022-05-03)" w:date="2022-05-03T19:38:00Z"/>
                <w:rFonts w:eastAsia="SimSun"/>
              </w:rPr>
            </w:pPr>
            <w:ins w:id="15801"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802" w:author="Richard Bradbury (2022-05-03)" w:date="2022-05-03T19:38:00Z"/>
                <w:rFonts w:eastAsia="SimSun"/>
              </w:rPr>
            </w:pPr>
            <w:ins w:id="15803"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804" w:author="Richard Bradbury (2022-05-03)" w:date="2022-05-03T19:38:00Z"/>
                <w:rFonts w:eastAsia="SimSun"/>
              </w:rPr>
            </w:pPr>
          </w:p>
          <w:p w14:paraId="1A244C6C" w14:textId="77777777" w:rsidR="00B53120" w:rsidRPr="00B53120" w:rsidRDefault="00B53120" w:rsidP="00B53120">
            <w:pPr>
              <w:pStyle w:val="PL"/>
              <w:rPr>
                <w:ins w:id="15805" w:author="Richard Bradbury (2022-05-03)" w:date="2022-05-03T19:38:00Z"/>
                <w:rFonts w:eastAsia="SimSun"/>
              </w:rPr>
            </w:pPr>
            <w:ins w:id="15806"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807" w:author="Richard Bradbury (2022-05-03)" w:date="2022-05-03T19:38:00Z"/>
                <w:rFonts w:eastAsia="SimSun"/>
              </w:rPr>
            </w:pPr>
            <w:ins w:id="15808"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809" w:author="Richard Bradbury (2022-05-03)" w:date="2022-05-03T19:38:00Z"/>
                <w:rFonts w:eastAsia="SimSun"/>
              </w:rPr>
            </w:pPr>
            <w:ins w:id="15810"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811" w:author="Richard Bradbury (2022-05-03)" w:date="2022-05-03T19:38:00Z"/>
                <w:rFonts w:eastAsia="SimSun"/>
              </w:rPr>
            </w:pPr>
            <w:ins w:id="15812"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813" w:author="Richard Bradbury (2022-05-03)" w:date="2022-05-03T19:38:00Z"/>
                <w:rFonts w:eastAsia="SimSun"/>
              </w:rPr>
            </w:pPr>
            <w:ins w:id="15814"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815" w:author="Richard Bradbury (2022-05-03)" w:date="2022-05-03T19:38:00Z"/>
                <w:rFonts w:eastAsia="SimSun"/>
              </w:rPr>
            </w:pPr>
            <w:ins w:id="15816"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817" w:author="Richard Bradbury (2022-05-03)" w:date="2022-05-03T19:38:00Z"/>
                <w:rFonts w:eastAsia="SimSun"/>
              </w:rPr>
            </w:pPr>
            <w:ins w:id="15818"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819" w:author="Richard Bradbury (2022-05-03)" w:date="2022-05-03T19:38:00Z"/>
                <w:rFonts w:eastAsia="SimSun"/>
              </w:rPr>
            </w:pPr>
            <w:ins w:id="15820"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821" w:author="Richard Bradbury (2022-05-03)" w:date="2022-05-03T19:38:00Z"/>
                <w:rFonts w:eastAsia="SimSun"/>
              </w:rPr>
            </w:pPr>
            <w:ins w:id="15822"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823" w:author="Richard Bradbury (2022-05-03)" w:date="2022-05-03T19:38:00Z"/>
                <w:rFonts w:eastAsia="SimSun"/>
              </w:rPr>
            </w:pPr>
            <w:ins w:id="15824"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827" w:author="Richard Bradbury (2022-05-03)" w:date="2022-05-03T19:38:00Z"/>
                <w:rFonts w:eastAsia="SimSun"/>
              </w:rPr>
            </w:pPr>
            <w:ins w:id="15828"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831" w:author="Richard Bradbury (2022-05-03)" w:date="2022-05-03T19:38:00Z"/>
                <w:rFonts w:eastAsia="SimSun"/>
              </w:rPr>
            </w:pPr>
            <w:ins w:id="15832"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833" w:author="Richard Bradbury (2022-05-03)" w:date="2022-05-03T19:38:00Z"/>
                <w:rFonts w:eastAsia="SimSun"/>
              </w:rPr>
            </w:pPr>
            <w:ins w:id="15834"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835" w:author="Richard Bradbury (2022-05-03)" w:date="2022-05-03T19:38:00Z"/>
                <w:rFonts w:eastAsia="SimSun"/>
              </w:rPr>
            </w:pPr>
            <w:ins w:id="15836"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837" w:author="Richard Bradbury (2022-05-03)" w:date="2022-05-03T19:38:00Z"/>
                <w:rFonts w:eastAsia="SimSun"/>
              </w:rPr>
            </w:pPr>
            <w:ins w:id="15838"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839" w:author="Richard Bradbury (2022-05-03)" w:date="2022-05-03T19:38:00Z"/>
                <w:rFonts w:eastAsia="SimSun"/>
              </w:rPr>
            </w:pPr>
            <w:ins w:id="15840"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841" w:author="Richard Bradbury (2022-05-03)" w:date="2022-05-03T19:38:00Z"/>
                <w:rFonts w:eastAsia="SimSun"/>
              </w:rPr>
            </w:pPr>
            <w:ins w:id="15842"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843" w:author="Richard Bradbury (2022-05-03)" w:date="2022-05-03T19:38:00Z"/>
                <w:rFonts w:eastAsia="SimSun"/>
              </w:rPr>
            </w:pPr>
            <w:ins w:id="15844"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845" w:author="Richard Bradbury (2022-05-03)" w:date="2022-05-03T19:38:00Z"/>
                <w:rFonts w:eastAsia="SimSun"/>
              </w:rPr>
            </w:pPr>
            <w:ins w:id="15846"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847" w:author="Richard Bradbury (2022-05-03)" w:date="2022-05-03T19:38:00Z"/>
                <w:rFonts w:eastAsia="SimSun"/>
              </w:rPr>
            </w:pPr>
            <w:ins w:id="15848"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849" w:author="Richard Bradbury (2022-05-03)" w:date="2022-05-03T19:38:00Z"/>
                <w:rFonts w:eastAsia="SimSun"/>
              </w:rPr>
            </w:pPr>
            <w:ins w:id="15850"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851" w:author="Richard Bradbury (2022-05-03)" w:date="2022-05-03T19:38:00Z"/>
                <w:rFonts w:eastAsia="SimSun"/>
              </w:rPr>
            </w:pPr>
          </w:p>
          <w:p w14:paraId="0C4F41A0" w14:textId="77777777" w:rsidR="00B53120" w:rsidRPr="00B53120" w:rsidRDefault="00B53120" w:rsidP="00B53120">
            <w:pPr>
              <w:pStyle w:val="PL"/>
              <w:rPr>
                <w:ins w:id="15852" w:author="Richard Bradbury (2022-05-03)" w:date="2022-05-03T19:38:00Z"/>
                <w:rFonts w:eastAsia="SimSun"/>
              </w:rPr>
            </w:pPr>
            <w:ins w:id="15853"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854" w:author="Richard Bradbury (2022-05-03)" w:date="2022-05-03T19:38:00Z"/>
                <w:rFonts w:eastAsia="SimSun"/>
              </w:rPr>
            </w:pPr>
            <w:ins w:id="15855"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856" w:author="Richard Bradbury (2022-05-03)" w:date="2022-05-03T19:38:00Z"/>
                <w:rFonts w:eastAsia="SimSun"/>
              </w:rPr>
            </w:pPr>
            <w:ins w:id="15857"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858" w:author="Richard Bradbury (2022-05-03)" w:date="2022-05-03T19:38:00Z"/>
                <w:rFonts w:eastAsia="SimSun"/>
              </w:rPr>
            </w:pPr>
            <w:ins w:id="15859"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860" w:author="Richard Bradbury (2022-05-03)" w:date="2022-05-03T19:38:00Z"/>
                <w:rFonts w:eastAsia="SimSun"/>
              </w:rPr>
            </w:pPr>
            <w:ins w:id="15861"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862" w:author="Richard Bradbury (2022-05-03)" w:date="2022-05-03T19:38:00Z"/>
                <w:rFonts w:eastAsia="SimSun"/>
              </w:rPr>
            </w:pPr>
            <w:ins w:id="15863"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864" w:author="Richard Bradbury (2022-05-03)" w:date="2022-05-03T19:38:00Z"/>
                <w:rFonts w:eastAsia="SimSun"/>
              </w:rPr>
            </w:pPr>
            <w:ins w:id="15865" w:author="Richard Bradbury (2022-05-03)" w:date="2022-05-03T19:38:00Z">
              <w:r w:rsidRPr="00B53120">
                <w:rPr>
                  <w:rFonts w:eastAsia="SimSun"/>
                </w:rPr>
                <w:t xml:space="preserve">              $ref: '</w:t>
              </w:r>
            </w:ins>
            <w:ins w:id="15866" w:author="Richard Bradbury (2022-05-04)" w:date="2022-05-04T12:17:00Z">
              <w:r w:rsidR="006772F1" w:rsidRPr="006772F1">
                <w:rPr>
                  <w:rFonts w:eastAsia="SimSun"/>
                </w:rPr>
                <w:t>TS29572_Nlmf_Location.yaml#/components/schemas/LocationData</w:t>
              </w:r>
            </w:ins>
            <w:ins w:id="15867" w:author="Richard Bradbury (2022-05-03)" w:date="2022-05-03T19:38:00Z">
              <w:r w:rsidRPr="00B53120">
                <w:rPr>
                  <w:rFonts w:eastAsia="SimSun"/>
                </w:rPr>
                <w:t>'</w:t>
              </w:r>
            </w:ins>
          </w:p>
          <w:p w14:paraId="357D1791" w14:textId="77777777" w:rsidR="00B53120" w:rsidRPr="00B53120" w:rsidRDefault="00B53120" w:rsidP="00B53120">
            <w:pPr>
              <w:pStyle w:val="PL"/>
              <w:rPr>
                <w:ins w:id="15868" w:author="Richard Bradbury (2022-05-03)" w:date="2022-05-03T19:38:00Z"/>
                <w:rFonts w:eastAsia="SimSun"/>
              </w:rPr>
            </w:pPr>
            <w:ins w:id="15869"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870" w:author="Richard Bradbury (2022-05-03)" w:date="2022-05-03T19:38:00Z"/>
                <w:rFonts w:eastAsia="SimSun"/>
              </w:rPr>
            </w:pPr>
            <w:ins w:id="15871"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872" w:author="Richard Bradbury (2022-05-03)" w:date="2022-05-03T19:38:00Z"/>
                <w:rFonts w:eastAsia="SimSun"/>
              </w:rPr>
            </w:pPr>
            <w:ins w:id="15873"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874" w:author="Richard Bradbury (2022-05-03)" w:date="2022-05-03T19:38:00Z"/>
                <w:rFonts w:eastAsia="SimSun"/>
              </w:rPr>
            </w:pPr>
            <w:ins w:id="15875"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876" w:author="Richard Bradbury (2022-05-03)" w:date="2022-05-03T19:38:00Z"/>
                <w:rFonts w:eastAsia="SimSun"/>
              </w:rPr>
            </w:pPr>
            <w:ins w:id="15877"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878" w:author="Richard Bradbury (2022-05-03)" w:date="2022-05-03T19:38:00Z"/>
                <w:rFonts w:eastAsia="SimSun"/>
              </w:rPr>
            </w:pPr>
            <w:ins w:id="15879"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880" w:author="Richard Bradbury (2022-05-03)" w:date="2022-05-03T19:38:00Z"/>
                <w:rFonts w:eastAsia="SimSun"/>
              </w:rPr>
            </w:pPr>
            <w:ins w:id="15881"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882" w:author="Richard Bradbury (2022-05-03)" w:date="2022-05-03T19:38:00Z"/>
                <w:rFonts w:eastAsia="SimSun"/>
              </w:rPr>
            </w:pPr>
            <w:ins w:id="15883"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884" w:author="Richard Bradbury (2022-05-03)" w:date="2022-05-03T19:38:00Z"/>
                <w:rFonts w:eastAsia="SimSun"/>
              </w:rPr>
            </w:pPr>
            <w:ins w:id="15885"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886" w:author="Richard Bradbury (2022-05-03)" w:date="2022-05-03T19:38:00Z"/>
                <w:rFonts w:eastAsia="SimSun"/>
              </w:rPr>
            </w:pPr>
            <w:ins w:id="15887"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888" w:author="Richard Bradbury (2022-05-03)" w:date="2022-05-03T19:38:00Z"/>
                <w:rFonts w:eastAsia="SimSun"/>
              </w:rPr>
            </w:pPr>
            <w:ins w:id="15889"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890" w:author="Richard Bradbury (2022-05-03)" w:date="2022-05-03T19:38:00Z"/>
                <w:rFonts w:eastAsia="SimSun"/>
              </w:rPr>
            </w:pPr>
            <w:ins w:id="15891"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892" w:author="Richard Bradbury (2022-05-03)" w:date="2022-05-03T19:38:00Z"/>
                <w:rFonts w:eastAsia="SimSun"/>
              </w:rPr>
            </w:pPr>
            <w:ins w:id="15893"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894" w:author="Richard Bradbury (2022-05-03)" w:date="2022-05-03T19:38:00Z"/>
                <w:rFonts w:eastAsia="SimSun"/>
              </w:rPr>
            </w:pPr>
            <w:ins w:id="15895"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896" w:author="Richard Bradbury (2022-05-03)" w:date="2022-05-03T19:38:00Z"/>
                <w:rFonts w:eastAsia="SimSun"/>
              </w:rPr>
            </w:pPr>
            <w:ins w:id="15897"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898" w:author="Richard Bradbury (2022-05-03)" w:date="2022-05-03T19:38:00Z"/>
                <w:rFonts w:eastAsia="SimSun"/>
              </w:rPr>
            </w:pPr>
            <w:ins w:id="15899"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900" w:author="Richard Bradbury (2022-05-03)" w:date="2022-05-03T19:38:00Z"/>
                <w:rFonts w:eastAsia="SimSun"/>
              </w:rPr>
            </w:pPr>
            <w:ins w:id="15901"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902" w:author="Richard Bradbury (2022-05-03)" w:date="2022-05-03T19:38:00Z"/>
                <w:rFonts w:eastAsia="SimSun"/>
              </w:rPr>
            </w:pPr>
            <w:ins w:id="15903"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904" w:author="Richard Bradbury (2022-05-03)" w:date="2022-05-03T19:38:00Z"/>
                <w:rFonts w:eastAsia="SimSun"/>
              </w:rPr>
            </w:pPr>
            <w:ins w:id="15905"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906" w:author="Richard Bradbury (2022-05-03)" w:date="2022-05-03T19:38:00Z"/>
                <w:rFonts w:eastAsia="SimSun"/>
              </w:rPr>
            </w:pPr>
            <w:ins w:id="15907" w:author="Richard Bradbury (2022-05-03)" w:date="2022-05-03T19:38:00Z">
              <w:r w:rsidRPr="00B53120">
                <w:rPr>
                  <w:rFonts w:eastAsia="SimSun"/>
                </w:rPr>
                <w:lastRenderedPageBreak/>
                <w:t xml:space="preserve">        - $ref: '#/components/schemas/BaseRecord'</w:t>
              </w:r>
            </w:ins>
          </w:p>
          <w:p w14:paraId="38615000" w14:textId="77777777" w:rsidR="00B53120" w:rsidRPr="00B53120" w:rsidRDefault="00B53120" w:rsidP="00B53120">
            <w:pPr>
              <w:pStyle w:val="PL"/>
              <w:rPr>
                <w:ins w:id="15908" w:author="Richard Bradbury (2022-05-03)" w:date="2022-05-03T19:38:00Z"/>
                <w:rFonts w:eastAsia="SimSun"/>
              </w:rPr>
            </w:pPr>
            <w:ins w:id="15909"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910" w:author="Richard Bradbury (2022-05-03)" w:date="2022-05-03T19:38:00Z"/>
                <w:rFonts w:eastAsia="SimSun"/>
              </w:rPr>
            </w:pPr>
            <w:ins w:id="15911"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912" w:author="Richard Bradbury (2022-05-03)" w:date="2022-05-03T19:38:00Z"/>
                <w:rFonts w:eastAsia="SimSun"/>
              </w:rPr>
            </w:pPr>
            <w:ins w:id="15913"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914" w:author="Richard Bradbury (2022-05-03)" w:date="2022-05-03T19:38:00Z"/>
                <w:rFonts w:eastAsia="SimSun"/>
              </w:rPr>
            </w:pPr>
            <w:ins w:id="15915"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916" w:author="Richard Bradbury (2022-05-03)" w:date="2022-05-03T19:38:00Z"/>
                <w:rFonts w:eastAsia="SimSun"/>
              </w:rPr>
            </w:pPr>
            <w:ins w:id="15917"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918" w:author="Richard Bradbury (2022-05-03)" w:date="2022-05-03T19:38:00Z"/>
                <w:rFonts w:eastAsia="SimSun"/>
              </w:rPr>
            </w:pPr>
            <w:ins w:id="15919"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920" w:author="Richard Bradbury (2022-05-03)" w:date="2022-05-03T19:38:00Z"/>
                <w:rFonts w:eastAsia="SimSun"/>
              </w:rPr>
            </w:pPr>
            <w:ins w:id="15921"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922" w:author="Richard Bradbury (2022-05-03)" w:date="2022-05-03T19:38:00Z"/>
                <w:rFonts w:eastAsia="SimSun"/>
              </w:rPr>
            </w:pPr>
            <w:ins w:id="15923"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5924" w:author="Richard Bradbury (2022-05-03)" w:date="2022-05-03T19:38:00Z"/>
                <w:rFonts w:eastAsia="SimSun"/>
              </w:rPr>
            </w:pPr>
            <w:ins w:id="15925"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5926" w:author="Richard Bradbury (2022-05-03)" w:date="2022-05-03T19:38:00Z"/>
                <w:rFonts w:eastAsia="SimSun"/>
              </w:rPr>
            </w:pPr>
            <w:ins w:id="15927"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5928" w:author="Richard Bradbury (2022-05-03)" w:date="2022-05-03T19:38:00Z"/>
                <w:rFonts w:eastAsia="SimSun"/>
              </w:rPr>
            </w:pPr>
            <w:ins w:id="15929"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5930" w:author="Richard Bradbury (2022-05-03)" w:date="2022-05-03T19:38:00Z"/>
                <w:rFonts w:eastAsia="SimSun"/>
              </w:rPr>
            </w:pPr>
            <w:ins w:id="15931"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5932" w:author="Richard Bradbury (2022-05-03)" w:date="2022-05-03T19:38:00Z"/>
                <w:rFonts w:eastAsia="SimSun"/>
              </w:rPr>
            </w:pPr>
            <w:ins w:id="15933"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5934" w:author="Richard Bradbury (2022-05-03)" w:date="2022-05-03T19:38:00Z"/>
                <w:rFonts w:eastAsia="SimSun"/>
              </w:rPr>
            </w:pPr>
            <w:ins w:id="15935"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5936" w:author="Richard Bradbury (2022-05-03)" w:date="2022-05-03T19:38:00Z"/>
                <w:rFonts w:eastAsia="SimSun"/>
              </w:rPr>
            </w:pPr>
            <w:ins w:id="15937"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5938" w:author="Richard Bradbury (2022-05-03)" w:date="2022-05-03T19:38:00Z"/>
                <w:rFonts w:eastAsia="SimSun"/>
              </w:rPr>
            </w:pPr>
            <w:ins w:id="15939"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5940" w:author="Richard Bradbury (2022-05-03)" w:date="2022-05-03T19:38:00Z"/>
                <w:rFonts w:eastAsia="SimSun"/>
              </w:rPr>
            </w:pPr>
            <w:ins w:id="15941"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5942" w:author="Richard Bradbury (2022-05-03)" w:date="2022-05-03T19:38:00Z"/>
                <w:rFonts w:eastAsia="SimSun"/>
              </w:rPr>
            </w:pPr>
            <w:ins w:id="15943"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5944" w:author="Richard Bradbury (2022-05-03)" w:date="2022-05-03T19:38:00Z"/>
                <w:rFonts w:eastAsia="SimSun"/>
              </w:rPr>
            </w:pPr>
            <w:ins w:id="15945"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5946" w:author="Richard Bradbury (2022-05-03)" w:date="2022-05-03T19:38:00Z"/>
                <w:rFonts w:eastAsia="SimSun"/>
              </w:rPr>
            </w:pPr>
            <w:ins w:id="15947"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5948" w:author="Richard Bradbury (2022-05-03)" w:date="2022-05-03T19:38:00Z"/>
                <w:rFonts w:eastAsia="SimSun"/>
              </w:rPr>
            </w:pPr>
            <w:ins w:id="15949"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5950" w:author="Richard Bradbury (2022-05-03)" w:date="2022-05-03T19:38:00Z"/>
                <w:rFonts w:eastAsia="SimSun"/>
              </w:rPr>
            </w:pPr>
            <w:ins w:id="15951"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5952" w:author="Richard Bradbury (2022-05-03)" w:date="2022-05-03T19:38:00Z"/>
                <w:rFonts w:eastAsia="SimSun"/>
              </w:rPr>
            </w:pPr>
            <w:ins w:id="15953"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5954" w:author="Richard Bradbury (2022-05-03)" w:date="2022-05-03T19:38:00Z"/>
                <w:rFonts w:eastAsia="SimSun"/>
              </w:rPr>
            </w:pPr>
            <w:ins w:id="15955"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5956" w:author="Richard Bradbury (2022-05-03)" w:date="2022-05-03T19:38:00Z"/>
                <w:rFonts w:eastAsia="SimSun"/>
              </w:rPr>
            </w:pPr>
            <w:ins w:id="15957"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5958" w:author="Richard Bradbury (2022-05-03)" w:date="2022-05-03T19:38:00Z"/>
                <w:rFonts w:eastAsia="SimSun"/>
              </w:rPr>
            </w:pPr>
            <w:ins w:id="15959"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5960" w:author="Richard Bradbury (2022-05-03)" w:date="2022-05-03T19:38:00Z"/>
                <w:rFonts w:eastAsia="SimSun"/>
              </w:rPr>
            </w:pPr>
            <w:ins w:id="15961"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5962" w:author="Richard Bradbury (2022-05-03)" w:date="2022-05-03T19:38:00Z"/>
                <w:rFonts w:eastAsia="SimSun"/>
              </w:rPr>
            </w:pPr>
            <w:ins w:id="15963"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5964" w:author="Richard Bradbury (2022-05-03)" w:date="2022-05-03T19:38:00Z"/>
                <w:rFonts w:eastAsia="SimSun"/>
              </w:rPr>
            </w:pPr>
            <w:ins w:id="15965"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5966" w:author="Richard Bradbury (2022-05-03)" w:date="2022-05-03T19:38:00Z"/>
                <w:rFonts w:eastAsia="SimSun"/>
              </w:rPr>
            </w:pPr>
            <w:ins w:id="15967"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5968" w:author="Richard Bradbury (2022-05-03)" w:date="2022-05-03T19:38:00Z"/>
                <w:rFonts w:eastAsia="SimSun"/>
              </w:rPr>
            </w:pPr>
            <w:ins w:id="15969"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5970" w:author="Richard Bradbury (2022-05-03)" w:date="2022-05-03T19:38:00Z"/>
                <w:rFonts w:eastAsia="SimSun"/>
              </w:rPr>
            </w:pPr>
            <w:ins w:id="15971"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5972" w:author="Richard Bradbury (2022-05-03)" w:date="2022-05-03T19:38:00Z"/>
                <w:rFonts w:eastAsia="SimSun"/>
              </w:rPr>
            </w:pPr>
            <w:ins w:id="15973"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5974" w:author="Richard Bradbury (2022-05-03)" w:date="2022-05-03T19:38:00Z"/>
                <w:rFonts w:eastAsia="SimSun"/>
              </w:rPr>
            </w:pPr>
            <w:ins w:id="15975"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5976" w:author="Richard Bradbury (2022-05-03)" w:date="2022-05-03T19:38:00Z"/>
                <w:rFonts w:eastAsia="SimSun"/>
              </w:rPr>
            </w:pPr>
            <w:ins w:id="15977"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5978" w:author="Richard Bradbury (2022-05-03)" w:date="2022-05-03T19:38:00Z"/>
                <w:rFonts w:eastAsia="SimSun"/>
              </w:rPr>
            </w:pPr>
            <w:ins w:id="15979"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5980" w:author="Richard Bradbury (2022-05-03)" w:date="2022-05-03T19:38:00Z"/>
                <w:rFonts w:eastAsia="SimSun"/>
              </w:rPr>
            </w:pPr>
            <w:ins w:id="15981"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5982" w:author="Richard Bradbury (2022-05-03)" w:date="2022-05-03T19:38:00Z"/>
                <w:rFonts w:eastAsia="SimSun"/>
              </w:rPr>
            </w:pPr>
            <w:ins w:id="15983"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5984" w:author="Richard Bradbury (2022-05-03)" w:date="2022-05-03T19:38:00Z"/>
                <w:rFonts w:eastAsia="SimSun"/>
              </w:rPr>
            </w:pPr>
            <w:ins w:id="15985" w:author="Richard Bradbury (2022-05-03)" w:date="2022-05-03T19:38:00Z">
              <w:r w:rsidRPr="00B53120">
                <w:rPr>
                  <w:rFonts w:eastAsia="SimSun"/>
                </w:rPr>
                <w:t xml:space="preserve">              $ref: '</w:t>
              </w:r>
            </w:ins>
            <w:ins w:id="15986" w:author="Richard Bradbury (2022-05-04)" w:date="2022-05-04T12:17:00Z">
              <w:r w:rsidR="006772F1" w:rsidRPr="006772F1">
                <w:rPr>
                  <w:rFonts w:eastAsia="SimSun"/>
                </w:rPr>
                <w:t>TS29572_Nlmf_Location.yaml#/components/schemas/LocationData</w:t>
              </w:r>
            </w:ins>
            <w:ins w:id="15987" w:author="Richard Bradbury (2022-05-03)" w:date="2022-05-03T19:38:00Z">
              <w:r w:rsidRPr="00B53120">
                <w:rPr>
                  <w:rFonts w:eastAsia="SimSun"/>
                </w:rPr>
                <w:t>'</w:t>
              </w:r>
            </w:ins>
          </w:p>
          <w:p w14:paraId="65261109" w14:textId="77777777" w:rsidR="00B53120" w:rsidRPr="00B53120" w:rsidRDefault="00B53120" w:rsidP="00B53120">
            <w:pPr>
              <w:pStyle w:val="PL"/>
              <w:rPr>
                <w:ins w:id="15988" w:author="Richard Bradbury (2022-05-03)" w:date="2022-05-03T19:38:00Z"/>
                <w:rFonts w:eastAsia="SimSun"/>
              </w:rPr>
            </w:pPr>
            <w:ins w:id="15989"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5990" w:author="Richard Bradbury (2022-05-03)" w:date="2022-05-03T19:38:00Z"/>
                <w:rFonts w:eastAsia="SimSun"/>
              </w:rPr>
            </w:pPr>
            <w:ins w:id="15991"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5992" w:author="Richard Bradbury (2022-05-03)" w:date="2022-05-03T19:38:00Z"/>
                <w:rFonts w:eastAsia="SimSun"/>
              </w:rPr>
            </w:pPr>
            <w:ins w:id="15993"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5994" w:author="Richard Bradbury (2022-05-03)" w:date="2022-05-03T19:38:00Z"/>
                <w:rFonts w:eastAsia="SimSun"/>
              </w:rPr>
            </w:pPr>
            <w:ins w:id="15995" w:author="Richard Bradbury (2022-05-03)" w:date="2022-05-03T19:38:00Z">
              <w:r w:rsidRPr="00B53120">
                <w:rPr>
                  <w:rFonts w:eastAsia="SimSun"/>
                </w:rPr>
                <w:t xml:space="preserve">                $ref: '</w:t>
              </w:r>
            </w:ins>
            <w:ins w:id="15996" w:author="Richard Bradbury (2022-05-04)" w:date="2022-05-04T12:17:00Z">
              <w:r w:rsidR="006772F1" w:rsidRPr="006772F1">
                <w:rPr>
                  <w:rFonts w:eastAsia="SimSun"/>
                </w:rPr>
                <w:t>TS29572_Nlmf_Location.yaml#/components/schemas/LocationData</w:t>
              </w:r>
            </w:ins>
            <w:ins w:id="15997" w:author="Richard Bradbury (2022-05-03)" w:date="2022-05-03T19:38:00Z">
              <w:r w:rsidRPr="00B53120">
                <w:rPr>
                  <w:rFonts w:eastAsia="SimSun"/>
                </w:rPr>
                <w:t>'</w:t>
              </w:r>
            </w:ins>
          </w:p>
          <w:p w14:paraId="51DF30A2" w14:textId="77777777" w:rsidR="00B53120" w:rsidRPr="00B53120" w:rsidRDefault="00B53120" w:rsidP="00B53120">
            <w:pPr>
              <w:pStyle w:val="PL"/>
              <w:rPr>
                <w:ins w:id="15998" w:author="Richard Bradbury (2022-05-03)" w:date="2022-05-03T19:38:00Z"/>
                <w:rFonts w:eastAsia="SimSun"/>
              </w:rPr>
            </w:pPr>
            <w:ins w:id="15999"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6000" w:author="Richard Bradbury (2022-05-03)" w:date="2022-05-03T19:38:00Z"/>
                <w:rFonts w:eastAsia="SimSun"/>
              </w:rPr>
            </w:pPr>
            <w:ins w:id="16001"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6002" w:author="Richard Bradbury (2022-05-03)" w:date="2022-05-03T19:38:00Z"/>
                <w:rFonts w:eastAsia="SimSun"/>
              </w:rPr>
            </w:pPr>
            <w:ins w:id="16003" w:author="Richard Bradbury (2022-05-03)" w:date="2022-05-03T19:38:00Z">
              <w:r w:rsidRPr="00B53120">
                <w:rPr>
                  <w:rFonts w:eastAsia="SimSun"/>
                </w:rPr>
                <w:t xml:space="preserve">              $ref: '</w:t>
              </w:r>
            </w:ins>
            <w:ins w:id="16004" w:author="Richard Bradbury (2022-05-04)" w:date="2022-05-04T12:17:00Z">
              <w:r w:rsidR="006772F1" w:rsidRPr="006772F1">
                <w:rPr>
                  <w:rFonts w:eastAsia="SimSun"/>
                </w:rPr>
                <w:t>TS29572_Nlmf_Location.yaml#/components/schemas/LocationData</w:t>
              </w:r>
            </w:ins>
            <w:ins w:id="16005" w:author="Richard Bradbury (2022-05-03)" w:date="2022-05-03T19:38:00Z">
              <w:r w:rsidRPr="00B53120">
                <w:rPr>
                  <w:rFonts w:eastAsia="SimSun"/>
                </w:rPr>
                <w:t>'</w:t>
              </w:r>
            </w:ins>
          </w:p>
          <w:p w14:paraId="11FF8CA4" w14:textId="77777777" w:rsidR="00B53120" w:rsidRPr="00B53120" w:rsidRDefault="00B53120" w:rsidP="00B53120">
            <w:pPr>
              <w:pStyle w:val="PL"/>
              <w:rPr>
                <w:ins w:id="16006" w:author="Richard Bradbury (2022-05-03)" w:date="2022-05-03T19:38:00Z"/>
                <w:rFonts w:eastAsia="SimSun"/>
              </w:rPr>
            </w:pPr>
            <w:ins w:id="16007"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6008" w:author="Richard Bradbury (2022-05-03)" w:date="2022-05-03T19:38:00Z"/>
                <w:rFonts w:eastAsia="SimSun"/>
              </w:rPr>
            </w:pPr>
            <w:ins w:id="16009"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6010" w:author="Richard Bradbury (2022-05-03)" w:date="2022-05-03T19:38:00Z"/>
                <w:rFonts w:eastAsia="SimSun"/>
              </w:rPr>
            </w:pPr>
            <w:ins w:id="16011"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6012" w:author="Richard Bradbury (2022-05-03)" w:date="2022-05-03T19:38:00Z"/>
                <w:rFonts w:eastAsia="SimSun"/>
              </w:rPr>
            </w:pPr>
            <w:ins w:id="16013"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6014" w:author="Richard Bradbury (2022-05-03)" w:date="2022-05-03T19:38:00Z"/>
                <w:rFonts w:eastAsia="SimSun"/>
              </w:rPr>
            </w:pPr>
            <w:ins w:id="16015"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6016" w:author="Richard Bradbury (2022-05-03)" w:date="2022-05-03T19:38:00Z"/>
                <w:rFonts w:eastAsia="SimSun"/>
              </w:rPr>
            </w:pPr>
            <w:ins w:id="16017"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6018" w:author="Richard Bradbury (2022-05-03)" w:date="2022-05-03T19:38:00Z"/>
                <w:rFonts w:eastAsia="SimSun"/>
              </w:rPr>
            </w:pPr>
            <w:ins w:id="16019"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6020"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6021" w:name="_Toc95152618"/>
      <w:bookmarkStart w:id="16022" w:name="_Toc95837660"/>
      <w:bookmarkStart w:id="16023" w:name="_Toc96002823"/>
      <w:bookmarkStart w:id="16024" w:name="_Toc96069464"/>
      <w:bookmarkStart w:id="16025" w:name="_Toc99490648"/>
      <w:bookmarkStart w:id="16026" w:name="_Toc103208592"/>
      <w:bookmarkStart w:id="16027" w:name="_Toc103209032"/>
      <w:r w:rsidR="00080512" w:rsidRPr="004D3578">
        <w:lastRenderedPageBreak/>
        <w:t>Annex X (informative):</w:t>
      </w:r>
      <w:r w:rsidR="00080512" w:rsidRPr="004D3578">
        <w:br/>
        <w:t>Change history</w:t>
      </w:r>
      <w:bookmarkStart w:id="16028" w:name="historyclause"/>
      <w:bookmarkEnd w:id="16021"/>
      <w:bookmarkEnd w:id="16022"/>
      <w:bookmarkEnd w:id="16023"/>
      <w:bookmarkEnd w:id="16024"/>
      <w:bookmarkEnd w:id="16025"/>
      <w:bookmarkEnd w:id="16028"/>
      <w:bookmarkEnd w:id="16026"/>
      <w:bookmarkEnd w:id="160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6029" w:author="Richard Bradbury (2022-05-03)" w:date="2022-05-03T19:39:00Z"/>
        </w:trPr>
        <w:tc>
          <w:tcPr>
            <w:tcW w:w="800" w:type="dxa"/>
            <w:shd w:val="solid" w:color="FFFFFF" w:fill="auto"/>
          </w:tcPr>
          <w:p w14:paraId="726FA9FC" w14:textId="375691D5" w:rsidR="00CC5992" w:rsidRDefault="00CC5992" w:rsidP="0093711E">
            <w:pPr>
              <w:pStyle w:val="TAC"/>
              <w:rPr>
                <w:ins w:id="16030" w:author="Richard Bradbury (2022-05-03)" w:date="2022-05-03T19:39:00Z"/>
                <w:sz w:val="16"/>
                <w:szCs w:val="16"/>
              </w:rPr>
            </w:pPr>
            <w:ins w:id="16031"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6032" w:author="Richard Bradbury (2022-05-03)" w:date="2022-05-03T19:39:00Z"/>
                <w:sz w:val="16"/>
                <w:szCs w:val="16"/>
              </w:rPr>
            </w:pPr>
            <w:ins w:id="16033" w:author="Richard Bradbury (2022-05-03)" w:date="2022-05-03T19:39:00Z">
              <w:r>
                <w:rPr>
                  <w:sz w:val="16"/>
                  <w:szCs w:val="16"/>
                </w:rPr>
                <w:t>SA4#119-e</w:t>
              </w:r>
            </w:ins>
          </w:p>
        </w:tc>
        <w:tc>
          <w:tcPr>
            <w:tcW w:w="984" w:type="dxa"/>
            <w:shd w:val="solid" w:color="FFFFFF" w:fill="auto"/>
          </w:tcPr>
          <w:p w14:paraId="29B71783" w14:textId="4B0DCAAF" w:rsidR="00CC5992" w:rsidRDefault="005A1F59" w:rsidP="0093711E">
            <w:pPr>
              <w:pStyle w:val="TAC"/>
              <w:jc w:val="left"/>
              <w:rPr>
                <w:ins w:id="16034" w:author="Charles Lo(051122)" w:date="2022-05-12T00:35:00Z"/>
                <w:sz w:val="16"/>
                <w:szCs w:val="16"/>
              </w:rPr>
            </w:pPr>
            <w:ins w:id="16035" w:author="Charles Lo(050522)" w:date="2022-05-05T12:12:00Z">
              <w:r>
                <w:rPr>
                  <w:sz w:val="16"/>
                  <w:szCs w:val="16"/>
                </w:rPr>
                <w:t>S4-220</w:t>
              </w:r>
              <w:del w:id="16036" w:author="Charles Lo(051122)" w:date="2022-05-12T00:34:00Z">
                <w:r w:rsidDel="00944E58">
                  <w:rPr>
                    <w:sz w:val="16"/>
                    <w:szCs w:val="16"/>
                  </w:rPr>
                  <w:delText>7</w:delText>
                </w:r>
              </w:del>
            </w:ins>
            <w:ins w:id="16037" w:author="Charles Lo(051122)" w:date="2022-05-12T00:34:00Z">
              <w:r w:rsidR="00944E58">
                <w:rPr>
                  <w:sz w:val="16"/>
                  <w:szCs w:val="16"/>
                </w:rPr>
                <w:t>638</w:t>
              </w:r>
            </w:ins>
          </w:p>
          <w:p w14:paraId="6B2581B3" w14:textId="2729DE4D" w:rsidR="00787495" w:rsidRDefault="00787495" w:rsidP="0093711E">
            <w:pPr>
              <w:pStyle w:val="TAC"/>
              <w:jc w:val="left"/>
              <w:rPr>
                <w:ins w:id="16038" w:author="Charles Lo(051122)" w:date="2022-05-12T00:34:00Z"/>
                <w:sz w:val="16"/>
                <w:szCs w:val="16"/>
              </w:rPr>
            </w:pPr>
            <w:ins w:id="16039" w:author="Charles Lo(051122)" w:date="2022-05-12T00:35:00Z">
              <w:r>
                <w:rPr>
                  <w:sz w:val="16"/>
                  <w:szCs w:val="16"/>
                </w:rPr>
                <w:t>S4-220716</w:t>
              </w:r>
            </w:ins>
          </w:p>
          <w:p w14:paraId="6505EA9E" w14:textId="6291C892" w:rsidR="00944E58" w:rsidRDefault="00944E58" w:rsidP="0093711E">
            <w:pPr>
              <w:pStyle w:val="TAC"/>
              <w:jc w:val="left"/>
              <w:rPr>
                <w:ins w:id="16040" w:author="Richard Bradbury (2022-05-03)" w:date="2022-05-03T19:39:00Z"/>
                <w:sz w:val="16"/>
                <w:szCs w:val="16"/>
              </w:rPr>
            </w:pPr>
            <w:ins w:id="16041" w:author="Charles Lo(051122)" w:date="2022-05-12T00:34:00Z">
              <w:r>
                <w:rPr>
                  <w:sz w:val="16"/>
                  <w:szCs w:val="16"/>
                </w:rPr>
                <w:t>S4-220721</w:t>
              </w:r>
            </w:ins>
          </w:p>
        </w:tc>
        <w:tc>
          <w:tcPr>
            <w:tcW w:w="425" w:type="dxa"/>
            <w:shd w:val="solid" w:color="FFFFFF" w:fill="auto"/>
          </w:tcPr>
          <w:p w14:paraId="2F0698E6" w14:textId="77777777" w:rsidR="00CC5992" w:rsidRPr="0093711E" w:rsidRDefault="00CC5992" w:rsidP="0093711E">
            <w:pPr>
              <w:pStyle w:val="TAL"/>
              <w:rPr>
                <w:ins w:id="16042"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6043"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6044" w:author="Richard Bradbury (2022-05-03)" w:date="2022-05-03T19:39:00Z"/>
                <w:sz w:val="16"/>
                <w:szCs w:val="16"/>
              </w:rPr>
            </w:pPr>
          </w:p>
        </w:tc>
        <w:tc>
          <w:tcPr>
            <w:tcW w:w="4962" w:type="dxa"/>
            <w:shd w:val="solid" w:color="FFFFFF" w:fill="auto"/>
          </w:tcPr>
          <w:p w14:paraId="071A0C2C" w14:textId="2F644A5E" w:rsidR="00CC5992" w:rsidRDefault="00A558CE" w:rsidP="0093711E">
            <w:pPr>
              <w:pStyle w:val="TAL"/>
              <w:rPr>
                <w:ins w:id="16045" w:author="Richard Bradbury (2022-05-03)" w:date="2022-05-03T19:39:00Z"/>
                <w:sz w:val="16"/>
                <w:szCs w:val="16"/>
              </w:rPr>
            </w:pPr>
            <w:ins w:id="16046" w:author="Charles Lo(050522)" w:date="2022-05-05T12:12:00Z">
              <w:r>
                <w:rPr>
                  <w:sz w:val="16"/>
                  <w:szCs w:val="16"/>
                </w:rPr>
                <w:t>Merger of various changes to TS 25.532 V1.1.0 which were made after SA4#118-e</w:t>
              </w:r>
            </w:ins>
            <w:ins w:id="16047" w:author="Charles Lo(051122)" w:date="2022-05-12T00:29:00Z">
              <w:r w:rsidR="007F3313">
                <w:rPr>
                  <w:sz w:val="16"/>
                  <w:szCs w:val="16"/>
                </w:rPr>
                <w:t xml:space="preserve"> </w:t>
              </w:r>
            </w:ins>
            <w:ins w:id="16048" w:author="Charles Lo(051122)" w:date="2022-05-12T00:36:00Z">
              <w:r w:rsidR="001832D5">
                <w:rPr>
                  <w:sz w:val="16"/>
                  <w:szCs w:val="16"/>
                </w:rPr>
                <w:t>in</w:t>
              </w:r>
            </w:ins>
            <w:ins w:id="16049" w:author="Charles Lo(051122)" w:date="2022-05-12T00:37:00Z">
              <w:r w:rsidR="00A170C9">
                <w:rPr>
                  <w:sz w:val="16"/>
                  <w:szCs w:val="16"/>
                </w:rPr>
                <w:t xml:space="preserve"> the</w:t>
              </w:r>
            </w:ins>
            <w:ins w:id="16050" w:author="Charles Lo(051122)" w:date="2022-05-12T00:35:00Z">
              <w:r w:rsidR="007260B4">
                <w:rPr>
                  <w:sz w:val="16"/>
                  <w:szCs w:val="16"/>
                </w:rPr>
                <w:t xml:space="preserve"> pCR SA-</w:t>
              </w:r>
            </w:ins>
            <w:ins w:id="16051" w:author="Charles Lo(051122)" w:date="2022-05-12T00:36:00Z">
              <w:r w:rsidR="007260B4">
                <w:rPr>
                  <w:sz w:val="16"/>
                  <w:szCs w:val="16"/>
                </w:rPr>
                <w:t>220716</w:t>
              </w:r>
              <w:r w:rsidR="001832D5">
                <w:rPr>
                  <w:sz w:val="16"/>
                  <w:szCs w:val="16"/>
                </w:rPr>
                <w:t>,</w:t>
              </w:r>
            </w:ins>
            <w:ins w:id="16052" w:author="Charles Lo(051122)" w:date="2022-05-12T00:29:00Z">
              <w:r w:rsidR="007F3313">
                <w:rPr>
                  <w:sz w:val="16"/>
                  <w:szCs w:val="16"/>
                </w:rPr>
                <w:t xml:space="preserve"> reviewed</w:t>
              </w:r>
            </w:ins>
            <w:ins w:id="16053" w:author="Charles Lo(051122)" w:date="2022-05-12T00:30:00Z">
              <w:r w:rsidR="00A563D4">
                <w:rPr>
                  <w:sz w:val="16"/>
                  <w:szCs w:val="16"/>
                </w:rPr>
                <w:t>/agreed at SA4#119-e. Also includes</w:t>
              </w:r>
            </w:ins>
            <w:ins w:id="16054" w:author="Charles Lo(051122)" w:date="2022-05-12T00:32:00Z">
              <w:r w:rsidR="00383993">
                <w:rPr>
                  <w:sz w:val="16"/>
                  <w:szCs w:val="16"/>
                </w:rPr>
                <w:t xml:space="preserve"> further</w:t>
              </w:r>
            </w:ins>
            <w:ins w:id="16055" w:author="Charles Lo(051122)" w:date="2022-05-12T00:31:00Z">
              <w:r w:rsidR="002104A2">
                <w:rPr>
                  <w:sz w:val="16"/>
                  <w:szCs w:val="16"/>
                </w:rPr>
                <w:t xml:space="preserve"> </w:t>
              </w:r>
              <w:r w:rsidR="00A04B20">
                <w:rPr>
                  <w:sz w:val="16"/>
                  <w:szCs w:val="16"/>
                </w:rPr>
                <w:t>modi</w:t>
              </w:r>
            </w:ins>
            <w:ins w:id="16056" w:author="Charles Lo(051122)" w:date="2022-05-12T00:32:00Z">
              <w:r w:rsidR="00A04B20">
                <w:rPr>
                  <w:sz w:val="16"/>
                  <w:szCs w:val="16"/>
                </w:rPr>
                <w:t>fication</w:t>
              </w:r>
              <w:r w:rsidR="00383993">
                <w:rPr>
                  <w:sz w:val="16"/>
                  <w:szCs w:val="16"/>
                </w:rPr>
                <w:t xml:space="preserve">s </w:t>
              </w:r>
            </w:ins>
            <w:ins w:id="16057" w:author="Charles Lo(051122)" w:date="2022-05-12T00:37:00Z">
              <w:r w:rsidR="00A170C9">
                <w:rPr>
                  <w:sz w:val="16"/>
                  <w:szCs w:val="16"/>
                </w:rPr>
                <w:t xml:space="preserve">in </w:t>
              </w:r>
            </w:ins>
            <w:ins w:id="16058" w:author="Charles Lo(051122)" w:date="2022-05-12T00:32:00Z">
              <w:r w:rsidR="00383993">
                <w:rPr>
                  <w:sz w:val="16"/>
                  <w:szCs w:val="16"/>
                </w:rPr>
                <w:t>accord</w:t>
              </w:r>
            </w:ins>
            <w:ins w:id="16059" w:author="Charles Lo(051122)" w:date="2022-05-12T00:37:00Z">
              <w:r w:rsidR="00A170C9">
                <w:rPr>
                  <w:sz w:val="16"/>
                  <w:szCs w:val="16"/>
                </w:rPr>
                <w:t>ance with</w:t>
              </w:r>
            </w:ins>
            <w:ins w:id="16060" w:author="Charles Lo(051122)" w:date="2022-05-12T00:32:00Z">
              <w:r w:rsidR="00383993">
                <w:rPr>
                  <w:sz w:val="16"/>
                  <w:szCs w:val="16"/>
                </w:rPr>
                <w:t xml:space="preserve"> </w:t>
              </w:r>
            </w:ins>
            <w:ins w:id="16061" w:author="Charles Lo(051122)" w:date="2022-05-12T00:30:00Z">
              <w:r w:rsidR="00A563D4">
                <w:rPr>
                  <w:sz w:val="16"/>
                  <w:szCs w:val="16"/>
                </w:rPr>
                <w:t>pCRs in S4-220</w:t>
              </w:r>
              <w:r w:rsidR="002104A2">
                <w:rPr>
                  <w:sz w:val="16"/>
                  <w:szCs w:val="16"/>
                </w:rPr>
                <w:t>638 and S4-220721</w:t>
              </w:r>
            </w:ins>
            <w:ins w:id="16062" w:author="Charles Lo(051122)" w:date="2022-05-12T00:37:00Z">
              <w:r w:rsidR="00A170C9">
                <w:rPr>
                  <w:sz w:val="16"/>
                  <w:szCs w:val="16"/>
                </w:rPr>
                <w:t>,</w:t>
              </w:r>
            </w:ins>
            <w:ins w:id="16063" w:author="Charles Lo(051122)" w:date="2022-05-12T00:31:00Z">
              <w:r w:rsidR="002104A2">
                <w:rPr>
                  <w:sz w:val="16"/>
                  <w:szCs w:val="16"/>
                </w:rPr>
                <w:t xml:space="preserve"> agreed at SA4#119-e.</w:t>
              </w:r>
            </w:ins>
          </w:p>
        </w:tc>
        <w:tc>
          <w:tcPr>
            <w:tcW w:w="708" w:type="dxa"/>
            <w:shd w:val="solid" w:color="FFFFFF" w:fill="auto"/>
          </w:tcPr>
          <w:p w14:paraId="0D51B89F" w14:textId="384BFCF5" w:rsidR="00CC5992" w:rsidRDefault="00383993" w:rsidP="0093711E">
            <w:pPr>
              <w:pStyle w:val="TAC"/>
              <w:rPr>
                <w:ins w:id="16064" w:author="Richard Bradbury (2022-05-03)" w:date="2022-05-03T19:39:00Z"/>
                <w:sz w:val="16"/>
                <w:szCs w:val="16"/>
              </w:rPr>
            </w:pPr>
            <w:ins w:id="16065" w:author="Charles Lo(051122)" w:date="2022-05-12T00:32:00Z">
              <w:r>
                <w:rPr>
                  <w:sz w:val="16"/>
                  <w:szCs w:val="16"/>
                </w:rPr>
                <w:t>1.2.0</w:t>
              </w:r>
            </w:ins>
          </w:p>
        </w:tc>
      </w:tr>
    </w:tbl>
    <w:p w14:paraId="6AE5F0B0" w14:textId="561A334F" w:rsidR="00080512" w:rsidRPr="008F7ED8" w:rsidRDefault="00080512" w:rsidP="003F29A8">
      <w:pPr>
        <w:pStyle w:val="Guidance"/>
        <w:rPr>
          <w:sz w:val="2"/>
        </w:rPr>
      </w:pPr>
    </w:p>
    <w:sectPr w:rsidR="00080512" w:rsidRPr="008F7ED8">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5" w:author="Richard Bradbury (2022-04-29)" w:date="2022-04-29T02: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3142" w:author="CLo(042722)" w:date="2022-04-27T18: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125" w:author="Richard Bradbury (2022-04-29)" w:date="2022-04-29T01:37:00Z" w:initials="RJB">
    <w:p w14:paraId="13C029E0" w14:textId="127E7E33" w:rsidR="0000235B" w:rsidRDefault="0000235B">
      <w:pPr>
        <w:pStyle w:val="CommentText"/>
      </w:pPr>
      <w:r>
        <w:rPr>
          <w:rStyle w:val="CommentReference"/>
        </w:rPr>
        <w:annotationRef/>
      </w:r>
      <w:r>
        <w:t>Moved to end of clause 7.</w:t>
      </w:r>
    </w:p>
  </w:comment>
  <w:comment w:id="11184" w:author="CLo(042722)" w:date="2022-04-27T07: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205" w:author="Richard Bradbury (2022-04-20)" w:date="2022-04-20T09: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213" w:author="Charles Lo (042122)" w:date="2022-04-21T11: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214" w:author="[AEM, Huawei] 04-2022" w:date="2022-04-22T11:49:00Z" w:initials="AEM">
    <w:p w14:paraId="5BB7EA30" w14:textId="50E9FC26" w:rsidR="0084676A" w:rsidRDefault="0084676A">
      <w:pPr>
        <w:pStyle w:val="CommentText"/>
      </w:pPr>
      <w:r>
        <w:rPr>
          <w:rStyle w:val="CommentReference"/>
        </w:rPr>
        <w:annotationRef/>
      </w:r>
      <w:r>
        <w:t>Fully agree. My preference would be (b).</w:t>
      </w:r>
    </w:p>
  </w:comment>
  <w:comment w:id="11604" w:author="Charles Lo (042122)" w:date="2022-04-21T12: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605" w:author="[AEM, Huawei] 04-2022" w:date="2022-04-22T11: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A144" w14:textId="77777777" w:rsidR="009A6DEC" w:rsidRDefault="009A6DEC">
      <w:r>
        <w:separator/>
      </w:r>
    </w:p>
  </w:endnote>
  <w:endnote w:type="continuationSeparator" w:id="0">
    <w:p w14:paraId="29CCA1BA" w14:textId="77777777" w:rsidR="009A6DEC" w:rsidRDefault="009A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289E" w14:textId="77777777" w:rsidR="009A6DEC" w:rsidRDefault="009A6DEC">
      <w:r>
        <w:separator/>
      </w:r>
    </w:p>
  </w:footnote>
  <w:footnote w:type="continuationSeparator" w:id="0">
    <w:p w14:paraId="6816C946" w14:textId="77777777" w:rsidR="009A6DEC" w:rsidRDefault="009A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10EE3BA4"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w:t>
    </w:r>
    <w:del w:id="16066" w:author="Charles Lo(051122)" w:date="2022-05-12T00:38:00Z">
      <w:r w:rsidDel="00DB5645">
        <w:rPr>
          <w:rFonts w:ascii="Arial" w:hAnsi="Arial" w:cs="Arial"/>
          <w:b/>
          <w:sz w:val="18"/>
          <w:szCs w:val="18"/>
        </w:rPr>
        <w:delText>1</w:delText>
      </w:r>
    </w:del>
    <w:ins w:id="16067" w:author="Charles Lo(051122)" w:date="2022-05-12T00:38:00Z">
      <w:r w:rsidR="00DB5645">
        <w:rPr>
          <w:rFonts w:ascii="Arial" w:hAnsi="Arial" w:cs="Arial"/>
          <w:b/>
          <w:sz w:val="18"/>
          <w:szCs w:val="18"/>
        </w:rPr>
        <w:t>2</w:t>
      </w:r>
    </w:ins>
    <w:r>
      <w:rPr>
        <w:rFonts w:ascii="Arial" w:hAnsi="Arial" w:cs="Arial"/>
        <w:b/>
        <w:sz w:val="18"/>
        <w:szCs w:val="18"/>
      </w:rPr>
      <w:t>.0 (2022-</w:t>
    </w:r>
    <w:del w:id="16068" w:author="Charles Lo(051122)" w:date="2022-05-12T00:38:00Z">
      <w:r w:rsidDel="00DB5645">
        <w:rPr>
          <w:rFonts w:ascii="Arial" w:hAnsi="Arial" w:cs="Arial"/>
          <w:b/>
          <w:sz w:val="18"/>
          <w:szCs w:val="18"/>
        </w:rPr>
        <w:delText>04</w:delText>
      </w:r>
    </w:del>
    <w:ins w:id="16069" w:author="Charles Lo(051122)" w:date="2022-05-12T00:38:00Z">
      <w:r w:rsidR="00DB5645">
        <w:rPr>
          <w:rFonts w:ascii="Arial" w:hAnsi="Arial" w:cs="Arial"/>
          <w:b/>
          <w:sz w:val="18"/>
          <w:szCs w:val="18"/>
        </w:rPr>
        <w:t>0</w:t>
      </w:r>
      <w:r w:rsidR="00DB5645">
        <w:rPr>
          <w:rFonts w:ascii="Arial" w:hAnsi="Arial" w:cs="Arial"/>
          <w:b/>
          <w:sz w:val="18"/>
          <w:szCs w:val="18"/>
        </w:rPr>
        <w:t>5</w:t>
      </w:r>
    </w:ins>
    <w:r>
      <w:rPr>
        <w:rFonts w:ascii="Arial" w:hAnsi="Arial" w:cs="Arial"/>
        <w:b/>
        <w:sz w:val="18"/>
        <w:szCs w:val="18"/>
      </w:rPr>
      <w:t>)</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4BC092C8"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71B6">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122)">
    <w15:presenceInfo w15:providerId="None" w15:userId="Charles Lo(051122)"/>
  </w15:person>
  <w15:person w15:author="Richard Bradbury (2022-05-03)">
    <w15:presenceInfo w15:providerId="None" w15:userId="Richard Bradbury (2022-05-03)"/>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2-05-04) Provisioning merger">
    <w15:presenceInfo w15:providerId="None" w15:userId="Richard Bradbury (2022-05-04) Provisioning merger"/>
  </w15:person>
  <w15:person w15:author="Richard Bradbury (2022-05-04)">
    <w15:presenceInfo w15:providerId="None" w15:userId="Richard Bradbury (2022-05-04)"/>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822)">
    <w15:presenceInfo w15:providerId="None" w15:userId="Charles Lo(0508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3A48"/>
    <w:rsid w:val="00113D9E"/>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58D"/>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2D5"/>
    <w:rsid w:val="00183711"/>
    <w:rsid w:val="001840B8"/>
    <w:rsid w:val="00190369"/>
    <w:rsid w:val="001912AE"/>
    <w:rsid w:val="00192628"/>
    <w:rsid w:val="00193967"/>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A7BBE"/>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4A2"/>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6D7"/>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993"/>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171"/>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6133"/>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2105"/>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0B4"/>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495"/>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313"/>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579"/>
    <w:rsid w:val="00861F21"/>
    <w:rsid w:val="00862D10"/>
    <w:rsid w:val="00863744"/>
    <w:rsid w:val="00863933"/>
    <w:rsid w:val="00864B20"/>
    <w:rsid w:val="008666CC"/>
    <w:rsid w:val="0086698E"/>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029"/>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4E58"/>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02FF"/>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6DEC"/>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4B20"/>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0C9"/>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63D4"/>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57A"/>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3B55"/>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478B6"/>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0836"/>
    <w:rsid w:val="00C91962"/>
    <w:rsid w:val="00C92F46"/>
    <w:rsid w:val="00C931BB"/>
    <w:rsid w:val="00C93326"/>
    <w:rsid w:val="00C93F40"/>
    <w:rsid w:val="00C9436A"/>
    <w:rsid w:val="00C9479F"/>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2A91"/>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0C0B"/>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5645"/>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6489"/>
    <w:rsid w:val="00FE71B6"/>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qFormat/>
    <w:rsid w:val="00842C5A"/>
    <w:rPr>
      <w:lang w:eastAsia="en-US"/>
    </w:rPr>
  </w:style>
  <w:style w:type="character" w:customStyle="1" w:styleId="B2Char">
    <w:name w:val="B2 Char"/>
    <w:link w:val="B2"/>
    <w:locked/>
    <w:rsid w:val="001A7B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oleObject" Target="embeddings/oleObject1.bin"/><Relationship Id="rId34" Type="http://schemas.openxmlformats.org/officeDocument/2006/relationships/image" Target="media/image11.wmf"/><Relationship Id="rId42" Type="http://schemas.openxmlformats.org/officeDocument/2006/relationships/image" Target="media/image15.emf"/><Relationship Id="rId47" Type="http://schemas.openxmlformats.org/officeDocument/2006/relationships/image" Target="media/image17.emf"/><Relationship Id="rId50" Type="http://schemas.openxmlformats.org/officeDocument/2006/relationships/package" Target="embeddings/Microsoft_PowerPoint_Slide4.sldx"/><Relationship Id="rId55" Type="http://schemas.openxmlformats.org/officeDocument/2006/relationships/package" Target="embeddings/Microsoft_Visio_Drawing.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package" Target="embeddings/Microsoft_PowerPoint_Slide1.sldx"/><Relationship Id="rId53" Type="http://schemas.openxmlformats.org/officeDocument/2006/relationships/package" Target="embeddings/Microsoft_PowerPoint_Slide6.sldx"/><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microsoft.com/office/2018/08/relationships/commentsExtensible" Target="commentsExtensible.xml"/><Relationship Id="rId14" Type="http://schemas.openxmlformats.org/officeDocument/2006/relationships/hyperlink" Target="https://fetch.spec.whatwg.org/"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package" Target="embeddings/Microsoft_PowerPoint_Slide.sldx"/><Relationship Id="rId48" Type="http://schemas.openxmlformats.org/officeDocument/2006/relationships/package" Target="embeddings/Microsoft_PowerPoint_Slide3.sldx"/><Relationship Id="rId56" Type="http://schemas.openxmlformats.org/officeDocument/2006/relationships/image" Target="media/image21.emf"/><Relationship Id="rId8" Type="http://schemas.openxmlformats.org/officeDocument/2006/relationships/settings" Target="settings.xml"/><Relationship Id="rId51" Type="http://schemas.openxmlformats.org/officeDocument/2006/relationships/image" Target="media/image19.emf"/><Relationship Id="rId3" Type="http://schemas.openxmlformats.org/officeDocument/2006/relationships/customXml" Target="../customXml/item2.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image" Target="media/image6.wmf"/><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package" Target="embeddings/Microsoft_PowerPoint_Slide2.sldx"/><Relationship Id="rId59" Type="http://schemas.openxmlformats.org/officeDocument/2006/relationships/footer" Target="footer1.xml"/><Relationship Id="rId20" Type="http://schemas.openxmlformats.org/officeDocument/2006/relationships/image" Target="media/image3.wmf"/><Relationship Id="rId41" Type="http://schemas.openxmlformats.org/officeDocument/2006/relationships/oleObject" Target="embeddings/oleObject10.bin"/><Relationship Id="rId54" Type="http://schemas.openxmlformats.org/officeDocument/2006/relationships/image" Target="media/image20.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github.com/OAI/OpenAPI-Specification/blob/master/versions/3.0.0.md" TargetMode="Externa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emf"/><Relationship Id="rId57" Type="http://schemas.openxmlformats.org/officeDocument/2006/relationships/package" Target="embeddings/Microsoft_PowerPoint_Slide7.sldx"/><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6.emf"/><Relationship Id="rId52" Type="http://schemas.openxmlformats.org/officeDocument/2006/relationships/package" Target="embeddings/Microsoft_PowerPoint_Slide5.sl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2.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3.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77</Pages>
  <Words>38005</Words>
  <Characters>216631</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254128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Lo(051122)</cp:lastModifiedBy>
  <cp:revision>33</cp:revision>
  <cp:lastPrinted>2019-02-25T14:05:00Z</cp:lastPrinted>
  <dcterms:created xsi:type="dcterms:W3CDTF">2022-05-12T05:52:00Z</dcterms:created>
  <dcterms:modified xsi:type="dcterms:W3CDTF">2022-05-12T07:47:00Z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