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E19D" w14:textId="2BD6AFD4" w:rsidR="00AF536F" w:rsidRDefault="00AF5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 S4 Meeting #11</w:t>
      </w:r>
      <w:r w:rsidR="00C80FDE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Pr="006B5E9B">
        <w:rPr>
          <w:rFonts w:cs="Arial"/>
          <w:b/>
          <w:i/>
          <w:noProof/>
          <w:sz w:val="28"/>
        </w:rPr>
        <w:t>S4-220</w:t>
      </w:r>
      <w:r w:rsidR="006B5E9B">
        <w:rPr>
          <w:rFonts w:cs="Arial"/>
          <w:b/>
          <w:i/>
          <w:noProof/>
          <w:sz w:val="28"/>
        </w:rPr>
        <w:t>720</w:t>
      </w:r>
    </w:p>
    <w:p w14:paraId="02B25079" w14:textId="2315F0DD" w:rsidR="00DA6931" w:rsidRDefault="00A52B7C" w:rsidP="00DA693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A6931" w:rsidRPr="00BA51D9">
          <w:rPr>
            <w:b/>
            <w:noProof/>
            <w:sz w:val="24"/>
          </w:rPr>
          <w:t xml:space="preserve"> </w:t>
        </w:r>
        <w:r w:rsidR="00DA6931">
          <w:rPr>
            <w:b/>
            <w:noProof/>
            <w:sz w:val="24"/>
          </w:rPr>
          <w:t>Electronic Meeting</w:t>
        </w:r>
      </w:fldSimple>
      <w:r w:rsidR="00D62176">
        <w:rPr>
          <w:b/>
          <w:noProof/>
          <w:sz w:val="24"/>
        </w:rPr>
        <w:t xml:space="preserve">, </w:t>
      </w:r>
      <w:r w:rsidR="00D62176">
        <w:t xml:space="preserve"> </w:t>
      </w:r>
      <w:r w:rsidR="00D62176" w:rsidRPr="00C35AAF">
        <w:rPr>
          <w:b/>
          <w:bCs/>
          <w:sz w:val="24"/>
          <w:szCs w:val="24"/>
        </w:rPr>
        <w:t>11-</w:t>
      </w:r>
      <w:r w:rsidR="00C35AAF" w:rsidRPr="00C35AAF">
        <w:rPr>
          <w:b/>
          <w:bCs/>
          <w:sz w:val="24"/>
          <w:szCs w:val="24"/>
        </w:rPr>
        <w:t>20 May</w:t>
      </w:r>
      <w:r w:rsidR="00DA6931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A6931" w14:paraId="7DA631FC" w14:textId="77777777" w:rsidTr="0070679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5F073" w14:textId="77777777" w:rsidR="00DA6931" w:rsidRDefault="00DA6931" w:rsidP="0070679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A6931" w14:paraId="6D0AF4F2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D888F4" w14:textId="32D2DEAF" w:rsidR="00DA6931" w:rsidRDefault="00DA6931" w:rsidP="007067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 CHANGE REQUEST</w:t>
            </w:r>
          </w:p>
        </w:tc>
      </w:tr>
      <w:tr w:rsidR="00DA6931" w14:paraId="0806C41A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63CEF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1C28E6B4" w14:textId="77777777" w:rsidTr="0070679C">
        <w:tc>
          <w:tcPr>
            <w:tcW w:w="142" w:type="dxa"/>
            <w:tcBorders>
              <w:left w:val="single" w:sz="4" w:space="0" w:color="auto"/>
            </w:tcBorders>
          </w:tcPr>
          <w:p w14:paraId="069DD70A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4F59F2" w14:textId="77777777" w:rsidR="00DA6931" w:rsidRPr="00123AD2" w:rsidRDefault="00AF536F" w:rsidP="006B5E9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6B5E9B">
              <w:rPr>
                <w:rFonts w:cs="Arial"/>
                <w:b/>
                <w:sz w:val="28"/>
              </w:rPr>
              <w:fldChar w:fldCharType="begin"/>
            </w:r>
            <w:r w:rsidRPr="006B5E9B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6B5E9B">
              <w:rPr>
                <w:rFonts w:cs="Arial"/>
                <w:b/>
                <w:sz w:val="28"/>
              </w:rPr>
              <w:fldChar w:fldCharType="separate"/>
            </w:r>
            <w:r w:rsidR="00DA6931" w:rsidRPr="006B5E9B">
              <w:rPr>
                <w:rFonts w:cs="Arial"/>
                <w:b/>
                <w:noProof/>
                <w:sz w:val="28"/>
              </w:rPr>
              <w:t>26.805</w:t>
            </w:r>
            <w:r w:rsidRPr="006B5E9B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F3A8569" w14:textId="77777777" w:rsidR="00DA6931" w:rsidRDefault="00DA6931" w:rsidP="007067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1CE795" w14:textId="662429C3" w:rsidR="00DA6931" w:rsidRPr="006B5E9B" w:rsidRDefault="00DA6931" w:rsidP="006B5E9B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</w:p>
        </w:tc>
        <w:tc>
          <w:tcPr>
            <w:tcW w:w="709" w:type="dxa"/>
          </w:tcPr>
          <w:p w14:paraId="36ED222F" w14:textId="77777777" w:rsidR="00DA6931" w:rsidRDefault="00DA6931" w:rsidP="0070679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454402" w14:textId="1462FE33" w:rsidR="00DA6931" w:rsidRPr="00410371" w:rsidRDefault="00AF53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B5E9B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764EDFE2" w14:textId="77777777" w:rsidR="00DA6931" w:rsidRDefault="00DA6931" w:rsidP="0070679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EFD52A" w14:textId="25A29D73" w:rsidR="00DA6931" w:rsidRPr="006B5E9B" w:rsidRDefault="0066491B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6B5E9B">
              <w:rPr>
                <w:rFonts w:cs="Arial"/>
                <w:b/>
                <w:sz w:val="28"/>
              </w:rPr>
              <w:fldChar w:fldCharType="begin"/>
            </w:r>
            <w:r w:rsidRPr="006B5E9B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6B5E9B">
              <w:rPr>
                <w:rFonts w:cs="Arial"/>
                <w:b/>
                <w:sz w:val="28"/>
              </w:rPr>
              <w:fldChar w:fldCharType="separate"/>
            </w:r>
            <w:r>
              <w:rPr>
                <w:rFonts w:cs="Arial"/>
                <w:b/>
                <w:noProof/>
                <w:sz w:val="28"/>
              </w:rPr>
              <w:t>1.2.0</w:t>
            </w:r>
            <w:r w:rsidRPr="006B5E9B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D19408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4415A7CE" w14:textId="77777777" w:rsidTr="0070679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273B2A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7F1A12BE" w14:textId="77777777" w:rsidTr="0070679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D352BF" w14:textId="77777777" w:rsidR="00DA6931" w:rsidRPr="00F25D98" w:rsidRDefault="00DA6931" w:rsidP="0070679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A6931" w14:paraId="1B65883B" w14:textId="77777777" w:rsidTr="0070679C">
        <w:tc>
          <w:tcPr>
            <w:tcW w:w="9641" w:type="dxa"/>
            <w:gridSpan w:val="9"/>
          </w:tcPr>
          <w:p w14:paraId="264E0D6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28086A" w14:textId="77777777" w:rsidR="00DA6931" w:rsidRDefault="00DA6931" w:rsidP="00DA693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A6931" w14:paraId="1D81E03E" w14:textId="77777777" w:rsidTr="0070679C">
        <w:tc>
          <w:tcPr>
            <w:tcW w:w="2835" w:type="dxa"/>
          </w:tcPr>
          <w:p w14:paraId="17D7A134" w14:textId="77777777" w:rsidR="00DA6931" w:rsidRDefault="00DA6931" w:rsidP="0070679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50016F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53EC59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9ED0D2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BDF4DC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9677D54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3FDE7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45C0EF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0784E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A8473F5" w14:textId="77777777" w:rsidR="00DA6931" w:rsidRDefault="00DA6931" w:rsidP="00DA693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A6931" w14:paraId="39BF8CD7" w14:textId="77777777" w:rsidTr="0070679C">
        <w:tc>
          <w:tcPr>
            <w:tcW w:w="9640" w:type="dxa"/>
            <w:gridSpan w:val="11"/>
          </w:tcPr>
          <w:p w14:paraId="666131C7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FF98E97" w14:textId="77777777" w:rsidTr="0070679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8ADD04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4D8BD0" w14:textId="01C0C13D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[FS_NPN4AVProd]: </w:t>
            </w:r>
            <w:r w:rsidR="00CD4574">
              <w:t>Solutions for KI#6</w:t>
            </w:r>
          </w:p>
        </w:tc>
      </w:tr>
      <w:tr w:rsidR="00DA6931" w14:paraId="5AECE53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03E02381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BECDE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74DBB5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4D2141F8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ECB7A4" w14:textId="5C96B11D" w:rsidR="00DA6931" w:rsidRDefault="000700DB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Sennheiser</w:t>
            </w:r>
          </w:p>
        </w:tc>
      </w:tr>
      <w:tr w:rsidR="00DA6931" w14:paraId="2B02C3A0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4C17B066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D705B5" w14:textId="582D4A5B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DA6931" w14:paraId="4410CDB6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2417A6EC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6B5E63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4E7438AE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53B09F79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E2D56D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4E2282B9" w14:textId="77777777" w:rsidR="00DA6931" w:rsidRDefault="00DA6931" w:rsidP="0070679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DE207" w14:textId="77777777" w:rsidR="00DA6931" w:rsidRDefault="00DA6931" w:rsidP="0070679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4F2D2" w14:textId="2C2F2876" w:rsidR="00DA6931" w:rsidRDefault="00CD4574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10</w:t>
            </w:r>
            <w:r w:rsidR="00DA6931">
              <w:t>/0</w:t>
            </w:r>
            <w:r>
              <w:t>5</w:t>
            </w:r>
            <w:r w:rsidR="00DA6931">
              <w:t>/2022</w:t>
            </w:r>
          </w:p>
        </w:tc>
      </w:tr>
      <w:tr w:rsidR="00DA6931" w14:paraId="0DFF044C" w14:textId="77777777" w:rsidTr="0070679C">
        <w:tc>
          <w:tcPr>
            <w:tcW w:w="1843" w:type="dxa"/>
            <w:tcBorders>
              <w:left w:val="single" w:sz="4" w:space="0" w:color="auto"/>
            </w:tcBorders>
          </w:tcPr>
          <w:p w14:paraId="5BAF559C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7418D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E8C6E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23F9D0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33959A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0D2B440" w14:textId="77777777" w:rsidTr="0070679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5498CD" w14:textId="77777777" w:rsidR="00DA6931" w:rsidRDefault="00DA6931" w:rsidP="007067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76A4FF" w14:textId="444D64E1" w:rsidR="00DA6931" w:rsidRDefault="00DA6931" w:rsidP="0070679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A4B124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2C7823" w14:textId="77777777" w:rsidR="00DA6931" w:rsidRDefault="00DA6931" w:rsidP="0070679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09AA30" w14:textId="6823F4B6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A6931" w14:paraId="171AD8FD" w14:textId="77777777" w:rsidTr="0070679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59D9A9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FFFD24" w14:textId="77777777" w:rsidR="00DA6931" w:rsidRDefault="00DA6931" w:rsidP="0070679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9F1243" w14:textId="77777777" w:rsidR="00DA6931" w:rsidRDefault="00DA6931" w:rsidP="0070679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8C796B" w14:textId="77777777" w:rsidR="00DA6931" w:rsidRPr="007C2097" w:rsidRDefault="00DA6931" w:rsidP="0070679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A6931" w14:paraId="4D4CF5C0" w14:textId="77777777" w:rsidTr="0070679C">
        <w:tc>
          <w:tcPr>
            <w:tcW w:w="1843" w:type="dxa"/>
          </w:tcPr>
          <w:p w14:paraId="7C031096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A050E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93D5C0E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7CB14D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AA95AF" w14:textId="6391CDAA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5161CCEF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133C5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BC643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5656584E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FFC970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DF94A6" w14:textId="1BA9D7E0" w:rsidR="00DA6931" w:rsidRDefault="000700DB" w:rsidP="007067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Key issues #6 is extended with </w:t>
            </w:r>
            <w:r w:rsidR="00CD4574">
              <w:rPr>
                <w:noProof/>
              </w:rPr>
              <w:t>solutions</w:t>
            </w:r>
          </w:p>
        </w:tc>
      </w:tr>
      <w:tr w:rsidR="00DA6931" w14:paraId="4ED1DC39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86846D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31D24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CEFA225" w14:textId="77777777" w:rsidTr="00706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FA50FE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21BC2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3CCCE80E" w14:textId="77777777" w:rsidTr="0070679C">
        <w:tc>
          <w:tcPr>
            <w:tcW w:w="2694" w:type="dxa"/>
            <w:gridSpan w:val="2"/>
          </w:tcPr>
          <w:p w14:paraId="602C0F8D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5D7136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0946EF43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EF26D9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B20A6E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14:paraId="5823837D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5593E4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174E4B" w14:textId="77777777" w:rsidR="00DA6931" w:rsidRDefault="00DA6931" w:rsidP="007067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6931" w14:paraId="4AB5DA22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783B75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DEAAB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7082ED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A5BB203" w14:textId="77777777" w:rsidR="00DA6931" w:rsidRDefault="00DA6931" w:rsidP="0070679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C8F6EE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A6931" w14:paraId="459FE0EE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E23BE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2DFE40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FA901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2835758" w14:textId="77777777" w:rsidR="00DA6931" w:rsidRDefault="00DA6931" w:rsidP="0070679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BA857D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61BDE59C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4E01B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9636E4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C47C73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E74DC0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9E9B6F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28DCF5DF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E8E47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451642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39AFE" w14:textId="77777777" w:rsidR="00DA6931" w:rsidRDefault="00DA6931" w:rsidP="007067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0E0B3E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D224DC" w14:textId="77777777" w:rsidR="00DA6931" w:rsidRDefault="00DA6931" w:rsidP="0070679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A6931" w14:paraId="7ECE6C00" w14:textId="77777777" w:rsidTr="00706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13FB5" w14:textId="77777777" w:rsidR="00DA6931" w:rsidRDefault="00DA6931" w:rsidP="0070679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85D878" w14:textId="77777777" w:rsidR="00DA6931" w:rsidRDefault="00DA6931" w:rsidP="0070679C">
            <w:pPr>
              <w:pStyle w:val="CRCoverPage"/>
              <w:spacing w:after="0"/>
              <w:rPr>
                <w:noProof/>
              </w:rPr>
            </w:pPr>
          </w:p>
        </w:tc>
      </w:tr>
      <w:tr w:rsidR="00DA6931" w14:paraId="44D6093D" w14:textId="77777777" w:rsidTr="00706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12383B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040F91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6931" w:rsidRPr="008863B9" w14:paraId="11E1B5D8" w14:textId="77777777" w:rsidTr="0070679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D41A6" w14:textId="77777777" w:rsidR="00DA6931" w:rsidRPr="008863B9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3C6AFF" w14:textId="77777777" w:rsidR="00DA6931" w:rsidRPr="008863B9" w:rsidRDefault="00DA6931" w:rsidP="0070679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A6931" w14:paraId="5F8CB194" w14:textId="77777777" w:rsidTr="00706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E707" w14:textId="77777777" w:rsidR="00DA6931" w:rsidRDefault="00DA6931" w:rsidP="007067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0BCED" w14:textId="77777777" w:rsidR="00DA6931" w:rsidRDefault="00DA6931" w:rsidP="007067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38560AB" w14:textId="77777777" w:rsidR="00DA6931" w:rsidRDefault="00DA6931" w:rsidP="00DA6931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9CD571E" w:rsidR="001E41F3" w:rsidRDefault="004F7EB4">
      <w:pPr>
        <w:rPr>
          <w:noProof/>
        </w:rPr>
      </w:pPr>
      <w:r>
        <w:rPr>
          <w:noProof/>
        </w:rPr>
        <w:lastRenderedPageBreak/>
        <w:t>**** First Change ****</w:t>
      </w:r>
    </w:p>
    <w:p w14:paraId="3884B306" w14:textId="6DB06FCB" w:rsidR="00486D29" w:rsidRDefault="007F0EC6" w:rsidP="007F0EC6">
      <w:pPr>
        <w:pStyle w:val="berschrift3"/>
        <w:rPr>
          <w:noProof/>
          <w:lang w:val="en-US"/>
        </w:rPr>
      </w:pPr>
      <w:r>
        <w:rPr>
          <w:noProof/>
          <w:lang w:val="en-US"/>
        </w:rPr>
        <w:t>6.7.3</w:t>
      </w:r>
      <w:r>
        <w:rPr>
          <w:noProof/>
          <w:lang w:val="en-US"/>
        </w:rPr>
        <w:tab/>
        <w:t>Solutions</w:t>
      </w:r>
    </w:p>
    <w:p w14:paraId="32A5B5B0" w14:textId="59A28662" w:rsidR="00872A88" w:rsidRDefault="001866C4" w:rsidP="001866C4">
      <w:pPr>
        <w:pStyle w:val="berschrift4"/>
        <w:rPr>
          <w:ins w:id="1" w:author="Pilz, Jens" w:date="2022-05-10T09:46:00Z"/>
          <w:lang w:val="en-US"/>
        </w:rPr>
      </w:pPr>
      <w:ins w:id="2" w:author="Richard Bradbury (2022-05-17)" w:date="2022-05-17T16:51:00Z">
        <w:r>
          <w:rPr>
            <w:lang w:val="en-US"/>
          </w:rPr>
          <w:t>6.7.3.1</w:t>
        </w:r>
        <w:r>
          <w:rPr>
            <w:lang w:val="en-US"/>
          </w:rPr>
          <w:tab/>
        </w:r>
      </w:ins>
      <w:ins w:id="3" w:author="Pilz, Jens" w:date="2022-05-10T09:46:00Z">
        <w:r w:rsidR="00872A88">
          <w:rPr>
            <w:lang w:val="en-US"/>
          </w:rPr>
          <w:t xml:space="preserve">Solution 1: Interfacing circuit switching </w:t>
        </w:r>
        <w:r w:rsidR="00615053">
          <w:rPr>
            <w:lang w:val="en-US"/>
          </w:rPr>
          <w:t>protocols</w:t>
        </w:r>
      </w:ins>
    </w:p>
    <w:p w14:paraId="24BDC399" w14:textId="3BAA2175" w:rsidR="007A075B" w:rsidRDefault="00D15C42" w:rsidP="007A075B">
      <w:pPr>
        <w:rPr>
          <w:ins w:id="4" w:author="Pilz, Jens" w:date="2022-05-10T09:47:00Z"/>
          <w:lang w:val="en-US"/>
        </w:rPr>
      </w:pPr>
      <w:ins w:id="5" w:author="Pilz, Jens" w:date="2022-05-10T09:58:00Z">
        <w:r>
          <w:rPr>
            <w:noProof/>
            <w:lang w:val="en-US"/>
          </w:rPr>
          <w:drawing>
            <wp:anchor distT="0" distB="0" distL="114300" distR="114300" simplePos="0" relativeHeight="251658240" behindDoc="0" locked="0" layoutInCell="1" allowOverlap="1" wp14:anchorId="38ECC8B0" wp14:editId="20F170C6">
              <wp:simplePos x="0" y="0"/>
              <wp:positionH relativeFrom="margin">
                <wp:align>center</wp:align>
              </wp:positionH>
              <wp:positionV relativeFrom="paragraph">
                <wp:posOffset>666750</wp:posOffset>
              </wp:positionV>
              <wp:extent cx="4286250" cy="819150"/>
              <wp:effectExtent l="0" t="0" r="0" b="0"/>
              <wp:wrapTopAndBottom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862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ins w:id="6" w:author="Pilz, Jens" w:date="2022-05-10T09:44:00Z">
        <w:r w:rsidR="00BD285C">
          <w:rPr>
            <w:lang w:val="en-US"/>
          </w:rPr>
          <w:t xml:space="preserve">For </w:t>
        </w:r>
        <w:r w:rsidR="00DF1303">
          <w:rPr>
            <w:lang w:val="en-US"/>
          </w:rPr>
          <w:t>circuit</w:t>
        </w:r>
      </w:ins>
      <w:r w:rsidR="001866C4">
        <w:rPr>
          <w:lang w:val="en-US"/>
        </w:rPr>
        <w:t>-</w:t>
      </w:r>
      <w:ins w:id="7" w:author="Pilz, Jens" w:date="2022-05-10T09:44:00Z">
        <w:r w:rsidR="00DF1303">
          <w:rPr>
            <w:lang w:val="en-US"/>
          </w:rPr>
          <w:t xml:space="preserve">switched </w:t>
        </w:r>
        <w:r w:rsidR="00D07310">
          <w:rPr>
            <w:lang w:val="en-US"/>
          </w:rPr>
          <w:t>audio transmission a</w:t>
        </w:r>
      </w:ins>
      <w:ins w:id="8" w:author="Pilz, Jens" w:date="2022-05-10T09:45:00Z">
        <w:r w:rsidR="00D07310">
          <w:rPr>
            <w:lang w:val="en-US"/>
          </w:rPr>
          <w:t>n adaptive function</w:t>
        </w:r>
      </w:ins>
      <w:ins w:id="9" w:author="Pilz, Jens" w:date="2022-05-10T09:58:00Z">
        <w:r w:rsidR="00CF06BB">
          <w:rPr>
            <w:lang w:val="en-US"/>
          </w:rPr>
          <w:t xml:space="preserve"> or protocol converter</w:t>
        </w:r>
      </w:ins>
      <w:ins w:id="10" w:author="Pilz, Jens" w:date="2022-05-10T09:45:00Z">
        <w:r w:rsidR="00D07310">
          <w:rPr>
            <w:lang w:val="en-US"/>
          </w:rPr>
          <w:t xml:space="preserve"> may be used to interface with the 5G</w:t>
        </w:r>
      </w:ins>
      <w:ins w:id="11" w:author="Richard Bradbury (2022-05-17)" w:date="2022-05-17T17:01:00Z">
        <w:r w:rsidR="00161265">
          <w:rPr>
            <w:lang w:val="en-US"/>
          </w:rPr>
          <w:t xml:space="preserve"> </w:t>
        </w:r>
      </w:ins>
      <w:ins w:id="12" w:author="Pilz, Jens" w:date="2022-05-10T09:45:00Z">
        <w:r w:rsidR="00D07310">
          <w:rPr>
            <w:lang w:val="en-US"/>
          </w:rPr>
          <w:t>S</w:t>
        </w:r>
      </w:ins>
      <w:ins w:id="13" w:author="Richard Bradbury (2022-05-17)" w:date="2022-05-17T17:01:00Z">
        <w:r w:rsidR="00161265">
          <w:rPr>
            <w:lang w:val="en-US"/>
          </w:rPr>
          <w:t>ystem</w:t>
        </w:r>
      </w:ins>
      <w:ins w:id="14" w:author="Pilz, Jens" w:date="2022-05-10T09:45:00Z">
        <w:r w:rsidR="00D07310">
          <w:rPr>
            <w:lang w:val="en-US"/>
          </w:rPr>
          <w:t>.</w:t>
        </w:r>
        <w:r w:rsidR="00595BAF">
          <w:rPr>
            <w:lang w:val="en-US"/>
          </w:rPr>
          <w:t xml:space="preserve"> This </w:t>
        </w:r>
      </w:ins>
      <w:ins w:id="15" w:author="Pilz, Jens" w:date="2022-05-10T09:58:00Z">
        <w:r w:rsidR="00CF06BB">
          <w:rPr>
            <w:lang w:val="en-US"/>
          </w:rPr>
          <w:t>pro</w:t>
        </w:r>
      </w:ins>
      <w:ins w:id="16" w:author="Pilz, Jens" w:date="2022-05-10T09:59:00Z">
        <w:r w:rsidR="00CF06BB">
          <w:rPr>
            <w:lang w:val="en-US"/>
          </w:rPr>
          <w:t>tocol converter</w:t>
        </w:r>
      </w:ins>
      <w:ins w:id="17" w:author="Pilz, Jens" w:date="2022-05-10T09:45:00Z">
        <w:r w:rsidR="00595BAF">
          <w:rPr>
            <w:lang w:val="en-US"/>
          </w:rPr>
          <w:t xml:space="preserve"> </w:t>
        </w:r>
        <w:del w:id="18" w:author="Richard Bradbury (2022-05-17)" w:date="2022-05-17T16:52:00Z">
          <w:r w:rsidR="00595BAF" w:rsidDel="001866C4">
            <w:rPr>
              <w:lang w:val="en-US"/>
            </w:rPr>
            <w:delText>shall</w:delText>
          </w:r>
        </w:del>
      </w:ins>
      <w:ins w:id="19" w:author="Richard Bradbury (2022-05-17)" w:date="2022-05-17T16:52:00Z">
        <w:r w:rsidR="001866C4">
          <w:rPr>
            <w:lang w:val="en-US"/>
          </w:rPr>
          <w:t>is</w:t>
        </w:r>
      </w:ins>
      <w:ins w:id="20" w:author="Pilz, Jens" w:date="2022-05-10T09:45:00Z">
        <w:r w:rsidR="00595BAF">
          <w:rPr>
            <w:lang w:val="en-US"/>
          </w:rPr>
          <w:t xml:space="preserve"> not </w:t>
        </w:r>
        <w:del w:id="21" w:author="Richard Bradbury (2022-05-17)" w:date="2022-05-17T17:00:00Z">
          <w:r w:rsidR="00595BAF" w:rsidDel="00161265">
            <w:rPr>
              <w:lang w:val="en-US"/>
            </w:rPr>
            <w:delText xml:space="preserve">be </w:delText>
          </w:r>
        </w:del>
        <w:r w:rsidR="00595BAF">
          <w:rPr>
            <w:lang w:val="en-US"/>
          </w:rPr>
          <w:t>part of the 5GS</w:t>
        </w:r>
      </w:ins>
      <w:ins w:id="22" w:author="Richard Bradbury (2022-05-17)" w:date="2022-05-17T16:52:00Z">
        <w:r w:rsidR="001866C4">
          <w:rPr>
            <w:lang w:val="en-US"/>
          </w:rPr>
          <w:t>,</w:t>
        </w:r>
      </w:ins>
      <w:ins w:id="23" w:author="Pilz, Jens" w:date="2022-05-10T09:45:00Z">
        <w:r w:rsidR="00595BAF">
          <w:rPr>
            <w:lang w:val="en-US"/>
          </w:rPr>
          <w:t xml:space="preserve"> but rather convert</w:t>
        </w:r>
      </w:ins>
      <w:ins w:id="24" w:author="Richard Bradbury (2022-05-17)" w:date="2022-05-17T16:52:00Z">
        <w:r w:rsidR="001866C4">
          <w:rPr>
            <w:lang w:val="en-US"/>
          </w:rPr>
          <w:t>s</w:t>
        </w:r>
      </w:ins>
      <w:ins w:id="25" w:author="Pilz, Jens" w:date="2022-05-10T09:45:00Z">
        <w:r w:rsidR="00595BAF">
          <w:rPr>
            <w:lang w:val="en-US"/>
          </w:rPr>
          <w:t xml:space="preserve"> the </w:t>
        </w:r>
      </w:ins>
      <w:ins w:id="26" w:author="Pilz, Jens" w:date="2022-05-10T09:46:00Z">
        <w:r w:rsidR="00872A88">
          <w:rPr>
            <w:lang w:val="en-US"/>
          </w:rPr>
          <w:t>audio in the circuit switching protocols like MADI</w:t>
        </w:r>
      </w:ins>
      <w:ins w:id="27" w:author="Richard Bradbury (2022-05-17)" w:date="2022-05-17T17:04:00Z">
        <w:r w:rsidR="007B5EF0">
          <w:rPr>
            <w:lang w:val="en-US"/>
          </w:rPr>
          <w:t> [</w:t>
        </w:r>
        <w:del w:id="28" w:author="Pilz, Jens" w:date="2022-05-18T09:29:00Z">
          <w:r w:rsidR="007B5EF0" w:rsidRPr="007B5EF0" w:rsidDel="00BB4531">
            <w:rPr>
              <w:highlight w:val="yellow"/>
              <w:lang w:val="en-US"/>
            </w:rPr>
            <w:delText>?</w:delText>
          </w:r>
        </w:del>
      </w:ins>
      <w:ins w:id="29" w:author="Pilz, Jens" w:date="2022-05-18T09:29:00Z">
        <w:r w:rsidR="00BB4531">
          <w:rPr>
            <w:lang w:val="en-US"/>
          </w:rPr>
          <w:t>38</w:t>
        </w:r>
      </w:ins>
      <w:ins w:id="30" w:author="Richard Bradbury (2022-05-17)" w:date="2022-05-17T17:04:00Z">
        <w:r w:rsidR="007B5EF0">
          <w:rPr>
            <w:lang w:val="en-US"/>
          </w:rPr>
          <w:t>]</w:t>
        </w:r>
      </w:ins>
      <w:ins w:id="31" w:author="Pilz, Jens" w:date="2022-05-10T09:46:00Z">
        <w:r w:rsidR="00872A88">
          <w:rPr>
            <w:lang w:val="en-US"/>
          </w:rPr>
          <w:t xml:space="preserve"> and SDI</w:t>
        </w:r>
      </w:ins>
      <w:ins w:id="32" w:author="Richard Bradbury (2022-05-17)" w:date="2022-05-17T17:04:00Z">
        <w:r w:rsidR="007B5EF0">
          <w:rPr>
            <w:lang w:val="en-US"/>
          </w:rPr>
          <w:t> [</w:t>
        </w:r>
      </w:ins>
      <w:ins w:id="33" w:author="Pilz, Jens" w:date="2022-05-18T09:38:00Z">
        <w:r w:rsidR="00E96A79">
          <w:rPr>
            <w:highlight w:val="yellow"/>
            <w:lang w:val="en-US"/>
          </w:rPr>
          <w:t>35, 36</w:t>
        </w:r>
      </w:ins>
      <w:ins w:id="34" w:author="Richard Bradbury (2022-05-17)" w:date="2022-05-17T17:04:00Z">
        <w:del w:id="35" w:author="Pilz, Jens" w:date="2022-05-18T09:38:00Z">
          <w:r w:rsidR="007B5EF0" w:rsidRPr="007B5EF0" w:rsidDel="00E96A79">
            <w:rPr>
              <w:highlight w:val="yellow"/>
              <w:lang w:val="en-US"/>
            </w:rPr>
            <w:delText>?</w:delText>
          </w:r>
        </w:del>
        <w:r w:rsidR="007B5EF0">
          <w:rPr>
            <w:lang w:val="en-US"/>
          </w:rPr>
          <w:t>]</w:t>
        </w:r>
      </w:ins>
      <w:ins w:id="36" w:author="Pilz, Jens" w:date="2022-05-10T09:46:00Z">
        <w:r w:rsidR="00872A88">
          <w:rPr>
            <w:lang w:val="en-US"/>
          </w:rPr>
          <w:t xml:space="preserve"> into a packet</w:t>
        </w:r>
      </w:ins>
      <w:ins w:id="37" w:author="Richard Bradbury (2022-05-17)" w:date="2022-05-17T16:52:00Z">
        <w:r w:rsidR="001866C4">
          <w:rPr>
            <w:lang w:val="en-US"/>
          </w:rPr>
          <w:t>-</w:t>
        </w:r>
      </w:ins>
      <w:ins w:id="38" w:author="Pilz, Jens" w:date="2022-05-10T09:46:00Z">
        <w:r w:rsidR="00872A88">
          <w:rPr>
            <w:lang w:val="en-US"/>
          </w:rPr>
          <w:t>based protocol like AES67</w:t>
        </w:r>
      </w:ins>
      <w:ins w:id="39" w:author="Richard Bradbury (2022-05-17)" w:date="2022-05-17T17:05:00Z">
        <w:r w:rsidR="007B5EF0">
          <w:rPr>
            <w:lang w:val="en-US"/>
          </w:rPr>
          <w:t> [</w:t>
        </w:r>
      </w:ins>
      <w:ins w:id="40" w:author="Pilz, Jens" w:date="2022-05-18T09:38:00Z">
        <w:r w:rsidR="00E96A79">
          <w:rPr>
            <w:highlight w:val="yellow"/>
            <w:lang w:val="en-US"/>
          </w:rPr>
          <w:t>40</w:t>
        </w:r>
      </w:ins>
      <w:ins w:id="41" w:author="Richard Bradbury (2022-05-17)" w:date="2022-05-17T17:05:00Z">
        <w:del w:id="42" w:author="Pilz, Jens" w:date="2022-05-18T09:38:00Z">
          <w:r w:rsidR="007B5EF0" w:rsidRPr="007B5EF0" w:rsidDel="00E96A79">
            <w:rPr>
              <w:highlight w:val="yellow"/>
              <w:lang w:val="en-US"/>
            </w:rPr>
            <w:delText>?</w:delText>
          </w:r>
        </w:del>
        <w:r w:rsidR="007B5EF0">
          <w:rPr>
            <w:lang w:val="en-US"/>
          </w:rPr>
          <w:t>]</w:t>
        </w:r>
      </w:ins>
      <w:ins w:id="43" w:author="Pilz, Jens" w:date="2022-05-10T09:46:00Z">
        <w:r w:rsidR="00872A88">
          <w:rPr>
            <w:lang w:val="en-US"/>
          </w:rPr>
          <w:t>.</w:t>
        </w:r>
      </w:ins>
      <w:ins w:id="44" w:author="Pilz, Jens" w:date="2022-05-10T09:48:00Z">
        <w:r w:rsidR="0073348B">
          <w:rPr>
            <w:lang w:val="en-US"/>
          </w:rPr>
          <w:t xml:space="preserve"> </w:t>
        </w:r>
      </w:ins>
      <w:ins w:id="45" w:author="Pilz, Jens" w:date="2022-05-10T09:59:00Z">
        <w:r w:rsidR="00CF06BB">
          <w:rPr>
            <w:lang w:val="en-US"/>
          </w:rPr>
          <w:t>In professional audio</w:t>
        </w:r>
      </w:ins>
      <w:ins w:id="46" w:author="Richard Bradbury (2022-05-17)" w:date="2022-05-17T16:53:00Z">
        <w:r w:rsidR="001866C4">
          <w:rPr>
            <w:lang w:val="en-US"/>
          </w:rPr>
          <w:t>,</w:t>
        </w:r>
      </w:ins>
      <w:ins w:id="47" w:author="Pilz, Jens" w:date="2022-05-10T09:59:00Z">
        <w:r w:rsidR="00CF06BB">
          <w:rPr>
            <w:lang w:val="en-US"/>
          </w:rPr>
          <w:t xml:space="preserve"> these type</w:t>
        </w:r>
      </w:ins>
      <w:ins w:id="48" w:author="Richard Bradbury (2022-05-17)" w:date="2022-05-17T16:53:00Z">
        <w:r w:rsidR="001866C4">
          <w:rPr>
            <w:lang w:val="en-US"/>
          </w:rPr>
          <w:t>s</w:t>
        </w:r>
      </w:ins>
      <w:ins w:id="49" w:author="Pilz, Jens" w:date="2022-05-10T09:59:00Z">
        <w:r w:rsidR="00CF06BB">
          <w:rPr>
            <w:lang w:val="en-US"/>
          </w:rPr>
          <w:t xml:space="preserve"> of devices </w:t>
        </w:r>
        <w:r>
          <w:rPr>
            <w:lang w:val="en-US"/>
          </w:rPr>
          <w:t xml:space="preserve">are broadly available. </w:t>
        </w:r>
      </w:ins>
      <w:ins w:id="50" w:author="Pilz, Jens" w:date="2022-05-10T09:48:00Z">
        <w:r w:rsidR="0073348B">
          <w:rPr>
            <w:lang w:val="en-US"/>
          </w:rPr>
          <w:t>In</w:t>
        </w:r>
      </w:ins>
      <w:ins w:id="51" w:author="Richard Bradbury (2022-05-17)" w:date="2022-05-17T16:53:00Z">
        <w:r w:rsidR="001866C4">
          <w:rPr>
            <w:lang w:val="en-US"/>
          </w:rPr>
          <w:t xml:space="preserve"> Figure 6.7.3.1</w:t>
        </w:r>
        <w:r w:rsidR="001866C4">
          <w:rPr>
            <w:lang w:val="en-US"/>
          </w:rPr>
          <w:noBreakHyphen/>
          <w:t>1</w:t>
        </w:r>
      </w:ins>
      <w:ins w:id="52" w:author="Pilz, Jens" w:date="2022-05-10T09:48:00Z">
        <w:r w:rsidR="0073348B">
          <w:rPr>
            <w:lang w:val="en-US"/>
          </w:rPr>
          <w:t xml:space="preserve"> </w:t>
        </w:r>
      </w:ins>
      <w:ins w:id="53" w:author="Pilz, Jens" w:date="2022-05-10T10:01:00Z">
        <w:r w:rsidR="004E7315">
          <w:rPr>
            <w:lang w:val="en-US"/>
          </w:rPr>
          <w:t>the basic principle is shown.</w:t>
        </w:r>
      </w:ins>
    </w:p>
    <w:p w14:paraId="02DAD015" w14:textId="32316035" w:rsidR="001866C4" w:rsidRDefault="001866C4" w:rsidP="001866C4">
      <w:pPr>
        <w:pStyle w:val="TF"/>
        <w:rPr>
          <w:ins w:id="54" w:author="Richard Bradbury (2022-05-17)" w:date="2022-05-17T16:52:00Z"/>
        </w:rPr>
      </w:pPr>
      <w:bookmarkStart w:id="55" w:name="_Ref103069274"/>
      <w:ins w:id="56" w:author="Pilz, Jens" w:date="2022-05-10T10:00:00Z">
        <w:r>
          <w:t>Figure</w:t>
        </w:r>
      </w:ins>
      <w:ins w:id="57" w:author="Richard Bradbury (2022-05-17)" w:date="2022-05-17T16:53:00Z">
        <w:r>
          <w:t> 6.7.3.1</w:t>
        </w:r>
        <w:r>
          <w:noBreakHyphen/>
          <w:t>1</w:t>
        </w:r>
      </w:ins>
      <w:bookmarkEnd w:id="55"/>
      <w:ins w:id="58" w:author="Pilz, Jens" w:date="2022-05-10T10:00:00Z">
        <w:r>
          <w:t xml:space="preserve">: </w:t>
        </w:r>
        <w:r w:rsidRPr="001866C4">
          <w:t>Interfacing</w:t>
        </w:r>
        <w:r>
          <w:t xml:space="preserve"> circuit</w:t>
        </w:r>
      </w:ins>
      <w:ins w:id="59" w:author="Richard Bradbury (2022-05-17)" w:date="2022-05-17T16:53:00Z">
        <w:r>
          <w:t>-</w:t>
        </w:r>
      </w:ins>
      <w:ins w:id="60" w:author="Pilz, Jens" w:date="2022-05-10T10:00:00Z">
        <w:r>
          <w:t>switch</w:t>
        </w:r>
      </w:ins>
      <w:ins w:id="61" w:author="Richard Bradbury (2022-05-17)" w:date="2022-05-17T16:53:00Z">
        <w:r>
          <w:t>ed</w:t>
        </w:r>
      </w:ins>
      <w:ins w:id="62" w:author="Pilz, Jens" w:date="2022-05-10T10:00:00Z">
        <w:r>
          <w:t xml:space="preserve"> audio with a 5GS</w:t>
        </w:r>
      </w:ins>
    </w:p>
    <w:p w14:paraId="239028D9" w14:textId="076CBD3F" w:rsidR="00D15A64" w:rsidRDefault="00161265" w:rsidP="007A075B">
      <w:pPr>
        <w:rPr>
          <w:ins w:id="63" w:author="Pilz, Jens" w:date="2022-05-10T10:13:00Z"/>
          <w:lang w:val="en-US"/>
        </w:rPr>
      </w:pPr>
      <w:ins w:id="64" w:author="Richard Bradbury (2022-05-17)" w:date="2022-05-17T16:57:00Z">
        <w:r>
          <w:rPr>
            <w:lang w:val="en-US"/>
          </w:rPr>
          <w:t xml:space="preserve">In the case of MADI, </w:t>
        </w:r>
      </w:ins>
      <w:ins w:id="65" w:author="Pilz, Jens" w:date="2022-05-10T10:04:00Z">
        <w:del w:id="66" w:author="Richard Bradbury (2022-05-17)" w:date="2022-05-17T16:57:00Z">
          <w:r w:rsidR="00F64A75" w:rsidDel="00161265">
            <w:rPr>
              <w:lang w:val="en-US"/>
            </w:rPr>
            <w:delText>T</w:delText>
          </w:r>
        </w:del>
      </w:ins>
      <w:ins w:id="67" w:author="Richard Bradbury (2022-05-17)" w:date="2022-05-17T16:57:00Z">
        <w:r>
          <w:rPr>
            <w:lang w:val="en-US"/>
          </w:rPr>
          <w:t>t</w:t>
        </w:r>
      </w:ins>
      <w:ins w:id="68" w:author="Pilz, Jens" w:date="2022-05-10T10:04:00Z">
        <w:r w:rsidR="00F64A75">
          <w:rPr>
            <w:lang w:val="en-US"/>
          </w:rPr>
          <w:t>he protocol converter takes care of the active flag</w:t>
        </w:r>
      </w:ins>
      <w:ins w:id="69" w:author="Pilz, Jens" w:date="2022-05-10T10:05:00Z">
        <w:r w:rsidR="004C1A80">
          <w:rPr>
            <w:lang w:val="en-US"/>
          </w:rPr>
          <w:t>s</w:t>
        </w:r>
      </w:ins>
      <w:ins w:id="70" w:author="Pilz, Jens" w:date="2022-05-10T10:04:00Z">
        <w:r w:rsidR="00F64A75">
          <w:rPr>
            <w:lang w:val="en-US"/>
          </w:rPr>
          <w:t xml:space="preserve"> within the </w:t>
        </w:r>
        <w:del w:id="71" w:author="Richard Bradbury (2022-05-17)" w:date="2022-05-17T16:57:00Z">
          <w:r w:rsidR="00F64A75" w:rsidDel="00161265">
            <w:rPr>
              <w:lang w:val="en-US"/>
            </w:rPr>
            <w:delText>MADI</w:delText>
          </w:r>
        </w:del>
      </w:ins>
      <w:ins w:id="72" w:author="Richard Bradbury (2022-05-17)" w:date="2022-05-17T16:57:00Z">
        <w:r>
          <w:rPr>
            <w:lang w:val="en-US"/>
          </w:rPr>
          <w:t>incoming</w:t>
        </w:r>
      </w:ins>
      <w:ins w:id="73" w:author="Pilz, Jens" w:date="2022-05-10T10:04:00Z">
        <w:r w:rsidR="00F64A75">
          <w:rPr>
            <w:lang w:val="en-US"/>
          </w:rPr>
          <w:t xml:space="preserve"> stream </w:t>
        </w:r>
      </w:ins>
      <w:ins w:id="74" w:author="Pilz, Jens" w:date="2022-05-10T10:07:00Z">
        <w:r w:rsidR="002C07F4">
          <w:rPr>
            <w:lang w:val="en-US"/>
          </w:rPr>
          <w:t>and</w:t>
        </w:r>
      </w:ins>
      <w:ins w:id="75" w:author="Pilz, Jens" w:date="2022-05-10T10:05:00Z">
        <w:r w:rsidR="00F64A75">
          <w:rPr>
            <w:lang w:val="en-US"/>
          </w:rPr>
          <w:t xml:space="preserve"> </w:t>
        </w:r>
        <w:r w:rsidR="00F95D6B">
          <w:rPr>
            <w:lang w:val="en-US"/>
          </w:rPr>
          <w:t xml:space="preserve">adapts the channel </w:t>
        </w:r>
      </w:ins>
      <w:ins w:id="76" w:author="Pilz, Jens" w:date="2022-05-10T10:07:00Z">
        <w:r w:rsidR="002C07F4">
          <w:rPr>
            <w:lang w:val="en-US"/>
          </w:rPr>
          <w:t>coun</w:t>
        </w:r>
      </w:ins>
      <w:ins w:id="77" w:author="Richard Bradbury (2022-05-17)" w:date="2022-05-17T16:54:00Z">
        <w:r w:rsidR="001866C4">
          <w:rPr>
            <w:lang w:val="en-US"/>
          </w:rPr>
          <w:t>t</w:t>
        </w:r>
      </w:ins>
      <w:ins w:id="78" w:author="Pilz, Jens" w:date="2022-05-10T10:06:00Z">
        <w:r w:rsidR="00F95D6B">
          <w:rPr>
            <w:lang w:val="en-US"/>
          </w:rPr>
          <w:t xml:space="preserve"> and bit </w:t>
        </w:r>
      </w:ins>
      <w:ins w:id="79" w:author="Pilz, Jens" w:date="2022-05-10T10:07:00Z">
        <w:r w:rsidR="002C07F4">
          <w:rPr>
            <w:lang w:val="en-US"/>
          </w:rPr>
          <w:t xml:space="preserve">depth </w:t>
        </w:r>
        <w:r w:rsidR="00A72B53">
          <w:rPr>
            <w:lang w:val="en-US"/>
          </w:rPr>
          <w:t>for generating the AES67 stream.</w:t>
        </w:r>
      </w:ins>
      <w:ins w:id="80" w:author="Pilz, Jens" w:date="2022-05-10T10:11:00Z">
        <w:r w:rsidR="00B20A7B">
          <w:rPr>
            <w:lang w:val="en-US"/>
          </w:rPr>
          <w:t xml:space="preserve"> </w:t>
        </w:r>
      </w:ins>
      <w:proofErr w:type="spellStart"/>
      <w:ins w:id="81" w:author="Pilz, Jens" w:date="2022-05-10T10:13:00Z">
        <w:r w:rsidR="0051600D">
          <w:rPr>
            <w:lang w:val="en-US"/>
          </w:rPr>
          <w:t>Synchronisation</w:t>
        </w:r>
        <w:proofErr w:type="spellEnd"/>
        <w:r w:rsidR="0051600D">
          <w:rPr>
            <w:lang w:val="en-US"/>
          </w:rPr>
          <w:t xml:space="preserve"> </w:t>
        </w:r>
        <w:r w:rsidR="00672FA3">
          <w:rPr>
            <w:lang w:val="en-US"/>
          </w:rPr>
          <w:t>is handled by the protocol converter and has several options:</w:t>
        </w:r>
      </w:ins>
    </w:p>
    <w:p w14:paraId="03C1188D" w14:textId="428394DA" w:rsidR="00672FA3" w:rsidRDefault="001866C4" w:rsidP="001866C4">
      <w:pPr>
        <w:pStyle w:val="B1"/>
        <w:rPr>
          <w:ins w:id="82" w:author="Pilz, Jens" w:date="2022-05-10T10:14:00Z"/>
          <w:lang w:val="en-US"/>
        </w:rPr>
      </w:pPr>
      <w:ins w:id="83" w:author="Richard Bradbury (2022-05-17)" w:date="2022-05-17T16:5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84" w:author="Pilz, Jens" w:date="2022-05-10T10:14:00Z">
        <w:r w:rsidR="00672FA3">
          <w:rPr>
            <w:lang w:val="en-US"/>
          </w:rPr>
          <w:t>Clock recovery via MADI</w:t>
        </w:r>
      </w:ins>
      <w:ins w:id="85" w:author="Richard Bradbury (2022-05-17)" w:date="2022-05-17T16:54:00Z">
        <w:r>
          <w:rPr>
            <w:lang w:val="en-US"/>
          </w:rPr>
          <w:t>.</w:t>
        </w:r>
      </w:ins>
    </w:p>
    <w:p w14:paraId="0128A2CD" w14:textId="7E78639D" w:rsidR="009F0896" w:rsidRDefault="001866C4" w:rsidP="001866C4">
      <w:pPr>
        <w:pStyle w:val="B1"/>
        <w:rPr>
          <w:ins w:id="86" w:author="Pilz, Jens" w:date="2022-05-10T10:15:00Z"/>
          <w:lang w:val="en-US"/>
        </w:rPr>
      </w:pPr>
      <w:ins w:id="87" w:author="Richard Bradbury (2022-05-17)" w:date="2022-05-17T16:5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88" w:author="Pilz, Jens" w:date="2022-05-10T10:14:00Z">
        <w:r w:rsidR="009F0896">
          <w:rPr>
            <w:lang w:val="en-US"/>
          </w:rPr>
          <w:t>External clock source via network (PTP</w:t>
        </w:r>
      </w:ins>
      <w:ins w:id="89" w:author="Richard Bradbury (2022-05-17)" w:date="2022-05-17T17:06:00Z">
        <w:r w:rsidR="007B5EF0">
          <w:rPr>
            <w:lang w:val="en-US"/>
          </w:rPr>
          <w:t> [</w:t>
        </w:r>
      </w:ins>
      <w:ins w:id="90" w:author="Pilz, Jens" w:date="2022-05-18T09:38:00Z">
        <w:r w:rsidR="00E96A79">
          <w:rPr>
            <w:highlight w:val="yellow"/>
            <w:lang w:val="en-US"/>
          </w:rPr>
          <w:t>80</w:t>
        </w:r>
      </w:ins>
      <w:ins w:id="91" w:author="Richard Bradbury (2022-05-17)" w:date="2022-05-17T17:06:00Z">
        <w:del w:id="92" w:author="Pilz, Jens" w:date="2022-05-18T09:38:00Z">
          <w:r w:rsidR="007B5EF0" w:rsidRPr="007B5EF0" w:rsidDel="00E96A79">
            <w:rPr>
              <w:highlight w:val="yellow"/>
              <w:lang w:val="en-US"/>
            </w:rPr>
            <w:delText>?</w:delText>
          </w:r>
        </w:del>
        <w:r w:rsidR="007B5EF0">
          <w:rPr>
            <w:lang w:val="en-US"/>
          </w:rPr>
          <w:t>]</w:t>
        </w:r>
      </w:ins>
      <w:ins w:id="93" w:author="Pilz, Jens" w:date="2022-05-10T10:14:00Z">
        <w:r w:rsidR="009F0896">
          <w:rPr>
            <w:lang w:val="en-US"/>
          </w:rPr>
          <w:t>)</w:t>
        </w:r>
      </w:ins>
      <w:ins w:id="94" w:author="Richard Bradbury (2022-05-17)" w:date="2022-05-17T16:54:00Z">
        <w:r>
          <w:rPr>
            <w:lang w:val="en-US"/>
          </w:rPr>
          <w:t>.</w:t>
        </w:r>
      </w:ins>
    </w:p>
    <w:p w14:paraId="271E054C" w14:textId="7641B1DC" w:rsidR="008F607C" w:rsidRDefault="008F607C" w:rsidP="001866C4">
      <w:pPr>
        <w:pStyle w:val="NO"/>
        <w:rPr>
          <w:ins w:id="95" w:author="Pilz, Jens" w:date="2022-05-10T10:16:00Z"/>
          <w:lang w:val="en-US"/>
        </w:rPr>
      </w:pPr>
      <w:ins w:id="96" w:author="Pilz, Jens" w:date="2022-05-10T10:15:00Z">
        <w:r>
          <w:rPr>
            <w:lang w:val="en-US"/>
          </w:rPr>
          <w:t>N</w:t>
        </w:r>
      </w:ins>
      <w:ins w:id="97" w:author="Richard Bradbury (2022-05-17)" w:date="2022-05-17T16:55:00Z">
        <w:r w:rsidR="001866C4">
          <w:rPr>
            <w:lang w:val="en-US"/>
          </w:rPr>
          <w:t>OTE</w:t>
        </w:r>
      </w:ins>
      <w:ins w:id="98" w:author="Pilz, Jens" w:date="2022-05-10T10:15:00Z">
        <w:r>
          <w:rPr>
            <w:lang w:val="en-US"/>
          </w:rPr>
          <w:t>: The clock master selection is highly dependen</w:t>
        </w:r>
      </w:ins>
      <w:ins w:id="99" w:author="Richard Bradbury (2022-05-17)" w:date="2022-05-17T16:55:00Z">
        <w:r w:rsidR="001866C4">
          <w:rPr>
            <w:lang w:val="en-US"/>
          </w:rPr>
          <w:t>t</w:t>
        </w:r>
      </w:ins>
      <w:ins w:id="100" w:author="Pilz, Jens" w:date="2022-05-10T10:15:00Z">
        <w:r>
          <w:rPr>
            <w:lang w:val="en-US"/>
          </w:rPr>
          <w:t xml:space="preserve"> </w:t>
        </w:r>
        <w:r w:rsidR="00527CE3">
          <w:rPr>
            <w:lang w:val="en-US"/>
          </w:rPr>
          <w:t>on the actual deployment and audio n</w:t>
        </w:r>
      </w:ins>
      <w:ins w:id="101" w:author="Pilz, Jens" w:date="2022-05-10T10:16:00Z">
        <w:r w:rsidR="00527CE3">
          <w:rPr>
            <w:lang w:val="en-US"/>
          </w:rPr>
          <w:t>etwork setup.</w:t>
        </w:r>
      </w:ins>
    </w:p>
    <w:p w14:paraId="5341743D" w14:textId="5E6F55B6" w:rsidR="00527CE3" w:rsidRDefault="00527CE3" w:rsidP="007A075B">
      <w:pPr>
        <w:rPr>
          <w:ins w:id="102" w:author="Pilz, Jens" w:date="2022-05-10T10:16:00Z"/>
          <w:lang w:val="en-US"/>
        </w:rPr>
      </w:pPr>
      <w:ins w:id="103" w:author="Pilz, Jens" w:date="2022-05-10T10:16:00Z">
        <w:r>
          <w:rPr>
            <w:lang w:val="en-US"/>
          </w:rPr>
          <w:t xml:space="preserve">Supporting </w:t>
        </w:r>
      </w:ins>
      <w:ins w:id="104" w:author="Richard Bradbury (2022-05-17)" w:date="2022-05-17T16:56:00Z">
        <w:r w:rsidR="00161265">
          <w:rPr>
            <w:lang w:val="en-US"/>
          </w:rPr>
          <w:t xml:space="preserve">the need to </w:t>
        </w:r>
      </w:ins>
      <w:ins w:id="105" w:author="Pilz, Jens" w:date="2022-05-10T10:16:00Z">
        <w:r>
          <w:rPr>
            <w:lang w:val="en-US"/>
          </w:rPr>
          <w:t>clock</w:t>
        </w:r>
        <w:del w:id="106" w:author="Richard Bradbury (2022-05-17)" w:date="2022-05-17T16:56:00Z">
          <w:r w:rsidDel="00161265">
            <w:rPr>
              <w:lang w:val="en-US"/>
            </w:rPr>
            <w:delText>ing</w:delText>
          </w:r>
        </w:del>
        <w:r>
          <w:rPr>
            <w:lang w:val="en-US"/>
          </w:rPr>
          <w:t xml:space="preserve"> the protocol converter </w:t>
        </w:r>
        <w:del w:id="107" w:author="Richard Bradbury (2022-05-17)" w:date="2022-05-17T16:57:00Z">
          <w:r w:rsidDel="00161265">
            <w:rPr>
              <w:lang w:val="en-US"/>
            </w:rPr>
            <w:delText xml:space="preserve">via </w:delText>
          </w:r>
          <w:r w:rsidR="00FA2166" w:rsidDel="00161265">
            <w:rPr>
              <w:lang w:val="en-US"/>
            </w:rPr>
            <w:delText>network from</w:delText>
          </w:r>
        </w:del>
      </w:ins>
      <w:ins w:id="108" w:author="Richard Bradbury (2022-05-17)" w:date="2022-05-17T16:57:00Z">
        <w:r w:rsidR="00161265">
          <w:rPr>
            <w:lang w:val="en-US"/>
          </w:rPr>
          <w:t>within</w:t>
        </w:r>
      </w:ins>
      <w:ins w:id="109" w:author="Pilz, Jens" w:date="2022-05-10T10:16:00Z">
        <w:r w:rsidR="00FA2166">
          <w:rPr>
            <w:lang w:val="en-US"/>
          </w:rPr>
          <w:t xml:space="preserve"> the 5GS, the UE may need to act as a PTP boundary clock</w:t>
        </w:r>
      </w:ins>
      <w:ins w:id="110" w:author="Pilz, Jens" w:date="2022-05-10T10:17:00Z">
        <w:r w:rsidR="00B54682">
          <w:rPr>
            <w:lang w:val="en-US"/>
          </w:rPr>
          <w:t xml:space="preserve"> </w:t>
        </w:r>
      </w:ins>
      <w:ins w:id="111" w:author="Richard Bradbury (2022-05-17)" w:date="2022-05-17T16:56:00Z">
        <w:r w:rsidR="00161265">
          <w:rPr>
            <w:lang w:val="en-US"/>
          </w:rPr>
          <w:t xml:space="preserve">(acting </w:t>
        </w:r>
      </w:ins>
      <w:ins w:id="112" w:author="Pilz, Jens" w:date="2022-05-10T10:17:00Z">
        <w:r w:rsidR="00B54682">
          <w:rPr>
            <w:lang w:val="en-US"/>
          </w:rPr>
          <w:t>as master</w:t>
        </w:r>
      </w:ins>
      <w:ins w:id="113" w:author="Richard Bradbury (2022-05-17)" w:date="2022-05-17T16:56:00Z">
        <w:r w:rsidR="00161265">
          <w:rPr>
            <w:lang w:val="en-US"/>
          </w:rPr>
          <w:t>)</w:t>
        </w:r>
      </w:ins>
      <w:ins w:id="114" w:author="Pilz, Jens" w:date="2022-05-10T10:17:00Z">
        <w:r w:rsidR="00B54682">
          <w:rPr>
            <w:lang w:val="en-US"/>
          </w:rPr>
          <w:t xml:space="preserve"> towards the pro</w:t>
        </w:r>
        <w:r w:rsidR="001866C4">
          <w:rPr>
            <w:lang w:val="en-US"/>
          </w:rPr>
          <w:t>to</w:t>
        </w:r>
        <w:r w:rsidR="00B54682">
          <w:rPr>
            <w:lang w:val="en-US"/>
          </w:rPr>
          <w:t xml:space="preserve">col converter </w:t>
        </w:r>
      </w:ins>
      <w:ins w:id="115" w:author="Richard Bradbury (2022-05-17)" w:date="2022-05-17T16:56:00Z">
        <w:r w:rsidR="00161265">
          <w:rPr>
            <w:lang w:val="en-US"/>
          </w:rPr>
          <w:t xml:space="preserve">(acting </w:t>
        </w:r>
      </w:ins>
      <w:ins w:id="116" w:author="Pilz, Jens" w:date="2022-05-10T10:17:00Z">
        <w:r w:rsidR="00B54682">
          <w:rPr>
            <w:lang w:val="en-US"/>
          </w:rPr>
          <w:t>as slave</w:t>
        </w:r>
      </w:ins>
      <w:ins w:id="117" w:author="Richard Bradbury (2022-05-17)" w:date="2022-05-17T16:56:00Z">
        <w:r w:rsidR="00161265">
          <w:rPr>
            <w:lang w:val="en-US"/>
          </w:rPr>
          <w:t>)</w:t>
        </w:r>
      </w:ins>
      <w:ins w:id="118" w:author="Pilz, Jens" w:date="2022-05-10T10:17:00Z">
        <w:r w:rsidR="00B54682">
          <w:rPr>
            <w:lang w:val="en-US"/>
          </w:rPr>
          <w:t>.</w:t>
        </w:r>
      </w:ins>
    </w:p>
    <w:p w14:paraId="2E593A35" w14:textId="08D4EE70" w:rsidR="006C723D" w:rsidRDefault="006C723D" w:rsidP="007A075B">
      <w:pPr>
        <w:rPr>
          <w:ins w:id="119" w:author="Pilz, Jens" w:date="2022-05-10T09:46:00Z"/>
          <w:lang w:val="en-US"/>
        </w:rPr>
      </w:pPr>
      <w:ins w:id="120" w:author="Pilz, Jens" w:date="2022-05-10T10:08:00Z">
        <w:del w:id="121" w:author="Richard Bradbury (2022-05-17)" w:date="2022-05-17T16:57:00Z">
          <w:r w:rsidDel="00161265">
            <w:rPr>
              <w:lang w:val="en-US"/>
            </w:rPr>
            <w:delText>For</w:delText>
          </w:r>
        </w:del>
      </w:ins>
      <w:ins w:id="122" w:author="Richard Bradbury (2022-05-17)" w:date="2022-05-17T16:57:00Z">
        <w:r w:rsidR="00161265">
          <w:rPr>
            <w:lang w:val="en-US"/>
          </w:rPr>
          <w:t>In the case of</w:t>
        </w:r>
      </w:ins>
      <w:ins w:id="123" w:author="Pilz, Jens" w:date="2022-05-10T10:08:00Z">
        <w:r>
          <w:rPr>
            <w:lang w:val="en-US"/>
          </w:rPr>
          <w:t xml:space="preserve"> SDI</w:t>
        </w:r>
      </w:ins>
      <w:ins w:id="124" w:author="Richard Bradbury (2022-05-17)" w:date="2022-05-17T16:57:00Z">
        <w:r w:rsidR="00161265">
          <w:rPr>
            <w:lang w:val="en-US"/>
          </w:rPr>
          <w:t>,</w:t>
        </w:r>
      </w:ins>
      <w:ins w:id="125" w:author="Pilz, Jens" w:date="2022-05-10T10:08:00Z">
        <w:r>
          <w:rPr>
            <w:lang w:val="en-US"/>
          </w:rPr>
          <w:t xml:space="preserve"> the protocol converter may convert audio and video simultaneously</w:t>
        </w:r>
      </w:ins>
      <w:ins w:id="126" w:author="Pilz, Jens" w:date="2022-05-10T10:09:00Z">
        <w:r w:rsidR="00357107">
          <w:rPr>
            <w:lang w:val="en-US"/>
          </w:rPr>
          <w:t>, e.g. to ST-2110. Thus</w:t>
        </w:r>
      </w:ins>
      <w:ins w:id="127" w:author="Richard Bradbury (2022-05-17)" w:date="2022-05-17T16:58:00Z">
        <w:r w:rsidR="00161265">
          <w:rPr>
            <w:lang w:val="en-US"/>
          </w:rPr>
          <w:t>,</w:t>
        </w:r>
      </w:ins>
      <w:ins w:id="128" w:author="Pilz, Jens" w:date="2022-05-10T10:09:00Z">
        <w:r w:rsidR="00357107">
          <w:rPr>
            <w:lang w:val="en-US"/>
          </w:rPr>
          <w:t xml:space="preserve"> the embedded audio in SDI would </w:t>
        </w:r>
        <w:r w:rsidR="00EF7CCE">
          <w:rPr>
            <w:lang w:val="en-US"/>
          </w:rPr>
          <w:t xml:space="preserve">create the ST-2110-30 packet stream. This is essentially </w:t>
        </w:r>
      </w:ins>
      <w:ins w:id="129" w:author="Richard Bradbury (2022-05-17)" w:date="2022-05-17T16:58:00Z">
        <w:r w:rsidR="00161265">
          <w:rPr>
            <w:lang w:val="en-US"/>
          </w:rPr>
          <w:t xml:space="preserve">the same as </w:t>
        </w:r>
      </w:ins>
      <w:ins w:id="130" w:author="Pilz, Jens" w:date="2022-05-10T10:09:00Z">
        <w:r w:rsidR="00EF7CCE">
          <w:rPr>
            <w:lang w:val="en-US"/>
          </w:rPr>
          <w:t>AES6</w:t>
        </w:r>
      </w:ins>
      <w:ins w:id="131" w:author="Pilz, Jens" w:date="2022-05-10T10:10:00Z">
        <w:r w:rsidR="00EF7CCE">
          <w:rPr>
            <w:lang w:val="en-US"/>
          </w:rPr>
          <w:t>7.</w:t>
        </w:r>
      </w:ins>
    </w:p>
    <w:p w14:paraId="016180F2" w14:textId="734496BB" w:rsidR="00615053" w:rsidRDefault="001866C4" w:rsidP="00AA7020">
      <w:pPr>
        <w:pStyle w:val="berschrift4"/>
        <w:rPr>
          <w:ins w:id="132" w:author="Pilz, Jens" w:date="2022-05-10T10:27:00Z"/>
          <w:lang w:val="en-US"/>
        </w:rPr>
      </w:pPr>
      <w:ins w:id="133" w:author="Richard Bradbury (2022-05-17)" w:date="2022-05-17T16:51:00Z">
        <w:r>
          <w:rPr>
            <w:lang w:val="en-US"/>
          </w:rPr>
          <w:t>6.7.3.2</w:t>
        </w:r>
        <w:r>
          <w:rPr>
            <w:lang w:val="en-US"/>
          </w:rPr>
          <w:tab/>
        </w:r>
      </w:ins>
      <w:ins w:id="134" w:author="Pilz, Jens" w:date="2022-05-10T09:47:00Z">
        <w:r w:rsidR="00615053">
          <w:rPr>
            <w:lang w:val="en-US"/>
          </w:rPr>
          <w:t xml:space="preserve">Solution </w:t>
        </w:r>
        <w:r w:rsidR="00D15A64">
          <w:rPr>
            <w:lang w:val="en-US"/>
          </w:rPr>
          <w:t>2</w:t>
        </w:r>
        <w:r w:rsidR="00615053">
          <w:rPr>
            <w:lang w:val="en-US"/>
          </w:rPr>
          <w:t xml:space="preserve">: Interfacing </w:t>
        </w:r>
      </w:ins>
      <w:ins w:id="135" w:author="Pilz, Jens" w:date="2022-05-10T10:27:00Z">
        <w:r w:rsidR="004C231F">
          <w:rPr>
            <w:lang w:val="en-US"/>
          </w:rPr>
          <w:t>Ethernet</w:t>
        </w:r>
      </w:ins>
      <w:ins w:id="136" w:author="Richard Bradbury (2022-05-17)" w:date="2022-05-17T17:01:00Z">
        <w:r w:rsidR="00161265">
          <w:rPr>
            <w:lang w:val="en-US"/>
          </w:rPr>
          <w:t>-</w:t>
        </w:r>
      </w:ins>
      <w:ins w:id="137" w:author="Pilz, Jens" w:date="2022-05-10T10:27:00Z">
        <w:r w:rsidR="004C231F">
          <w:rPr>
            <w:lang w:val="en-US"/>
          </w:rPr>
          <w:t>based</w:t>
        </w:r>
      </w:ins>
      <w:ins w:id="138" w:author="Pilz, Jens" w:date="2022-05-10T09:47:00Z">
        <w:r w:rsidR="00615053">
          <w:rPr>
            <w:lang w:val="en-US"/>
          </w:rPr>
          <w:t xml:space="preserve"> protocols</w:t>
        </w:r>
      </w:ins>
    </w:p>
    <w:p w14:paraId="766D5E60" w14:textId="3F32C64D" w:rsidR="00161265" w:rsidRDefault="004C231F" w:rsidP="004C231F">
      <w:pPr>
        <w:rPr>
          <w:ins w:id="139" w:author="Richard Bradbury (2022-05-17)" w:date="2022-05-17T16:59:00Z"/>
          <w:lang w:val="en-US"/>
        </w:rPr>
      </w:pPr>
      <w:ins w:id="140" w:author="Pilz, Jens" w:date="2022-05-10T10:27:00Z">
        <w:r>
          <w:rPr>
            <w:lang w:val="en-US"/>
          </w:rPr>
          <w:t>The 5G</w:t>
        </w:r>
      </w:ins>
      <w:ins w:id="141" w:author="Richard Bradbury (2022-05-17)" w:date="2022-05-17T17:01:00Z">
        <w:r w:rsidR="00161265">
          <w:rPr>
            <w:lang w:val="en-US"/>
          </w:rPr>
          <w:t xml:space="preserve"> </w:t>
        </w:r>
      </w:ins>
      <w:ins w:id="142" w:author="Pilz, Jens" w:date="2022-05-10T10:27:00Z">
        <w:r>
          <w:rPr>
            <w:lang w:val="en-US"/>
          </w:rPr>
          <w:t>S</w:t>
        </w:r>
      </w:ins>
      <w:ins w:id="143" w:author="Richard Bradbury (2022-05-17)" w:date="2022-05-17T17:01:00Z">
        <w:r w:rsidR="00161265">
          <w:rPr>
            <w:lang w:val="en-US"/>
          </w:rPr>
          <w:t>ystem</w:t>
        </w:r>
      </w:ins>
      <w:ins w:id="144" w:author="Pilz, Jens" w:date="2022-05-10T10:27:00Z">
        <w:r>
          <w:rPr>
            <w:lang w:val="en-US"/>
          </w:rPr>
          <w:t xml:space="preserve"> </w:t>
        </w:r>
      </w:ins>
      <w:ins w:id="145" w:author="Pilz, Jens" w:date="2022-05-10T10:30:00Z">
        <w:r w:rsidR="00927FFE">
          <w:rPr>
            <w:lang w:val="en-US"/>
          </w:rPr>
          <w:t>supports</w:t>
        </w:r>
        <w:r w:rsidR="00FB7AEC">
          <w:rPr>
            <w:lang w:val="en-US"/>
          </w:rPr>
          <w:t xml:space="preserve"> an</w:t>
        </w:r>
        <w:del w:id="146" w:author="Richard Bradbury (2022-05-17)" w:date="2022-05-17T16:58:00Z">
          <w:r w:rsidR="00FB7AEC" w:rsidDel="00161265">
            <w:rPr>
              <w:lang w:val="en-US"/>
            </w:rPr>
            <w:delText>d</w:delText>
          </w:r>
        </w:del>
        <w:r w:rsidR="00FB7AEC">
          <w:rPr>
            <w:lang w:val="en-US"/>
          </w:rPr>
          <w:t xml:space="preserve"> “Ethernet”</w:t>
        </w:r>
        <w:r w:rsidR="00927FFE">
          <w:rPr>
            <w:lang w:val="en-US"/>
          </w:rPr>
          <w:t xml:space="preserve"> </w:t>
        </w:r>
        <w:r w:rsidR="00E9210C">
          <w:rPr>
            <w:lang w:val="en-US"/>
          </w:rPr>
          <w:t>PDU Session</w:t>
        </w:r>
        <w:r w:rsidR="0094717B">
          <w:rPr>
            <w:lang w:val="en-US"/>
          </w:rPr>
          <w:t xml:space="preserve">. </w:t>
        </w:r>
      </w:ins>
      <w:ins w:id="147" w:author="Pilz, Jens" w:date="2022-05-10T10:31:00Z">
        <w:r w:rsidR="004D3D51">
          <w:rPr>
            <w:lang w:val="en-US"/>
          </w:rPr>
          <w:t xml:space="preserve">This session can be used to transport </w:t>
        </w:r>
      </w:ins>
      <w:ins w:id="148" w:author="Pilz, Jens" w:date="2022-05-10T10:32:00Z">
        <w:r w:rsidR="004D3D51">
          <w:rPr>
            <w:lang w:val="en-US"/>
          </w:rPr>
          <w:t>native L</w:t>
        </w:r>
      </w:ins>
      <w:ins w:id="149" w:author="Richard Bradbury (2022-05-17)" w:date="2022-05-17T16:58:00Z">
        <w:r w:rsidR="00161265">
          <w:rPr>
            <w:lang w:val="en-US"/>
          </w:rPr>
          <w:t>ayer </w:t>
        </w:r>
      </w:ins>
      <w:ins w:id="150" w:author="Pilz, Jens" w:date="2022-05-10T10:32:00Z">
        <w:r w:rsidR="004D3D51">
          <w:rPr>
            <w:lang w:val="en-US"/>
          </w:rPr>
          <w:t>2 Ethernet frames.</w:t>
        </w:r>
        <w:r w:rsidR="003523A0">
          <w:rPr>
            <w:lang w:val="en-US"/>
          </w:rPr>
          <w:t xml:space="preserve"> Audio</w:t>
        </w:r>
      </w:ins>
      <w:ins w:id="151" w:author="Richard Bradbury (2022-05-17)" w:date="2022-05-17T16:58:00Z">
        <w:r w:rsidR="00161265">
          <w:rPr>
            <w:lang w:val="en-US"/>
          </w:rPr>
          <w:t>-</w:t>
        </w:r>
      </w:ins>
      <w:ins w:id="152" w:author="Pilz, Jens" w:date="2022-05-10T10:32:00Z">
        <w:r w:rsidR="003523A0">
          <w:rPr>
            <w:lang w:val="en-US"/>
          </w:rPr>
          <w:t>over</w:t>
        </w:r>
      </w:ins>
      <w:ins w:id="153" w:author="Richard Bradbury (2022-05-17)" w:date="2022-05-17T16:58:00Z">
        <w:r w:rsidR="00161265">
          <w:rPr>
            <w:lang w:val="en-US"/>
          </w:rPr>
          <w:t>-</w:t>
        </w:r>
      </w:ins>
      <w:ins w:id="154" w:author="Pilz, Jens" w:date="2022-05-10T10:32:00Z">
        <w:r w:rsidR="003523A0">
          <w:rPr>
            <w:lang w:val="en-US"/>
          </w:rPr>
          <w:t xml:space="preserve">Ethernet protocols often </w:t>
        </w:r>
      </w:ins>
      <w:ins w:id="155" w:author="Pilz, Jens" w:date="2022-05-10T10:33:00Z">
        <w:r w:rsidR="00A479A6">
          <w:rPr>
            <w:lang w:val="en-US"/>
          </w:rPr>
          <w:t xml:space="preserve">use their own </w:t>
        </w:r>
        <w:proofErr w:type="spellStart"/>
        <w:r w:rsidR="00A479A6">
          <w:rPr>
            <w:lang w:val="en-US"/>
          </w:rPr>
          <w:t>EtherType</w:t>
        </w:r>
        <w:proofErr w:type="spellEnd"/>
        <w:r w:rsidR="00A479A6">
          <w:rPr>
            <w:lang w:val="en-US"/>
          </w:rPr>
          <w:t xml:space="preserve"> </w:t>
        </w:r>
        <w:r w:rsidR="00431806">
          <w:rPr>
            <w:lang w:val="en-US"/>
          </w:rPr>
          <w:t>(e.g. AVTP) as well as hav</w:t>
        </w:r>
      </w:ins>
      <w:ins w:id="156" w:author="Richard Bradbury (2022-05-17)" w:date="2022-05-17T16:59:00Z">
        <w:r w:rsidR="00161265">
          <w:rPr>
            <w:lang w:val="en-US"/>
          </w:rPr>
          <w:t>ing</w:t>
        </w:r>
      </w:ins>
      <w:ins w:id="157" w:author="Pilz, Jens" w:date="2022-05-10T10:33:00Z">
        <w:r w:rsidR="00431806">
          <w:rPr>
            <w:lang w:val="en-US"/>
          </w:rPr>
          <w:t xml:space="preserve"> their own </w:t>
        </w:r>
        <w:r w:rsidR="0079406A">
          <w:rPr>
            <w:lang w:val="en-US"/>
          </w:rPr>
          <w:t>payload definition.</w:t>
        </w:r>
      </w:ins>
    </w:p>
    <w:p w14:paraId="77F8B3B8" w14:textId="48EA99DB" w:rsidR="004C231F" w:rsidRDefault="002E6A46" w:rsidP="004C231F">
      <w:pPr>
        <w:rPr>
          <w:ins w:id="158" w:author="Pilz, Jens" w:date="2022-05-10T10:38:00Z"/>
          <w:lang w:val="en-US"/>
        </w:rPr>
      </w:pPr>
      <w:ins w:id="159" w:author="Pilz, Jens" w:date="2022-05-10T10:34:00Z">
        <w:r>
          <w:rPr>
            <w:lang w:val="en-US"/>
          </w:rPr>
          <w:t>The 5G</w:t>
        </w:r>
      </w:ins>
      <w:ins w:id="160" w:author="Richard Bradbury (2022-05-17)" w:date="2022-05-17T17:01:00Z">
        <w:r w:rsidR="00161265">
          <w:rPr>
            <w:lang w:val="en-US"/>
          </w:rPr>
          <w:t xml:space="preserve"> </w:t>
        </w:r>
      </w:ins>
      <w:ins w:id="161" w:author="Pilz, Jens" w:date="2022-05-10T10:34:00Z">
        <w:r>
          <w:rPr>
            <w:lang w:val="en-US"/>
          </w:rPr>
          <w:t>S</w:t>
        </w:r>
      </w:ins>
      <w:ins w:id="162" w:author="Richard Bradbury (2022-05-17)" w:date="2022-05-17T17:01:00Z">
        <w:r w:rsidR="00161265">
          <w:rPr>
            <w:lang w:val="en-US"/>
          </w:rPr>
          <w:t>ystem</w:t>
        </w:r>
      </w:ins>
      <w:ins w:id="163" w:author="Pilz, Jens" w:date="2022-05-10T10:34:00Z">
        <w:r>
          <w:rPr>
            <w:lang w:val="en-US"/>
          </w:rPr>
          <w:t xml:space="preserve"> can be configured as a transparent bridge </w:t>
        </w:r>
      </w:ins>
      <w:ins w:id="164" w:author="Pilz, Jens" w:date="2022-05-10T10:35:00Z">
        <w:r w:rsidR="00F470B4">
          <w:rPr>
            <w:lang w:val="en-US"/>
          </w:rPr>
          <w:t xml:space="preserve">in a </w:t>
        </w:r>
        <w:del w:id="165" w:author="Richard Bradbury (2022-05-17)" w:date="2022-05-17T16:59:00Z">
          <w:r w:rsidR="00F470B4" w:rsidDel="00161265">
            <w:rPr>
              <w:lang w:val="en-US"/>
            </w:rPr>
            <w:delText>1:1</w:delText>
          </w:r>
        </w:del>
      </w:ins>
      <w:ins w:id="166" w:author="Richard Bradbury (2022-05-17)" w:date="2022-05-17T16:59:00Z">
        <w:r w:rsidR="00161265">
          <w:rPr>
            <w:lang w:val="en-US"/>
          </w:rPr>
          <w:t>one-to-one</w:t>
        </w:r>
      </w:ins>
      <w:ins w:id="167" w:author="Pilz, Jens" w:date="2022-05-10T10:35:00Z">
        <w:r w:rsidR="00F470B4">
          <w:rPr>
            <w:lang w:val="en-US"/>
          </w:rPr>
          <w:t xml:space="preserve"> relationship between </w:t>
        </w:r>
      </w:ins>
      <w:ins w:id="168" w:author="Richard Bradbury (2022-05-17)" w:date="2022-05-17T16:59:00Z">
        <w:r w:rsidR="00161265">
          <w:rPr>
            <w:lang w:val="en-US"/>
          </w:rPr>
          <w:t xml:space="preserve">the </w:t>
        </w:r>
      </w:ins>
      <w:ins w:id="169" w:author="Pilz, Jens" w:date="2022-05-10T10:35:00Z">
        <w:r w:rsidR="00F470B4">
          <w:rPr>
            <w:lang w:val="en-US"/>
          </w:rPr>
          <w:t xml:space="preserve">UE and </w:t>
        </w:r>
      </w:ins>
      <w:ins w:id="170" w:author="Richard Bradbury (2022-05-17)" w:date="2022-05-17T16:59:00Z">
        <w:r w:rsidR="00161265">
          <w:rPr>
            <w:lang w:val="en-US"/>
          </w:rPr>
          <w:t xml:space="preserve">the </w:t>
        </w:r>
      </w:ins>
      <w:ins w:id="171" w:author="Pilz, Jens" w:date="2022-05-10T10:36:00Z">
        <w:r w:rsidR="00315DBE">
          <w:rPr>
            <w:lang w:val="en-US"/>
          </w:rPr>
          <w:t>DNN</w:t>
        </w:r>
      </w:ins>
      <w:ins w:id="172" w:author="Pilz, Jens" w:date="2022-05-10T10:35:00Z">
        <w:r w:rsidR="00B42AFF">
          <w:rPr>
            <w:lang w:val="en-US"/>
          </w:rPr>
          <w:t xml:space="preserve"> behind the UPF.</w:t>
        </w:r>
        <w:r w:rsidR="00DD72CD">
          <w:rPr>
            <w:lang w:val="en-US"/>
          </w:rPr>
          <w:t xml:space="preserve"> For </w:t>
        </w:r>
      </w:ins>
      <w:ins w:id="173" w:author="Pilz, Jens" w:date="2022-05-10T10:36:00Z">
        <w:r w:rsidR="00A51786">
          <w:rPr>
            <w:lang w:val="en-US"/>
          </w:rPr>
          <w:t>more than one UE</w:t>
        </w:r>
      </w:ins>
      <w:ins w:id="174" w:author="Richard Bradbury (2022-05-17)" w:date="2022-05-17T16:59:00Z">
        <w:r w:rsidR="00161265">
          <w:rPr>
            <w:lang w:val="en-US"/>
          </w:rPr>
          <w:t>,</w:t>
        </w:r>
      </w:ins>
      <w:ins w:id="175" w:author="Pilz, Jens" w:date="2022-05-10T10:36:00Z">
        <w:r w:rsidR="00A51786">
          <w:rPr>
            <w:lang w:val="en-US"/>
          </w:rPr>
          <w:t xml:space="preserve"> th</w:t>
        </w:r>
        <w:r w:rsidR="002E5D98">
          <w:rPr>
            <w:lang w:val="en-US"/>
          </w:rPr>
          <w:t>e UPF needs to be aware of the U</w:t>
        </w:r>
      </w:ins>
      <w:ins w:id="176" w:author="Pilz, Jens" w:date="2022-05-10T10:37:00Z">
        <w:r w:rsidR="002E5D98">
          <w:rPr>
            <w:lang w:val="en-US"/>
          </w:rPr>
          <w:t>E</w:t>
        </w:r>
      </w:ins>
      <w:ins w:id="177" w:author="Richard Bradbury (2022-05-17)" w:date="2022-05-17T16:59:00Z">
        <w:r w:rsidR="00161265">
          <w:rPr>
            <w:lang w:val="en-US"/>
          </w:rPr>
          <w:t>’</w:t>
        </w:r>
      </w:ins>
      <w:ins w:id="178" w:author="Pilz, Jens" w:date="2022-05-10T10:37:00Z">
        <w:r w:rsidR="002E5D98">
          <w:rPr>
            <w:lang w:val="en-US"/>
          </w:rPr>
          <w:t>s MAC address</w:t>
        </w:r>
      </w:ins>
      <w:ins w:id="179" w:author="Richard Bradbury (2022-05-17)" w:date="2022-05-17T16:59:00Z">
        <w:r w:rsidR="00161265">
          <w:rPr>
            <w:lang w:val="en-US"/>
          </w:rPr>
          <w:t>(</w:t>
        </w:r>
      </w:ins>
      <w:ins w:id="180" w:author="Pilz, Jens" w:date="2022-05-10T10:37:00Z">
        <w:r w:rsidR="002E5D98">
          <w:rPr>
            <w:lang w:val="en-US"/>
          </w:rPr>
          <w:t>es</w:t>
        </w:r>
      </w:ins>
      <w:ins w:id="181" w:author="Richard Bradbury (2022-05-17)" w:date="2022-05-17T16:59:00Z">
        <w:r w:rsidR="00161265">
          <w:rPr>
            <w:lang w:val="en-US"/>
          </w:rPr>
          <w:t>)</w:t>
        </w:r>
      </w:ins>
      <w:ins w:id="182" w:author="Pilz, Jens" w:date="2022-05-10T10:37:00Z">
        <w:r w:rsidR="002E5D98">
          <w:rPr>
            <w:lang w:val="en-US"/>
          </w:rPr>
          <w:t xml:space="preserve"> and routing information.</w:t>
        </w:r>
        <w:r w:rsidR="00300C8D">
          <w:rPr>
            <w:lang w:val="en-US"/>
          </w:rPr>
          <w:t xml:space="preserve"> (</w:t>
        </w:r>
      </w:ins>
      <w:ins w:id="183" w:author="Richard Bradbury (2022-05-17)" w:date="2022-05-17T17:00:00Z">
        <w:r w:rsidR="00161265">
          <w:rPr>
            <w:lang w:val="en-US"/>
          </w:rPr>
          <w:t>S</w:t>
        </w:r>
      </w:ins>
      <w:ins w:id="184" w:author="Pilz, Jens" w:date="2022-05-10T10:37:00Z">
        <w:r w:rsidR="00300C8D">
          <w:rPr>
            <w:lang w:val="en-US"/>
          </w:rPr>
          <w:t xml:space="preserve">ee </w:t>
        </w:r>
        <w:r w:rsidR="00FA38C6">
          <w:rPr>
            <w:lang w:val="en-US"/>
          </w:rPr>
          <w:t>clause</w:t>
        </w:r>
      </w:ins>
      <w:ins w:id="185" w:author="Richard Bradbury (2022-05-17)" w:date="2022-05-17T17:00:00Z">
        <w:r w:rsidR="00161265">
          <w:rPr>
            <w:lang w:val="en-US"/>
          </w:rPr>
          <w:t> </w:t>
        </w:r>
      </w:ins>
      <w:ins w:id="186" w:author="Pilz, Jens" w:date="2022-05-10T10:37:00Z">
        <w:r w:rsidR="00823C57">
          <w:rPr>
            <w:lang w:val="en-US"/>
          </w:rPr>
          <w:t>5.6.10.2 in [</w:t>
        </w:r>
      </w:ins>
      <w:ins w:id="187" w:author="Pilz, Jens" w:date="2022-05-10T10:38:00Z">
        <w:r w:rsidR="00936FA1">
          <w:rPr>
            <w:lang w:val="en-US"/>
          </w:rPr>
          <w:t>84</w:t>
        </w:r>
      </w:ins>
      <w:ins w:id="188" w:author="Pilz, Jens" w:date="2022-05-10T10:37:00Z">
        <w:r w:rsidR="00823C57">
          <w:rPr>
            <w:lang w:val="en-US"/>
          </w:rPr>
          <w:t>] for more details</w:t>
        </w:r>
      </w:ins>
      <w:ins w:id="189" w:author="Pilz, Jens" w:date="2022-05-10T10:38:00Z">
        <w:r w:rsidR="008F2EF6">
          <w:rPr>
            <w:lang w:val="en-US"/>
          </w:rPr>
          <w:t>.</w:t>
        </w:r>
      </w:ins>
      <w:ins w:id="190" w:author="Pilz, Jens" w:date="2022-05-10T10:37:00Z">
        <w:r w:rsidR="00161265">
          <w:rPr>
            <w:lang w:val="en-US"/>
          </w:rPr>
          <w:t>)</w:t>
        </w:r>
      </w:ins>
    </w:p>
    <w:p w14:paraId="1E5EAEC9" w14:textId="1F83646F" w:rsidR="008F2EF6" w:rsidRDefault="008F2EF6" w:rsidP="004C231F">
      <w:pPr>
        <w:rPr>
          <w:ins w:id="191" w:author="Pilz, Jens" w:date="2022-05-10T10:34:00Z"/>
          <w:lang w:val="en-US"/>
        </w:rPr>
      </w:pPr>
      <w:ins w:id="192" w:author="Pilz, Jens" w:date="2022-05-10T10:38:00Z">
        <w:r>
          <w:rPr>
            <w:lang w:val="en-US"/>
          </w:rPr>
          <w:t xml:space="preserve">The </w:t>
        </w:r>
      </w:ins>
      <w:ins w:id="193" w:author="Pilz, Jens" w:date="2022-05-10T10:39:00Z">
        <w:r>
          <w:rPr>
            <w:lang w:val="en-US"/>
          </w:rPr>
          <w:t xml:space="preserve">timing requirements for each proprietary </w:t>
        </w:r>
      </w:ins>
      <w:ins w:id="194" w:author="Richard Bradbury (2022-05-17)" w:date="2022-05-17T17:00:00Z">
        <w:r w:rsidR="00161265">
          <w:rPr>
            <w:lang w:val="en-US"/>
          </w:rPr>
          <w:t>E</w:t>
        </w:r>
      </w:ins>
      <w:ins w:id="195" w:author="Pilz, Jens" w:date="2022-05-10T10:39:00Z">
        <w:r>
          <w:rPr>
            <w:lang w:val="en-US"/>
          </w:rPr>
          <w:t>thernet</w:t>
        </w:r>
      </w:ins>
      <w:ins w:id="196" w:author="Richard Bradbury (2022-05-17)" w:date="2022-05-17T17:00:00Z">
        <w:r w:rsidR="00161265">
          <w:rPr>
            <w:lang w:val="en-US"/>
          </w:rPr>
          <w:t>-</w:t>
        </w:r>
      </w:ins>
      <w:ins w:id="197" w:author="Pilz, Jens" w:date="2022-05-10T10:39:00Z">
        <w:r>
          <w:rPr>
            <w:lang w:val="en-US"/>
          </w:rPr>
          <w:t xml:space="preserve">based audio protocol </w:t>
        </w:r>
        <w:r w:rsidR="008A4AA2">
          <w:rPr>
            <w:lang w:val="en-US"/>
          </w:rPr>
          <w:t xml:space="preserve">have to be met by the 5GS. </w:t>
        </w:r>
      </w:ins>
      <w:proofErr w:type="spellStart"/>
      <w:ins w:id="198" w:author="Pilz, Jens" w:date="2022-05-10T10:40:00Z">
        <w:r w:rsidR="009513B0">
          <w:rPr>
            <w:lang w:val="en-US"/>
          </w:rPr>
          <w:t>Additonal</w:t>
        </w:r>
        <w:proofErr w:type="spellEnd"/>
        <w:r w:rsidR="009513B0">
          <w:rPr>
            <w:lang w:val="en-US"/>
          </w:rPr>
          <w:t xml:space="preserve"> QoS </w:t>
        </w:r>
        <w:r w:rsidR="00AB0BA1">
          <w:rPr>
            <w:lang w:val="en-US"/>
          </w:rPr>
          <w:t>service</w:t>
        </w:r>
        <w:r w:rsidR="009513B0">
          <w:rPr>
            <w:lang w:val="en-US"/>
          </w:rPr>
          <w:t xml:space="preserve"> for the Ethernet PDU session </w:t>
        </w:r>
      </w:ins>
      <w:ins w:id="199" w:author="Pilz, Jens" w:date="2022-05-10T12:45:00Z">
        <w:r w:rsidR="00EF30DE">
          <w:rPr>
            <w:lang w:val="en-US"/>
          </w:rPr>
          <w:t>is</w:t>
        </w:r>
      </w:ins>
      <w:ins w:id="200" w:author="Pilz, Jens" w:date="2022-05-10T10:41:00Z">
        <w:r w:rsidR="008E43D8">
          <w:rPr>
            <w:lang w:val="en-US"/>
          </w:rPr>
          <w:t xml:space="preserve"> needed.</w:t>
        </w:r>
      </w:ins>
    </w:p>
    <w:p w14:paraId="4C0139FE" w14:textId="3C49669E" w:rsidR="00D15A64" w:rsidRDefault="001866C4" w:rsidP="001866C4">
      <w:pPr>
        <w:pStyle w:val="berschrift4"/>
        <w:rPr>
          <w:ins w:id="201" w:author="Pilz, Jens" w:date="2022-05-10T09:47:00Z"/>
          <w:lang w:val="en-US"/>
        </w:rPr>
      </w:pPr>
      <w:ins w:id="202" w:author="Richard Bradbury (2022-05-17)" w:date="2022-05-17T16:51:00Z">
        <w:r>
          <w:rPr>
            <w:lang w:val="en-US"/>
          </w:rPr>
          <w:t>6.7.3.3</w:t>
        </w:r>
        <w:r>
          <w:rPr>
            <w:lang w:val="en-US"/>
          </w:rPr>
          <w:tab/>
        </w:r>
      </w:ins>
      <w:ins w:id="203" w:author="Pilz, Jens" w:date="2022-05-10T09:47:00Z">
        <w:r w:rsidR="00D15A64">
          <w:rPr>
            <w:lang w:val="en-US"/>
          </w:rPr>
          <w:t>Solution 3: Interfacing IP</w:t>
        </w:r>
      </w:ins>
      <w:ins w:id="204" w:author="Richard Bradbury (2022-05-17)" w:date="2022-05-17T17:01:00Z">
        <w:r w:rsidR="00161265">
          <w:rPr>
            <w:lang w:val="en-US"/>
          </w:rPr>
          <w:t>-</w:t>
        </w:r>
      </w:ins>
      <w:ins w:id="205" w:author="Pilz, Jens" w:date="2022-05-10T09:47:00Z">
        <w:r w:rsidR="00D15A64">
          <w:rPr>
            <w:lang w:val="en-US"/>
          </w:rPr>
          <w:t>based protocols</w:t>
        </w:r>
      </w:ins>
    </w:p>
    <w:p w14:paraId="3AB440F1" w14:textId="0EED9138" w:rsidR="007B5EF0" w:rsidRDefault="00F66FD8" w:rsidP="007A075B">
      <w:pPr>
        <w:rPr>
          <w:ins w:id="206" w:author="Richard Bradbury (2022-05-17)" w:date="2022-05-17T17:03:00Z"/>
          <w:lang w:val="en-US"/>
        </w:rPr>
      </w:pPr>
      <w:ins w:id="207" w:author="Pilz, Jens" w:date="2022-05-10T15:07:00Z">
        <w:r>
          <w:rPr>
            <w:lang w:val="en-US"/>
          </w:rPr>
          <w:t>Audio</w:t>
        </w:r>
      </w:ins>
      <w:ins w:id="208" w:author="Richard Bradbury (2022-05-17)" w:date="2022-05-17T17:01:00Z">
        <w:r w:rsidR="00161265">
          <w:rPr>
            <w:lang w:val="en-US"/>
          </w:rPr>
          <w:t>-</w:t>
        </w:r>
      </w:ins>
      <w:ins w:id="209" w:author="Pilz, Jens" w:date="2022-05-10T15:07:00Z">
        <w:r>
          <w:rPr>
            <w:lang w:val="en-US"/>
          </w:rPr>
          <w:t>over</w:t>
        </w:r>
      </w:ins>
      <w:ins w:id="210" w:author="Richard Bradbury (2022-05-17)" w:date="2022-05-17T17:01:00Z">
        <w:r w:rsidR="00161265">
          <w:rPr>
            <w:lang w:val="en-US"/>
          </w:rPr>
          <w:t>-</w:t>
        </w:r>
      </w:ins>
      <w:ins w:id="211" w:author="Pilz, Jens" w:date="2022-05-10T15:07:00Z">
        <w:r>
          <w:rPr>
            <w:lang w:val="en-US"/>
          </w:rPr>
          <w:t>IP protocols such as DANTE</w:t>
        </w:r>
      </w:ins>
      <w:ins w:id="212" w:author="Richard Bradbury (2022-05-17)" w:date="2022-05-17T17:05:00Z">
        <w:r w:rsidR="007B5EF0">
          <w:rPr>
            <w:lang w:val="en-US"/>
          </w:rPr>
          <w:t> [</w:t>
        </w:r>
      </w:ins>
      <w:ins w:id="213" w:author="Pilz, Jens" w:date="2022-05-18T09:40:00Z">
        <w:r w:rsidR="00E96A79">
          <w:rPr>
            <w:highlight w:val="yellow"/>
            <w:lang w:val="en-US"/>
          </w:rPr>
          <w:t>82</w:t>
        </w:r>
      </w:ins>
      <w:ins w:id="214" w:author="Richard Bradbury (2022-05-17)" w:date="2022-05-17T17:05:00Z">
        <w:del w:id="215" w:author="Pilz, Jens" w:date="2022-05-18T09:40:00Z">
          <w:r w:rsidR="007B5EF0" w:rsidRPr="007B5EF0" w:rsidDel="00E96A79">
            <w:rPr>
              <w:highlight w:val="yellow"/>
              <w:lang w:val="en-US"/>
            </w:rPr>
            <w:delText>?</w:delText>
          </w:r>
        </w:del>
        <w:r w:rsidR="007B5EF0">
          <w:rPr>
            <w:lang w:val="en-US"/>
          </w:rPr>
          <w:t>]</w:t>
        </w:r>
      </w:ins>
      <w:ins w:id="216" w:author="Pilz, Jens" w:date="2022-05-10T15:07:00Z">
        <w:r>
          <w:rPr>
            <w:lang w:val="en-US"/>
          </w:rPr>
          <w:t xml:space="preserve"> and AES67</w:t>
        </w:r>
      </w:ins>
      <w:ins w:id="217" w:author="Richard Bradbury (2022-05-17)" w:date="2022-05-17T17:05:00Z">
        <w:r w:rsidR="007B5EF0">
          <w:rPr>
            <w:lang w:val="en-US"/>
          </w:rPr>
          <w:t> [</w:t>
        </w:r>
      </w:ins>
      <w:ins w:id="218" w:author="Pilz, Jens" w:date="2022-05-18T09:38:00Z">
        <w:r w:rsidR="00E96A79">
          <w:rPr>
            <w:highlight w:val="yellow"/>
            <w:lang w:val="en-US"/>
          </w:rPr>
          <w:t>40</w:t>
        </w:r>
      </w:ins>
      <w:ins w:id="219" w:author="Richard Bradbury (2022-05-17)" w:date="2022-05-17T17:05:00Z">
        <w:del w:id="220" w:author="Pilz, Jens" w:date="2022-05-18T09:38:00Z">
          <w:r w:rsidR="007B5EF0" w:rsidRPr="007B5EF0" w:rsidDel="00E96A79">
            <w:rPr>
              <w:highlight w:val="yellow"/>
              <w:lang w:val="en-US"/>
            </w:rPr>
            <w:delText>?</w:delText>
          </w:r>
        </w:del>
        <w:r w:rsidR="007B5EF0">
          <w:rPr>
            <w:lang w:val="en-US"/>
          </w:rPr>
          <w:t>]</w:t>
        </w:r>
      </w:ins>
      <w:ins w:id="221" w:author="Pilz, Jens" w:date="2022-05-10T15:07:00Z">
        <w:r>
          <w:rPr>
            <w:lang w:val="en-US"/>
          </w:rPr>
          <w:t xml:space="preserve"> </w:t>
        </w:r>
        <w:r w:rsidR="007D6BA6">
          <w:rPr>
            <w:lang w:val="en-US"/>
          </w:rPr>
          <w:t xml:space="preserve">can be natively supported by the 5G </w:t>
        </w:r>
      </w:ins>
      <w:ins w:id="222" w:author="Richard Bradbury (2022-05-17)" w:date="2022-05-17T17:01:00Z">
        <w:r w:rsidR="00161265">
          <w:rPr>
            <w:lang w:val="en-US"/>
          </w:rPr>
          <w:t>S</w:t>
        </w:r>
      </w:ins>
      <w:ins w:id="223" w:author="Pilz, Jens" w:date="2022-05-10T15:07:00Z">
        <w:r w:rsidR="007D6BA6">
          <w:rPr>
            <w:lang w:val="en-US"/>
          </w:rPr>
          <w:t xml:space="preserve">ystem. Applying </w:t>
        </w:r>
      </w:ins>
      <w:ins w:id="224" w:author="Richard Bradbury (2022-05-17)" w:date="2022-05-17T17:01:00Z">
        <w:r w:rsidR="00161265">
          <w:rPr>
            <w:lang w:val="en-US"/>
          </w:rPr>
          <w:t xml:space="preserve">the 5GS </w:t>
        </w:r>
      </w:ins>
      <w:ins w:id="225" w:author="Pilz, Jens" w:date="2022-05-10T15:07:00Z">
        <w:r w:rsidR="007D6BA6">
          <w:rPr>
            <w:lang w:val="en-US"/>
          </w:rPr>
          <w:t xml:space="preserve">QoS framework </w:t>
        </w:r>
        <w:del w:id="226" w:author="Richard Bradbury (2022-05-17)" w:date="2022-05-17T17:01:00Z">
          <w:r w:rsidR="007D6BA6" w:rsidDel="007B5EF0">
            <w:rPr>
              <w:lang w:val="en-US"/>
            </w:rPr>
            <w:delText xml:space="preserve">on the 5GS </w:delText>
          </w:r>
        </w:del>
        <w:r w:rsidR="004F3937">
          <w:rPr>
            <w:lang w:val="en-US"/>
          </w:rPr>
          <w:t>and</w:t>
        </w:r>
      </w:ins>
      <w:ins w:id="227" w:author="Pilz, Jens" w:date="2022-05-10T15:08:00Z">
        <w:r w:rsidR="004F3937">
          <w:rPr>
            <w:lang w:val="en-US"/>
          </w:rPr>
          <w:t xml:space="preserve"> </w:t>
        </w:r>
      </w:ins>
      <w:ins w:id="228" w:author="Pilz, Jens" w:date="2022-05-10T15:09:00Z">
        <w:r w:rsidR="002F649E">
          <w:rPr>
            <w:lang w:val="en-US"/>
          </w:rPr>
          <w:t>connecting the audio dat</w:t>
        </w:r>
      </w:ins>
      <w:ins w:id="229" w:author="Richard Bradbury (2022-05-17)" w:date="2022-05-17T17:02:00Z">
        <w:r w:rsidR="007B5EF0">
          <w:rPr>
            <w:lang w:val="en-US"/>
          </w:rPr>
          <w:t>a</w:t>
        </w:r>
      </w:ins>
      <w:ins w:id="230" w:author="Pilz, Jens" w:date="2022-05-10T15:09:00Z">
        <w:r w:rsidR="002F649E">
          <w:rPr>
            <w:lang w:val="en-US"/>
          </w:rPr>
          <w:t xml:space="preserve"> network closely to the UPF</w:t>
        </w:r>
      </w:ins>
      <w:ins w:id="231" w:author="Pilz, Jens" w:date="2022-05-10T15:10:00Z">
        <w:r w:rsidR="002F649E">
          <w:rPr>
            <w:lang w:val="en-US"/>
          </w:rPr>
          <w:t xml:space="preserve"> may keep the latencies </w:t>
        </w:r>
        <w:del w:id="232" w:author="Richard Bradbury (2022-05-17)" w:date="2022-05-17T17:02:00Z">
          <w:r w:rsidR="002F649E" w:rsidDel="007B5EF0">
            <w:rPr>
              <w:lang w:val="en-US"/>
            </w:rPr>
            <w:delText xml:space="preserve">in a </w:delText>
          </w:r>
          <w:r w:rsidR="00DA0EA0" w:rsidDel="007B5EF0">
            <w:rPr>
              <w:lang w:val="en-US"/>
            </w:rPr>
            <w:delText>manageable order</w:delText>
          </w:r>
        </w:del>
      </w:ins>
      <w:ins w:id="233" w:author="Richard Bradbury (2022-05-17)" w:date="2022-05-17T17:02:00Z">
        <w:r w:rsidR="007B5EF0">
          <w:rPr>
            <w:lang w:val="en-US"/>
          </w:rPr>
          <w:t>within workable limits</w:t>
        </w:r>
      </w:ins>
      <w:ins w:id="234" w:author="Pilz, Jens" w:date="2022-05-10T15:10:00Z">
        <w:r w:rsidR="00DA0EA0">
          <w:rPr>
            <w:lang w:val="en-US"/>
          </w:rPr>
          <w:t>.</w:t>
        </w:r>
      </w:ins>
    </w:p>
    <w:p w14:paraId="7D94CE36" w14:textId="0815B1B3" w:rsidR="00615053" w:rsidRDefault="00DA0EA0" w:rsidP="007A075B">
      <w:pPr>
        <w:rPr>
          <w:ins w:id="235" w:author="Pilz, Jens" w:date="2022-05-10T15:10:00Z"/>
          <w:lang w:val="en-US"/>
        </w:rPr>
      </w:pPr>
      <w:ins w:id="236" w:author="Pilz, Jens" w:date="2022-05-10T15:10:00Z">
        <w:del w:id="237" w:author="Richard Bradbury (2022-05-17)" w:date="2022-05-17T17:03:00Z">
          <w:r w:rsidDel="007B5EF0">
            <w:rPr>
              <w:lang w:val="en-US"/>
            </w:rPr>
            <w:delText xml:space="preserve"> </w:delText>
          </w:r>
        </w:del>
        <w:r>
          <w:rPr>
            <w:lang w:val="en-US"/>
          </w:rPr>
          <w:t xml:space="preserve">Service discovery and connection management </w:t>
        </w:r>
        <w:del w:id="238" w:author="Richard Bradbury (2022-05-17)" w:date="2022-05-17T17:03:00Z">
          <w:r w:rsidDel="007B5EF0">
            <w:rPr>
              <w:lang w:val="en-US"/>
            </w:rPr>
            <w:delText xml:space="preserve">on IP layer </w:delText>
          </w:r>
        </w:del>
        <w:r>
          <w:rPr>
            <w:lang w:val="en-US"/>
          </w:rPr>
          <w:t xml:space="preserve">can be automated </w:t>
        </w:r>
      </w:ins>
      <w:ins w:id="239" w:author="Richard Bradbury (2022-05-17)" w:date="2022-05-17T17:03:00Z">
        <w:r w:rsidR="007B5EF0">
          <w:rPr>
            <w:lang w:val="en-US"/>
          </w:rPr>
          <w:t xml:space="preserve">at the IP layer </w:t>
        </w:r>
      </w:ins>
      <w:ins w:id="240" w:author="Pilz, Jens" w:date="2022-05-10T15:10:00Z">
        <w:r>
          <w:rPr>
            <w:lang w:val="en-US"/>
          </w:rPr>
          <w:t>if the used Audio</w:t>
        </w:r>
      </w:ins>
      <w:ins w:id="241" w:author="Richard Bradbury (2022-05-17)" w:date="2022-05-17T17:02:00Z">
        <w:r w:rsidR="007B5EF0">
          <w:rPr>
            <w:lang w:val="en-US"/>
          </w:rPr>
          <w:t>-</w:t>
        </w:r>
      </w:ins>
      <w:ins w:id="242" w:author="Pilz, Jens" w:date="2022-05-10T15:10:00Z">
        <w:r>
          <w:rPr>
            <w:lang w:val="en-US"/>
          </w:rPr>
          <w:t>over</w:t>
        </w:r>
      </w:ins>
      <w:ins w:id="243" w:author="Richard Bradbury (2022-05-17)" w:date="2022-05-17T17:02:00Z">
        <w:r w:rsidR="007B5EF0">
          <w:rPr>
            <w:lang w:val="en-US"/>
          </w:rPr>
          <w:t>-</w:t>
        </w:r>
      </w:ins>
      <w:ins w:id="244" w:author="Pilz, Jens" w:date="2022-05-10T15:10:00Z">
        <w:r>
          <w:rPr>
            <w:lang w:val="en-US"/>
          </w:rPr>
          <w:t>IP solution provides such mechanisms.</w:t>
        </w:r>
      </w:ins>
      <w:ins w:id="245" w:author="Pilz, Jens" w:date="2022-05-10T15:12:00Z">
        <w:r w:rsidR="004D3871">
          <w:rPr>
            <w:lang w:val="en-US"/>
          </w:rPr>
          <w:t xml:space="preserve"> SDP</w:t>
        </w:r>
      </w:ins>
      <w:ins w:id="246" w:author="Richard Bradbury (2022-05-17)" w:date="2022-05-17T17:03:00Z">
        <w:r w:rsidR="007B5EF0">
          <w:rPr>
            <w:lang w:val="en-US"/>
          </w:rPr>
          <w:t>-</w:t>
        </w:r>
      </w:ins>
      <w:ins w:id="247" w:author="Pilz, Jens" w:date="2022-05-10T15:12:00Z">
        <w:r w:rsidR="004D3871">
          <w:rPr>
            <w:lang w:val="en-US"/>
          </w:rPr>
          <w:t>based service discovery may rely on support for IP multicast</w:t>
        </w:r>
        <w:del w:id="248" w:author="Richard Bradbury (2022-05-17)" w:date="2022-05-17T17:03:00Z">
          <w:r w:rsidR="004D3871" w:rsidDel="007B5EF0">
            <w:rPr>
              <w:lang w:val="en-US"/>
            </w:rPr>
            <w:delText xml:space="preserve"> support</w:delText>
          </w:r>
        </w:del>
        <w:r w:rsidR="00512776">
          <w:rPr>
            <w:lang w:val="en-US"/>
          </w:rPr>
          <w:t xml:space="preserve">, but is not mandatory for </w:t>
        </w:r>
      </w:ins>
      <w:ins w:id="249" w:author="Richard Bradbury (2022-05-17)" w:date="2022-05-17T17:04:00Z">
        <w:r w:rsidR="007B5EF0">
          <w:rPr>
            <w:lang w:val="en-US"/>
          </w:rPr>
          <w:t xml:space="preserve">successful </w:t>
        </w:r>
      </w:ins>
      <w:ins w:id="250" w:author="Pilz, Jens" w:date="2022-05-10T15:12:00Z">
        <w:r w:rsidR="00512776">
          <w:rPr>
            <w:lang w:val="en-US"/>
          </w:rPr>
          <w:t>operation.</w:t>
        </w:r>
      </w:ins>
    </w:p>
    <w:p w14:paraId="77D76933" w14:textId="6AEDDDB0" w:rsidR="00DA0EA0" w:rsidRDefault="00DA0EA0" w:rsidP="007A075B">
      <w:pPr>
        <w:rPr>
          <w:ins w:id="251" w:author="Pilz, Jens" w:date="2022-05-10T09:47:00Z"/>
          <w:lang w:val="en-US"/>
        </w:rPr>
      </w:pPr>
      <w:proofErr w:type="spellStart"/>
      <w:ins w:id="252" w:author="Pilz, Jens" w:date="2022-05-10T15:10:00Z">
        <w:r>
          <w:rPr>
            <w:lang w:val="en-US"/>
          </w:rPr>
          <w:t>Synchronisa</w:t>
        </w:r>
      </w:ins>
      <w:ins w:id="253" w:author="Pilz, Jens" w:date="2022-05-10T15:11:00Z">
        <w:r>
          <w:rPr>
            <w:lang w:val="en-US"/>
          </w:rPr>
          <w:t>tion</w:t>
        </w:r>
        <w:proofErr w:type="spellEnd"/>
        <w:r>
          <w:rPr>
            <w:lang w:val="en-US"/>
          </w:rPr>
          <w:t xml:space="preserve"> between the devices and audio</w:t>
        </w:r>
      </w:ins>
      <w:ins w:id="254" w:author="Richard Bradbury (2022-05-17)" w:date="2022-05-17T17:04:00Z">
        <w:r w:rsidR="007B5EF0">
          <w:rPr>
            <w:lang w:val="en-US"/>
          </w:rPr>
          <w:t>-</w:t>
        </w:r>
      </w:ins>
      <w:ins w:id="255" w:author="Pilz, Jens" w:date="2022-05-10T15:11:00Z">
        <w:r>
          <w:rPr>
            <w:lang w:val="en-US"/>
          </w:rPr>
          <w:t xml:space="preserve">related services may be </w:t>
        </w:r>
        <w:r w:rsidR="003D4A7F">
          <w:rPr>
            <w:lang w:val="en-US"/>
          </w:rPr>
          <w:t>guaranteed by utilizing the TSN framework of the 5G</w:t>
        </w:r>
      </w:ins>
      <w:ins w:id="256" w:author="Richard Bradbury (2022-05-17)" w:date="2022-05-17T17:05:00Z">
        <w:r w:rsidR="007B5EF0">
          <w:rPr>
            <w:lang w:val="en-US"/>
          </w:rPr>
          <w:t xml:space="preserve"> </w:t>
        </w:r>
      </w:ins>
      <w:ins w:id="257" w:author="Pilz, Jens" w:date="2022-05-10T15:11:00Z">
        <w:r w:rsidR="003D4A7F">
          <w:rPr>
            <w:lang w:val="en-US"/>
          </w:rPr>
          <w:t>S</w:t>
        </w:r>
      </w:ins>
      <w:ins w:id="258" w:author="Richard Bradbury (2022-05-17)" w:date="2022-05-17T17:05:00Z">
        <w:r w:rsidR="007B5EF0">
          <w:rPr>
            <w:lang w:val="en-US"/>
          </w:rPr>
          <w:t>ystem</w:t>
        </w:r>
      </w:ins>
      <w:ins w:id="259" w:author="Richard Bradbury (2022-05-17)" w:date="2022-05-17T17:04:00Z">
        <w:r w:rsidR="007B5EF0">
          <w:rPr>
            <w:lang w:val="en-US"/>
          </w:rPr>
          <w:t xml:space="preserve"> [</w:t>
        </w:r>
      </w:ins>
      <w:ins w:id="260" w:author="Pilz, Jens" w:date="2022-05-18T09:39:00Z">
        <w:r w:rsidR="00E96A79">
          <w:rPr>
            <w:highlight w:val="yellow"/>
            <w:lang w:val="en-US"/>
          </w:rPr>
          <w:t>84</w:t>
        </w:r>
      </w:ins>
      <w:ins w:id="261" w:author="Richard Bradbury (2022-05-17)" w:date="2022-05-17T17:04:00Z">
        <w:del w:id="262" w:author="Pilz, Jens" w:date="2022-05-18T09:39:00Z">
          <w:r w:rsidR="007B5EF0" w:rsidRPr="007B5EF0" w:rsidDel="00E96A79">
            <w:rPr>
              <w:highlight w:val="yellow"/>
              <w:lang w:val="en-US"/>
            </w:rPr>
            <w:delText>?</w:delText>
          </w:r>
        </w:del>
        <w:r w:rsidR="007B5EF0">
          <w:rPr>
            <w:lang w:val="en-US"/>
          </w:rPr>
          <w:t>]</w:t>
        </w:r>
      </w:ins>
      <w:ins w:id="263" w:author="Pilz, Jens" w:date="2022-05-10T15:11:00Z">
        <w:r w:rsidR="003D4A7F">
          <w:rPr>
            <w:lang w:val="en-US"/>
          </w:rPr>
          <w:t>, especially the support of PTP packet transportation</w:t>
        </w:r>
      </w:ins>
      <w:ins w:id="264" w:author="Richard Bradbury (2022-05-17)" w:date="2022-05-17T17:06:00Z">
        <w:r w:rsidR="007B5EF0">
          <w:rPr>
            <w:lang w:val="en-US"/>
          </w:rPr>
          <w:t> [</w:t>
        </w:r>
        <w:del w:id="265" w:author="Pilz, Jens" w:date="2022-05-18T09:39:00Z">
          <w:r w:rsidR="007B5EF0" w:rsidRPr="007B5EF0" w:rsidDel="00E96A79">
            <w:rPr>
              <w:highlight w:val="yellow"/>
              <w:lang w:val="en-US"/>
            </w:rPr>
            <w:delText>?</w:delText>
          </w:r>
        </w:del>
      </w:ins>
      <w:ins w:id="266" w:author="Pilz, Jens" w:date="2022-05-18T09:39:00Z">
        <w:r w:rsidR="00E96A79">
          <w:rPr>
            <w:lang w:val="en-US"/>
          </w:rPr>
          <w:t>80</w:t>
        </w:r>
      </w:ins>
      <w:ins w:id="267" w:author="Richard Bradbury (2022-05-17)" w:date="2022-05-17T17:06:00Z">
        <w:r w:rsidR="007B5EF0">
          <w:rPr>
            <w:lang w:val="en-US"/>
          </w:rPr>
          <w:t>]</w:t>
        </w:r>
      </w:ins>
      <w:ins w:id="268" w:author="Pilz, Jens" w:date="2022-05-10T15:11:00Z">
        <w:r w:rsidR="003D4A7F">
          <w:rPr>
            <w:lang w:val="en-US"/>
          </w:rPr>
          <w:t xml:space="preserve"> and</w:t>
        </w:r>
        <w:r w:rsidR="004D3871">
          <w:rPr>
            <w:lang w:val="en-US"/>
          </w:rPr>
          <w:t xml:space="preserve"> boundary clock master support.</w:t>
        </w:r>
      </w:ins>
    </w:p>
    <w:p w14:paraId="3481BE93" w14:textId="1AE4CA4F" w:rsidR="007F0EC6" w:rsidRDefault="007F0EC6" w:rsidP="00BA4986">
      <w:pPr>
        <w:pStyle w:val="berschrift3"/>
        <w:rPr>
          <w:lang w:val="en-US"/>
        </w:rPr>
      </w:pPr>
      <w:r>
        <w:rPr>
          <w:lang w:val="en-US"/>
        </w:rPr>
        <w:lastRenderedPageBreak/>
        <w:t>6.7.4</w:t>
      </w:r>
      <w:r>
        <w:rPr>
          <w:lang w:val="en-US"/>
        </w:rPr>
        <w:tab/>
      </w:r>
      <w:del w:id="269" w:author="Richard Bradbury (2022-05-17)" w:date="2022-05-17T17:09:00Z">
        <w:r w:rsidDel="001E64DB">
          <w:rPr>
            <w:lang w:val="en-US"/>
          </w:rPr>
          <w:delText>Discussion</w:delText>
        </w:r>
      </w:del>
      <w:ins w:id="270" w:author="Richard Bradbury (2022-05-17)" w:date="2022-05-17T17:09:00Z">
        <w:r w:rsidR="001E64DB">
          <w:rPr>
            <w:lang w:val="en-US"/>
          </w:rPr>
          <w:t>Summary</w:t>
        </w:r>
      </w:ins>
    </w:p>
    <w:p w14:paraId="7A90E1AC" w14:textId="7EC2174F" w:rsidR="00197D3B" w:rsidDel="00292B83" w:rsidRDefault="00412946" w:rsidP="00197D3B">
      <w:pPr>
        <w:rPr>
          <w:del w:id="271" w:author="Pilz, Jens" w:date="2022-05-10T15:13:00Z"/>
          <w:lang w:val="en-US"/>
        </w:rPr>
      </w:pPr>
      <w:ins w:id="272" w:author="Pilz, Jens" w:date="2022-05-10T15:13:00Z">
        <w:del w:id="273" w:author="Richard Bradbury (2022-05-17)" w:date="2022-05-17T17:07:00Z">
          <w:r w:rsidDel="001E64DB">
            <w:rPr>
              <w:lang w:val="en-US"/>
            </w:rPr>
            <w:delText xml:space="preserve">It has been discussed how to interface different audio protocols with the 5G System. </w:delText>
          </w:r>
        </w:del>
      </w:ins>
      <w:ins w:id="274" w:author="Pilz, Jens" w:date="2022-05-10T15:14:00Z">
        <w:r w:rsidR="00292B83">
          <w:rPr>
            <w:lang w:val="en-US"/>
          </w:rPr>
          <w:t>While legacy or circuit switching systems rely on a</w:t>
        </w:r>
        <w:del w:id="275" w:author="Richard Bradbury (2022-05-17)" w:date="2022-05-17T17:07:00Z">
          <w:r w:rsidR="00292B83" w:rsidDel="001E64DB">
            <w:rPr>
              <w:lang w:val="en-US"/>
            </w:rPr>
            <w:delText>n</w:delText>
          </w:r>
        </w:del>
        <w:r w:rsidR="00292B83">
          <w:rPr>
            <w:lang w:val="en-US"/>
          </w:rPr>
          <w:t xml:space="preserve"> protocol converter commonly available from professional audio vendors, packet</w:t>
        </w:r>
      </w:ins>
      <w:ins w:id="276" w:author="Richard Bradbury (2022-05-17)" w:date="2022-05-17T17:07:00Z">
        <w:r w:rsidR="001E64DB">
          <w:rPr>
            <w:lang w:val="en-US"/>
          </w:rPr>
          <w:t>-</w:t>
        </w:r>
      </w:ins>
      <w:ins w:id="277" w:author="Pilz, Jens" w:date="2022-05-10T15:14:00Z">
        <w:r w:rsidR="00292B83">
          <w:rPr>
            <w:lang w:val="en-US"/>
          </w:rPr>
          <w:t>based audio transport protocols can be interfaced directly</w:t>
        </w:r>
      </w:ins>
      <w:ins w:id="278" w:author="Richard Bradbury (2022-05-17)" w:date="2022-05-17T17:08:00Z">
        <w:r w:rsidR="001E64DB">
          <w:rPr>
            <w:lang w:val="en-US"/>
          </w:rPr>
          <w:t xml:space="preserve"> to the 5G </w:t>
        </w:r>
        <w:proofErr w:type="spellStart"/>
        <w:r w:rsidR="001E64DB">
          <w:rPr>
            <w:lang w:val="en-US"/>
          </w:rPr>
          <w:t>System</w:t>
        </w:r>
      </w:ins>
      <w:ins w:id="279" w:author="Pilz, Jens" w:date="2022-05-10T15:14:00Z">
        <w:r w:rsidR="00292B83">
          <w:rPr>
            <w:lang w:val="en-US"/>
          </w:rPr>
          <w:t>.</w:t>
        </w:r>
      </w:ins>
    </w:p>
    <w:p w14:paraId="1AF42143" w14:textId="77777777" w:rsidR="001E64DB" w:rsidRDefault="00292B83" w:rsidP="001866C4">
      <w:pPr>
        <w:rPr>
          <w:ins w:id="280" w:author="Richard Bradbury (2022-05-17)" w:date="2022-05-17T17:09:00Z"/>
          <w:lang w:val="en-US"/>
        </w:rPr>
      </w:pPr>
      <w:ins w:id="281" w:author="Pilz, Jens" w:date="2022-05-10T15:15:00Z">
        <w:r>
          <w:rPr>
            <w:lang w:val="en-US"/>
          </w:rPr>
          <w:t>The</w:t>
        </w:r>
        <w:proofErr w:type="spellEnd"/>
        <w:r>
          <w:rPr>
            <w:lang w:val="en-US"/>
          </w:rPr>
          <w:t xml:space="preserve"> 5G</w:t>
        </w:r>
      </w:ins>
      <w:ins w:id="282" w:author="Richard Bradbury (2022-05-17)" w:date="2022-05-17T17:08:00Z">
        <w:r w:rsidR="001E64DB">
          <w:rPr>
            <w:lang w:val="en-US"/>
          </w:rPr>
          <w:t xml:space="preserve"> </w:t>
        </w:r>
      </w:ins>
      <w:ins w:id="283" w:author="Pilz, Jens" w:date="2022-05-10T15:15:00Z">
        <w:r>
          <w:rPr>
            <w:lang w:val="en-US"/>
          </w:rPr>
          <w:t>S</w:t>
        </w:r>
      </w:ins>
      <w:ins w:id="284" w:author="Richard Bradbury (2022-05-17)" w:date="2022-05-17T17:08:00Z">
        <w:r w:rsidR="001E64DB">
          <w:rPr>
            <w:lang w:val="en-US"/>
          </w:rPr>
          <w:t>ystem</w:t>
        </w:r>
      </w:ins>
      <w:ins w:id="285" w:author="Pilz, Jens" w:date="2022-05-10T15:15:00Z">
        <w:r>
          <w:rPr>
            <w:lang w:val="en-US"/>
          </w:rPr>
          <w:t xml:space="preserve"> needs to provide the necessary </w:t>
        </w:r>
      </w:ins>
      <w:ins w:id="286" w:author="Richard Bradbury (2022-05-17)" w:date="2022-05-17T17:08:00Z">
        <w:r w:rsidR="001E64DB">
          <w:rPr>
            <w:lang w:val="en-US"/>
          </w:rPr>
          <w:t xml:space="preserve">network </w:t>
        </w:r>
      </w:ins>
      <w:ins w:id="287" w:author="Pilz, Jens" w:date="2022-05-10T15:15:00Z">
        <w:r>
          <w:rPr>
            <w:lang w:val="en-US"/>
          </w:rPr>
          <w:t>Q</w:t>
        </w:r>
      </w:ins>
      <w:ins w:id="288" w:author="Richard Bradbury (2022-05-17)" w:date="2022-05-17T17:08:00Z">
        <w:r w:rsidR="001E64DB">
          <w:rPr>
            <w:lang w:val="en-US"/>
          </w:rPr>
          <w:t xml:space="preserve">uality </w:t>
        </w:r>
      </w:ins>
      <w:ins w:id="289" w:author="Pilz, Jens" w:date="2022-05-10T15:15:00Z">
        <w:r>
          <w:rPr>
            <w:lang w:val="en-US"/>
          </w:rPr>
          <w:t>o</w:t>
        </w:r>
      </w:ins>
      <w:ins w:id="290" w:author="Richard Bradbury (2022-05-17)" w:date="2022-05-17T17:08:00Z">
        <w:r w:rsidR="001E64DB">
          <w:rPr>
            <w:lang w:val="en-US"/>
          </w:rPr>
          <w:t xml:space="preserve">f </w:t>
        </w:r>
      </w:ins>
      <w:ins w:id="291" w:author="Pilz, Jens" w:date="2022-05-10T15:15:00Z">
        <w:r>
          <w:rPr>
            <w:lang w:val="en-US"/>
          </w:rPr>
          <w:t>S</w:t>
        </w:r>
      </w:ins>
      <w:ins w:id="292" w:author="Richard Bradbury (2022-05-17)" w:date="2022-05-17T17:08:00Z">
        <w:r w:rsidR="001E64DB">
          <w:rPr>
            <w:lang w:val="en-US"/>
          </w:rPr>
          <w:t>ervice</w:t>
        </w:r>
      </w:ins>
      <w:ins w:id="293" w:author="Pilz, Jens" w:date="2022-05-10T15:15:00Z">
        <w:r>
          <w:rPr>
            <w:lang w:val="en-US"/>
          </w:rPr>
          <w:t xml:space="preserve"> for the audio transmission as well as </w:t>
        </w:r>
        <w:del w:id="294" w:author="Richard Bradbury (2022-05-17)" w:date="2022-05-17T17:08:00Z">
          <w:r w:rsidDel="001E64DB">
            <w:rPr>
              <w:lang w:val="en-US"/>
            </w:rPr>
            <w:delText>the</w:delText>
          </w:r>
        </w:del>
      </w:ins>
      <w:ins w:id="295" w:author="Richard Bradbury (2022-05-17)" w:date="2022-05-17T17:08:00Z">
        <w:r w:rsidR="001E64DB">
          <w:rPr>
            <w:lang w:val="en-US"/>
          </w:rPr>
          <w:t>appropriate</w:t>
        </w:r>
      </w:ins>
      <w:ins w:id="296" w:author="Pilz, Jens" w:date="2022-05-10T15:15:00Z">
        <w:r>
          <w:rPr>
            <w:lang w:val="en-US"/>
          </w:rPr>
          <w:t xml:space="preserve"> synchronization support</w:t>
        </w:r>
        <w:r w:rsidR="00F11048">
          <w:rPr>
            <w:lang w:val="en-US"/>
          </w:rPr>
          <w:t>.</w:t>
        </w:r>
      </w:ins>
    </w:p>
    <w:p w14:paraId="7DDA0E78" w14:textId="6BEF9415" w:rsidR="00292B83" w:rsidRPr="00197D3B" w:rsidRDefault="00F11048" w:rsidP="001866C4">
      <w:pPr>
        <w:rPr>
          <w:ins w:id="297" w:author="Pilz, Jens" w:date="2022-05-10T15:14:00Z"/>
          <w:lang w:val="en-US"/>
        </w:rPr>
      </w:pPr>
      <w:ins w:id="298" w:author="Pilz, Jens" w:date="2022-05-10T15:15:00Z">
        <w:del w:id="299" w:author="Richard Bradbury (2022-05-17)" w:date="2022-05-17T17:09:00Z">
          <w:r w:rsidDel="001E64DB">
            <w:rPr>
              <w:lang w:val="en-US"/>
            </w:rPr>
            <w:delText xml:space="preserve"> The c</w:delText>
          </w:r>
        </w:del>
      </w:ins>
      <w:ins w:id="300" w:author="Richard Bradbury (2022-05-17)" w:date="2022-05-17T17:09:00Z">
        <w:r w:rsidR="001E64DB">
          <w:rPr>
            <w:lang w:val="en-US"/>
          </w:rPr>
          <w:t>C</w:t>
        </w:r>
      </w:ins>
      <w:ins w:id="301" w:author="Pilz, Jens" w:date="2022-05-10T15:15:00Z">
        <w:r>
          <w:rPr>
            <w:lang w:val="en-US"/>
          </w:rPr>
          <w:t xml:space="preserve">onfiguration and resource management in a </w:t>
        </w:r>
      </w:ins>
      <w:ins w:id="302" w:author="Richard Bradbury (2022-05-17)" w:date="2022-05-17T17:08:00Z">
        <w:r w:rsidR="001E64DB">
          <w:rPr>
            <w:lang w:val="en-US"/>
          </w:rPr>
          <w:t>N</w:t>
        </w:r>
      </w:ins>
      <w:ins w:id="303" w:author="Pilz, Jens" w:date="2022-05-10T15:16:00Z">
        <w:r>
          <w:rPr>
            <w:lang w:val="en-US"/>
          </w:rPr>
          <w:t>on-</w:t>
        </w:r>
      </w:ins>
      <w:ins w:id="304" w:author="Richard Bradbury (2022-05-17)" w:date="2022-05-17T17:08:00Z">
        <w:r w:rsidR="001E64DB">
          <w:rPr>
            <w:lang w:val="en-US"/>
          </w:rPr>
          <w:t>P</w:t>
        </w:r>
      </w:ins>
      <w:ins w:id="305" w:author="Pilz, Jens" w:date="2022-05-10T15:16:00Z">
        <w:r>
          <w:rPr>
            <w:lang w:val="en-US"/>
          </w:rPr>
          <w:t xml:space="preserve">ublic </w:t>
        </w:r>
      </w:ins>
      <w:ins w:id="306" w:author="Richard Bradbury (2022-05-17)" w:date="2022-05-17T17:08:00Z">
        <w:r w:rsidR="001E64DB">
          <w:rPr>
            <w:lang w:val="en-US"/>
          </w:rPr>
          <w:t>N</w:t>
        </w:r>
      </w:ins>
      <w:ins w:id="307" w:author="Pilz, Jens" w:date="2022-05-10T15:16:00Z">
        <w:r>
          <w:rPr>
            <w:lang w:val="en-US"/>
          </w:rPr>
          <w:t xml:space="preserve">etwork context </w:t>
        </w:r>
        <w:r w:rsidR="00D7319F">
          <w:rPr>
            <w:lang w:val="en-US"/>
          </w:rPr>
          <w:t>can be optimized for an audio network over 5G.</w:t>
        </w:r>
      </w:ins>
    </w:p>
    <w:p w14:paraId="0C802749" w14:textId="28F42037" w:rsidR="004F7EB4" w:rsidRDefault="004F7EB4">
      <w:pPr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D024" w14:textId="77777777" w:rsidR="00A52B7C" w:rsidRDefault="00A52B7C">
      <w:r>
        <w:separator/>
      </w:r>
    </w:p>
  </w:endnote>
  <w:endnote w:type="continuationSeparator" w:id="0">
    <w:p w14:paraId="0F30DD09" w14:textId="77777777" w:rsidR="00A52B7C" w:rsidRDefault="00A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2CE6" w14:textId="77777777" w:rsidR="00A52B7C" w:rsidRDefault="00A52B7C">
      <w:r>
        <w:separator/>
      </w:r>
    </w:p>
  </w:footnote>
  <w:footnote w:type="continuationSeparator" w:id="0">
    <w:p w14:paraId="6C049454" w14:textId="77777777" w:rsidR="00A52B7C" w:rsidRDefault="00A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4"/>
    <w:multiLevelType w:val="hybridMultilevel"/>
    <w:tmpl w:val="906C1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8C033B1"/>
    <w:multiLevelType w:val="hybridMultilevel"/>
    <w:tmpl w:val="2ECC9A5A"/>
    <w:lvl w:ilvl="0" w:tplc="008EC6EE">
      <w:numFmt w:val="bullet"/>
      <w:lvlText w:val="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" w15:restartNumberingAfterBreak="0">
    <w:nsid w:val="68B1236E"/>
    <w:multiLevelType w:val="hybridMultilevel"/>
    <w:tmpl w:val="A980182C"/>
    <w:lvl w:ilvl="0" w:tplc="F314F6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lz, Jens">
    <w15:presenceInfo w15:providerId="AD" w15:userId="S::Jens.Pilz@sennheiser.com::a79b0b12-e5af-47c0-92b3-51b0eede5b0a"/>
  </w15:person>
  <w15:person w15:author="Richard Bradbury (2022-05-17)">
    <w15:presenceInfo w15:providerId="None" w15:userId="Richard Bradbury (2022-05-17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6F1"/>
    <w:rsid w:val="00006AF0"/>
    <w:rsid w:val="000163B0"/>
    <w:rsid w:val="00016DCA"/>
    <w:rsid w:val="00022E4A"/>
    <w:rsid w:val="00025E62"/>
    <w:rsid w:val="00027CC0"/>
    <w:rsid w:val="00037ADF"/>
    <w:rsid w:val="000400F4"/>
    <w:rsid w:val="000447E3"/>
    <w:rsid w:val="00055134"/>
    <w:rsid w:val="00056E2F"/>
    <w:rsid w:val="000631A2"/>
    <w:rsid w:val="00065A6A"/>
    <w:rsid w:val="000700DB"/>
    <w:rsid w:val="00076866"/>
    <w:rsid w:val="0009449F"/>
    <w:rsid w:val="000957B8"/>
    <w:rsid w:val="000A1D55"/>
    <w:rsid w:val="000A6394"/>
    <w:rsid w:val="000B045F"/>
    <w:rsid w:val="000B2271"/>
    <w:rsid w:val="000B7A19"/>
    <w:rsid w:val="000B7FED"/>
    <w:rsid w:val="000C038A"/>
    <w:rsid w:val="000C291E"/>
    <w:rsid w:val="000C34A2"/>
    <w:rsid w:val="000C6572"/>
    <w:rsid w:val="000C6598"/>
    <w:rsid w:val="000D1BFC"/>
    <w:rsid w:val="000D44B3"/>
    <w:rsid w:val="000D4D65"/>
    <w:rsid w:val="000E3FD8"/>
    <w:rsid w:val="000F329D"/>
    <w:rsid w:val="000F461F"/>
    <w:rsid w:val="0010392C"/>
    <w:rsid w:val="00104576"/>
    <w:rsid w:val="0010599E"/>
    <w:rsid w:val="0010795A"/>
    <w:rsid w:val="00110444"/>
    <w:rsid w:val="00114505"/>
    <w:rsid w:val="00123AD2"/>
    <w:rsid w:val="00130F3B"/>
    <w:rsid w:val="00143EC1"/>
    <w:rsid w:val="00145D43"/>
    <w:rsid w:val="00160AD1"/>
    <w:rsid w:val="00161265"/>
    <w:rsid w:val="001700A3"/>
    <w:rsid w:val="00182229"/>
    <w:rsid w:val="001866C4"/>
    <w:rsid w:val="00191124"/>
    <w:rsid w:val="00192C46"/>
    <w:rsid w:val="00192EC6"/>
    <w:rsid w:val="00196DA5"/>
    <w:rsid w:val="00196EE6"/>
    <w:rsid w:val="00197D3B"/>
    <w:rsid w:val="001A08B3"/>
    <w:rsid w:val="001A2CA0"/>
    <w:rsid w:val="001A5F99"/>
    <w:rsid w:val="001A7B60"/>
    <w:rsid w:val="001B52F0"/>
    <w:rsid w:val="001B7A65"/>
    <w:rsid w:val="001C7AA3"/>
    <w:rsid w:val="001D1B95"/>
    <w:rsid w:val="001D54B8"/>
    <w:rsid w:val="001D77A4"/>
    <w:rsid w:val="001E3B39"/>
    <w:rsid w:val="001E409D"/>
    <w:rsid w:val="001E41F3"/>
    <w:rsid w:val="001E64DB"/>
    <w:rsid w:val="001F7F3A"/>
    <w:rsid w:val="00212F0C"/>
    <w:rsid w:val="00232E8E"/>
    <w:rsid w:val="00253678"/>
    <w:rsid w:val="0025563A"/>
    <w:rsid w:val="0026004D"/>
    <w:rsid w:val="002640DD"/>
    <w:rsid w:val="00275D12"/>
    <w:rsid w:val="00276E4D"/>
    <w:rsid w:val="00280BA5"/>
    <w:rsid w:val="00284FEB"/>
    <w:rsid w:val="002860C4"/>
    <w:rsid w:val="00292B83"/>
    <w:rsid w:val="002941C9"/>
    <w:rsid w:val="002A4583"/>
    <w:rsid w:val="002B0B23"/>
    <w:rsid w:val="002B2160"/>
    <w:rsid w:val="002B5741"/>
    <w:rsid w:val="002C07F4"/>
    <w:rsid w:val="002C6961"/>
    <w:rsid w:val="002D485A"/>
    <w:rsid w:val="002E472E"/>
    <w:rsid w:val="002E5D98"/>
    <w:rsid w:val="002E6A46"/>
    <w:rsid w:val="002F2802"/>
    <w:rsid w:val="002F3DE8"/>
    <w:rsid w:val="002F649E"/>
    <w:rsid w:val="00300C8D"/>
    <w:rsid w:val="003019F5"/>
    <w:rsid w:val="00302E09"/>
    <w:rsid w:val="00305409"/>
    <w:rsid w:val="00306ABA"/>
    <w:rsid w:val="00306E99"/>
    <w:rsid w:val="00310618"/>
    <w:rsid w:val="00315DBE"/>
    <w:rsid w:val="00344554"/>
    <w:rsid w:val="003523A0"/>
    <w:rsid w:val="00357107"/>
    <w:rsid w:val="003609EF"/>
    <w:rsid w:val="0036231A"/>
    <w:rsid w:val="00366596"/>
    <w:rsid w:val="00374DD4"/>
    <w:rsid w:val="00393372"/>
    <w:rsid w:val="003A1D3E"/>
    <w:rsid w:val="003B1F42"/>
    <w:rsid w:val="003B6A6E"/>
    <w:rsid w:val="003C18DD"/>
    <w:rsid w:val="003C2363"/>
    <w:rsid w:val="003C6690"/>
    <w:rsid w:val="003D2EE9"/>
    <w:rsid w:val="003D4A7F"/>
    <w:rsid w:val="003D61DF"/>
    <w:rsid w:val="003E1A36"/>
    <w:rsid w:val="00410371"/>
    <w:rsid w:val="00412946"/>
    <w:rsid w:val="00415122"/>
    <w:rsid w:val="0042112A"/>
    <w:rsid w:val="004242F1"/>
    <w:rsid w:val="00424612"/>
    <w:rsid w:val="00431806"/>
    <w:rsid w:val="0043261A"/>
    <w:rsid w:val="00437680"/>
    <w:rsid w:val="00445424"/>
    <w:rsid w:val="00447997"/>
    <w:rsid w:val="004504F9"/>
    <w:rsid w:val="004638EA"/>
    <w:rsid w:val="0048011B"/>
    <w:rsid w:val="00486D29"/>
    <w:rsid w:val="00487D97"/>
    <w:rsid w:val="00491971"/>
    <w:rsid w:val="004B75B7"/>
    <w:rsid w:val="004C1A80"/>
    <w:rsid w:val="004C231F"/>
    <w:rsid w:val="004D3871"/>
    <w:rsid w:val="004D3D51"/>
    <w:rsid w:val="004D411D"/>
    <w:rsid w:val="004E7315"/>
    <w:rsid w:val="004F20FB"/>
    <w:rsid w:val="004F3937"/>
    <w:rsid w:val="004F5937"/>
    <w:rsid w:val="004F7EB4"/>
    <w:rsid w:val="00501CA0"/>
    <w:rsid w:val="00502F8D"/>
    <w:rsid w:val="00512776"/>
    <w:rsid w:val="0051580D"/>
    <w:rsid w:val="0051600D"/>
    <w:rsid w:val="00527CE3"/>
    <w:rsid w:val="00531FB0"/>
    <w:rsid w:val="00547111"/>
    <w:rsid w:val="00551FCC"/>
    <w:rsid w:val="00562B3C"/>
    <w:rsid w:val="00563FAE"/>
    <w:rsid w:val="005864A6"/>
    <w:rsid w:val="00592D74"/>
    <w:rsid w:val="0059442E"/>
    <w:rsid w:val="00595BAF"/>
    <w:rsid w:val="00597442"/>
    <w:rsid w:val="005B4A4F"/>
    <w:rsid w:val="005E18B0"/>
    <w:rsid w:val="005E2C44"/>
    <w:rsid w:val="005E44F1"/>
    <w:rsid w:val="005E6E8C"/>
    <w:rsid w:val="005F3A18"/>
    <w:rsid w:val="005F6D94"/>
    <w:rsid w:val="005F6FEF"/>
    <w:rsid w:val="00615053"/>
    <w:rsid w:val="00620365"/>
    <w:rsid w:val="00621188"/>
    <w:rsid w:val="006257ED"/>
    <w:rsid w:val="00641E97"/>
    <w:rsid w:val="00645715"/>
    <w:rsid w:val="006475D6"/>
    <w:rsid w:val="00663D42"/>
    <w:rsid w:val="0066491B"/>
    <w:rsid w:val="00665C47"/>
    <w:rsid w:val="00672FA3"/>
    <w:rsid w:val="00690F4F"/>
    <w:rsid w:val="00695808"/>
    <w:rsid w:val="006A1B7C"/>
    <w:rsid w:val="006B2F57"/>
    <w:rsid w:val="006B46FB"/>
    <w:rsid w:val="006B5E9B"/>
    <w:rsid w:val="006C3F09"/>
    <w:rsid w:val="006C723D"/>
    <w:rsid w:val="006C78EA"/>
    <w:rsid w:val="006D471B"/>
    <w:rsid w:val="006E0C42"/>
    <w:rsid w:val="006E21FB"/>
    <w:rsid w:val="006F08E2"/>
    <w:rsid w:val="00703838"/>
    <w:rsid w:val="00705B86"/>
    <w:rsid w:val="007176FF"/>
    <w:rsid w:val="0073348B"/>
    <w:rsid w:val="0074390B"/>
    <w:rsid w:val="00766CC1"/>
    <w:rsid w:val="007706FF"/>
    <w:rsid w:val="007739D0"/>
    <w:rsid w:val="00776DDB"/>
    <w:rsid w:val="00792342"/>
    <w:rsid w:val="0079406A"/>
    <w:rsid w:val="00794F99"/>
    <w:rsid w:val="007977A8"/>
    <w:rsid w:val="007A075B"/>
    <w:rsid w:val="007B14DF"/>
    <w:rsid w:val="007B24A9"/>
    <w:rsid w:val="007B512A"/>
    <w:rsid w:val="007B5EF0"/>
    <w:rsid w:val="007C2097"/>
    <w:rsid w:val="007C39A8"/>
    <w:rsid w:val="007C4EDF"/>
    <w:rsid w:val="007C6D42"/>
    <w:rsid w:val="007D6A07"/>
    <w:rsid w:val="007D6BA6"/>
    <w:rsid w:val="007E4C47"/>
    <w:rsid w:val="007F0EC6"/>
    <w:rsid w:val="007F23A7"/>
    <w:rsid w:val="007F7259"/>
    <w:rsid w:val="008040A8"/>
    <w:rsid w:val="00804124"/>
    <w:rsid w:val="00821B09"/>
    <w:rsid w:val="00823C57"/>
    <w:rsid w:val="008279FA"/>
    <w:rsid w:val="00834A79"/>
    <w:rsid w:val="008626E7"/>
    <w:rsid w:val="00870EE7"/>
    <w:rsid w:val="00871C04"/>
    <w:rsid w:val="00872A88"/>
    <w:rsid w:val="00872C75"/>
    <w:rsid w:val="008778FA"/>
    <w:rsid w:val="00885F3E"/>
    <w:rsid w:val="008863B9"/>
    <w:rsid w:val="008A1034"/>
    <w:rsid w:val="008A45A6"/>
    <w:rsid w:val="008A4AA2"/>
    <w:rsid w:val="008B1FD4"/>
    <w:rsid w:val="008B46C0"/>
    <w:rsid w:val="008B534E"/>
    <w:rsid w:val="008C54F5"/>
    <w:rsid w:val="008D27E0"/>
    <w:rsid w:val="008E1BFA"/>
    <w:rsid w:val="008E37B3"/>
    <w:rsid w:val="008E43D8"/>
    <w:rsid w:val="008F2EF6"/>
    <w:rsid w:val="008F3789"/>
    <w:rsid w:val="008F607C"/>
    <w:rsid w:val="008F686C"/>
    <w:rsid w:val="008F72BC"/>
    <w:rsid w:val="00904597"/>
    <w:rsid w:val="00904B37"/>
    <w:rsid w:val="009076C7"/>
    <w:rsid w:val="009148DE"/>
    <w:rsid w:val="00923D1F"/>
    <w:rsid w:val="00924732"/>
    <w:rsid w:val="00927FFE"/>
    <w:rsid w:val="00936FA1"/>
    <w:rsid w:val="00941E30"/>
    <w:rsid w:val="00943F54"/>
    <w:rsid w:val="0094717B"/>
    <w:rsid w:val="009473CD"/>
    <w:rsid w:val="009513B0"/>
    <w:rsid w:val="009551C7"/>
    <w:rsid w:val="00961382"/>
    <w:rsid w:val="009703C9"/>
    <w:rsid w:val="00976B78"/>
    <w:rsid w:val="009777D9"/>
    <w:rsid w:val="009821AE"/>
    <w:rsid w:val="0098406D"/>
    <w:rsid w:val="00990928"/>
    <w:rsid w:val="00991B88"/>
    <w:rsid w:val="009A5753"/>
    <w:rsid w:val="009A579D"/>
    <w:rsid w:val="009B5922"/>
    <w:rsid w:val="009E3297"/>
    <w:rsid w:val="009F0896"/>
    <w:rsid w:val="009F666D"/>
    <w:rsid w:val="009F734F"/>
    <w:rsid w:val="00A2197B"/>
    <w:rsid w:val="00A2297F"/>
    <w:rsid w:val="00A246B6"/>
    <w:rsid w:val="00A409AE"/>
    <w:rsid w:val="00A479A6"/>
    <w:rsid w:val="00A47D65"/>
    <w:rsid w:val="00A47E70"/>
    <w:rsid w:val="00A50CF0"/>
    <w:rsid w:val="00A50D6E"/>
    <w:rsid w:val="00A51786"/>
    <w:rsid w:val="00A52B7C"/>
    <w:rsid w:val="00A542F6"/>
    <w:rsid w:val="00A6230A"/>
    <w:rsid w:val="00A65E46"/>
    <w:rsid w:val="00A72B53"/>
    <w:rsid w:val="00A73F4F"/>
    <w:rsid w:val="00A7671C"/>
    <w:rsid w:val="00A77DE4"/>
    <w:rsid w:val="00AA2CBC"/>
    <w:rsid w:val="00AA7020"/>
    <w:rsid w:val="00AB0BA1"/>
    <w:rsid w:val="00AC5820"/>
    <w:rsid w:val="00AC781A"/>
    <w:rsid w:val="00AD1CD8"/>
    <w:rsid w:val="00AD3724"/>
    <w:rsid w:val="00AD7774"/>
    <w:rsid w:val="00AF536F"/>
    <w:rsid w:val="00AF6DAE"/>
    <w:rsid w:val="00B20A7B"/>
    <w:rsid w:val="00B258BB"/>
    <w:rsid w:val="00B330F5"/>
    <w:rsid w:val="00B341B6"/>
    <w:rsid w:val="00B42AFF"/>
    <w:rsid w:val="00B54682"/>
    <w:rsid w:val="00B67B97"/>
    <w:rsid w:val="00B833A6"/>
    <w:rsid w:val="00B87193"/>
    <w:rsid w:val="00B968C8"/>
    <w:rsid w:val="00BA3EC5"/>
    <w:rsid w:val="00BA4986"/>
    <w:rsid w:val="00BA51D9"/>
    <w:rsid w:val="00BB4531"/>
    <w:rsid w:val="00BB5DFC"/>
    <w:rsid w:val="00BD279D"/>
    <w:rsid w:val="00BD285C"/>
    <w:rsid w:val="00BD6BB8"/>
    <w:rsid w:val="00BE1F00"/>
    <w:rsid w:val="00BE3860"/>
    <w:rsid w:val="00BF54EB"/>
    <w:rsid w:val="00C00345"/>
    <w:rsid w:val="00C2451B"/>
    <w:rsid w:val="00C3293E"/>
    <w:rsid w:val="00C35AAF"/>
    <w:rsid w:val="00C650CF"/>
    <w:rsid w:val="00C66BA2"/>
    <w:rsid w:val="00C77E12"/>
    <w:rsid w:val="00C80FDE"/>
    <w:rsid w:val="00C92845"/>
    <w:rsid w:val="00C95985"/>
    <w:rsid w:val="00CB0F5B"/>
    <w:rsid w:val="00CB740E"/>
    <w:rsid w:val="00CC4E64"/>
    <w:rsid w:val="00CC5026"/>
    <w:rsid w:val="00CC68D0"/>
    <w:rsid w:val="00CD29CF"/>
    <w:rsid w:val="00CD4574"/>
    <w:rsid w:val="00CD5330"/>
    <w:rsid w:val="00CE1FCF"/>
    <w:rsid w:val="00CF06BB"/>
    <w:rsid w:val="00D03F9A"/>
    <w:rsid w:val="00D06D51"/>
    <w:rsid w:val="00D07310"/>
    <w:rsid w:val="00D1502B"/>
    <w:rsid w:val="00D15A64"/>
    <w:rsid w:val="00D15C42"/>
    <w:rsid w:val="00D24991"/>
    <w:rsid w:val="00D33914"/>
    <w:rsid w:val="00D47D18"/>
    <w:rsid w:val="00D50255"/>
    <w:rsid w:val="00D62176"/>
    <w:rsid w:val="00D66520"/>
    <w:rsid w:val="00D7319F"/>
    <w:rsid w:val="00D73A2D"/>
    <w:rsid w:val="00D8484B"/>
    <w:rsid w:val="00D87265"/>
    <w:rsid w:val="00DA0EA0"/>
    <w:rsid w:val="00DA10AF"/>
    <w:rsid w:val="00DA6931"/>
    <w:rsid w:val="00DB3378"/>
    <w:rsid w:val="00DC0ED1"/>
    <w:rsid w:val="00DC2DC2"/>
    <w:rsid w:val="00DC3D97"/>
    <w:rsid w:val="00DD72CD"/>
    <w:rsid w:val="00DE34CF"/>
    <w:rsid w:val="00DE6D36"/>
    <w:rsid w:val="00DE6FFD"/>
    <w:rsid w:val="00DF1303"/>
    <w:rsid w:val="00DF3A4F"/>
    <w:rsid w:val="00DF7FDB"/>
    <w:rsid w:val="00E037D1"/>
    <w:rsid w:val="00E13F3D"/>
    <w:rsid w:val="00E31AD6"/>
    <w:rsid w:val="00E34898"/>
    <w:rsid w:val="00E360D2"/>
    <w:rsid w:val="00E44F5A"/>
    <w:rsid w:val="00E636FF"/>
    <w:rsid w:val="00E65B85"/>
    <w:rsid w:val="00E732DE"/>
    <w:rsid w:val="00E74778"/>
    <w:rsid w:val="00E758C4"/>
    <w:rsid w:val="00E9210C"/>
    <w:rsid w:val="00E96A79"/>
    <w:rsid w:val="00EA31DF"/>
    <w:rsid w:val="00EB052E"/>
    <w:rsid w:val="00EB09B7"/>
    <w:rsid w:val="00EC751F"/>
    <w:rsid w:val="00ED71EC"/>
    <w:rsid w:val="00EE46C5"/>
    <w:rsid w:val="00EE7D7C"/>
    <w:rsid w:val="00EF30DE"/>
    <w:rsid w:val="00EF33EA"/>
    <w:rsid w:val="00EF7CCE"/>
    <w:rsid w:val="00F11048"/>
    <w:rsid w:val="00F219FE"/>
    <w:rsid w:val="00F239DF"/>
    <w:rsid w:val="00F25D98"/>
    <w:rsid w:val="00F300FB"/>
    <w:rsid w:val="00F470B4"/>
    <w:rsid w:val="00F64A75"/>
    <w:rsid w:val="00F66FD8"/>
    <w:rsid w:val="00F738EE"/>
    <w:rsid w:val="00F74F0F"/>
    <w:rsid w:val="00F81D52"/>
    <w:rsid w:val="00F8485C"/>
    <w:rsid w:val="00F85310"/>
    <w:rsid w:val="00F95D6B"/>
    <w:rsid w:val="00FA2166"/>
    <w:rsid w:val="00FA2609"/>
    <w:rsid w:val="00FA38C6"/>
    <w:rsid w:val="00FA3E57"/>
    <w:rsid w:val="00FB48C5"/>
    <w:rsid w:val="00FB6386"/>
    <w:rsid w:val="00FB7AEC"/>
    <w:rsid w:val="00FC65B4"/>
    <w:rsid w:val="00FE58CC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261A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berarbeitung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rsid w:val="00253678"/>
    <w:rPr>
      <w:rFonts w:ascii="Arial" w:hAnsi="Arial"/>
      <w:sz w:val="24"/>
      <w:lang w:val="en-GB" w:eastAsia="en-US"/>
    </w:rPr>
  </w:style>
  <w:style w:type="character" w:customStyle="1" w:styleId="KommentartextZchn">
    <w:name w:val="Kommentartext Zchn"/>
    <w:link w:val="Kommentartext"/>
    <w:rsid w:val="009551C7"/>
    <w:rPr>
      <w:rFonts w:ascii="Times New Roman" w:hAnsi="Times New Roman"/>
      <w:lang w:val="en-GB" w:eastAsia="en-US"/>
    </w:rPr>
  </w:style>
  <w:style w:type="paragraph" w:styleId="Listenabsatz">
    <w:name w:val="List Paragraph"/>
    <w:basedOn w:val="Standard"/>
    <w:uiPriority w:val="34"/>
    <w:qFormat/>
    <w:rsid w:val="0039337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F23A7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nhideWhenUsed/>
    <w:qFormat/>
    <w:rsid w:val="00D15C4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38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873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d394d-3e9b-4b09-8510-416eecfe5e8e" xsi:nil="true"/>
    <lcf76f155ced4ddcb4097134ff3c332f xmlns="f44aaffe-57ba-44ee-9c95-db698e2c10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768E39F17BE46AC83C827D38268C7" ma:contentTypeVersion="16" ma:contentTypeDescription="Ein neues Dokument erstellen." ma:contentTypeScope="" ma:versionID="8e2446dd225caa9f7c5ce1398b10e20d">
  <xsd:schema xmlns:xsd="http://www.w3.org/2001/XMLSchema" xmlns:xs="http://www.w3.org/2001/XMLSchema" xmlns:p="http://schemas.microsoft.com/office/2006/metadata/properties" xmlns:ns2="f44aaffe-57ba-44ee-9c95-db698e2c105a" xmlns:ns3="3b4d394d-3e9b-4b09-8510-416eecfe5e8e" targetNamespace="http://schemas.microsoft.com/office/2006/metadata/properties" ma:root="true" ma:fieldsID="eb2af19778d6a5751b1b48b8bd1b7b75" ns2:_="" ns3:_="">
    <xsd:import namespace="f44aaffe-57ba-44ee-9c95-db698e2c105a"/>
    <xsd:import namespace="3b4d394d-3e9b-4b09-8510-416eecfe5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aaffe-57ba-44ee-9c95-db698e2c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394d-3e9b-4b09-8510-416eecfe5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5577a-c971-4403-abc8-30a5cfe1b102}" ma:internalName="TaxCatchAll" ma:showField="CatchAllData" ma:web="3b4d394d-3e9b-4b09-8510-416eecfe5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3A98E-450E-4083-A3D9-FCAD37BB1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D56418-E30A-4172-A504-2369A592BC4B}">
  <ds:schemaRefs>
    <ds:schemaRef ds:uri="http://schemas.microsoft.com/office/2006/metadata/properties"/>
    <ds:schemaRef ds:uri="http://schemas.microsoft.com/office/infopath/2007/PartnerControls"/>
    <ds:schemaRef ds:uri="3b4d394d-3e9b-4b09-8510-416eecfe5e8e"/>
    <ds:schemaRef ds:uri="f44aaffe-57ba-44ee-9c95-db698e2c105a"/>
  </ds:schemaRefs>
</ds:datastoreItem>
</file>

<file path=customXml/itemProps4.xml><?xml version="1.0" encoding="utf-8"?>
<ds:datastoreItem xmlns:ds="http://schemas.openxmlformats.org/officeDocument/2006/customXml" ds:itemID="{2B7FD0BF-D239-4552-A1F5-C52F0455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aaffe-57ba-44ee-9c95-db698e2c105a"/>
    <ds:schemaRef ds:uri="3b4d394d-3e9b-4b09-8510-416eecfe5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739</Words>
  <Characters>4644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5373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Pilz, Jens</cp:lastModifiedBy>
  <cp:revision>4</cp:revision>
  <cp:lastPrinted>1900-01-01T00:00:00Z</cp:lastPrinted>
  <dcterms:created xsi:type="dcterms:W3CDTF">2022-05-18T07:28:00Z</dcterms:created>
  <dcterms:modified xsi:type="dcterms:W3CDTF">2022-05-18T07:42:00Z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0x0101007E5768E39F17BE46AC83C827D38268C7</vt:lpwstr>
  </property>
</Properties>
</file>