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sldx" ContentType="application/vnd.openxmlformats-officedocument.presentationml.slide"/>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0F53AE3B" w:rsidR="004F0988" w:rsidRDefault="00006489" w:rsidP="00133525">
            <w:pPr>
              <w:pStyle w:val="ZA"/>
              <w:framePr w:w="0" w:hRule="auto" w:wrap="auto" w:vAnchor="margin" w:hAnchor="text" w:yAlign="inline"/>
            </w:pPr>
            <w:bookmarkStart w:id="0" w:name="page1"/>
            <w:r>
              <w:rPr>
                <w:sz w:val="64"/>
              </w:rPr>
              <w:t xml:space="preserve"> </w:t>
            </w:r>
            <w:r w:rsidR="004F0988" w:rsidRPr="00133525">
              <w:rPr>
                <w:sz w:val="64"/>
              </w:rPr>
              <w:t xml:space="preserve">3GPP </w:t>
            </w:r>
            <w:bookmarkStart w:id="1" w:name="specType1"/>
            <w:r w:rsidR="004F0988" w:rsidRPr="000C0724">
              <w:rPr>
                <w:sz w:val="64"/>
              </w:rPr>
              <w:t>TS</w:t>
            </w:r>
            <w:bookmarkEnd w:id="1"/>
            <w:r w:rsidR="004F0988" w:rsidRPr="00133525">
              <w:rPr>
                <w:sz w:val="64"/>
              </w:rPr>
              <w:t xml:space="preserve"> </w:t>
            </w:r>
            <w:r w:rsidR="007B3661">
              <w:rPr>
                <w:sz w:val="64"/>
              </w:rPr>
              <w:t>26.532</w:t>
            </w:r>
            <w:r w:rsidR="004F0988" w:rsidRPr="00133525">
              <w:rPr>
                <w:sz w:val="64"/>
              </w:rPr>
              <w:t xml:space="preserve"> </w:t>
            </w:r>
            <w:r w:rsidR="004F0988" w:rsidRPr="004D3578">
              <w:t>V</w:t>
            </w:r>
            <w:bookmarkStart w:id="2" w:name="specVersion"/>
            <w:r w:rsidR="00470514">
              <w:t>1</w:t>
            </w:r>
            <w:r w:rsidR="00997B9D">
              <w:t>.</w:t>
            </w:r>
            <w:bookmarkEnd w:id="2"/>
            <w:r w:rsidR="00FC5F05">
              <w:t>1</w:t>
            </w:r>
            <w:r w:rsidR="00717B84">
              <w:t>.</w:t>
            </w:r>
            <w:r w:rsidR="00E300CB">
              <w:t>1</w:t>
            </w:r>
            <w:r w:rsidR="00E300CB" w:rsidRPr="004D3578">
              <w:t xml:space="preserve"> </w:t>
            </w:r>
            <w:r w:rsidR="004F0988" w:rsidRPr="00133525">
              <w:rPr>
                <w:sz w:val="32"/>
              </w:rPr>
              <w:t>(</w:t>
            </w:r>
            <w:r w:rsidR="0093711E">
              <w:rPr>
                <w:sz w:val="32"/>
              </w:rPr>
              <w:t>2022-</w:t>
            </w:r>
            <w:r w:rsidR="00FC5F05">
              <w:rPr>
                <w:sz w:val="32"/>
              </w:rPr>
              <w:t>0</w:t>
            </w:r>
            <w:del w:id="3" w:author="Richard Bradbury (2022-05-03)" w:date="2022-05-03T19:39:00Z">
              <w:r w:rsidR="00FC5F05" w:rsidDel="00CC5992">
                <w:rPr>
                  <w:sz w:val="32"/>
                </w:rPr>
                <w:delText>4</w:delText>
              </w:r>
            </w:del>
            <w:ins w:id="4" w:author="Richard Bradbury (2022-05-03)" w:date="2022-05-03T19:39:00Z">
              <w:r w:rsidR="00CC5992">
                <w:rPr>
                  <w:sz w:val="32"/>
                </w:rPr>
                <w:t>5</w:t>
              </w:r>
            </w:ins>
            <w:r w:rsidR="004F0988" w:rsidRPr="00133525">
              <w:rPr>
                <w:sz w:val="32"/>
              </w:rPr>
              <w:t>)</w:t>
            </w:r>
          </w:p>
        </w:tc>
      </w:tr>
      <w:tr w:rsidR="004F0988" w14:paraId="0FFD4F19" w14:textId="77777777" w:rsidTr="005E4BB2">
        <w:trPr>
          <w:trHeight w:hRule="exact" w:val="1134"/>
        </w:trPr>
        <w:tc>
          <w:tcPr>
            <w:tcW w:w="10423" w:type="dxa"/>
            <w:gridSpan w:val="2"/>
            <w:shd w:val="clear" w:color="auto" w:fill="auto"/>
          </w:tcPr>
          <w:p w14:paraId="462B8E42" w14:textId="4C8F59F8" w:rsidR="00BA4B8D" w:rsidRDefault="004F0988" w:rsidP="000C0724">
            <w:pPr>
              <w:pStyle w:val="ZB"/>
              <w:framePr w:w="0" w:hRule="auto" w:wrap="auto" w:vAnchor="margin" w:hAnchor="text" w:yAlign="inline"/>
            </w:pPr>
            <w:r w:rsidRPr="004D3578">
              <w:t xml:space="preserve">Technical </w:t>
            </w:r>
            <w:bookmarkStart w:id="5" w:name="spectype2"/>
            <w:r w:rsidRPr="000C0724">
              <w:t>Specification</w:t>
            </w:r>
            <w:bookmarkEnd w:id="5"/>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A0524F" w:rsidRDefault="004F0988" w:rsidP="00133525">
            <w:pPr>
              <w:pStyle w:val="ZT"/>
              <w:framePr w:wrap="auto" w:hAnchor="text" w:yAlign="inline"/>
            </w:pPr>
            <w:r w:rsidRPr="00A0524F">
              <w:t>3rd Generation Partnership Project;</w:t>
            </w:r>
          </w:p>
          <w:p w14:paraId="211669E9" w14:textId="6861E9F1" w:rsidR="004F0988" w:rsidRPr="00A0524F" w:rsidRDefault="00291AA9" w:rsidP="00133525">
            <w:pPr>
              <w:pStyle w:val="ZT"/>
              <w:framePr w:wrap="auto" w:hAnchor="text" w:yAlign="inline"/>
            </w:pPr>
            <w:r w:rsidRPr="00586B6B">
              <w:t>Technical Specification Group Services and System</w:t>
            </w:r>
            <w:r w:rsidR="001D3A74">
              <w:t xml:space="preserve"> Aspects</w:t>
            </w:r>
            <w:r>
              <w:t>;</w:t>
            </w:r>
            <w:r w:rsidRPr="00586B6B">
              <w:t xml:space="preserve"> </w:t>
            </w:r>
            <w:bookmarkStart w:id="6" w:name="specTitle"/>
            <w:r w:rsidR="00E87518" w:rsidRPr="00A0524F">
              <w:t>Data Collection and Reporting</w:t>
            </w:r>
            <w:r w:rsidR="004F0988" w:rsidRPr="00A0524F">
              <w:t>;</w:t>
            </w:r>
          </w:p>
          <w:p w14:paraId="73E9D314" w14:textId="768E331A" w:rsidR="00062023" w:rsidRPr="00A0524F" w:rsidRDefault="00787FEF" w:rsidP="00133525">
            <w:pPr>
              <w:pStyle w:val="ZT"/>
              <w:framePr w:wrap="auto" w:hAnchor="text" w:yAlign="inline"/>
            </w:pPr>
            <w:r w:rsidRPr="00A0524F">
              <w:t>Protocols and Formats</w:t>
            </w:r>
            <w:r w:rsidR="00062023" w:rsidRPr="00A0524F">
              <w:t>;</w:t>
            </w:r>
          </w:p>
          <w:bookmarkEnd w:id="6"/>
          <w:p w14:paraId="04CAC1E0" w14:textId="576C58C1" w:rsidR="004F0988" w:rsidRPr="00A0524F" w:rsidRDefault="004F0988" w:rsidP="00133525">
            <w:pPr>
              <w:pStyle w:val="ZT"/>
              <w:framePr w:wrap="auto" w:hAnchor="text" w:yAlign="inline"/>
              <w:rPr>
                <w:i/>
                <w:sz w:val="28"/>
              </w:rPr>
            </w:pPr>
            <w:r w:rsidRPr="00A0524F">
              <w:t>(</w:t>
            </w:r>
            <w:r w:rsidRPr="00A0524F">
              <w:rPr>
                <w:rStyle w:val="ZGSM"/>
              </w:rPr>
              <w:t xml:space="preserve">Release </w:t>
            </w:r>
            <w:bookmarkStart w:id="7" w:name="specRelease"/>
            <w:r w:rsidR="00D82E6F" w:rsidRPr="00A0524F">
              <w:rPr>
                <w:rStyle w:val="ZGSM"/>
              </w:rPr>
              <w:t>1</w:t>
            </w:r>
            <w:r w:rsidRPr="00A0524F">
              <w:rPr>
                <w:rStyle w:val="ZGSM"/>
              </w:rPr>
              <w:t>7</w:t>
            </w:r>
            <w:bookmarkEnd w:id="7"/>
            <w:r w:rsidRPr="00A0524F">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095C8CE0" w:rsidR="00D82E6F" w:rsidRDefault="00E419EF" w:rsidP="00D82E6F">
            <w:r>
              <w:rPr>
                <w:i/>
                <w:noProof/>
                <w:lang w:val="en-US" w:eastAsia="zh-CN"/>
              </w:rPr>
              <w:drawing>
                <wp:inline distT="0" distB="0" distL="0" distR="0" wp14:anchorId="661F7DCD" wp14:editId="4D852EAD">
                  <wp:extent cx="1180465" cy="829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0465" cy="829310"/>
                          </a:xfrm>
                          <a:prstGeom prst="rect">
                            <a:avLst/>
                          </a:prstGeom>
                          <a:noFill/>
                          <a:ln>
                            <a:noFill/>
                          </a:ln>
                        </pic:spPr>
                      </pic:pic>
                    </a:graphicData>
                  </a:graphic>
                </wp:inline>
              </w:drawing>
            </w:r>
          </w:p>
        </w:tc>
        <w:tc>
          <w:tcPr>
            <w:tcW w:w="5540" w:type="dxa"/>
            <w:shd w:val="clear" w:color="auto" w:fill="auto"/>
          </w:tcPr>
          <w:p w14:paraId="26F08BD1" w14:textId="2C7211F1" w:rsidR="00D82E6F" w:rsidRDefault="00E419EF" w:rsidP="00D82E6F">
            <w:pPr>
              <w:jc w:val="right"/>
            </w:pPr>
            <w:bookmarkStart w:id="8" w:name="logos"/>
            <w:r>
              <w:rPr>
                <w:noProof/>
                <w:lang w:val="en-US" w:eastAsia="zh-CN"/>
              </w:rPr>
              <w:drawing>
                <wp:inline distT="0" distB="0" distL="0" distR="0" wp14:anchorId="07842277" wp14:editId="1CD4D813">
                  <wp:extent cx="1647825" cy="999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7825" cy="999490"/>
                          </a:xfrm>
                          <a:prstGeom prst="rect">
                            <a:avLst/>
                          </a:prstGeom>
                          <a:noFill/>
                          <a:ln>
                            <a:noFill/>
                          </a:ln>
                        </pic:spPr>
                      </pic:pic>
                    </a:graphicData>
                  </a:graphic>
                </wp:inline>
              </w:drawing>
            </w:r>
            <w:bookmarkEnd w:id="8"/>
          </w:p>
        </w:tc>
      </w:tr>
      <w:tr w:rsidR="00D82E6F" w14:paraId="48DEBCEB" w14:textId="77777777" w:rsidTr="005E4BB2">
        <w:trPr>
          <w:trHeight w:hRule="exact" w:val="5783"/>
        </w:trPr>
        <w:tc>
          <w:tcPr>
            <w:tcW w:w="10423" w:type="dxa"/>
            <w:gridSpan w:val="2"/>
            <w:shd w:val="clear" w:color="auto" w:fill="auto"/>
          </w:tcPr>
          <w:p w14:paraId="56990EEF" w14:textId="73CD67DD"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133525">
              <w:rPr>
                <w:noProof/>
                <w:sz w:val="18"/>
              </w:rPr>
              <w:t xml:space="preserve">© </w:t>
            </w:r>
            <w:bookmarkStart w:id="13" w:name="copyrightDate"/>
            <w:r w:rsidRPr="00A0524F">
              <w:rPr>
                <w:noProof/>
                <w:sz w:val="18"/>
              </w:rPr>
              <w:t>2</w:t>
            </w:r>
            <w:r w:rsidR="008E2D68" w:rsidRPr="00A0524F">
              <w:rPr>
                <w:noProof/>
                <w:sz w:val="18"/>
              </w:rPr>
              <w:t>021</w:t>
            </w:r>
            <w:bookmarkEnd w:id="13"/>
            <w:r w:rsidRPr="00133525">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rsidP="00B123F6">
      <w:pPr>
        <w:pStyle w:val="TT"/>
        <w:spacing w:before="0"/>
      </w:pPr>
      <w:r w:rsidRPr="004D3578">
        <w:br w:type="page"/>
      </w:r>
      <w:bookmarkStart w:id="15" w:name="tableOfContents"/>
      <w:bookmarkEnd w:id="15"/>
      <w:r w:rsidRPr="004D3578">
        <w:lastRenderedPageBreak/>
        <w:t>Contents</w:t>
      </w:r>
    </w:p>
    <w:p w14:paraId="3601CA1B" w14:textId="726559C0" w:rsidR="00102E4C" w:rsidRDefault="0093711E">
      <w:pPr>
        <w:pStyle w:val="TOC1"/>
        <w:rPr>
          <w:ins w:id="16" w:author="Charles Lo(050822)" w:date="2022-05-11T14:54:00Z"/>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ins w:id="17" w:author="Charles Lo(050822)" w:date="2022-05-11T14:54:00Z">
        <w:r w:rsidR="00102E4C">
          <w:t>Foreword</w:t>
        </w:r>
        <w:r w:rsidR="00102E4C">
          <w:tab/>
        </w:r>
        <w:r w:rsidR="00102E4C">
          <w:fldChar w:fldCharType="begin"/>
        </w:r>
        <w:r w:rsidR="00102E4C">
          <w:instrText xml:space="preserve"> PAGEREF _Toc103173276 \h </w:instrText>
        </w:r>
      </w:ins>
      <w:r w:rsidR="00102E4C">
        <w:fldChar w:fldCharType="separate"/>
      </w:r>
      <w:ins w:id="18" w:author="Charles Lo(050822)" w:date="2022-05-11T14:54:00Z">
        <w:r w:rsidR="00102E4C">
          <w:t>7</w:t>
        </w:r>
        <w:r w:rsidR="00102E4C">
          <w:fldChar w:fldCharType="end"/>
        </w:r>
      </w:ins>
    </w:p>
    <w:p w14:paraId="7DB33968" w14:textId="6F655F8B" w:rsidR="00102E4C" w:rsidRDefault="00102E4C">
      <w:pPr>
        <w:pStyle w:val="TOC1"/>
        <w:rPr>
          <w:ins w:id="19" w:author="Charles Lo(050822)" w:date="2022-05-11T14:54:00Z"/>
          <w:rFonts w:asciiTheme="minorHAnsi" w:eastAsiaTheme="minorEastAsia" w:hAnsiTheme="minorHAnsi" w:cstheme="minorBidi"/>
          <w:szCs w:val="22"/>
          <w:lang w:val="en-US"/>
        </w:rPr>
      </w:pPr>
      <w:ins w:id="20" w:author="Charles Lo(050822)" w:date="2022-05-11T14:54:00Z">
        <w:r>
          <w:t>1</w:t>
        </w:r>
        <w:r>
          <w:rPr>
            <w:rFonts w:asciiTheme="minorHAnsi" w:eastAsiaTheme="minorEastAsia" w:hAnsiTheme="minorHAnsi" w:cstheme="minorBidi"/>
            <w:szCs w:val="22"/>
            <w:lang w:val="en-US"/>
          </w:rPr>
          <w:tab/>
        </w:r>
        <w:r>
          <w:t>Scope</w:t>
        </w:r>
        <w:r>
          <w:tab/>
        </w:r>
        <w:r>
          <w:fldChar w:fldCharType="begin"/>
        </w:r>
        <w:r>
          <w:instrText xml:space="preserve"> PAGEREF _Toc103173277 \h </w:instrText>
        </w:r>
      </w:ins>
      <w:r>
        <w:fldChar w:fldCharType="separate"/>
      </w:r>
      <w:ins w:id="21" w:author="Charles Lo(050822)" w:date="2022-05-11T14:54:00Z">
        <w:r>
          <w:t>9</w:t>
        </w:r>
        <w:r>
          <w:fldChar w:fldCharType="end"/>
        </w:r>
      </w:ins>
    </w:p>
    <w:p w14:paraId="5FAE558C" w14:textId="00DD0457" w:rsidR="00102E4C" w:rsidRDefault="00102E4C">
      <w:pPr>
        <w:pStyle w:val="TOC1"/>
        <w:rPr>
          <w:ins w:id="22" w:author="Charles Lo(050822)" w:date="2022-05-11T14:54:00Z"/>
          <w:rFonts w:asciiTheme="minorHAnsi" w:eastAsiaTheme="minorEastAsia" w:hAnsiTheme="minorHAnsi" w:cstheme="minorBidi"/>
          <w:szCs w:val="22"/>
          <w:lang w:val="en-US"/>
        </w:rPr>
      </w:pPr>
      <w:ins w:id="23" w:author="Charles Lo(050822)" w:date="2022-05-11T14:54:00Z">
        <w:r>
          <w:t>2</w:t>
        </w:r>
        <w:r>
          <w:rPr>
            <w:rFonts w:asciiTheme="minorHAnsi" w:eastAsiaTheme="minorEastAsia" w:hAnsiTheme="minorHAnsi" w:cstheme="minorBidi"/>
            <w:szCs w:val="22"/>
            <w:lang w:val="en-US"/>
          </w:rPr>
          <w:tab/>
        </w:r>
        <w:r>
          <w:t>References</w:t>
        </w:r>
        <w:r>
          <w:tab/>
        </w:r>
        <w:r>
          <w:fldChar w:fldCharType="begin"/>
        </w:r>
        <w:r>
          <w:instrText xml:space="preserve"> PAGEREF _Toc103173278 \h </w:instrText>
        </w:r>
      </w:ins>
      <w:r>
        <w:fldChar w:fldCharType="separate"/>
      </w:r>
      <w:ins w:id="24" w:author="Charles Lo(050822)" w:date="2022-05-11T14:54:00Z">
        <w:r>
          <w:t>9</w:t>
        </w:r>
        <w:r>
          <w:fldChar w:fldCharType="end"/>
        </w:r>
      </w:ins>
    </w:p>
    <w:p w14:paraId="3E14C4FC" w14:textId="73AECF19" w:rsidR="00102E4C" w:rsidRDefault="00102E4C">
      <w:pPr>
        <w:pStyle w:val="TOC1"/>
        <w:rPr>
          <w:ins w:id="25" w:author="Charles Lo(050822)" w:date="2022-05-11T14:54:00Z"/>
          <w:rFonts w:asciiTheme="minorHAnsi" w:eastAsiaTheme="minorEastAsia" w:hAnsiTheme="minorHAnsi" w:cstheme="minorBidi"/>
          <w:szCs w:val="22"/>
          <w:lang w:val="en-US"/>
        </w:rPr>
      </w:pPr>
      <w:ins w:id="26" w:author="Charles Lo(050822)" w:date="2022-05-11T14:54:00Z">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_Toc103173279 \h </w:instrText>
        </w:r>
      </w:ins>
      <w:r>
        <w:fldChar w:fldCharType="separate"/>
      </w:r>
      <w:ins w:id="27" w:author="Charles Lo(050822)" w:date="2022-05-11T14:54:00Z">
        <w:r>
          <w:t>10</w:t>
        </w:r>
        <w:r>
          <w:fldChar w:fldCharType="end"/>
        </w:r>
      </w:ins>
    </w:p>
    <w:p w14:paraId="3DD5CB51" w14:textId="21179B1D" w:rsidR="00102E4C" w:rsidRDefault="00102E4C">
      <w:pPr>
        <w:pStyle w:val="TOC2"/>
        <w:rPr>
          <w:ins w:id="28" w:author="Charles Lo(050822)" w:date="2022-05-11T14:54:00Z"/>
          <w:rFonts w:asciiTheme="minorHAnsi" w:eastAsiaTheme="minorEastAsia" w:hAnsiTheme="minorHAnsi" w:cstheme="minorBidi"/>
          <w:sz w:val="22"/>
          <w:szCs w:val="22"/>
          <w:lang w:val="en-US"/>
        </w:rPr>
      </w:pPr>
      <w:ins w:id="29" w:author="Charles Lo(050822)" w:date="2022-05-11T14:54:00Z">
        <w:r>
          <w:t>3.1</w:t>
        </w:r>
        <w:r>
          <w:rPr>
            <w:rFonts w:asciiTheme="minorHAnsi" w:eastAsiaTheme="minorEastAsia" w:hAnsiTheme="minorHAnsi" w:cstheme="minorBidi"/>
            <w:sz w:val="22"/>
            <w:szCs w:val="22"/>
            <w:lang w:val="en-US"/>
          </w:rPr>
          <w:tab/>
        </w:r>
        <w:r>
          <w:t>Terms</w:t>
        </w:r>
        <w:r>
          <w:tab/>
        </w:r>
        <w:r>
          <w:fldChar w:fldCharType="begin"/>
        </w:r>
        <w:r>
          <w:instrText xml:space="preserve"> PAGEREF _Toc103173280 \h </w:instrText>
        </w:r>
      </w:ins>
      <w:r>
        <w:fldChar w:fldCharType="separate"/>
      </w:r>
      <w:ins w:id="30" w:author="Charles Lo(050822)" w:date="2022-05-11T14:54:00Z">
        <w:r>
          <w:t>10</w:t>
        </w:r>
        <w:r>
          <w:fldChar w:fldCharType="end"/>
        </w:r>
      </w:ins>
    </w:p>
    <w:p w14:paraId="4DE5BF1D" w14:textId="3FD4C284" w:rsidR="00102E4C" w:rsidRDefault="00102E4C">
      <w:pPr>
        <w:pStyle w:val="TOC2"/>
        <w:rPr>
          <w:ins w:id="31" w:author="Charles Lo(050822)" w:date="2022-05-11T14:54:00Z"/>
          <w:rFonts w:asciiTheme="minorHAnsi" w:eastAsiaTheme="minorEastAsia" w:hAnsiTheme="minorHAnsi" w:cstheme="minorBidi"/>
          <w:sz w:val="22"/>
          <w:szCs w:val="22"/>
          <w:lang w:val="en-US"/>
        </w:rPr>
      </w:pPr>
      <w:ins w:id="32" w:author="Charles Lo(050822)" w:date="2022-05-11T14:54:00Z">
        <w:r>
          <w:t>3.2</w:t>
        </w:r>
        <w:r>
          <w:rPr>
            <w:rFonts w:asciiTheme="minorHAnsi" w:eastAsiaTheme="minorEastAsia" w:hAnsiTheme="minorHAnsi" w:cstheme="minorBidi"/>
            <w:sz w:val="22"/>
            <w:szCs w:val="22"/>
            <w:lang w:val="en-US"/>
          </w:rPr>
          <w:tab/>
        </w:r>
        <w:r>
          <w:t>Symbols</w:t>
        </w:r>
        <w:r>
          <w:tab/>
        </w:r>
        <w:r>
          <w:fldChar w:fldCharType="begin"/>
        </w:r>
        <w:r>
          <w:instrText xml:space="preserve"> PAGEREF _Toc103173281 \h </w:instrText>
        </w:r>
      </w:ins>
      <w:r>
        <w:fldChar w:fldCharType="separate"/>
      </w:r>
      <w:ins w:id="33" w:author="Charles Lo(050822)" w:date="2022-05-11T14:54:00Z">
        <w:r>
          <w:t>10</w:t>
        </w:r>
        <w:r>
          <w:fldChar w:fldCharType="end"/>
        </w:r>
      </w:ins>
    </w:p>
    <w:p w14:paraId="01E18977" w14:textId="0564079E" w:rsidR="00102E4C" w:rsidRDefault="00102E4C">
      <w:pPr>
        <w:pStyle w:val="TOC2"/>
        <w:rPr>
          <w:ins w:id="34" w:author="Charles Lo(050822)" w:date="2022-05-11T14:54:00Z"/>
          <w:rFonts w:asciiTheme="minorHAnsi" w:eastAsiaTheme="minorEastAsia" w:hAnsiTheme="minorHAnsi" w:cstheme="minorBidi"/>
          <w:sz w:val="22"/>
          <w:szCs w:val="22"/>
          <w:lang w:val="en-US"/>
        </w:rPr>
      </w:pPr>
      <w:ins w:id="35" w:author="Charles Lo(050822)" w:date="2022-05-11T14:54:00Z">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_Toc103173282 \h </w:instrText>
        </w:r>
      </w:ins>
      <w:r>
        <w:fldChar w:fldCharType="separate"/>
      </w:r>
      <w:ins w:id="36" w:author="Charles Lo(050822)" w:date="2022-05-11T14:54:00Z">
        <w:r>
          <w:t>10</w:t>
        </w:r>
        <w:r>
          <w:fldChar w:fldCharType="end"/>
        </w:r>
      </w:ins>
    </w:p>
    <w:p w14:paraId="44634A1C" w14:textId="490F817F" w:rsidR="00102E4C" w:rsidRDefault="00102E4C">
      <w:pPr>
        <w:pStyle w:val="TOC1"/>
        <w:rPr>
          <w:ins w:id="37" w:author="Charles Lo(050822)" w:date="2022-05-11T14:54:00Z"/>
          <w:rFonts w:asciiTheme="minorHAnsi" w:eastAsiaTheme="minorEastAsia" w:hAnsiTheme="minorHAnsi" w:cstheme="minorBidi"/>
          <w:szCs w:val="22"/>
          <w:lang w:val="en-US"/>
        </w:rPr>
      </w:pPr>
      <w:ins w:id="38" w:author="Charles Lo(050822)" w:date="2022-05-11T14:54:00Z">
        <w:r>
          <w:t>4</w:t>
        </w:r>
        <w:r>
          <w:rPr>
            <w:rFonts w:asciiTheme="minorHAnsi" w:eastAsiaTheme="minorEastAsia" w:hAnsiTheme="minorHAnsi" w:cstheme="minorBidi"/>
            <w:szCs w:val="22"/>
            <w:lang w:val="en-US"/>
          </w:rPr>
          <w:tab/>
        </w:r>
        <w:r>
          <w:t>Procedures for Data Collection and Reporting</w:t>
        </w:r>
        <w:r>
          <w:tab/>
        </w:r>
        <w:r>
          <w:fldChar w:fldCharType="begin"/>
        </w:r>
        <w:r>
          <w:instrText xml:space="preserve"> PAGEREF _Toc103173283 \h </w:instrText>
        </w:r>
      </w:ins>
      <w:r>
        <w:fldChar w:fldCharType="separate"/>
      </w:r>
      <w:ins w:id="39" w:author="Charles Lo(050822)" w:date="2022-05-11T14:54:00Z">
        <w:r>
          <w:t>10</w:t>
        </w:r>
        <w:r>
          <w:fldChar w:fldCharType="end"/>
        </w:r>
      </w:ins>
    </w:p>
    <w:p w14:paraId="301EF0A3" w14:textId="567EA4F3" w:rsidR="00102E4C" w:rsidRDefault="00102E4C">
      <w:pPr>
        <w:pStyle w:val="TOC2"/>
        <w:rPr>
          <w:ins w:id="40" w:author="Charles Lo(050822)" w:date="2022-05-11T14:54:00Z"/>
          <w:rFonts w:asciiTheme="minorHAnsi" w:eastAsiaTheme="minorEastAsia" w:hAnsiTheme="minorHAnsi" w:cstheme="minorBidi"/>
          <w:sz w:val="22"/>
          <w:szCs w:val="22"/>
          <w:lang w:val="en-US"/>
        </w:rPr>
      </w:pPr>
      <w:ins w:id="41" w:author="Charles Lo(050822)" w:date="2022-05-11T14:54:00Z">
        <w:r>
          <w:t>4.1</w:t>
        </w:r>
        <w:r>
          <w:rPr>
            <w:rFonts w:asciiTheme="minorHAnsi" w:eastAsiaTheme="minorEastAsia" w:hAnsiTheme="minorHAnsi" w:cstheme="minorBidi"/>
            <w:sz w:val="22"/>
            <w:szCs w:val="22"/>
            <w:lang w:val="en-US"/>
          </w:rPr>
          <w:tab/>
        </w:r>
        <w:r>
          <w:t>General</w:t>
        </w:r>
        <w:r>
          <w:tab/>
        </w:r>
        <w:r>
          <w:fldChar w:fldCharType="begin"/>
        </w:r>
        <w:r>
          <w:instrText xml:space="preserve"> PAGEREF _Toc103173284 \h </w:instrText>
        </w:r>
      </w:ins>
      <w:r>
        <w:fldChar w:fldCharType="separate"/>
      </w:r>
      <w:ins w:id="42" w:author="Charles Lo(050822)" w:date="2022-05-11T14:54:00Z">
        <w:r>
          <w:t>10</w:t>
        </w:r>
        <w:r>
          <w:fldChar w:fldCharType="end"/>
        </w:r>
      </w:ins>
    </w:p>
    <w:p w14:paraId="2E026D3D" w14:textId="10060FBD" w:rsidR="00102E4C" w:rsidRDefault="00102E4C">
      <w:pPr>
        <w:pStyle w:val="TOC2"/>
        <w:rPr>
          <w:ins w:id="43" w:author="Charles Lo(050822)" w:date="2022-05-11T14:54:00Z"/>
          <w:rFonts w:asciiTheme="minorHAnsi" w:eastAsiaTheme="minorEastAsia" w:hAnsiTheme="minorHAnsi" w:cstheme="minorBidi"/>
          <w:sz w:val="22"/>
          <w:szCs w:val="22"/>
          <w:lang w:val="en-US"/>
        </w:rPr>
      </w:pPr>
      <w:ins w:id="44" w:author="Charles Lo(050822)" w:date="2022-05-11T14:54:00Z">
        <w:r>
          <w:t>4.2</w:t>
        </w:r>
        <w:r>
          <w:rPr>
            <w:rFonts w:asciiTheme="minorHAnsi" w:eastAsiaTheme="minorEastAsia" w:hAnsiTheme="minorHAnsi" w:cstheme="minorBidi"/>
            <w:sz w:val="22"/>
            <w:szCs w:val="22"/>
            <w:lang w:val="en-US"/>
          </w:rPr>
          <w:tab/>
        </w:r>
        <w:r>
          <w:t>Network-side procedures</w:t>
        </w:r>
        <w:r>
          <w:tab/>
        </w:r>
        <w:r>
          <w:fldChar w:fldCharType="begin"/>
        </w:r>
        <w:r>
          <w:instrText xml:space="preserve"> PAGEREF _Toc103173285 \h </w:instrText>
        </w:r>
      </w:ins>
      <w:r>
        <w:fldChar w:fldCharType="separate"/>
      </w:r>
      <w:ins w:id="45" w:author="Charles Lo(050822)" w:date="2022-05-11T14:54:00Z">
        <w:r>
          <w:t>11</w:t>
        </w:r>
        <w:r>
          <w:fldChar w:fldCharType="end"/>
        </w:r>
      </w:ins>
    </w:p>
    <w:p w14:paraId="2E2596B3" w14:textId="3D7035CE" w:rsidR="00102E4C" w:rsidRDefault="00102E4C">
      <w:pPr>
        <w:pStyle w:val="TOC3"/>
        <w:rPr>
          <w:ins w:id="46" w:author="Charles Lo(050822)" w:date="2022-05-11T14:54:00Z"/>
          <w:rFonts w:asciiTheme="minorHAnsi" w:eastAsiaTheme="minorEastAsia" w:hAnsiTheme="minorHAnsi" w:cstheme="minorBidi"/>
          <w:sz w:val="22"/>
          <w:szCs w:val="22"/>
          <w:lang w:val="en-US"/>
        </w:rPr>
      </w:pPr>
      <w:ins w:id="47" w:author="Charles Lo(050822)" w:date="2022-05-11T14:54:00Z">
        <w:r>
          <w:t>4.2.1</w:t>
        </w:r>
        <w:r>
          <w:rPr>
            <w:rFonts w:asciiTheme="minorHAnsi" w:eastAsiaTheme="minorEastAsia" w:hAnsiTheme="minorHAnsi" w:cstheme="minorBidi"/>
            <w:sz w:val="22"/>
            <w:szCs w:val="22"/>
            <w:lang w:val="en-US"/>
          </w:rPr>
          <w:tab/>
        </w:r>
        <w:r>
          <w:t>General</w:t>
        </w:r>
        <w:r>
          <w:tab/>
        </w:r>
        <w:r>
          <w:fldChar w:fldCharType="begin"/>
        </w:r>
        <w:r>
          <w:instrText xml:space="preserve"> PAGEREF _Toc103173286 \h </w:instrText>
        </w:r>
      </w:ins>
      <w:r>
        <w:fldChar w:fldCharType="separate"/>
      </w:r>
      <w:ins w:id="48" w:author="Charles Lo(050822)" w:date="2022-05-11T14:54:00Z">
        <w:r>
          <w:t>11</w:t>
        </w:r>
        <w:r>
          <w:fldChar w:fldCharType="end"/>
        </w:r>
      </w:ins>
    </w:p>
    <w:p w14:paraId="73132D30" w14:textId="57A464D7" w:rsidR="00102E4C" w:rsidRDefault="00102E4C">
      <w:pPr>
        <w:pStyle w:val="TOC3"/>
        <w:rPr>
          <w:ins w:id="49" w:author="Charles Lo(050822)" w:date="2022-05-11T14:54:00Z"/>
          <w:rFonts w:asciiTheme="minorHAnsi" w:eastAsiaTheme="minorEastAsia" w:hAnsiTheme="minorHAnsi" w:cstheme="minorBidi"/>
          <w:sz w:val="22"/>
          <w:szCs w:val="22"/>
          <w:lang w:val="en-US"/>
        </w:rPr>
      </w:pPr>
      <w:ins w:id="50" w:author="Charles Lo(050822)" w:date="2022-05-11T14:54:00Z">
        <w:r>
          <w:t>4.2.2</w:t>
        </w:r>
        <w:r>
          <w:rPr>
            <w:rFonts w:asciiTheme="minorHAnsi" w:eastAsiaTheme="minorEastAsia" w:hAnsiTheme="minorHAnsi" w:cstheme="minorBidi"/>
            <w:sz w:val="22"/>
            <w:szCs w:val="22"/>
            <w:lang w:val="en-US"/>
          </w:rPr>
          <w:tab/>
        </w:r>
        <w:r>
          <w:t>Data Collection AF registration with NRF</w:t>
        </w:r>
        <w:r>
          <w:tab/>
        </w:r>
        <w:r>
          <w:fldChar w:fldCharType="begin"/>
        </w:r>
        <w:r>
          <w:instrText xml:space="preserve"> PAGEREF _Toc103173287 \h </w:instrText>
        </w:r>
      </w:ins>
      <w:r>
        <w:fldChar w:fldCharType="separate"/>
      </w:r>
      <w:ins w:id="51" w:author="Charles Lo(050822)" w:date="2022-05-11T14:54:00Z">
        <w:r>
          <w:t>11</w:t>
        </w:r>
        <w:r>
          <w:fldChar w:fldCharType="end"/>
        </w:r>
      </w:ins>
    </w:p>
    <w:p w14:paraId="41B97450" w14:textId="62B9238C" w:rsidR="00102E4C" w:rsidRDefault="00102E4C">
      <w:pPr>
        <w:pStyle w:val="TOC3"/>
        <w:rPr>
          <w:ins w:id="52" w:author="Charles Lo(050822)" w:date="2022-05-11T14:54:00Z"/>
          <w:rFonts w:asciiTheme="minorHAnsi" w:eastAsiaTheme="minorEastAsia" w:hAnsiTheme="minorHAnsi" w:cstheme="minorBidi"/>
          <w:sz w:val="22"/>
          <w:szCs w:val="22"/>
          <w:lang w:val="en-US"/>
        </w:rPr>
      </w:pPr>
      <w:ins w:id="53" w:author="Charles Lo(050822)" w:date="2022-05-11T14:54:00Z">
        <w:r>
          <w:t>4.2.3</w:t>
        </w:r>
        <w:r>
          <w:rPr>
            <w:rFonts w:asciiTheme="minorHAnsi" w:eastAsiaTheme="minorEastAsia" w:hAnsiTheme="minorHAnsi" w:cstheme="minorBidi"/>
            <w:sz w:val="22"/>
            <w:szCs w:val="22"/>
            <w:lang w:val="en-US"/>
          </w:rPr>
          <w:tab/>
        </w:r>
        <w:r>
          <w:t>Data collection and reporting provisioning</w:t>
        </w:r>
        <w:r>
          <w:tab/>
        </w:r>
        <w:r>
          <w:fldChar w:fldCharType="begin"/>
        </w:r>
        <w:r>
          <w:instrText xml:space="preserve"> PAGEREF _Toc103173288 \h </w:instrText>
        </w:r>
      </w:ins>
      <w:r>
        <w:fldChar w:fldCharType="separate"/>
      </w:r>
      <w:ins w:id="54" w:author="Charles Lo(050822)" w:date="2022-05-11T14:54:00Z">
        <w:r>
          <w:t>11</w:t>
        </w:r>
        <w:r>
          <w:fldChar w:fldCharType="end"/>
        </w:r>
      </w:ins>
    </w:p>
    <w:p w14:paraId="02AFEDDE" w14:textId="13C188B6" w:rsidR="00102E4C" w:rsidRDefault="00102E4C">
      <w:pPr>
        <w:pStyle w:val="TOC4"/>
        <w:rPr>
          <w:ins w:id="55" w:author="Charles Lo(050822)" w:date="2022-05-11T14:54:00Z"/>
          <w:rFonts w:asciiTheme="minorHAnsi" w:eastAsiaTheme="minorEastAsia" w:hAnsiTheme="minorHAnsi" w:cstheme="minorBidi"/>
          <w:sz w:val="22"/>
          <w:szCs w:val="22"/>
          <w:lang w:val="en-US"/>
        </w:rPr>
      </w:pPr>
      <w:ins w:id="56" w:author="Charles Lo(050822)" w:date="2022-05-11T14:54:00Z">
        <w:r>
          <w:t>4.2.3.1</w:t>
        </w:r>
        <w:r>
          <w:rPr>
            <w:rFonts w:asciiTheme="minorHAnsi" w:eastAsiaTheme="minorEastAsia" w:hAnsiTheme="minorHAnsi" w:cstheme="minorBidi"/>
            <w:sz w:val="22"/>
            <w:szCs w:val="22"/>
            <w:lang w:val="en-US"/>
          </w:rPr>
          <w:tab/>
        </w:r>
        <w:r>
          <w:t>General</w:t>
        </w:r>
        <w:r>
          <w:tab/>
        </w:r>
        <w:r>
          <w:fldChar w:fldCharType="begin"/>
        </w:r>
        <w:r>
          <w:instrText xml:space="preserve"> PAGEREF _Toc103173289 \h </w:instrText>
        </w:r>
      </w:ins>
      <w:r>
        <w:fldChar w:fldCharType="separate"/>
      </w:r>
      <w:ins w:id="57" w:author="Charles Lo(050822)" w:date="2022-05-11T14:54:00Z">
        <w:r>
          <w:t>11</w:t>
        </w:r>
        <w:r>
          <w:fldChar w:fldCharType="end"/>
        </w:r>
      </w:ins>
    </w:p>
    <w:p w14:paraId="32451818" w14:textId="7B3ED173" w:rsidR="00102E4C" w:rsidRDefault="00102E4C">
      <w:pPr>
        <w:pStyle w:val="TOC4"/>
        <w:rPr>
          <w:ins w:id="58" w:author="Charles Lo(050822)" w:date="2022-05-11T14:54:00Z"/>
          <w:rFonts w:asciiTheme="minorHAnsi" w:eastAsiaTheme="minorEastAsia" w:hAnsiTheme="minorHAnsi" w:cstheme="minorBidi"/>
          <w:sz w:val="22"/>
          <w:szCs w:val="22"/>
          <w:lang w:val="en-US"/>
        </w:rPr>
      </w:pPr>
      <w:ins w:id="59" w:author="Charles Lo(050822)" w:date="2022-05-11T14:54:00Z">
        <w:r>
          <w:t>4.2.3.2</w:t>
        </w:r>
        <w:r>
          <w:rPr>
            <w:rFonts w:asciiTheme="minorHAnsi" w:eastAsiaTheme="minorEastAsia" w:hAnsiTheme="minorHAnsi" w:cstheme="minorBidi"/>
            <w:sz w:val="22"/>
            <w:szCs w:val="22"/>
            <w:lang w:val="en-US"/>
          </w:rPr>
          <w:tab/>
        </w:r>
        <w:r>
          <w:t>Provisioning Session procedures</w:t>
        </w:r>
        <w:r>
          <w:tab/>
        </w:r>
        <w:r>
          <w:fldChar w:fldCharType="begin"/>
        </w:r>
        <w:r>
          <w:instrText xml:space="preserve"> PAGEREF _Toc103173290 \h </w:instrText>
        </w:r>
      </w:ins>
      <w:r>
        <w:fldChar w:fldCharType="separate"/>
      </w:r>
      <w:ins w:id="60" w:author="Charles Lo(050822)" w:date="2022-05-11T14:54:00Z">
        <w:r>
          <w:t>11</w:t>
        </w:r>
        <w:r>
          <w:fldChar w:fldCharType="end"/>
        </w:r>
      </w:ins>
    </w:p>
    <w:p w14:paraId="1FBA1E46" w14:textId="0E11C53C" w:rsidR="00102E4C" w:rsidRDefault="00102E4C">
      <w:pPr>
        <w:pStyle w:val="TOC5"/>
        <w:rPr>
          <w:ins w:id="61" w:author="Charles Lo(050822)" w:date="2022-05-11T14:54:00Z"/>
          <w:rFonts w:asciiTheme="minorHAnsi" w:eastAsiaTheme="minorEastAsia" w:hAnsiTheme="minorHAnsi" w:cstheme="minorBidi"/>
          <w:sz w:val="22"/>
          <w:szCs w:val="22"/>
          <w:lang w:val="en-US"/>
        </w:rPr>
      </w:pPr>
      <w:ins w:id="62" w:author="Charles Lo(050822)" w:date="2022-05-11T14:54:00Z">
        <w:r>
          <w:t>4.2.3.2.1</w:t>
        </w:r>
        <w:r>
          <w:rPr>
            <w:rFonts w:asciiTheme="minorHAnsi" w:eastAsiaTheme="minorEastAsia" w:hAnsiTheme="minorHAnsi" w:cstheme="minorBidi"/>
            <w:sz w:val="22"/>
            <w:szCs w:val="22"/>
            <w:lang w:val="en-US"/>
          </w:rPr>
          <w:tab/>
        </w:r>
        <w:r>
          <w:t>General</w:t>
        </w:r>
        <w:r>
          <w:tab/>
        </w:r>
        <w:r>
          <w:fldChar w:fldCharType="begin"/>
        </w:r>
        <w:r>
          <w:instrText xml:space="preserve"> PAGEREF _Toc103173291 \h </w:instrText>
        </w:r>
      </w:ins>
      <w:r>
        <w:fldChar w:fldCharType="separate"/>
      </w:r>
      <w:ins w:id="63" w:author="Charles Lo(050822)" w:date="2022-05-11T14:54:00Z">
        <w:r>
          <w:t>11</w:t>
        </w:r>
        <w:r>
          <w:fldChar w:fldCharType="end"/>
        </w:r>
      </w:ins>
    </w:p>
    <w:p w14:paraId="42282DD5" w14:textId="4413258F" w:rsidR="00102E4C" w:rsidRDefault="00102E4C">
      <w:pPr>
        <w:pStyle w:val="TOC5"/>
        <w:rPr>
          <w:ins w:id="64" w:author="Charles Lo(050822)" w:date="2022-05-11T14:54:00Z"/>
          <w:rFonts w:asciiTheme="minorHAnsi" w:eastAsiaTheme="minorEastAsia" w:hAnsiTheme="minorHAnsi" w:cstheme="minorBidi"/>
          <w:sz w:val="22"/>
          <w:szCs w:val="22"/>
          <w:lang w:val="en-US"/>
        </w:rPr>
      </w:pPr>
      <w:ins w:id="65" w:author="Charles Lo(050822)" w:date="2022-05-11T14:54:00Z">
        <w:r>
          <w:t>4.2.3.2.2</w:t>
        </w:r>
        <w:r>
          <w:rPr>
            <w:rFonts w:asciiTheme="minorHAnsi" w:eastAsiaTheme="minorEastAsia" w:hAnsiTheme="minorHAnsi" w:cstheme="minorBidi"/>
            <w:sz w:val="22"/>
            <w:szCs w:val="22"/>
            <w:lang w:val="en-US"/>
          </w:rPr>
          <w:tab/>
        </w:r>
        <w:r>
          <w:t>Create Provisioning Session</w:t>
        </w:r>
        <w:r>
          <w:tab/>
        </w:r>
        <w:r>
          <w:fldChar w:fldCharType="begin"/>
        </w:r>
        <w:r>
          <w:instrText xml:space="preserve"> PAGEREF _Toc103173292 \h </w:instrText>
        </w:r>
      </w:ins>
      <w:r>
        <w:fldChar w:fldCharType="separate"/>
      </w:r>
      <w:ins w:id="66" w:author="Charles Lo(050822)" w:date="2022-05-11T14:54:00Z">
        <w:r>
          <w:t>11</w:t>
        </w:r>
        <w:r>
          <w:fldChar w:fldCharType="end"/>
        </w:r>
      </w:ins>
    </w:p>
    <w:p w14:paraId="1A732C62" w14:textId="608D4903" w:rsidR="00102E4C" w:rsidRDefault="00102E4C">
      <w:pPr>
        <w:pStyle w:val="TOC5"/>
        <w:rPr>
          <w:ins w:id="67" w:author="Charles Lo(050822)" w:date="2022-05-11T14:54:00Z"/>
          <w:rFonts w:asciiTheme="minorHAnsi" w:eastAsiaTheme="minorEastAsia" w:hAnsiTheme="minorHAnsi" w:cstheme="minorBidi"/>
          <w:sz w:val="22"/>
          <w:szCs w:val="22"/>
          <w:lang w:val="en-US"/>
        </w:rPr>
      </w:pPr>
      <w:ins w:id="68" w:author="Charles Lo(050822)" w:date="2022-05-11T14:54:00Z">
        <w:r>
          <w:t>4.2.3.2.3</w:t>
        </w:r>
        <w:r>
          <w:rPr>
            <w:rFonts w:asciiTheme="minorHAnsi" w:eastAsiaTheme="minorEastAsia" w:hAnsiTheme="minorHAnsi" w:cstheme="minorBidi"/>
            <w:sz w:val="22"/>
            <w:szCs w:val="22"/>
            <w:lang w:val="en-US"/>
          </w:rPr>
          <w:tab/>
        </w:r>
        <w:r>
          <w:t>Retrieve Provisioning Session properties</w:t>
        </w:r>
        <w:r>
          <w:tab/>
        </w:r>
        <w:r>
          <w:fldChar w:fldCharType="begin"/>
        </w:r>
        <w:r>
          <w:instrText xml:space="preserve"> PAGEREF _Toc103173293 \h </w:instrText>
        </w:r>
      </w:ins>
      <w:r>
        <w:fldChar w:fldCharType="separate"/>
      </w:r>
      <w:ins w:id="69" w:author="Charles Lo(050822)" w:date="2022-05-11T14:54:00Z">
        <w:r>
          <w:t>11</w:t>
        </w:r>
        <w:r>
          <w:fldChar w:fldCharType="end"/>
        </w:r>
      </w:ins>
    </w:p>
    <w:p w14:paraId="4F7A6393" w14:textId="7459E371" w:rsidR="00102E4C" w:rsidRDefault="00102E4C">
      <w:pPr>
        <w:pStyle w:val="TOC5"/>
        <w:rPr>
          <w:ins w:id="70" w:author="Charles Lo(050822)" w:date="2022-05-11T14:54:00Z"/>
          <w:rFonts w:asciiTheme="minorHAnsi" w:eastAsiaTheme="minorEastAsia" w:hAnsiTheme="minorHAnsi" w:cstheme="minorBidi"/>
          <w:sz w:val="22"/>
          <w:szCs w:val="22"/>
          <w:lang w:val="en-US"/>
        </w:rPr>
      </w:pPr>
      <w:ins w:id="71" w:author="Charles Lo(050822)" w:date="2022-05-11T14:54:00Z">
        <w:r>
          <w:t>4.2.3.2.4</w:t>
        </w:r>
        <w:r>
          <w:rPr>
            <w:rFonts w:asciiTheme="minorHAnsi" w:eastAsiaTheme="minorEastAsia" w:hAnsiTheme="minorHAnsi" w:cstheme="minorBidi"/>
            <w:sz w:val="22"/>
            <w:szCs w:val="22"/>
            <w:lang w:val="en-US"/>
          </w:rPr>
          <w:tab/>
        </w:r>
        <w:r>
          <w:t>Update Provisioning Session properties</w:t>
        </w:r>
        <w:r>
          <w:tab/>
        </w:r>
        <w:r>
          <w:fldChar w:fldCharType="begin"/>
        </w:r>
        <w:r>
          <w:instrText xml:space="preserve"> PAGEREF _Toc103173294 \h </w:instrText>
        </w:r>
      </w:ins>
      <w:r>
        <w:fldChar w:fldCharType="separate"/>
      </w:r>
      <w:ins w:id="72" w:author="Charles Lo(050822)" w:date="2022-05-11T14:54:00Z">
        <w:r>
          <w:t>12</w:t>
        </w:r>
        <w:r>
          <w:fldChar w:fldCharType="end"/>
        </w:r>
      </w:ins>
    </w:p>
    <w:p w14:paraId="254ACC2E" w14:textId="0AF54161" w:rsidR="00102E4C" w:rsidRDefault="00102E4C">
      <w:pPr>
        <w:pStyle w:val="TOC5"/>
        <w:rPr>
          <w:ins w:id="73" w:author="Charles Lo(050822)" w:date="2022-05-11T14:54:00Z"/>
          <w:rFonts w:asciiTheme="minorHAnsi" w:eastAsiaTheme="minorEastAsia" w:hAnsiTheme="minorHAnsi" w:cstheme="minorBidi"/>
          <w:sz w:val="22"/>
          <w:szCs w:val="22"/>
          <w:lang w:val="en-US"/>
        </w:rPr>
      </w:pPr>
      <w:ins w:id="74" w:author="Charles Lo(050822)" w:date="2022-05-11T14:54:00Z">
        <w:r>
          <w:t>4.2.3.2.5</w:t>
        </w:r>
        <w:r>
          <w:rPr>
            <w:rFonts w:asciiTheme="minorHAnsi" w:eastAsiaTheme="minorEastAsia" w:hAnsiTheme="minorHAnsi" w:cstheme="minorBidi"/>
            <w:sz w:val="22"/>
            <w:szCs w:val="22"/>
            <w:lang w:val="en-US"/>
          </w:rPr>
          <w:tab/>
        </w:r>
        <w:r>
          <w:t>Destroy Provisioning Session</w:t>
        </w:r>
        <w:r>
          <w:tab/>
        </w:r>
        <w:r>
          <w:fldChar w:fldCharType="begin"/>
        </w:r>
        <w:r>
          <w:instrText xml:space="preserve"> PAGEREF _Toc103173295 \h </w:instrText>
        </w:r>
      </w:ins>
      <w:r>
        <w:fldChar w:fldCharType="separate"/>
      </w:r>
      <w:ins w:id="75" w:author="Charles Lo(050822)" w:date="2022-05-11T14:54:00Z">
        <w:r>
          <w:t>12</w:t>
        </w:r>
        <w:r>
          <w:fldChar w:fldCharType="end"/>
        </w:r>
      </w:ins>
    </w:p>
    <w:p w14:paraId="4187C904" w14:textId="52D8A205" w:rsidR="00102E4C" w:rsidRDefault="00102E4C">
      <w:pPr>
        <w:pStyle w:val="TOC4"/>
        <w:rPr>
          <w:ins w:id="76" w:author="Charles Lo(050822)" w:date="2022-05-11T14:54:00Z"/>
          <w:rFonts w:asciiTheme="minorHAnsi" w:eastAsiaTheme="minorEastAsia" w:hAnsiTheme="minorHAnsi" w:cstheme="minorBidi"/>
          <w:sz w:val="22"/>
          <w:szCs w:val="22"/>
          <w:lang w:val="en-US"/>
        </w:rPr>
      </w:pPr>
      <w:ins w:id="77" w:author="Charles Lo(050822)" w:date="2022-05-11T14:54:00Z">
        <w:r>
          <w:t>4.2.3.3</w:t>
        </w:r>
        <w:r>
          <w:rPr>
            <w:rFonts w:asciiTheme="minorHAnsi" w:eastAsiaTheme="minorEastAsia" w:hAnsiTheme="minorHAnsi" w:cstheme="minorBidi"/>
            <w:sz w:val="22"/>
            <w:szCs w:val="22"/>
            <w:lang w:val="en-US"/>
          </w:rPr>
          <w:tab/>
        </w:r>
        <w:r>
          <w:t>Data Reporting Configuration procedures</w:t>
        </w:r>
        <w:r>
          <w:tab/>
        </w:r>
        <w:r>
          <w:fldChar w:fldCharType="begin"/>
        </w:r>
        <w:r>
          <w:instrText xml:space="preserve"> PAGEREF _Toc103173296 \h </w:instrText>
        </w:r>
      </w:ins>
      <w:r>
        <w:fldChar w:fldCharType="separate"/>
      </w:r>
      <w:ins w:id="78" w:author="Charles Lo(050822)" w:date="2022-05-11T14:54:00Z">
        <w:r>
          <w:t>12</w:t>
        </w:r>
        <w:r>
          <w:fldChar w:fldCharType="end"/>
        </w:r>
      </w:ins>
    </w:p>
    <w:p w14:paraId="11378329" w14:textId="6F1C64F3" w:rsidR="00102E4C" w:rsidRDefault="00102E4C">
      <w:pPr>
        <w:pStyle w:val="TOC5"/>
        <w:rPr>
          <w:ins w:id="79" w:author="Charles Lo(050822)" w:date="2022-05-11T14:54:00Z"/>
          <w:rFonts w:asciiTheme="minorHAnsi" w:eastAsiaTheme="minorEastAsia" w:hAnsiTheme="minorHAnsi" w:cstheme="minorBidi"/>
          <w:sz w:val="22"/>
          <w:szCs w:val="22"/>
          <w:lang w:val="en-US"/>
        </w:rPr>
      </w:pPr>
      <w:ins w:id="80" w:author="Charles Lo(050822)" w:date="2022-05-11T14:54:00Z">
        <w:r>
          <w:t>4.2.3.3.1</w:t>
        </w:r>
        <w:r>
          <w:rPr>
            <w:rFonts w:asciiTheme="minorHAnsi" w:eastAsiaTheme="minorEastAsia" w:hAnsiTheme="minorHAnsi" w:cstheme="minorBidi"/>
            <w:sz w:val="22"/>
            <w:szCs w:val="22"/>
            <w:lang w:val="en-US"/>
          </w:rPr>
          <w:tab/>
        </w:r>
        <w:r>
          <w:t>General</w:t>
        </w:r>
        <w:r>
          <w:tab/>
        </w:r>
        <w:r>
          <w:fldChar w:fldCharType="begin"/>
        </w:r>
        <w:r>
          <w:instrText xml:space="preserve"> PAGEREF _Toc103173297 \h </w:instrText>
        </w:r>
      </w:ins>
      <w:r>
        <w:fldChar w:fldCharType="separate"/>
      </w:r>
      <w:ins w:id="81" w:author="Charles Lo(050822)" w:date="2022-05-11T14:54:00Z">
        <w:r>
          <w:t>12</w:t>
        </w:r>
        <w:r>
          <w:fldChar w:fldCharType="end"/>
        </w:r>
      </w:ins>
    </w:p>
    <w:p w14:paraId="19AF742B" w14:textId="0F2FB320" w:rsidR="00102E4C" w:rsidRDefault="00102E4C">
      <w:pPr>
        <w:pStyle w:val="TOC5"/>
        <w:rPr>
          <w:ins w:id="82" w:author="Charles Lo(050822)" w:date="2022-05-11T14:54:00Z"/>
          <w:rFonts w:asciiTheme="minorHAnsi" w:eastAsiaTheme="minorEastAsia" w:hAnsiTheme="minorHAnsi" w:cstheme="minorBidi"/>
          <w:sz w:val="22"/>
          <w:szCs w:val="22"/>
          <w:lang w:val="en-US"/>
        </w:rPr>
      </w:pPr>
      <w:ins w:id="83" w:author="Charles Lo(050822)" w:date="2022-05-11T14:54:00Z">
        <w:r>
          <w:t>4.2.3.3.2</w:t>
        </w:r>
        <w:r>
          <w:rPr>
            <w:rFonts w:asciiTheme="minorHAnsi" w:eastAsiaTheme="minorEastAsia" w:hAnsiTheme="minorHAnsi" w:cstheme="minorBidi"/>
            <w:sz w:val="22"/>
            <w:szCs w:val="22"/>
            <w:lang w:val="en-US"/>
          </w:rPr>
          <w:tab/>
        </w:r>
        <w:r>
          <w:t>Data Reporting Configuration entity</w:t>
        </w:r>
        <w:r>
          <w:tab/>
        </w:r>
        <w:r>
          <w:fldChar w:fldCharType="begin"/>
        </w:r>
        <w:r>
          <w:instrText xml:space="preserve"> PAGEREF _Toc103173298 \h </w:instrText>
        </w:r>
      </w:ins>
      <w:r>
        <w:fldChar w:fldCharType="separate"/>
      </w:r>
      <w:ins w:id="84" w:author="Charles Lo(050822)" w:date="2022-05-11T14:54:00Z">
        <w:r>
          <w:t>12</w:t>
        </w:r>
        <w:r>
          <w:fldChar w:fldCharType="end"/>
        </w:r>
      </w:ins>
    </w:p>
    <w:p w14:paraId="7B0858E7" w14:textId="7CB8104F" w:rsidR="00102E4C" w:rsidRDefault="00102E4C">
      <w:pPr>
        <w:pStyle w:val="TOC5"/>
        <w:rPr>
          <w:ins w:id="85" w:author="Charles Lo(050822)" w:date="2022-05-11T14:54:00Z"/>
          <w:rFonts w:asciiTheme="minorHAnsi" w:eastAsiaTheme="minorEastAsia" w:hAnsiTheme="minorHAnsi" w:cstheme="minorBidi"/>
          <w:sz w:val="22"/>
          <w:szCs w:val="22"/>
          <w:lang w:val="en-US"/>
        </w:rPr>
      </w:pPr>
      <w:ins w:id="86" w:author="Charles Lo(050822)" w:date="2022-05-11T14:54:00Z">
        <w:r>
          <w:t>4.2.3.3.3</w:t>
        </w:r>
        <w:r>
          <w:rPr>
            <w:rFonts w:asciiTheme="minorHAnsi" w:eastAsiaTheme="minorEastAsia" w:hAnsiTheme="minorHAnsi" w:cstheme="minorBidi"/>
            <w:sz w:val="22"/>
            <w:szCs w:val="22"/>
            <w:lang w:val="en-US"/>
          </w:rPr>
          <w:tab/>
        </w:r>
        <w:r>
          <w:t>Create Data Reporting Configuration</w:t>
        </w:r>
        <w:r>
          <w:tab/>
        </w:r>
        <w:r>
          <w:fldChar w:fldCharType="begin"/>
        </w:r>
        <w:r>
          <w:instrText xml:space="preserve"> PAGEREF _Toc103173299 \h </w:instrText>
        </w:r>
      </w:ins>
      <w:r>
        <w:fldChar w:fldCharType="separate"/>
      </w:r>
      <w:ins w:id="87" w:author="Charles Lo(050822)" w:date="2022-05-11T14:54:00Z">
        <w:r>
          <w:t>12</w:t>
        </w:r>
        <w:r>
          <w:fldChar w:fldCharType="end"/>
        </w:r>
      </w:ins>
    </w:p>
    <w:p w14:paraId="0A479A78" w14:textId="4A2E7918" w:rsidR="00102E4C" w:rsidRDefault="00102E4C">
      <w:pPr>
        <w:pStyle w:val="TOC5"/>
        <w:rPr>
          <w:ins w:id="88" w:author="Charles Lo(050822)" w:date="2022-05-11T14:54:00Z"/>
          <w:rFonts w:asciiTheme="minorHAnsi" w:eastAsiaTheme="minorEastAsia" w:hAnsiTheme="minorHAnsi" w:cstheme="minorBidi"/>
          <w:sz w:val="22"/>
          <w:szCs w:val="22"/>
          <w:lang w:val="en-US"/>
        </w:rPr>
      </w:pPr>
      <w:ins w:id="89" w:author="Charles Lo(050822)" w:date="2022-05-11T14:54:00Z">
        <w:r>
          <w:t>4.2.3.3.4</w:t>
        </w:r>
        <w:r>
          <w:rPr>
            <w:rFonts w:asciiTheme="minorHAnsi" w:eastAsiaTheme="minorEastAsia" w:hAnsiTheme="minorHAnsi" w:cstheme="minorBidi"/>
            <w:sz w:val="22"/>
            <w:szCs w:val="22"/>
            <w:lang w:val="en-US"/>
          </w:rPr>
          <w:tab/>
        </w:r>
        <w:r>
          <w:t>Retrieve Data Reporting Configuration</w:t>
        </w:r>
        <w:r>
          <w:tab/>
        </w:r>
        <w:r>
          <w:fldChar w:fldCharType="begin"/>
        </w:r>
        <w:r>
          <w:instrText xml:space="preserve"> PAGEREF _Toc103173300 \h </w:instrText>
        </w:r>
      </w:ins>
      <w:r>
        <w:fldChar w:fldCharType="separate"/>
      </w:r>
      <w:ins w:id="90" w:author="Charles Lo(050822)" w:date="2022-05-11T14:54:00Z">
        <w:r>
          <w:t>13</w:t>
        </w:r>
        <w:r>
          <w:fldChar w:fldCharType="end"/>
        </w:r>
      </w:ins>
    </w:p>
    <w:p w14:paraId="77FDAD81" w14:textId="390388B1" w:rsidR="00102E4C" w:rsidRDefault="00102E4C">
      <w:pPr>
        <w:pStyle w:val="TOC5"/>
        <w:rPr>
          <w:ins w:id="91" w:author="Charles Lo(050822)" w:date="2022-05-11T14:54:00Z"/>
          <w:rFonts w:asciiTheme="minorHAnsi" w:eastAsiaTheme="minorEastAsia" w:hAnsiTheme="minorHAnsi" w:cstheme="minorBidi"/>
          <w:sz w:val="22"/>
          <w:szCs w:val="22"/>
          <w:lang w:val="en-US"/>
        </w:rPr>
      </w:pPr>
      <w:ins w:id="92" w:author="Charles Lo(050822)" w:date="2022-05-11T14:54:00Z">
        <w:r>
          <w:t>4.2.3.3.5</w:t>
        </w:r>
        <w:r>
          <w:rPr>
            <w:rFonts w:asciiTheme="minorHAnsi" w:eastAsiaTheme="minorEastAsia" w:hAnsiTheme="minorHAnsi" w:cstheme="minorBidi"/>
            <w:sz w:val="22"/>
            <w:szCs w:val="22"/>
            <w:lang w:val="en-US"/>
          </w:rPr>
          <w:tab/>
        </w:r>
        <w:r>
          <w:t>Update Data Reporting Configuration</w:t>
        </w:r>
        <w:r>
          <w:tab/>
        </w:r>
        <w:r>
          <w:fldChar w:fldCharType="begin"/>
        </w:r>
        <w:r>
          <w:instrText xml:space="preserve"> PAGEREF _Toc103173301 \h </w:instrText>
        </w:r>
      </w:ins>
      <w:r>
        <w:fldChar w:fldCharType="separate"/>
      </w:r>
      <w:ins w:id="93" w:author="Charles Lo(050822)" w:date="2022-05-11T14:54:00Z">
        <w:r>
          <w:t>13</w:t>
        </w:r>
        <w:r>
          <w:fldChar w:fldCharType="end"/>
        </w:r>
      </w:ins>
    </w:p>
    <w:p w14:paraId="59F62BBE" w14:textId="7A6E17BF" w:rsidR="00102E4C" w:rsidRDefault="00102E4C">
      <w:pPr>
        <w:pStyle w:val="TOC5"/>
        <w:rPr>
          <w:ins w:id="94" w:author="Charles Lo(050822)" w:date="2022-05-11T14:54:00Z"/>
          <w:rFonts w:asciiTheme="minorHAnsi" w:eastAsiaTheme="minorEastAsia" w:hAnsiTheme="minorHAnsi" w:cstheme="minorBidi"/>
          <w:sz w:val="22"/>
          <w:szCs w:val="22"/>
          <w:lang w:val="en-US"/>
        </w:rPr>
      </w:pPr>
      <w:ins w:id="95" w:author="Charles Lo(050822)" w:date="2022-05-11T14:54:00Z">
        <w:r>
          <w:t>4.2.3.3.6</w:t>
        </w:r>
        <w:r>
          <w:rPr>
            <w:rFonts w:asciiTheme="minorHAnsi" w:eastAsiaTheme="minorEastAsia" w:hAnsiTheme="minorHAnsi" w:cstheme="minorBidi"/>
            <w:sz w:val="22"/>
            <w:szCs w:val="22"/>
            <w:lang w:val="en-US"/>
          </w:rPr>
          <w:tab/>
        </w:r>
        <w:r>
          <w:t>Destroy Data Reporting Configuration</w:t>
        </w:r>
        <w:r>
          <w:tab/>
        </w:r>
        <w:r>
          <w:fldChar w:fldCharType="begin"/>
        </w:r>
        <w:r>
          <w:instrText xml:space="preserve"> PAGEREF _Toc103173302 \h </w:instrText>
        </w:r>
      </w:ins>
      <w:r>
        <w:fldChar w:fldCharType="separate"/>
      </w:r>
      <w:ins w:id="96" w:author="Charles Lo(050822)" w:date="2022-05-11T14:54:00Z">
        <w:r>
          <w:t>13</w:t>
        </w:r>
        <w:r>
          <w:fldChar w:fldCharType="end"/>
        </w:r>
      </w:ins>
    </w:p>
    <w:p w14:paraId="53F8F7DB" w14:textId="441FA861" w:rsidR="00102E4C" w:rsidRDefault="00102E4C">
      <w:pPr>
        <w:pStyle w:val="TOC3"/>
        <w:rPr>
          <w:ins w:id="97" w:author="Charles Lo(050822)" w:date="2022-05-11T14:54:00Z"/>
          <w:rFonts w:asciiTheme="minorHAnsi" w:eastAsiaTheme="minorEastAsia" w:hAnsiTheme="minorHAnsi" w:cstheme="minorBidi"/>
          <w:sz w:val="22"/>
          <w:szCs w:val="22"/>
          <w:lang w:val="en-US"/>
        </w:rPr>
      </w:pPr>
      <w:ins w:id="98" w:author="Charles Lo(050822)" w:date="2022-05-11T14:54:00Z">
        <w:r>
          <w:t>4.2.4</w:t>
        </w:r>
        <w:r>
          <w:rPr>
            <w:rFonts w:asciiTheme="minorHAnsi" w:eastAsiaTheme="minorEastAsia" w:hAnsiTheme="minorHAnsi" w:cstheme="minorBidi"/>
            <w:sz w:val="22"/>
            <w:szCs w:val="22"/>
            <w:lang w:val="en-US"/>
          </w:rPr>
          <w:tab/>
        </w:r>
        <w:r>
          <w:t>Configuration of Indirect Data Collection Client</w:t>
        </w:r>
        <w:r>
          <w:tab/>
        </w:r>
        <w:r>
          <w:fldChar w:fldCharType="begin"/>
        </w:r>
        <w:r>
          <w:instrText xml:space="preserve"> PAGEREF _Toc103173303 \h </w:instrText>
        </w:r>
      </w:ins>
      <w:r>
        <w:fldChar w:fldCharType="separate"/>
      </w:r>
      <w:ins w:id="99" w:author="Charles Lo(050822)" w:date="2022-05-11T14:54:00Z">
        <w:r>
          <w:t>13</w:t>
        </w:r>
        <w:r>
          <w:fldChar w:fldCharType="end"/>
        </w:r>
      </w:ins>
    </w:p>
    <w:p w14:paraId="1149729D" w14:textId="4816FE5F" w:rsidR="00102E4C" w:rsidRDefault="00102E4C">
      <w:pPr>
        <w:pStyle w:val="TOC4"/>
        <w:rPr>
          <w:ins w:id="100" w:author="Charles Lo(050822)" w:date="2022-05-11T14:54:00Z"/>
          <w:rFonts w:asciiTheme="minorHAnsi" w:eastAsiaTheme="minorEastAsia" w:hAnsiTheme="minorHAnsi" w:cstheme="minorBidi"/>
          <w:sz w:val="22"/>
          <w:szCs w:val="22"/>
          <w:lang w:val="en-US"/>
        </w:rPr>
      </w:pPr>
      <w:ins w:id="101" w:author="Charles Lo(050822)" w:date="2022-05-11T14:54:00Z">
        <w:r>
          <w:t>4.2.4.1</w:t>
        </w:r>
        <w:r>
          <w:rPr>
            <w:rFonts w:asciiTheme="minorHAnsi" w:eastAsiaTheme="minorEastAsia" w:hAnsiTheme="minorHAnsi" w:cstheme="minorBidi"/>
            <w:sz w:val="22"/>
            <w:szCs w:val="22"/>
            <w:lang w:val="en-US"/>
          </w:rPr>
          <w:tab/>
        </w:r>
        <w:r>
          <w:t>General</w:t>
        </w:r>
        <w:r>
          <w:tab/>
        </w:r>
        <w:r>
          <w:fldChar w:fldCharType="begin"/>
        </w:r>
        <w:r>
          <w:instrText xml:space="preserve"> PAGEREF _Toc103173304 \h </w:instrText>
        </w:r>
      </w:ins>
      <w:r>
        <w:fldChar w:fldCharType="separate"/>
      </w:r>
      <w:ins w:id="102" w:author="Charles Lo(050822)" w:date="2022-05-11T14:54:00Z">
        <w:r>
          <w:t>13</w:t>
        </w:r>
        <w:r>
          <w:fldChar w:fldCharType="end"/>
        </w:r>
      </w:ins>
    </w:p>
    <w:p w14:paraId="49BEB3A5" w14:textId="0EEC3278" w:rsidR="00102E4C" w:rsidRDefault="00102E4C">
      <w:pPr>
        <w:pStyle w:val="TOC4"/>
        <w:rPr>
          <w:ins w:id="103" w:author="Charles Lo(050822)" w:date="2022-05-11T14:54:00Z"/>
          <w:rFonts w:asciiTheme="minorHAnsi" w:eastAsiaTheme="minorEastAsia" w:hAnsiTheme="minorHAnsi" w:cstheme="minorBidi"/>
          <w:sz w:val="22"/>
          <w:szCs w:val="22"/>
          <w:lang w:val="en-US"/>
        </w:rPr>
      </w:pPr>
      <w:ins w:id="104" w:author="Charles Lo(050822)" w:date="2022-05-11T14:54:00Z">
        <w:r>
          <w:t>4.2.4.2</w:t>
        </w:r>
        <w:r>
          <w:rPr>
            <w:rFonts w:asciiTheme="minorHAnsi" w:eastAsiaTheme="minorEastAsia" w:hAnsiTheme="minorHAnsi" w:cstheme="minorBidi"/>
            <w:sz w:val="22"/>
            <w:szCs w:val="22"/>
            <w:lang w:val="en-US"/>
          </w:rPr>
          <w:tab/>
        </w:r>
        <w:r>
          <w:t>Indirect Data Collection Client retrieves its initial configuration by creating a Data Reporting Session</w:t>
        </w:r>
        <w:r>
          <w:tab/>
        </w:r>
        <w:r>
          <w:fldChar w:fldCharType="begin"/>
        </w:r>
        <w:r>
          <w:instrText xml:space="preserve"> PAGEREF _Toc103173305 \h </w:instrText>
        </w:r>
      </w:ins>
      <w:r>
        <w:fldChar w:fldCharType="separate"/>
      </w:r>
      <w:ins w:id="105" w:author="Charles Lo(050822)" w:date="2022-05-11T14:54:00Z">
        <w:r>
          <w:t>14</w:t>
        </w:r>
        <w:r>
          <w:fldChar w:fldCharType="end"/>
        </w:r>
      </w:ins>
    </w:p>
    <w:p w14:paraId="33FEAD24" w14:textId="1890F5A9" w:rsidR="00102E4C" w:rsidRDefault="00102E4C">
      <w:pPr>
        <w:pStyle w:val="TOC4"/>
        <w:rPr>
          <w:ins w:id="106" w:author="Charles Lo(050822)" w:date="2022-05-11T14:54:00Z"/>
          <w:rFonts w:asciiTheme="minorHAnsi" w:eastAsiaTheme="minorEastAsia" w:hAnsiTheme="minorHAnsi" w:cstheme="minorBidi"/>
          <w:sz w:val="22"/>
          <w:szCs w:val="22"/>
          <w:lang w:val="en-US"/>
        </w:rPr>
      </w:pPr>
      <w:ins w:id="107" w:author="Charles Lo(050822)" w:date="2022-05-11T14:54:00Z">
        <w:r>
          <w:t>4.2.4.3</w:t>
        </w:r>
        <w:r>
          <w:rPr>
            <w:rFonts w:asciiTheme="minorHAnsi" w:eastAsiaTheme="minorEastAsia" w:hAnsiTheme="minorHAnsi" w:cstheme="minorBidi"/>
            <w:sz w:val="22"/>
            <w:szCs w:val="22"/>
            <w:lang w:val="en-US"/>
          </w:rPr>
          <w:tab/>
        </w:r>
        <w:r>
          <w:t>Updating and renewing data collection and reporting configuration</w:t>
        </w:r>
        <w:r>
          <w:tab/>
        </w:r>
        <w:r>
          <w:fldChar w:fldCharType="begin"/>
        </w:r>
        <w:r>
          <w:instrText xml:space="preserve"> PAGEREF _Toc103173306 \h </w:instrText>
        </w:r>
      </w:ins>
      <w:r>
        <w:fldChar w:fldCharType="separate"/>
      </w:r>
      <w:ins w:id="108" w:author="Charles Lo(050822)" w:date="2022-05-11T14:54:00Z">
        <w:r>
          <w:t>14</w:t>
        </w:r>
        <w:r>
          <w:fldChar w:fldCharType="end"/>
        </w:r>
      </w:ins>
    </w:p>
    <w:p w14:paraId="4C44FCA5" w14:textId="6E13F2E6" w:rsidR="00102E4C" w:rsidRDefault="00102E4C">
      <w:pPr>
        <w:pStyle w:val="TOC5"/>
        <w:rPr>
          <w:ins w:id="109" w:author="Charles Lo(050822)" w:date="2022-05-11T14:54:00Z"/>
          <w:rFonts w:asciiTheme="minorHAnsi" w:eastAsiaTheme="minorEastAsia" w:hAnsiTheme="minorHAnsi" w:cstheme="minorBidi"/>
          <w:sz w:val="22"/>
          <w:szCs w:val="22"/>
          <w:lang w:val="en-US"/>
        </w:rPr>
      </w:pPr>
      <w:ins w:id="110" w:author="Charles Lo(050822)" w:date="2022-05-11T14:54:00Z">
        <w:r>
          <w:t>4.2.4.3.1</w:t>
        </w:r>
        <w:r>
          <w:rPr>
            <w:rFonts w:asciiTheme="minorHAnsi" w:eastAsiaTheme="minorEastAsia" w:hAnsiTheme="minorHAnsi" w:cstheme="minorBidi"/>
            <w:sz w:val="22"/>
            <w:szCs w:val="22"/>
            <w:lang w:val="en-US"/>
          </w:rPr>
          <w:tab/>
        </w:r>
        <w:r>
          <w:t>Introduction</w:t>
        </w:r>
        <w:r>
          <w:tab/>
        </w:r>
        <w:r>
          <w:fldChar w:fldCharType="begin"/>
        </w:r>
        <w:r>
          <w:instrText xml:space="preserve"> PAGEREF _Toc103173307 \h </w:instrText>
        </w:r>
      </w:ins>
      <w:r>
        <w:fldChar w:fldCharType="separate"/>
      </w:r>
      <w:ins w:id="111" w:author="Charles Lo(050822)" w:date="2022-05-11T14:54:00Z">
        <w:r>
          <w:t>14</w:t>
        </w:r>
        <w:r>
          <w:fldChar w:fldCharType="end"/>
        </w:r>
      </w:ins>
    </w:p>
    <w:p w14:paraId="0D9D131F" w14:textId="189553D6" w:rsidR="00102E4C" w:rsidRDefault="00102E4C">
      <w:pPr>
        <w:pStyle w:val="TOC5"/>
        <w:rPr>
          <w:ins w:id="112" w:author="Charles Lo(050822)" w:date="2022-05-11T14:54:00Z"/>
          <w:rFonts w:asciiTheme="minorHAnsi" w:eastAsiaTheme="minorEastAsia" w:hAnsiTheme="minorHAnsi" w:cstheme="minorBidi"/>
          <w:sz w:val="22"/>
          <w:szCs w:val="22"/>
          <w:lang w:val="en-US"/>
        </w:rPr>
      </w:pPr>
      <w:ins w:id="113" w:author="Charles Lo(050822)" w:date="2022-05-11T14:54:00Z">
        <w:r>
          <w:t>4.2.4.3.2</w:t>
        </w:r>
        <w:r>
          <w:rPr>
            <w:rFonts w:asciiTheme="minorHAnsi" w:eastAsiaTheme="minorEastAsia" w:hAnsiTheme="minorHAnsi" w:cstheme="minorBidi"/>
            <w:sz w:val="22"/>
            <w:szCs w:val="22"/>
            <w:lang w:val="en-US"/>
          </w:rPr>
          <w:tab/>
        </w:r>
        <w:r>
          <w:t>Indirect Data Collection Client retrieves up-to-date configuration</w:t>
        </w:r>
        <w:r>
          <w:tab/>
        </w:r>
        <w:r>
          <w:fldChar w:fldCharType="begin"/>
        </w:r>
        <w:r>
          <w:instrText xml:space="preserve"> PAGEREF _Toc103173308 \h </w:instrText>
        </w:r>
      </w:ins>
      <w:r>
        <w:fldChar w:fldCharType="separate"/>
      </w:r>
      <w:ins w:id="114" w:author="Charles Lo(050822)" w:date="2022-05-11T14:54:00Z">
        <w:r>
          <w:t>15</w:t>
        </w:r>
        <w:r>
          <w:fldChar w:fldCharType="end"/>
        </w:r>
      </w:ins>
    </w:p>
    <w:p w14:paraId="5DF3432F" w14:textId="7CB10202" w:rsidR="00102E4C" w:rsidRDefault="00102E4C">
      <w:pPr>
        <w:pStyle w:val="TOC5"/>
        <w:rPr>
          <w:ins w:id="115" w:author="Charles Lo(050822)" w:date="2022-05-11T14:54:00Z"/>
          <w:rFonts w:asciiTheme="minorHAnsi" w:eastAsiaTheme="minorEastAsia" w:hAnsiTheme="minorHAnsi" w:cstheme="minorBidi"/>
          <w:sz w:val="22"/>
          <w:szCs w:val="22"/>
          <w:lang w:val="en-US"/>
        </w:rPr>
      </w:pPr>
      <w:ins w:id="116" w:author="Charles Lo(050822)" w:date="2022-05-11T14:54:00Z">
        <w:r>
          <w:t>4.2.4.3.3</w:t>
        </w:r>
        <w:r>
          <w:rPr>
            <w:rFonts w:asciiTheme="minorHAnsi" w:eastAsiaTheme="minorEastAsia" w:hAnsiTheme="minorHAnsi" w:cstheme="minorBidi"/>
            <w:sz w:val="22"/>
            <w:szCs w:val="22"/>
            <w:lang w:val="en-US"/>
          </w:rPr>
          <w:tab/>
        </w:r>
        <w:r>
          <w:t>DataReportingSession updated in response to data reporting</w:t>
        </w:r>
        <w:r>
          <w:tab/>
        </w:r>
        <w:r>
          <w:fldChar w:fldCharType="begin"/>
        </w:r>
        <w:r>
          <w:instrText xml:space="preserve"> PAGEREF _Toc103173309 \h </w:instrText>
        </w:r>
      </w:ins>
      <w:r>
        <w:fldChar w:fldCharType="separate"/>
      </w:r>
      <w:ins w:id="117" w:author="Charles Lo(050822)" w:date="2022-05-11T14:54:00Z">
        <w:r>
          <w:t>15</w:t>
        </w:r>
        <w:r>
          <w:fldChar w:fldCharType="end"/>
        </w:r>
      </w:ins>
    </w:p>
    <w:p w14:paraId="58654162" w14:textId="44643835" w:rsidR="00102E4C" w:rsidRDefault="00102E4C">
      <w:pPr>
        <w:pStyle w:val="TOC4"/>
        <w:rPr>
          <w:ins w:id="118" w:author="Charles Lo(050822)" w:date="2022-05-11T14:54:00Z"/>
          <w:rFonts w:asciiTheme="minorHAnsi" w:eastAsiaTheme="minorEastAsia" w:hAnsiTheme="minorHAnsi" w:cstheme="minorBidi"/>
          <w:sz w:val="22"/>
          <w:szCs w:val="22"/>
          <w:lang w:val="en-US"/>
        </w:rPr>
      </w:pPr>
      <w:ins w:id="119" w:author="Charles Lo(050822)" w:date="2022-05-11T14:54:00Z">
        <w:r>
          <w:t>4.2.4.4</w:t>
        </w:r>
        <w:r>
          <w:rPr>
            <w:rFonts w:asciiTheme="minorHAnsi" w:eastAsiaTheme="minorEastAsia" w:hAnsiTheme="minorHAnsi" w:cstheme="minorBidi"/>
            <w:sz w:val="22"/>
            <w:szCs w:val="22"/>
            <w:lang w:val="en-US"/>
          </w:rPr>
          <w:tab/>
        </w:r>
        <w:r>
          <w:t>Indirect Data Collection Client destroys Data Reporting Session</w:t>
        </w:r>
        <w:r>
          <w:tab/>
        </w:r>
        <w:r>
          <w:fldChar w:fldCharType="begin"/>
        </w:r>
        <w:r>
          <w:instrText xml:space="preserve"> PAGEREF _Toc103173310 \h </w:instrText>
        </w:r>
      </w:ins>
      <w:r>
        <w:fldChar w:fldCharType="separate"/>
      </w:r>
      <w:ins w:id="120" w:author="Charles Lo(050822)" w:date="2022-05-11T14:54:00Z">
        <w:r>
          <w:t>15</w:t>
        </w:r>
        <w:r>
          <w:fldChar w:fldCharType="end"/>
        </w:r>
      </w:ins>
    </w:p>
    <w:p w14:paraId="3F8A283D" w14:textId="5F673926" w:rsidR="00102E4C" w:rsidRDefault="00102E4C">
      <w:pPr>
        <w:pStyle w:val="TOC3"/>
        <w:rPr>
          <w:ins w:id="121" w:author="Charles Lo(050822)" w:date="2022-05-11T14:54:00Z"/>
          <w:rFonts w:asciiTheme="minorHAnsi" w:eastAsiaTheme="minorEastAsia" w:hAnsiTheme="minorHAnsi" w:cstheme="minorBidi"/>
          <w:sz w:val="22"/>
          <w:szCs w:val="22"/>
          <w:lang w:val="en-US"/>
        </w:rPr>
      </w:pPr>
      <w:ins w:id="122" w:author="Charles Lo(050822)" w:date="2022-05-11T14:54:00Z">
        <w:r>
          <w:t>4.2.5</w:t>
        </w:r>
        <w:r>
          <w:rPr>
            <w:rFonts w:asciiTheme="minorHAnsi" w:eastAsiaTheme="minorEastAsia" w:hAnsiTheme="minorHAnsi" w:cstheme="minorBidi"/>
            <w:sz w:val="22"/>
            <w:szCs w:val="22"/>
            <w:lang w:val="en-US"/>
          </w:rPr>
          <w:tab/>
        </w:r>
        <w:r>
          <w:t>Configuration of Application Server</w:t>
        </w:r>
        <w:r>
          <w:tab/>
        </w:r>
        <w:r>
          <w:fldChar w:fldCharType="begin"/>
        </w:r>
        <w:r>
          <w:instrText xml:space="preserve"> PAGEREF _Toc103173311 \h </w:instrText>
        </w:r>
      </w:ins>
      <w:r>
        <w:fldChar w:fldCharType="separate"/>
      </w:r>
      <w:ins w:id="123" w:author="Charles Lo(050822)" w:date="2022-05-11T14:54:00Z">
        <w:r>
          <w:t>16</w:t>
        </w:r>
        <w:r>
          <w:fldChar w:fldCharType="end"/>
        </w:r>
      </w:ins>
    </w:p>
    <w:p w14:paraId="32368B9F" w14:textId="23E6FC77" w:rsidR="00102E4C" w:rsidRDefault="00102E4C">
      <w:pPr>
        <w:pStyle w:val="TOC4"/>
        <w:rPr>
          <w:ins w:id="124" w:author="Charles Lo(050822)" w:date="2022-05-11T14:54:00Z"/>
          <w:rFonts w:asciiTheme="minorHAnsi" w:eastAsiaTheme="minorEastAsia" w:hAnsiTheme="minorHAnsi" w:cstheme="minorBidi"/>
          <w:sz w:val="22"/>
          <w:szCs w:val="22"/>
          <w:lang w:val="en-US"/>
        </w:rPr>
      </w:pPr>
      <w:ins w:id="125" w:author="Charles Lo(050822)" w:date="2022-05-11T14:54:00Z">
        <w:r>
          <w:t>4.2.5.1</w:t>
        </w:r>
        <w:r>
          <w:rPr>
            <w:rFonts w:asciiTheme="minorHAnsi" w:eastAsiaTheme="minorEastAsia" w:hAnsiTheme="minorHAnsi" w:cstheme="minorBidi"/>
            <w:sz w:val="22"/>
            <w:szCs w:val="22"/>
            <w:lang w:val="en-US"/>
          </w:rPr>
          <w:tab/>
        </w:r>
        <w:r>
          <w:t>General</w:t>
        </w:r>
        <w:r>
          <w:tab/>
        </w:r>
        <w:r>
          <w:fldChar w:fldCharType="begin"/>
        </w:r>
        <w:r>
          <w:instrText xml:space="preserve"> PAGEREF _Toc103173312 \h </w:instrText>
        </w:r>
      </w:ins>
      <w:r>
        <w:fldChar w:fldCharType="separate"/>
      </w:r>
      <w:ins w:id="126" w:author="Charles Lo(050822)" w:date="2022-05-11T14:54:00Z">
        <w:r>
          <w:t>16</w:t>
        </w:r>
        <w:r>
          <w:fldChar w:fldCharType="end"/>
        </w:r>
      </w:ins>
    </w:p>
    <w:p w14:paraId="719715F8" w14:textId="0B81DC31" w:rsidR="00102E4C" w:rsidRDefault="00102E4C">
      <w:pPr>
        <w:pStyle w:val="TOC4"/>
        <w:rPr>
          <w:ins w:id="127" w:author="Charles Lo(050822)" w:date="2022-05-11T14:54:00Z"/>
          <w:rFonts w:asciiTheme="minorHAnsi" w:eastAsiaTheme="minorEastAsia" w:hAnsiTheme="minorHAnsi" w:cstheme="minorBidi"/>
          <w:sz w:val="22"/>
          <w:szCs w:val="22"/>
          <w:lang w:val="en-US"/>
        </w:rPr>
      </w:pPr>
      <w:ins w:id="128" w:author="Charles Lo(050822)" w:date="2022-05-11T14:54:00Z">
        <w:r>
          <w:t>4.2.5.2</w:t>
        </w:r>
        <w:r>
          <w:rPr>
            <w:rFonts w:asciiTheme="minorHAnsi" w:eastAsiaTheme="minorEastAsia" w:hAnsiTheme="minorHAnsi" w:cstheme="minorBidi"/>
            <w:sz w:val="22"/>
            <w:szCs w:val="22"/>
            <w:lang w:val="en-US"/>
          </w:rPr>
          <w:tab/>
        </w:r>
        <w:r>
          <w:t>Application Server retrieves its initial configuration by creating a Data Reporting Session</w:t>
        </w:r>
        <w:r>
          <w:tab/>
        </w:r>
        <w:r>
          <w:fldChar w:fldCharType="begin"/>
        </w:r>
        <w:r>
          <w:instrText xml:space="preserve"> PAGEREF _Toc103173313 \h </w:instrText>
        </w:r>
      </w:ins>
      <w:r>
        <w:fldChar w:fldCharType="separate"/>
      </w:r>
      <w:ins w:id="129" w:author="Charles Lo(050822)" w:date="2022-05-11T14:54:00Z">
        <w:r>
          <w:t>16</w:t>
        </w:r>
        <w:r>
          <w:fldChar w:fldCharType="end"/>
        </w:r>
      </w:ins>
    </w:p>
    <w:p w14:paraId="4C32C8AC" w14:textId="33A475F1" w:rsidR="00102E4C" w:rsidRDefault="00102E4C">
      <w:pPr>
        <w:pStyle w:val="TOC4"/>
        <w:rPr>
          <w:ins w:id="130" w:author="Charles Lo(050822)" w:date="2022-05-11T14:54:00Z"/>
          <w:rFonts w:asciiTheme="minorHAnsi" w:eastAsiaTheme="minorEastAsia" w:hAnsiTheme="minorHAnsi" w:cstheme="minorBidi"/>
          <w:sz w:val="22"/>
          <w:szCs w:val="22"/>
          <w:lang w:val="en-US"/>
        </w:rPr>
      </w:pPr>
      <w:ins w:id="131" w:author="Charles Lo(050822)" w:date="2022-05-11T14:54:00Z">
        <w:r>
          <w:t>4.2.5.3</w:t>
        </w:r>
        <w:r>
          <w:rPr>
            <w:rFonts w:asciiTheme="minorHAnsi" w:eastAsiaTheme="minorEastAsia" w:hAnsiTheme="minorHAnsi" w:cstheme="minorBidi"/>
            <w:sz w:val="22"/>
            <w:szCs w:val="22"/>
            <w:lang w:val="en-US"/>
          </w:rPr>
          <w:tab/>
        </w:r>
        <w:r>
          <w:t>Updating and renewing data collection and reporting configuration</w:t>
        </w:r>
        <w:r>
          <w:tab/>
        </w:r>
        <w:r>
          <w:fldChar w:fldCharType="begin"/>
        </w:r>
        <w:r>
          <w:instrText xml:space="preserve"> PAGEREF _Toc103173314 \h </w:instrText>
        </w:r>
      </w:ins>
      <w:r>
        <w:fldChar w:fldCharType="separate"/>
      </w:r>
      <w:ins w:id="132" w:author="Charles Lo(050822)" w:date="2022-05-11T14:54:00Z">
        <w:r>
          <w:t>16</w:t>
        </w:r>
        <w:r>
          <w:fldChar w:fldCharType="end"/>
        </w:r>
      </w:ins>
    </w:p>
    <w:p w14:paraId="534958CF" w14:textId="7D8AE2C2" w:rsidR="00102E4C" w:rsidRDefault="00102E4C">
      <w:pPr>
        <w:pStyle w:val="TOC5"/>
        <w:rPr>
          <w:ins w:id="133" w:author="Charles Lo(050822)" w:date="2022-05-11T14:54:00Z"/>
          <w:rFonts w:asciiTheme="minorHAnsi" w:eastAsiaTheme="minorEastAsia" w:hAnsiTheme="minorHAnsi" w:cstheme="minorBidi"/>
          <w:sz w:val="22"/>
          <w:szCs w:val="22"/>
          <w:lang w:val="en-US"/>
        </w:rPr>
      </w:pPr>
      <w:ins w:id="134" w:author="Charles Lo(050822)" w:date="2022-05-11T14:54:00Z">
        <w:r>
          <w:t>4.2.5.3.1</w:t>
        </w:r>
        <w:r>
          <w:rPr>
            <w:rFonts w:asciiTheme="minorHAnsi" w:eastAsiaTheme="minorEastAsia" w:hAnsiTheme="minorHAnsi" w:cstheme="minorBidi"/>
            <w:sz w:val="22"/>
            <w:szCs w:val="22"/>
            <w:lang w:val="en-US"/>
          </w:rPr>
          <w:tab/>
        </w:r>
        <w:r>
          <w:t>Introduction</w:t>
        </w:r>
        <w:r>
          <w:tab/>
        </w:r>
        <w:r>
          <w:fldChar w:fldCharType="begin"/>
        </w:r>
        <w:r>
          <w:instrText xml:space="preserve"> PAGEREF _Toc103173315 \h </w:instrText>
        </w:r>
      </w:ins>
      <w:r>
        <w:fldChar w:fldCharType="separate"/>
      </w:r>
      <w:ins w:id="135" w:author="Charles Lo(050822)" w:date="2022-05-11T14:54:00Z">
        <w:r>
          <w:t>16</w:t>
        </w:r>
        <w:r>
          <w:fldChar w:fldCharType="end"/>
        </w:r>
      </w:ins>
    </w:p>
    <w:p w14:paraId="3FE0CD5F" w14:textId="14A55766" w:rsidR="00102E4C" w:rsidRDefault="00102E4C">
      <w:pPr>
        <w:pStyle w:val="TOC5"/>
        <w:rPr>
          <w:ins w:id="136" w:author="Charles Lo(050822)" w:date="2022-05-11T14:54:00Z"/>
          <w:rFonts w:asciiTheme="minorHAnsi" w:eastAsiaTheme="minorEastAsia" w:hAnsiTheme="minorHAnsi" w:cstheme="minorBidi"/>
          <w:sz w:val="22"/>
          <w:szCs w:val="22"/>
          <w:lang w:val="en-US"/>
        </w:rPr>
      </w:pPr>
      <w:ins w:id="137" w:author="Charles Lo(050822)" w:date="2022-05-11T14:54:00Z">
        <w:r>
          <w:t>4.2.5.3.2</w:t>
        </w:r>
        <w:r>
          <w:rPr>
            <w:rFonts w:asciiTheme="minorHAnsi" w:eastAsiaTheme="minorEastAsia" w:hAnsiTheme="minorHAnsi" w:cstheme="minorBidi"/>
            <w:sz w:val="22"/>
            <w:szCs w:val="22"/>
            <w:lang w:val="en-US"/>
          </w:rPr>
          <w:tab/>
        </w:r>
        <w:r>
          <w:t>Application Server retrieves up-to-date configuration</w:t>
        </w:r>
        <w:r>
          <w:tab/>
        </w:r>
        <w:r>
          <w:fldChar w:fldCharType="begin"/>
        </w:r>
        <w:r>
          <w:instrText xml:space="preserve"> PAGEREF _Toc103173316 \h </w:instrText>
        </w:r>
      </w:ins>
      <w:r>
        <w:fldChar w:fldCharType="separate"/>
      </w:r>
      <w:ins w:id="138" w:author="Charles Lo(050822)" w:date="2022-05-11T14:54:00Z">
        <w:r>
          <w:t>17</w:t>
        </w:r>
        <w:r>
          <w:fldChar w:fldCharType="end"/>
        </w:r>
      </w:ins>
    </w:p>
    <w:p w14:paraId="2E339CFD" w14:textId="31200F2B" w:rsidR="00102E4C" w:rsidRDefault="00102E4C">
      <w:pPr>
        <w:pStyle w:val="TOC5"/>
        <w:rPr>
          <w:ins w:id="139" w:author="Charles Lo(050822)" w:date="2022-05-11T14:54:00Z"/>
          <w:rFonts w:asciiTheme="minorHAnsi" w:eastAsiaTheme="minorEastAsia" w:hAnsiTheme="minorHAnsi" w:cstheme="minorBidi"/>
          <w:sz w:val="22"/>
          <w:szCs w:val="22"/>
          <w:lang w:val="en-US"/>
        </w:rPr>
      </w:pPr>
      <w:ins w:id="140" w:author="Charles Lo(050822)" w:date="2022-05-11T14:54:00Z">
        <w:r>
          <w:t>4.2.5.3.3</w:t>
        </w:r>
        <w:r>
          <w:rPr>
            <w:rFonts w:asciiTheme="minorHAnsi" w:eastAsiaTheme="minorEastAsia" w:hAnsiTheme="minorHAnsi" w:cstheme="minorBidi"/>
            <w:sz w:val="22"/>
            <w:szCs w:val="22"/>
            <w:lang w:val="en-US"/>
          </w:rPr>
          <w:tab/>
        </w:r>
        <w:r>
          <w:t>DataReportingSession updated in response to data reporting</w:t>
        </w:r>
        <w:r>
          <w:tab/>
        </w:r>
        <w:r>
          <w:fldChar w:fldCharType="begin"/>
        </w:r>
        <w:r>
          <w:instrText xml:space="preserve"> PAGEREF _Toc103173317 \h </w:instrText>
        </w:r>
      </w:ins>
      <w:r>
        <w:fldChar w:fldCharType="separate"/>
      </w:r>
      <w:ins w:id="141" w:author="Charles Lo(050822)" w:date="2022-05-11T14:54:00Z">
        <w:r>
          <w:t>17</w:t>
        </w:r>
        <w:r>
          <w:fldChar w:fldCharType="end"/>
        </w:r>
      </w:ins>
    </w:p>
    <w:p w14:paraId="0D1A69D5" w14:textId="310962F8" w:rsidR="00102E4C" w:rsidRDefault="00102E4C">
      <w:pPr>
        <w:pStyle w:val="TOC4"/>
        <w:rPr>
          <w:ins w:id="142" w:author="Charles Lo(050822)" w:date="2022-05-11T14:54:00Z"/>
          <w:rFonts w:asciiTheme="minorHAnsi" w:eastAsiaTheme="minorEastAsia" w:hAnsiTheme="minorHAnsi" w:cstheme="minorBidi"/>
          <w:sz w:val="22"/>
          <w:szCs w:val="22"/>
          <w:lang w:val="en-US"/>
        </w:rPr>
      </w:pPr>
      <w:ins w:id="143" w:author="Charles Lo(050822)" w:date="2022-05-11T14:54:00Z">
        <w:r>
          <w:t>4.2.5.4</w:t>
        </w:r>
        <w:r>
          <w:rPr>
            <w:rFonts w:asciiTheme="minorHAnsi" w:eastAsiaTheme="minorEastAsia" w:hAnsiTheme="minorHAnsi" w:cstheme="minorBidi"/>
            <w:sz w:val="22"/>
            <w:szCs w:val="22"/>
            <w:lang w:val="en-US"/>
          </w:rPr>
          <w:tab/>
        </w:r>
        <w:r>
          <w:t>Application Server destroys Data Reporting Session</w:t>
        </w:r>
        <w:r>
          <w:tab/>
        </w:r>
        <w:r>
          <w:fldChar w:fldCharType="begin"/>
        </w:r>
        <w:r>
          <w:instrText xml:space="preserve"> PAGEREF _Toc103173318 \h </w:instrText>
        </w:r>
      </w:ins>
      <w:r>
        <w:fldChar w:fldCharType="separate"/>
      </w:r>
      <w:ins w:id="144" w:author="Charles Lo(050822)" w:date="2022-05-11T14:54:00Z">
        <w:r>
          <w:t>17</w:t>
        </w:r>
        <w:r>
          <w:fldChar w:fldCharType="end"/>
        </w:r>
      </w:ins>
    </w:p>
    <w:p w14:paraId="495AD4A3" w14:textId="00E556BC" w:rsidR="00102E4C" w:rsidRDefault="00102E4C">
      <w:pPr>
        <w:pStyle w:val="TOC3"/>
        <w:rPr>
          <w:ins w:id="145" w:author="Charles Lo(050822)" w:date="2022-05-11T14:54:00Z"/>
          <w:rFonts w:asciiTheme="minorHAnsi" w:eastAsiaTheme="minorEastAsia" w:hAnsiTheme="minorHAnsi" w:cstheme="minorBidi"/>
          <w:sz w:val="22"/>
          <w:szCs w:val="22"/>
          <w:lang w:val="en-US"/>
        </w:rPr>
      </w:pPr>
      <w:ins w:id="146" w:author="Charles Lo(050822)" w:date="2022-05-11T14:54:00Z">
        <w:r>
          <w:t>4.2.6</w:t>
        </w:r>
        <w:r>
          <w:rPr>
            <w:rFonts w:asciiTheme="minorHAnsi" w:eastAsiaTheme="minorEastAsia" w:hAnsiTheme="minorHAnsi" w:cstheme="minorBidi"/>
            <w:sz w:val="22"/>
            <w:szCs w:val="22"/>
            <w:lang w:val="en-US"/>
          </w:rPr>
          <w:tab/>
        </w:r>
        <w:r>
          <w:t>Indirect data reporting</w:t>
        </w:r>
        <w:r>
          <w:tab/>
        </w:r>
        <w:r>
          <w:fldChar w:fldCharType="begin"/>
        </w:r>
        <w:r>
          <w:instrText xml:space="preserve"> PAGEREF _Toc103173319 \h </w:instrText>
        </w:r>
      </w:ins>
      <w:r>
        <w:fldChar w:fldCharType="separate"/>
      </w:r>
      <w:ins w:id="147" w:author="Charles Lo(050822)" w:date="2022-05-11T14:54:00Z">
        <w:r>
          <w:t>17</w:t>
        </w:r>
        <w:r>
          <w:fldChar w:fldCharType="end"/>
        </w:r>
      </w:ins>
    </w:p>
    <w:p w14:paraId="3C9C5D43" w14:textId="389F42D0" w:rsidR="00102E4C" w:rsidRDefault="00102E4C">
      <w:pPr>
        <w:pStyle w:val="TOC3"/>
        <w:rPr>
          <w:ins w:id="148" w:author="Charles Lo(050822)" w:date="2022-05-11T14:54:00Z"/>
          <w:rFonts w:asciiTheme="minorHAnsi" w:eastAsiaTheme="minorEastAsia" w:hAnsiTheme="minorHAnsi" w:cstheme="minorBidi"/>
          <w:sz w:val="22"/>
          <w:szCs w:val="22"/>
          <w:lang w:val="en-US"/>
        </w:rPr>
      </w:pPr>
      <w:ins w:id="149" w:author="Charles Lo(050822)" w:date="2022-05-11T14:54:00Z">
        <w:r>
          <w:t>4.2.7</w:t>
        </w:r>
        <w:r>
          <w:rPr>
            <w:rFonts w:asciiTheme="minorHAnsi" w:eastAsiaTheme="minorEastAsia" w:hAnsiTheme="minorHAnsi" w:cstheme="minorBidi"/>
            <w:sz w:val="22"/>
            <w:szCs w:val="22"/>
            <w:lang w:val="en-US"/>
          </w:rPr>
          <w:tab/>
        </w:r>
        <w:r>
          <w:t>Reporting by Application Server</w:t>
        </w:r>
        <w:r>
          <w:tab/>
        </w:r>
        <w:r>
          <w:fldChar w:fldCharType="begin"/>
        </w:r>
        <w:r>
          <w:instrText xml:space="preserve"> PAGEREF _Toc103173320 \h </w:instrText>
        </w:r>
      </w:ins>
      <w:r>
        <w:fldChar w:fldCharType="separate"/>
      </w:r>
      <w:ins w:id="150" w:author="Charles Lo(050822)" w:date="2022-05-11T14:54:00Z">
        <w:r>
          <w:t>18</w:t>
        </w:r>
        <w:r>
          <w:fldChar w:fldCharType="end"/>
        </w:r>
      </w:ins>
    </w:p>
    <w:p w14:paraId="55B2AA55" w14:textId="4CE8C3E7" w:rsidR="00102E4C" w:rsidRDefault="00102E4C">
      <w:pPr>
        <w:pStyle w:val="TOC3"/>
        <w:rPr>
          <w:ins w:id="151" w:author="Charles Lo(050822)" w:date="2022-05-11T14:54:00Z"/>
          <w:rFonts w:asciiTheme="minorHAnsi" w:eastAsiaTheme="minorEastAsia" w:hAnsiTheme="minorHAnsi" w:cstheme="minorBidi"/>
          <w:sz w:val="22"/>
          <w:szCs w:val="22"/>
          <w:lang w:val="en-US"/>
        </w:rPr>
      </w:pPr>
      <w:ins w:id="152" w:author="Charles Lo(050822)" w:date="2022-05-11T14:54:00Z">
        <w:r>
          <w:t>4.2.8</w:t>
        </w:r>
        <w:r>
          <w:rPr>
            <w:rFonts w:asciiTheme="minorHAnsi" w:eastAsiaTheme="minorEastAsia" w:hAnsiTheme="minorHAnsi" w:cstheme="minorBidi"/>
            <w:sz w:val="22"/>
            <w:szCs w:val="22"/>
            <w:lang w:val="en-US"/>
          </w:rPr>
          <w:tab/>
        </w:r>
        <w:r>
          <w:t>Event subscription, management and publication</w:t>
        </w:r>
        <w:r>
          <w:tab/>
        </w:r>
        <w:r>
          <w:fldChar w:fldCharType="begin"/>
        </w:r>
        <w:r>
          <w:instrText xml:space="preserve"> PAGEREF _Toc103173321 \h </w:instrText>
        </w:r>
      </w:ins>
      <w:r>
        <w:fldChar w:fldCharType="separate"/>
      </w:r>
      <w:ins w:id="153" w:author="Charles Lo(050822)" w:date="2022-05-11T14:54:00Z">
        <w:r>
          <w:t>19</w:t>
        </w:r>
        <w:r>
          <w:fldChar w:fldCharType="end"/>
        </w:r>
      </w:ins>
    </w:p>
    <w:p w14:paraId="423D544C" w14:textId="2FDAD503" w:rsidR="00102E4C" w:rsidRDefault="00102E4C">
      <w:pPr>
        <w:pStyle w:val="TOC2"/>
        <w:rPr>
          <w:ins w:id="154" w:author="Charles Lo(050822)" w:date="2022-05-11T14:54:00Z"/>
          <w:rFonts w:asciiTheme="minorHAnsi" w:eastAsiaTheme="minorEastAsia" w:hAnsiTheme="minorHAnsi" w:cstheme="minorBidi"/>
          <w:sz w:val="22"/>
          <w:szCs w:val="22"/>
          <w:lang w:val="en-US"/>
        </w:rPr>
      </w:pPr>
      <w:ins w:id="155" w:author="Charles Lo(050822)" w:date="2022-05-11T14:54:00Z">
        <w:r>
          <w:t>4.3</w:t>
        </w:r>
        <w:r>
          <w:rPr>
            <w:rFonts w:asciiTheme="minorHAnsi" w:eastAsiaTheme="minorEastAsia" w:hAnsiTheme="minorHAnsi" w:cstheme="minorBidi"/>
            <w:sz w:val="22"/>
            <w:szCs w:val="22"/>
            <w:lang w:val="en-US"/>
          </w:rPr>
          <w:tab/>
        </w:r>
        <w:r>
          <w:t>UE-to-network procedures</w:t>
        </w:r>
        <w:r>
          <w:tab/>
        </w:r>
        <w:r>
          <w:fldChar w:fldCharType="begin"/>
        </w:r>
        <w:r>
          <w:instrText xml:space="preserve"> PAGEREF _Toc103173322 \h </w:instrText>
        </w:r>
      </w:ins>
      <w:r>
        <w:fldChar w:fldCharType="separate"/>
      </w:r>
      <w:ins w:id="156" w:author="Charles Lo(050822)" w:date="2022-05-11T14:54:00Z">
        <w:r>
          <w:t>19</w:t>
        </w:r>
        <w:r>
          <w:fldChar w:fldCharType="end"/>
        </w:r>
      </w:ins>
    </w:p>
    <w:p w14:paraId="45D7C425" w14:textId="576604D5" w:rsidR="00102E4C" w:rsidRDefault="00102E4C">
      <w:pPr>
        <w:pStyle w:val="TOC3"/>
        <w:rPr>
          <w:ins w:id="157" w:author="Charles Lo(050822)" w:date="2022-05-11T14:54:00Z"/>
          <w:rFonts w:asciiTheme="minorHAnsi" w:eastAsiaTheme="minorEastAsia" w:hAnsiTheme="minorHAnsi" w:cstheme="minorBidi"/>
          <w:sz w:val="22"/>
          <w:szCs w:val="22"/>
          <w:lang w:val="en-US"/>
        </w:rPr>
      </w:pPr>
      <w:ins w:id="158" w:author="Charles Lo(050822)" w:date="2022-05-11T14:54:00Z">
        <w:r>
          <w:t>4.3.1</w:t>
        </w:r>
        <w:r>
          <w:rPr>
            <w:rFonts w:asciiTheme="minorHAnsi" w:eastAsiaTheme="minorEastAsia" w:hAnsiTheme="minorHAnsi" w:cstheme="minorBidi"/>
            <w:sz w:val="22"/>
            <w:szCs w:val="22"/>
            <w:lang w:val="en-US"/>
          </w:rPr>
          <w:tab/>
        </w:r>
        <w:r>
          <w:t>General</w:t>
        </w:r>
        <w:r>
          <w:tab/>
        </w:r>
        <w:r>
          <w:fldChar w:fldCharType="begin"/>
        </w:r>
        <w:r>
          <w:instrText xml:space="preserve"> PAGEREF _Toc103173323 \h </w:instrText>
        </w:r>
      </w:ins>
      <w:r>
        <w:fldChar w:fldCharType="separate"/>
      </w:r>
      <w:ins w:id="159" w:author="Charles Lo(050822)" w:date="2022-05-11T14:54:00Z">
        <w:r>
          <w:t>19</w:t>
        </w:r>
        <w:r>
          <w:fldChar w:fldCharType="end"/>
        </w:r>
      </w:ins>
    </w:p>
    <w:p w14:paraId="018CA5CC" w14:textId="1E1990C2" w:rsidR="00102E4C" w:rsidRDefault="00102E4C">
      <w:pPr>
        <w:pStyle w:val="TOC3"/>
        <w:rPr>
          <w:ins w:id="160" w:author="Charles Lo(050822)" w:date="2022-05-11T14:54:00Z"/>
          <w:rFonts w:asciiTheme="minorHAnsi" w:eastAsiaTheme="minorEastAsia" w:hAnsiTheme="minorHAnsi" w:cstheme="minorBidi"/>
          <w:sz w:val="22"/>
          <w:szCs w:val="22"/>
          <w:lang w:val="en-US"/>
        </w:rPr>
      </w:pPr>
      <w:ins w:id="161" w:author="Charles Lo(050822)" w:date="2022-05-11T14:54:00Z">
        <w:r>
          <w:t>4.3.2</w:t>
        </w:r>
        <w:r>
          <w:rPr>
            <w:rFonts w:asciiTheme="minorHAnsi" w:eastAsiaTheme="minorEastAsia" w:hAnsiTheme="minorHAnsi" w:cstheme="minorBidi"/>
            <w:sz w:val="22"/>
            <w:szCs w:val="22"/>
            <w:lang w:val="en-US"/>
          </w:rPr>
          <w:tab/>
        </w:r>
        <w:r>
          <w:t>Configuration of Direct Data Collection Client</w:t>
        </w:r>
        <w:r>
          <w:tab/>
        </w:r>
        <w:r>
          <w:fldChar w:fldCharType="begin"/>
        </w:r>
        <w:r>
          <w:instrText xml:space="preserve"> PAGEREF _Toc103173324 \h </w:instrText>
        </w:r>
      </w:ins>
      <w:r>
        <w:fldChar w:fldCharType="separate"/>
      </w:r>
      <w:ins w:id="162" w:author="Charles Lo(050822)" w:date="2022-05-11T14:54:00Z">
        <w:r>
          <w:t>19</w:t>
        </w:r>
        <w:r>
          <w:fldChar w:fldCharType="end"/>
        </w:r>
      </w:ins>
    </w:p>
    <w:p w14:paraId="0BC13B3C" w14:textId="2AF221D0" w:rsidR="00102E4C" w:rsidRDefault="00102E4C">
      <w:pPr>
        <w:pStyle w:val="TOC4"/>
        <w:rPr>
          <w:ins w:id="163" w:author="Charles Lo(050822)" w:date="2022-05-11T14:54:00Z"/>
          <w:rFonts w:asciiTheme="minorHAnsi" w:eastAsiaTheme="minorEastAsia" w:hAnsiTheme="minorHAnsi" w:cstheme="minorBidi"/>
          <w:sz w:val="22"/>
          <w:szCs w:val="22"/>
          <w:lang w:val="en-US"/>
        </w:rPr>
      </w:pPr>
      <w:ins w:id="164" w:author="Charles Lo(050822)" w:date="2022-05-11T14:54:00Z">
        <w:r>
          <w:t>4.3.2.1</w:t>
        </w:r>
        <w:r>
          <w:rPr>
            <w:rFonts w:asciiTheme="minorHAnsi" w:eastAsiaTheme="minorEastAsia" w:hAnsiTheme="minorHAnsi" w:cstheme="minorBidi"/>
            <w:sz w:val="22"/>
            <w:szCs w:val="22"/>
            <w:lang w:val="en-US"/>
          </w:rPr>
          <w:tab/>
        </w:r>
        <w:r>
          <w:t>General</w:t>
        </w:r>
        <w:r>
          <w:tab/>
        </w:r>
        <w:r>
          <w:fldChar w:fldCharType="begin"/>
        </w:r>
        <w:r>
          <w:instrText xml:space="preserve"> PAGEREF _Toc103173325 \h </w:instrText>
        </w:r>
      </w:ins>
      <w:r>
        <w:fldChar w:fldCharType="separate"/>
      </w:r>
      <w:ins w:id="165" w:author="Charles Lo(050822)" w:date="2022-05-11T14:54:00Z">
        <w:r>
          <w:t>19</w:t>
        </w:r>
        <w:r>
          <w:fldChar w:fldCharType="end"/>
        </w:r>
      </w:ins>
    </w:p>
    <w:p w14:paraId="0F0A2226" w14:textId="73BC637D" w:rsidR="00102E4C" w:rsidRDefault="00102E4C">
      <w:pPr>
        <w:pStyle w:val="TOC4"/>
        <w:rPr>
          <w:ins w:id="166" w:author="Charles Lo(050822)" w:date="2022-05-11T14:54:00Z"/>
          <w:rFonts w:asciiTheme="minorHAnsi" w:eastAsiaTheme="minorEastAsia" w:hAnsiTheme="minorHAnsi" w:cstheme="minorBidi"/>
          <w:sz w:val="22"/>
          <w:szCs w:val="22"/>
          <w:lang w:val="en-US"/>
        </w:rPr>
      </w:pPr>
      <w:ins w:id="167" w:author="Charles Lo(050822)" w:date="2022-05-11T14:54:00Z">
        <w:r>
          <w:t>4.3.2.2</w:t>
        </w:r>
        <w:r>
          <w:rPr>
            <w:rFonts w:asciiTheme="minorHAnsi" w:eastAsiaTheme="minorEastAsia" w:hAnsiTheme="minorHAnsi" w:cstheme="minorBidi"/>
            <w:sz w:val="22"/>
            <w:szCs w:val="22"/>
            <w:lang w:val="en-US"/>
          </w:rPr>
          <w:tab/>
        </w:r>
        <w:r>
          <w:t>Direct Data Collection Client retrieves its initial configuration by creating a Data Reporting Session</w:t>
        </w:r>
        <w:r>
          <w:tab/>
        </w:r>
        <w:r>
          <w:fldChar w:fldCharType="begin"/>
        </w:r>
        <w:r>
          <w:instrText xml:space="preserve"> PAGEREF _Toc103173326 \h </w:instrText>
        </w:r>
      </w:ins>
      <w:r>
        <w:fldChar w:fldCharType="separate"/>
      </w:r>
      <w:ins w:id="168" w:author="Charles Lo(050822)" w:date="2022-05-11T14:54:00Z">
        <w:r>
          <w:t>19</w:t>
        </w:r>
        <w:r>
          <w:fldChar w:fldCharType="end"/>
        </w:r>
      </w:ins>
    </w:p>
    <w:p w14:paraId="12CCD75F" w14:textId="1D96E9D9" w:rsidR="00102E4C" w:rsidRDefault="00102E4C">
      <w:pPr>
        <w:pStyle w:val="TOC4"/>
        <w:rPr>
          <w:ins w:id="169" w:author="Charles Lo(050822)" w:date="2022-05-11T14:54:00Z"/>
          <w:rFonts w:asciiTheme="minorHAnsi" w:eastAsiaTheme="minorEastAsia" w:hAnsiTheme="minorHAnsi" w:cstheme="minorBidi"/>
          <w:sz w:val="22"/>
          <w:szCs w:val="22"/>
          <w:lang w:val="en-US"/>
        </w:rPr>
      </w:pPr>
      <w:ins w:id="170" w:author="Charles Lo(050822)" w:date="2022-05-11T14:54:00Z">
        <w:r>
          <w:t>4.3.2.3</w:t>
        </w:r>
        <w:r>
          <w:rPr>
            <w:rFonts w:asciiTheme="minorHAnsi" w:eastAsiaTheme="minorEastAsia" w:hAnsiTheme="minorHAnsi" w:cstheme="minorBidi"/>
            <w:sz w:val="22"/>
            <w:szCs w:val="22"/>
            <w:lang w:val="en-US"/>
          </w:rPr>
          <w:tab/>
        </w:r>
        <w:r>
          <w:t>Updating and renewing data collection and reporting configuration</w:t>
        </w:r>
        <w:r>
          <w:tab/>
        </w:r>
        <w:r>
          <w:fldChar w:fldCharType="begin"/>
        </w:r>
        <w:r>
          <w:instrText xml:space="preserve"> PAGEREF _Toc103173327 \h </w:instrText>
        </w:r>
      </w:ins>
      <w:r>
        <w:fldChar w:fldCharType="separate"/>
      </w:r>
      <w:ins w:id="171" w:author="Charles Lo(050822)" w:date="2022-05-11T14:54:00Z">
        <w:r>
          <w:t>20</w:t>
        </w:r>
        <w:r>
          <w:fldChar w:fldCharType="end"/>
        </w:r>
      </w:ins>
    </w:p>
    <w:p w14:paraId="576F2540" w14:textId="296F3329" w:rsidR="00102E4C" w:rsidRDefault="00102E4C">
      <w:pPr>
        <w:pStyle w:val="TOC5"/>
        <w:rPr>
          <w:ins w:id="172" w:author="Charles Lo(050822)" w:date="2022-05-11T14:54:00Z"/>
          <w:rFonts w:asciiTheme="minorHAnsi" w:eastAsiaTheme="minorEastAsia" w:hAnsiTheme="minorHAnsi" w:cstheme="minorBidi"/>
          <w:sz w:val="22"/>
          <w:szCs w:val="22"/>
          <w:lang w:val="en-US"/>
        </w:rPr>
      </w:pPr>
      <w:ins w:id="173" w:author="Charles Lo(050822)" w:date="2022-05-11T14:54:00Z">
        <w:r>
          <w:t>4.3.2.3.1</w:t>
        </w:r>
        <w:r>
          <w:rPr>
            <w:rFonts w:asciiTheme="minorHAnsi" w:eastAsiaTheme="minorEastAsia" w:hAnsiTheme="minorHAnsi" w:cstheme="minorBidi"/>
            <w:sz w:val="22"/>
            <w:szCs w:val="22"/>
            <w:lang w:val="en-US"/>
          </w:rPr>
          <w:tab/>
        </w:r>
        <w:r>
          <w:t>Introduction</w:t>
        </w:r>
        <w:r>
          <w:tab/>
        </w:r>
        <w:r>
          <w:fldChar w:fldCharType="begin"/>
        </w:r>
        <w:r>
          <w:instrText xml:space="preserve"> PAGEREF _Toc103173328 \h </w:instrText>
        </w:r>
      </w:ins>
      <w:r>
        <w:fldChar w:fldCharType="separate"/>
      </w:r>
      <w:ins w:id="174" w:author="Charles Lo(050822)" w:date="2022-05-11T14:54:00Z">
        <w:r>
          <w:t>20</w:t>
        </w:r>
        <w:r>
          <w:fldChar w:fldCharType="end"/>
        </w:r>
      </w:ins>
    </w:p>
    <w:p w14:paraId="5DF4E040" w14:textId="57D77DAB" w:rsidR="00102E4C" w:rsidRDefault="00102E4C">
      <w:pPr>
        <w:pStyle w:val="TOC5"/>
        <w:rPr>
          <w:ins w:id="175" w:author="Charles Lo(050822)" w:date="2022-05-11T14:54:00Z"/>
          <w:rFonts w:asciiTheme="minorHAnsi" w:eastAsiaTheme="minorEastAsia" w:hAnsiTheme="minorHAnsi" w:cstheme="minorBidi"/>
          <w:sz w:val="22"/>
          <w:szCs w:val="22"/>
          <w:lang w:val="en-US"/>
        </w:rPr>
      </w:pPr>
      <w:ins w:id="176" w:author="Charles Lo(050822)" w:date="2022-05-11T14:54:00Z">
        <w:r>
          <w:t>4.3.2.3.2</w:t>
        </w:r>
        <w:r>
          <w:rPr>
            <w:rFonts w:asciiTheme="minorHAnsi" w:eastAsiaTheme="minorEastAsia" w:hAnsiTheme="minorHAnsi" w:cstheme="minorBidi"/>
            <w:sz w:val="22"/>
            <w:szCs w:val="22"/>
            <w:lang w:val="en-US"/>
          </w:rPr>
          <w:tab/>
        </w:r>
        <w:r>
          <w:t>Direct Data Collection Client retrieves up-to-date configuration</w:t>
        </w:r>
        <w:r>
          <w:tab/>
        </w:r>
        <w:r>
          <w:fldChar w:fldCharType="begin"/>
        </w:r>
        <w:r>
          <w:instrText xml:space="preserve"> PAGEREF _Toc103173329 \h </w:instrText>
        </w:r>
      </w:ins>
      <w:r>
        <w:fldChar w:fldCharType="separate"/>
      </w:r>
      <w:ins w:id="177" w:author="Charles Lo(050822)" w:date="2022-05-11T14:54:00Z">
        <w:r>
          <w:t>20</w:t>
        </w:r>
        <w:r>
          <w:fldChar w:fldCharType="end"/>
        </w:r>
      </w:ins>
    </w:p>
    <w:p w14:paraId="164BF13C" w14:textId="324AB1C7" w:rsidR="00102E4C" w:rsidRDefault="00102E4C">
      <w:pPr>
        <w:pStyle w:val="TOC5"/>
        <w:rPr>
          <w:ins w:id="178" w:author="Charles Lo(050822)" w:date="2022-05-11T14:54:00Z"/>
          <w:rFonts w:asciiTheme="minorHAnsi" w:eastAsiaTheme="minorEastAsia" w:hAnsiTheme="minorHAnsi" w:cstheme="minorBidi"/>
          <w:sz w:val="22"/>
          <w:szCs w:val="22"/>
          <w:lang w:val="en-US"/>
        </w:rPr>
      </w:pPr>
      <w:ins w:id="179" w:author="Charles Lo(050822)" w:date="2022-05-11T14:54:00Z">
        <w:r>
          <w:t>4.3.2.3.3</w:t>
        </w:r>
        <w:r>
          <w:rPr>
            <w:rFonts w:asciiTheme="minorHAnsi" w:eastAsiaTheme="minorEastAsia" w:hAnsiTheme="minorHAnsi" w:cstheme="minorBidi"/>
            <w:sz w:val="22"/>
            <w:szCs w:val="22"/>
            <w:lang w:val="en-US"/>
          </w:rPr>
          <w:tab/>
        </w:r>
        <w:r>
          <w:t>DataReportingSession updated in response to data reporting</w:t>
        </w:r>
        <w:r>
          <w:tab/>
        </w:r>
        <w:r>
          <w:fldChar w:fldCharType="begin"/>
        </w:r>
        <w:r>
          <w:instrText xml:space="preserve"> PAGEREF _Toc103173330 \h </w:instrText>
        </w:r>
      </w:ins>
      <w:r>
        <w:fldChar w:fldCharType="separate"/>
      </w:r>
      <w:ins w:id="180" w:author="Charles Lo(050822)" w:date="2022-05-11T14:54:00Z">
        <w:r>
          <w:t>21</w:t>
        </w:r>
        <w:r>
          <w:fldChar w:fldCharType="end"/>
        </w:r>
      </w:ins>
    </w:p>
    <w:p w14:paraId="7A72598B" w14:textId="7FDE0639" w:rsidR="00102E4C" w:rsidRDefault="00102E4C">
      <w:pPr>
        <w:pStyle w:val="TOC4"/>
        <w:rPr>
          <w:ins w:id="181" w:author="Charles Lo(050822)" w:date="2022-05-11T14:54:00Z"/>
          <w:rFonts w:asciiTheme="minorHAnsi" w:eastAsiaTheme="minorEastAsia" w:hAnsiTheme="minorHAnsi" w:cstheme="minorBidi"/>
          <w:sz w:val="22"/>
          <w:szCs w:val="22"/>
          <w:lang w:val="en-US"/>
        </w:rPr>
      </w:pPr>
      <w:ins w:id="182" w:author="Charles Lo(050822)" w:date="2022-05-11T14:54:00Z">
        <w:r>
          <w:t>4.3.2.4</w:t>
        </w:r>
        <w:r>
          <w:rPr>
            <w:rFonts w:asciiTheme="minorHAnsi" w:eastAsiaTheme="minorEastAsia" w:hAnsiTheme="minorHAnsi" w:cstheme="minorBidi"/>
            <w:sz w:val="22"/>
            <w:szCs w:val="22"/>
            <w:lang w:val="en-US"/>
          </w:rPr>
          <w:tab/>
        </w:r>
        <w:r>
          <w:t>Direct Data Collection Client destroys Data Reporting Session</w:t>
        </w:r>
        <w:r>
          <w:tab/>
        </w:r>
        <w:r>
          <w:fldChar w:fldCharType="begin"/>
        </w:r>
        <w:r>
          <w:instrText xml:space="preserve"> PAGEREF _Toc103173331 \h </w:instrText>
        </w:r>
      </w:ins>
      <w:r>
        <w:fldChar w:fldCharType="separate"/>
      </w:r>
      <w:ins w:id="183" w:author="Charles Lo(050822)" w:date="2022-05-11T14:54:00Z">
        <w:r>
          <w:t>21</w:t>
        </w:r>
        <w:r>
          <w:fldChar w:fldCharType="end"/>
        </w:r>
      </w:ins>
    </w:p>
    <w:p w14:paraId="0FE22608" w14:textId="6D1DE436" w:rsidR="00102E4C" w:rsidRDefault="00102E4C">
      <w:pPr>
        <w:pStyle w:val="TOC3"/>
        <w:rPr>
          <w:ins w:id="184" w:author="Charles Lo(050822)" w:date="2022-05-11T14:54:00Z"/>
          <w:rFonts w:asciiTheme="minorHAnsi" w:eastAsiaTheme="minorEastAsia" w:hAnsiTheme="minorHAnsi" w:cstheme="minorBidi"/>
          <w:sz w:val="22"/>
          <w:szCs w:val="22"/>
          <w:lang w:val="en-US"/>
        </w:rPr>
      </w:pPr>
      <w:ins w:id="185" w:author="Charles Lo(050822)" w:date="2022-05-11T14:54:00Z">
        <w:r>
          <w:t>4.3.3</w:t>
        </w:r>
        <w:r>
          <w:rPr>
            <w:rFonts w:asciiTheme="minorHAnsi" w:eastAsiaTheme="minorEastAsia" w:hAnsiTheme="minorHAnsi" w:cstheme="minorBidi"/>
            <w:sz w:val="22"/>
            <w:szCs w:val="22"/>
            <w:lang w:val="en-US"/>
          </w:rPr>
          <w:tab/>
        </w:r>
        <w:r>
          <w:t>Direct data reporting</w:t>
        </w:r>
        <w:r>
          <w:tab/>
        </w:r>
        <w:r>
          <w:fldChar w:fldCharType="begin"/>
        </w:r>
        <w:r>
          <w:instrText xml:space="preserve"> PAGEREF _Toc103173332 \h </w:instrText>
        </w:r>
      </w:ins>
      <w:r>
        <w:fldChar w:fldCharType="separate"/>
      </w:r>
      <w:ins w:id="186" w:author="Charles Lo(050822)" w:date="2022-05-11T14:54:00Z">
        <w:r>
          <w:t>21</w:t>
        </w:r>
        <w:r>
          <w:fldChar w:fldCharType="end"/>
        </w:r>
      </w:ins>
    </w:p>
    <w:p w14:paraId="71D9B02F" w14:textId="3327DB3D" w:rsidR="00102E4C" w:rsidRDefault="00102E4C">
      <w:pPr>
        <w:pStyle w:val="TOC2"/>
        <w:rPr>
          <w:ins w:id="187" w:author="Charles Lo(050822)" w:date="2022-05-11T14:54:00Z"/>
          <w:rFonts w:asciiTheme="minorHAnsi" w:eastAsiaTheme="minorEastAsia" w:hAnsiTheme="minorHAnsi" w:cstheme="minorBidi"/>
          <w:sz w:val="22"/>
          <w:szCs w:val="22"/>
          <w:lang w:val="en-US"/>
        </w:rPr>
      </w:pPr>
      <w:ins w:id="188" w:author="Charles Lo(050822)" w:date="2022-05-11T14:54:00Z">
        <w:r>
          <w:t>4.4</w:t>
        </w:r>
        <w:r>
          <w:rPr>
            <w:rFonts w:asciiTheme="minorHAnsi" w:eastAsiaTheme="minorEastAsia" w:hAnsiTheme="minorHAnsi" w:cstheme="minorBidi"/>
            <w:sz w:val="22"/>
            <w:szCs w:val="22"/>
            <w:lang w:val="en-US"/>
          </w:rPr>
          <w:tab/>
        </w:r>
        <w:r>
          <w:t>UE-internal procedures</w:t>
        </w:r>
        <w:r>
          <w:tab/>
        </w:r>
        <w:r>
          <w:fldChar w:fldCharType="begin"/>
        </w:r>
        <w:r>
          <w:instrText xml:space="preserve"> PAGEREF _Toc103173333 \h </w:instrText>
        </w:r>
      </w:ins>
      <w:r>
        <w:fldChar w:fldCharType="separate"/>
      </w:r>
      <w:ins w:id="189" w:author="Charles Lo(050822)" w:date="2022-05-11T14:54:00Z">
        <w:r>
          <w:t>22</w:t>
        </w:r>
        <w:r>
          <w:fldChar w:fldCharType="end"/>
        </w:r>
      </w:ins>
    </w:p>
    <w:p w14:paraId="4748EC84" w14:textId="78EEB3F5" w:rsidR="00102E4C" w:rsidRDefault="00102E4C">
      <w:pPr>
        <w:pStyle w:val="TOC3"/>
        <w:rPr>
          <w:ins w:id="190" w:author="Charles Lo(050822)" w:date="2022-05-11T14:54:00Z"/>
          <w:rFonts w:asciiTheme="minorHAnsi" w:eastAsiaTheme="minorEastAsia" w:hAnsiTheme="minorHAnsi" w:cstheme="minorBidi"/>
          <w:sz w:val="22"/>
          <w:szCs w:val="22"/>
          <w:lang w:val="en-US"/>
        </w:rPr>
      </w:pPr>
      <w:ins w:id="191" w:author="Charles Lo(050822)" w:date="2022-05-11T14:54:00Z">
        <w:r>
          <w:t>4.4.1</w:t>
        </w:r>
        <w:r>
          <w:rPr>
            <w:rFonts w:asciiTheme="minorHAnsi" w:eastAsiaTheme="minorEastAsia" w:hAnsiTheme="minorHAnsi" w:cstheme="minorBidi"/>
            <w:sz w:val="22"/>
            <w:szCs w:val="22"/>
            <w:lang w:val="en-US"/>
          </w:rPr>
          <w:tab/>
        </w:r>
        <w:r>
          <w:t>General</w:t>
        </w:r>
        <w:r>
          <w:tab/>
        </w:r>
        <w:r>
          <w:fldChar w:fldCharType="begin"/>
        </w:r>
        <w:r>
          <w:instrText xml:space="preserve"> PAGEREF _Toc103173334 \h </w:instrText>
        </w:r>
      </w:ins>
      <w:r>
        <w:fldChar w:fldCharType="separate"/>
      </w:r>
      <w:ins w:id="192" w:author="Charles Lo(050822)" w:date="2022-05-11T14:54:00Z">
        <w:r>
          <w:t>22</w:t>
        </w:r>
        <w:r>
          <w:fldChar w:fldCharType="end"/>
        </w:r>
      </w:ins>
    </w:p>
    <w:p w14:paraId="53A65E17" w14:textId="426972B8" w:rsidR="00102E4C" w:rsidRDefault="00102E4C">
      <w:pPr>
        <w:pStyle w:val="TOC1"/>
        <w:rPr>
          <w:ins w:id="193" w:author="Charles Lo(050822)" w:date="2022-05-11T14:54:00Z"/>
          <w:rFonts w:asciiTheme="minorHAnsi" w:eastAsiaTheme="minorEastAsia" w:hAnsiTheme="minorHAnsi" w:cstheme="minorBidi"/>
          <w:szCs w:val="22"/>
          <w:lang w:val="en-US"/>
        </w:rPr>
      </w:pPr>
      <w:ins w:id="194" w:author="Charles Lo(050822)" w:date="2022-05-11T14:54:00Z">
        <w:r>
          <w:t>5</w:t>
        </w:r>
        <w:r>
          <w:rPr>
            <w:rFonts w:asciiTheme="minorHAnsi" w:eastAsiaTheme="minorEastAsia" w:hAnsiTheme="minorHAnsi" w:cstheme="minorBidi"/>
            <w:szCs w:val="22"/>
            <w:lang w:val="en-US"/>
          </w:rPr>
          <w:tab/>
        </w:r>
        <w:r>
          <w:t>General Aspects of APIs for Data Collection and Reporting</w:t>
        </w:r>
        <w:r>
          <w:tab/>
        </w:r>
        <w:r>
          <w:fldChar w:fldCharType="begin"/>
        </w:r>
        <w:r>
          <w:instrText xml:space="preserve"> PAGEREF _Toc103173335 \h </w:instrText>
        </w:r>
      </w:ins>
      <w:r>
        <w:fldChar w:fldCharType="separate"/>
      </w:r>
      <w:ins w:id="195" w:author="Charles Lo(050822)" w:date="2022-05-11T14:54:00Z">
        <w:r>
          <w:t>22</w:t>
        </w:r>
        <w:r>
          <w:fldChar w:fldCharType="end"/>
        </w:r>
      </w:ins>
    </w:p>
    <w:p w14:paraId="307485E7" w14:textId="77EE1D33" w:rsidR="00102E4C" w:rsidRDefault="00102E4C">
      <w:pPr>
        <w:pStyle w:val="TOC2"/>
        <w:rPr>
          <w:ins w:id="196" w:author="Charles Lo(050822)" w:date="2022-05-11T14:54:00Z"/>
          <w:rFonts w:asciiTheme="minorHAnsi" w:eastAsiaTheme="minorEastAsia" w:hAnsiTheme="minorHAnsi" w:cstheme="minorBidi"/>
          <w:sz w:val="22"/>
          <w:szCs w:val="22"/>
          <w:lang w:val="en-US"/>
        </w:rPr>
      </w:pPr>
      <w:ins w:id="197" w:author="Charles Lo(050822)" w:date="2022-05-11T14:54:00Z">
        <w:r>
          <w:t>5.1</w:t>
        </w:r>
        <w:r>
          <w:rPr>
            <w:rFonts w:asciiTheme="minorHAnsi" w:eastAsiaTheme="minorEastAsia" w:hAnsiTheme="minorHAnsi" w:cstheme="minorBidi"/>
            <w:sz w:val="22"/>
            <w:szCs w:val="22"/>
            <w:lang w:val="en-US"/>
          </w:rPr>
          <w:tab/>
        </w:r>
        <w:r>
          <w:t>Overview</w:t>
        </w:r>
        <w:r>
          <w:tab/>
        </w:r>
        <w:r>
          <w:fldChar w:fldCharType="begin"/>
        </w:r>
        <w:r>
          <w:instrText xml:space="preserve"> PAGEREF _Toc103173336 \h </w:instrText>
        </w:r>
      </w:ins>
      <w:r>
        <w:fldChar w:fldCharType="separate"/>
      </w:r>
      <w:ins w:id="198" w:author="Charles Lo(050822)" w:date="2022-05-11T14:54:00Z">
        <w:r>
          <w:t>22</w:t>
        </w:r>
        <w:r>
          <w:fldChar w:fldCharType="end"/>
        </w:r>
      </w:ins>
    </w:p>
    <w:p w14:paraId="0141B7D4" w14:textId="75328422" w:rsidR="00102E4C" w:rsidRDefault="00102E4C">
      <w:pPr>
        <w:pStyle w:val="TOC2"/>
        <w:rPr>
          <w:ins w:id="199" w:author="Charles Lo(050822)" w:date="2022-05-11T14:54:00Z"/>
          <w:rFonts w:asciiTheme="minorHAnsi" w:eastAsiaTheme="minorEastAsia" w:hAnsiTheme="minorHAnsi" w:cstheme="minorBidi"/>
          <w:sz w:val="22"/>
          <w:szCs w:val="22"/>
          <w:lang w:val="en-US"/>
        </w:rPr>
      </w:pPr>
      <w:ins w:id="200" w:author="Charles Lo(050822)" w:date="2022-05-11T14:54:00Z">
        <w:r>
          <w:t>5.2</w:t>
        </w:r>
        <w:r>
          <w:rPr>
            <w:rFonts w:asciiTheme="minorHAnsi" w:eastAsiaTheme="minorEastAsia" w:hAnsiTheme="minorHAnsi" w:cstheme="minorBidi"/>
            <w:sz w:val="22"/>
            <w:szCs w:val="22"/>
            <w:lang w:val="en-US"/>
          </w:rPr>
          <w:tab/>
        </w:r>
        <w:r>
          <w:t>HTTP resource URIs and paths</w:t>
        </w:r>
        <w:r>
          <w:tab/>
        </w:r>
        <w:r>
          <w:fldChar w:fldCharType="begin"/>
        </w:r>
        <w:r>
          <w:instrText xml:space="preserve"> PAGEREF _Toc103173337 \h </w:instrText>
        </w:r>
      </w:ins>
      <w:r>
        <w:fldChar w:fldCharType="separate"/>
      </w:r>
      <w:ins w:id="201" w:author="Charles Lo(050822)" w:date="2022-05-11T14:54:00Z">
        <w:r>
          <w:t>22</w:t>
        </w:r>
        <w:r>
          <w:fldChar w:fldCharType="end"/>
        </w:r>
      </w:ins>
    </w:p>
    <w:p w14:paraId="5135E960" w14:textId="0B2A1C02" w:rsidR="00102E4C" w:rsidRDefault="00102E4C">
      <w:pPr>
        <w:pStyle w:val="TOC2"/>
        <w:rPr>
          <w:ins w:id="202" w:author="Charles Lo(050822)" w:date="2022-05-11T14:54:00Z"/>
          <w:rFonts w:asciiTheme="minorHAnsi" w:eastAsiaTheme="minorEastAsia" w:hAnsiTheme="minorHAnsi" w:cstheme="minorBidi"/>
          <w:sz w:val="22"/>
          <w:szCs w:val="22"/>
          <w:lang w:val="en-US"/>
        </w:rPr>
      </w:pPr>
      <w:ins w:id="203" w:author="Charles Lo(050822)" w:date="2022-05-11T14:54:00Z">
        <w:r>
          <w:t>5.3</w:t>
        </w:r>
        <w:r>
          <w:rPr>
            <w:rFonts w:asciiTheme="minorHAnsi" w:eastAsiaTheme="minorEastAsia" w:hAnsiTheme="minorHAnsi" w:cstheme="minorBidi"/>
            <w:sz w:val="22"/>
            <w:szCs w:val="22"/>
            <w:lang w:val="en-US"/>
          </w:rPr>
          <w:tab/>
        </w:r>
        <w:r>
          <w:t>Usage of HTTP</w:t>
        </w:r>
        <w:r>
          <w:tab/>
        </w:r>
        <w:r>
          <w:fldChar w:fldCharType="begin"/>
        </w:r>
        <w:r>
          <w:instrText xml:space="preserve"> PAGEREF _Toc103173338 \h </w:instrText>
        </w:r>
      </w:ins>
      <w:r>
        <w:fldChar w:fldCharType="separate"/>
      </w:r>
      <w:ins w:id="204" w:author="Charles Lo(050822)" w:date="2022-05-11T14:54:00Z">
        <w:r>
          <w:t>22</w:t>
        </w:r>
        <w:r>
          <w:fldChar w:fldCharType="end"/>
        </w:r>
      </w:ins>
    </w:p>
    <w:p w14:paraId="1C46EBE8" w14:textId="04E0DD94" w:rsidR="00102E4C" w:rsidRDefault="00102E4C">
      <w:pPr>
        <w:pStyle w:val="TOC3"/>
        <w:rPr>
          <w:ins w:id="205" w:author="Charles Lo(050822)" w:date="2022-05-11T14:54:00Z"/>
          <w:rFonts w:asciiTheme="minorHAnsi" w:eastAsiaTheme="minorEastAsia" w:hAnsiTheme="minorHAnsi" w:cstheme="minorBidi"/>
          <w:sz w:val="22"/>
          <w:szCs w:val="22"/>
          <w:lang w:val="en-US"/>
        </w:rPr>
      </w:pPr>
      <w:ins w:id="206" w:author="Charles Lo(050822)" w:date="2022-05-11T14:54:00Z">
        <w:r>
          <w:t>5.3.1</w:t>
        </w:r>
        <w:r>
          <w:rPr>
            <w:rFonts w:asciiTheme="minorHAnsi" w:eastAsiaTheme="minorEastAsia" w:hAnsiTheme="minorHAnsi" w:cstheme="minorBidi"/>
            <w:sz w:val="22"/>
            <w:szCs w:val="22"/>
            <w:lang w:val="en-US"/>
          </w:rPr>
          <w:tab/>
        </w:r>
        <w:r>
          <w:t>HTTP protocol version</w:t>
        </w:r>
        <w:r>
          <w:tab/>
        </w:r>
        <w:r>
          <w:fldChar w:fldCharType="begin"/>
        </w:r>
        <w:r>
          <w:instrText xml:space="preserve"> PAGEREF _Toc103173339 \h </w:instrText>
        </w:r>
      </w:ins>
      <w:r>
        <w:fldChar w:fldCharType="separate"/>
      </w:r>
      <w:ins w:id="207" w:author="Charles Lo(050822)" w:date="2022-05-11T14:54:00Z">
        <w:r>
          <w:t>22</w:t>
        </w:r>
        <w:r>
          <w:fldChar w:fldCharType="end"/>
        </w:r>
      </w:ins>
    </w:p>
    <w:p w14:paraId="67D4F507" w14:textId="48FD3FE2" w:rsidR="00102E4C" w:rsidRDefault="00102E4C">
      <w:pPr>
        <w:pStyle w:val="TOC3"/>
        <w:rPr>
          <w:ins w:id="208" w:author="Charles Lo(050822)" w:date="2022-05-11T14:54:00Z"/>
          <w:rFonts w:asciiTheme="minorHAnsi" w:eastAsiaTheme="minorEastAsia" w:hAnsiTheme="minorHAnsi" w:cstheme="minorBidi"/>
          <w:sz w:val="22"/>
          <w:szCs w:val="22"/>
          <w:lang w:val="en-US"/>
        </w:rPr>
      </w:pPr>
      <w:ins w:id="209" w:author="Charles Lo(050822)" w:date="2022-05-11T14:54:00Z">
        <w:r>
          <w:t>5.3.2</w:t>
        </w:r>
        <w:r>
          <w:rPr>
            <w:rFonts w:asciiTheme="minorHAnsi" w:eastAsiaTheme="minorEastAsia" w:hAnsiTheme="minorHAnsi" w:cstheme="minorBidi"/>
            <w:sz w:val="22"/>
            <w:szCs w:val="22"/>
            <w:lang w:val="en-US"/>
          </w:rPr>
          <w:tab/>
        </w:r>
        <w:r>
          <w:t>HTTP standard headers</w:t>
        </w:r>
        <w:r>
          <w:tab/>
        </w:r>
        <w:r>
          <w:fldChar w:fldCharType="begin"/>
        </w:r>
        <w:r>
          <w:instrText xml:space="preserve"> PAGEREF _Toc103173340 \h </w:instrText>
        </w:r>
      </w:ins>
      <w:r>
        <w:fldChar w:fldCharType="separate"/>
      </w:r>
      <w:ins w:id="210" w:author="Charles Lo(050822)" w:date="2022-05-11T14:54:00Z">
        <w:r>
          <w:t>22</w:t>
        </w:r>
        <w:r>
          <w:fldChar w:fldCharType="end"/>
        </w:r>
      </w:ins>
    </w:p>
    <w:p w14:paraId="6FC8EDE6" w14:textId="1586CFB0" w:rsidR="00102E4C" w:rsidRDefault="00102E4C">
      <w:pPr>
        <w:pStyle w:val="TOC4"/>
        <w:rPr>
          <w:ins w:id="211" w:author="Charles Lo(050822)" w:date="2022-05-11T14:54:00Z"/>
          <w:rFonts w:asciiTheme="minorHAnsi" w:eastAsiaTheme="minorEastAsia" w:hAnsiTheme="minorHAnsi" w:cstheme="minorBidi"/>
          <w:sz w:val="22"/>
          <w:szCs w:val="22"/>
          <w:lang w:val="en-US"/>
        </w:rPr>
      </w:pPr>
      <w:ins w:id="212" w:author="Charles Lo(050822)" w:date="2022-05-11T14:54:00Z">
        <w:r>
          <w:t>5.3.2.1</w:t>
        </w:r>
        <w:r>
          <w:rPr>
            <w:rFonts w:asciiTheme="minorHAnsi" w:eastAsiaTheme="minorEastAsia" w:hAnsiTheme="minorHAnsi" w:cstheme="minorBidi"/>
            <w:sz w:val="22"/>
            <w:szCs w:val="22"/>
            <w:lang w:val="en-US"/>
          </w:rPr>
          <w:tab/>
        </w:r>
        <w:r>
          <w:t>General</w:t>
        </w:r>
        <w:r>
          <w:tab/>
        </w:r>
        <w:r>
          <w:fldChar w:fldCharType="begin"/>
        </w:r>
        <w:r>
          <w:instrText xml:space="preserve"> PAGEREF _Toc103173341 \h </w:instrText>
        </w:r>
      </w:ins>
      <w:r>
        <w:fldChar w:fldCharType="separate"/>
      </w:r>
      <w:ins w:id="213" w:author="Charles Lo(050822)" w:date="2022-05-11T14:54:00Z">
        <w:r>
          <w:t>22</w:t>
        </w:r>
        <w:r>
          <w:fldChar w:fldCharType="end"/>
        </w:r>
      </w:ins>
    </w:p>
    <w:p w14:paraId="0A5B8107" w14:textId="1881F41A" w:rsidR="00102E4C" w:rsidRDefault="00102E4C">
      <w:pPr>
        <w:pStyle w:val="TOC4"/>
        <w:rPr>
          <w:ins w:id="214" w:author="Charles Lo(050822)" w:date="2022-05-11T14:54:00Z"/>
          <w:rFonts w:asciiTheme="minorHAnsi" w:eastAsiaTheme="minorEastAsia" w:hAnsiTheme="minorHAnsi" w:cstheme="minorBidi"/>
          <w:sz w:val="22"/>
          <w:szCs w:val="22"/>
          <w:lang w:val="en-US"/>
        </w:rPr>
      </w:pPr>
      <w:ins w:id="215" w:author="Charles Lo(050822)" w:date="2022-05-11T14:54:00Z">
        <w:r>
          <w:t>5.3.2.2</w:t>
        </w:r>
        <w:r>
          <w:rPr>
            <w:rFonts w:asciiTheme="minorHAnsi" w:eastAsiaTheme="minorEastAsia" w:hAnsiTheme="minorHAnsi" w:cstheme="minorBidi"/>
            <w:sz w:val="22"/>
            <w:szCs w:val="22"/>
            <w:lang w:val="en-US"/>
          </w:rPr>
          <w:tab/>
        </w:r>
        <w:r>
          <w:t>Origin</w:t>
        </w:r>
        <w:r>
          <w:tab/>
        </w:r>
        <w:r>
          <w:fldChar w:fldCharType="begin"/>
        </w:r>
        <w:r>
          <w:instrText xml:space="preserve"> PAGEREF _Toc103173342 \h </w:instrText>
        </w:r>
      </w:ins>
      <w:r>
        <w:fldChar w:fldCharType="separate"/>
      </w:r>
      <w:ins w:id="216" w:author="Charles Lo(050822)" w:date="2022-05-11T14:54:00Z">
        <w:r>
          <w:t>23</w:t>
        </w:r>
        <w:r>
          <w:fldChar w:fldCharType="end"/>
        </w:r>
      </w:ins>
    </w:p>
    <w:p w14:paraId="73718F61" w14:textId="5F144490" w:rsidR="00102E4C" w:rsidRDefault="00102E4C">
      <w:pPr>
        <w:pStyle w:val="TOC4"/>
        <w:rPr>
          <w:ins w:id="217" w:author="Charles Lo(050822)" w:date="2022-05-11T14:54:00Z"/>
          <w:rFonts w:asciiTheme="minorHAnsi" w:eastAsiaTheme="minorEastAsia" w:hAnsiTheme="minorHAnsi" w:cstheme="minorBidi"/>
          <w:sz w:val="22"/>
          <w:szCs w:val="22"/>
          <w:lang w:val="en-US"/>
        </w:rPr>
      </w:pPr>
      <w:ins w:id="218" w:author="Charles Lo(050822)" w:date="2022-05-11T14:54:00Z">
        <w:r>
          <w:t>5.3.2.3</w:t>
        </w:r>
        <w:r>
          <w:rPr>
            <w:rFonts w:asciiTheme="minorHAnsi" w:eastAsiaTheme="minorEastAsia" w:hAnsiTheme="minorHAnsi" w:cstheme="minorBidi"/>
            <w:sz w:val="22"/>
            <w:szCs w:val="22"/>
            <w:lang w:val="en-US"/>
          </w:rPr>
          <w:tab/>
        </w:r>
        <w:r>
          <w:t>Content type</w:t>
        </w:r>
        <w:r>
          <w:tab/>
        </w:r>
        <w:r>
          <w:fldChar w:fldCharType="begin"/>
        </w:r>
        <w:r>
          <w:instrText xml:space="preserve"> PAGEREF _Toc103173343 \h </w:instrText>
        </w:r>
      </w:ins>
      <w:r>
        <w:fldChar w:fldCharType="separate"/>
      </w:r>
      <w:ins w:id="219" w:author="Charles Lo(050822)" w:date="2022-05-11T14:54:00Z">
        <w:r>
          <w:t>23</w:t>
        </w:r>
        <w:r>
          <w:fldChar w:fldCharType="end"/>
        </w:r>
      </w:ins>
    </w:p>
    <w:p w14:paraId="66967206" w14:textId="0C8E4B68" w:rsidR="00102E4C" w:rsidRDefault="00102E4C">
      <w:pPr>
        <w:pStyle w:val="TOC4"/>
        <w:rPr>
          <w:ins w:id="220" w:author="Charles Lo(050822)" w:date="2022-05-11T14:54:00Z"/>
          <w:rFonts w:asciiTheme="minorHAnsi" w:eastAsiaTheme="minorEastAsia" w:hAnsiTheme="minorHAnsi" w:cstheme="minorBidi"/>
          <w:sz w:val="22"/>
          <w:szCs w:val="22"/>
          <w:lang w:val="en-US"/>
        </w:rPr>
      </w:pPr>
      <w:ins w:id="221" w:author="Charles Lo(050822)" w:date="2022-05-11T14:54:00Z">
        <w:r>
          <w:t>5.3.2.4</w:t>
        </w:r>
        <w:r>
          <w:rPr>
            <w:rFonts w:asciiTheme="minorHAnsi" w:eastAsiaTheme="minorEastAsia" w:hAnsiTheme="minorHAnsi" w:cstheme="minorBidi"/>
            <w:sz w:val="22"/>
            <w:szCs w:val="22"/>
            <w:lang w:val="en-US"/>
          </w:rPr>
          <w:tab/>
        </w:r>
        <w:r>
          <w:t>Access-Control-Allow-Origin</w:t>
        </w:r>
        <w:r>
          <w:tab/>
        </w:r>
        <w:r>
          <w:fldChar w:fldCharType="begin"/>
        </w:r>
        <w:r>
          <w:instrText xml:space="preserve"> PAGEREF _Toc103173344 \h </w:instrText>
        </w:r>
      </w:ins>
      <w:r>
        <w:fldChar w:fldCharType="separate"/>
      </w:r>
      <w:ins w:id="222" w:author="Charles Lo(050822)" w:date="2022-05-11T14:54:00Z">
        <w:r>
          <w:t>23</w:t>
        </w:r>
        <w:r>
          <w:fldChar w:fldCharType="end"/>
        </w:r>
      </w:ins>
    </w:p>
    <w:p w14:paraId="34A13EB3" w14:textId="61223E10" w:rsidR="00102E4C" w:rsidRDefault="00102E4C">
      <w:pPr>
        <w:pStyle w:val="TOC4"/>
        <w:rPr>
          <w:ins w:id="223" w:author="Charles Lo(050822)" w:date="2022-05-11T14:54:00Z"/>
          <w:rFonts w:asciiTheme="minorHAnsi" w:eastAsiaTheme="minorEastAsia" w:hAnsiTheme="minorHAnsi" w:cstheme="minorBidi"/>
          <w:sz w:val="22"/>
          <w:szCs w:val="22"/>
          <w:lang w:val="en-US"/>
        </w:rPr>
      </w:pPr>
      <w:ins w:id="224" w:author="Charles Lo(050822)" w:date="2022-05-11T14:54:00Z">
        <w:r>
          <w:t>5.3.2.5</w:t>
        </w:r>
        <w:r>
          <w:rPr>
            <w:rFonts w:asciiTheme="minorHAnsi" w:eastAsiaTheme="minorEastAsia" w:hAnsiTheme="minorHAnsi" w:cstheme="minorBidi"/>
            <w:sz w:val="22"/>
            <w:szCs w:val="22"/>
            <w:lang w:val="en-US"/>
          </w:rPr>
          <w:tab/>
        </w:r>
        <w:r>
          <w:t>Access-Control-Allow-Methods</w:t>
        </w:r>
        <w:r>
          <w:tab/>
        </w:r>
        <w:r>
          <w:fldChar w:fldCharType="begin"/>
        </w:r>
        <w:r>
          <w:instrText xml:space="preserve"> PAGEREF _Toc103173345 \h </w:instrText>
        </w:r>
      </w:ins>
      <w:r>
        <w:fldChar w:fldCharType="separate"/>
      </w:r>
      <w:ins w:id="225" w:author="Charles Lo(050822)" w:date="2022-05-11T14:54:00Z">
        <w:r>
          <w:t>23</w:t>
        </w:r>
        <w:r>
          <w:fldChar w:fldCharType="end"/>
        </w:r>
      </w:ins>
    </w:p>
    <w:p w14:paraId="28EF2FCC" w14:textId="2D7E63EA" w:rsidR="00102E4C" w:rsidRDefault="00102E4C">
      <w:pPr>
        <w:pStyle w:val="TOC4"/>
        <w:rPr>
          <w:ins w:id="226" w:author="Charles Lo(050822)" w:date="2022-05-11T14:54:00Z"/>
          <w:rFonts w:asciiTheme="minorHAnsi" w:eastAsiaTheme="minorEastAsia" w:hAnsiTheme="minorHAnsi" w:cstheme="minorBidi"/>
          <w:sz w:val="22"/>
          <w:szCs w:val="22"/>
          <w:lang w:val="en-US"/>
        </w:rPr>
      </w:pPr>
      <w:ins w:id="227" w:author="Charles Lo(050822)" w:date="2022-05-11T14:54:00Z">
        <w:r>
          <w:t>5.3.2.6</w:t>
        </w:r>
        <w:r>
          <w:rPr>
            <w:rFonts w:asciiTheme="minorHAnsi" w:eastAsiaTheme="minorEastAsia" w:hAnsiTheme="minorHAnsi" w:cstheme="minorBidi"/>
            <w:sz w:val="22"/>
            <w:szCs w:val="22"/>
            <w:lang w:val="en-US"/>
          </w:rPr>
          <w:tab/>
        </w:r>
        <w:r>
          <w:t>Access-Control-Allow-Headers</w:t>
        </w:r>
        <w:r>
          <w:tab/>
        </w:r>
        <w:r>
          <w:fldChar w:fldCharType="begin"/>
        </w:r>
        <w:r>
          <w:instrText xml:space="preserve"> PAGEREF _Toc103173346 \h </w:instrText>
        </w:r>
      </w:ins>
      <w:r>
        <w:fldChar w:fldCharType="separate"/>
      </w:r>
      <w:ins w:id="228" w:author="Charles Lo(050822)" w:date="2022-05-11T14:54:00Z">
        <w:r>
          <w:t>23</w:t>
        </w:r>
        <w:r>
          <w:fldChar w:fldCharType="end"/>
        </w:r>
      </w:ins>
    </w:p>
    <w:p w14:paraId="7B09659F" w14:textId="03281B2A" w:rsidR="00102E4C" w:rsidRDefault="00102E4C">
      <w:pPr>
        <w:pStyle w:val="TOC3"/>
        <w:rPr>
          <w:ins w:id="229" w:author="Charles Lo(050822)" w:date="2022-05-11T14:54:00Z"/>
          <w:rFonts w:asciiTheme="minorHAnsi" w:eastAsiaTheme="minorEastAsia" w:hAnsiTheme="minorHAnsi" w:cstheme="minorBidi"/>
          <w:sz w:val="22"/>
          <w:szCs w:val="22"/>
          <w:lang w:val="en-US"/>
        </w:rPr>
      </w:pPr>
      <w:ins w:id="230" w:author="Charles Lo(050822)" w:date="2022-05-11T14:54:00Z">
        <w:r>
          <w:t>5.3.3</w:t>
        </w:r>
        <w:r>
          <w:rPr>
            <w:rFonts w:asciiTheme="minorHAnsi" w:eastAsiaTheme="minorEastAsia" w:hAnsiTheme="minorHAnsi" w:cstheme="minorBidi"/>
            <w:sz w:val="22"/>
            <w:szCs w:val="22"/>
            <w:lang w:val="en-US"/>
          </w:rPr>
          <w:tab/>
        </w:r>
        <w:r>
          <w:t>HTTP response codes</w:t>
        </w:r>
        <w:r>
          <w:tab/>
        </w:r>
        <w:r>
          <w:fldChar w:fldCharType="begin"/>
        </w:r>
        <w:r>
          <w:instrText xml:space="preserve"> PAGEREF _Toc103173347 \h </w:instrText>
        </w:r>
      </w:ins>
      <w:r>
        <w:fldChar w:fldCharType="separate"/>
      </w:r>
      <w:ins w:id="231" w:author="Charles Lo(050822)" w:date="2022-05-11T14:54:00Z">
        <w:r>
          <w:t>23</w:t>
        </w:r>
        <w:r>
          <w:fldChar w:fldCharType="end"/>
        </w:r>
      </w:ins>
    </w:p>
    <w:p w14:paraId="328C6DAA" w14:textId="48A8190D" w:rsidR="00102E4C" w:rsidRDefault="00102E4C">
      <w:pPr>
        <w:pStyle w:val="TOC2"/>
        <w:rPr>
          <w:ins w:id="232" w:author="Charles Lo(050822)" w:date="2022-05-11T14:54:00Z"/>
          <w:rFonts w:asciiTheme="minorHAnsi" w:eastAsiaTheme="minorEastAsia" w:hAnsiTheme="minorHAnsi" w:cstheme="minorBidi"/>
          <w:sz w:val="22"/>
          <w:szCs w:val="22"/>
          <w:lang w:val="en-US"/>
        </w:rPr>
      </w:pPr>
      <w:ins w:id="233" w:author="Charles Lo(050822)" w:date="2022-05-11T14:54:00Z">
        <w:r>
          <w:t>5.4</w:t>
        </w:r>
        <w:r>
          <w:rPr>
            <w:rFonts w:asciiTheme="minorHAnsi" w:eastAsiaTheme="minorEastAsia" w:hAnsiTheme="minorHAnsi" w:cstheme="minorBidi"/>
            <w:sz w:val="22"/>
            <w:szCs w:val="22"/>
            <w:lang w:val="en-US"/>
          </w:rPr>
          <w:tab/>
        </w:r>
        <w:r>
          <w:t>Common API data types</w:t>
        </w:r>
        <w:r>
          <w:tab/>
        </w:r>
        <w:r>
          <w:fldChar w:fldCharType="begin"/>
        </w:r>
        <w:r>
          <w:instrText xml:space="preserve"> PAGEREF _Toc103173348 \h </w:instrText>
        </w:r>
      </w:ins>
      <w:r>
        <w:fldChar w:fldCharType="separate"/>
      </w:r>
      <w:ins w:id="234" w:author="Charles Lo(050822)" w:date="2022-05-11T14:54:00Z">
        <w:r>
          <w:t>23</w:t>
        </w:r>
        <w:r>
          <w:fldChar w:fldCharType="end"/>
        </w:r>
      </w:ins>
    </w:p>
    <w:p w14:paraId="5057D19F" w14:textId="5C547016" w:rsidR="00102E4C" w:rsidRDefault="00102E4C">
      <w:pPr>
        <w:pStyle w:val="TOC3"/>
        <w:rPr>
          <w:ins w:id="235" w:author="Charles Lo(050822)" w:date="2022-05-11T14:54:00Z"/>
          <w:rFonts w:asciiTheme="minorHAnsi" w:eastAsiaTheme="minorEastAsia" w:hAnsiTheme="minorHAnsi" w:cstheme="minorBidi"/>
          <w:sz w:val="22"/>
          <w:szCs w:val="22"/>
          <w:lang w:val="en-US"/>
        </w:rPr>
      </w:pPr>
      <w:ins w:id="236" w:author="Charles Lo(050822)" w:date="2022-05-11T14:54:00Z">
        <w:r>
          <w:t>5.4.1</w:t>
        </w:r>
        <w:r>
          <w:rPr>
            <w:rFonts w:asciiTheme="minorHAnsi" w:eastAsiaTheme="minorEastAsia" w:hAnsiTheme="minorHAnsi" w:cstheme="minorBidi"/>
            <w:sz w:val="22"/>
            <w:szCs w:val="22"/>
            <w:lang w:val="en-US"/>
          </w:rPr>
          <w:tab/>
        </w:r>
        <w:r>
          <w:t>Simple data types</w:t>
        </w:r>
        <w:r>
          <w:tab/>
        </w:r>
        <w:r>
          <w:fldChar w:fldCharType="begin"/>
        </w:r>
        <w:r>
          <w:instrText xml:space="preserve"> PAGEREF _Toc103173349 \h </w:instrText>
        </w:r>
      </w:ins>
      <w:r>
        <w:fldChar w:fldCharType="separate"/>
      </w:r>
      <w:ins w:id="237" w:author="Charles Lo(050822)" w:date="2022-05-11T14:54:00Z">
        <w:r>
          <w:t>23</w:t>
        </w:r>
        <w:r>
          <w:fldChar w:fldCharType="end"/>
        </w:r>
      </w:ins>
    </w:p>
    <w:p w14:paraId="5411A9CF" w14:textId="1A534BA1" w:rsidR="00102E4C" w:rsidRDefault="00102E4C">
      <w:pPr>
        <w:pStyle w:val="TOC3"/>
        <w:rPr>
          <w:ins w:id="238" w:author="Charles Lo(050822)" w:date="2022-05-11T14:54:00Z"/>
          <w:rFonts w:asciiTheme="minorHAnsi" w:eastAsiaTheme="minorEastAsia" w:hAnsiTheme="minorHAnsi" w:cstheme="minorBidi"/>
          <w:sz w:val="22"/>
          <w:szCs w:val="22"/>
          <w:lang w:val="en-US"/>
        </w:rPr>
      </w:pPr>
      <w:ins w:id="239" w:author="Charles Lo(050822)" w:date="2022-05-11T14:54:00Z">
        <w:r>
          <w:t>5.4.2</w:t>
        </w:r>
        <w:r>
          <w:rPr>
            <w:rFonts w:asciiTheme="minorHAnsi" w:eastAsiaTheme="minorEastAsia" w:hAnsiTheme="minorHAnsi" w:cstheme="minorBidi"/>
            <w:sz w:val="22"/>
            <w:szCs w:val="22"/>
            <w:lang w:val="en-US"/>
          </w:rPr>
          <w:tab/>
        </w:r>
        <w:r>
          <w:t>Structured data types</w:t>
        </w:r>
        <w:r>
          <w:tab/>
        </w:r>
        <w:r>
          <w:fldChar w:fldCharType="begin"/>
        </w:r>
        <w:r>
          <w:instrText xml:space="preserve"> PAGEREF _Toc103173350 \h </w:instrText>
        </w:r>
      </w:ins>
      <w:r>
        <w:fldChar w:fldCharType="separate"/>
      </w:r>
      <w:ins w:id="240" w:author="Charles Lo(050822)" w:date="2022-05-11T14:54:00Z">
        <w:r>
          <w:t>23</w:t>
        </w:r>
        <w:r>
          <w:fldChar w:fldCharType="end"/>
        </w:r>
      </w:ins>
    </w:p>
    <w:p w14:paraId="44AC5D5D" w14:textId="6EB85643" w:rsidR="00102E4C" w:rsidRDefault="00102E4C">
      <w:pPr>
        <w:pStyle w:val="TOC3"/>
        <w:rPr>
          <w:ins w:id="241" w:author="Charles Lo(050822)" w:date="2022-05-11T14:54:00Z"/>
          <w:rFonts w:asciiTheme="minorHAnsi" w:eastAsiaTheme="minorEastAsia" w:hAnsiTheme="minorHAnsi" w:cstheme="minorBidi"/>
          <w:sz w:val="22"/>
          <w:szCs w:val="22"/>
          <w:lang w:val="en-US"/>
        </w:rPr>
      </w:pPr>
      <w:ins w:id="242" w:author="Charles Lo(050822)" w:date="2022-05-11T14:54:00Z">
        <w:r>
          <w:t>5.4.3</w:t>
        </w:r>
        <w:r>
          <w:rPr>
            <w:rFonts w:asciiTheme="minorHAnsi" w:eastAsiaTheme="minorEastAsia" w:hAnsiTheme="minorHAnsi" w:cstheme="minorBidi"/>
            <w:sz w:val="22"/>
            <w:szCs w:val="22"/>
            <w:lang w:val="en-US"/>
          </w:rPr>
          <w:tab/>
        </w:r>
        <w:r>
          <w:t>Enumerated data types</w:t>
        </w:r>
        <w:r>
          <w:tab/>
        </w:r>
        <w:r>
          <w:fldChar w:fldCharType="begin"/>
        </w:r>
        <w:r>
          <w:instrText xml:space="preserve"> PAGEREF _Toc103173351 \h </w:instrText>
        </w:r>
      </w:ins>
      <w:r>
        <w:fldChar w:fldCharType="separate"/>
      </w:r>
      <w:ins w:id="243" w:author="Charles Lo(050822)" w:date="2022-05-11T14:54:00Z">
        <w:r>
          <w:t>23</w:t>
        </w:r>
        <w:r>
          <w:fldChar w:fldCharType="end"/>
        </w:r>
      </w:ins>
    </w:p>
    <w:p w14:paraId="23869998" w14:textId="0CA4D017" w:rsidR="00102E4C" w:rsidRDefault="00102E4C">
      <w:pPr>
        <w:pStyle w:val="TOC4"/>
        <w:rPr>
          <w:ins w:id="244" w:author="Charles Lo(050822)" w:date="2022-05-11T14:54:00Z"/>
          <w:rFonts w:asciiTheme="minorHAnsi" w:eastAsiaTheme="minorEastAsia" w:hAnsiTheme="minorHAnsi" w:cstheme="minorBidi"/>
          <w:sz w:val="22"/>
          <w:szCs w:val="22"/>
          <w:lang w:val="en-US"/>
        </w:rPr>
      </w:pPr>
      <w:ins w:id="245" w:author="Charles Lo(050822)" w:date="2022-05-11T14:54:00Z">
        <w:r>
          <w:t>5.4.3.1</w:t>
        </w:r>
        <w:r>
          <w:rPr>
            <w:rFonts w:asciiTheme="minorHAnsi" w:eastAsiaTheme="minorEastAsia" w:hAnsiTheme="minorHAnsi" w:cstheme="minorBidi"/>
            <w:sz w:val="22"/>
            <w:szCs w:val="22"/>
            <w:lang w:val="en-US"/>
          </w:rPr>
          <w:tab/>
        </w:r>
        <w:r>
          <w:t>DataCollectionClientType enumeration</w:t>
        </w:r>
        <w:r>
          <w:tab/>
        </w:r>
        <w:r>
          <w:fldChar w:fldCharType="begin"/>
        </w:r>
        <w:r>
          <w:instrText xml:space="preserve"> PAGEREF _Toc103173352 \h </w:instrText>
        </w:r>
      </w:ins>
      <w:r>
        <w:fldChar w:fldCharType="separate"/>
      </w:r>
      <w:ins w:id="246" w:author="Charles Lo(050822)" w:date="2022-05-11T14:54:00Z">
        <w:r>
          <w:t>23</w:t>
        </w:r>
        <w:r>
          <w:fldChar w:fldCharType="end"/>
        </w:r>
      </w:ins>
    </w:p>
    <w:p w14:paraId="7DBF29C4" w14:textId="0CC9E130" w:rsidR="00102E4C" w:rsidRDefault="00102E4C">
      <w:pPr>
        <w:pStyle w:val="TOC2"/>
        <w:rPr>
          <w:ins w:id="247" w:author="Charles Lo(050822)" w:date="2022-05-11T14:54:00Z"/>
          <w:rFonts w:asciiTheme="minorHAnsi" w:eastAsiaTheme="minorEastAsia" w:hAnsiTheme="minorHAnsi" w:cstheme="minorBidi"/>
          <w:sz w:val="22"/>
          <w:szCs w:val="22"/>
          <w:lang w:val="en-US"/>
        </w:rPr>
      </w:pPr>
      <w:ins w:id="248" w:author="Charles Lo(050822)" w:date="2022-05-11T14:54:00Z">
        <w:r>
          <w:t>5.5</w:t>
        </w:r>
        <w:r>
          <w:rPr>
            <w:rFonts w:asciiTheme="minorHAnsi" w:eastAsiaTheme="minorEastAsia" w:hAnsiTheme="minorHAnsi" w:cstheme="minorBidi"/>
            <w:sz w:val="22"/>
            <w:szCs w:val="22"/>
            <w:lang w:val="en-US"/>
          </w:rPr>
          <w:tab/>
        </w:r>
        <w:r>
          <w:t>Explanation of API data model notation</w:t>
        </w:r>
        <w:r>
          <w:tab/>
        </w:r>
        <w:r>
          <w:fldChar w:fldCharType="begin"/>
        </w:r>
        <w:r>
          <w:instrText xml:space="preserve"> PAGEREF _Toc103173353 \h </w:instrText>
        </w:r>
      </w:ins>
      <w:r>
        <w:fldChar w:fldCharType="separate"/>
      </w:r>
      <w:ins w:id="249" w:author="Charles Lo(050822)" w:date="2022-05-11T14:54:00Z">
        <w:r>
          <w:t>23</w:t>
        </w:r>
        <w:r>
          <w:fldChar w:fldCharType="end"/>
        </w:r>
      </w:ins>
    </w:p>
    <w:p w14:paraId="29B24455" w14:textId="43094DDD" w:rsidR="00102E4C" w:rsidRDefault="00102E4C">
      <w:pPr>
        <w:pStyle w:val="TOC1"/>
        <w:rPr>
          <w:ins w:id="250" w:author="Charles Lo(050822)" w:date="2022-05-11T14:54:00Z"/>
          <w:rFonts w:asciiTheme="minorHAnsi" w:eastAsiaTheme="minorEastAsia" w:hAnsiTheme="minorHAnsi" w:cstheme="minorBidi"/>
          <w:szCs w:val="22"/>
          <w:lang w:val="en-US"/>
        </w:rPr>
      </w:pPr>
      <w:ins w:id="251" w:author="Charles Lo(050822)" w:date="2022-05-11T14:54:00Z">
        <w:r>
          <w:t>6</w:t>
        </w:r>
        <w:r>
          <w:rPr>
            <w:rFonts w:asciiTheme="minorHAnsi" w:eastAsiaTheme="minorEastAsia" w:hAnsiTheme="minorHAnsi" w:cstheme="minorBidi"/>
            <w:szCs w:val="22"/>
            <w:lang w:val="en-US"/>
          </w:rPr>
          <w:tab/>
        </w:r>
        <w:r>
          <w:t>Ndcaf_DataReportingProvisioning service</w:t>
        </w:r>
        <w:r>
          <w:tab/>
        </w:r>
        <w:r>
          <w:fldChar w:fldCharType="begin"/>
        </w:r>
        <w:r>
          <w:instrText xml:space="preserve"> PAGEREF _Toc103173354 \h </w:instrText>
        </w:r>
      </w:ins>
      <w:r>
        <w:fldChar w:fldCharType="separate"/>
      </w:r>
      <w:ins w:id="252" w:author="Charles Lo(050822)" w:date="2022-05-11T14:54:00Z">
        <w:r>
          <w:t>24</w:t>
        </w:r>
        <w:r>
          <w:fldChar w:fldCharType="end"/>
        </w:r>
      </w:ins>
    </w:p>
    <w:p w14:paraId="36F43BBC" w14:textId="2FE1814A" w:rsidR="00102E4C" w:rsidRDefault="00102E4C">
      <w:pPr>
        <w:pStyle w:val="TOC2"/>
        <w:rPr>
          <w:ins w:id="253" w:author="Charles Lo(050822)" w:date="2022-05-11T14:54:00Z"/>
          <w:rFonts w:asciiTheme="minorHAnsi" w:eastAsiaTheme="minorEastAsia" w:hAnsiTheme="minorHAnsi" w:cstheme="minorBidi"/>
          <w:sz w:val="22"/>
          <w:szCs w:val="22"/>
          <w:lang w:val="en-US"/>
        </w:rPr>
      </w:pPr>
      <w:ins w:id="254" w:author="Charles Lo(050822)" w:date="2022-05-11T14:54:00Z">
        <w:r>
          <w:t>6.1</w:t>
        </w:r>
        <w:r>
          <w:rPr>
            <w:rFonts w:asciiTheme="minorHAnsi" w:eastAsiaTheme="minorEastAsia" w:hAnsiTheme="minorHAnsi" w:cstheme="minorBidi"/>
            <w:sz w:val="22"/>
            <w:szCs w:val="22"/>
            <w:lang w:val="en-US"/>
          </w:rPr>
          <w:tab/>
        </w:r>
        <w:r>
          <w:t>General</w:t>
        </w:r>
        <w:r>
          <w:tab/>
        </w:r>
        <w:r>
          <w:fldChar w:fldCharType="begin"/>
        </w:r>
        <w:r>
          <w:instrText xml:space="preserve"> PAGEREF _Toc103173355 \h </w:instrText>
        </w:r>
      </w:ins>
      <w:r>
        <w:fldChar w:fldCharType="separate"/>
      </w:r>
      <w:ins w:id="255" w:author="Charles Lo(050822)" w:date="2022-05-11T14:54:00Z">
        <w:r>
          <w:t>24</w:t>
        </w:r>
        <w:r>
          <w:fldChar w:fldCharType="end"/>
        </w:r>
      </w:ins>
    </w:p>
    <w:p w14:paraId="52A46061" w14:textId="7B11068B" w:rsidR="00102E4C" w:rsidRDefault="00102E4C">
      <w:pPr>
        <w:pStyle w:val="TOC2"/>
        <w:rPr>
          <w:ins w:id="256" w:author="Charles Lo(050822)" w:date="2022-05-11T14:54:00Z"/>
          <w:rFonts w:asciiTheme="minorHAnsi" w:eastAsiaTheme="minorEastAsia" w:hAnsiTheme="minorHAnsi" w:cstheme="minorBidi"/>
          <w:sz w:val="22"/>
          <w:szCs w:val="22"/>
          <w:lang w:val="en-US"/>
        </w:rPr>
      </w:pPr>
      <w:ins w:id="257" w:author="Charles Lo(050822)" w:date="2022-05-11T14:54:00Z">
        <w:r>
          <w:t>6.2</w:t>
        </w:r>
        <w:r>
          <w:rPr>
            <w:rFonts w:asciiTheme="minorHAnsi" w:eastAsiaTheme="minorEastAsia" w:hAnsiTheme="minorHAnsi" w:cstheme="minorBidi"/>
            <w:sz w:val="22"/>
            <w:szCs w:val="22"/>
            <w:lang w:val="en-US"/>
          </w:rPr>
          <w:tab/>
        </w:r>
        <w:r>
          <w:t>Resources</w:t>
        </w:r>
        <w:r>
          <w:tab/>
        </w:r>
        <w:r>
          <w:fldChar w:fldCharType="begin"/>
        </w:r>
        <w:r>
          <w:instrText xml:space="preserve"> PAGEREF _Toc103173356 \h </w:instrText>
        </w:r>
      </w:ins>
      <w:r>
        <w:fldChar w:fldCharType="separate"/>
      </w:r>
      <w:ins w:id="258" w:author="Charles Lo(050822)" w:date="2022-05-11T14:54:00Z">
        <w:r>
          <w:t>24</w:t>
        </w:r>
        <w:r>
          <w:fldChar w:fldCharType="end"/>
        </w:r>
      </w:ins>
    </w:p>
    <w:p w14:paraId="07125537" w14:textId="30C72500" w:rsidR="00102E4C" w:rsidRDefault="00102E4C">
      <w:pPr>
        <w:pStyle w:val="TOC3"/>
        <w:rPr>
          <w:ins w:id="259" w:author="Charles Lo(050822)" w:date="2022-05-11T14:54:00Z"/>
          <w:rFonts w:asciiTheme="minorHAnsi" w:eastAsiaTheme="minorEastAsia" w:hAnsiTheme="minorHAnsi" w:cstheme="minorBidi"/>
          <w:sz w:val="22"/>
          <w:szCs w:val="22"/>
          <w:lang w:val="en-US"/>
        </w:rPr>
      </w:pPr>
      <w:ins w:id="260" w:author="Charles Lo(050822)" w:date="2022-05-11T14:54:00Z">
        <w:r>
          <w:t>6.2.1</w:t>
        </w:r>
        <w:r>
          <w:rPr>
            <w:rFonts w:asciiTheme="minorHAnsi" w:eastAsiaTheme="minorEastAsia" w:hAnsiTheme="minorHAnsi" w:cstheme="minorBidi"/>
            <w:sz w:val="22"/>
            <w:szCs w:val="22"/>
            <w:lang w:val="en-US"/>
          </w:rPr>
          <w:tab/>
        </w:r>
        <w:r>
          <w:t>Resource structure</w:t>
        </w:r>
        <w:r>
          <w:tab/>
        </w:r>
        <w:r>
          <w:fldChar w:fldCharType="begin"/>
        </w:r>
        <w:r>
          <w:instrText xml:space="preserve"> PAGEREF _Toc103173357 \h </w:instrText>
        </w:r>
      </w:ins>
      <w:r>
        <w:fldChar w:fldCharType="separate"/>
      </w:r>
      <w:ins w:id="261" w:author="Charles Lo(050822)" w:date="2022-05-11T14:54:00Z">
        <w:r>
          <w:t>24</w:t>
        </w:r>
        <w:r>
          <w:fldChar w:fldCharType="end"/>
        </w:r>
      </w:ins>
    </w:p>
    <w:p w14:paraId="655BC8A3" w14:textId="3067C287" w:rsidR="00102E4C" w:rsidRDefault="00102E4C">
      <w:pPr>
        <w:pStyle w:val="TOC3"/>
        <w:rPr>
          <w:ins w:id="262" w:author="Charles Lo(050822)" w:date="2022-05-11T14:54:00Z"/>
          <w:rFonts w:asciiTheme="minorHAnsi" w:eastAsiaTheme="minorEastAsia" w:hAnsiTheme="minorHAnsi" w:cstheme="minorBidi"/>
          <w:sz w:val="22"/>
          <w:szCs w:val="22"/>
          <w:lang w:val="en-US"/>
        </w:rPr>
      </w:pPr>
      <w:ins w:id="263" w:author="Charles Lo(050822)" w:date="2022-05-11T14:54:00Z">
        <w:r>
          <w:t>6.2.2</w:t>
        </w:r>
        <w:r>
          <w:rPr>
            <w:rFonts w:asciiTheme="minorHAnsi" w:eastAsiaTheme="minorEastAsia" w:hAnsiTheme="minorHAnsi" w:cstheme="minorBidi"/>
            <w:sz w:val="22"/>
            <w:szCs w:val="22"/>
            <w:lang w:val="en-US"/>
          </w:rPr>
          <w:tab/>
        </w:r>
        <w:r>
          <w:t>Data Reporting Provisioning Sessions resource collection</w:t>
        </w:r>
        <w:r>
          <w:tab/>
        </w:r>
        <w:r>
          <w:fldChar w:fldCharType="begin"/>
        </w:r>
        <w:r>
          <w:instrText xml:space="preserve"> PAGEREF _Toc103173358 \h </w:instrText>
        </w:r>
      </w:ins>
      <w:r>
        <w:fldChar w:fldCharType="separate"/>
      </w:r>
      <w:ins w:id="264" w:author="Charles Lo(050822)" w:date="2022-05-11T14:54:00Z">
        <w:r>
          <w:t>25</w:t>
        </w:r>
        <w:r>
          <w:fldChar w:fldCharType="end"/>
        </w:r>
      </w:ins>
    </w:p>
    <w:p w14:paraId="0D2D151F" w14:textId="090E107F" w:rsidR="00102E4C" w:rsidRDefault="00102E4C">
      <w:pPr>
        <w:pStyle w:val="TOC4"/>
        <w:rPr>
          <w:ins w:id="265" w:author="Charles Lo(050822)" w:date="2022-05-11T14:54:00Z"/>
          <w:rFonts w:asciiTheme="minorHAnsi" w:eastAsiaTheme="minorEastAsia" w:hAnsiTheme="minorHAnsi" w:cstheme="minorBidi"/>
          <w:sz w:val="22"/>
          <w:szCs w:val="22"/>
          <w:lang w:val="en-US"/>
        </w:rPr>
      </w:pPr>
      <w:ins w:id="266" w:author="Charles Lo(050822)" w:date="2022-05-11T14:54:00Z">
        <w:r>
          <w:t>6.2.2.1</w:t>
        </w:r>
        <w:r>
          <w:rPr>
            <w:rFonts w:asciiTheme="minorHAnsi" w:eastAsiaTheme="minorEastAsia" w:hAnsiTheme="minorHAnsi" w:cstheme="minorBidi"/>
            <w:sz w:val="22"/>
            <w:szCs w:val="22"/>
            <w:lang w:val="en-US"/>
          </w:rPr>
          <w:tab/>
        </w:r>
        <w:r>
          <w:t>Description</w:t>
        </w:r>
        <w:r>
          <w:tab/>
        </w:r>
        <w:r>
          <w:fldChar w:fldCharType="begin"/>
        </w:r>
        <w:r>
          <w:instrText xml:space="preserve"> PAGEREF _Toc103173359 \h </w:instrText>
        </w:r>
      </w:ins>
      <w:r>
        <w:fldChar w:fldCharType="separate"/>
      </w:r>
      <w:ins w:id="267" w:author="Charles Lo(050822)" w:date="2022-05-11T14:54:00Z">
        <w:r>
          <w:t>25</w:t>
        </w:r>
        <w:r>
          <w:fldChar w:fldCharType="end"/>
        </w:r>
      </w:ins>
    </w:p>
    <w:p w14:paraId="158FFC10" w14:textId="11AB5A1C" w:rsidR="00102E4C" w:rsidRDefault="00102E4C">
      <w:pPr>
        <w:pStyle w:val="TOC4"/>
        <w:rPr>
          <w:ins w:id="268" w:author="Charles Lo(050822)" w:date="2022-05-11T14:54:00Z"/>
          <w:rFonts w:asciiTheme="minorHAnsi" w:eastAsiaTheme="minorEastAsia" w:hAnsiTheme="minorHAnsi" w:cstheme="minorBidi"/>
          <w:sz w:val="22"/>
          <w:szCs w:val="22"/>
          <w:lang w:val="en-US"/>
        </w:rPr>
      </w:pPr>
      <w:ins w:id="269" w:author="Charles Lo(050822)" w:date="2022-05-11T14:54:00Z">
        <w:r>
          <w:t>6.2.2.2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_Toc103173360 \h </w:instrText>
        </w:r>
      </w:ins>
      <w:r>
        <w:fldChar w:fldCharType="separate"/>
      </w:r>
      <w:ins w:id="270" w:author="Charles Lo(050822)" w:date="2022-05-11T14:54:00Z">
        <w:r>
          <w:t>26</w:t>
        </w:r>
        <w:r>
          <w:fldChar w:fldCharType="end"/>
        </w:r>
      </w:ins>
    </w:p>
    <w:p w14:paraId="4FC5B552" w14:textId="772F5BF5" w:rsidR="00102E4C" w:rsidRDefault="00102E4C">
      <w:pPr>
        <w:pStyle w:val="TOC4"/>
        <w:rPr>
          <w:ins w:id="271" w:author="Charles Lo(050822)" w:date="2022-05-11T14:54:00Z"/>
          <w:rFonts w:asciiTheme="minorHAnsi" w:eastAsiaTheme="minorEastAsia" w:hAnsiTheme="minorHAnsi" w:cstheme="minorBidi"/>
          <w:sz w:val="22"/>
          <w:szCs w:val="22"/>
          <w:lang w:val="en-US"/>
        </w:rPr>
      </w:pPr>
      <w:ins w:id="272" w:author="Charles Lo(050822)" w:date="2022-05-11T14:54:00Z">
        <w:r>
          <w:t>6.2.2.3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_Toc103173361 \h </w:instrText>
        </w:r>
      </w:ins>
      <w:r>
        <w:fldChar w:fldCharType="separate"/>
      </w:r>
      <w:ins w:id="273" w:author="Charles Lo(050822)" w:date="2022-05-11T14:54:00Z">
        <w:r>
          <w:t>26</w:t>
        </w:r>
        <w:r>
          <w:fldChar w:fldCharType="end"/>
        </w:r>
      </w:ins>
    </w:p>
    <w:p w14:paraId="6EC9FDE0" w14:textId="44401878" w:rsidR="00102E4C" w:rsidRDefault="00102E4C">
      <w:pPr>
        <w:pStyle w:val="TOC5"/>
        <w:rPr>
          <w:ins w:id="274" w:author="Charles Lo(050822)" w:date="2022-05-11T14:54:00Z"/>
          <w:rFonts w:asciiTheme="minorHAnsi" w:eastAsiaTheme="minorEastAsia" w:hAnsiTheme="minorHAnsi" w:cstheme="minorBidi"/>
          <w:sz w:val="22"/>
          <w:szCs w:val="22"/>
          <w:lang w:val="en-US"/>
        </w:rPr>
      </w:pPr>
      <w:ins w:id="275" w:author="Charles Lo(050822)" w:date="2022-05-11T14:54:00Z">
        <w:r>
          <w:t>6.2.2.3.1</w:t>
        </w:r>
        <w:r>
          <w:rPr>
            <w:rFonts w:asciiTheme="minorHAnsi" w:eastAsiaTheme="minorEastAsia" w:hAnsiTheme="minorHAnsi" w:cstheme="minorBidi"/>
            <w:sz w:val="22"/>
            <w:szCs w:val="22"/>
            <w:lang w:val="en-US"/>
          </w:rPr>
          <w:tab/>
        </w:r>
        <w:r>
          <w:t>Ndcaf_DataReportingProvisioning_CreateSession operation using POST method</w:t>
        </w:r>
        <w:r>
          <w:tab/>
        </w:r>
        <w:r>
          <w:fldChar w:fldCharType="begin"/>
        </w:r>
        <w:r>
          <w:instrText xml:space="preserve"> PAGEREF _Toc103173362 \h </w:instrText>
        </w:r>
      </w:ins>
      <w:r>
        <w:fldChar w:fldCharType="separate"/>
      </w:r>
      <w:ins w:id="276" w:author="Charles Lo(050822)" w:date="2022-05-11T14:54:00Z">
        <w:r>
          <w:t>26</w:t>
        </w:r>
        <w:r>
          <w:fldChar w:fldCharType="end"/>
        </w:r>
      </w:ins>
    </w:p>
    <w:p w14:paraId="561D7A94" w14:textId="2731F5F9" w:rsidR="00102E4C" w:rsidRDefault="00102E4C">
      <w:pPr>
        <w:pStyle w:val="TOC3"/>
        <w:rPr>
          <w:ins w:id="277" w:author="Charles Lo(050822)" w:date="2022-05-11T14:54:00Z"/>
          <w:rFonts w:asciiTheme="minorHAnsi" w:eastAsiaTheme="minorEastAsia" w:hAnsiTheme="minorHAnsi" w:cstheme="minorBidi"/>
          <w:sz w:val="22"/>
          <w:szCs w:val="22"/>
          <w:lang w:val="en-US"/>
        </w:rPr>
      </w:pPr>
      <w:ins w:id="278" w:author="Charles Lo(050822)" w:date="2022-05-11T14:54:00Z">
        <w:r>
          <w:t>6.2.3</w:t>
        </w:r>
        <w:r>
          <w:rPr>
            <w:rFonts w:asciiTheme="minorHAnsi" w:eastAsiaTheme="minorEastAsia" w:hAnsiTheme="minorHAnsi" w:cstheme="minorBidi"/>
            <w:sz w:val="22"/>
            <w:szCs w:val="22"/>
            <w:lang w:val="en-US"/>
          </w:rPr>
          <w:tab/>
        </w:r>
        <w:r>
          <w:t>Data Reporting Provisioning Session resource</w:t>
        </w:r>
        <w:r>
          <w:tab/>
        </w:r>
        <w:r>
          <w:fldChar w:fldCharType="begin"/>
        </w:r>
        <w:r>
          <w:instrText xml:space="preserve"> PAGEREF _Toc103173363 \h </w:instrText>
        </w:r>
      </w:ins>
      <w:r>
        <w:fldChar w:fldCharType="separate"/>
      </w:r>
      <w:ins w:id="279" w:author="Charles Lo(050822)" w:date="2022-05-11T14:54:00Z">
        <w:r>
          <w:t>27</w:t>
        </w:r>
        <w:r>
          <w:fldChar w:fldCharType="end"/>
        </w:r>
      </w:ins>
    </w:p>
    <w:p w14:paraId="43F45183" w14:textId="245E2C42" w:rsidR="00102E4C" w:rsidRDefault="00102E4C">
      <w:pPr>
        <w:pStyle w:val="TOC4"/>
        <w:rPr>
          <w:ins w:id="280" w:author="Charles Lo(050822)" w:date="2022-05-11T14:54:00Z"/>
          <w:rFonts w:asciiTheme="minorHAnsi" w:eastAsiaTheme="minorEastAsia" w:hAnsiTheme="minorHAnsi" w:cstheme="minorBidi"/>
          <w:sz w:val="22"/>
          <w:szCs w:val="22"/>
          <w:lang w:val="en-US"/>
        </w:rPr>
      </w:pPr>
      <w:ins w:id="281" w:author="Charles Lo(050822)" w:date="2022-05-11T14:54:00Z">
        <w:r>
          <w:t>6.2.3.1</w:t>
        </w:r>
        <w:r>
          <w:rPr>
            <w:rFonts w:asciiTheme="minorHAnsi" w:eastAsiaTheme="minorEastAsia" w:hAnsiTheme="minorHAnsi" w:cstheme="minorBidi"/>
            <w:sz w:val="22"/>
            <w:szCs w:val="22"/>
            <w:lang w:val="en-US"/>
          </w:rPr>
          <w:tab/>
        </w:r>
        <w:r>
          <w:t>Description</w:t>
        </w:r>
        <w:r>
          <w:tab/>
        </w:r>
        <w:r>
          <w:fldChar w:fldCharType="begin"/>
        </w:r>
        <w:r>
          <w:instrText xml:space="preserve"> PAGEREF _Toc103173364 \h </w:instrText>
        </w:r>
      </w:ins>
      <w:r>
        <w:fldChar w:fldCharType="separate"/>
      </w:r>
      <w:ins w:id="282" w:author="Charles Lo(050822)" w:date="2022-05-11T14:54:00Z">
        <w:r>
          <w:t>27</w:t>
        </w:r>
        <w:r>
          <w:fldChar w:fldCharType="end"/>
        </w:r>
      </w:ins>
    </w:p>
    <w:p w14:paraId="0EE7EEF3" w14:textId="372EC982" w:rsidR="00102E4C" w:rsidRDefault="00102E4C">
      <w:pPr>
        <w:pStyle w:val="TOC4"/>
        <w:rPr>
          <w:ins w:id="283" w:author="Charles Lo(050822)" w:date="2022-05-11T14:54:00Z"/>
          <w:rFonts w:asciiTheme="minorHAnsi" w:eastAsiaTheme="minorEastAsia" w:hAnsiTheme="minorHAnsi" w:cstheme="minorBidi"/>
          <w:sz w:val="22"/>
          <w:szCs w:val="22"/>
          <w:lang w:val="en-US"/>
        </w:rPr>
      </w:pPr>
      <w:ins w:id="284" w:author="Charles Lo(050822)" w:date="2022-05-11T14:54:00Z">
        <w:r>
          <w:t>6.2.3.2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_Toc103173365 \h </w:instrText>
        </w:r>
      </w:ins>
      <w:r>
        <w:fldChar w:fldCharType="separate"/>
      </w:r>
      <w:ins w:id="285" w:author="Charles Lo(050822)" w:date="2022-05-11T14:54:00Z">
        <w:r>
          <w:t>27</w:t>
        </w:r>
        <w:r>
          <w:fldChar w:fldCharType="end"/>
        </w:r>
      </w:ins>
    </w:p>
    <w:p w14:paraId="72C6AA61" w14:textId="568D40E9" w:rsidR="00102E4C" w:rsidRDefault="00102E4C">
      <w:pPr>
        <w:pStyle w:val="TOC4"/>
        <w:rPr>
          <w:ins w:id="286" w:author="Charles Lo(050822)" w:date="2022-05-11T14:54:00Z"/>
          <w:rFonts w:asciiTheme="minorHAnsi" w:eastAsiaTheme="minorEastAsia" w:hAnsiTheme="minorHAnsi" w:cstheme="minorBidi"/>
          <w:sz w:val="22"/>
          <w:szCs w:val="22"/>
          <w:lang w:val="en-US"/>
        </w:rPr>
      </w:pPr>
      <w:ins w:id="287" w:author="Charles Lo(050822)" w:date="2022-05-11T14:54:00Z">
        <w:r>
          <w:t>6.2.3.3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_Toc103173366 \h </w:instrText>
        </w:r>
      </w:ins>
      <w:r>
        <w:fldChar w:fldCharType="separate"/>
      </w:r>
      <w:ins w:id="288" w:author="Charles Lo(050822)" w:date="2022-05-11T14:54:00Z">
        <w:r>
          <w:t>27</w:t>
        </w:r>
        <w:r>
          <w:fldChar w:fldCharType="end"/>
        </w:r>
      </w:ins>
    </w:p>
    <w:p w14:paraId="4A833DBA" w14:textId="2D8EAFA2" w:rsidR="00102E4C" w:rsidRDefault="00102E4C">
      <w:pPr>
        <w:pStyle w:val="TOC5"/>
        <w:rPr>
          <w:ins w:id="289" w:author="Charles Lo(050822)" w:date="2022-05-11T14:54:00Z"/>
          <w:rFonts w:asciiTheme="minorHAnsi" w:eastAsiaTheme="minorEastAsia" w:hAnsiTheme="minorHAnsi" w:cstheme="minorBidi"/>
          <w:sz w:val="22"/>
          <w:szCs w:val="22"/>
          <w:lang w:val="en-US"/>
        </w:rPr>
      </w:pPr>
      <w:ins w:id="290" w:author="Charles Lo(050822)" w:date="2022-05-11T14:54:00Z">
        <w:r>
          <w:t>6.2.3.3.1</w:t>
        </w:r>
        <w:r>
          <w:rPr>
            <w:rFonts w:asciiTheme="minorHAnsi" w:eastAsiaTheme="minorEastAsia" w:hAnsiTheme="minorHAnsi" w:cstheme="minorBidi"/>
            <w:sz w:val="22"/>
            <w:szCs w:val="22"/>
            <w:lang w:val="en-US"/>
          </w:rPr>
          <w:tab/>
        </w:r>
        <w:r>
          <w:t>Ndcaf_DataReportingProvisioning_RetrieveSession operation using GET method</w:t>
        </w:r>
        <w:r>
          <w:tab/>
        </w:r>
        <w:r>
          <w:fldChar w:fldCharType="begin"/>
        </w:r>
        <w:r>
          <w:instrText xml:space="preserve"> PAGEREF _Toc103173367 \h </w:instrText>
        </w:r>
      </w:ins>
      <w:r>
        <w:fldChar w:fldCharType="separate"/>
      </w:r>
      <w:ins w:id="291" w:author="Charles Lo(050822)" w:date="2022-05-11T14:54:00Z">
        <w:r>
          <w:t>27</w:t>
        </w:r>
        <w:r>
          <w:fldChar w:fldCharType="end"/>
        </w:r>
      </w:ins>
    </w:p>
    <w:p w14:paraId="27E3F764" w14:textId="3ED3F9C0" w:rsidR="00102E4C" w:rsidRDefault="00102E4C">
      <w:pPr>
        <w:pStyle w:val="TOC5"/>
        <w:rPr>
          <w:ins w:id="292" w:author="Charles Lo(050822)" w:date="2022-05-11T14:54:00Z"/>
          <w:rFonts w:asciiTheme="minorHAnsi" w:eastAsiaTheme="minorEastAsia" w:hAnsiTheme="minorHAnsi" w:cstheme="minorBidi"/>
          <w:sz w:val="22"/>
          <w:szCs w:val="22"/>
          <w:lang w:val="en-US"/>
        </w:rPr>
      </w:pPr>
      <w:ins w:id="293" w:author="Charles Lo(050822)" w:date="2022-05-11T14:54:00Z">
        <w:r>
          <w:t>6.2.3.3.2</w:t>
        </w:r>
        <w:r>
          <w:rPr>
            <w:rFonts w:asciiTheme="minorHAnsi" w:eastAsiaTheme="minorEastAsia" w:hAnsiTheme="minorHAnsi" w:cstheme="minorBidi"/>
            <w:sz w:val="22"/>
            <w:szCs w:val="22"/>
            <w:lang w:val="en-US"/>
          </w:rPr>
          <w:tab/>
        </w:r>
        <w:r>
          <w:t>Ndcaf_DataReportingProvisioning_UpdateSession operation using PUT or PATCH method</w:t>
        </w:r>
        <w:r>
          <w:tab/>
        </w:r>
        <w:r>
          <w:fldChar w:fldCharType="begin"/>
        </w:r>
        <w:r>
          <w:instrText xml:space="preserve"> PAGEREF _Toc103173368 \h </w:instrText>
        </w:r>
      </w:ins>
      <w:r>
        <w:fldChar w:fldCharType="separate"/>
      </w:r>
      <w:ins w:id="294" w:author="Charles Lo(050822)" w:date="2022-05-11T14:54:00Z">
        <w:r>
          <w:t>29</w:t>
        </w:r>
        <w:r>
          <w:fldChar w:fldCharType="end"/>
        </w:r>
      </w:ins>
    </w:p>
    <w:p w14:paraId="6F96839A" w14:textId="72982EEB" w:rsidR="00102E4C" w:rsidRDefault="00102E4C">
      <w:pPr>
        <w:pStyle w:val="TOC5"/>
        <w:rPr>
          <w:ins w:id="295" w:author="Charles Lo(050822)" w:date="2022-05-11T14:54:00Z"/>
          <w:rFonts w:asciiTheme="minorHAnsi" w:eastAsiaTheme="minorEastAsia" w:hAnsiTheme="minorHAnsi" w:cstheme="minorBidi"/>
          <w:sz w:val="22"/>
          <w:szCs w:val="22"/>
          <w:lang w:val="en-US"/>
        </w:rPr>
      </w:pPr>
      <w:ins w:id="296" w:author="Charles Lo(050822)" w:date="2022-05-11T14:54:00Z">
        <w:r>
          <w:t>6.2.3.3.3</w:t>
        </w:r>
        <w:r>
          <w:rPr>
            <w:rFonts w:asciiTheme="minorHAnsi" w:eastAsiaTheme="minorEastAsia" w:hAnsiTheme="minorHAnsi" w:cstheme="minorBidi"/>
            <w:sz w:val="22"/>
            <w:szCs w:val="22"/>
            <w:lang w:val="en-US"/>
          </w:rPr>
          <w:tab/>
        </w:r>
        <w:r>
          <w:t>Ndcaf_DataReportingProvisioning_DestroySession operation using DELETE method</w:t>
        </w:r>
        <w:r>
          <w:tab/>
        </w:r>
        <w:r>
          <w:fldChar w:fldCharType="begin"/>
        </w:r>
        <w:r>
          <w:instrText xml:space="preserve"> PAGEREF _Toc103173369 \h </w:instrText>
        </w:r>
      </w:ins>
      <w:r>
        <w:fldChar w:fldCharType="separate"/>
      </w:r>
      <w:ins w:id="297" w:author="Charles Lo(050822)" w:date="2022-05-11T14:54:00Z">
        <w:r>
          <w:t>30</w:t>
        </w:r>
        <w:r>
          <w:fldChar w:fldCharType="end"/>
        </w:r>
      </w:ins>
    </w:p>
    <w:p w14:paraId="7C43A7B3" w14:textId="38808588" w:rsidR="00102E4C" w:rsidRDefault="00102E4C">
      <w:pPr>
        <w:pStyle w:val="TOC3"/>
        <w:rPr>
          <w:ins w:id="298" w:author="Charles Lo(050822)" w:date="2022-05-11T14:54:00Z"/>
          <w:rFonts w:asciiTheme="minorHAnsi" w:eastAsiaTheme="minorEastAsia" w:hAnsiTheme="minorHAnsi" w:cstheme="minorBidi"/>
          <w:sz w:val="22"/>
          <w:szCs w:val="22"/>
          <w:lang w:val="en-US"/>
        </w:rPr>
      </w:pPr>
      <w:ins w:id="299" w:author="Charles Lo(050822)" w:date="2022-05-11T14:54:00Z">
        <w:r>
          <w:t>6.2.4</w:t>
        </w:r>
        <w:r>
          <w:rPr>
            <w:rFonts w:asciiTheme="minorHAnsi" w:eastAsiaTheme="minorEastAsia" w:hAnsiTheme="minorHAnsi" w:cstheme="minorBidi"/>
            <w:sz w:val="22"/>
            <w:szCs w:val="22"/>
            <w:lang w:val="en-US"/>
          </w:rPr>
          <w:tab/>
        </w:r>
        <w:r>
          <w:t>Data Reporting Configurations resource collection</w:t>
        </w:r>
        <w:r>
          <w:tab/>
        </w:r>
        <w:r>
          <w:fldChar w:fldCharType="begin"/>
        </w:r>
        <w:r>
          <w:instrText xml:space="preserve"> PAGEREF _Toc103173370 \h </w:instrText>
        </w:r>
      </w:ins>
      <w:r>
        <w:fldChar w:fldCharType="separate"/>
      </w:r>
      <w:ins w:id="300" w:author="Charles Lo(050822)" w:date="2022-05-11T14:54:00Z">
        <w:r>
          <w:t>32</w:t>
        </w:r>
        <w:r>
          <w:fldChar w:fldCharType="end"/>
        </w:r>
      </w:ins>
    </w:p>
    <w:p w14:paraId="4A856880" w14:textId="30EA0F2C" w:rsidR="00102E4C" w:rsidRDefault="00102E4C">
      <w:pPr>
        <w:pStyle w:val="TOC4"/>
        <w:rPr>
          <w:ins w:id="301" w:author="Charles Lo(050822)" w:date="2022-05-11T14:54:00Z"/>
          <w:rFonts w:asciiTheme="minorHAnsi" w:eastAsiaTheme="minorEastAsia" w:hAnsiTheme="minorHAnsi" w:cstheme="minorBidi"/>
          <w:sz w:val="22"/>
          <w:szCs w:val="22"/>
          <w:lang w:val="en-US"/>
        </w:rPr>
      </w:pPr>
      <w:ins w:id="302" w:author="Charles Lo(050822)" w:date="2022-05-11T14:54:00Z">
        <w:r>
          <w:t>6.2.4.1</w:t>
        </w:r>
        <w:r>
          <w:rPr>
            <w:rFonts w:asciiTheme="minorHAnsi" w:eastAsiaTheme="minorEastAsia" w:hAnsiTheme="minorHAnsi" w:cstheme="minorBidi"/>
            <w:sz w:val="22"/>
            <w:szCs w:val="22"/>
            <w:lang w:val="en-US"/>
          </w:rPr>
          <w:tab/>
        </w:r>
        <w:r>
          <w:t>Description</w:t>
        </w:r>
        <w:r>
          <w:tab/>
        </w:r>
        <w:r>
          <w:fldChar w:fldCharType="begin"/>
        </w:r>
        <w:r>
          <w:instrText xml:space="preserve"> PAGEREF _Toc103173371 \h </w:instrText>
        </w:r>
      </w:ins>
      <w:r>
        <w:fldChar w:fldCharType="separate"/>
      </w:r>
      <w:ins w:id="303" w:author="Charles Lo(050822)" w:date="2022-05-11T14:54:00Z">
        <w:r>
          <w:t>32</w:t>
        </w:r>
        <w:r>
          <w:fldChar w:fldCharType="end"/>
        </w:r>
      </w:ins>
    </w:p>
    <w:p w14:paraId="7B06D4AE" w14:textId="55DAA1B3" w:rsidR="00102E4C" w:rsidRDefault="00102E4C">
      <w:pPr>
        <w:pStyle w:val="TOC4"/>
        <w:rPr>
          <w:ins w:id="304" w:author="Charles Lo(050822)" w:date="2022-05-11T14:54:00Z"/>
          <w:rFonts w:asciiTheme="minorHAnsi" w:eastAsiaTheme="minorEastAsia" w:hAnsiTheme="minorHAnsi" w:cstheme="minorBidi"/>
          <w:sz w:val="22"/>
          <w:szCs w:val="22"/>
          <w:lang w:val="en-US"/>
        </w:rPr>
      </w:pPr>
      <w:ins w:id="305" w:author="Charles Lo(050822)" w:date="2022-05-11T14:54:00Z">
        <w:r>
          <w:t>6.2.4.2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_Toc103173372 \h </w:instrText>
        </w:r>
      </w:ins>
      <w:r>
        <w:fldChar w:fldCharType="separate"/>
      </w:r>
      <w:ins w:id="306" w:author="Charles Lo(050822)" w:date="2022-05-11T14:54:00Z">
        <w:r>
          <w:t>32</w:t>
        </w:r>
        <w:r>
          <w:fldChar w:fldCharType="end"/>
        </w:r>
      </w:ins>
    </w:p>
    <w:p w14:paraId="501A23C7" w14:textId="30FF89FF" w:rsidR="00102E4C" w:rsidRDefault="00102E4C">
      <w:pPr>
        <w:pStyle w:val="TOC4"/>
        <w:rPr>
          <w:ins w:id="307" w:author="Charles Lo(050822)" w:date="2022-05-11T14:54:00Z"/>
          <w:rFonts w:asciiTheme="minorHAnsi" w:eastAsiaTheme="minorEastAsia" w:hAnsiTheme="minorHAnsi" w:cstheme="minorBidi"/>
          <w:sz w:val="22"/>
          <w:szCs w:val="22"/>
          <w:lang w:val="en-US"/>
        </w:rPr>
      </w:pPr>
      <w:ins w:id="308" w:author="Charles Lo(050822)" w:date="2022-05-11T14:54:00Z">
        <w:r>
          <w:t>6.2.4.3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_Toc103173373 \h </w:instrText>
        </w:r>
      </w:ins>
      <w:r>
        <w:fldChar w:fldCharType="separate"/>
      </w:r>
      <w:ins w:id="309" w:author="Charles Lo(050822)" w:date="2022-05-11T14:54:00Z">
        <w:r>
          <w:t>32</w:t>
        </w:r>
        <w:r>
          <w:fldChar w:fldCharType="end"/>
        </w:r>
      </w:ins>
    </w:p>
    <w:p w14:paraId="15DB59D8" w14:textId="06366DAF" w:rsidR="00102E4C" w:rsidRDefault="00102E4C">
      <w:pPr>
        <w:pStyle w:val="TOC5"/>
        <w:rPr>
          <w:ins w:id="310" w:author="Charles Lo(050822)" w:date="2022-05-11T14:54:00Z"/>
          <w:rFonts w:asciiTheme="minorHAnsi" w:eastAsiaTheme="minorEastAsia" w:hAnsiTheme="minorHAnsi" w:cstheme="minorBidi"/>
          <w:sz w:val="22"/>
          <w:szCs w:val="22"/>
          <w:lang w:val="en-US"/>
        </w:rPr>
      </w:pPr>
      <w:ins w:id="311" w:author="Charles Lo(050822)" w:date="2022-05-11T14:54:00Z">
        <w:r>
          <w:t>6.2.4.3.1</w:t>
        </w:r>
        <w:r>
          <w:rPr>
            <w:rFonts w:asciiTheme="minorHAnsi" w:eastAsiaTheme="minorEastAsia" w:hAnsiTheme="minorHAnsi" w:cstheme="minorBidi"/>
            <w:sz w:val="22"/>
            <w:szCs w:val="22"/>
            <w:lang w:val="en-US"/>
          </w:rPr>
          <w:tab/>
        </w:r>
        <w:r>
          <w:t>Ndcaf_DataReportingProvisioning_CreateConfiguration operation using POST method</w:t>
        </w:r>
        <w:r>
          <w:tab/>
        </w:r>
        <w:r>
          <w:fldChar w:fldCharType="begin"/>
        </w:r>
        <w:r>
          <w:instrText xml:space="preserve"> PAGEREF _Toc103173374 \h </w:instrText>
        </w:r>
      </w:ins>
      <w:r>
        <w:fldChar w:fldCharType="separate"/>
      </w:r>
      <w:ins w:id="312" w:author="Charles Lo(050822)" w:date="2022-05-11T14:54:00Z">
        <w:r>
          <w:t>32</w:t>
        </w:r>
        <w:r>
          <w:fldChar w:fldCharType="end"/>
        </w:r>
      </w:ins>
    </w:p>
    <w:p w14:paraId="1B127110" w14:textId="7315431E" w:rsidR="00102E4C" w:rsidRDefault="00102E4C">
      <w:pPr>
        <w:pStyle w:val="TOC3"/>
        <w:rPr>
          <w:ins w:id="313" w:author="Charles Lo(050822)" w:date="2022-05-11T14:54:00Z"/>
          <w:rFonts w:asciiTheme="minorHAnsi" w:eastAsiaTheme="minorEastAsia" w:hAnsiTheme="minorHAnsi" w:cstheme="minorBidi"/>
          <w:sz w:val="22"/>
          <w:szCs w:val="22"/>
          <w:lang w:val="en-US"/>
        </w:rPr>
      </w:pPr>
      <w:ins w:id="314" w:author="Charles Lo(050822)" w:date="2022-05-11T14:54:00Z">
        <w:r>
          <w:t>6.2.5</w:t>
        </w:r>
        <w:r>
          <w:rPr>
            <w:rFonts w:asciiTheme="minorHAnsi" w:eastAsiaTheme="minorEastAsia" w:hAnsiTheme="minorHAnsi" w:cstheme="minorBidi"/>
            <w:sz w:val="22"/>
            <w:szCs w:val="22"/>
            <w:lang w:val="en-US"/>
          </w:rPr>
          <w:tab/>
        </w:r>
        <w:r>
          <w:t>Data Reporting Configuration resource</w:t>
        </w:r>
        <w:r>
          <w:tab/>
        </w:r>
        <w:r>
          <w:fldChar w:fldCharType="begin"/>
        </w:r>
        <w:r>
          <w:instrText xml:space="preserve"> PAGEREF _Toc103173375 \h </w:instrText>
        </w:r>
      </w:ins>
      <w:r>
        <w:fldChar w:fldCharType="separate"/>
      </w:r>
      <w:ins w:id="315" w:author="Charles Lo(050822)" w:date="2022-05-11T14:54:00Z">
        <w:r>
          <w:t>33</w:t>
        </w:r>
        <w:r>
          <w:fldChar w:fldCharType="end"/>
        </w:r>
      </w:ins>
    </w:p>
    <w:p w14:paraId="2D883221" w14:textId="5B1A3D22" w:rsidR="00102E4C" w:rsidRDefault="00102E4C">
      <w:pPr>
        <w:pStyle w:val="TOC4"/>
        <w:rPr>
          <w:ins w:id="316" w:author="Charles Lo(050822)" w:date="2022-05-11T14:54:00Z"/>
          <w:rFonts w:asciiTheme="minorHAnsi" w:eastAsiaTheme="minorEastAsia" w:hAnsiTheme="minorHAnsi" w:cstheme="minorBidi"/>
          <w:sz w:val="22"/>
          <w:szCs w:val="22"/>
          <w:lang w:val="en-US"/>
        </w:rPr>
      </w:pPr>
      <w:ins w:id="317" w:author="Charles Lo(050822)" w:date="2022-05-11T14:54:00Z">
        <w:r>
          <w:t>6.2.5.1</w:t>
        </w:r>
        <w:r>
          <w:rPr>
            <w:rFonts w:asciiTheme="minorHAnsi" w:eastAsiaTheme="minorEastAsia" w:hAnsiTheme="minorHAnsi" w:cstheme="minorBidi"/>
            <w:sz w:val="22"/>
            <w:szCs w:val="22"/>
            <w:lang w:val="en-US"/>
          </w:rPr>
          <w:tab/>
        </w:r>
        <w:r>
          <w:t>Description</w:t>
        </w:r>
        <w:r>
          <w:tab/>
        </w:r>
        <w:r>
          <w:fldChar w:fldCharType="begin"/>
        </w:r>
        <w:r>
          <w:instrText xml:space="preserve"> PAGEREF _Toc103173376 \h </w:instrText>
        </w:r>
      </w:ins>
      <w:r>
        <w:fldChar w:fldCharType="separate"/>
      </w:r>
      <w:ins w:id="318" w:author="Charles Lo(050822)" w:date="2022-05-11T14:54:00Z">
        <w:r>
          <w:t>33</w:t>
        </w:r>
        <w:r>
          <w:fldChar w:fldCharType="end"/>
        </w:r>
      </w:ins>
    </w:p>
    <w:p w14:paraId="5CF7E21F" w14:textId="27CF3AE2" w:rsidR="00102E4C" w:rsidRDefault="00102E4C">
      <w:pPr>
        <w:pStyle w:val="TOC4"/>
        <w:rPr>
          <w:ins w:id="319" w:author="Charles Lo(050822)" w:date="2022-05-11T14:54:00Z"/>
          <w:rFonts w:asciiTheme="minorHAnsi" w:eastAsiaTheme="minorEastAsia" w:hAnsiTheme="minorHAnsi" w:cstheme="minorBidi"/>
          <w:sz w:val="22"/>
          <w:szCs w:val="22"/>
          <w:lang w:val="en-US"/>
        </w:rPr>
      </w:pPr>
      <w:ins w:id="320" w:author="Charles Lo(050822)" w:date="2022-05-11T14:54:00Z">
        <w:r>
          <w:t>6.2.5.2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_Toc103173377 \h </w:instrText>
        </w:r>
      </w:ins>
      <w:r>
        <w:fldChar w:fldCharType="separate"/>
      </w:r>
      <w:ins w:id="321" w:author="Charles Lo(050822)" w:date="2022-05-11T14:54:00Z">
        <w:r>
          <w:t>33</w:t>
        </w:r>
        <w:r>
          <w:fldChar w:fldCharType="end"/>
        </w:r>
      </w:ins>
    </w:p>
    <w:p w14:paraId="2CAA99B4" w14:textId="4ECCE8B4" w:rsidR="00102E4C" w:rsidRDefault="00102E4C">
      <w:pPr>
        <w:pStyle w:val="TOC4"/>
        <w:rPr>
          <w:ins w:id="322" w:author="Charles Lo(050822)" w:date="2022-05-11T14:54:00Z"/>
          <w:rFonts w:asciiTheme="minorHAnsi" w:eastAsiaTheme="minorEastAsia" w:hAnsiTheme="minorHAnsi" w:cstheme="minorBidi"/>
          <w:sz w:val="22"/>
          <w:szCs w:val="22"/>
          <w:lang w:val="en-US"/>
        </w:rPr>
      </w:pPr>
      <w:ins w:id="323" w:author="Charles Lo(050822)" w:date="2022-05-11T14:54:00Z">
        <w:r>
          <w:t>6.2.5.3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_Toc103173378 \h </w:instrText>
        </w:r>
      </w:ins>
      <w:r>
        <w:fldChar w:fldCharType="separate"/>
      </w:r>
      <w:ins w:id="324" w:author="Charles Lo(050822)" w:date="2022-05-11T14:54:00Z">
        <w:r>
          <w:t>33</w:t>
        </w:r>
        <w:r>
          <w:fldChar w:fldCharType="end"/>
        </w:r>
      </w:ins>
    </w:p>
    <w:p w14:paraId="27D74B16" w14:textId="031C8B32" w:rsidR="00102E4C" w:rsidRDefault="00102E4C">
      <w:pPr>
        <w:pStyle w:val="TOC5"/>
        <w:rPr>
          <w:ins w:id="325" w:author="Charles Lo(050822)" w:date="2022-05-11T14:54:00Z"/>
          <w:rFonts w:asciiTheme="minorHAnsi" w:eastAsiaTheme="minorEastAsia" w:hAnsiTheme="minorHAnsi" w:cstheme="minorBidi"/>
          <w:sz w:val="22"/>
          <w:szCs w:val="22"/>
          <w:lang w:val="en-US"/>
        </w:rPr>
      </w:pPr>
      <w:ins w:id="326" w:author="Charles Lo(050822)" w:date="2022-05-11T14:54:00Z">
        <w:r>
          <w:t>6.2.5.3.1</w:t>
        </w:r>
        <w:r>
          <w:rPr>
            <w:rFonts w:asciiTheme="minorHAnsi" w:eastAsiaTheme="minorEastAsia" w:hAnsiTheme="minorHAnsi" w:cstheme="minorBidi"/>
            <w:sz w:val="22"/>
            <w:szCs w:val="22"/>
            <w:lang w:val="en-US"/>
          </w:rPr>
          <w:tab/>
        </w:r>
        <w:r>
          <w:t>Ndcaf_DataReportingProvisioning_RetrieveConfiguration operation using GET method</w:t>
        </w:r>
        <w:r>
          <w:tab/>
        </w:r>
        <w:r>
          <w:fldChar w:fldCharType="begin"/>
        </w:r>
        <w:r>
          <w:instrText xml:space="preserve"> PAGEREF _Toc103173379 \h </w:instrText>
        </w:r>
      </w:ins>
      <w:r>
        <w:fldChar w:fldCharType="separate"/>
      </w:r>
      <w:ins w:id="327" w:author="Charles Lo(050822)" w:date="2022-05-11T14:54:00Z">
        <w:r>
          <w:t>33</w:t>
        </w:r>
        <w:r>
          <w:fldChar w:fldCharType="end"/>
        </w:r>
      </w:ins>
    </w:p>
    <w:p w14:paraId="0968436B" w14:textId="50D5219B" w:rsidR="00102E4C" w:rsidRDefault="00102E4C">
      <w:pPr>
        <w:pStyle w:val="TOC5"/>
        <w:rPr>
          <w:ins w:id="328" w:author="Charles Lo(050822)" w:date="2022-05-11T14:54:00Z"/>
          <w:rFonts w:asciiTheme="minorHAnsi" w:eastAsiaTheme="minorEastAsia" w:hAnsiTheme="minorHAnsi" w:cstheme="minorBidi"/>
          <w:sz w:val="22"/>
          <w:szCs w:val="22"/>
          <w:lang w:val="en-US"/>
        </w:rPr>
      </w:pPr>
      <w:ins w:id="329" w:author="Charles Lo(050822)" w:date="2022-05-11T14:54:00Z">
        <w:r>
          <w:t>6.2.5.3.2</w:t>
        </w:r>
        <w:r>
          <w:rPr>
            <w:rFonts w:asciiTheme="minorHAnsi" w:eastAsiaTheme="minorEastAsia" w:hAnsiTheme="minorHAnsi" w:cstheme="minorBidi"/>
            <w:sz w:val="22"/>
            <w:szCs w:val="22"/>
            <w:lang w:val="en-US"/>
          </w:rPr>
          <w:tab/>
        </w:r>
        <w:r>
          <w:t>Ndcaf_DataReportingProvisioning_UpdateConfiguration operation using PUT or PATCH method</w:t>
        </w:r>
        <w:r>
          <w:tab/>
        </w:r>
        <w:r>
          <w:fldChar w:fldCharType="begin"/>
        </w:r>
        <w:r>
          <w:instrText xml:space="preserve"> PAGEREF _Toc103173380 \h </w:instrText>
        </w:r>
      </w:ins>
      <w:r>
        <w:fldChar w:fldCharType="separate"/>
      </w:r>
      <w:ins w:id="330" w:author="Charles Lo(050822)" w:date="2022-05-11T14:54:00Z">
        <w:r>
          <w:t>35</w:t>
        </w:r>
        <w:r>
          <w:fldChar w:fldCharType="end"/>
        </w:r>
      </w:ins>
    </w:p>
    <w:p w14:paraId="7FEF0ABA" w14:textId="12B1F4A9" w:rsidR="00102E4C" w:rsidRDefault="00102E4C">
      <w:pPr>
        <w:pStyle w:val="TOC5"/>
        <w:rPr>
          <w:ins w:id="331" w:author="Charles Lo(050822)" w:date="2022-05-11T14:54:00Z"/>
          <w:rFonts w:asciiTheme="minorHAnsi" w:eastAsiaTheme="minorEastAsia" w:hAnsiTheme="minorHAnsi" w:cstheme="minorBidi"/>
          <w:sz w:val="22"/>
          <w:szCs w:val="22"/>
          <w:lang w:val="en-US"/>
        </w:rPr>
      </w:pPr>
      <w:ins w:id="332" w:author="Charles Lo(050822)" w:date="2022-05-11T14:54:00Z">
        <w:r>
          <w:t>6.2.5.3.3</w:t>
        </w:r>
        <w:r>
          <w:rPr>
            <w:rFonts w:asciiTheme="minorHAnsi" w:eastAsiaTheme="minorEastAsia" w:hAnsiTheme="minorHAnsi" w:cstheme="minorBidi"/>
            <w:sz w:val="22"/>
            <w:szCs w:val="22"/>
            <w:lang w:val="en-US"/>
          </w:rPr>
          <w:tab/>
        </w:r>
        <w:r>
          <w:t>Ndcaf_DataReportingProvisioning_DestroyConfiguration operation using DELETE method</w:t>
        </w:r>
        <w:r>
          <w:tab/>
        </w:r>
        <w:r>
          <w:fldChar w:fldCharType="begin"/>
        </w:r>
        <w:r>
          <w:instrText xml:space="preserve"> PAGEREF _Toc103173381 \h </w:instrText>
        </w:r>
      </w:ins>
      <w:r>
        <w:fldChar w:fldCharType="separate"/>
      </w:r>
      <w:ins w:id="333" w:author="Charles Lo(050822)" w:date="2022-05-11T14:54:00Z">
        <w:r>
          <w:t>36</w:t>
        </w:r>
        <w:r>
          <w:fldChar w:fldCharType="end"/>
        </w:r>
      </w:ins>
    </w:p>
    <w:p w14:paraId="107B7DE1" w14:textId="33183AB0" w:rsidR="00102E4C" w:rsidRDefault="00102E4C">
      <w:pPr>
        <w:pStyle w:val="TOC2"/>
        <w:rPr>
          <w:ins w:id="334" w:author="Charles Lo(050822)" w:date="2022-05-11T14:54:00Z"/>
          <w:rFonts w:asciiTheme="minorHAnsi" w:eastAsiaTheme="minorEastAsia" w:hAnsiTheme="minorHAnsi" w:cstheme="minorBidi"/>
          <w:sz w:val="22"/>
          <w:szCs w:val="22"/>
          <w:lang w:val="en-US"/>
        </w:rPr>
      </w:pPr>
      <w:ins w:id="335" w:author="Charles Lo(050822)" w:date="2022-05-11T14:54:00Z">
        <w:r>
          <w:t>6.3</w:t>
        </w:r>
        <w:r>
          <w:rPr>
            <w:rFonts w:asciiTheme="minorHAnsi" w:eastAsiaTheme="minorEastAsia" w:hAnsiTheme="minorHAnsi" w:cstheme="minorBidi"/>
            <w:sz w:val="22"/>
            <w:szCs w:val="22"/>
            <w:lang w:val="en-US"/>
          </w:rPr>
          <w:tab/>
        </w:r>
        <w:r>
          <w:t>Data model</w:t>
        </w:r>
        <w:r>
          <w:tab/>
        </w:r>
        <w:r>
          <w:fldChar w:fldCharType="begin"/>
        </w:r>
        <w:r>
          <w:instrText xml:space="preserve"> PAGEREF _Toc103173382 \h </w:instrText>
        </w:r>
      </w:ins>
      <w:r>
        <w:fldChar w:fldCharType="separate"/>
      </w:r>
      <w:ins w:id="336" w:author="Charles Lo(050822)" w:date="2022-05-11T14:54:00Z">
        <w:r>
          <w:t>38</w:t>
        </w:r>
        <w:r>
          <w:fldChar w:fldCharType="end"/>
        </w:r>
      </w:ins>
    </w:p>
    <w:p w14:paraId="6C98E166" w14:textId="7A5B7AA8" w:rsidR="00102E4C" w:rsidRDefault="00102E4C">
      <w:pPr>
        <w:pStyle w:val="TOC3"/>
        <w:rPr>
          <w:ins w:id="337" w:author="Charles Lo(050822)" w:date="2022-05-11T14:54:00Z"/>
          <w:rFonts w:asciiTheme="minorHAnsi" w:eastAsiaTheme="minorEastAsia" w:hAnsiTheme="minorHAnsi" w:cstheme="minorBidi"/>
          <w:sz w:val="22"/>
          <w:szCs w:val="22"/>
          <w:lang w:val="en-US"/>
        </w:rPr>
      </w:pPr>
      <w:ins w:id="338" w:author="Charles Lo(050822)" w:date="2022-05-11T14:54:00Z">
        <w:r>
          <w:t>6.3.1</w:t>
        </w:r>
        <w:r>
          <w:rPr>
            <w:rFonts w:asciiTheme="minorHAnsi" w:eastAsiaTheme="minorEastAsia" w:hAnsiTheme="minorHAnsi" w:cstheme="minorBidi"/>
            <w:sz w:val="22"/>
            <w:szCs w:val="22"/>
            <w:lang w:val="en-US"/>
          </w:rPr>
          <w:tab/>
        </w:r>
        <w:r>
          <w:t>General</w:t>
        </w:r>
        <w:r>
          <w:tab/>
        </w:r>
        <w:r>
          <w:fldChar w:fldCharType="begin"/>
        </w:r>
        <w:r>
          <w:instrText xml:space="preserve"> PAGEREF _Toc103173383 \h </w:instrText>
        </w:r>
      </w:ins>
      <w:r>
        <w:fldChar w:fldCharType="separate"/>
      </w:r>
      <w:ins w:id="339" w:author="Charles Lo(050822)" w:date="2022-05-11T14:54:00Z">
        <w:r>
          <w:t>38</w:t>
        </w:r>
        <w:r>
          <w:fldChar w:fldCharType="end"/>
        </w:r>
      </w:ins>
    </w:p>
    <w:p w14:paraId="400BFCE4" w14:textId="332BA38A" w:rsidR="00102E4C" w:rsidRDefault="00102E4C">
      <w:pPr>
        <w:pStyle w:val="TOC3"/>
        <w:rPr>
          <w:ins w:id="340" w:author="Charles Lo(050822)" w:date="2022-05-11T14:54:00Z"/>
          <w:rFonts w:asciiTheme="minorHAnsi" w:eastAsiaTheme="minorEastAsia" w:hAnsiTheme="minorHAnsi" w:cstheme="minorBidi"/>
          <w:sz w:val="22"/>
          <w:szCs w:val="22"/>
          <w:lang w:val="en-US"/>
        </w:rPr>
      </w:pPr>
      <w:ins w:id="341" w:author="Charles Lo(050822)" w:date="2022-05-11T14:54:00Z">
        <w:r>
          <w:t>6.3.2</w:t>
        </w:r>
        <w:r>
          <w:rPr>
            <w:rFonts w:asciiTheme="minorHAnsi" w:eastAsiaTheme="minorEastAsia" w:hAnsiTheme="minorHAnsi" w:cstheme="minorBidi"/>
            <w:sz w:val="22"/>
            <w:szCs w:val="22"/>
            <w:lang w:val="en-US"/>
          </w:rPr>
          <w:tab/>
        </w:r>
        <w:r>
          <w:t>Structured data types</w:t>
        </w:r>
        <w:r>
          <w:tab/>
        </w:r>
        <w:r>
          <w:fldChar w:fldCharType="begin"/>
        </w:r>
        <w:r>
          <w:instrText xml:space="preserve"> PAGEREF _Toc103173384 \h </w:instrText>
        </w:r>
      </w:ins>
      <w:r>
        <w:fldChar w:fldCharType="separate"/>
      </w:r>
      <w:ins w:id="342" w:author="Charles Lo(050822)" w:date="2022-05-11T14:54:00Z">
        <w:r>
          <w:t>39</w:t>
        </w:r>
        <w:r>
          <w:fldChar w:fldCharType="end"/>
        </w:r>
      </w:ins>
    </w:p>
    <w:p w14:paraId="26F193F7" w14:textId="640D55C6" w:rsidR="00102E4C" w:rsidRDefault="00102E4C">
      <w:pPr>
        <w:pStyle w:val="TOC4"/>
        <w:rPr>
          <w:ins w:id="343" w:author="Charles Lo(050822)" w:date="2022-05-11T14:54:00Z"/>
          <w:rFonts w:asciiTheme="minorHAnsi" w:eastAsiaTheme="minorEastAsia" w:hAnsiTheme="minorHAnsi" w:cstheme="minorBidi"/>
          <w:sz w:val="22"/>
          <w:szCs w:val="22"/>
          <w:lang w:val="en-US"/>
        </w:rPr>
      </w:pPr>
      <w:ins w:id="344" w:author="Charles Lo(050822)" w:date="2022-05-11T14:54:00Z">
        <w:r>
          <w:t>6.3.2.1</w:t>
        </w:r>
        <w:r>
          <w:rPr>
            <w:rFonts w:asciiTheme="minorHAnsi" w:eastAsiaTheme="minorEastAsia" w:hAnsiTheme="minorHAnsi" w:cstheme="minorBidi"/>
            <w:sz w:val="22"/>
            <w:szCs w:val="22"/>
            <w:lang w:val="en-US"/>
          </w:rPr>
          <w:tab/>
        </w:r>
        <w:r>
          <w:t>DataReportingProvisioningSession resource type</w:t>
        </w:r>
        <w:r>
          <w:tab/>
        </w:r>
        <w:r>
          <w:fldChar w:fldCharType="begin"/>
        </w:r>
        <w:r>
          <w:instrText xml:space="preserve"> PAGEREF _Toc103173385 \h </w:instrText>
        </w:r>
      </w:ins>
      <w:r>
        <w:fldChar w:fldCharType="separate"/>
      </w:r>
      <w:ins w:id="345" w:author="Charles Lo(050822)" w:date="2022-05-11T14:54:00Z">
        <w:r>
          <w:t>39</w:t>
        </w:r>
        <w:r>
          <w:fldChar w:fldCharType="end"/>
        </w:r>
      </w:ins>
    </w:p>
    <w:p w14:paraId="1CC63C1B" w14:textId="316C5F93" w:rsidR="00102E4C" w:rsidRDefault="00102E4C">
      <w:pPr>
        <w:pStyle w:val="TOC4"/>
        <w:rPr>
          <w:ins w:id="346" w:author="Charles Lo(050822)" w:date="2022-05-11T14:54:00Z"/>
          <w:rFonts w:asciiTheme="minorHAnsi" w:eastAsiaTheme="minorEastAsia" w:hAnsiTheme="minorHAnsi" w:cstheme="minorBidi"/>
          <w:sz w:val="22"/>
          <w:szCs w:val="22"/>
          <w:lang w:val="en-US"/>
        </w:rPr>
      </w:pPr>
      <w:ins w:id="347" w:author="Charles Lo(050822)" w:date="2022-05-11T14:54:00Z">
        <w:r>
          <w:t>6.3.2.2</w:t>
        </w:r>
        <w:r>
          <w:rPr>
            <w:rFonts w:asciiTheme="minorHAnsi" w:eastAsiaTheme="minorEastAsia" w:hAnsiTheme="minorHAnsi" w:cstheme="minorBidi"/>
            <w:sz w:val="22"/>
            <w:szCs w:val="22"/>
            <w:lang w:val="en-US"/>
          </w:rPr>
          <w:tab/>
        </w:r>
        <w:r>
          <w:t>DataReportingConfiguration resource type</w:t>
        </w:r>
        <w:r>
          <w:tab/>
        </w:r>
        <w:r>
          <w:fldChar w:fldCharType="begin"/>
        </w:r>
        <w:r>
          <w:instrText xml:space="preserve"> PAGEREF _Toc103173386 \h </w:instrText>
        </w:r>
      </w:ins>
      <w:r>
        <w:fldChar w:fldCharType="separate"/>
      </w:r>
      <w:ins w:id="348" w:author="Charles Lo(050822)" w:date="2022-05-11T14:54:00Z">
        <w:r>
          <w:t>40</w:t>
        </w:r>
        <w:r>
          <w:fldChar w:fldCharType="end"/>
        </w:r>
      </w:ins>
    </w:p>
    <w:p w14:paraId="7BFC9552" w14:textId="35A04E8A" w:rsidR="00102E4C" w:rsidRDefault="00102E4C">
      <w:pPr>
        <w:pStyle w:val="TOC4"/>
        <w:rPr>
          <w:ins w:id="349" w:author="Charles Lo(050822)" w:date="2022-05-11T14:54:00Z"/>
          <w:rFonts w:asciiTheme="minorHAnsi" w:eastAsiaTheme="minorEastAsia" w:hAnsiTheme="minorHAnsi" w:cstheme="minorBidi"/>
          <w:sz w:val="22"/>
          <w:szCs w:val="22"/>
          <w:lang w:val="en-US"/>
        </w:rPr>
      </w:pPr>
      <w:ins w:id="350" w:author="Charles Lo(050822)" w:date="2022-05-11T14:54:00Z">
        <w:r>
          <w:t>6.3.2.3</w:t>
        </w:r>
        <w:r>
          <w:rPr>
            <w:rFonts w:asciiTheme="minorHAnsi" w:eastAsiaTheme="minorEastAsia" w:hAnsiTheme="minorHAnsi" w:cstheme="minorBidi"/>
            <w:sz w:val="22"/>
            <w:szCs w:val="22"/>
            <w:lang w:val="en-US"/>
          </w:rPr>
          <w:tab/>
        </w:r>
        <w:r>
          <w:t>DataAccessProfile type</w:t>
        </w:r>
        <w:r>
          <w:tab/>
        </w:r>
        <w:r>
          <w:fldChar w:fldCharType="begin"/>
        </w:r>
        <w:r>
          <w:instrText xml:space="preserve"> PAGEREF _Toc103173387 \h </w:instrText>
        </w:r>
      </w:ins>
      <w:r>
        <w:fldChar w:fldCharType="separate"/>
      </w:r>
      <w:ins w:id="351" w:author="Charles Lo(050822)" w:date="2022-05-11T14:54:00Z">
        <w:r>
          <w:t>40</w:t>
        </w:r>
        <w:r>
          <w:fldChar w:fldCharType="end"/>
        </w:r>
      </w:ins>
    </w:p>
    <w:p w14:paraId="23F96FDD" w14:textId="2060F03F" w:rsidR="00102E4C" w:rsidRDefault="00102E4C">
      <w:pPr>
        <w:pStyle w:val="TOC3"/>
        <w:rPr>
          <w:ins w:id="352" w:author="Charles Lo(050822)" w:date="2022-05-11T14:54:00Z"/>
          <w:rFonts w:asciiTheme="minorHAnsi" w:eastAsiaTheme="minorEastAsia" w:hAnsiTheme="minorHAnsi" w:cstheme="minorBidi"/>
          <w:sz w:val="22"/>
          <w:szCs w:val="22"/>
          <w:lang w:val="en-US"/>
        </w:rPr>
      </w:pPr>
      <w:ins w:id="353" w:author="Charles Lo(050822)" w:date="2022-05-11T14:54:00Z">
        <w:r>
          <w:t>6.3.3</w:t>
        </w:r>
        <w:r>
          <w:rPr>
            <w:rFonts w:asciiTheme="minorHAnsi" w:eastAsiaTheme="minorEastAsia" w:hAnsiTheme="minorHAnsi" w:cstheme="minorBidi"/>
            <w:sz w:val="22"/>
            <w:szCs w:val="22"/>
            <w:lang w:val="en-US"/>
          </w:rPr>
          <w:tab/>
        </w:r>
        <w:r>
          <w:t>Simple data types and enumerations</w:t>
        </w:r>
        <w:r>
          <w:tab/>
        </w:r>
        <w:r>
          <w:fldChar w:fldCharType="begin"/>
        </w:r>
        <w:r>
          <w:instrText xml:space="preserve"> PAGEREF _Toc103173388 \h </w:instrText>
        </w:r>
      </w:ins>
      <w:r>
        <w:fldChar w:fldCharType="separate"/>
      </w:r>
      <w:ins w:id="354" w:author="Charles Lo(050822)" w:date="2022-05-11T14:54:00Z">
        <w:r>
          <w:t>41</w:t>
        </w:r>
        <w:r>
          <w:fldChar w:fldCharType="end"/>
        </w:r>
      </w:ins>
    </w:p>
    <w:p w14:paraId="33453B8A" w14:textId="31A30B3D" w:rsidR="00102E4C" w:rsidRDefault="00102E4C">
      <w:pPr>
        <w:pStyle w:val="TOC4"/>
        <w:rPr>
          <w:ins w:id="355" w:author="Charles Lo(050822)" w:date="2022-05-11T14:54:00Z"/>
          <w:rFonts w:asciiTheme="minorHAnsi" w:eastAsiaTheme="minorEastAsia" w:hAnsiTheme="minorHAnsi" w:cstheme="minorBidi"/>
          <w:sz w:val="22"/>
          <w:szCs w:val="22"/>
          <w:lang w:val="en-US"/>
        </w:rPr>
      </w:pPr>
      <w:ins w:id="356" w:author="Charles Lo(050822)" w:date="2022-05-11T14:54:00Z">
        <w:r>
          <w:t>6.3.3.1</w:t>
        </w:r>
        <w:r>
          <w:rPr>
            <w:rFonts w:asciiTheme="minorHAnsi" w:eastAsiaTheme="minorEastAsia" w:hAnsiTheme="minorHAnsi" w:cstheme="minorBidi"/>
            <w:sz w:val="22"/>
            <w:szCs w:val="22"/>
            <w:lang w:val="en-US"/>
          </w:rPr>
          <w:tab/>
        </w:r>
        <w:r>
          <w:t>EventConsumerType enumeration</w:t>
        </w:r>
        <w:r>
          <w:tab/>
        </w:r>
        <w:r>
          <w:fldChar w:fldCharType="begin"/>
        </w:r>
        <w:r>
          <w:instrText xml:space="preserve"> PAGEREF _Toc103173389 \h </w:instrText>
        </w:r>
      </w:ins>
      <w:r>
        <w:fldChar w:fldCharType="separate"/>
      </w:r>
      <w:ins w:id="357" w:author="Charles Lo(050822)" w:date="2022-05-11T14:54:00Z">
        <w:r>
          <w:t>41</w:t>
        </w:r>
        <w:r>
          <w:fldChar w:fldCharType="end"/>
        </w:r>
      </w:ins>
    </w:p>
    <w:p w14:paraId="0209F733" w14:textId="646EEE74" w:rsidR="00102E4C" w:rsidRDefault="00102E4C">
      <w:pPr>
        <w:pStyle w:val="TOC4"/>
        <w:rPr>
          <w:ins w:id="358" w:author="Charles Lo(050822)" w:date="2022-05-11T14:54:00Z"/>
          <w:rFonts w:asciiTheme="minorHAnsi" w:eastAsiaTheme="minorEastAsia" w:hAnsiTheme="minorHAnsi" w:cstheme="minorBidi"/>
          <w:sz w:val="22"/>
          <w:szCs w:val="22"/>
          <w:lang w:val="en-US"/>
        </w:rPr>
      </w:pPr>
      <w:ins w:id="359" w:author="Charles Lo(050822)" w:date="2022-05-11T14:54:00Z">
        <w:r>
          <w:t>6.3.3.2</w:t>
        </w:r>
        <w:r>
          <w:rPr>
            <w:rFonts w:asciiTheme="minorHAnsi" w:eastAsiaTheme="minorEastAsia" w:hAnsiTheme="minorHAnsi" w:cstheme="minorBidi"/>
            <w:sz w:val="22"/>
            <w:szCs w:val="22"/>
            <w:lang w:val="en-US"/>
          </w:rPr>
          <w:tab/>
        </w:r>
        <w:r>
          <w:t>DataAggregationFunctionType enumeration</w:t>
        </w:r>
        <w:r>
          <w:tab/>
        </w:r>
        <w:r>
          <w:fldChar w:fldCharType="begin"/>
        </w:r>
        <w:r>
          <w:instrText xml:space="preserve"> PAGEREF _Toc103173390 \h </w:instrText>
        </w:r>
      </w:ins>
      <w:r>
        <w:fldChar w:fldCharType="separate"/>
      </w:r>
      <w:ins w:id="360" w:author="Charles Lo(050822)" w:date="2022-05-11T14:54:00Z">
        <w:r>
          <w:t>41</w:t>
        </w:r>
        <w:r>
          <w:fldChar w:fldCharType="end"/>
        </w:r>
      </w:ins>
    </w:p>
    <w:p w14:paraId="535D1FBD" w14:textId="7D124BE2" w:rsidR="00102E4C" w:rsidRDefault="00102E4C">
      <w:pPr>
        <w:pStyle w:val="TOC2"/>
        <w:rPr>
          <w:ins w:id="361" w:author="Charles Lo(050822)" w:date="2022-05-11T14:54:00Z"/>
          <w:rFonts w:asciiTheme="minorHAnsi" w:eastAsiaTheme="minorEastAsia" w:hAnsiTheme="minorHAnsi" w:cstheme="minorBidi"/>
          <w:sz w:val="22"/>
          <w:szCs w:val="22"/>
          <w:lang w:val="en-US"/>
        </w:rPr>
      </w:pPr>
      <w:ins w:id="362" w:author="Charles Lo(050822)" w:date="2022-05-11T14:54:00Z">
        <w:r>
          <w:t>6.4</w:t>
        </w:r>
        <w:r>
          <w:rPr>
            <w:rFonts w:asciiTheme="minorHAnsi" w:eastAsiaTheme="minorEastAsia" w:hAnsiTheme="minorHAnsi" w:cstheme="minorBidi"/>
            <w:sz w:val="22"/>
            <w:szCs w:val="22"/>
            <w:lang w:val="en-US"/>
          </w:rPr>
          <w:tab/>
        </w:r>
        <w:r>
          <w:t>Error handling</w:t>
        </w:r>
        <w:r>
          <w:tab/>
        </w:r>
        <w:r>
          <w:fldChar w:fldCharType="begin"/>
        </w:r>
        <w:r>
          <w:instrText xml:space="preserve"> PAGEREF _Toc103173391 \h </w:instrText>
        </w:r>
      </w:ins>
      <w:r>
        <w:fldChar w:fldCharType="separate"/>
      </w:r>
      <w:ins w:id="363" w:author="Charles Lo(050822)" w:date="2022-05-11T14:54:00Z">
        <w:r>
          <w:t>41</w:t>
        </w:r>
        <w:r>
          <w:fldChar w:fldCharType="end"/>
        </w:r>
      </w:ins>
    </w:p>
    <w:p w14:paraId="3697890E" w14:textId="3B33418B" w:rsidR="00102E4C" w:rsidRDefault="00102E4C">
      <w:pPr>
        <w:pStyle w:val="TOC2"/>
        <w:rPr>
          <w:ins w:id="364" w:author="Charles Lo(050822)" w:date="2022-05-11T14:54:00Z"/>
          <w:rFonts w:asciiTheme="minorHAnsi" w:eastAsiaTheme="minorEastAsia" w:hAnsiTheme="minorHAnsi" w:cstheme="minorBidi"/>
          <w:sz w:val="22"/>
          <w:szCs w:val="22"/>
          <w:lang w:val="en-US"/>
        </w:rPr>
      </w:pPr>
      <w:ins w:id="365" w:author="Charles Lo(050822)" w:date="2022-05-11T14:54:00Z">
        <w:r>
          <w:t>6.5</w:t>
        </w:r>
        <w:r>
          <w:rPr>
            <w:rFonts w:asciiTheme="minorHAnsi" w:eastAsiaTheme="minorEastAsia" w:hAnsiTheme="minorHAnsi" w:cstheme="minorBidi"/>
            <w:sz w:val="22"/>
            <w:szCs w:val="22"/>
            <w:lang w:val="en-US"/>
          </w:rPr>
          <w:tab/>
        </w:r>
        <w:r>
          <w:t>Mediation by NEF</w:t>
        </w:r>
        <w:r>
          <w:tab/>
        </w:r>
        <w:r>
          <w:fldChar w:fldCharType="begin"/>
        </w:r>
        <w:r>
          <w:instrText xml:space="preserve"> PAGEREF _Toc103173392 \h </w:instrText>
        </w:r>
      </w:ins>
      <w:r>
        <w:fldChar w:fldCharType="separate"/>
      </w:r>
      <w:ins w:id="366" w:author="Charles Lo(050822)" w:date="2022-05-11T14:54:00Z">
        <w:r>
          <w:t>41</w:t>
        </w:r>
        <w:r>
          <w:fldChar w:fldCharType="end"/>
        </w:r>
      </w:ins>
    </w:p>
    <w:p w14:paraId="6E719E12" w14:textId="4046132D" w:rsidR="00102E4C" w:rsidRDefault="00102E4C">
      <w:pPr>
        <w:pStyle w:val="TOC1"/>
        <w:rPr>
          <w:ins w:id="367" w:author="Charles Lo(050822)" w:date="2022-05-11T14:54:00Z"/>
          <w:rFonts w:asciiTheme="minorHAnsi" w:eastAsiaTheme="minorEastAsia" w:hAnsiTheme="minorHAnsi" w:cstheme="minorBidi"/>
          <w:szCs w:val="22"/>
          <w:lang w:val="en-US"/>
        </w:rPr>
      </w:pPr>
      <w:ins w:id="368" w:author="Charles Lo(050822)" w:date="2022-05-11T14:54:00Z">
        <w:r>
          <w:t>7</w:t>
        </w:r>
        <w:r>
          <w:rPr>
            <w:rFonts w:asciiTheme="minorHAnsi" w:eastAsiaTheme="minorEastAsia" w:hAnsiTheme="minorHAnsi" w:cstheme="minorBidi"/>
            <w:szCs w:val="22"/>
            <w:lang w:val="en-US"/>
          </w:rPr>
          <w:tab/>
        </w:r>
        <w:r>
          <w:t>Ndcaf_DataReporting service</w:t>
        </w:r>
        <w:r>
          <w:tab/>
        </w:r>
        <w:r>
          <w:fldChar w:fldCharType="begin"/>
        </w:r>
        <w:r>
          <w:instrText xml:space="preserve"> PAGEREF _Toc103173393 \h </w:instrText>
        </w:r>
      </w:ins>
      <w:r>
        <w:fldChar w:fldCharType="separate"/>
      </w:r>
      <w:ins w:id="369" w:author="Charles Lo(050822)" w:date="2022-05-11T14:54:00Z">
        <w:r>
          <w:t>42</w:t>
        </w:r>
        <w:r>
          <w:fldChar w:fldCharType="end"/>
        </w:r>
      </w:ins>
    </w:p>
    <w:p w14:paraId="17CA1D64" w14:textId="1B81ED6A" w:rsidR="00102E4C" w:rsidRDefault="00102E4C">
      <w:pPr>
        <w:pStyle w:val="TOC2"/>
        <w:rPr>
          <w:ins w:id="370" w:author="Charles Lo(050822)" w:date="2022-05-11T14:54:00Z"/>
          <w:rFonts w:asciiTheme="minorHAnsi" w:eastAsiaTheme="minorEastAsia" w:hAnsiTheme="minorHAnsi" w:cstheme="minorBidi"/>
          <w:sz w:val="22"/>
          <w:szCs w:val="22"/>
          <w:lang w:val="en-US"/>
        </w:rPr>
      </w:pPr>
      <w:ins w:id="371" w:author="Charles Lo(050822)" w:date="2022-05-11T14:54:00Z">
        <w:r>
          <w:t>7.1</w:t>
        </w:r>
        <w:r>
          <w:rPr>
            <w:rFonts w:asciiTheme="minorHAnsi" w:eastAsiaTheme="minorEastAsia" w:hAnsiTheme="minorHAnsi" w:cstheme="minorBidi"/>
            <w:sz w:val="22"/>
            <w:szCs w:val="22"/>
            <w:lang w:val="en-US"/>
          </w:rPr>
          <w:tab/>
        </w:r>
        <w:r>
          <w:t>General</w:t>
        </w:r>
        <w:r>
          <w:tab/>
        </w:r>
        <w:r>
          <w:fldChar w:fldCharType="begin"/>
        </w:r>
        <w:r>
          <w:instrText xml:space="preserve"> PAGEREF _Toc103173394 \h </w:instrText>
        </w:r>
      </w:ins>
      <w:r>
        <w:fldChar w:fldCharType="separate"/>
      </w:r>
      <w:ins w:id="372" w:author="Charles Lo(050822)" w:date="2022-05-11T14:54:00Z">
        <w:r>
          <w:t>42</w:t>
        </w:r>
        <w:r>
          <w:fldChar w:fldCharType="end"/>
        </w:r>
      </w:ins>
    </w:p>
    <w:p w14:paraId="3FD63AC1" w14:textId="531D9AFC" w:rsidR="00102E4C" w:rsidRDefault="00102E4C">
      <w:pPr>
        <w:pStyle w:val="TOC2"/>
        <w:rPr>
          <w:ins w:id="373" w:author="Charles Lo(050822)" w:date="2022-05-11T14:54:00Z"/>
          <w:rFonts w:asciiTheme="minorHAnsi" w:eastAsiaTheme="minorEastAsia" w:hAnsiTheme="minorHAnsi" w:cstheme="minorBidi"/>
          <w:sz w:val="22"/>
          <w:szCs w:val="22"/>
          <w:lang w:val="en-US"/>
        </w:rPr>
      </w:pPr>
      <w:ins w:id="374" w:author="Charles Lo(050822)" w:date="2022-05-11T14:54:00Z">
        <w:r>
          <w:t>7.2</w:t>
        </w:r>
        <w:r>
          <w:rPr>
            <w:rFonts w:asciiTheme="minorHAnsi" w:eastAsiaTheme="minorEastAsia" w:hAnsiTheme="minorHAnsi" w:cstheme="minorBidi"/>
            <w:sz w:val="22"/>
            <w:szCs w:val="22"/>
            <w:lang w:val="en-US"/>
          </w:rPr>
          <w:tab/>
        </w:r>
        <w:r>
          <w:t>Resources</w:t>
        </w:r>
        <w:r>
          <w:tab/>
        </w:r>
        <w:r>
          <w:fldChar w:fldCharType="begin"/>
        </w:r>
        <w:r>
          <w:instrText xml:space="preserve"> PAGEREF _Toc103173396 \h </w:instrText>
        </w:r>
      </w:ins>
      <w:r>
        <w:fldChar w:fldCharType="separate"/>
      </w:r>
      <w:ins w:id="375" w:author="Charles Lo(050822)" w:date="2022-05-11T14:54:00Z">
        <w:r>
          <w:t>42</w:t>
        </w:r>
        <w:r>
          <w:fldChar w:fldCharType="end"/>
        </w:r>
      </w:ins>
    </w:p>
    <w:p w14:paraId="1898C526" w14:textId="49E432CE" w:rsidR="00102E4C" w:rsidRDefault="00102E4C">
      <w:pPr>
        <w:pStyle w:val="TOC3"/>
        <w:rPr>
          <w:ins w:id="376" w:author="Charles Lo(050822)" w:date="2022-05-11T14:54:00Z"/>
          <w:rFonts w:asciiTheme="minorHAnsi" w:eastAsiaTheme="minorEastAsia" w:hAnsiTheme="minorHAnsi" w:cstheme="minorBidi"/>
          <w:sz w:val="22"/>
          <w:szCs w:val="22"/>
          <w:lang w:val="en-US"/>
        </w:rPr>
      </w:pPr>
      <w:ins w:id="377" w:author="Charles Lo(050822)" w:date="2022-05-11T14:54:00Z">
        <w:r>
          <w:t>7.2.1</w:t>
        </w:r>
        <w:r>
          <w:rPr>
            <w:rFonts w:asciiTheme="minorHAnsi" w:eastAsiaTheme="minorEastAsia" w:hAnsiTheme="minorHAnsi" w:cstheme="minorBidi"/>
            <w:sz w:val="22"/>
            <w:szCs w:val="22"/>
            <w:lang w:val="en-US"/>
          </w:rPr>
          <w:tab/>
        </w:r>
        <w:r>
          <w:t>Resource structure</w:t>
        </w:r>
        <w:r>
          <w:tab/>
        </w:r>
        <w:r>
          <w:fldChar w:fldCharType="begin"/>
        </w:r>
        <w:r>
          <w:instrText xml:space="preserve"> PAGEREF _Toc103173397 \h </w:instrText>
        </w:r>
      </w:ins>
      <w:r>
        <w:fldChar w:fldCharType="separate"/>
      </w:r>
      <w:ins w:id="378" w:author="Charles Lo(050822)" w:date="2022-05-11T14:54:00Z">
        <w:r>
          <w:t>42</w:t>
        </w:r>
        <w:r>
          <w:fldChar w:fldCharType="end"/>
        </w:r>
      </w:ins>
    </w:p>
    <w:p w14:paraId="37CFFDC6" w14:textId="4D9745F8" w:rsidR="00102E4C" w:rsidRDefault="00102E4C">
      <w:pPr>
        <w:pStyle w:val="TOC3"/>
        <w:rPr>
          <w:ins w:id="379" w:author="Charles Lo(050822)" w:date="2022-05-11T14:54:00Z"/>
          <w:rFonts w:asciiTheme="minorHAnsi" w:eastAsiaTheme="minorEastAsia" w:hAnsiTheme="minorHAnsi" w:cstheme="minorBidi"/>
          <w:sz w:val="22"/>
          <w:szCs w:val="22"/>
          <w:lang w:val="en-US"/>
        </w:rPr>
      </w:pPr>
      <w:ins w:id="380" w:author="Charles Lo(050822)" w:date="2022-05-11T14:54:00Z">
        <w:r>
          <w:t>7.2.2</w:t>
        </w:r>
        <w:r>
          <w:rPr>
            <w:rFonts w:asciiTheme="minorHAnsi" w:eastAsiaTheme="minorEastAsia" w:hAnsiTheme="minorHAnsi" w:cstheme="minorBidi"/>
            <w:sz w:val="22"/>
            <w:szCs w:val="22"/>
            <w:lang w:val="en-US"/>
          </w:rPr>
          <w:tab/>
        </w:r>
        <w:r>
          <w:t>Data Reporting Sessions resource collection</w:t>
        </w:r>
        <w:r>
          <w:tab/>
        </w:r>
        <w:r>
          <w:fldChar w:fldCharType="begin"/>
        </w:r>
        <w:r>
          <w:instrText xml:space="preserve"> PAGEREF _Toc103173398 \h </w:instrText>
        </w:r>
      </w:ins>
      <w:r>
        <w:fldChar w:fldCharType="separate"/>
      </w:r>
      <w:ins w:id="381" w:author="Charles Lo(050822)" w:date="2022-05-11T14:54:00Z">
        <w:r>
          <w:t>43</w:t>
        </w:r>
        <w:r>
          <w:fldChar w:fldCharType="end"/>
        </w:r>
      </w:ins>
    </w:p>
    <w:p w14:paraId="41476CE5" w14:textId="08A56D22" w:rsidR="00102E4C" w:rsidRDefault="00102E4C">
      <w:pPr>
        <w:pStyle w:val="TOC4"/>
        <w:rPr>
          <w:ins w:id="382" w:author="Charles Lo(050822)" w:date="2022-05-11T14:54:00Z"/>
          <w:rFonts w:asciiTheme="minorHAnsi" w:eastAsiaTheme="minorEastAsia" w:hAnsiTheme="minorHAnsi" w:cstheme="minorBidi"/>
          <w:sz w:val="22"/>
          <w:szCs w:val="22"/>
          <w:lang w:val="en-US"/>
        </w:rPr>
      </w:pPr>
      <w:ins w:id="383" w:author="Charles Lo(050822)" w:date="2022-05-11T14:54:00Z">
        <w:r>
          <w:t>7.2.2.1</w:t>
        </w:r>
        <w:r>
          <w:rPr>
            <w:rFonts w:asciiTheme="minorHAnsi" w:eastAsiaTheme="minorEastAsia" w:hAnsiTheme="minorHAnsi" w:cstheme="minorBidi"/>
            <w:sz w:val="22"/>
            <w:szCs w:val="22"/>
            <w:lang w:val="en-US"/>
          </w:rPr>
          <w:tab/>
        </w:r>
        <w:r>
          <w:t>Description</w:t>
        </w:r>
        <w:r>
          <w:tab/>
        </w:r>
        <w:r>
          <w:fldChar w:fldCharType="begin"/>
        </w:r>
        <w:r>
          <w:instrText xml:space="preserve"> PAGEREF _Toc103173399 \h </w:instrText>
        </w:r>
      </w:ins>
      <w:r>
        <w:fldChar w:fldCharType="separate"/>
      </w:r>
      <w:ins w:id="384" w:author="Charles Lo(050822)" w:date="2022-05-11T14:54:00Z">
        <w:r>
          <w:t>43</w:t>
        </w:r>
        <w:r>
          <w:fldChar w:fldCharType="end"/>
        </w:r>
      </w:ins>
    </w:p>
    <w:p w14:paraId="6C297078" w14:textId="169ABE72" w:rsidR="00102E4C" w:rsidRDefault="00102E4C">
      <w:pPr>
        <w:pStyle w:val="TOC4"/>
        <w:rPr>
          <w:ins w:id="385" w:author="Charles Lo(050822)" w:date="2022-05-11T14:54:00Z"/>
          <w:rFonts w:asciiTheme="minorHAnsi" w:eastAsiaTheme="minorEastAsia" w:hAnsiTheme="minorHAnsi" w:cstheme="minorBidi"/>
          <w:sz w:val="22"/>
          <w:szCs w:val="22"/>
          <w:lang w:val="en-US"/>
        </w:rPr>
      </w:pPr>
      <w:ins w:id="386" w:author="Charles Lo(050822)" w:date="2022-05-11T14:54:00Z">
        <w:r>
          <w:t>7.2.2.2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_Toc103173400 \h </w:instrText>
        </w:r>
      </w:ins>
      <w:r>
        <w:fldChar w:fldCharType="separate"/>
      </w:r>
      <w:ins w:id="387" w:author="Charles Lo(050822)" w:date="2022-05-11T14:54:00Z">
        <w:r>
          <w:t>43</w:t>
        </w:r>
        <w:r>
          <w:fldChar w:fldCharType="end"/>
        </w:r>
      </w:ins>
    </w:p>
    <w:p w14:paraId="0CCC9F49" w14:textId="25B56DC6" w:rsidR="00102E4C" w:rsidRDefault="00102E4C">
      <w:pPr>
        <w:pStyle w:val="TOC4"/>
        <w:rPr>
          <w:ins w:id="388" w:author="Charles Lo(050822)" w:date="2022-05-11T14:54:00Z"/>
          <w:rFonts w:asciiTheme="minorHAnsi" w:eastAsiaTheme="minorEastAsia" w:hAnsiTheme="minorHAnsi" w:cstheme="minorBidi"/>
          <w:sz w:val="22"/>
          <w:szCs w:val="22"/>
          <w:lang w:val="en-US"/>
        </w:rPr>
      </w:pPr>
      <w:ins w:id="389" w:author="Charles Lo(050822)" w:date="2022-05-11T14:54:00Z">
        <w:r>
          <w:t>7.2.2.3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_Toc103173401 \h </w:instrText>
        </w:r>
      </w:ins>
      <w:r>
        <w:fldChar w:fldCharType="separate"/>
      </w:r>
      <w:ins w:id="390" w:author="Charles Lo(050822)" w:date="2022-05-11T14:54:00Z">
        <w:r>
          <w:t>43</w:t>
        </w:r>
        <w:r>
          <w:fldChar w:fldCharType="end"/>
        </w:r>
      </w:ins>
    </w:p>
    <w:p w14:paraId="21077861" w14:textId="756B04DD" w:rsidR="00102E4C" w:rsidRDefault="00102E4C">
      <w:pPr>
        <w:pStyle w:val="TOC5"/>
        <w:rPr>
          <w:ins w:id="391" w:author="Charles Lo(050822)" w:date="2022-05-11T14:54:00Z"/>
          <w:rFonts w:asciiTheme="minorHAnsi" w:eastAsiaTheme="minorEastAsia" w:hAnsiTheme="minorHAnsi" w:cstheme="minorBidi"/>
          <w:sz w:val="22"/>
          <w:szCs w:val="22"/>
          <w:lang w:val="en-US"/>
        </w:rPr>
      </w:pPr>
      <w:ins w:id="392" w:author="Charles Lo(050822)" w:date="2022-05-11T14:54:00Z">
        <w:r>
          <w:t>7.2.2.3.1</w:t>
        </w:r>
        <w:r>
          <w:rPr>
            <w:rFonts w:asciiTheme="minorHAnsi" w:eastAsiaTheme="minorEastAsia" w:hAnsiTheme="minorHAnsi" w:cstheme="minorBidi"/>
            <w:sz w:val="22"/>
            <w:szCs w:val="22"/>
            <w:lang w:val="en-US"/>
          </w:rPr>
          <w:tab/>
        </w:r>
        <w:r>
          <w:t>Ndcaf_DataReporting_CreateSession operation using POST method</w:t>
        </w:r>
        <w:r>
          <w:tab/>
        </w:r>
        <w:r>
          <w:fldChar w:fldCharType="begin"/>
        </w:r>
        <w:r>
          <w:instrText xml:space="preserve"> PAGEREF _Toc103173402 \h </w:instrText>
        </w:r>
      </w:ins>
      <w:r>
        <w:fldChar w:fldCharType="separate"/>
      </w:r>
      <w:ins w:id="393" w:author="Charles Lo(050822)" w:date="2022-05-11T14:54:00Z">
        <w:r>
          <w:t>43</w:t>
        </w:r>
        <w:r>
          <w:fldChar w:fldCharType="end"/>
        </w:r>
      </w:ins>
    </w:p>
    <w:p w14:paraId="36A1F84E" w14:textId="27B14C7D" w:rsidR="00102E4C" w:rsidRDefault="00102E4C">
      <w:pPr>
        <w:pStyle w:val="TOC3"/>
        <w:rPr>
          <w:ins w:id="394" w:author="Charles Lo(050822)" w:date="2022-05-11T14:54:00Z"/>
          <w:rFonts w:asciiTheme="minorHAnsi" w:eastAsiaTheme="minorEastAsia" w:hAnsiTheme="minorHAnsi" w:cstheme="minorBidi"/>
          <w:sz w:val="22"/>
          <w:szCs w:val="22"/>
          <w:lang w:val="en-US"/>
        </w:rPr>
      </w:pPr>
      <w:ins w:id="395" w:author="Charles Lo(050822)" w:date="2022-05-11T14:54:00Z">
        <w:r>
          <w:t>7.2.3</w:t>
        </w:r>
        <w:r>
          <w:rPr>
            <w:rFonts w:asciiTheme="minorHAnsi" w:eastAsiaTheme="minorEastAsia" w:hAnsiTheme="minorHAnsi" w:cstheme="minorBidi"/>
            <w:sz w:val="22"/>
            <w:szCs w:val="22"/>
            <w:lang w:val="en-US"/>
          </w:rPr>
          <w:tab/>
        </w:r>
        <w:r>
          <w:t>Data Reporting Session resource</w:t>
        </w:r>
        <w:r>
          <w:tab/>
        </w:r>
        <w:r>
          <w:fldChar w:fldCharType="begin"/>
        </w:r>
        <w:r>
          <w:instrText xml:space="preserve"> PAGEREF _Toc103173403 \h </w:instrText>
        </w:r>
      </w:ins>
      <w:r>
        <w:fldChar w:fldCharType="separate"/>
      </w:r>
      <w:ins w:id="396" w:author="Charles Lo(050822)" w:date="2022-05-11T14:54:00Z">
        <w:r>
          <w:t>44</w:t>
        </w:r>
        <w:r>
          <w:fldChar w:fldCharType="end"/>
        </w:r>
      </w:ins>
    </w:p>
    <w:p w14:paraId="7EBFA4B8" w14:textId="36892859" w:rsidR="00102E4C" w:rsidRDefault="00102E4C">
      <w:pPr>
        <w:pStyle w:val="TOC4"/>
        <w:rPr>
          <w:ins w:id="397" w:author="Charles Lo(050822)" w:date="2022-05-11T14:54:00Z"/>
          <w:rFonts w:asciiTheme="minorHAnsi" w:eastAsiaTheme="minorEastAsia" w:hAnsiTheme="minorHAnsi" w:cstheme="minorBidi"/>
          <w:sz w:val="22"/>
          <w:szCs w:val="22"/>
          <w:lang w:val="en-US"/>
        </w:rPr>
      </w:pPr>
      <w:ins w:id="398" w:author="Charles Lo(050822)" w:date="2022-05-11T14:54:00Z">
        <w:r>
          <w:t>7.2.3.1</w:t>
        </w:r>
        <w:r>
          <w:rPr>
            <w:rFonts w:asciiTheme="minorHAnsi" w:eastAsiaTheme="minorEastAsia" w:hAnsiTheme="minorHAnsi" w:cstheme="minorBidi"/>
            <w:sz w:val="22"/>
            <w:szCs w:val="22"/>
            <w:lang w:val="en-US"/>
          </w:rPr>
          <w:tab/>
        </w:r>
        <w:r>
          <w:t>Description</w:t>
        </w:r>
        <w:r>
          <w:tab/>
        </w:r>
        <w:r>
          <w:fldChar w:fldCharType="begin"/>
        </w:r>
        <w:r>
          <w:instrText xml:space="preserve"> PAGEREF _Toc103173404 \h </w:instrText>
        </w:r>
      </w:ins>
      <w:r>
        <w:fldChar w:fldCharType="separate"/>
      </w:r>
      <w:ins w:id="399" w:author="Charles Lo(050822)" w:date="2022-05-11T14:54:00Z">
        <w:r>
          <w:t>44</w:t>
        </w:r>
        <w:r>
          <w:fldChar w:fldCharType="end"/>
        </w:r>
      </w:ins>
    </w:p>
    <w:p w14:paraId="191F25A0" w14:textId="250282DC" w:rsidR="00102E4C" w:rsidRDefault="00102E4C">
      <w:pPr>
        <w:pStyle w:val="TOC4"/>
        <w:rPr>
          <w:ins w:id="400" w:author="Charles Lo(050822)" w:date="2022-05-11T14:54:00Z"/>
          <w:rFonts w:asciiTheme="minorHAnsi" w:eastAsiaTheme="minorEastAsia" w:hAnsiTheme="minorHAnsi" w:cstheme="minorBidi"/>
          <w:sz w:val="22"/>
          <w:szCs w:val="22"/>
          <w:lang w:val="en-US"/>
        </w:rPr>
      </w:pPr>
      <w:ins w:id="401" w:author="Charles Lo(050822)" w:date="2022-05-11T14:54:00Z">
        <w:r>
          <w:t>7.2.3.2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_Toc103173405 \h </w:instrText>
        </w:r>
      </w:ins>
      <w:r>
        <w:fldChar w:fldCharType="separate"/>
      </w:r>
      <w:ins w:id="402" w:author="Charles Lo(050822)" w:date="2022-05-11T14:54:00Z">
        <w:r>
          <w:t>44</w:t>
        </w:r>
        <w:r>
          <w:fldChar w:fldCharType="end"/>
        </w:r>
      </w:ins>
    </w:p>
    <w:p w14:paraId="5AF32B7D" w14:textId="6A9E002C" w:rsidR="00102E4C" w:rsidRDefault="00102E4C">
      <w:pPr>
        <w:pStyle w:val="TOC4"/>
        <w:rPr>
          <w:ins w:id="403" w:author="Charles Lo(050822)" w:date="2022-05-11T14:54:00Z"/>
          <w:rFonts w:asciiTheme="minorHAnsi" w:eastAsiaTheme="minorEastAsia" w:hAnsiTheme="minorHAnsi" w:cstheme="minorBidi"/>
          <w:sz w:val="22"/>
          <w:szCs w:val="22"/>
          <w:lang w:val="en-US"/>
        </w:rPr>
      </w:pPr>
      <w:ins w:id="404" w:author="Charles Lo(050822)" w:date="2022-05-11T14:54:00Z">
        <w:r>
          <w:t>7.2.3.3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_Toc103173406 \h </w:instrText>
        </w:r>
      </w:ins>
      <w:r>
        <w:fldChar w:fldCharType="separate"/>
      </w:r>
      <w:ins w:id="405" w:author="Charles Lo(050822)" w:date="2022-05-11T14:54:00Z">
        <w:r>
          <w:t>44</w:t>
        </w:r>
        <w:r>
          <w:fldChar w:fldCharType="end"/>
        </w:r>
      </w:ins>
    </w:p>
    <w:p w14:paraId="3DD83560" w14:textId="78CBFE0B" w:rsidR="00102E4C" w:rsidRDefault="00102E4C">
      <w:pPr>
        <w:pStyle w:val="TOC5"/>
        <w:rPr>
          <w:ins w:id="406" w:author="Charles Lo(050822)" w:date="2022-05-11T14:54:00Z"/>
          <w:rFonts w:asciiTheme="minorHAnsi" w:eastAsiaTheme="minorEastAsia" w:hAnsiTheme="minorHAnsi" w:cstheme="minorBidi"/>
          <w:sz w:val="22"/>
          <w:szCs w:val="22"/>
          <w:lang w:val="en-US"/>
        </w:rPr>
      </w:pPr>
      <w:ins w:id="407" w:author="Charles Lo(050822)" w:date="2022-05-11T14:54:00Z">
        <w:r>
          <w:t>7.2.3.3.1</w:t>
        </w:r>
        <w:r>
          <w:rPr>
            <w:rFonts w:asciiTheme="minorHAnsi" w:eastAsiaTheme="minorEastAsia" w:hAnsiTheme="minorHAnsi" w:cstheme="minorBidi"/>
            <w:sz w:val="22"/>
            <w:szCs w:val="22"/>
            <w:lang w:val="en-US"/>
          </w:rPr>
          <w:tab/>
        </w:r>
        <w:r>
          <w:t>Ndcaf_DataReporting_RetrieveSession operation using GET method</w:t>
        </w:r>
        <w:r>
          <w:tab/>
        </w:r>
        <w:r>
          <w:fldChar w:fldCharType="begin"/>
        </w:r>
        <w:r>
          <w:instrText xml:space="preserve"> PAGEREF _Toc103173407 \h </w:instrText>
        </w:r>
      </w:ins>
      <w:r>
        <w:fldChar w:fldCharType="separate"/>
      </w:r>
      <w:ins w:id="408" w:author="Charles Lo(050822)" w:date="2022-05-11T14:54:00Z">
        <w:r>
          <w:t>44</w:t>
        </w:r>
        <w:r>
          <w:fldChar w:fldCharType="end"/>
        </w:r>
      </w:ins>
    </w:p>
    <w:p w14:paraId="2A846AFC" w14:textId="3D83FC29" w:rsidR="00102E4C" w:rsidRDefault="00102E4C">
      <w:pPr>
        <w:pStyle w:val="TOC5"/>
        <w:rPr>
          <w:ins w:id="409" w:author="Charles Lo(050822)" w:date="2022-05-11T14:54:00Z"/>
          <w:rFonts w:asciiTheme="minorHAnsi" w:eastAsiaTheme="minorEastAsia" w:hAnsiTheme="minorHAnsi" w:cstheme="minorBidi"/>
          <w:sz w:val="22"/>
          <w:szCs w:val="22"/>
          <w:lang w:val="en-US"/>
        </w:rPr>
      </w:pPr>
      <w:ins w:id="410" w:author="Charles Lo(050822)" w:date="2022-05-11T14:54:00Z">
        <w:r>
          <w:t>7.2.3.3.2</w:t>
        </w:r>
        <w:r>
          <w:rPr>
            <w:rFonts w:asciiTheme="minorHAnsi" w:eastAsiaTheme="minorEastAsia" w:hAnsiTheme="minorHAnsi" w:cstheme="minorBidi"/>
            <w:sz w:val="22"/>
            <w:szCs w:val="22"/>
            <w:lang w:val="en-US"/>
          </w:rPr>
          <w:tab/>
        </w:r>
        <w:r>
          <w:t>Ndcaf_DataReporting_UpdateSession operation using PUT method</w:t>
        </w:r>
        <w:r>
          <w:tab/>
        </w:r>
        <w:r>
          <w:fldChar w:fldCharType="begin"/>
        </w:r>
        <w:r>
          <w:instrText xml:space="preserve"> PAGEREF _Toc103173408 \h </w:instrText>
        </w:r>
      </w:ins>
      <w:r>
        <w:fldChar w:fldCharType="separate"/>
      </w:r>
      <w:ins w:id="411" w:author="Charles Lo(050822)" w:date="2022-05-11T14:54:00Z">
        <w:r>
          <w:t>46</w:t>
        </w:r>
        <w:r>
          <w:fldChar w:fldCharType="end"/>
        </w:r>
      </w:ins>
    </w:p>
    <w:p w14:paraId="3509077C" w14:textId="4C957755" w:rsidR="00102E4C" w:rsidRDefault="00102E4C">
      <w:pPr>
        <w:pStyle w:val="TOC5"/>
        <w:rPr>
          <w:ins w:id="412" w:author="Charles Lo(050822)" w:date="2022-05-11T14:54:00Z"/>
          <w:rFonts w:asciiTheme="minorHAnsi" w:eastAsiaTheme="minorEastAsia" w:hAnsiTheme="minorHAnsi" w:cstheme="minorBidi"/>
          <w:sz w:val="22"/>
          <w:szCs w:val="22"/>
          <w:lang w:val="en-US"/>
        </w:rPr>
      </w:pPr>
      <w:ins w:id="413" w:author="Charles Lo(050822)" w:date="2022-05-11T14:54:00Z">
        <w:r>
          <w:t>7.2.3.3.3</w:t>
        </w:r>
        <w:r>
          <w:rPr>
            <w:rFonts w:asciiTheme="minorHAnsi" w:eastAsiaTheme="minorEastAsia" w:hAnsiTheme="minorHAnsi" w:cstheme="minorBidi"/>
            <w:sz w:val="22"/>
            <w:szCs w:val="22"/>
            <w:lang w:val="en-US"/>
          </w:rPr>
          <w:tab/>
        </w:r>
        <w:r>
          <w:t>Ndcaf_DataReporting_DestroySession operation using DELETE method</w:t>
        </w:r>
        <w:r>
          <w:tab/>
        </w:r>
        <w:r>
          <w:fldChar w:fldCharType="begin"/>
        </w:r>
        <w:r>
          <w:instrText xml:space="preserve"> PAGEREF _Toc103173409 \h </w:instrText>
        </w:r>
      </w:ins>
      <w:r>
        <w:fldChar w:fldCharType="separate"/>
      </w:r>
      <w:ins w:id="414" w:author="Charles Lo(050822)" w:date="2022-05-11T14:54:00Z">
        <w:r>
          <w:t>46</w:t>
        </w:r>
        <w:r>
          <w:fldChar w:fldCharType="end"/>
        </w:r>
      </w:ins>
    </w:p>
    <w:p w14:paraId="3670F3E4" w14:textId="442E1D82" w:rsidR="00102E4C" w:rsidRDefault="00102E4C">
      <w:pPr>
        <w:pStyle w:val="TOC4"/>
        <w:rPr>
          <w:ins w:id="415" w:author="Charles Lo(050822)" w:date="2022-05-11T14:54:00Z"/>
          <w:rFonts w:asciiTheme="minorHAnsi" w:eastAsiaTheme="minorEastAsia" w:hAnsiTheme="minorHAnsi" w:cstheme="minorBidi"/>
          <w:sz w:val="22"/>
          <w:szCs w:val="22"/>
          <w:lang w:val="en-US"/>
        </w:rPr>
      </w:pPr>
      <w:ins w:id="416" w:author="Charles Lo(050822)" w:date="2022-05-11T14:54:00Z">
        <w:r>
          <w:t>7.2.3.4</w:t>
        </w:r>
        <w:r>
          <w:rPr>
            <w:rFonts w:asciiTheme="minorHAnsi" w:eastAsiaTheme="minorEastAsia" w:hAnsiTheme="minorHAnsi" w:cstheme="minorBidi"/>
            <w:sz w:val="22"/>
            <w:szCs w:val="22"/>
            <w:lang w:val="en-US"/>
          </w:rPr>
          <w:tab/>
        </w:r>
        <w:r>
          <w:t>Resource custom operations</w:t>
        </w:r>
        <w:r>
          <w:tab/>
        </w:r>
        <w:r>
          <w:fldChar w:fldCharType="begin"/>
        </w:r>
        <w:r>
          <w:instrText xml:space="preserve"> PAGEREF _Toc103173410 \h </w:instrText>
        </w:r>
      </w:ins>
      <w:r>
        <w:fldChar w:fldCharType="separate"/>
      </w:r>
      <w:ins w:id="417" w:author="Charles Lo(050822)" w:date="2022-05-11T14:54:00Z">
        <w:r>
          <w:t>47</w:t>
        </w:r>
        <w:r>
          <w:fldChar w:fldCharType="end"/>
        </w:r>
      </w:ins>
    </w:p>
    <w:p w14:paraId="2649557C" w14:textId="41150040" w:rsidR="00102E4C" w:rsidRDefault="00102E4C">
      <w:pPr>
        <w:pStyle w:val="TOC5"/>
        <w:rPr>
          <w:ins w:id="418" w:author="Charles Lo(050822)" w:date="2022-05-11T14:54:00Z"/>
          <w:rFonts w:asciiTheme="minorHAnsi" w:eastAsiaTheme="minorEastAsia" w:hAnsiTheme="minorHAnsi" w:cstheme="minorBidi"/>
          <w:sz w:val="22"/>
          <w:szCs w:val="22"/>
          <w:lang w:val="en-US"/>
        </w:rPr>
      </w:pPr>
      <w:ins w:id="419" w:author="Charles Lo(050822)" w:date="2022-05-11T14:54:00Z">
        <w:r>
          <w:t>7.2.3.4.1</w:t>
        </w:r>
        <w:r>
          <w:rPr>
            <w:rFonts w:asciiTheme="minorHAnsi" w:eastAsiaTheme="minorEastAsia" w:hAnsiTheme="minorHAnsi" w:cstheme="minorBidi"/>
            <w:sz w:val="22"/>
            <w:szCs w:val="22"/>
            <w:lang w:val="en-US"/>
          </w:rPr>
          <w:tab/>
        </w:r>
        <w:r>
          <w:t>Ndcaf_DataReporting_Report operation using POST method</w:t>
        </w:r>
        <w:r>
          <w:tab/>
        </w:r>
        <w:r>
          <w:fldChar w:fldCharType="begin"/>
        </w:r>
        <w:r>
          <w:instrText xml:space="preserve"> PAGEREF _Toc103173411 \h </w:instrText>
        </w:r>
      </w:ins>
      <w:r>
        <w:fldChar w:fldCharType="separate"/>
      </w:r>
      <w:ins w:id="420" w:author="Charles Lo(050822)" w:date="2022-05-11T14:54:00Z">
        <w:r>
          <w:t>47</w:t>
        </w:r>
        <w:r>
          <w:fldChar w:fldCharType="end"/>
        </w:r>
      </w:ins>
    </w:p>
    <w:p w14:paraId="66613FD9" w14:textId="209D8620" w:rsidR="00102E4C" w:rsidRDefault="00102E4C">
      <w:pPr>
        <w:pStyle w:val="TOC2"/>
        <w:rPr>
          <w:ins w:id="421" w:author="Charles Lo(050822)" w:date="2022-05-11T14:54:00Z"/>
          <w:rFonts w:asciiTheme="minorHAnsi" w:eastAsiaTheme="minorEastAsia" w:hAnsiTheme="minorHAnsi" w:cstheme="minorBidi"/>
          <w:sz w:val="22"/>
          <w:szCs w:val="22"/>
          <w:lang w:val="en-US"/>
        </w:rPr>
      </w:pPr>
      <w:ins w:id="422" w:author="Charles Lo(050822)" w:date="2022-05-11T14:54:00Z">
        <w:r>
          <w:t>7.3</w:t>
        </w:r>
        <w:r>
          <w:rPr>
            <w:rFonts w:asciiTheme="minorHAnsi" w:eastAsiaTheme="minorEastAsia" w:hAnsiTheme="minorHAnsi" w:cstheme="minorBidi"/>
            <w:sz w:val="22"/>
            <w:szCs w:val="22"/>
            <w:lang w:val="en-US"/>
          </w:rPr>
          <w:tab/>
        </w:r>
        <w:r>
          <w:t>Data model</w:t>
        </w:r>
        <w:r>
          <w:tab/>
        </w:r>
        <w:r>
          <w:fldChar w:fldCharType="begin"/>
        </w:r>
        <w:r>
          <w:instrText xml:space="preserve"> PAGEREF _Toc103173412 \h </w:instrText>
        </w:r>
      </w:ins>
      <w:r>
        <w:fldChar w:fldCharType="separate"/>
      </w:r>
      <w:ins w:id="423" w:author="Charles Lo(050822)" w:date="2022-05-11T14:54:00Z">
        <w:r>
          <w:t>48</w:t>
        </w:r>
        <w:r>
          <w:fldChar w:fldCharType="end"/>
        </w:r>
      </w:ins>
    </w:p>
    <w:p w14:paraId="3BDB64D0" w14:textId="7D720B2D" w:rsidR="00102E4C" w:rsidRDefault="00102E4C">
      <w:pPr>
        <w:pStyle w:val="TOC3"/>
        <w:rPr>
          <w:ins w:id="424" w:author="Charles Lo(050822)" w:date="2022-05-11T14:54:00Z"/>
          <w:rFonts w:asciiTheme="minorHAnsi" w:eastAsiaTheme="minorEastAsia" w:hAnsiTheme="minorHAnsi" w:cstheme="minorBidi"/>
          <w:sz w:val="22"/>
          <w:szCs w:val="22"/>
          <w:lang w:val="en-US"/>
        </w:rPr>
      </w:pPr>
      <w:ins w:id="425" w:author="Charles Lo(050822)" w:date="2022-05-11T14:54:00Z">
        <w:r>
          <w:t>7.3.1</w:t>
        </w:r>
        <w:r>
          <w:rPr>
            <w:rFonts w:asciiTheme="minorHAnsi" w:eastAsiaTheme="minorEastAsia" w:hAnsiTheme="minorHAnsi" w:cstheme="minorBidi"/>
            <w:sz w:val="22"/>
            <w:szCs w:val="22"/>
            <w:lang w:val="en-US"/>
          </w:rPr>
          <w:tab/>
        </w:r>
        <w:r>
          <w:t>General</w:t>
        </w:r>
        <w:r>
          <w:tab/>
        </w:r>
        <w:r>
          <w:fldChar w:fldCharType="begin"/>
        </w:r>
        <w:r>
          <w:instrText xml:space="preserve"> PAGEREF _Toc103173413 \h </w:instrText>
        </w:r>
      </w:ins>
      <w:r>
        <w:fldChar w:fldCharType="separate"/>
      </w:r>
      <w:ins w:id="426" w:author="Charles Lo(050822)" w:date="2022-05-11T14:54:00Z">
        <w:r>
          <w:t>48</w:t>
        </w:r>
        <w:r>
          <w:fldChar w:fldCharType="end"/>
        </w:r>
      </w:ins>
    </w:p>
    <w:p w14:paraId="6AB75880" w14:textId="4C5A7EA5" w:rsidR="00102E4C" w:rsidRDefault="00102E4C">
      <w:pPr>
        <w:pStyle w:val="TOC3"/>
        <w:rPr>
          <w:ins w:id="427" w:author="Charles Lo(050822)" w:date="2022-05-11T14:54:00Z"/>
          <w:rFonts w:asciiTheme="minorHAnsi" w:eastAsiaTheme="minorEastAsia" w:hAnsiTheme="minorHAnsi" w:cstheme="minorBidi"/>
          <w:sz w:val="22"/>
          <w:szCs w:val="22"/>
          <w:lang w:val="en-US"/>
        </w:rPr>
      </w:pPr>
      <w:ins w:id="428" w:author="Charles Lo(050822)" w:date="2022-05-11T14:54:00Z">
        <w:r>
          <w:t>7.3.2</w:t>
        </w:r>
        <w:r>
          <w:rPr>
            <w:rFonts w:asciiTheme="minorHAnsi" w:eastAsiaTheme="minorEastAsia" w:hAnsiTheme="minorHAnsi" w:cstheme="minorBidi"/>
            <w:sz w:val="22"/>
            <w:szCs w:val="22"/>
            <w:lang w:val="en-US"/>
          </w:rPr>
          <w:tab/>
        </w:r>
        <w:r>
          <w:t>Structured data types</w:t>
        </w:r>
        <w:r>
          <w:tab/>
        </w:r>
        <w:r>
          <w:fldChar w:fldCharType="begin"/>
        </w:r>
        <w:r>
          <w:instrText xml:space="preserve"> PAGEREF _Toc103173414 \h </w:instrText>
        </w:r>
      </w:ins>
      <w:r>
        <w:fldChar w:fldCharType="separate"/>
      </w:r>
      <w:ins w:id="429" w:author="Charles Lo(050822)" w:date="2022-05-11T14:54:00Z">
        <w:r>
          <w:t>49</w:t>
        </w:r>
        <w:r>
          <w:fldChar w:fldCharType="end"/>
        </w:r>
      </w:ins>
    </w:p>
    <w:p w14:paraId="16CB17A5" w14:textId="0AD1C7D2" w:rsidR="00102E4C" w:rsidRDefault="00102E4C">
      <w:pPr>
        <w:pStyle w:val="TOC4"/>
        <w:rPr>
          <w:ins w:id="430" w:author="Charles Lo(050822)" w:date="2022-05-11T14:54:00Z"/>
          <w:rFonts w:asciiTheme="minorHAnsi" w:eastAsiaTheme="minorEastAsia" w:hAnsiTheme="minorHAnsi" w:cstheme="minorBidi"/>
          <w:sz w:val="22"/>
          <w:szCs w:val="22"/>
          <w:lang w:val="en-US"/>
        </w:rPr>
      </w:pPr>
      <w:ins w:id="431" w:author="Charles Lo(050822)" w:date="2022-05-11T14:54:00Z">
        <w:r>
          <w:t>7.3.2.1</w:t>
        </w:r>
        <w:r>
          <w:rPr>
            <w:rFonts w:asciiTheme="minorHAnsi" w:eastAsiaTheme="minorEastAsia" w:hAnsiTheme="minorHAnsi" w:cstheme="minorBidi"/>
            <w:sz w:val="22"/>
            <w:szCs w:val="22"/>
            <w:lang w:val="en-US"/>
          </w:rPr>
          <w:tab/>
        </w:r>
        <w:r>
          <w:t>DataReportingSession resource type</w:t>
        </w:r>
        <w:r>
          <w:tab/>
        </w:r>
        <w:r>
          <w:fldChar w:fldCharType="begin"/>
        </w:r>
        <w:r>
          <w:instrText xml:space="preserve"> PAGEREF _Toc103173415 \h </w:instrText>
        </w:r>
      </w:ins>
      <w:r>
        <w:fldChar w:fldCharType="separate"/>
      </w:r>
      <w:ins w:id="432" w:author="Charles Lo(050822)" w:date="2022-05-11T14:54:00Z">
        <w:r>
          <w:t>49</w:t>
        </w:r>
        <w:r>
          <w:fldChar w:fldCharType="end"/>
        </w:r>
      </w:ins>
    </w:p>
    <w:p w14:paraId="0856D310" w14:textId="49F30440" w:rsidR="00102E4C" w:rsidRDefault="00102E4C">
      <w:pPr>
        <w:pStyle w:val="TOC4"/>
        <w:rPr>
          <w:ins w:id="433" w:author="Charles Lo(050822)" w:date="2022-05-11T14:54:00Z"/>
          <w:rFonts w:asciiTheme="minorHAnsi" w:eastAsiaTheme="minorEastAsia" w:hAnsiTheme="minorHAnsi" w:cstheme="minorBidi"/>
          <w:sz w:val="22"/>
          <w:szCs w:val="22"/>
          <w:lang w:val="en-US"/>
        </w:rPr>
      </w:pPr>
      <w:ins w:id="434" w:author="Charles Lo(050822)" w:date="2022-05-11T14:54:00Z">
        <w:r>
          <w:t>7.3.2.2</w:t>
        </w:r>
        <w:r>
          <w:rPr>
            <w:rFonts w:asciiTheme="minorHAnsi" w:eastAsiaTheme="minorEastAsia" w:hAnsiTheme="minorHAnsi" w:cstheme="minorBidi"/>
            <w:sz w:val="22"/>
            <w:szCs w:val="22"/>
            <w:lang w:val="en-US"/>
          </w:rPr>
          <w:tab/>
        </w:r>
        <w:r>
          <w:t>ReportingCondition type</w:t>
        </w:r>
        <w:r>
          <w:tab/>
        </w:r>
        <w:r>
          <w:fldChar w:fldCharType="begin"/>
        </w:r>
        <w:r>
          <w:instrText xml:space="preserve"> PAGEREF _Toc103173416 \h </w:instrText>
        </w:r>
      </w:ins>
      <w:r>
        <w:fldChar w:fldCharType="separate"/>
      </w:r>
      <w:ins w:id="435" w:author="Charles Lo(050822)" w:date="2022-05-11T14:54:00Z">
        <w:r>
          <w:t>50</w:t>
        </w:r>
        <w:r>
          <w:fldChar w:fldCharType="end"/>
        </w:r>
      </w:ins>
    </w:p>
    <w:p w14:paraId="05EBB02F" w14:textId="5CF8DB4E" w:rsidR="00102E4C" w:rsidRDefault="00102E4C">
      <w:pPr>
        <w:pStyle w:val="TOC4"/>
        <w:rPr>
          <w:ins w:id="436" w:author="Charles Lo(050822)" w:date="2022-05-11T14:54:00Z"/>
          <w:rFonts w:asciiTheme="minorHAnsi" w:eastAsiaTheme="minorEastAsia" w:hAnsiTheme="minorHAnsi" w:cstheme="minorBidi"/>
          <w:sz w:val="22"/>
          <w:szCs w:val="22"/>
          <w:lang w:val="en-US"/>
        </w:rPr>
      </w:pPr>
      <w:ins w:id="437" w:author="Charles Lo(050822)" w:date="2022-05-11T14:54:00Z">
        <w:r>
          <w:t>7.3.2.3</w:t>
        </w:r>
        <w:r>
          <w:rPr>
            <w:rFonts w:asciiTheme="minorHAnsi" w:eastAsiaTheme="minorEastAsia" w:hAnsiTheme="minorHAnsi" w:cstheme="minorBidi"/>
            <w:sz w:val="22"/>
            <w:szCs w:val="22"/>
            <w:lang w:val="en-US"/>
          </w:rPr>
          <w:tab/>
        </w:r>
        <w:r>
          <w:t>DataReport type</w:t>
        </w:r>
        <w:r>
          <w:tab/>
        </w:r>
        <w:r>
          <w:fldChar w:fldCharType="begin"/>
        </w:r>
        <w:r>
          <w:instrText xml:space="preserve"> PAGEREF _Toc103173417 \h </w:instrText>
        </w:r>
      </w:ins>
      <w:r>
        <w:fldChar w:fldCharType="separate"/>
      </w:r>
      <w:ins w:id="438" w:author="Charles Lo(050822)" w:date="2022-05-11T14:54:00Z">
        <w:r>
          <w:t>50</w:t>
        </w:r>
        <w:r>
          <w:fldChar w:fldCharType="end"/>
        </w:r>
      </w:ins>
    </w:p>
    <w:p w14:paraId="3DD2A45C" w14:textId="10D27B0B" w:rsidR="00102E4C" w:rsidRDefault="00102E4C">
      <w:pPr>
        <w:pStyle w:val="TOC3"/>
        <w:rPr>
          <w:ins w:id="439" w:author="Charles Lo(050822)" w:date="2022-05-11T14:54:00Z"/>
          <w:rFonts w:asciiTheme="minorHAnsi" w:eastAsiaTheme="minorEastAsia" w:hAnsiTheme="minorHAnsi" w:cstheme="minorBidi"/>
          <w:sz w:val="22"/>
          <w:szCs w:val="22"/>
          <w:lang w:val="en-US"/>
        </w:rPr>
      </w:pPr>
      <w:ins w:id="440" w:author="Charles Lo(050822)" w:date="2022-05-11T14:54:00Z">
        <w:r>
          <w:t>7.3.3</w:t>
        </w:r>
        <w:r>
          <w:rPr>
            <w:rFonts w:asciiTheme="minorHAnsi" w:eastAsiaTheme="minorEastAsia" w:hAnsiTheme="minorHAnsi" w:cstheme="minorBidi"/>
            <w:sz w:val="22"/>
            <w:szCs w:val="22"/>
            <w:lang w:val="en-US"/>
          </w:rPr>
          <w:tab/>
        </w:r>
        <w:r>
          <w:t>Simple data types and enumerations</w:t>
        </w:r>
        <w:r>
          <w:tab/>
        </w:r>
        <w:r>
          <w:fldChar w:fldCharType="begin"/>
        </w:r>
        <w:r>
          <w:instrText xml:space="preserve"> PAGEREF _Toc103173418 \h </w:instrText>
        </w:r>
      </w:ins>
      <w:r>
        <w:fldChar w:fldCharType="separate"/>
      </w:r>
      <w:ins w:id="441" w:author="Charles Lo(050822)" w:date="2022-05-11T14:54:00Z">
        <w:r>
          <w:t>50</w:t>
        </w:r>
        <w:r>
          <w:fldChar w:fldCharType="end"/>
        </w:r>
      </w:ins>
    </w:p>
    <w:p w14:paraId="54F83A7B" w14:textId="441757FA" w:rsidR="00102E4C" w:rsidRDefault="00102E4C">
      <w:pPr>
        <w:pStyle w:val="TOC4"/>
        <w:rPr>
          <w:ins w:id="442" w:author="Charles Lo(050822)" w:date="2022-05-11T14:54:00Z"/>
          <w:rFonts w:asciiTheme="minorHAnsi" w:eastAsiaTheme="minorEastAsia" w:hAnsiTheme="minorHAnsi" w:cstheme="minorBidi"/>
          <w:sz w:val="22"/>
          <w:szCs w:val="22"/>
          <w:lang w:val="en-US"/>
        </w:rPr>
      </w:pPr>
      <w:ins w:id="443" w:author="Charles Lo(050822)" w:date="2022-05-11T14:54:00Z">
        <w:r>
          <w:t>7.3.3.1</w:t>
        </w:r>
        <w:r>
          <w:rPr>
            <w:rFonts w:asciiTheme="minorHAnsi" w:eastAsiaTheme="minorEastAsia" w:hAnsiTheme="minorHAnsi" w:cstheme="minorBidi"/>
            <w:sz w:val="22"/>
            <w:szCs w:val="22"/>
            <w:lang w:val="en-US"/>
          </w:rPr>
          <w:tab/>
        </w:r>
        <w:r>
          <w:t>DataDomain enumeration</w:t>
        </w:r>
        <w:r>
          <w:tab/>
        </w:r>
        <w:r>
          <w:fldChar w:fldCharType="begin"/>
        </w:r>
        <w:r>
          <w:instrText xml:space="preserve"> PAGEREF _Toc103173419 \h </w:instrText>
        </w:r>
      </w:ins>
      <w:r>
        <w:fldChar w:fldCharType="separate"/>
      </w:r>
      <w:ins w:id="444" w:author="Charles Lo(050822)" w:date="2022-05-11T14:54:00Z">
        <w:r>
          <w:t>50</w:t>
        </w:r>
        <w:r>
          <w:fldChar w:fldCharType="end"/>
        </w:r>
      </w:ins>
    </w:p>
    <w:p w14:paraId="51E87173" w14:textId="597EE9E0" w:rsidR="00102E4C" w:rsidRDefault="00102E4C">
      <w:pPr>
        <w:pStyle w:val="TOC4"/>
        <w:rPr>
          <w:ins w:id="445" w:author="Charles Lo(050822)" w:date="2022-05-11T14:54:00Z"/>
          <w:rFonts w:asciiTheme="minorHAnsi" w:eastAsiaTheme="minorEastAsia" w:hAnsiTheme="minorHAnsi" w:cstheme="minorBidi"/>
          <w:sz w:val="22"/>
          <w:szCs w:val="22"/>
          <w:lang w:val="en-US"/>
        </w:rPr>
      </w:pPr>
      <w:ins w:id="446" w:author="Charles Lo(050822)" w:date="2022-05-11T14:54:00Z">
        <w:r>
          <w:t>7.3.3.2</w:t>
        </w:r>
        <w:r>
          <w:rPr>
            <w:rFonts w:asciiTheme="minorHAnsi" w:eastAsiaTheme="minorEastAsia" w:hAnsiTheme="minorHAnsi" w:cstheme="minorBidi"/>
            <w:sz w:val="22"/>
            <w:szCs w:val="22"/>
            <w:lang w:val="en-US"/>
          </w:rPr>
          <w:tab/>
        </w:r>
        <w:r>
          <w:t>ReportingConditionType enumeration</w:t>
        </w:r>
        <w:r>
          <w:tab/>
        </w:r>
        <w:r>
          <w:fldChar w:fldCharType="begin"/>
        </w:r>
        <w:r>
          <w:instrText xml:space="preserve"> PAGEREF _Toc103173420 \h </w:instrText>
        </w:r>
      </w:ins>
      <w:r>
        <w:fldChar w:fldCharType="separate"/>
      </w:r>
      <w:ins w:id="447" w:author="Charles Lo(050822)" w:date="2022-05-11T14:54:00Z">
        <w:r>
          <w:t>51</w:t>
        </w:r>
        <w:r>
          <w:fldChar w:fldCharType="end"/>
        </w:r>
      </w:ins>
    </w:p>
    <w:p w14:paraId="5D5530C7" w14:textId="0BA65FA7" w:rsidR="00102E4C" w:rsidRDefault="00102E4C">
      <w:pPr>
        <w:pStyle w:val="TOC4"/>
        <w:rPr>
          <w:ins w:id="448" w:author="Charles Lo(050822)" w:date="2022-05-11T14:54:00Z"/>
          <w:rFonts w:asciiTheme="minorHAnsi" w:eastAsiaTheme="minorEastAsia" w:hAnsiTheme="minorHAnsi" w:cstheme="minorBidi"/>
          <w:sz w:val="22"/>
          <w:szCs w:val="22"/>
          <w:lang w:val="en-US"/>
        </w:rPr>
      </w:pPr>
      <w:ins w:id="449" w:author="Charles Lo(050822)" w:date="2022-05-11T14:54:00Z">
        <w:r>
          <w:t>7.3.3.3</w:t>
        </w:r>
        <w:r>
          <w:rPr>
            <w:rFonts w:asciiTheme="minorHAnsi" w:eastAsiaTheme="minorEastAsia" w:hAnsiTheme="minorHAnsi" w:cstheme="minorBidi"/>
            <w:sz w:val="22"/>
            <w:szCs w:val="22"/>
            <w:lang w:val="en-US"/>
          </w:rPr>
          <w:tab/>
        </w:r>
        <w:r>
          <w:t>ReportingEventTrigger enumeration</w:t>
        </w:r>
        <w:r>
          <w:tab/>
        </w:r>
        <w:r>
          <w:fldChar w:fldCharType="begin"/>
        </w:r>
        <w:r>
          <w:instrText xml:space="preserve"> PAGEREF _Toc103173421 \h </w:instrText>
        </w:r>
      </w:ins>
      <w:r>
        <w:fldChar w:fldCharType="separate"/>
      </w:r>
      <w:ins w:id="450" w:author="Charles Lo(050822)" w:date="2022-05-11T14:54:00Z">
        <w:r>
          <w:t>51</w:t>
        </w:r>
        <w:r>
          <w:fldChar w:fldCharType="end"/>
        </w:r>
      </w:ins>
    </w:p>
    <w:p w14:paraId="283D20A1" w14:textId="5E44A947" w:rsidR="00102E4C" w:rsidRDefault="00102E4C">
      <w:pPr>
        <w:pStyle w:val="TOC2"/>
        <w:rPr>
          <w:ins w:id="451" w:author="Charles Lo(050822)" w:date="2022-05-11T14:54:00Z"/>
          <w:rFonts w:asciiTheme="minorHAnsi" w:eastAsiaTheme="minorEastAsia" w:hAnsiTheme="minorHAnsi" w:cstheme="minorBidi"/>
          <w:sz w:val="22"/>
          <w:szCs w:val="22"/>
          <w:lang w:val="en-US"/>
        </w:rPr>
      </w:pPr>
      <w:ins w:id="452" w:author="Charles Lo(050822)" w:date="2022-05-11T14:54:00Z">
        <w:r>
          <w:t>7.4</w:t>
        </w:r>
        <w:r>
          <w:rPr>
            <w:rFonts w:asciiTheme="minorHAnsi" w:eastAsiaTheme="minorEastAsia" w:hAnsiTheme="minorHAnsi" w:cstheme="minorBidi"/>
            <w:sz w:val="22"/>
            <w:szCs w:val="22"/>
            <w:lang w:val="en-US"/>
          </w:rPr>
          <w:tab/>
        </w:r>
        <w:r>
          <w:t>Error handling</w:t>
        </w:r>
        <w:r>
          <w:tab/>
        </w:r>
        <w:r>
          <w:fldChar w:fldCharType="begin"/>
        </w:r>
        <w:r>
          <w:instrText xml:space="preserve"> PAGEREF _Toc103173422 \h </w:instrText>
        </w:r>
      </w:ins>
      <w:r>
        <w:fldChar w:fldCharType="separate"/>
      </w:r>
      <w:ins w:id="453" w:author="Charles Lo(050822)" w:date="2022-05-11T14:54:00Z">
        <w:r>
          <w:t>51</w:t>
        </w:r>
        <w:r>
          <w:fldChar w:fldCharType="end"/>
        </w:r>
      </w:ins>
    </w:p>
    <w:p w14:paraId="4C198E43" w14:textId="3ADD79D2" w:rsidR="00102E4C" w:rsidRDefault="00102E4C">
      <w:pPr>
        <w:pStyle w:val="TOC2"/>
        <w:rPr>
          <w:ins w:id="454" w:author="Charles Lo(050822)" w:date="2022-05-11T14:54:00Z"/>
          <w:rFonts w:asciiTheme="minorHAnsi" w:eastAsiaTheme="minorEastAsia" w:hAnsiTheme="minorHAnsi" w:cstheme="minorBidi"/>
          <w:sz w:val="22"/>
          <w:szCs w:val="22"/>
          <w:lang w:val="en-US"/>
        </w:rPr>
      </w:pPr>
      <w:ins w:id="455" w:author="Charles Lo(050822)" w:date="2022-05-11T14:54:00Z">
        <w:r>
          <w:t>7.5</w:t>
        </w:r>
        <w:r>
          <w:rPr>
            <w:rFonts w:asciiTheme="minorHAnsi" w:eastAsiaTheme="minorEastAsia" w:hAnsiTheme="minorHAnsi" w:cstheme="minorBidi"/>
            <w:sz w:val="22"/>
            <w:szCs w:val="22"/>
            <w:lang w:val="en-US"/>
          </w:rPr>
          <w:tab/>
        </w:r>
        <w:r>
          <w:t>Mediation by NEF</w:t>
        </w:r>
        <w:r>
          <w:tab/>
        </w:r>
        <w:r>
          <w:fldChar w:fldCharType="begin"/>
        </w:r>
        <w:r>
          <w:instrText xml:space="preserve"> PAGEREF _Toc103173423 \h </w:instrText>
        </w:r>
      </w:ins>
      <w:r>
        <w:fldChar w:fldCharType="separate"/>
      </w:r>
      <w:ins w:id="456" w:author="Charles Lo(050822)" w:date="2022-05-11T14:54:00Z">
        <w:r>
          <w:t>51</w:t>
        </w:r>
        <w:r>
          <w:fldChar w:fldCharType="end"/>
        </w:r>
      </w:ins>
    </w:p>
    <w:p w14:paraId="0B738F03" w14:textId="7D1A8E7A" w:rsidR="00102E4C" w:rsidRDefault="00102E4C">
      <w:pPr>
        <w:pStyle w:val="TOC1"/>
        <w:rPr>
          <w:ins w:id="457" w:author="Charles Lo(050822)" w:date="2022-05-11T14:54:00Z"/>
          <w:rFonts w:asciiTheme="minorHAnsi" w:eastAsiaTheme="minorEastAsia" w:hAnsiTheme="minorHAnsi" w:cstheme="minorBidi"/>
          <w:szCs w:val="22"/>
          <w:lang w:val="en-US"/>
        </w:rPr>
      </w:pPr>
      <w:ins w:id="458" w:author="Charles Lo(050822)" w:date="2022-05-11T14:54:00Z">
        <w:r>
          <w:t>8</w:t>
        </w:r>
        <w:r>
          <w:rPr>
            <w:rFonts w:asciiTheme="minorHAnsi" w:eastAsiaTheme="minorEastAsia" w:hAnsiTheme="minorHAnsi" w:cstheme="minorBidi"/>
            <w:szCs w:val="22"/>
            <w:lang w:val="en-US"/>
          </w:rPr>
          <w:tab/>
        </w:r>
        <w:r>
          <w:t>Client API</w:t>
        </w:r>
        <w:r>
          <w:tab/>
        </w:r>
        <w:r>
          <w:fldChar w:fldCharType="begin"/>
        </w:r>
        <w:r>
          <w:instrText xml:space="preserve"> PAGEREF _Toc103173424 \h </w:instrText>
        </w:r>
      </w:ins>
      <w:r>
        <w:fldChar w:fldCharType="separate"/>
      </w:r>
      <w:ins w:id="459" w:author="Charles Lo(050822)" w:date="2022-05-11T14:54:00Z">
        <w:r>
          <w:t>51</w:t>
        </w:r>
        <w:r>
          <w:fldChar w:fldCharType="end"/>
        </w:r>
      </w:ins>
    </w:p>
    <w:p w14:paraId="6B42246E" w14:textId="5E367F7C" w:rsidR="00102E4C" w:rsidRDefault="00102E4C">
      <w:pPr>
        <w:pStyle w:val="TOC2"/>
        <w:rPr>
          <w:ins w:id="460" w:author="Charles Lo(050822)" w:date="2022-05-11T14:54:00Z"/>
          <w:rFonts w:asciiTheme="minorHAnsi" w:eastAsiaTheme="minorEastAsia" w:hAnsiTheme="minorHAnsi" w:cstheme="minorBidi"/>
          <w:sz w:val="22"/>
          <w:szCs w:val="22"/>
          <w:lang w:val="en-US"/>
        </w:rPr>
      </w:pPr>
      <w:ins w:id="461" w:author="Charles Lo(050822)" w:date="2022-05-11T14:54:00Z">
        <w:r>
          <w:t>8.1</w:t>
        </w:r>
        <w:r>
          <w:rPr>
            <w:rFonts w:asciiTheme="minorHAnsi" w:eastAsiaTheme="minorEastAsia" w:hAnsiTheme="minorHAnsi" w:cstheme="minorBidi"/>
            <w:sz w:val="22"/>
            <w:szCs w:val="22"/>
            <w:lang w:val="en-US"/>
          </w:rPr>
          <w:tab/>
        </w:r>
        <w:r>
          <w:t>General</w:t>
        </w:r>
        <w:r>
          <w:tab/>
        </w:r>
        <w:r>
          <w:fldChar w:fldCharType="begin"/>
        </w:r>
        <w:r>
          <w:instrText xml:space="preserve"> PAGEREF _Toc103173425 \h </w:instrText>
        </w:r>
      </w:ins>
      <w:r>
        <w:fldChar w:fldCharType="separate"/>
      </w:r>
      <w:ins w:id="462" w:author="Charles Lo(050822)" w:date="2022-05-11T14:54:00Z">
        <w:r>
          <w:t>51</w:t>
        </w:r>
        <w:r>
          <w:fldChar w:fldCharType="end"/>
        </w:r>
      </w:ins>
    </w:p>
    <w:p w14:paraId="637C6E98" w14:textId="54518D56" w:rsidR="00102E4C" w:rsidRDefault="00102E4C">
      <w:pPr>
        <w:pStyle w:val="TOC1"/>
        <w:rPr>
          <w:ins w:id="463" w:author="Charles Lo(050822)" w:date="2022-05-11T14:54:00Z"/>
          <w:rFonts w:asciiTheme="minorHAnsi" w:eastAsiaTheme="minorEastAsia" w:hAnsiTheme="minorHAnsi" w:cstheme="minorBidi"/>
          <w:szCs w:val="22"/>
          <w:lang w:val="en-US"/>
        </w:rPr>
      </w:pPr>
      <w:ins w:id="464" w:author="Charles Lo(050822)" w:date="2022-05-11T14:54:00Z">
        <w:r>
          <w:t>9</w:t>
        </w:r>
        <w:r>
          <w:rPr>
            <w:rFonts w:asciiTheme="minorHAnsi" w:eastAsiaTheme="minorEastAsia" w:hAnsiTheme="minorHAnsi" w:cstheme="minorBidi"/>
            <w:szCs w:val="22"/>
            <w:lang w:val="en-US"/>
          </w:rPr>
          <w:tab/>
        </w:r>
        <w:r>
          <w:t>Security and Access Control</w:t>
        </w:r>
        <w:r>
          <w:tab/>
        </w:r>
        <w:r>
          <w:fldChar w:fldCharType="begin"/>
        </w:r>
        <w:r>
          <w:instrText xml:space="preserve"> PAGEREF _Toc103173426 \h </w:instrText>
        </w:r>
      </w:ins>
      <w:r>
        <w:fldChar w:fldCharType="separate"/>
      </w:r>
      <w:ins w:id="465" w:author="Charles Lo(050822)" w:date="2022-05-11T14:54:00Z">
        <w:r>
          <w:t>51</w:t>
        </w:r>
        <w:r>
          <w:fldChar w:fldCharType="end"/>
        </w:r>
      </w:ins>
    </w:p>
    <w:p w14:paraId="37ABA6F2" w14:textId="712BD5D7" w:rsidR="00102E4C" w:rsidRDefault="00102E4C">
      <w:pPr>
        <w:pStyle w:val="TOC8"/>
        <w:rPr>
          <w:ins w:id="466" w:author="Charles Lo(050822)" w:date="2022-05-11T14:54:00Z"/>
          <w:rFonts w:asciiTheme="minorHAnsi" w:eastAsiaTheme="minorEastAsia" w:hAnsiTheme="minorHAnsi" w:cstheme="minorBidi"/>
          <w:b w:val="0"/>
          <w:szCs w:val="22"/>
          <w:lang w:val="en-US"/>
        </w:rPr>
      </w:pPr>
      <w:ins w:id="467" w:author="Charles Lo(050822)" w:date="2022-05-11T14:54:00Z">
        <w:r>
          <w:t>Annex A (normative): Data reporting data models</w:t>
        </w:r>
        <w:r>
          <w:tab/>
        </w:r>
        <w:r>
          <w:fldChar w:fldCharType="begin"/>
        </w:r>
        <w:r>
          <w:instrText xml:space="preserve"> PAGEREF _Toc103173427 \h </w:instrText>
        </w:r>
      </w:ins>
      <w:r>
        <w:fldChar w:fldCharType="separate"/>
      </w:r>
      <w:ins w:id="468" w:author="Charles Lo(050822)" w:date="2022-05-11T14:54:00Z">
        <w:r>
          <w:t>52</w:t>
        </w:r>
        <w:r>
          <w:fldChar w:fldCharType="end"/>
        </w:r>
      </w:ins>
    </w:p>
    <w:p w14:paraId="4F3050B4" w14:textId="41E9A124" w:rsidR="00102E4C" w:rsidRDefault="00102E4C">
      <w:pPr>
        <w:pStyle w:val="TOC1"/>
        <w:rPr>
          <w:ins w:id="469" w:author="Charles Lo(050822)" w:date="2022-05-11T14:54:00Z"/>
          <w:rFonts w:asciiTheme="minorHAnsi" w:eastAsiaTheme="minorEastAsia" w:hAnsiTheme="minorHAnsi" w:cstheme="minorBidi"/>
          <w:szCs w:val="22"/>
          <w:lang w:val="en-US"/>
        </w:rPr>
      </w:pPr>
      <w:ins w:id="470" w:author="Charles Lo(050822)" w:date="2022-05-11T14:54:00Z">
        <w:r>
          <w:t>A.1</w:t>
        </w:r>
        <w:r>
          <w:rPr>
            <w:rFonts w:asciiTheme="minorHAnsi" w:eastAsiaTheme="minorEastAsia" w:hAnsiTheme="minorHAnsi" w:cstheme="minorBidi"/>
            <w:szCs w:val="22"/>
            <w:lang w:val="en-US"/>
          </w:rPr>
          <w:tab/>
        </w:r>
        <w:r>
          <w:t>Introduction</w:t>
        </w:r>
        <w:r>
          <w:tab/>
        </w:r>
        <w:r>
          <w:fldChar w:fldCharType="begin"/>
        </w:r>
        <w:r>
          <w:instrText xml:space="preserve"> PAGEREF _Toc103173428 \h </w:instrText>
        </w:r>
      </w:ins>
      <w:r>
        <w:fldChar w:fldCharType="separate"/>
      </w:r>
      <w:ins w:id="471" w:author="Charles Lo(050822)" w:date="2022-05-11T14:54:00Z">
        <w:r>
          <w:t>52</w:t>
        </w:r>
        <w:r>
          <w:fldChar w:fldCharType="end"/>
        </w:r>
      </w:ins>
    </w:p>
    <w:p w14:paraId="0B94EB7A" w14:textId="6721D63A" w:rsidR="00102E4C" w:rsidRDefault="00102E4C">
      <w:pPr>
        <w:pStyle w:val="TOC1"/>
        <w:rPr>
          <w:ins w:id="472" w:author="Charles Lo(050822)" w:date="2022-05-11T14:54:00Z"/>
          <w:rFonts w:asciiTheme="minorHAnsi" w:eastAsiaTheme="minorEastAsia" w:hAnsiTheme="minorHAnsi" w:cstheme="minorBidi"/>
          <w:szCs w:val="22"/>
          <w:lang w:val="en-US"/>
        </w:rPr>
      </w:pPr>
      <w:ins w:id="473" w:author="Charles Lo(050822)" w:date="2022-05-11T14:54:00Z">
        <w:r>
          <w:t>A.2</w:t>
        </w:r>
        <w:r>
          <w:rPr>
            <w:rFonts w:asciiTheme="minorHAnsi" w:eastAsiaTheme="minorEastAsia" w:hAnsiTheme="minorHAnsi" w:cstheme="minorBidi"/>
            <w:szCs w:val="22"/>
            <w:lang w:val="en-US"/>
          </w:rPr>
          <w:tab/>
        </w:r>
        <w:r>
          <w:t>Service Experience reporting</w:t>
        </w:r>
        <w:r>
          <w:tab/>
        </w:r>
        <w:r>
          <w:fldChar w:fldCharType="begin"/>
        </w:r>
        <w:r>
          <w:instrText xml:space="preserve"> PAGEREF _Toc103173429 \h </w:instrText>
        </w:r>
      </w:ins>
      <w:r>
        <w:fldChar w:fldCharType="separate"/>
      </w:r>
      <w:ins w:id="474" w:author="Charles Lo(050822)" w:date="2022-05-11T14:54:00Z">
        <w:r>
          <w:t>52</w:t>
        </w:r>
        <w:r>
          <w:fldChar w:fldCharType="end"/>
        </w:r>
      </w:ins>
    </w:p>
    <w:p w14:paraId="6B1A51E1" w14:textId="51248235" w:rsidR="00102E4C" w:rsidRDefault="00102E4C">
      <w:pPr>
        <w:pStyle w:val="TOC2"/>
        <w:rPr>
          <w:ins w:id="475" w:author="Charles Lo(050822)" w:date="2022-05-11T14:54:00Z"/>
          <w:rFonts w:asciiTheme="minorHAnsi" w:eastAsiaTheme="minorEastAsia" w:hAnsiTheme="minorHAnsi" w:cstheme="minorBidi"/>
          <w:sz w:val="22"/>
          <w:szCs w:val="22"/>
          <w:lang w:val="en-US"/>
        </w:rPr>
      </w:pPr>
      <w:ins w:id="476" w:author="Charles Lo(050822)" w:date="2022-05-11T14:54:00Z">
        <w:r>
          <w:t>A.2.1</w:t>
        </w:r>
        <w:r>
          <w:rPr>
            <w:rFonts w:asciiTheme="minorHAnsi" w:eastAsiaTheme="minorEastAsia" w:hAnsiTheme="minorHAnsi" w:cstheme="minorBidi"/>
            <w:sz w:val="22"/>
            <w:szCs w:val="22"/>
            <w:lang w:val="en-US"/>
          </w:rPr>
          <w:tab/>
        </w:r>
        <w:r>
          <w:t>ServiceExperienceRecord type</w:t>
        </w:r>
        <w:r>
          <w:tab/>
        </w:r>
        <w:r>
          <w:fldChar w:fldCharType="begin"/>
        </w:r>
        <w:r>
          <w:instrText xml:space="preserve"> PAGEREF _Toc103173430 \h </w:instrText>
        </w:r>
      </w:ins>
      <w:r>
        <w:fldChar w:fldCharType="separate"/>
      </w:r>
      <w:ins w:id="477" w:author="Charles Lo(050822)" w:date="2022-05-11T14:54:00Z">
        <w:r>
          <w:t>52</w:t>
        </w:r>
        <w:r>
          <w:fldChar w:fldCharType="end"/>
        </w:r>
      </w:ins>
    </w:p>
    <w:p w14:paraId="6BC4052B" w14:textId="3CAA9BEF" w:rsidR="00102E4C" w:rsidRDefault="00102E4C">
      <w:pPr>
        <w:pStyle w:val="TOC2"/>
        <w:rPr>
          <w:ins w:id="478" w:author="Charles Lo(050822)" w:date="2022-05-11T14:54:00Z"/>
          <w:rFonts w:asciiTheme="minorHAnsi" w:eastAsiaTheme="minorEastAsia" w:hAnsiTheme="minorHAnsi" w:cstheme="minorBidi"/>
          <w:sz w:val="22"/>
          <w:szCs w:val="22"/>
          <w:lang w:val="en-US"/>
        </w:rPr>
      </w:pPr>
      <w:ins w:id="479" w:author="Charles Lo(050822)" w:date="2022-05-11T14:54:00Z">
        <w:r>
          <w:t>A.2.2</w:t>
        </w:r>
        <w:r>
          <w:rPr>
            <w:rFonts w:asciiTheme="minorHAnsi" w:eastAsiaTheme="minorEastAsia" w:hAnsiTheme="minorHAnsi" w:cstheme="minorBidi"/>
            <w:sz w:val="22"/>
            <w:szCs w:val="22"/>
            <w:lang w:val="en-US"/>
          </w:rPr>
          <w:tab/>
        </w:r>
        <w:r>
          <w:t>PerFlowServiceExperienceInfo type</w:t>
        </w:r>
        <w:r>
          <w:tab/>
        </w:r>
        <w:r>
          <w:fldChar w:fldCharType="begin"/>
        </w:r>
        <w:r>
          <w:instrText xml:space="preserve"> PAGEREF _Toc103173431 \h </w:instrText>
        </w:r>
      </w:ins>
      <w:r>
        <w:fldChar w:fldCharType="separate"/>
      </w:r>
      <w:ins w:id="480" w:author="Charles Lo(050822)" w:date="2022-05-11T14:54:00Z">
        <w:r>
          <w:t>52</w:t>
        </w:r>
        <w:r>
          <w:fldChar w:fldCharType="end"/>
        </w:r>
      </w:ins>
    </w:p>
    <w:p w14:paraId="5A073A21" w14:textId="605A4274" w:rsidR="00102E4C" w:rsidRDefault="00102E4C">
      <w:pPr>
        <w:pStyle w:val="TOC1"/>
        <w:rPr>
          <w:ins w:id="481" w:author="Charles Lo(050822)" w:date="2022-05-11T14:54:00Z"/>
          <w:rFonts w:asciiTheme="minorHAnsi" w:eastAsiaTheme="minorEastAsia" w:hAnsiTheme="minorHAnsi" w:cstheme="minorBidi"/>
          <w:szCs w:val="22"/>
          <w:lang w:val="en-US"/>
        </w:rPr>
      </w:pPr>
      <w:ins w:id="482" w:author="Charles Lo(050822)" w:date="2022-05-11T14:54:00Z">
        <w:r>
          <w:t>A.3</w:t>
        </w:r>
        <w:r>
          <w:rPr>
            <w:rFonts w:asciiTheme="minorHAnsi" w:eastAsiaTheme="minorEastAsia" w:hAnsiTheme="minorHAnsi" w:cstheme="minorBidi"/>
            <w:szCs w:val="22"/>
            <w:lang w:val="en-US"/>
          </w:rPr>
          <w:tab/>
        </w:r>
        <w:r>
          <w:t>UE Location reporting</w:t>
        </w:r>
        <w:r>
          <w:tab/>
        </w:r>
        <w:r>
          <w:fldChar w:fldCharType="begin"/>
        </w:r>
        <w:r>
          <w:instrText xml:space="preserve"> PAGEREF _Toc103173432 \h </w:instrText>
        </w:r>
      </w:ins>
      <w:r>
        <w:fldChar w:fldCharType="separate"/>
      </w:r>
      <w:ins w:id="483" w:author="Charles Lo(050822)" w:date="2022-05-11T14:54:00Z">
        <w:r>
          <w:t>53</w:t>
        </w:r>
        <w:r>
          <w:fldChar w:fldCharType="end"/>
        </w:r>
      </w:ins>
    </w:p>
    <w:p w14:paraId="624DF966" w14:textId="12A618B5" w:rsidR="00102E4C" w:rsidRDefault="00102E4C">
      <w:pPr>
        <w:pStyle w:val="TOC2"/>
        <w:rPr>
          <w:ins w:id="484" w:author="Charles Lo(050822)" w:date="2022-05-11T14:54:00Z"/>
          <w:rFonts w:asciiTheme="minorHAnsi" w:eastAsiaTheme="minorEastAsia" w:hAnsiTheme="minorHAnsi" w:cstheme="minorBidi"/>
          <w:sz w:val="22"/>
          <w:szCs w:val="22"/>
          <w:lang w:val="en-US"/>
        </w:rPr>
      </w:pPr>
      <w:ins w:id="485" w:author="Charles Lo(050822)" w:date="2022-05-11T14:54:00Z">
        <w:r>
          <w:t>A.3.1</w:t>
        </w:r>
        <w:r>
          <w:rPr>
            <w:rFonts w:asciiTheme="minorHAnsi" w:eastAsiaTheme="minorEastAsia" w:hAnsiTheme="minorHAnsi" w:cstheme="minorBidi"/>
            <w:sz w:val="22"/>
            <w:szCs w:val="22"/>
            <w:lang w:val="en-US"/>
          </w:rPr>
          <w:tab/>
        </w:r>
        <w:r>
          <w:t>LocationRecord type</w:t>
        </w:r>
        <w:r>
          <w:tab/>
        </w:r>
        <w:r>
          <w:fldChar w:fldCharType="begin"/>
        </w:r>
        <w:r>
          <w:instrText xml:space="preserve"> PAGEREF _Toc103173433 \h </w:instrText>
        </w:r>
      </w:ins>
      <w:r>
        <w:fldChar w:fldCharType="separate"/>
      </w:r>
      <w:ins w:id="486" w:author="Charles Lo(050822)" w:date="2022-05-11T14:54:00Z">
        <w:r>
          <w:t>53</w:t>
        </w:r>
        <w:r>
          <w:fldChar w:fldCharType="end"/>
        </w:r>
      </w:ins>
    </w:p>
    <w:p w14:paraId="6465B018" w14:textId="060DCA53" w:rsidR="00102E4C" w:rsidRDefault="00102E4C">
      <w:pPr>
        <w:pStyle w:val="TOC1"/>
        <w:rPr>
          <w:ins w:id="487" w:author="Charles Lo(050822)" w:date="2022-05-11T14:54:00Z"/>
          <w:rFonts w:asciiTheme="minorHAnsi" w:eastAsiaTheme="minorEastAsia" w:hAnsiTheme="minorHAnsi" w:cstheme="minorBidi"/>
          <w:szCs w:val="22"/>
          <w:lang w:val="en-US"/>
        </w:rPr>
      </w:pPr>
      <w:ins w:id="488" w:author="Charles Lo(050822)" w:date="2022-05-11T14:54:00Z">
        <w:r>
          <w:t>A.4</w:t>
        </w:r>
        <w:r>
          <w:rPr>
            <w:rFonts w:asciiTheme="minorHAnsi" w:eastAsiaTheme="minorEastAsia" w:hAnsiTheme="minorHAnsi" w:cstheme="minorBidi"/>
            <w:szCs w:val="22"/>
            <w:lang w:val="en-US"/>
          </w:rPr>
          <w:tab/>
        </w:r>
        <w:r>
          <w:t>Communication reporting</w:t>
        </w:r>
        <w:r>
          <w:tab/>
        </w:r>
        <w:r>
          <w:fldChar w:fldCharType="begin"/>
        </w:r>
        <w:r>
          <w:instrText xml:space="preserve"> PAGEREF _Toc103173434 \h </w:instrText>
        </w:r>
      </w:ins>
      <w:r>
        <w:fldChar w:fldCharType="separate"/>
      </w:r>
      <w:ins w:id="489" w:author="Charles Lo(050822)" w:date="2022-05-11T14:54:00Z">
        <w:r>
          <w:t>53</w:t>
        </w:r>
        <w:r>
          <w:fldChar w:fldCharType="end"/>
        </w:r>
      </w:ins>
    </w:p>
    <w:p w14:paraId="2C217418" w14:textId="1B3CD1DB" w:rsidR="00102E4C" w:rsidRDefault="00102E4C">
      <w:pPr>
        <w:pStyle w:val="TOC2"/>
        <w:rPr>
          <w:ins w:id="490" w:author="Charles Lo(050822)" w:date="2022-05-11T14:54:00Z"/>
          <w:rFonts w:asciiTheme="minorHAnsi" w:eastAsiaTheme="minorEastAsia" w:hAnsiTheme="minorHAnsi" w:cstheme="minorBidi"/>
          <w:sz w:val="22"/>
          <w:szCs w:val="22"/>
          <w:lang w:val="en-US"/>
        </w:rPr>
      </w:pPr>
      <w:ins w:id="491" w:author="Charles Lo(050822)" w:date="2022-05-11T14:54:00Z">
        <w:r>
          <w:t>A.4.1</w:t>
        </w:r>
        <w:r>
          <w:rPr>
            <w:rFonts w:asciiTheme="minorHAnsi" w:eastAsiaTheme="minorEastAsia" w:hAnsiTheme="minorHAnsi" w:cstheme="minorBidi"/>
            <w:sz w:val="22"/>
            <w:szCs w:val="22"/>
            <w:lang w:val="en-US"/>
          </w:rPr>
          <w:tab/>
        </w:r>
        <w:r>
          <w:t>CommunicationRecord type</w:t>
        </w:r>
        <w:r>
          <w:tab/>
        </w:r>
        <w:r>
          <w:fldChar w:fldCharType="begin"/>
        </w:r>
        <w:r>
          <w:instrText xml:space="preserve"> PAGEREF _Toc103173435 \h </w:instrText>
        </w:r>
      </w:ins>
      <w:r>
        <w:fldChar w:fldCharType="separate"/>
      </w:r>
      <w:ins w:id="492" w:author="Charles Lo(050822)" w:date="2022-05-11T14:54:00Z">
        <w:r>
          <w:t>53</w:t>
        </w:r>
        <w:r>
          <w:fldChar w:fldCharType="end"/>
        </w:r>
      </w:ins>
    </w:p>
    <w:p w14:paraId="1A6F7B5D" w14:textId="06A164CB" w:rsidR="00102E4C" w:rsidRDefault="00102E4C">
      <w:pPr>
        <w:pStyle w:val="TOC1"/>
        <w:rPr>
          <w:ins w:id="493" w:author="Charles Lo(050822)" w:date="2022-05-11T14:54:00Z"/>
          <w:rFonts w:asciiTheme="minorHAnsi" w:eastAsiaTheme="minorEastAsia" w:hAnsiTheme="minorHAnsi" w:cstheme="minorBidi"/>
          <w:szCs w:val="22"/>
          <w:lang w:val="en-US"/>
        </w:rPr>
      </w:pPr>
      <w:ins w:id="494" w:author="Charles Lo(050822)" w:date="2022-05-11T14:54:00Z">
        <w:r>
          <w:t>A.5</w:t>
        </w:r>
        <w:r>
          <w:rPr>
            <w:rFonts w:asciiTheme="minorHAnsi" w:eastAsiaTheme="minorEastAsia" w:hAnsiTheme="minorHAnsi" w:cstheme="minorBidi"/>
            <w:szCs w:val="22"/>
            <w:lang w:val="en-US"/>
          </w:rPr>
          <w:tab/>
        </w:r>
        <w:r>
          <w:t>Network performance reporting</w:t>
        </w:r>
        <w:r>
          <w:tab/>
        </w:r>
        <w:r>
          <w:fldChar w:fldCharType="begin"/>
        </w:r>
        <w:r>
          <w:instrText xml:space="preserve"> PAGEREF _Toc103173436 \h </w:instrText>
        </w:r>
      </w:ins>
      <w:r>
        <w:fldChar w:fldCharType="separate"/>
      </w:r>
      <w:ins w:id="495" w:author="Charles Lo(050822)" w:date="2022-05-11T14:54:00Z">
        <w:r>
          <w:t>53</w:t>
        </w:r>
        <w:r>
          <w:fldChar w:fldCharType="end"/>
        </w:r>
      </w:ins>
    </w:p>
    <w:p w14:paraId="41DC4C91" w14:textId="31A6EFD9" w:rsidR="00102E4C" w:rsidRDefault="00102E4C">
      <w:pPr>
        <w:pStyle w:val="TOC2"/>
        <w:rPr>
          <w:ins w:id="496" w:author="Charles Lo(050822)" w:date="2022-05-11T14:54:00Z"/>
          <w:rFonts w:asciiTheme="minorHAnsi" w:eastAsiaTheme="minorEastAsia" w:hAnsiTheme="minorHAnsi" w:cstheme="minorBidi"/>
          <w:sz w:val="22"/>
          <w:szCs w:val="22"/>
          <w:lang w:val="en-US"/>
        </w:rPr>
      </w:pPr>
      <w:ins w:id="497" w:author="Charles Lo(050822)" w:date="2022-05-11T14:54:00Z">
        <w:r>
          <w:t>A.5.1</w:t>
        </w:r>
        <w:r>
          <w:rPr>
            <w:rFonts w:asciiTheme="minorHAnsi" w:eastAsiaTheme="minorEastAsia" w:hAnsiTheme="minorHAnsi" w:cstheme="minorBidi"/>
            <w:sz w:val="22"/>
            <w:szCs w:val="22"/>
            <w:lang w:val="en-US"/>
          </w:rPr>
          <w:tab/>
        </w:r>
        <w:r>
          <w:t>PerformanceDataRecord type</w:t>
        </w:r>
        <w:r>
          <w:tab/>
        </w:r>
        <w:r>
          <w:fldChar w:fldCharType="begin"/>
        </w:r>
        <w:r>
          <w:instrText xml:space="preserve"> PAGEREF _Toc103173437 \h </w:instrText>
        </w:r>
      </w:ins>
      <w:r>
        <w:fldChar w:fldCharType="separate"/>
      </w:r>
      <w:ins w:id="498" w:author="Charles Lo(050822)" w:date="2022-05-11T14:54:00Z">
        <w:r>
          <w:t>53</w:t>
        </w:r>
        <w:r>
          <w:fldChar w:fldCharType="end"/>
        </w:r>
      </w:ins>
    </w:p>
    <w:p w14:paraId="3B722FD7" w14:textId="0411F9EA" w:rsidR="00102E4C" w:rsidRDefault="00102E4C">
      <w:pPr>
        <w:pStyle w:val="TOC1"/>
        <w:rPr>
          <w:ins w:id="499" w:author="Charles Lo(050822)" w:date="2022-05-11T14:54:00Z"/>
          <w:rFonts w:asciiTheme="minorHAnsi" w:eastAsiaTheme="minorEastAsia" w:hAnsiTheme="minorHAnsi" w:cstheme="minorBidi"/>
          <w:szCs w:val="22"/>
          <w:lang w:val="en-US"/>
        </w:rPr>
      </w:pPr>
      <w:ins w:id="500" w:author="Charles Lo(050822)" w:date="2022-05-11T14:54:00Z">
        <w:r>
          <w:t>A.6</w:t>
        </w:r>
        <w:r>
          <w:rPr>
            <w:rFonts w:asciiTheme="minorHAnsi" w:eastAsiaTheme="minorEastAsia" w:hAnsiTheme="minorHAnsi" w:cstheme="minorBidi"/>
            <w:szCs w:val="22"/>
            <w:lang w:val="en-US"/>
          </w:rPr>
          <w:tab/>
        </w:r>
        <w:r>
          <w:t>Application-specific reporting</w:t>
        </w:r>
        <w:r>
          <w:tab/>
        </w:r>
        <w:r>
          <w:fldChar w:fldCharType="begin"/>
        </w:r>
        <w:r>
          <w:instrText xml:space="preserve"> PAGEREF _Toc103173438 \h </w:instrText>
        </w:r>
      </w:ins>
      <w:r>
        <w:fldChar w:fldCharType="separate"/>
      </w:r>
      <w:ins w:id="501" w:author="Charles Lo(050822)" w:date="2022-05-11T14:54:00Z">
        <w:r>
          <w:t>54</w:t>
        </w:r>
        <w:r>
          <w:fldChar w:fldCharType="end"/>
        </w:r>
      </w:ins>
    </w:p>
    <w:p w14:paraId="26A22ACA" w14:textId="19795AA1" w:rsidR="00102E4C" w:rsidRDefault="00102E4C">
      <w:pPr>
        <w:pStyle w:val="TOC2"/>
        <w:rPr>
          <w:ins w:id="502" w:author="Charles Lo(050822)" w:date="2022-05-11T14:54:00Z"/>
          <w:rFonts w:asciiTheme="minorHAnsi" w:eastAsiaTheme="minorEastAsia" w:hAnsiTheme="minorHAnsi" w:cstheme="minorBidi"/>
          <w:sz w:val="22"/>
          <w:szCs w:val="22"/>
          <w:lang w:val="en-US"/>
        </w:rPr>
      </w:pPr>
      <w:ins w:id="503" w:author="Charles Lo(050822)" w:date="2022-05-11T14:54:00Z">
        <w:r>
          <w:t>A.6.0</w:t>
        </w:r>
        <w:r>
          <w:rPr>
            <w:rFonts w:asciiTheme="minorHAnsi" w:eastAsiaTheme="minorEastAsia" w:hAnsiTheme="minorHAnsi" w:cstheme="minorBidi"/>
            <w:sz w:val="22"/>
            <w:szCs w:val="22"/>
            <w:lang w:val="en-US"/>
          </w:rPr>
          <w:tab/>
        </w:r>
        <w:r>
          <w:t>Introduction</w:t>
        </w:r>
        <w:r>
          <w:tab/>
        </w:r>
        <w:r>
          <w:fldChar w:fldCharType="begin"/>
        </w:r>
        <w:r>
          <w:instrText xml:space="preserve"> PAGEREF _Toc103173439 \h </w:instrText>
        </w:r>
      </w:ins>
      <w:r>
        <w:fldChar w:fldCharType="separate"/>
      </w:r>
      <w:ins w:id="504" w:author="Charles Lo(050822)" w:date="2022-05-11T14:54:00Z">
        <w:r>
          <w:t>54</w:t>
        </w:r>
        <w:r>
          <w:fldChar w:fldCharType="end"/>
        </w:r>
      </w:ins>
    </w:p>
    <w:p w14:paraId="36505F80" w14:textId="70F896B9" w:rsidR="00102E4C" w:rsidRDefault="00102E4C">
      <w:pPr>
        <w:pStyle w:val="TOC2"/>
        <w:rPr>
          <w:ins w:id="505" w:author="Charles Lo(050822)" w:date="2022-05-11T14:54:00Z"/>
          <w:rFonts w:asciiTheme="minorHAnsi" w:eastAsiaTheme="minorEastAsia" w:hAnsiTheme="minorHAnsi" w:cstheme="minorBidi"/>
          <w:sz w:val="22"/>
          <w:szCs w:val="22"/>
          <w:lang w:val="en-US"/>
        </w:rPr>
      </w:pPr>
      <w:ins w:id="506" w:author="Charles Lo(050822)" w:date="2022-05-11T14:54:00Z">
        <w:r>
          <w:t>A.6.1</w:t>
        </w:r>
        <w:r>
          <w:rPr>
            <w:rFonts w:asciiTheme="minorHAnsi" w:eastAsiaTheme="minorEastAsia" w:hAnsiTheme="minorHAnsi" w:cstheme="minorBidi"/>
            <w:sz w:val="22"/>
            <w:szCs w:val="22"/>
            <w:lang w:val="en-US"/>
          </w:rPr>
          <w:tab/>
        </w:r>
        <w:r>
          <w:t>ApplicationSpecificRecord type</w:t>
        </w:r>
        <w:r>
          <w:tab/>
        </w:r>
        <w:r>
          <w:fldChar w:fldCharType="begin"/>
        </w:r>
        <w:r>
          <w:instrText xml:space="preserve"> PAGEREF _Toc103173440 \h </w:instrText>
        </w:r>
      </w:ins>
      <w:r>
        <w:fldChar w:fldCharType="separate"/>
      </w:r>
      <w:ins w:id="507" w:author="Charles Lo(050822)" w:date="2022-05-11T14:54:00Z">
        <w:r>
          <w:t>54</w:t>
        </w:r>
        <w:r>
          <w:fldChar w:fldCharType="end"/>
        </w:r>
      </w:ins>
    </w:p>
    <w:p w14:paraId="446C7C5A" w14:textId="7ED15D89" w:rsidR="00102E4C" w:rsidRDefault="00102E4C">
      <w:pPr>
        <w:pStyle w:val="TOC1"/>
        <w:rPr>
          <w:ins w:id="508" w:author="Charles Lo(050822)" w:date="2022-05-11T14:54:00Z"/>
          <w:rFonts w:asciiTheme="minorHAnsi" w:eastAsiaTheme="minorEastAsia" w:hAnsiTheme="minorHAnsi" w:cstheme="minorBidi"/>
          <w:szCs w:val="22"/>
          <w:lang w:val="en-US"/>
        </w:rPr>
      </w:pPr>
      <w:ins w:id="509" w:author="Charles Lo(050822)" w:date="2022-05-11T14:54:00Z">
        <w:r>
          <w:t>A.7</w:t>
        </w:r>
        <w:r>
          <w:rPr>
            <w:rFonts w:asciiTheme="minorHAnsi" w:eastAsiaTheme="minorEastAsia" w:hAnsiTheme="minorHAnsi" w:cstheme="minorBidi"/>
            <w:szCs w:val="22"/>
            <w:lang w:val="en-US"/>
          </w:rPr>
          <w:tab/>
        </w:r>
        <w:r>
          <w:t>Trip Plan reporting</w:t>
        </w:r>
        <w:r>
          <w:tab/>
        </w:r>
        <w:r>
          <w:fldChar w:fldCharType="begin"/>
        </w:r>
        <w:r>
          <w:instrText xml:space="preserve"> PAGEREF _Toc103173441 \h </w:instrText>
        </w:r>
      </w:ins>
      <w:r>
        <w:fldChar w:fldCharType="separate"/>
      </w:r>
      <w:ins w:id="510" w:author="Charles Lo(050822)" w:date="2022-05-11T14:54:00Z">
        <w:r>
          <w:t>54</w:t>
        </w:r>
        <w:r>
          <w:fldChar w:fldCharType="end"/>
        </w:r>
      </w:ins>
    </w:p>
    <w:p w14:paraId="10EB7425" w14:textId="7DA134A7" w:rsidR="00102E4C" w:rsidRDefault="00102E4C">
      <w:pPr>
        <w:pStyle w:val="TOC2"/>
        <w:rPr>
          <w:ins w:id="511" w:author="Charles Lo(050822)" w:date="2022-05-11T14:54:00Z"/>
          <w:rFonts w:asciiTheme="minorHAnsi" w:eastAsiaTheme="minorEastAsia" w:hAnsiTheme="minorHAnsi" w:cstheme="minorBidi"/>
          <w:sz w:val="22"/>
          <w:szCs w:val="22"/>
          <w:lang w:val="en-US"/>
        </w:rPr>
      </w:pPr>
      <w:ins w:id="512" w:author="Charles Lo(050822)" w:date="2022-05-11T14:54:00Z">
        <w:r>
          <w:t>A.7.0</w:t>
        </w:r>
        <w:r>
          <w:rPr>
            <w:rFonts w:asciiTheme="minorHAnsi" w:eastAsiaTheme="minorEastAsia" w:hAnsiTheme="minorHAnsi" w:cstheme="minorBidi"/>
            <w:sz w:val="22"/>
            <w:szCs w:val="22"/>
            <w:lang w:val="en-US"/>
          </w:rPr>
          <w:tab/>
        </w:r>
        <w:r>
          <w:t>Introduction</w:t>
        </w:r>
        <w:r>
          <w:tab/>
        </w:r>
        <w:r>
          <w:fldChar w:fldCharType="begin"/>
        </w:r>
        <w:r>
          <w:instrText xml:space="preserve"> PAGEREF _Toc103173442 \h </w:instrText>
        </w:r>
      </w:ins>
      <w:r>
        <w:fldChar w:fldCharType="separate"/>
      </w:r>
      <w:ins w:id="513" w:author="Charles Lo(050822)" w:date="2022-05-11T14:54:00Z">
        <w:r>
          <w:t>54</w:t>
        </w:r>
        <w:r>
          <w:fldChar w:fldCharType="end"/>
        </w:r>
      </w:ins>
    </w:p>
    <w:p w14:paraId="33D3750D" w14:textId="75EC78D5" w:rsidR="00102E4C" w:rsidRDefault="00102E4C">
      <w:pPr>
        <w:pStyle w:val="TOC2"/>
        <w:rPr>
          <w:ins w:id="514" w:author="Charles Lo(050822)" w:date="2022-05-11T14:54:00Z"/>
          <w:rFonts w:asciiTheme="minorHAnsi" w:eastAsiaTheme="minorEastAsia" w:hAnsiTheme="minorHAnsi" w:cstheme="minorBidi"/>
          <w:sz w:val="22"/>
          <w:szCs w:val="22"/>
          <w:lang w:val="en-US"/>
        </w:rPr>
      </w:pPr>
      <w:ins w:id="515" w:author="Charles Lo(050822)" w:date="2022-05-11T14:54:00Z">
        <w:r>
          <w:t>A.7.1</w:t>
        </w:r>
        <w:r>
          <w:rPr>
            <w:rFonts w:asciiTheme="minorHAnsi" w:eastAsiaTheme="minorEastAsia" w:hAnsiTheme="minorHAnsi" w:cstheme="minorBidi"/>
            <w:sz w:val="22"/>
            <w:szCs w:val="22"/>
            <w:lang w:val="en-US"/>
          </w:rPr>
          <w:tab/>
        </w:r>
        <w:r>
          <w:t>TripPlanRecord type</w:t>
        </w:r>
        <w:r>
          <w:tab/>
        </w:r>
        <w:r>
          <w:fldChar w:fldCharType="begin"/>
        </w:r>
        <w:r>
          <w:instrText xml:space="preserve"> PAGEREF _Toc103173443 \h </w:instrText>
        </w:r>
      </w:ins>
      <w:r>
        <w:fldChar w:fldCharType="separate"/>
      </w:r>
      <w:ins w:id="516" w:author="Charles Lo(050822)" w:date="2022-05-11T14:54:00Z">
        <w:r>
          <w:t>54</w:t>
        </w:r>
        <w:r>
          <w:fldChar w:fldCharType="end"/>
        </w:r>
      </w:ins>
    </w:p>
    <w:p w14:paraId="523E43BF" w14:textId="00CFE0B3" w:rsidR="00102E4C" w:rsidRDefault="00102E4C">
      <w:pPr>
        <w:pStyle w:val="TOC8"/>
        <w:rPr>
          <w:ins w:id="517" w:author="Charles Lo(050822)" w:date="2022-05-11T14:54:00Z"/>
          <w:rFonts w:asciiTheme="minorHAnsi" w:eastAsiaTheme="minorEastAsia" w:hAnsiTheme="minorHAnsi" w:cstheme="minorBidi"/>
          <w:b w:val="0"/>
          <w:szCs w:val="22"/>
          <w:lang w:val="en-US"/>
        </w:rPr>
      </w:pPr>
      <w:ins w:id="518" w:author="Charles Lo(050822)" w:date="2022-05-11T14:54:00Z">
        <w:r>
          <w:t>Annex B (normative): OpenAPI representation of REST APIs for data collection and reporting</w:t>
        </w:r>
        <w:r>
          <w:tab/>
        </w:r>
        <w:r>
          <w:fldChar w:fldCharType="begin"/>
        </w:r>
        <w:r>
          <w:instrText xml:space="preserve"> PAGEREF _Toc103173444 \h </w:instrText>
        </w:r>
      </w:ins>
      <w:r>
        <w:fldChar w:fldCharType="separate"/>
      </w:r>
      <w:ins w:id="519" w:author="Charles Lo(050822)" w:date="2022-05-11T14:54:00Z">
        <w:r>
          <w:t>55</w:t>
        </w:r>
        <w:r>
          <w:fldChar w:fldCharType="end"/>
        </w:r>
      </w:ins>
    </w:p>
    <w:p w14:paraId="39B9CFED" w14:textId="178F326E" w:rsidR="00102E4C" w:rsidRDefault="00102E4C">
      <w:pPr>
        <w:pStyle w:val="TOC1"/>
        <w:rPr>
          <w:ins w:id="520" w:author="Charles Lo(050822)" w:date="2022-05-11T14:54:00Z"/>
          <w:rFonts w:asciiTheme="minorHAnsi" w:eastAsiaTheme="minorEastAsia" w:hAnsiTheme="minorHAnsi" w:cstheme="minorBidi"/>
          <w:szCs w:val="22"/>
          <w:lang w:val="en-US"/>
        </w:rPr>
      </w:pPr>
      <w:ins w:id="521" w:author="Charles Lo(050822)" w:date="2022-05-11T14:54:00Z">
        <w:r>
          <w:t>B.1</w:t>
        </w:r>
        <w:r>
          <w:rPr>
            <w:rFonts w:asciiTheme="minorHAnsi" w:eastAsiaTheme="minorEastAsia" w:hAnsiTheme="minorHAnsi" w:cstheme="minorBidi"/>
            <w:szCs w:val="22"/>
            <w:lang w:val="en-US"/>
          </w:rPr>
          <w:tab/>
        </w:r>
        <w:r>
          <w:t>General</w:t>
        </w:r>
        <w:r>
          <w:tab/>
        </w:r>
        <w:r>
          <w:fldChar w:fldCharType="begin"/>
        </w:r>
        <w:r>
          <w:instrText xml:space="preserve"> PAGEREF _Toc103173445 \h </w:instrText>
        </w:r>
      </w:ins>
      <w:r>
        <w:fldChar w:fldCharType="separate"/>
      </w:r>
      <w:ins w:id="522" w:author="Charles Lo(050822)" w:date="2022-05-11T14:54:00Z">
        <w:r>
          <w:t>55</w:t>
        </w:r>
        <w:r>
          <w:fldChar w:fldCharType="end"/>
        </w:r>
      </w:ins>
    </w:p>
    <w:p w14:paraId="286A9343" w14:textId="490B5789" w:rsidR="00102E4C" w:rsidRDefault="00102E4C">
      <w:pPr>
        <w:pStyle w:val="TOC1"/>
        <w:rPr>
          <w:ins w:id="523" w:author="Charles Lo(050822)" w:date="2022-05-11T14:54:00Z"/>
          <w:rFonts w:asciiTheme="minorHAnsi" w:eastAsiaTheme="minorEastAsia" w:hAnsiTheme="minorHAnsi" w:cstheme="minorBidi"/>
          <w:szCs w:val="22"/>
          <w:lang w:val="en-US"/>
        </w:rPr>
      </w:pPr>
      <w:ins w:id="524" w:author="Charles Lo(050822)" w:date="2022-05-11T14:54:00Z">
        <w:r w:rsidRPr="00A17069">
          <w:rPr>
            <w:rFonts w:eastAsia="SimSun"/>
          </w:rPr>
          <w:t>B.2</w:t>
        </w:r>
        <w:r>
          <w:rPr>
            <w:rFonts w:asciiTheme="minorHAnsi" w:eastAsiaTheme="minorEastAsia" w:hAnsiTheme="minorHAnsi" w:cstheme="minorBidi"/>
            <w:szCs w:val="22"/>
            <w:lang w:val="en-US"/>
          </w:rPr>
          <w:tab/>
        </w:r>
        <w:r w:rsidRPr="00A17069">
          <w:rPr>
            <w:rFonts w:eastAsia="SimSun"/>
          </w:rPr>
          <w:t>Data types applicable to multiple services</w:t>
        </w:r>
        <w:r>
          <w:tab/>
        </w:r>
        <w:r>
          <w:fldChar w:fldCharType="begin"/>
        </w:r>
        <w:r>
          <w:instrText xml:space="preserve"> PAGEREF _Toc103173446 \h </w:instrText>
        </w:r>
      </w:ins>
      <w:r>
        <w:fldChar w:fldCharType="separate"/>
      </w:r>
      <w:ins w:id="525" w:author="Charles Lo(050822)" w:date="2022-05-11T14:54:00Z">
        <w:r>
          <w:t>55</w:t>
        </w:r>
        <w:r>
          <w:fldChar w:fldCharType="end"/>
        </w:r>
      </w:ins>
    </w:p>
    <w:p w14:paraId="1BA034DA" w14:textId="497F92E6" w:rsidR="00102E4C" w:rsidRDefault="00102E4C">
      <w:pPr>
        <w:pStyle w:val="TOC1"/>
        <w:rPr>
          <w:ins w:id="526" w:author="Charles Lo(050822)" w:date="2022-05-11T14:54:00Z"/>
          <w:rFonts w:asciiTheme="minorHAnsi" w:eastAsiaTheme="minorEastAsia" w:hAnsiTheme="minorHAnsi" w:cstheme="minorBidi"/>
          <w:szCs w:val="22"/>
          <w:lang w:val="en-US"/>
        </w:rPr>
      </w:pPr>
      <w:ins w:id="527" w:author="Charles Lo(050822)" w:date="2022-05-11T14:54:00Z">
        <w:r w:rsidRPr="00A17069">
          <w:rPr>
            <w:rFonts w:eastAsia="SimSun"/>
          </w:rPr>
          <w:t>B.3</w:t>
        </w:r>
        <w:r>
          <w:rPr>
            <w:rFonts w:asciiTheme="minorHAnsi" w:eastAsiaTheme="minorEastAsia" w:hAnsiTheme="minorHAnsi" w:cstheme="minorBidi"/>
            <w:szCs w:val="22"/>
            <w:lang w:val="en-US"/>
          </w:rPr>
          <w:tab/>
        </w:r>
        <w:r w:rsidRPr="00A17069">
          <w:rPr>
            <w:rFonts w:eastAsia="SimSun"/>
          </w:rPr>
          <w:t>Ndcaf_DataReportingProvisioning service API</w:t>
        </w:r>
        <w:r>
          <w:tab/>
        </w:r>
        <w:r>
          <w:fldChar w:fldCharType="begin"/>
        </w:r>
        <w:r>
          <w:instrText xml:space="preserve"> PAGEREF _Toc103173447 \h </w:instrText>
        </w:r>
      </w:ins>
      <w:r>
        <w:fldChar w:fldCharType="separate"/>
      </w:r>
      <w:ins w:id="528" w:author="Charles Lo(050822)" w:date="2022-05-11T14:54:00Z">
        <w:r>
          <w:t>56</w:t>
        </w:r>
        <w:r>
          <w:fldChar w:fldCharType="end"/>
        </w:r>
      </w:ins>
    </w:p>
    <w:p w14:paraId="6C185BEB" w14:textId="4813E4DC" w:rsidR="00102E4C" w:rsidRDefault="00102E4C">
      <w:pPr>
        <w:pStyle w:val="TOC1"/>
        <w:rPr>
          <w:ins w:id="529" w:author="Charles Lo(050822)" w:date="2022-05-11T14:54:00Z"/>
          <w:rFonts w:asciiTheme="minorHAnsi" w:eastAsiaTheme="minorEastAsia" w:hAnsiTheme="minorHAnsi" w:cstheme="minorBidi"/>
          <w:szCs w:val="22"/>
          <w:lang w:val="en-US"/>
        </w:rPr>
      </w:pPr>
      <w:ins w:id="530" w:author="Charles Lo(050822)" w:date="2022-05-11T14:54:00Z">
        <w:r w:rsidRPr="00A17069">
          <w:rPr>
            <w:rFonts w:eastAsia="SimSun"/>
          </w:rPr>
          <w:t>B.4</w:t>
        </w:r>
        <w:r>
          <w:rPr>
            <w:rFonts w:asciiTheme="minorHAnsi" w:eastAsiaTheme="minorEastAsia" w:hAnsiTheme="minorHAnsi" w:cstheme="minorBidi"/>
            <w:szCs w:val="22"/>
            <w:lang w:val="en-US"/>
          </w:rPr>
          <w:tab/>
        </w:r>
        <w:r w:rsidRPr="00A17069">
          <w:rPr>
            <w:rFonts w:eastAsia="SimSun"/>
          </w:rPr>
          <w:t>Ndcaf_DataReporting service API</w:t>
        </w:r>
        <w:r>
          <w:tab/>
        </w:r>
        <w:r>
          <w:fldChar w:fldCharType="begin"/>
        </w:r>
        <w:r>
          <w:instrText xml:space="preserve"> PAGEREF _Toc103173448 \h </w:instrText>
        </w:r>
      </w:ins>
      <w:r>
        <w:fldChar w:fldCharType="separate"/>
      </w:r>
      <w:ins w:id="531" w:author="Charles Lo(050822)" w:date="2022-05-11T14:54:00Z">
        <w:r>
          <w:t>62</w:t>
        </w:r>
        <w:r>
          <w:fldChar w:fldCharType="end"/>
        </w:r>
      </w:ins>
    </w:p>
    <w:p w14:paraId="7D8B4692" w14:textId="1F556C5D" w:rsidR="00102E4C" w:rsidRDefault="00102E4C">
      <w:pPr>
        <w:pStyle w:val="TOC8"/>
        <w:rPr>
          <w:ins w:id="532" w:author="Charles Lo(050822)" w:date="2022-05-11T14:54:00Z"/>
          <w:rFonts w:asciiTheme="minorHAnsi" w:eastAsiaTheme="minorEastAsia" w:hAnsiTheme="minorHAnsi" w:cstheme="minorBidi"/>
          <w:b w:val="0"/>
          <w:szCs w:val="22"/>
          <w:lang w:val="en-US"/>
        </w:rPr>
      </w:pPr>
      <w:ins w:id="533" w:author="Charles Lo(050822)" w:date="2022-05-11T14:54:00Z">
        <w:r>
          <w:t>Annex X (informative): Change history</w:t>
        </w:r>
        <w:r>
          <w:tab/>
        </w:r>
        <w:r>
          <w:fldChar w:fldCharType="begin"/>
        </w:r>
        <w:r>
          <w:instrText xml:space="preserve"> PAGEREF _Toc103173449 \h </w:instrText>
        </w:r>
      </w:ins>
      <w:r>
        <w:fldChar w:fldCharType="separate"/>
      </w:r>
      <w:ins w:id="534" w:author="Charles Lo(050822)" w:date="2022-05-11T14:54:00Z">
        <w:r>
          <w:t>69</w:t>
        </w:r>
        <w:r>
          <w:fldChar w:fldCharType="end"/>
        </w:r>
      </w:ins>
    </w:p>
    <w:p w14:paraId="610AFD2B" w14:textId="631F4726" w:rsidR="007A2266" w:rsidDel="00102E4C" w:rsidRDefault="007A2266">
      <w:pPr>
        <w:pStyle w:val="TOC1"/>
        <w:rPr>
          <w:ins w:id="535" w:author="Richard Bradbury (2022-05-04)" w:date="2022-05-04T20:49:00Z"/>
          <w:del w:id="536" w:author="Charles Lo(050822)" w:date="2022-05-11T14:54:00Z"/>
          <w:rFonts w:asciiTheme="minorHAnsi" w:eastAsiaTheme="minorEastAsia" w:hAnsiTheme="minorHAnsi" w:cstheme="minorBidi"/>
          <w:szCs w:val="22"/>
          <w:lang w:eastAsia="en-GB"/>
        </w:rPr>
      </w:pPr>
      <w:ins w:id="537" w:author="Richard Bradbury (2022-05-04)" w:date="2022-05-04T20:49:00Z">
        <w:del w:id="538" w:author="Charles Lo(050822)" w:date="2022-05-11T14:54:00Z">
          <w:r w:rsidDel="00102E4C">
            <w:delText>Foreword</w:delText>
          </w:r>
          <w:r w:rsidDel="00102E4C">
            <w:tab/>
            <w:delText>7</w:delText>
          </w:r>
        </w:del>
      </w:ins>
    </w:p>
    <w:p w14:paraId="7D9F3D4C" w14:textId="09359F89" w:rsidR="007A2266" w:rsidDel="00102E4C" w:rsidRDefault="007A2266">
      <w:pPr>
        <w:pStyle w:val="TOC1"/>
        <w:rPr>
          <w:ins w:id="539" w:author="Richard Bradbury (2022-05-04)" w:date="2022-05-04T20:49:00Z"/>
          <w:del w:id="540" w:author="Charles Lo(050822)" w:date="2022-05-11T14:54:00Z"/>
          <w:rFonts w:asciiTheme="minorHAnsi" w:eastAsiaTheme="minorEastAsia" w:hAnsiTheme="minorHAnsi" w:cstheme="minorBidi"/>
          <w:szCs w:val="22"/>
          <w:lang w:eastAsia="en-GB"/>
        </w:rPr>
      </w:pPr>
      <w:ins w:id="541" w:author="Richard Bradbury (2022-05-04)" w:date="2022-05-04T20:49:00Z">
        <w:del w:id="542" w:author="Charles Lo(050822)" w:date="2022-05-11T14:54:00Z">
          <w:r w:rsidDel="00102E4C">
            <w:delText>1</w:delText>
          </w:r>
          <w:r w:rsidDel="00102E4C">
            <w:rPr>
              <w:rFonts w:asciiTheme="minorHAnsi" w:eastAsiaTheme="minorEastAsia" w:hAnsiTheme="minorHAnsi" w:cstheme="minorBidi"/>
              <w:szCs w:val="22"/>
              <w:lang w:eastAsia="en-GB"/>
            </w:rPr>
            <w:tab/>
          </w:r>
          <w:r w:rsidDel="00102E4C">
            <w:delText>Scope</w:delText>
          </w:r>
          <w:r w:rsidDel="00102E4C">
            <w:tab/>
            <w:delText>9</w:delText>
          </w:r>
        </w:del>
      </w:ins>
    </w:p>
    <w:p w14:paraId="60FF9547" w14:textId="5CB279C2" w:rsidR="007A2266" w:rsidDel="00102E4C" w:rsidRDefault="007A2266">
      <w:pPr>
        <w:pStyle w:val="TOC1"/>
        <w:rPr>
          <w:ins w:id="543" w:author="Richard Bradbury (2022-05-04)" w:date="2022-05-04T20:49:00Z"/>
          <w:del w:id="544" w:author="Charles Lo(050822)" w:date="2022-05-11T14:54:00Z"/>
          <w:rFonts w:asciiTheme="minorHAnsi" w:eastAsiaTheme="minorEastAsia" w:hAnsiTheme="minorHAnsi" w:cstheme="minorBidi"/>
          <w:szCs w:val="22"/>
          <w:lang w:eastAsia="en-GB"/>
        </w:rPr>
      </w:pPr>
      <w:ins w:id="545" w:author="Richard Bradbury (2022-05-04)" w:date="2022-05-04T20:49:00Z">
        <w:del w:id="546" w:author="Charles Lo(050822)" w:date="2022-05-11T14:54:00Z">
          <w:r w:rsidDel="00102E4C">
            <w:delText>2</w:delText>
          </w:r>
          <w:r w:rsidDel="00102E4C">
            <w:rPr>
              <w:rFonts w:asciiTheme="minorHAnsi" w:eastAsiaTheme="minorEastAsia" w:hAnsiTheme="minorHAnsi" w:cstheme="minorBidi"/>
              <w:szCs w:val="22"/>
              <w:lang w:eastAsia="en-GB"/>
            </w:rPr>
            <w:tab/>
          </w:r>
          <w:r w:rsidDel="00102E4C">
            <w:delText>References</w:delText>
          </w:r>
          <w:r w:rsidDel="00102E4C">
            <w:tab/>
            <w:delText>9</w:delText>
          </w:r>
        </w:del>
      </w:ins>
    </w:p>
    <w:p w14:paraId="480EAA9F" w14:textId="168D0500" w:rsidR="007A2266" w:rsidDel="00102E4C" w:rsidRDefault="007A2266">
      <w:pPr>
        <w:pStyle w:val="TOC1"/>
        <w:rPr>
          <w:ins w:id="547" w:author="Richard Bradbury (2022-05-04)" w:date="2022-05-04T20:49:00Z"/>
          <w:del w:id="548" w:author="Charles Lo(050822)" w:date="2022-05-11T14:54:00Z"/>
          <w:rFonts w:asciiTheme="minorHAnsi" w:eastAsiaTheme="minorEastAsia" w:hAnsiTheme="minorHAnsi" w:cstheme="minorBidi"/>
          <w:szCs w:val="22"/>
          <w:lang w:eastAsia="en-GB"/>
        </w:rPr>
      </w:pPr>
      <w:ins w:id="549" w:author="Richard Bradbury (2022-05-04)" w:date="2022-05-04T20:49:00Z">
        <w:del w:id="550" w:author="Charles Lo(050822)" w:date="2022-05-11T14:54:00Z">
          <w:r w:rsidDel="00102E4C">
            <w:delText>3</w:delText>
          </w:r>
          <w:r w:rsidDel="00102E4C">
            <w:rPr>
              <w:rFonts w:asciiTheme="minorHAnsi" w:eastAsiaTheme="minorEastAsia" w:hAnsiTheme="minorHAnsi" w:cstheme="minorBidi"/>
              <w:szCs w:val="22"/>
              <w:lang w:eastAsia="en-GB"/>
            </w:rPr>
            <w:tab/>
          </w:r>
          <w:r w:rsidDel="00102E4C">
            <w:delText>Definitions of terms, symbols and abbreviations</w:delText>
          </w:r>
          <w:r w:rsidDel="00102E4C">
            <w:tab/>
            <w:delText>10</w:delText>
          </w:r>
        </w:del>
      </w:ins>
    </w:p>
    <w:p w14:paraId="75B469D4" w14:textId="0AF6B837" w:rsidR="007A2266" w:rsidDel="00102E4C" w:rsidRDefault="007A2266">
      <w:pPr>
        <w:pStyle w:val="TOC2"/>
        <w:rPr>
          <w:ins w:id="551" w:author="Richard Bradbury (2022-05-04)" w:date="2022-05-04T20:49:00Z"/>
          <w:del w:id="552" w:author="Charles Lo(050822)" w:date="2022-05-11T14:54:00Z"/>
          <w:rFonts w:asciiTheme="minorHAnsi" w:eastAsiaTheme="minorEastAsia" w:hAnsiTheme="minorHAnsi" w:cstheme="minorBidi"/>
          <w:sz w:val="22"/>
          <w:szCs w:val="22"/>
          <w:lang w:eastAsia="en-GB"/>
        </w:rPr>
      </w:pPr>
      <w:ins w:id="553" w:author="Richard Bradbury (2022-05-04)" w:date="2022-05-04T20:49:00Z">
        <w:del w:id="554" w:author="Charles Lo(050822)" w:date="2022-05-11T14:54:00Z">
          <w:r w:rsidDel="00102E4C">
            <w:delText>3.1</w:delText>
          </w:r>
          <w:r w:rsidDel="00102E4C">
            <w:rPr>
              <w:rFonts w:asciiTheme="minorHAnsi" w:eastAsiaTheme="minorEastAsia" w:hAnsiTheme="minorHAnsi" w:cstheme="minorBidi"/>
              <w:sz w:val="22"/>
              <w:szCs w:val="22"/>
              <w:lang w:eastAsia="en-GB"/>
            </w:rPr>
            <w:tab/>
          </w:r>
          <w:r w:rsidDel="00102E4C">
            <w:delText>Terms</w:delText>
          </w:r>
          <w:r w:rsidDel="00102E4C">
            <w:tab/>
            <w:delText>10</w:delText>
          </w:r>
        </w:del>
      </w:ins>
    </w:p>
    <w:p w14:paraId="254CE294" w14:textId="548B8DA0" w:rsidR="007A2266" w:rsidDel="00102E4C" w:rsidRDefault="007A2266">
      <w:pPr>
        <w:pStyle w:val="TOC2"/>
        <w:rPr>
          <w:ins w:id="555" w:author="Richard Bradbury (2022-05-04)" w:date="2022-05-04T20:49:00Z"/>
          <w:del w:id="556" w:author="Charles Lo(050822)" w:date="2022-05-11T14:54:00Z"/>
          <w:rFonts w:asciiTheme="minorHAnsi" w:eastAsiaTheme="minorEastAsia" w:hAnsiTheme="minorHAnsi" w:cstheme="minorBidi"/>
          <w:sz w:val="22"/>
          <w:szCs w:val="22"/>
          <w:lang w:eastAsia="en-GB"/>
        </w:rPr>
      </w:pPr>
      <w:ins w:id="557" w:author="Richard Bradbury (2022-05-04)" w:date="2022-05-04T20:49:00Z">
        <w:del w:id="558" w:author="Charles Lo(050822)" w:date="2022-05-11T14:54:00Z">
          <w:r w:rsidDel="00102E4C">
            <w:delText>3.2</w:delText>
          </w:r>
          <w:r w:rsidDel="00102E4C">
            <w:rPr>
              <w:rFonts w:asciiTheme="minorHAnsi" w:eastAsiaTheme="minorEastAsia" w:hAnsiTheme="minorHAnsi" w:cstheme="minorBidi"/>
              <w:sz w:val="22"/>
              <w:szCs w:val="22"/>
              <w:lang w:eastAsia="en-GB"/>
            </w:rPr>
            <w:tab/>
          </w:r>
          <w:r w:rsidDel="00102E4C">
            <w:delText>Symbols</w:delText>
          </w:r>
          <w:r w:rsidDel="00102E4C">
            <w:tab/>
            <w:delText>10</w:delText>
          </w:r>
        </w:del>
      </w:ins>
    </w:p>
    <w:p w14:paraId="119D0549" w14:textId="1EF6E5F8" w:rsidR="007A2266" w:rsidDel="00102E4C" w:rsidRDefault="007A2266">
      <w:pPr>
        <w:pStyle w:val="TOC2"/>
        <w:rPr>
          <w:ins w:id="559" w:author="Richard Bradbury (2022-05-04)" w:date="2022-05-04T20:49:00Z"/>
          <w:del w:id="560" w:author="Charles Lo(050822)" w:date="2022-05-11T14:54:00Z"/>
          <w:rFonts w:asciiTheme="minorHAnsi" w:eastAsiaTheme="minorEastAsia" w:hAnsiTheme="minorHAnsi" w:cstheme="minorBidi"/>
          <w:sz w:val="22"/>
          <w:szCs w:val="22"/>
          <w:lang w:eastAsia="en-GB"/>
        </w:rPr>
      </w:pPr>
      <w:ins w:id="561" w:author="Richard Bradbury (2022-05-04)" w:date="2022-05-04T20:49:00Z">
        <w:del w:id="562" w:author="Charles Lo(050822)" w:date="2022-05-11T14:54:00Z">
          <w:r w:rsidDel="00102E4C">
            <w:delText>3.3</w:delText>
          </w:r>
          <w:r w:rsidDel="00102E4C">
            <w:rPr>
              <w:rFonts w:asciiTheme="minorHAnsi" w:eastAsiaTheme="minorEastAsia" w:hAnsiTheme="minorHAnsi" w:cstheme="minorBidi"/>
              <w:sz w:val="22"/>
              <w:szCs w:val="22"/>
              <w:lang w:eastAsia="en-GB"/>
            </w:rPr>
            <w:tab/>
          </w:r>
          <w:r w:rsidDel="00102E4C">
            <w:delText>Abbreviations</w:delText>
          </w:r>
          <w:r w:rsidDel="00102E4C">
            <w:tab/>
            <w:delText>10</w:delText>
          </w:r>
        </w:del>
      </w:ins>
    </w:p>
    <w:p w14:paraId="4FE079DD" w14:textId="35CF6972" w:rsidR="007A2266" w:rsidDel="00102E4C" w:rsidRDefault="007A2266">
      <w:pPr>
        <w:pStyle w:val="TOC1"/>
        <w:rPr>
          <w:ins w:id="563" w:author="Richard Bradbury (2022-05-04)" w:date="2022-05-04T20:49:00Z"/>
          <w:del w:id="564" w:author="Charles Lo(050822)" w:date="2022-05-11T14:54:00Z"/>
          <w:rFonts w:asciiTheme="minorHAnsi" w:eastAsiaTheme="minorEastAsia" w:hAnsiTheme="minorHAnsi" w:cstheme="minorBidi"/>
          <w:szCs w:val="22"/>
          <w:lang w:eastAsia="en-GB"/>
        </w:rPr>
      </w:pPr>
      <w:ins w:id="565" w:author="Richard Bradbury (2022-05-04)" w:date="2022-05-04T20:49:00Z">
        <w:del w:id="566" w:author="Charles Lo(050822)" w:date="2022-05-11T14:54:00Z">
          <w:r w:rsidDel="00102E4C">
            <w:delText>4</w:delText>
          </w:r>
          <w:r w:rsidDel="00102E4C">
            <w:rPr>
              <w:rFonts w:asciiTheme="minorHAnsi" w:eastAsiaTheme="minorEastAsia" w:hAnsiTheme="minorHAnsi" w:cstheme="minorBidi"/>
              <w:szCs w:val="22"/>
              <w:lang w:eastAsia="en-GB"/>
            </w:rPr>
            <w:tab/>
          </w:r>
          <w:r w:rsidDel="00102E4C">
            <w:delText>Procedures for Data Collection and Reporting</w:delText>
          </w:r>
          <w:r w:rsidDel="00102E4C">
            <w:tab/>
            <w:delText>10</w:delText>
          </w:r>
        </w:del>
      </w:ins>
    </w:p>
    <w:p w14:paraId="71B003E6" w14:textId="76E7793B" w:rsidR="007A2266" w:rsidDel="00102E4C" w:rsidRDefault="007A2266">
      <w:pPr>
        <w:pStyle w:val="TOC2"/>
        <w:rPr>
          <w:ins w:id="567" w:author="Richard Bradbury (2022-05-04)" w:date="2022-05-04T20:49:00Z"/>
          <w:del w:id="568" w:author="Charles Lo(050822)" w:date="2022-05-11T14:54:00Z"/>
          <w:rFonts w:asciiTheme="minorHAnsi" w:eastAsiaTheme="minorEastAsia" w:hAnsiTheme="minorHAnsi" w:cstheme="minorBidi"/>
          <w:sz w:val="22"/>
          <w:szCs w:val="22"/>
          <w:lang w:eastAsia="en-GB"/>
        </w:rPr>
      </w:pPr>
      <w:ins w:id="569" w:author="Richard Bradbury (2022-05-04)" w:date="2022-05-04T20:49:00Z">
        <w:del w:id="570" w:author="Charles Lo(050822)" w:date="2022-05-11T14:54:00Z">
          <w:r w:rsidDel="00102E4C">
            <w:delText>4.1</w:delText>
          </w:r>
          <w:r w:rsidDel="00102E4C">
            <w:rPr>
              <w:rFonts w:asciiTheme="minorHAnsi" w:eastAsiaTheme="minorEastAsia" w:hAnsiTheme="minorHAnsi" w:cstheme="minorBidi"/>
              <w:sz w:val="22"/>
              <w:szCs w:val="22"/>
              <w:lang w:eastAsia="en-GB"/>
            </w:rPr>
            <w:tab/>
          </w:r>
          <w:r w:rsidDel="00102E4C">
            <w:delText>General</w:delText>
          </w:r>
          <w:r w:rsidDel="00102E4C">
            <w:tab/>
            <w:delText>10</w:delText>
          </w:r>
        </w:del>
      </w:ins>
    </w:p>
    <w:p w14:paraId="08928EFC" w14:textId="31E74A58" w:rsidR="007A2266" w:rsidDel="00102E4C" w:rsidRDefault="007A2266">
      <w:pPr>
        <w:pStyle w:val="TOC2"/>
        <w:rPr>
          <w:ins w:id="571" w:author="Richard Bradbury (2022-05-04)" w:date="2022-05-04T20:49:00Z"/>
          <w:del w:id="572" w:author="Charles Lo(050822)" w:date="2022-05-11T14:54:00Z"/>
          <w:rFonts w:asciiTheme="minorHAnsi" w:eastAsiaTheme="minorEastAsia" w:hAnsiTheme="minorHAnsi" w:cstheme="minorBidi"/>
          <w:sz w:val="22"/>
          <w:szCs w:val="22"/>
          <w:lang w:eastAsia="en-GB"/>
        </w:rPr>
      </w:pPr>
      <w:ins w:id="573" w:author="Richard Bradbury (2022-05-04)" w:date="2022-05-04T20:49:00Z">
        <w:del w:id="574" w:author="Charles Lo(050822)" w:date="2022-05-11T14:54:00Z">
          <w:r w:rsidDel="00102E4C">
            <w:delText>4.2</w:delText>
          </w:r>
          <w:r w:rsidDel="00102E4C">
            <w:rPr>
              <w:rFonts w:asciiTheme="minorHAnsi" w:eastAsiaTheme="minorEastAsia" w:hAnsiTheme="minorHAnsi" w:cstheme="minorBidi"/>
              <w:sz w:val="22"/>
              <w:szCs w:val="22"/>
              <w:lang w:eastAsia="en-GB"/>
            </w:rPr>
            <w:tab/>
          </w:r>
          <w:r w:rsidDel="00102E4C">
            <w:delText>Network-side procedures</w:delText>
          </w:r>
          <w:r w:rsidDel="00102E4C">
            <w:tab/>
            <w:delText>11</w:delText>
          </w:r>
        </w:del>
      </w:ins>
    </w:p>
    <w:p w14:paraId="798419E8" w14:textId="1BE0764D" w:rsidR="007A2266" w:rsidDel="00102E4C" w:rsidRDefault="007A2266">
      <w:pPr>
        <w:pStyle w:val="TOC3"/>
        <w:rPr>
          <w:ins w:id="575" w:author="Richard Bradbury (2022-05-04)" w:date="2022-05-04T20:49:00Z"/>
          <w:del w:id="576" w:author="Charles Lo(050822)" w:date="2022-05-11T14:54:00Z"/>
          <w:rFonts w:asciiTheme="minorHAnsi" w:eastAsiaTheme="minorEastAsia" w:hAnsiTheme="minorHAnsi" w:cstheme="minorBidi"/>
          <w:sz w:val="22"/>
          <w:szCs w:val="22"/>
          <w:lang w:eastAsia="en-GB"/>
        </w:rPr>
      </w:pPr>
      <w:ins w:id="577" w:author="Richard Bradbury (2022-05-04)" w:date="2022-05-04T20:49:00Z">
        <w:del w:id="578" w:author="Charles Lo(050822)" w:date="2022-05-11T14:54:00Z">
          <w:r w:rsidDel="00102E4C">
            <w:delText>4.2.1</w:delText>
          </w:r>
          <w:r w:rsidDel="00102E4C">
            <w:rPr>
              <w:rFonts w:asciiTheme="minorHAnsi" w:eastAsiaTheme="minorEastAsia" w:hAnsiTheme="minorHAnsi" w:cstheme="minorBidi"/>
              <w:sz w:val="22"/>
              <w:szCs w:val="22"/>
              <w:lang w:eastAsia="en-GB"/>
            </w:rPr>
            <w:tab/>
          </w:r>
          <w:r w:rsidDel="00102E4C">
            <w:delText>General</w:delText>
          </w:r>
          <w:r w:rsidDel="00102E4C">
            <w:tab/>
            <w:delText>11</w:delText>
          </w:r>
        </w:del>
      </w:ins>
    </w:p>
    <w:p w14:paraId="5BE2DA9B" w14:textId="7BC977F6" w:rsidR="007A2266" w:rsidDel="00102E4C" w:rsidRDefault="007A2266">
      <w:pPr>
        <w:pStyle w:val="TOC3"/>
        <w:rPr>
          <w:ins w:id="579" w:author="Richard Bradbury (2022-05-04)" w:date="2022-05-04T20:49:00Z"/>
          <w:del w:id="580" w:author="Charles Lo(050822)" w:date="2022-05-11T14:54:00Z"/>
          <w:rFonts w:asciiTheme="minorHAnsi" w:eastAsiaTheme="minorEastAsia" w:hAnsiTheme="minorHAnsi" w:cstheme="minorBidi"/>
          <w:sz w:val="22"/>
          <w:szCs w:val="22"/>
          <w:lang w:eastAsia="en-GB"/>
        </w:rPr>
      </w:pPr>
      <w:ins w:id="581" w:author="Richard Bradbury (2022-05-04)" w:date="2022-05-04T20:49:00Z">
        <w:del w:id="582" w:author="Charles Lo(050822)" w:date="2022-05-11T14:54:00Z">
          <w:r w:rsidDel="00102E4C">
            <w:delText>4.2.2</w:delText>
          </w:r>
          <w:r w:rsidDel="00102E4C">
            <w:rPr>
              <w:rFonts w:asciiTheme="minorHAnsi" w:eastAsiaTheme="minorEastAsia" w:hAnsiTheme="minorHAnsi" w:cstheme="minorBidi"/>
              <w:sz w:val="22"/>
              <w:szCs w:val="22"/>
              <w:lang w:eastAsia="en-GB"/>
            </w:rPr>
            <w:tab/>
          </w:r>
          <w:r w:rsidDel="00102E4C">
            <w:delText>Data Collection AF registration with NRF</w:delText>
          </w:r>
          <w:r w:rsidDel="00102E4C">
            <w:tab/>
            <w:delText>11</w:delText>
          </w:r>
        </w:del>
      </w:ins>
    </w:p>
    <w:p w14:paraId="28E959EE" w14:textId="64EDD4E5" w:rsidR="007A2266" w:rsidDel="00102E4C" w:rsidRDefault="007A2266">
      <w:pPr>
        <w:pStyle w:val="TOC3"/>
        <w:rPr>
          <w:ins w:id="583" w:author="Richard Bradbury (2022-05-04)" w:date="2022-05-04T20:49:00Z"/>
          <w:del w:id="584" w:author="Charles Lo(050822)" w:date="2022-05-11T14:54:00Z"/>
          <w:rFonts w:asciiTheme="minorHAnsi" w:eastAsiaTheme="minorEastAsia" w:hAnsiTheme="minorHAnsi" w:cstheme="minorBidi"/>
          <w:sz w:val="22"/>
          <w:szCs w:val="22"/>
          <w:lang w:eastAsia="en-GB"/>
        </w:rPr>
      </w:pPr>
      <w:ins w:id="585" w:author="Richard Bradbury (2022-05-04)" w:date="2022-05-04T20:49:00Z">
        <w:del w:id="586" w:author="Charles Lo(050822)" w:date="2022-05-11T14:54:00Z">
          <w:r w:rsidDel="00102E4C">
            <w:delText>4.2.3</w:delText>
          </w:r>
          <w:r w:rsidDel="00102E4C">
            <w:rPr>
              <w:rFonts w:asciiTheme="minorHAnsi" w:eastAsiaTheme="minorEastAsia" w:hAnsiTheme="minorHAnsi" w:cstheme="minorBidi"/>
              <w:sz w:val="22"/>
              <w:szCs w:val="22"/>
              <w:lang w:eastAsia="en-GB"/>
            </w:rPr>
            <w:tab/>
          </w:r>
          <w:r w:rsidDel="00102E4C">
            <w:delText>Data collection and reporting provisioning</w:delText>
          </w:r>
          <w:r w:rsidDel="00102E4C">
            <w:tab/>
            <w:delText>11</w:delText>
          </w:r>
        </w:del>
      </w:ins>
    </w:p>
    <w:p w14:paraId="1B2BCF56" w14:textId="1FF5A491" w:rsidR="007A2266" w:rsidDel="00102E4C" w:rsidRDefault="007A2266">
      <w:pPr>
        <w:pStyle w:val="TOC4"/>
        <w:rPr>
          <w:ins w:id="587" w:author="Richard Bradbury (2022-05-04)" w:date="2022-05-04T20:49:00Z"/>
          <w:del w:id="588" w:author="Charles Lo(050822)" w:date="2022-05-11T14:54:00Z"/>
          <w:rFonts w:asciiTheme="minorHAnsi" w:eastAsiaTheme="minorEastAsia" w:hAnsiTheme="minorHAnsi" w:cstheme="minorBidi"/>
          <w:sz w:val="22"/>
          <w:szCs w:val="22"/>
          <w:lang w:eastAsia="en-GB"/>
        </w:rPr>
      </w:pPr>
      <w:ins w:id="589" w:author="Richard Bradbury (2022-05-04)" w:date="2022-05-04T20:49:00Z">
        <w:del w:id="590" w:author="Charles Lo(050822)" w:date="2022-05-11T14:54:00Z">
          <w:r w:rsidDel="00102E4C">
            <w:delText>4.2.3.1</w:delText>
          </w:r>
          <w:r w:rsidDel="00102E4C">
            <w:rPr>
              <w:rFonts w:asciiTheme="minorHAnsi" w:eastAsiaTheme="minorEastAsia" w:hAnsiTheme="minorHAnsi" w:cstheme="minorBidi"/>
              <w:sz w:val="22"/>
              <w:szCs w:val="22"/>
              <w:lang w:eastAsia="en-GB"/>
            </w:rPr>
            <w:tab/>
          </w:r>
          <w:r w:rsidDel="00102E4C">
            <w:delText>General</w:delText>
          </w:r>
          <w:r w:rsidDel="00102E4C">
            <w:tab/>
            <w:delText>11</w:delText>
          </w:r>
        </w:del>
      </w:ins>
    </w:p>
    <w:p w14:paraId="7ABDE1D7" w14:textId="1CCAAF6F" w:rsidR="007A2266" w:rsidDel="00102E4C" w:rsidRDefault="007A2266">
      <w:pPr>
        <w:pStyle w:val="TOC4"/>
        <w:rPr>
          <w:ins w:id="591" w:author="Richard Bradbury (2022-05-04)" w:date="2022-05-04T20:49:00Z"/>
          <w:del w:id="592" w:author="Charles Lo(050822)" w:date="2022-05-11T14:54:00Z"/>
          <w:rFonts w:asciiTheme="minorHAnsi" w:eastAsiaTheme="minorEastAsia" w:hAnsiTheme="minorHAnsi" w:cstheme="minorBidi"/>
          <w:sz w:val="22"/>
          <w:szCs w:val="22"/>
          <w:lang w:eastAsia="en-GB"/>
        </w:rPr>
      </w:pPr>
      <w:ins w:id="593" w:author="Richard Bradbury (2022-05-04)" w:date="2022-05-04T20:49:00Z">
        <w:del w:id="594" w:author="Charles Lo(050822)" w:date="2022-05-11T14:54:00Z">
          <w:r w:rsidDel="00102E4C">
            <w:delText>4.2.3.2</w:delText>
          </w:r>
          <w:r w:rsidDel="00102E4C">
            <w:rPr>
              <w:rFonts w:asciiTheme="minorHAnsi" w:eastAsiaTheme="minorEastAsia" w:hAnsiTheme="minorHAnsi" w:cstheme="minorBidi"/>
              <w:sz w:val="22"/>
              <w:szCs w:val="22"/>
              <w:lang w:eastAsia="en-GB"/>
            </w:rPr>
            <w:tab/>
          </w:r>
          <w:r w:rsidDel="00102E4C">
            <w:delText>Provisioning Session procedures</w:delText>
          </w:r>
          <w:r w:rsidDel="00102E4C">
            <w:tab/>
            <w:delText>11</w:delText>
          </w:r>
        </w:del>
      </w:ins>
    </w:p>
    <w:p w14:paraId="618DFFDF" w14:textId="1BB8E934" w:rsidR="007A2266" w:rsidDel="00102E4C" w:rsidRDefault="007A2266">
      <w:pPr>
        <w:pStyle w:val="TOC5"/>
        <w:rPr>
          <w:ins w:id="595" w:author="Richard Bradbury (2022-05-04)" w:date="2022-05-04T20:49:00Z"/>
          <w:del w:id="596" w:author="Charles Lo(050822)" w:date="2022-05-11T14:54:00Z"/>
          <w:rFonts w:asciiTheme="minorHAnsi" w:eastAsiaTheme="minorEastAsia" w:hAnsiTheme="minorHAnsi" w:cstheme="minorBidi"/>
          <w:sz w:val="22"/>
          <w:szCs w:val="22"/>
          <w:lang w:eastAsia="en-GB"/>
        </w:rPr>
      </w:pPr>
      <w:ins w:id="597" w:author="Richard Bradbury (2022-05-04)" w:date="2022-05-04T20:49:00Z">
        <w:del w:id="598" w:author="Charles Lo(050822)" w:date="2022-05-11T14:54:00Z">
          <w:r w:rsidDel="00102E4C">
            <w:delText>4.2.3.2.1</w:delText>
          </w:r>
          <w:r w:rsidDel="00102E4C">
            <w:rPr>
              <w:rFonts w:asciiTheme="minorHAnsi" w:eastAsiaTheme="minorEastAsia" w:hAnsiTheme="minorHAnsi" w:cstheme="minorBidi"/>
              <w:sz w:val="22"/>
              <w:szCs w:val="22"/>
              <w:lang w:eastAsia="en-GB"/>
            </w:rPr>
            <w:tab/>
          </w:r>
          <w:r w:rsidDel="00102E4C">
            <w:delText>General</w:delText>
          </w:r>
          <w:r w:rsidDel="00102E4C">
            <w:tab/>
            <w:delText>11</w:delText>
          </w:r>
        </w:del>
      </w:ins>
    </w:p>
    <w:p w14:paraId="1F9DF723" w14:textId="0E078FC8" w:rsidR="007A2266" w:rsidDel="00102E4C" w:rsidRDefault="007A2266">
      <w:pPr>
        <w:pStyle w:val="TOC5"/>
        <w:rPr>
          <w:ins w:id="599" w:author="Richard Bradbury (2022-05-04)" w:date="2022-05-04T20:49:00Z"/>
          <w:del w:id="600" w:author="Charles Lo(050822)" w:date="2022-05-11T14:54:00Z"/>
          <w:rFonts w:asciiTheme="minorHAnsi" w:eastAsiaTheme="minorEastAsia" w:hAnsiTheme="minorHAnsi" w:cstheme="minorBidi"/>
          <w:sz w:val="22"/>
          <w:szCs w:val="22"/>
          <w:lang w:eastAsia="en-GB"/>
        </w:rPr>
      </w:pPr>
      <w:ins w:id="601" w:author="Richard Bradbury (2022-05-04)" w:date="2022-05-04T20:49:00Z">
        <w:del w:id="602" w:author="Charles Lo(050822)" w:date="2022-05-11T14:54:00Z">
          <w:r w:rsidDel="00102E4C">
            <w:delText>4.2.3.2.2</w:delText>
          </w:r>
          <w:r w:rsidDel="00102E4C">
            <w:rPr>
              <w:rFonts w:asciiTheme="minorHAnsi" w:eastAsiaTheme="minorEastAsia" w:hAnsiTheme="minorHAnsi" w:cstheme="minorBidi"/>
              <w:sz w:val="22"/>
              <w:szCs w:val="22"/>
              <w:lang w:eastAsia="en-GB"/>
            </w:rPr>
            <w:tab/>
          </w:r>
          <w:r w:rsidDel="00102E4C">
            <w:delText>Create Provisioning Session</w:delText>
          </w:r>
          <w:r w:rsidDel="00102E4C">
            <w:tab/>
            <w:delText>11</w:delText>
          </w:r>
        </w:del>
      </w:ins>
    </w:p>
    <w:p w14:paraId="0A1ECD7D" w14:textId="781419C5" w:rsidR="007A2266" w:rsidDel="00102E4C" w:rsidRDefault="007A2266">
      <w:pPr>
        <w:pStyle w:val="TOC5"/>
        <w:rPr>
          <w:ins w:id="603" w:author="Richard Bradbury (2022-05-04)" w:date="2022-05-04T20:49:00Z"/>
          <w:del w:id="604" w:author="Charles Lo(050822)" w:date="2022-05-11T14:54:00Z"/>
          <w:rFonts w:asciiTheme="minorHAnsi" w:eastAsiaTheme="minorEastAsia" w:hAnsiTheme="minorHAnsi" w:cstheme="minorBidi"/>
          <w:sz w:val="22"/>
          <w:szCs w:val="22"/>
          <w:lang w:eastAsia="en-GB"/>
        </w:rPr>
      </w:pPr>
      <w:ins w:id="605" w:author="Richard Bradbury (2022-05-04)" w:date="2022-05-04T20:49:00Z">
        <w:del w:id="606" w:author="Charles Lo(050822)" w:date="2022-05-11T14:54:00Z">
          <w:r w:rsidDel="00102E4C">
            <w:delText>4.2.3.2.3</w:delText>
          </w:r>
          <w:r w:rsidDel="00102E4C">
            <w:rPr>
              <w:rFonts w:asciiTheme="minorHAnsi" w:eastAsiaTheme="minorEastAsia" w:hAnsiTheme="minorHAnsi" w:cstheme="minorBidi"/>
              <w:sz w:val="22"/>
              <w:szCs w:val="22"/>
              <w:lang w:eastAsia="en-GB"/>
            </w:rPr>
            <w:tab/>
          </w:r>
          <w:r w:rsidDel="00102E4C">
            <w:delText>Retrieve Provisioning Session properties</w:delText>
          </w:r>
          <w:r w:rsidDel="00102E4C">
            <w:tab/>
            <w:delText>11</w:delText>
          </w:r>
        </w:del>
      </w:ins>
    </w:p>
    <w:p w14:paraId="5ABDEABB" w14:textId="601EA634" w:rsidR="007A2266" w:rsidDel="00102E4C" w:rsidRDefault="007A2266">
      <w:pPr>
        <w:pStyle w:val="TOC5"/>
        <w:rPr>
          <w:ins w:id="607" w:author="Richard Bradbury (2022-05-04)" w:date="2022-05-04T20:49:00Z"/>
          <w:del w:id="608" w:author="Charles Lo(050822)" w:date="2022-05-11T14:54:00Z"/>
          <w:rFonts w:asciiTheme="minorHAnsi" w:eastAsiaTheme="minorEastAsia" w:hAnsiTheme="minorHAnsi" w:cstheme="minorBidi"/>
          <w:sz w:val="22"/>
          <w:szCs w:val="22"/>
          <w:lang w:eastAsia="en-GB"/>
        </w:rPr>
      </w:pPr>
      <w:ins w:id="609" w:author="Richard Bradbury (2022-05-04)" w:date="2022-05-04T20:49:00Z">
        <w:del w:id="610" w:author="Charles Lo(050822)" w:date="2022-05-11T14:54:00Z">
          <w:r w:rsidDel="00102E4C">
            <w:delText>4.2.3.2.4</w:delText>
          </w:r>
          <w:r w:rsidDel="00102E4C">
            <w:rPr>
              <w:rFonts w:asciiTheme="minorHAnsi" w:eastAsiaTheme="minorEastAsia" w:hAnsiTheme="minorHAnsi" w:cstheme="minorBidi"/>
              <w:sz w:val="22"/>
              <w:szCs w:val="22"/>
              <w:lang w:eastAsia="en-GB"/>
            </w:rPr>
            <w:tab/>
          </w:r>
          <w:r w:rsidDel="00102E4C">
            <w:delText>Update Provisioning Session properties</w:delText>
          </w:r>
          <w:r w:rsidDel="00102E4C">
            <w:tab/>
            <w:delText>12</w:delText>
          </w:r>
        </w:del>
      </w:ins>
    </w:p>
    <w:p w14:paraId="42E2FC39" w14:textId="26F4418C" w:rsidR="007A2266" w:rsidDel="00102E4C" w:rsidRDefault="007A2266">
      <w:pPr>
        <w:pStyle w:val="TOC5"/>
        <w:rPr>
          <w:ins w:id="611" w:author="Richard Bradbury (2022-05-04)" w:date="2022-05-04T20:49:00Z"/>
          <w:del w:id="612" w:author="Charles Lo(050822)" w:date="2022-05-11T14:54:00Z"/>
          <w:rFonts w:asciiTheme="minorHAnsi" w:eastAsiaTheme="minorEastAsia" w:hAnsiTheme="minorHAnsi" w:cstheme="minorBidi"/>
          <w:sz w:val="22"/>
          <w:szCs w:val="22"/>
          <w:lang w:eastAsia="en-GB"/>
        </w:rPr>
      </w:pPr>
      <w:ins w:id="613" w:author="Richard Bradbury (2022-05-04)" w:date="2022-05-04T20:49:00Z">
        <w:del w:id="614" w:author="Charles Lo(050822)" w:date="2022-05-11T14:54:00Z">
          <w:r w:rsidDel="00102E4C">
            <w:delText>4.2.3.2.5</w:delText>
          </w:r>
          <w:r w:rsidDel="00102E4C">
            <w:rPr>
              <w:rFonts w:asciiTheme="minorHAnsi" w:eastAsiaTheme="minorEastAsia" w:hAnsiTheme="minorHAnsi" w:cstheme="minorBidi"/>
              <w:sz w:val="22"/>
              <w:szCs w:val="22"/>
              <w:lang w:eastAsia="en-GB"/>
            </w:rPr>
            <w:tab/>
          </w:r>
          <w:r w:rsidDel="00102E4C">
            <w:delText>Destroy Provisioning Session</w:delText>
          </w:r>
          <w:r w:rsidDel="00102E4C">
            <w:tab/>
            <w:delText>12</w:delText>
          </w:r>
        </w:del>
      </w:ins>
    </w:p>
    <w:p w14:paraId="18F2ECF4" w14:textId="3667425F" w:rsidR="007A2266" w:rsidDel="00102E4C" w:rsidRDefault="007A2266">
      <w:pPr>
        <w:pStyle w:val="TOC4"/>
        <w:rPr>
          <w:ins w:id="615" w:author="Richard Bradbury (2022-05-04)" w:date="2022-05-04T20:49:00Z"/>
          <w:del w:id="616" w:author="Charles Lo(050822)" w:date="2022-05-11T14:54:00Z"/>
          <w:rFonts w:asciiTheme="minorHAnsi" w:eastAsiaTheme="minorEastAsia" w:hAnsiTheme="minorHAnsi" w:cstheme="minorBidi"/>
          <w:sz w:val="22"/>
          <w:szCs w:val="22"/>
          <w:lang w:eastAsia="en-GB"/>
        </w:rPr>
      </w:pPr>
      <w:ins w:id="617" w:author="Richard Bradbury (2022-05-04)" w:date="2022-05-04T20:49:00Z">
        <w:del w:id="618" w:author="Charles Lo(050822)" w:date="2022-05-11T14:54:00Z">
          <w:r w:rsidDel="00102E4C">
            <w:delText>4.2.3.3</w:delText>
          </w:r>
          <w:r w:rsidDel="00102E4C">
            <w:rPr>
              <w:rFonts w:asciiTheme="minorHAnsi" w:eastAsiaTheme="minorEastAsia" w:hAnsiTheme="minorHAnsi" w:cstheme="minorBidi"/>
              <w:sz w:val="22"/>
              <w:szCs w:val="22"/>
              <w:lang w:eastAsia="en-GB"/>
            </w:rPr>
            <w:tab/>
          </w:r>
          <w:r w:rsidDel="00102E4C">
            <w:delText>Data Reporting Configuration procedures</w:delText>
          </w:r>
          <w:r w:rsidDel="00102E4C">
            <w:tab/>
            <w:delText>12</w:delText>
          </w:r>
        </w:del>
      </w:ins>
    </w:p>
    <w:p w14:paraId="3A7902BD" w14:textId="670F35FD" w:rsidR="007A2266" w:rsidDel="00102E4C" w:rsidRDefault="007A2266">
      <w:pPr>
        <w:pStyle w:val="TOC5"/>
        <w:rPr>
          <w:ins w:id="619" w:author="Richard Bradbury (2022-05-04)" w:date="2022-05-04T20:49:00Z"/>
          <w:del w:id="620" w:author="Charles Lo(050822)" w:date="2022-05-11T14:54:00Z"/>
          <w:rFonts w:asciiTheme="minorHAnsi" w:eastAsiaTheme="minorEastAsia" w:hAnsiTheme="minorHAnsi" w:cstheme="minorBidi"/>
          <w:sz w:val="22"/>
          <w:szCs w:val="22"/>
          <w:lang w:eastAsia="en-GB"/>
        </w:rPr>
      </w:pPr>
      <w:ins w:id="621" w:author="Richard Bradbury (2022-05-04)" w:date="2022-05-04T20:49:00Z">
        <w:del w:id="622" w:author="Charles Lo(050822)" w:date="2022-05-11T14:54:00Z">
          <w:r w:rsidDel="00102E4C">
            <w:delText>4.2.3.3.1</w:delText>
          </w:r>
          <w:r w:rsidDel="00102E4C">
            <w:rPr>
              <w:rFonts w:asciiTheme="minorHAnsi" w:eastAsiaTheme="minorEastAsia" w:hAnsiTheme="minorHAnsi" w:cstheme="minorBidi"/>
              <w:sz w:val="22"/>
              <w:szCs w:val="22"/>
              <w:lang w:eastAsia="en-GB"/>
            </w:rPr>
            <w:tab/>
          </w:r>
          <w:r w:rsidDel="00102E4C">
            <w:delText>General</w:delText>
          </w:r>
          <w:r w:rsidDel="00102E4C">
            <w:tab/>
            <w:delText>12</w:delText>
          </w:r>
        </w:del>
      </w:ins>
    </w:p>
    <w:p w14:paraId="4F6AEC0B" w14:textId="6011FFA0" w:rsidR="007A2266" w:rsidDel="00102E4C" w:rsidRDefault="007A2266">
      <w:pPr>
        <w:pStyle w:val="TOC5"/>
        <w:rPr>
          <w:ins w:id="623" w:author="Richard Bradbury (2022-05-04)" w:date="2022-05-04T20:49:00Z"/>
          <w:del w:id="624" w:author="Charles Lo(050822)" w:date="2022-05-11T14:54:00Z"/>
          <w:rFonts w:asciiTheme="minorHAnsi" w:eastAsiaTheme="minorEastAsia" w:hAnsiTheme="minorHAnsi" w:cstheme="minorBidi"/>
          <w:sz w:val="22"/>
          <w:szCs w:val="22"/>
          <w:lang w:eastAsia="en-GB"/>
        </w:rPr>
      </w:pPr>
      <w:ins w:id="625" w:author="Richard Bradbury (2022-05-04)" w:date="2022-05-04T20:49:00Z">
        <w:del w:id="626" w:author="Charles Lo(050822)" w:date="2022-05-11T14:54:00Z">
          <w:r w:rsidDel="00102E4C">
            <w:delText>4.2.3.3.2</w:delText>
          </w:r>
          <w:r w:rsidDel="00102E4C">
            <w:rPr>
              <w:rFonts w:asciiTheme="minorHAnsi" w:eastAsiaTheme="minorEastAsia" w:hAnsiTheme="minorHAnsi" w:cstheme="minorBidi"/>
              <w:sz w:val="22"/>
              <w:szCs w:val="22"/>
              <w:lang w:eastAsia="en-GB"/>
            </w:rPr>
            <w:tab/>
          </w:r>
          <w:r w:rsidDel="00102E4C">
            <w:delText>Data Reporting Configuration entity</w:delText>
          </w:r>
          <w:r w:rsidDel="00102E4C">
            <w:tab/>
            <w:delText>12</w:delText>
          </w:r>
        </w:del>
      </w:ins>
    </w:p>
    <w:p w14:paraId="53EE449A" w14:textId="287048A4" w:rsidR="007A2266" w:rsidDel="00102E4C" w:rsidRDefault="007A2266">
      <w:pPr>
        <w:pStyle w:val="TOC5"/>
        <w:rPr>
          <w:ins w:id="627" w:author="Richard Bradbury (2022-05-04)" w:date="2022-05-04T20:49:00Z"/>
          <w:del w:id="628" w:author="Charles Lo(050822)" w:date="2022-05-11T14:54:00Z"/>
          <w:rFonts w:asciiTheme="minorHAnsi" w:eastAsiaTheme="minorEastAsia" w:hAnsiTheme="minorHAnsi" w:cstheme="minorBidi"/>
          <w:sz w:val="22"/>
          <w:szCs w:val="22"/>
          <w:lang w:eastAsia="en-GB"/>
        </w:rPr>
      </w:pPr>
      <w:ins w:id="629" w:author="Richard Bradbury (2022-05-04)" w:date="2022-05-04T20:49:00Z">
        <w:del w:id="630" w:author="Charles Lo(050822)" w:date="2022-05-11T14:54:00Z">
          <w:r w:rsidDel="00102E4C">
            <w:delText>4.2.3.3.3</w:delText>
          </w:r>
          <w:r w:rsidDel="00102E4C">
            <w:rPr>
              <w:rFonts w:asciiTheme="minorHAnsi" w:eastAsiaTheme="minorEastAsia" w:hAnsiTheme="minorHAnsi" w:cstheme="minorBidi"/>
              <w:sz w:val="22"/>
              <w:szCs w:val="22"/>
              <w:lang w:eastAsia="en-GB"/>
            </w:rPr>
            <w:tab/>
          </w:r>
          <w:r w:rsidDel="00102E4C">
            <w:delText>Create Data Reporting Configuration</w:delText>
          </w:r>
          <w:r w:rsidDel="00102E4C">
            <w:tab/>
            <w:delText>12</w:delText>
          </w:r>
        </w:del>
      </w:ins>
    </w:p>
    <w:p w14:paraId="76CAA348" w14:textId="3A63EA5F" w:rsidR="007A2266" w:rsidDel="00102E4C" w:rsidRDefault="007A2266">
      <w:pPr>
        <w:pStyle w:val="TOC5"/>
        <w:rPr>
          <w:ins w:id="631" w:author="Richard Bradbury (2022-05-04)" w:date="2022-05-04T20:49:00Z"/>
          <w:del w:id="632" w:author="Charles Lo(050822)" w:date="2022-05-11T14:54:00Z"/>
          <w:rFonts w:asciiTheme="minorHAnsi" w:eastAsiaTheme="minorEastAsia" w:hAnsiTheme="minorHAnsi" w:cstheme="minorBidi"/>
          <w:sz w:val="22"/>
          <w:szCs w:val="22"/>
          <w:lang w:eastAsia="en-GB"/>
        </w:rPr>
      </w:pPr>
      <w:ins w:id="633" w:author="Richard Bradbury (2022-05-04)" w:date="2022-05-04T20:49:00Z">
        <w:del w:id="634" w:author="Charles Lo(050822)" w:date="2022-05-11T14:54:00Z">
          <w:r w:rsidDel="00102E4C">
            <w:delText>4.2.3.3.4</w:delText>
          </w:r>
          <w:r w:rsidDel="00102E4C">
            <w:rPr>
              <w:rFonts w:asciiTheme="minorHAnsi" w:eastAsiaTheme="minorEastAsia" w:hAnsiTheme="minorHAnsi" w:cstheme="minorBidi"/>
              <w:sz w:val="22"/>
              <w:szCs w:val="22"/>
              <w:lang w:eastAsia="en-GB"/>
            </w:rPr>
            <w:tab/>
          </w:r>
          <w:r w:rsidDel="00102E4C">
            <w:delText>Retrieve Data Reporting Configuration</w:delText>
          </w:r>
          <w:r w:rsidDel="00102E4C">
            <w:tab/>
            <w:delText>13</w:delText>
          </w:r>
        </w:del>
      </w:ins>
    </w:p>
    <w:p w14:paraId="56E6EB1B" w14:textId="6F137C38" w:rsidR="007A2266" w:rsidDel="00102E4C" w:rsidRDefault="007A2266">
      <w:pPr>
        <w:pStyle w:val="TOC5"/>
        <w:rPr>
          <w:ins w:id="635" w:author="Richard Bradbury (2022-05-04)" w:date="2022-05-04T20:49:00Z"/>
          <w:del w:id="636" w:author="Charles Lo(050822)" w:date="2022-05-11T14:54:00Z"/>
          <w:rFonts w:asciiTheme="minorHAnsi" w:eastAsiaTheme="minorEastAsia" w:hAnsiTheme="minorHAnsi" w:cstheme="minorBidi"/>
          <w:sz w:val="22"/>
          <w:szCs w:val="22"/>
          <w:lang w:eastAsia="en-GB"/>
        </w:rPr>
      </w:pPr>
      <w:ins w:id="637" w:author="Richard Bradbury (2022-05-04)" w:date="2022-05-04T20:49:00Z">
        <w:del w:id="638" w:author="Charles Lo(050822)" w:date="2022-05-11T14:54:00Z">
          <w:r w:rsidDel="00102E4C">
            <w:delText>4.2.3.3.5</w:delText>
          </w:r>
          <w:r w:rsidDel="00102E4C">
            <w:rPr>
              <w:rFonts w:asciiTheme="minorHAnsi" w:eastAsiaTheme="minorEastAsia" w:hAnsiTheme="minorHAnsi" w:cstheme="minorBidi"/>
              <w:sz w:val="22"/>
              <w:szCs w:val="22"/>
              <w:lang w:eastAsia="en-GB"/>
            </w:rPr>
            <w:tab/>
          </w:r>
          <w:r w:rsidDel="00102E4C">
            <w:delText>Update Data Reporting Configuration</w:delText>
          </w:r>
          <w:r w:rsidDel="00102E4C">
            <w:tab/>
            <w:delText>13</w:delText>
          </w:r>
        </w:del>
      </w:ins>
    </w:p>
    <w:p w14:paraId="73D63EA7" w14:textId="0419B33D" w:rsidR="007A2266" w:rsidDel="00102E4C" w:rsidRDefault="007A2266">
      <w:pPr>
        <w:pStyle w:val="TOC5"/>
        <w:rPr>
          <w:ins w:id="639" w:author="Richard Bradbury (2022-05-04)" w:date="2022-05-04T20:49:00Z"/>
          <w:del w:id="640" w:author="Charles Lo(050822)" w:date="2022-05-11T14:54:00Z"/>
          <w:rFonts w:asciiTheme="minorHAnsi" w:eastAsiaTheme="minorEastAsia" w:hAnsiTheme="minorHAnsi" w:cstheme="minorBidi"/>
          <w:sz w:val="22"/>
          <w:szCs w:val="22"/>
          <w:lang w:eastAsia="en-GB"/>
        </w:rPr>
      </w:pPr>
      <w:ins w:id="641" w:author="Richard Bradbury (2022-05-04)" w:date="2022-05-04T20:49:00Z">
        <w:del w:id="642" w:author="Charles Lo(050822)" w:date="2022-05-11T14:54:00Z">
          <w:r w:rsidDel="00102E4C">
            <w:delText>4.2.3.3.6</w:delText>
          </w:r>
          <w:r w:rsidDel="00102E4C">
            <w:rPr>
              <w:rFonts w:asciiTheme="minorHAnsi" w:eastAsiaTheme="minorEastAsia" w:hAnsiTheme="minorHAnsi" w:cstheme="minorBidi"/>
              <w:sz w:val="22"/>
              <w:szCs w:val="22"/>
              <w:lang w:eastAsia="en-GB"/>
            </w:rPr>
            <w:tab/>
          </w:r>
          <w:r w:rsidDel="00102E4C">
            <w:delText>Destroy Data Reporting Configuration</w:delText>
          </w:r>
          <w:r w:rsidDel="00102E4C">
            <w:tab/>
            <w:delText>13</w:delText>
          </w:r>
        </w:del>
      </w:ins>
    </w:p>
    <w:p w14:paraId="7D2E7052" w14:textId="2DB89E05" w:rsidR="007A2266" w:rsidDel="00102E4C" w:rsidRDefault="007A2266">
      <w:pPr>
        <w:pStyle w:val="TOC3"/>
        <w:rPr>
          <w:ins w:id="643" w:author="Richard Bradbury (2022-05-04)" w:date="2022-05-04T20:49:00Z"/>
          <w:del w:id="644" w:author="Charles Lo(050822)" w:date="2022-05-11T14:54:00Z"/>
          <w:rFonts w:asciiTheme="minorHAnsi" w:eastAsiaTheme="minorEastAsia" w:hAnsiTheme="minorHAnsi" w:cstheme="minorBidi"/>
          <w:sz w:val="22"/>
          <w:szCs w:val="22"/>
          <w:lang w:eastAsia="en-GB"/>
        </w:rPr>
      </w:pPr>
      <w:ins w:id="645" w:author="Richard Bradbury (2022-05-04)" w:date="2022-05-04T20:49:00Z">
        <w:del w:id="646" w:author="Charles Lo(050822)" w:date="2022-05-11T14:54:00Z">
          <w:r w:rsidDel="00102E4C">
            <w:delText>4.2.4</w:delText>
          </w:r>
          <w:r w:rsidDel="00102E4C">
            <w:rPr>
              <w:rFonts w:asciiTheme="minorHAnsi" w:eastAsiaTheme="minorEastAsia" w:hAnsiTheme="minorHAnsi" w:cstheme="minorBidi"/>
              <w:sz w:val="22"/>
              <w:szCs w:val="22"/>
              <w:lang w:eastAsia="en-GB"/>
            </w:rPr>
            <w:tab/>
          </w:r>
          <w:r w:rsidDel="00102E4C">
            <w:delText>Configuration of Indirect Data Collection Client</w:delText>
          </w:r>
          <w:r w:rsidDel="00102E4C">
            <w:tab/>
            <w:delText>13</w:delText>
          </w:r>
        </w:del>
      </w:ins>
    </w:p>
    <w:p w14:paraId="7997EA1A" w14:textId="6F88483F" w:rsidR="007A2266" w:rsidDel="00102E4C" w:rsidRDefault="007A2266">
      <w:pPr>
        <w:pStyle w:val="TOC4"/>
        <w:rPr>
          <w:ins w:id="647" w:author="Richard Bradbury (2022-05-04)" w:date="2022-05-04T20:49:00Z"/>
          <w:del w:id="648" w:author="Charles Lo(050822)" w:date="2022-05-11T14:54:00Z"/>
          <w:rFonts w:asciiTheme="minorHAnsi" w:eastAsiaTheme="minorEastAsia" w:hAnsiTheme="minorHAnsi" w:cstheme="minorBidi"/>
          <w:sz w:val="22"/>
          <w:szCs w:val="22"/>
          <w:lang w:eastAsia="en-GB"/>
        </w:rPr>
      </w:pPr>
      <w:ins w:id="649" w:author="Richard Bradbury (2022-05-04)" w:date="2022-05-04T20:49:00Z">
        <w:del w:id="650" w:author="Charles Lo(050822)" w:date="2022-05-11T14:54:00Z">
          <w:r w:rsidDel="00102E4C">
            <w:delText>4.2.4.1</w:delText>
          </w:r>
          <w:r w:rsidDel="00102E4C">
            <w:rPr>
              <w:rFonts w:asciiTheme="minorHAnsi" w:eastAsiaTheme="minorEastAsia" w:hAnsiTheme="minorHAnsi" w:cstheme="minorBidi"/>
              <w:sz w:val="22"/>
              <w:szCs w:val="22"/>
              <w:lang w:eastAsia="en-GB"/>
            </w:rPr>
            <w:tab/>
          </w:r>
          <w:r w:rsidDel="00102E4C">
            <w:delText>General</w:delText>
          </w:r>
          <w:r w:rsidDel="00102E4C">
            <w:tab/>
            <w:delText>13</w:delText>
          </w:r>
        </w:del>
      </w:ins>
    </w:p>
    <w:p w14:paraId="53FCF270" w14:textId="23EFB76A" w:rsidR="007A2266" w:rsidDel="00102E4C" w:rsidRDefault="007A2266">
      <w:pPr>
        <w:pStyle w:val="TOC4"/>
        <w:rPr>
          <w:ins w:id="651" w:author="Richard Bradbury (2022-05-04)" w:date="2022-05-04T20:49:00Z"/>
          <w:del w:id="652" w:author="Charles Lo(050822)" w:date="2022-05-11T14:54:00Z"/>
          <w:rFonts w:asciiTheme="minorHAnsi" w:eastAsiaTheme="minorEastAsia" w:hAnsiTheme="minorHAnsi" w:cstheme="minorBidi"/>
          <w:sz w:val="22"/>
          <w:szCs w:val="22"/>
          <w:lang w:eastAsia="en-GB"/>
        </w:rPr>
      </w:pPr>
      <w:ins w:id="653" w:author="Richard Bradbury (2022-05-04)" w:date="2022-05-04T20:49:00Z">
        <w:del w:id="654" w:author="Charles Lo(050822)" w:date="2022-05-11T14:54:00Z">
          <w:r w:rsidDel="00102E4C">
            <w:delText>4.2.4.2</w:delText>
          </w:r>
          <w:r w:rsidDel="00102E4C">
            <w:rPr>
              <w:rFonts w:asciiTheme="minorHAnsi" w:eastAsiaTheme="minorEastAsia" w:hAnsiTheme="minorHAnsi" w:cstheme="minorBidi"/>
              <w:sz w:val="22"/>
              <w:szCs w:val="22"/>
              <w:lang w:eastAsia="en-GB"/>
            </w:rPr>
            <w:tab/>
          </w:r>
          <w:r w:rsidDel="00102E4C">
            <w:delText>Indirect Data Collection Client retrieves its initial configuration by creating a Data Reporting Session</w:delText>
          </w:r>
          <w:r w:rsidDel="00102E4C">
            <w:tab/>
            <w:delText>14</w:delText>
          </w:r>
        </w:del>
      </w:ins>
    </w:p>
    <w:p w14:paraId="29ED8A6E" w14:textId="6259D4CC" w:rsidR="007A2266" w:rsidDel="00102E4C" w:rsidRDefault="007A2266">
      <w:pPr>
        <w:pStyle w:val="TOC4"/>
        <w:rPr>
          <w:ins w:id="655" w:author="Richard Bradbury (2022-05-04)" w:date="2022-05-04T20:49:00Z"/>
          <w:del w:id="656" w:author="Charles Lo(050822)" w:date="2022-05-11T14:54:00Z"/>
          <w:rFonts w:asciiTheme="minorHAnsi" w:eastAsiaTheme="minorEastAsia" w:hAnsiTheme="minorHAnsi" w:cstheme="minorBidi"/>
          <w:sz w:val="22"/>
          <w:szCs w:val="22"/>
          <w:lang w:eastAsia="en-GB"/>
        </w:rPr>
      </w:pPr>
      <w:ins w:id="657" w:author="Richard Bradbury (2022-05-04)" w:date="2022-05-04T20:49:00Z">
        <w:del w:id="658" w:author="Charles Lo(050822)" w:date="2022-05-11T14:54:00Z">
          <w:r w:rsidDel="00102E4C">
            <w:delText>4.2.4.3</w:delText>
          </w:r>
          <w:r w:rsidDel="00102E4C">
            <w:rPr>
              <w:rFonts w:asciiTheme="minorHAnsi" w:eastAsiaTheme="minorEastAsia" w:hAnsiTheme="minorHAnsi" w:cstheme="minorBidi"/>
              <w:sz w:val="22"/>
              <w:szCs w:val="22"/>
              <w:lang w:eastAsia="en-GB"/>
            </w:rPr>
            <w:tab/>
          </w:r>
          <w:r w:rsidDel="00102E4C">
            <w:delText>Updating and renewing data collection and reporting configuration</w:delText>
          </w:r>
          <w:r w:rsidDel="00102E4C">
            <w:tab/>
            <w:delText>14</w:delText>
          </w:r>
        </w:del>
      </w:ins>
    </w:p>
    <w:p w14:paraId="18E46C57" w14:textId="2651C732" w:rsidR="007A2266" w:rsidDel="00102E4C" w:rsidRDefault="007A2266">
      <w:pPr>
        <w:pStyle w:val="TOC5"/>
        <w:rPr>
          <w:ins w:id="659" w:author="Richard Bradbury (2022-05-04)" w:date="2022-05-04T20:49:00Z"/>
          <w:del w:id="660" w:author="Charles Lo(050822)" w:date="2022-05-11T14:54:00Z"/>
          <w:rFonts w:asciiTheme="minorHAnsi" w:eastAsiaTheme="minorEastAsia" w:hAnsiTheme="minorHAnsi" w:cstheme="minorBidi"/>
          <w:sz w:val="22"/>
          <w:szCs w:val="22"/>
          <w:lang w:eastAsia="en-GB"/>
        </w:rPr>
      </w:pPr>
      <w:ins w:id="661" w:author="Richard Bradbury (2022-05-04)" w:date="2022-05-04T20:49:00Z">
        <w:del w:id="662" w:author="Charles Lo(050822)" w:date="2022-05-11T14:54:00Z">
          <w:r w:rsidDel="00102E4C">
            <w:delText>4.2.4.3.1</w:delText>
          </w:r>
          <w:r w:rsidDel="00102E4C">
            <w:rPr>
              <w:rFonts w:asciiTheme="minorHAnsi" w:eastAsiaTheme="minorEastAsia" w:hAnsiTheme="minorHAnsi" w:cstheme="minorBidi"/>
              <w:sz w:val="22"/>
              <w:szCs w:val="22"/>
              <w:lang w:eastAsia="en-GB"/>
            </w:rPr>
            <w:tab/>
          </w:r>
          <w:r w:rsidDel="00102E4C">
            <w:delText>Introduction</w:delText>
          </w:r>
          <w:r w:rsidDel="00102E4C">
            <w:tab/>
            <w:delText>14</w:delText>
          </w:r>
        </w:del>
      </w:ins>
    </w:p>
    <w:p w14:paraId="0E1CF8EF" w14:textId="693A598E" w:rsidR="007A2266" w:rsidDel="00102E4C" w:rsidRDefault="007A2266">
      <w:pPr>
        <w:pStyle w:val="TOC5"/>
        <w:rPr>
          <w:ins w:id="663" w:author="Richard Bradbury (2022-05-04)" w:date="2022-05-04T20:49:00Z"/>
          <w:del w:id="664" w:author="Charles Lo(050822)" w:date="2022-05-11T14:54:00Z"/>
          <w:rFonts w:asciiTheme="minorHAnsi" w:eastAsiaTheme="minorEastAsia" w:hAnsiTheme="minorHAnsi" w:cstheme="minorBidi"/>
          <w:sz w:val="22"/>
          <w:szCs w:val="22"/>
          <w:lang w:eastAsia="en-GB"/>
        </w:rPr>
      </w:pPr>
      <w:ins w:id="665" w:author="Richard Bradbury (2022-05-04)" w:date="2022-05-04T20:49:00Z">
        <w:del w:id="666" w:author="Charles Lo(050822)" w:date="2022-05-11T14:54:00Z">
          <w:r w:rsidDel="00102E4C">
            <w:delText>4.2.4.3.2</w:delText>
          </w:r>
          <w:r w:rsidDel="00102E4C">
            <w:rPr>
              <w:rFonts w:asciiTheme="minorHAnsi" w:eastAsiaTheme="minorEastAsia" w:hAnsiTheme="minorHAnsi" w:cstheme="minorBidi"/>
              <w:sz w:val="22"/>
              <w:szCs w:val="22"/>
              <w:lang w:eastAsia="en-GB"/>
            </w:rPr>
            <w:tab/>
          </w:r>
          <w:r w:rsidDel="00102E4C">
            <w:delText>Indirect Data Collection Client retrieves up-to-date configuration</w:delText>
          </w:r>
          <w:r w:rsidDel="00102E4C">
            <w:tab/>
            <w:delText>15</w:delText>
          </w:r>
        </w:del>
      </w:ins>
    </w:p>
    <w:p w14:paraId="0886AC90" w14:textId="0E6A0A87" w:rsidR="007A2266" w:rsidDel="00102E4C" w:rsidRDefault="007A2266">
      <w:pPr>
        <w:pStyle w:val="TOC5"/>
        <w:rPr>
          <w:ins w:id="667" w:author="Richard Bradbury (2022-05-04)" w:date="2022-05-04T20:49:00Z"/>
          <w:del w:id="668" w:author="Charles Lo(050822)" w:date="2022-05-11T14:54:00Z"/>
          <w:rFonts w:asciiTheme="minorHAnsi" w:eastAsiaTheme="minorEastAsia" w:hAnsiTheme="minorHAnsi" w:cstheme="minorBidi"/>
          <w:sz w:val="22"/>
          <w:szCs w:val="22"/>
          <w:lang w:eastAsia="en-GB"/>
        </w:rPr>
      </w:pPr>
      <w:ins w:id="669" w:author="Richard Bradbury (2022-05-04)" w:date="2022-05-04T20:49:00Z">
        <w:del w:id="670" w:author="Charles Lo(050822)" w:date="2022-05-11T14:54:00Z">
          <w:r w:rsidDel="00102E4C">
            <w:delText>4.2.4.3.3</w:delText>
          </w:r>
          <w:r w:rsidDel="00102E4C">
            <w:rPr>
              <w:rFonts w:asciiTheme="minorHAnsi" w:eastAsiaTheme="minorEastAsia" w:hAnsiTheme="minorHAnsi" w:cstheme="minorBidi"/>
              <w:sz w:val="22"/>
              <w:szCs w:val="22"/>
              <w:lang w:eastAsia="en-GB"/>
            </w:rPr>
            <w:tab/>
          </w:r>
          <w:r w:rsidDel="00102E4C">
            <w:delText>DataReportingSession updated in response to data reporting</w:delText>
          </w:r>
          <w:r w:rsidDel="00102E4C">
            <w:tab/>
            <w:delText>15</w:delText>
          </w:r>
        </w:del>
      </w:ins>
    </w:p>
    <w:p w14:paraId="3196CB95" w14:textId="12D92DE0" w:rsidR="007A2266" w:rsidDel="00102E4C" w:rsidRDefault="007A2266">
      <w:pPr>
        <w:pStyle w:val="TOC4"/>
        <w:rPr>
          <w:ins w:id="671" w:author="Richard Bradbury (2022-05-04)" w:date="2022-05-04T20:49:00Z"/>
          <w:del w:id="672" w:author="Charles Lo(050822)" w:date="2022-05-11T14:54:00Z"/>
          <w:rFonts w:asciiTheme="minorHAnsi" w:eastAsiaTheme="minorEastAsia" w:hAnsiTheme="minorHAnsi" w:cstheme="minorBidi"/>
          <w:sz w:val="22"/>
          <w:szCs w:val="22"/>
          <w:lang w:eastAsia="en-GB"/>
        </w:rPr>
      </w:pPr>
      <w:ins w:id="673" w:author="Richard Bradbury (2022-05-04)" w:date="2022-05-04T20:49:00Z">
        <w:del w:id="674" w:author="Charles Lo(050822)" w:date="2022-05-11T14:54:00Z">
          <w:r w:rsidDel="00102E4C">
            <w:delText>4.2.4.4</w:delText>
          </w:r>
          <w:r w:rsidDel="00102E4C">
            <w:rPr>
              <w:rFonts w:asciiTheme="minorHAnsi" w:eastAsiaTheme="minorEastAsia" w:hAnsiTheme="minorHAnsi" w:cstheme="minorBidi"/>
              <w:sz w:val="22"/>
              <w:szCs w:val="22"/>
              <w:lang w:eastAsia="en-GB"/>
            </w:rPr>
            <w:tab/>
          </w:r>
          <w:r w:rsidDel="00102E4C">
            <w:delText>Indirect Data Collection Client destroys Data Reporting Session</w:delText>
          </w:r>
          <w:r w:rsidDel="00102E4C">
            <w:tab/>
            <w:delText>15</w:delText>
          </w:r>
        </w:del>
      </w:ins>
    </w:p>
    <w:p w14:paraId="010CE09C" w14:textId="04C7EE7E" w:rsidR="007A2266" w:rsidDel="00102E4C" w:rsidRDefault="007A2266">
      <w:pPr>
        <w:pStyle w:val="TOC3"/>
        <w:rPr>
          <w:ins w:id="675" w:author="Richard Bradbury (2022-05-04)" w:date="2022-05-04T20:49:00Z"/>
          <w:del w:id="676" w:author="Charles Lo(050822)" w:date="2022-05-11T14:54:00Z"/>
          <w:rFonts w:asciiTheme="minorHAnsi" w:eastAsiaTheme="minorEastAsia" w:hAnsiTheme="minorHAnsi" w:cstheme="minorBidi"/>
          <w:sz w:val="22"/>
          <w:szCs w:val="22"/>
          <w:lang w:eastAsia="en-GB"/>
        </w:rPr>
      </w:pPr>
      <w:ins w:id="677" w:author="Richard Bradbury (2022-05-04)" w:date="2022-05-04T20:49:00Z">
        <w:del w:id="678" w:author="Charles Lo(050822)" w:date="2022-05-11T14:54:00Z">
          <w:r w:rsidDel="00102E4C">
            <w:delText>4.2.5</w:delText>
          </w:r>
          <w:r w:rsidDel="00102E4C">
            <w:rPr>
              <w:rFonts w:asciiTheme="minorHAnsi" w:eastAsiaTheme="minorEastAsia" w:hAnsiTheme="minorHAnsi" w:cstheme="minorBidi"/>
              <w:sz w:val="22"/>
              <w:szCs w:val="22"/>
              <w:lang w:eastAsia="en-GB"/>
            </w:rPr>
            <w:tab/>
          </w:r>
          <w:r w:rsidDel="00102E4C">
            <w:delText>Configuration of Application Server</w:delText>
          </w:r>
          <w:r w:rsidDel="00102E4C">
            <w:tab/>
            <w:delText>16</w:delText>
          </w:r>
        </w:del>
      </w:ins>
    </w:p>
    <w:p w14:paraId="66116D1A" w14:textId="665B1A8C" w:rsidR="007A2266" w:rsidDel="00102E4C" w:rsidRDefault="007A2266">
      <w:pPr>
        <w:pStyle w:val="TOC4"/>
        <w:rPr>
          <w:ins w:id="679" w:author="Richard Bradbury (2022-05-04)" w:date="2022-05-04T20:49:00Z"/>
          <w:del w:id="680" w:author="Charles Lo(050822)" w:date="2022-05-11T14:54:00Z"/>
          <w:rFonts w:asciiTheme="minorHAnsi" w:eastAsiaTheme="minorEastAsia" w:hAnsiTheme="minorHAnsi" w:cstheme="minorBidi"/>
          <w:sz w:val="22"/>
          <w:szCs w:val="22"/>
          <w:lang w:eastAsia="en-GB"/>
        </w:rPr>
      </w:pPr>
      <w:ins w:id="681" w:author="Richard Bradbury (2022-05-04)" w:date="2022-05-04T20:49:00Z">
        <w:del w:id="682" w:author="Charles Lo(050822)" w:date="2022-05-11T14:54:00Z">
          <w:r w:rsidDel="00102E4C">
            <w:delText>4.2.5.1</w:delText>
          </w:r>
          <w:r w:rsidDel="00102E4C">
            <w:rPr>
              <w:rFonts w:asciiTheme="minorHAnsi" w:eastAsiaTheme="minorEastAsia" w:hAnsiTheme="minorHAnsi" w:cstheme="minorBidi"/>
              <w:sz w:val="22"/>
              <w:szCs w:val="22"/>
              <w:lang w:eastAsia="en-GB"/>
            </w:rPr>
            <w:tab/>
          </w:r>
          <w:r w:rsidDel="00102E4C">
            <w:delText>General</w:delText>
          </w:r>
          <w:r w:rsidDel="00102E4C">
            <w:tab/>
            <w:delText>16</w:delText>
          </w:r>
        </w:del>
      </w:ins>
    </w:p>
    <w:p w14:paraId="459373A2" w14:textId="62D4E634" w:rsidR="007A2266" w:rsidDel="00102E4C" w:rsidRDefault="007A2266">
      <w:pPr>
        <w:pStyle w:val="TOC4"/>
        <w:rPr>
          <w:ins w:id="683" w:author="Richard Bradbury (2022-05-04)" w:date="2022-05-04T20:49:00Z"/>
          <w:del w:id="684" w:author="Charles Lo(050822)" w:date="2022-05-11T14:54:00Z"/>
          <w:rFonts w:asciiTheme="minorHAnsi" w:eastAsiaTheme="minorEastAsia" w:hAnsiTheme="minorHAnsi" w:cstheme="minorBidi"/>
          <w:sz w:val="22"/>
          <w:szCs w:val="22"/>
          <w:lang w:eastAsia="en-GB"/>
        </w:rPr>
      </w:pPr>
      <w:ins w:id="685" w:author="Richard Bradbury (2022-05-04)" w:date="2022-05-04T20:49:00Z">
        <w:del w:id="686" w:author="Charles Lo(050822)" w:date="2022-05-11T14:54:00Z">
          <w:r w:rsidDel="00102E4C">
            <w:delText>4.2.5.2</w:delText>
          </w:r>
          <w:r w:rsidDel="00102E4C">
            <w:rPr>
              <w:rFonts w:asciiTheme="minorHAnsi" w:eastAsiaTheme="minorEastAsia" w:hAnsiTheme="minorHAnsi" w:cstheme="minorBidi"/>
              <w:sz w:val="22"/>
              <w:szCs w:val="22"/>
              <w:lang w:eastAsia="en-GB"/>
            </w:rPr>
            <w:tab/>
          </w:r>
          <w:r w:rsidDel="00102E4C">
            <w:delText>Application Server retrieves its initial configuration by creating a Data Reporting Session</w:delText>
          </w:r>
          <w:r w:rsidDel="00102E4C">
            <w:tab/>
            <w:delText>16</w:delText>
          </w:r>
        </w:del>
      </w:ins>
    </w:p>
    <w:p w14:paraId="44C7F674" w14:textId="5FC330C5" w:rsidR="007A2266" w:rsidDel="00102E4C" w:rsidRDefault="007A2266">
      <w:pPr>
        <w:pStyle w:val="TOC4"/>
        <w:rPr>
          <w:ins w:id="687" w:author="Richard Bradbury (2022-05-04)" w:date="2022-05-04T20:49:00Z"/>
          <w:del w:id="688" w:author="Charles Lo(050822)" w:date="2022-05-11T14:54:00Z"/>
          <w:rFonts w:asciiTheme="minorHAnsi" w:eastAsiaTheme="minorEastAsia" w:hAnsiTheme="minorHAnsi" w:cstheme="minorBidi"/>
          <w:sz w:val="22"/>
          <w:szCs w:val="22"/>
          <w:lang w:eastAsia="en-GB"/>
        </w:rPr>
      </w:pPr>
      <w:ins w:id="689" w:author="Richard Bradbury (2022-05-04)" w:date="2022-05-04T20:49:00Z">
        <w:del w:id="690" w:author="Charles Lo(050822)" w:date="2022-05-11T14:54:00Z">
          <w:r w:rsidDel="00102E4C">
            <w:delText>4.2.5.3</w:delText>
          </w:r>
          <w:r w:rsidDel="00102E4C">
            <w:rPr>
              <w:rFonts w:asciiTheme="minorHAnsi" w:eastAsiaTheme="minorEastAsia" w:hAnsiTheme="minorHAnsi" w:cstheme="minorBidi"/>
              <w:sz w:val="22"/>
              <w:szCs w:val="22"/>
              <w:lang w:eastAsia="en-GB"/>
            </w:rPr>
            <w:tab/>
          </w:r>
          <w:r w:rsidDel="00102E4C">
            <w:delText>Updating and renewing data collection and reporting configuration</w:delText>
          </w:r>
          <w:r w:rsidDel="00102E4C">
            <w:tab/>
            <w:delText>16</w:delText>
          </w:r>
        </w:del>
      </w:ins>
    </w:p>
    <w:p w14:paraId="4646897F" w14:textId="69BF5D7E" w:rsidR="007A2266" w:rsidDel="00102E4C" w:rsidRDefault="007A2266">
      <w:pPr>
        <w:pStyle w:val="TOC5"/>
        <w:rPr>
          <w:ins w:id="691" w:author="Richard Bradbury (2022-05-04)" w:date="2022-05-04T20:49:00Z"/>
          <w:del w:id="692" w:author="Charles Lo(050822)" w:date="2022-05-11T14:54:00Z"/>
          <w:rFonts w:asciiTheme="minorHAnsi" w:eastAsiaTheme="minorEastAsia" w:hAnsiTheme="minorHAnsi" w:cstheme="minorBidi"/>
          <w:sz w:val="22"/>
          <w:szCs w:val="22"/>
          <w:lang w:eastAsia="en-GB"/>
        </w:rPr>
      </w:pPr>
      <w:ins w:id="693" w:author="Richard Bradbury (2022-05-04)" w:date="2022-05-04T20:49:00Z">
        <w:del w:id="694" w:author="Charles Lo(050822)" w:date="2022-05-11T14:54:00Z">
          <w:r w:rsidDel="00102E4C">
            <w:delText>4.2.5.3.1</w:delText>
          </w:r>
          <w:r w:rsidDel="00102E4C">
            <w:rPr>
              <w:rFonts w:asciiTheme="minorHAnsi" w:eastAsiaTheme="minorEastAsia" w:hAnsiTheme="minorHAnsi" w:cstheme="minorBidi"/>
              <w:sz w:val="22"/>
              <w:szCs w:val="22"/>
              <w:lang w:eastAsia="en-GB"/>
            </w:rPr>
            <w:tab/>
          </w:r>
          <w:r w:rsidDel="00102E4C">
            <w:delText>Introduction</w:delText>
          </w:r>
          <w:r w:rsidDel="00102E4C">
            <w:tab/>
            <w:delText>16</w:delText>
          </w:r>
        </w:del>
      </w:ins>
    </w:p>
    <w:p w14:paraId="1B15A04F" w14:textId="3CA04508" w:rsidR="007A2266" w:rsidDel="00102E4C" w:rsidRDefault="007A2266">
      <w:pPr>
        <w:pStyle w:val="TOC5"/>
        <w:rPr>
          <w:ins w:id="695" w:author="Richard Bradbury (2022-05-04)" w:date="2022-05-04T20:49:00Z"/>
          <w:del w:id="696" w:author="Charles Lo(050822)" w:date="2022-05-11T14:54:00Z"/>
          <w:rFonts w:asciiTheme="minorHAnsi" w:eastAsiaTheme="minorEastAsia" w:hAnsiTheme="minorHAnsi" w:cstheme="minorBidi"/>
          <w:sz w:val="22"/>
          <w:szCs w:val="22"/>
          <w:lang w:eastAsia="en-GB"/>
        </w:rPr>
      </w:pPr>
      <w:ins w:id="697" w:author="Richard Bradbury (2022-05-04)" w:date="2022-05-04T20:49:00Z">
        <w:del w:id="698" w:author="Charles Lo(050822)" w:date="2022-05-11T14:54:00Z">
          <w:r w:rsidDel="00102E4C">
            <w:delText>4.2.5.3.2</w:delText>
          </w:r>
          <w:r w:rsidDel="00102E4C">
            <w:rPr>
              <w:rFonts w:asciiTheme="minorHAnsi" w:eastAsiaTheme="minorEastAsia" w:hAnsiTheme="minorHAnsi" w:cstheme="minorBidi"/>
              <w:sz w:val="22"/>
              <w:szCs w:val="22"/>
              <w:lang w:eastAsia="en-GB"/>
            </w:rPr>
            <w:tab/>
          </w:r>
          <w:r w:rsidDel="00102E4C">
            <w:delText>Application Server retrieves up-to-date configuration</w:delText>
          </w:r>
          <w:r w:rsidDel="00102E4C">
            <w:tab/>
            <w:delText>17</w:delText>
          </w:r>
        </w:del>
      </w:ins>
    </w:p>
    <w:p w14:paraId="27B3C201" w14:textId="59D828F1" w:rsidR="007A2266" w:rsidDel="00102E4C" w:rsidRDefault="007A2266">
      <w:pPr>
        <w:pStyle w:val="TOC5"/>
        <w:rPr>
          <w:ins w:id="699" w:author="Richard Bradbury (2022-05-04)" w:date="2022-05-04T20:49:00Z"/>
          <w:del w:id="700" w:author="Charles Lo(050822)" w:date="2022-05-11T14:54:00Z"/>
          <w:rFonts w:asciiTheme="minorHAnsi" w:eastAsiaTheme="minorEastAsia" w:hAnsiTheme="minorHAnsi" w:cstheme="minorBidi"/>
          <w:sz w:val="22"/>
          <w:szCs w:val="22"/>
          <w:lang w:eastAsia="en-GB"/>
        </w:rPr>
      </w:pPr>
      <w:ins w:id="701" w:author="Richard Bradbury (2022-05-04)" w:date="2022-05-04T20:49:00Z">
        <w:del w:id="702" w:author="Charles Lo(050822)" w:date="2022-05-11T14:54:00Z">
          <w:r w:rsidDel="00102E4C">
            <w:delText>4.2.5.3.3</w:delText>
          </w:r>
          <w:r w:rsidDel="00102E4C">
            <w:rPr>
              <w:rFonts w:asciiTheme="minorHAnsi" w:eastAsiaTheme="minorEastAsia" w:hAnsiTheme="minorHAnsi" w:cstheme="minorBidi"/>
              <w:sz w:val="22"/>
              <w:szCs w:val="22"/>
              <w:lang w:eastAsia="en-GB"/>
            </w:rPr>
            <w:tab/>
          </w:r>
          <w:r w:rsidDel="00102E4C">
            <w:delText>DataReportingSession updated in response to data reporting</w:delText>
          </w:r>
          <w:r w:rsidDel="00102E4C">
            <w:tab/>
            <w:delText>17</w:delText>
          </w:r>
        </w:del>
      </w:ins>
    </w:p>
    <w:p w14:paraId="362668E5" w14:textId="4205DCBB" w:rsidR="007A2266" w:rsidDel="00102E4C" w:rsidRDefault="007A2266">
      <w:pPr>
        <w:pStyle w:val="TOC4"/>
        <w:rPr>
          <w:ins w:id="703" w:author="Richard Bradbury (2022-05-04)" w:date="2022-05-04T20:49:00Z"/>
          <w:del w:id="704" w:author="Charles Lo(050822)" w:date="2022-05-11T14:54:00Z"/>
          <w:rFonts w:asciiTheme="minorHAnsi" w:eastAsiaTheme="minorEastAsia" w:hAnsiTheme="minorHAnsi" w:cstheme="minorBidi"/>
          <w:sz w:val="22"/>
          <w:szCs w:val="22"/>
          <w:lang w:eastAsia="en-GB"/>
        </w:rPr>
      </w:pPr>
      <w:ins w:id="705" w:author="Richard Bradbury (2022-05-04)" w:date="2022-05-04T20:49:00Z">
        <w:del w:id="706" w:author="Charles Lo(050822)" w:date="2022-05-11T14:54:00Z">
          <w:r w:rsidDel="00102E4C">
            <w:delText>4.2.5.4</w:delText>
          </w:r>
          <w:r w:rsidDel="00102E4C">
            <w:rPr>
              <w:rFonts w:asciiTheme="minorHAnsi" w:eastAsiaTheme="minorEastAsia" w:hAnsiTheme="minorHAnsi" w:cstheme="minorBidi"/>
              <w:sz w:val="22"/>
              <w:szCs w:val="22"/>
              <w:lang w:eastAsia="en-GB"/>
            </w:rPr>
            <w:tab/>
          </w:r>
          <w:r w:rsidDel="00102E4C">
            <w:delText>Application Server destroys Data Reporting Session</w:delText>
          </w:r>
          <w:r w:rsidDel="00102E4C">
            <w:tab/>
            <w:delText>17</w:delText>
          </w:r>
        </w:del>
      </w:ins>
    </w:p>
    <w:p w14:paraId="7A92EC6F" w14:textId="75FFC8E7" w:rsidR="007A2266" w:rsidDel="00102E4C" w:rsidRDefault="007A2266">
      <w:pPr>
        <w:pStyle w:val="TOC3"/>
        <w:rPr>
          <w:ins w:id="707" w:author="Richard Bradbury (2022-05-04)" w:date="2022-05-04T20:49:00Z"/>
          <w:del w:id="708" w:author="Charles Lo(050822)" w:date="2022-05-11T14:54:00Z"/>
          <w:rFonts w:asciiTheme="minorHAnsi" w:eastAsiaTheme="minorEastAsia" w:hAnsiTheme="minorHAnsi" w:cstheme="minorBidi"/>
          <w:sz w:val="22"/>
          <w:szCs w:val="22"/>
          <w:lang w:eastAsia="en-GB"/>
        </w:rPr>
      </w:pPr>
      <w:ins w:id="709" w:author="Richard Bradbury (2022-05-04)" w:date="2022-05-04T20:49:00Z">
        <w:del w:id="710" w:author="Charles Lo(050822)" w:date="2022-05-11T14:54:00Z">
          <w:r w:rsidDel="00102E4C">
            <w:delText>4.2.6</w:delText>
          </w:r>
          <w:r w:rsidDel="00102E4C">
            <w:rPr>
              <w:rFonts w:asciiTheme="minorHAnsi" w:eastAsiaTheme="minorEastAsia" w:hAnsiTheme="minorHAnsi" w:cstheme="minorBidi"/>
              <w:sz w:val="22"/>
              <w:szCs w:val="22"/>
              <w:lang w:eastAsia="en-GB"/>
            </w:rPr>
            <w:tab/>
          </w:r>
          <w:r w:rsidDel="00102E4C">
            <w:delText>Indirect data reporting</w:delText>
          </w:r>
          <w:r w:rsidDel="00102E4C">
            <w:tab/>
            <w:delText>17</w:delText>
          </w:r>
        </w:del>
      </w:ins>
    </w:p>
    <w:p w14:paraId="718556F5" w14:textId="3DC0C3EE" w:rsidR="007A2266" w:rsidDel="00102E4C" w:rsidRDefault="007A2266">
      <w:pPr>
        <w:pStyle w:val="TOC3"/>
        <w:rPr>
          <w:ins w:id="711" w:author="Richard Bradbury (2022-05-04)" w:date="2022-05-04T20:49:00Z"/>
          <w:del w:id="712" w:author="Charles Lo(050822)" w:date="2022-05-11T14:54:00Z"/>
          <w:rFonts w:asciiTheme="minorHAnsi" w:eastAsiaTheme="minorEastAsia" w:hAnsiTheme="minorHAnsi" w:cstheme="minorBidi"/>
          <w:sz w:val="22"/>
          <w:szCs w:val="22"/>
          <w:lang w:eastAsia="en-GB"/>
        </w:rPr>
      </w:pPr>
      <w:ins w:id="713" w:author="Richard Bradbury (2022-05-04)" w:date="2022-05-04T20:49:00Z">
        <w:del w:id="714" w:author="Charles Lo(050822)" w:date="2022-05-11T14:54:00Z">
          <w:r w:rsidDel="00102E4C">
            <w:delText>4.2.7</w:delText>
          </w:r>
          <w:r w:rsidDel="00102E4C">
            <w:rPr>
              <w:rFonts w:asciiTheme="minorHAnsi" w:eastAsiaTheme="minorEastAsia" w:hAnsiTheme="minorHAnsi" w:cstheme="minorBidi"/>
              <w:sz w:val="22"/>
              <w:szCs w:val="22"/>
              <w:lang w:eastAsia="en-GB"/>
            </w:rPr>
            <w:tab/>
          </w:r>
          <w:r w:rsidDel="00102E4C">
            <w:delText>Reporting by Application Server</w:delText>
          </w:r>
          <w:r w:rsidDel="00102E4C">
            <w:tab/>
            <w:delText>18</w:delText>
          </w:r>
        </w:del>
      </w:ins>
    </w:p>
    <w:p w14:paraId="2365DFEE" w14:textId="3BB6B8AB" w:rsidR="007A2266" w:rsidDel="00102E4C" w:rsidRDefault="007A2266">
      <w:pPr>
        <w:pStyle w:val="TOC3"/>
        <w:rPr>
          <w:ins w:id="715" w:author="Richard Bradbury (2022-05-04)" w:date="2022-05-04T20:49:00Z"/>
          <w:del w:id="716" w:author="Charles Lo(050822)" w:date="2022-05-11T14:54:00Z"/>
          <w:rFonts w:asciiTheme="minorHAnsi" w:eastAsiaTheme="minorEastAsia" w:hAnsiTheme="minorHAnsi" w:cstheme="minorBidi"/>
          <w:sz w:val="22"/>
          <w:szCs w:val="22"/>
          <w:lang w:eastAsia="en-GB"/>
        </w:rPr>
      </w:pPr>
      <w:ins w:id="717" w:author="Richard Bradbury (2022-05-04)" w:date="2022-05-04T20:49:00Z">
        <w:del w:id="718" w:author="Charles Lo(050822)" w:date="2022-05-11T14:54:00Z">
          <w:r w:rsidDel="00102E4C">
            <w:delText>4.2.8</w:delText>
          </w:r>
          <w:r w:rsidDel="00102E4C">
            <w:rPr>
              <w:rFonts w:asciiTheme="minorHAnsi" w:eastAsiaTheme="minorEastAsia" w:hAnsiTheme="minorHAnsi" w:cstheme="minorBidi"/>
              <w:sz w:val="22"/>
              <w:szCs w:val="22"/>
              <w:lang w:eastAsia="en-GB"/>
            </w:rPr>
            <w:tab/>
          </w:r>
          <w:r w:rsidDel="00102E4C">
            <w:delText>Event subscription, management and publication</w:delText>
          </w:r>
          <w:r w:rsidDel="00102E4C">
            <w:tab/>
            <w:delText>19</w:delText>
          </w:r>
        </w:del>
      </w:ins>
    </w:p>
    <w:p w14:paraId="164C68BB" w14:textId="5C71C85D" w:rsidR="007A2266" w:rsidDel="00102E4C" w:rsidRDefault="007A2266">
      <w:pPr>
        <w:pStyle w:val="TOC2"/>
        <w:rPr>
          <w:ins w:id="719" w:author="Richard Bradbury (2022-05-04)" w:date="2022-05-04T20:49:00Z"/>
          <w:del w:id="720" w:author="Charles Lo(050822)" w:date="2022-05-11T14:54:00Z"/>
          <w:rFonts w:asciiTheme="minorHAnsi" w:eastAsiaTheme="minorEastAsia" w:hAnsiTheme="minorHAnsi" w:cstheme="minorBidi"/>
          <w:sz w:val="22"/>
          <w:szCs w:val="22"/>
          <w:lang w:eastAsia="en-GB"/>
        </w:rPr>
      </w:pPr>
      <w:ins w:id="721" w:author="Richard Bradbury (2022-05-04)" w:date="2022-05-04T20:49:00Z">
        <w:del w:id="722" w:author="Charles Lo(050822)" w:date="2022-05-11T14:54:00Z">
          <w:r w:rsidDel="00102E4C">
            <w:delText>4.3</w:delText>
          </w:r>
          <w:r w:rsidDel="00102E4C">
            <w:rPr>
              <w:rFonts w:asciiTheme="minorHAnsi" w:eastAsiaTheme="minorEastAsia" w:hAnsiTheme="minorHAnsi" w:cstheme="minorBidi"/>
              <w:sz w:val="22"/>
              <w:szCs w:val="22"/>
              <w:lang w:eastAsia="en-GB"/>
            </w:rPr>
            <w:tab/>
          </w:r>
          <w:r w:rsidDel="00102E4C">
            <w:delText>UE-to-network procedures</w:delText>
          </w:r>
          <w:r w:rsidDel="00102E4C">
            <w:tab/>
            <w:delText>19</w:delText>
          </w:r>
        </w:del>
      </w:ins>
    </w:p>
    <w:p w14:paraId="0C5A9B6A" w14:textId="25848E22" w:rsidR="007A2266" w:rsidDel="00102E4C" w:rsidRDefault="007A2266">
      <w:pPr>
        <w:pStyle w:val="TOC3"/>
        <w:rPr>
          <w:ins w:id="723" w:author="Richard Bradbury (2022-05-04)" w:date="2022-05-04T20:49:00Z"/>
          <w:del w:id="724" w:author="Charles Lo(050822)" w:date="2022-05-11T14:54:00Z"/>
          <w:rFonts w:asciiTheme="minorHAnsi" w:eastAsiaTheme="minorEastAsia" w:hAnsiTheme="minorHAnsi" w:cstheme="minorBidi"/>
          <w:sz w:val="22"/>
          <w:szCs w:val="22"/>
          <w:lang w:eastAsia="en-GB"/>
        </w:rPr>
      </w:pPr>
      <w:ins w:id="725" w:author="Richard Bradbury (2022-05-04)" w:date="2022-05-04T20:49:00Z">
        <w:del w:id="726" w:author="Charles Lo(050822)" w:date="2022-05-11T14:54:00Z">
          <w:r w:rsidDel="00102E4C">
            <w:delText>4.3.1</w:delText>
          </w:r>
          <w:r w:rsidDel="00102E4C">
            <w:rPr>
              <w:rFonts w:asciiTheme="minorHAnsi" w:eastAsiaTheme="minorEastAsia" w:hAnsiTheme="minorHAnsi" w:cstheme="minorBidi"/>
              <w:sz w:val="22"/>
              <w:szCs w:val="22"/>
              <w:lang w:eastAsia="en-GB"/>
            </w:rPr>
            <w:tab/>
          </w:r>
          <w:r w:rsidDel="00102E4C">
            <w:delText>General</w:delText>
          </w:r>
          <w:r w:rsidDel="00102E4C">
            <w:tab/>
            <w:delText>19</w:delText>
          </w:r>
        </w:del>
      </w:ins>
    </w:p>
    <w:p w14:paraId="0B08DDF2" w14:textId="021CA33F" w:rsidR="007A2266" w:rsidDel="00102E4C" w:rsidRDefault="007A2266">
      <w:pPr>
        <w:pStyle w:val="TOC3"/>
        <w:rPr>
          <w:ins w:id="727" w:author="Richard Bradbury (2022-05-04)" w:date="2022-05-04T20:49:00Z"/>
          <w:del w:id="728" w:author="Charles Lo(050822)" w:date="2022-05-11T14:54:00Z"/>
          <w:rFonts w:asciiTheme="minorHAnsi" w:eastAsiaTheme="minorEastAsia" w:hAnsiTheme="minorHAnsi" w:cstheme="minorBidi"/>
          <w:sz w:val="22"/>
          <w:szCs w:val="22"/>
          <w:lang w:eastAsia="en-GB"/>
        </w:rPr>
      </w:pPr>
      <w:ins w:id="729" w:author="Richard Bradbury (2022-05-04)" w:date="2022-05-04T20:49:00Z">
        <w:del w:id="730" w:author="Charles Lo(050822)" w:date="2022-05-11T14:54:00Z">
          <w:r w:rsidDel="00102E4C">
            <w:delText>4.3.2</w:delText>
          </w:r>
          <w:r w:rsidDel="00102E4C">
            <w:rPr>
              <w:rFonts w:asciiTheme="minorHAnsi" w:eastAsiaTheme="minorEastAsia" w:hAnsiTheme="minorHAnsi" w:cstheme="minorBidi"/>
              <w:sz w:val="22"/>
              <w:szCs w:val="22"/>
              <w:lang w:eastAsia="en-GB"/>
            </w:rPr>
            <w:tab/>
          </w:r>
          <w:r w:rsidDel="00102E4C">
            <w:delText>Configuration of Direct Data Collection Client</w:delText>
          </w:r>
          <w:r w:rsidDel="00102E4C">
            <w:tab/>
            <w:delText>19</w:delText>
          </w:r>
        </w:del>
      </w:ins>
    </w:p>
    <w:p w14:paraId="6E37355F" w14:textId="3583D355" w:rsidR="007A2266" w:rsidDel="00102E4C" w:rsidRDefault="007A2266">
      <w:pPr>
        <w:pStyle w:val="TOC4"/>
        <w:rPr>
          <w:ins w:id="731" w:author="Richard Bradbury (2022-05-04)" w:date="2022-05-04T20:49:00Z"/>
          <w:del w:id="732" w:author="Charles Lo(050822)" w:date="2022-05-11T14:54:00Z"/>
          <w:rFonts w:asciiTheme="minorHAnsi" w:eastAsiaTheme="minorEastAsia" w:hAnsiTheme="minorHAnsi" w:cstheme="minorBidi"/>
          <w:sz w:val="22"/>
          <w:szCs w:val="22"/>
          <w:lang w:eastAsia="en-GB"/>
        </w:rPr>
      </w:pPr>
      <w:ins w:id="733" w:author="Richard Bradbury (2022-05-04)" w:date="2022-05-04T20:49:00Z">
        <w:del w:id="734" w:author="Charles Lo(050822)" w:date="2022-05-11T14:54:00Z">
          <w:r w:rsidDel="00102E4C">
            <w:delText>4.3.2.1</w:delText>
          </w:r>
          <w:r w:rsidDel="00102E4C">
            <w:rPr>
              <w:rFonts w:asciiTheme="minorHAnsi" w:eastAsiaTheme="minorEastAsia" w:hAnsiTheme="minorHAnsi" w:cstheme="minorBidi"/>
              <w:sz w:val="22"/>
              <w:szCs w:val="22"/>
              <w:lang w:eastAsia="en-GB"/>
            </w:rPr>
            <w:tab/>
          </w:r>
          <w:r w:rsidDel="00102E4C">
            <w:delText>General</w:delText>
          </w:r>
          <w:r w:rsidDel="00102E4C">
            <w:tab/>
            <w:delText>19</w:delText>
          </w:r>
        </w:del>
      </w:ins>
    </w:p>
    <w:p w14:paraId="57078103" w14:textId="71127BE6" w:rsidR="007A2266" w:rsidDel="00102E4C" w:rsidRDefault="007A2266">
      <w:pPr>
        <w:pStyle w:val="TOC4"/>
        <w:rPr>
          <w:ins w:id="735" w:author="Richard Bradbury (2022-05-04)" w:date="2022-05-04T20:49:00Z"/>
          <w:del w:id="736" w:author="Charles Lo(050822)" w:date="2022-05-11T14:54:00Z"/>
          <w:rFonts w:asciiTheme="minorHAnsi" w:eastAsiaTheme="minorEastAsia" w:hAnsiTheme="minorHAnsi" w:cstheme="minorBidi"/>
          <w:sz w:val="22"/>
          <w:szCs w:val="22"/>
          <w:lang w:eastAsia="en-GB"/>
        </w:rPr>
      </w:pPr>
      <w:ins w:id="737" w:author="Richard Bradbury (2022-05-04)" w:date="2022-05-04T20:49:00Z">
        <w:del w:id="738" w:author="Charles Lo(050822)" w:date="2022-05-11T14:54:00Z">
          <w:r w:rsidDel="00102E4C">
            <w:delText>4.3.2.2</w:delText>
          </w:r>
          <w:r w:rsidDel="00102E4C">
            <w:rPr>
              <w:rFonts w:asciiTheme="minorHAnsi" w:eastAsiaTheme="minorEastAsia" w:hAnsiTheme="minorHAnsi" w:cstheme="minorBidi"/>
              <w:sz w:val="22"/>
              <w:szCs w:val="22"/>
              <w:lang w:eastAsia="en-GB"/>
            </w:rPr>
            <w:tab/>
          </w:r>
          <w:r w:rsidDel="00102E4C">
            <w:delText>Direct Data Collection Client retrieves its initial configuration by creating a Data Reporting Session</w:delText>
          </w:r>
          <w:r w:rsidDel="00102E4C">
            <w:tab/>
            <w:delText>19</w:delText>
          </w:r>
        </w:del>
      </w:ins>
    </w:p>
    <w:p w14:paraId="55ED2189" w14:textId="78AC1132" w:rsidR="007A2266" w:rsidDel="00102E4C" w:rsidRDefault="007A2266">
      <w:pPr>
        <w:pStyle w:val="TOC4"/>
        <w:rPr>
          <w:ins w:id="739" w:author="Richard Bradbury (2022-05-04)" w:date="2022-05-04T20:49:00Z"/>
          <w:del w:id="740" w:author="Charles Lo(050822)" w:date="2022-05-11T14:54:00Z"/>
          <w:rFonts w:asciiTheme="minorHAnsi" w:eastAsiaTheme="minorEastAsia" w:hAnsiTheme="minorHAnsi" w:cstheme="minorBidi"/>
          <w:sz w:val="22"/>
          <w:szCs w:val="22"/>
          <w:lang w:eastAsia="en-GB"/>
        </w:rPr>
      </w:pPr>
      <w:ins w:id="741" w:author="Richard Bradbury (2022-05-04)" w:date="2022-05-04T20:49:00Z">
        <w:del w:id="742" w:author="Charles Lo(050822)" w:date="2022-05-11T14:54:00Z">
          <w:r w:rsidDel="00102E4C">
            <w:delText>4.3.2.3</w:delText>
          </w:r>
          <w:r w:rsidDel="00102E4C">
            <w:rPr>
              <w:rFonts w:asciiTheme="minorHAnsi" w:eastAsiaTheme="minorEastAsia" w:hAnsiTheme="minorHAnsi" w:cstheme="minorBidi"/>
              <w:sz w:val="22"/>
              <w:szCs w:val="22"/>
              <w:lang w:eastAsia="en-GB"/>
            </w:rPr>
            <w:tab/>
          </w:r>
          <w:r w:rsidDel="00102E4C">
            <w:delText>Updating and renewing data collection and reporting configuration</w:delText>
          </w:r>
          <w:r w:rsidDel="00102E4C">
            <w:tab/>
            <w:delText>20</w:delText>
          </w:r>
        </w:del>
      </w:ins>
    </w:p>
    <w:p w14:paraId="052C6F9F" w14:textId="582BA389" w:rsidR="007A2266" w:rsidDel="00102E4C" w:rsidRDefault="007A2266">
      <w:pPr>
        <w:pStyle w:val="TOC5"/>
        <w:rPr>
          <w:ins w:id="743" w:author="Richard Bradbury (2022-05-04)" w:date="2022-05-04T20:49:00Z"/>
          <w:del w:id="744" w:author="Charles Lo(050822)" w:date="2022-05-11T14:54:00Z"/>
          <w:rFonts w:asciiTheme="minorHAnsi" w:eastAsiaTheme="minorEastAsia" w:hAnsiTheme="minorHAnsi" w:cstheme="minorBidi"/>
          <w:sz w:val="22"/>
          <w:szCs w:val="22"/>
          <w:lang w:eastAsia="en-GB"/>
        </w:rPr>
      </w:pPr>
      <w:ins w:id="745" w:author="Richard Bradbury (2022-05-04)" w:date="2022-05-04T20:49:00Z">
        <w:del w:id="746" w:author="Charles Lo(050822)" w:date="2022-05-11T14:54:00Z">
          <w:r w:rsidDel="00102E4C">
            <w:delText>4.3.2.3.1</w:delText>
          </w:r>
          <w:r w:rsidDel="00102E4C">
            <w:rPr>
              <w:rFonts w:asciiTheme="minorHAnsi" w:eastAsiaTheme="minorEastAsia" w:hAnsiTheme="minorHAnsi" w:cstheme="minorBidi"/>
              <w:sz w:val="22"/>
              <w:szCs w:val="22"/>
              <w:lang w:eastAsia="en-GB"/>
            </w:rPr>
            <w:tab/>
          </w:r>
          <w:r w:rsidDel="00102E4C">
            <w:delText>Introduction</w:delText>
          </w:r>
          <w:r w:rsidDel="00102E4C">
            <w:tab/>
            <w:delText>20</w:delText>
          </w:r>
        </w:del>
      </w:ins>
    </w:p>
    <w:p w14:paraId="14C2DAFD" w14:textId="47E1DEFD" w:rsidR="007A2266" w:rsidDel="00102E4C" w:rsidRDefault="007A2266">
      <w:pPr>
        <w:pStyle w:val="TOC5"/>
        <w:rPr>
          <w:ins w:id="747" w:author="Richard Bradbury (2022-05-04)" w:date="2022-05-04T20:49:00Z"/>
          <w:del w:id="748" w:author="Charles Lo(050822)" w:date="2022-05-11T14:54:00Z"/>
          <w:rFonts w:asciiTheme="minorHAnsi" w:eastAsiaTheme="minorEastAsia" w:hAnsiTheme="minorHAnsi" w:cstheme="minorBidi"/>
          <w:sz w:val="22"/>
          <w:szCs w:val="22"/>
          <w:lang w:eastAsia="en-GB"/>
        </w:rPr>
      </w:pPr>
      <w:ins w:id="749" w:author="Richard Bradbury (2022-05-04)" w:date="2022-05-04T20:49:00Z">
        <w:del w:id="750" w:author="Charles Lo(050822)" w:date="2022-05-11T14:54:00Z">
          <w:r w:rsidDel="00102E4C">
            <w:delText>4.3.2.3.2</w:delText>
          </w:r>
          <w:r w:rsidDel="00102E4C">
            <w:rPr>
              <w:rFonts w:asciiTheme="minorHAnsi" w:eastAsiaTheme="minorEastAsia" w:hAnsiTheme="minorHAnsi" w:cstheme="minorBidi"/>
              <w:sz w:val="22"/>
              <w:szCs w:val="22"/>
              <w:lang w:eastAsia="en-GB"/>
            </w:rPr>
            <w:tab/>
          </w:r>
          <w:r w:rsidDel="00102E4C">
            <w:delText>Direct Data Collection Client retrieves up-to-date configuration</w:delText>
          </w:r>
          <w:r w:rsidDel="00102E4C">
            <w:tab/>
            <w:delText>20</w:delText>
          </w:r>
        </w:del>
      </w:ins>
    </w:p>
    <w:p w14:paraId="1257E68B" w14:textId="18D3CDE5" w:rsidR="007A2266" w:rsidDel="00102E4C" w:rsidRDefault="007A2266">
      <w:pPr>
        <w:pStyle w:val="TOC5"/>
        <w:rPr>
          <w:ins w:id="751" w:author="Richard Bradbury (2022-05-04)" w:date="2022-05-04T20:49:00Z"/>
          <w:del w:id="752" w:author="Charles Lo(050822)" w:date="2022-05-11T14:54:00Z"/>
          <w:rFonts w:asciiTheme="minorHAnsi" w:eastAsiaTheme="minorEastAsia" w:hAnsiTheme="minorHAnsi" w:cstheme="minorBidi"/>
          <w:sz w:val="22"/>
          <w:szCs w:val="22"/>
          <w:lang w:eastAsia="en-GB"/>
        </w:rPr>
      </w:pPr>
      <w:ins w:id="753" w:author="Richard Bradbury (2022-05-04)" w:date="2022-05-04T20:49:00Z">
        <w:del w:id="754" w:author="Charles Lo(050822)" w:date="2022-05-11T14:54:00Z">
          <w:r w:rsidDel="00102E4C">
            <w:lastRenderedPageBreak/>
            <w:delText>4.3.2.3.3</w:delText>
          </w:r>
          <w:r w:rsidDel="00102E4C">
            <w:rPr>
              <w:rFonts w:asciiTheme="minorHAnsi" w:eastAsiaTheme="minorEastAsia" w:hAnsiTheme="minorHAnsi" w:cstheme="minorBidi"/>
              <w:sz w:val="22"/>
              <w:szCs w:val="22"/>
              <w:lang w:eastAsia="en-GB"/>
            </w:rPr>
            <w:tab/>
          </w:r>
          <w:r w:rsidDel="00102E4C">
            <w:delText>DataReportingSession updated in response to data reporting</w:delText>
          </w:r>
          <w:r w:rsidDel="00102E4C">
            <w:tab/>
            <w:delText>21</w:delText>
          </w:r>
        </w:del>
      </w:ins>
    </w:p>
    <w:p w14:paraId="513412AD" w14:textId="70DFDFC7" w:rsidR="007A2266" w:rsidDel="00102E4C" w:rsidRDefault="007A2266">
      <w:pPr>
        <w:pStyle w:val="TOC4"/>
        <w:rPr>
          <w:ins w:id="755" w:author="Richard Bradbury (2022-05-04)" w:date="2022-05-04T20:49:00Z"/>
          <w:del w:id="756" w:author="Charles Lo(050822)" w:date="2022-05-11T14:54:00Z"/>
          <w:rFonts w:asciiTheme="minorHAnsi" w:eastAsiaTheme="minorEastAsia" w:hAnsiTheme="minorHAnsi" w:cstheme="minorBidi"/>
          <w:sz w:val="22"/>
          <w:szCs w:val="22"/>
          <w:lang w:eastAsia="en-GB"/>
        </w:rPr>
      </w:pPr>
      <w:ins w:id="757" w:author="Richard Bradbury (2022-05-04)" w:date="2022-05-04T20:49:00Z">
        <w:del w:id="758" w:author="Charles Lo(050822)" w:date="2022-05-11T14:54:00Z">
          <w:r w:rsidDel="00102E4C">
            <w:delText>4.3.2.4</w:delText>
          </w:r>
          <w:r w:rsidDel="00102E4C">
            <w:rPr>
              <w:rFonts w:asciiTheme="minorHAnsi" w:eastAsiaTheme="minorEastAsia" w:hAnsiTheme="minorHAnsi" w:cstheme="minorBidi"/>
              <w:sz w:val="22"/>
              <w:szCs w:val="22"/>
              <w:lang w:eastAsia="en-GB"/>
            </w:rPr>
            <w:tab/>
          </w:r>
          <w:r w:rsidDel="00102E4C">
            <w:delText>Direct Data Collection Client destroys Data Reporting Session</w:delText>
          </w:r>
          <w:r w:rsidDel="00102E4C">
            <w:tab/>
            <w:delText>21</w:delText>
          </w:r>
        </w:del>
      </w:ins>
    </w:p>
    <w:p w14:paraId="55BD48D1" w14:textId="1F0370D0" w:rsidR="007A2266" w:rsidDel="00102E4C" w:rsidRDefault="007A2266">
      <w:pPr>
        <w:pStyle w:val="TOC3"/>
        <w:rPr>
          <w:ins w:id="759" w:author="Richard Bradbury (2022-05-04)" w:date="2022-05-04T20:49:00Z"/>
          <w:del w:id="760" w:author="Charles Lo(050822)" w:date="2022-05-11T14:54:00Z"/>
          <w:rFonts w:asciiTheme="minorHAnsi" w:eastAsiaTheme="minorEastAsia" w:hAnsiTheme="minorHAnsi" w:cstheme="minorBidi"/>
          <w:sz w:val="22"/>
          <w:szCs w:val="22"/>
          <w:lang w:eastAsia="en-GB"/>
        </w:rPr>
      </w:pPr>
      <w:ins w:id="761" w:author="Richard Bradbury (2022-05-04)" w:date="2022-05-04T20:49:00Z">
        <w:del w:id="762" w:author="Charles Lo(050822)" w:date="2022-05-11T14:54:00Z">
          <w:r w:rsidDel="00102E4C">
            <w:delText>4.3.3</w:delText>
          </w:r>
          <w:r w:rsidDel="00102E4C">
            <w:rPr>
              <w:rFonts w:asciiTheme="minorHAnsi" w:eastAsiaTheme="minorEastAsia" w:hAnsiTheme="minorHAnsi" w:cstheme="minorBidi"/>
              <w:sz w:val="22"/>
              <w:szCs w:val="22"/>
              <w:lang w:eastAsia="en-GB"/>
            </w:rPr>
            <w:tab/>
          </w:r>
          <w:r w:rsidDel="00102E4C">
            <w:delText>Direct data reporting</w:delText>
          </w:r>
          <w:r w:rsidDel="00102E4C">
            <w:tab/>
            <w:delText>21</w:delText>
          </w:r>
        </w:del>
      </w:ins>
    </w:p>
    <w:p w14:paraId="599F6F30" w14:textId="5A730DB7" w:rsidR="007A2266" w:rsidDel="00102E4C" w:rsidRDefault="007A2266">
      <w:pPr>
        <w:pStyle w:val="TOC2"/>
        <w:rPr>
          <w:ins w:id="763" w:author="Richard Bradbury (2022-05-04)" w:date="2022-05-04T20:49:00Z"/>
          <w:del w:id="764" w:author="Charles Lo(050822)" w:date="2022-05-11T14:54:00Z"/>
          <w:rFonts w:asciiTheme="minorHAnsi" w:eastAsiaTheme="minorEastAsia" w:hAnsiTheme="minorHAnsi" w:cstheme="minorBidi"/>
          <w:sz w:val="22"/>
          <w:szCs w:val="22"/>
          <w:lang w:eastAsia="en-GB"/>
        </w:rPr>
      </w:pPr>
      <w:ins w:id="765" w:author="Richard Bradbury (2022-05-04)" w:date="2022-05-04T20:49:00Z">
        <w:del w:id="766" w:author="Charles Lo(050822)" w:date="2022-05-11T14:54:00Z">
          <w:r w:rsidDel="00102E4C">
            <w:delText>4.4</w:delText>
          </w:r>
          <w:r w:rsidDel="00102E4C">
            <w:rPr>
              <w:rFonts w:asciiTheme="minorHAnsi" w:eastAsiaTheme="minorEastAsia" w:hAnsiTheme="minorHAnsi" w:cstheme="minorBidi"/>
              <w:sz w:val="22"/>
              <w:szCs w:val="22"/>
              <w:lang w:eastAsia="en-GB"/>
            </w:rPr>
            <w:tab/>
          </w:r>
          <w:r w:rsidDel="00102E4C">
            <w:delText>UE-internal procedures</w:delText>
          </w:r>
          <w:r w:rsidDel="00102E4C">
            <w:tab/>
            <w:delText>22</w:delText>
          </w:r>
        </w:del>
      </w:ins>
    </w:p>
    <w:p w14:paraId="5479688A" w14:textId="6A13D03E" w:rsidR="007A2266" w:rsidDel="00102E4C" w:rsidRDefault="007A2266">
      <w:pPr>
        <w:pStyle w:val="TOC3"/>
        <w:rPr>
          <w:ins w:id="767" w:author="Richard Bradbury (2022-05-04)" w:date="2022-05-04T20:49:00Z"/>
          <w:del w:id="768" w:author="Charles Lo(050822)" w:date="2022-05-11T14:54:00Z"/>
          <w:rFonts w:asciiTheme="minorHAnsi" w:eastAsiaTheme="minorEastAsia" w:hAnsiTheme="minorHAnsi" w:cstheme="minorBidi"/>
          <w:sz w:val="22"/>
          <w:szCs w:val="22"/>
          <w:lang w:eastAsia="en-GB"/>
        </w:rPr>
      </w:pPr>
      <w:ins w:id="769" w:author="Richard Bradbury (2022-05-04)" w:date="2022-05-04T20:49:00Z">
        <w:del w:id="770" w:author="Charles Lo(050822)" w:date="2022-05-11T14:54:00Z">
          <w:r w:rsidDel="00102E4C">
            <w:delText>4.4.1</w:delText>
          </w:r>
          <w:r w:rsidDel="00102E4C">
            <w:rPr>
              <w:rFonts w:asciiTheme="minorHAnsi" w:eastAsiaTheme="minorEastAsia" w:hAnsiTheme="minorHAnsi" w:cstheme="minorBidi"/>
              <w:sz w:val="22"/>
              <w:szCs w:val="22"/>
              <w:lang w:eastAsia="en-GB"/>
            </w:rPr>
            <w:tab/>
          </w:r>
          <w:r w:rsidDel="00102E4C">
            <w:delText>General</w:delText>
          </w:r>
          <w:r w:rsidDel="00102E4C">
            <w:tab/>
            <w:delText>22</w:delText>
          </w:r>
        </w:del>
      </w:ins>
    </w:p>
    <w:p w14:paraId="50AC69BF" w14:textId="7E455F24" w:rsidR="007A2266" w:rsidDel="00102E4C" w:rsidRDefault="007A2266">
      <w:pPr>
        <w:pStyle w:val="TOC1"/>
        <w:rPr>
          <w:ins w:id="771" w:author="Richard Bradbury (2022-05-04)" w:date="2022-05-04T20:49:00Z"/>
          <w:del w:id="772" w:author="Charles Lo(050822)" w:date="2022-05-11T14:54:00Z"/>
          <w:rFonts w:asciiTheme="minorHAnsi" w:eastAsiaTheme="minorEastAsia" w:hAnsiTheme="minorHAnsi" w:cstheme="minorBidi"/>
          <w:szCs w:val="22"/>
          <w:lang w:eastAsia="en-GB"/>
        </w:rPr>
      </w:pPr>
      <w:ins w:id="773" w:author="Richard Bradbury (2022-05-04)" w:date="2022-05-04T20:49:00Z">
        <w:del w:id="774" w:author="Charles Lo(050822)" w:date="2022-05-11T14:54:00Z">
          <w:r w:rsidDel="00102E4C">
            <w:delText>5</w:delText>
          </w:r>
          <w:r w:rsidDel="00102E4C">
            <w:rPr>
              <w:rFonts w:asciiTheme="minorHAnsi" w:eastAsiaTheme="minorEastAsia" w:hAnsiTheme="minorHAnsi" w:cstheme="minorBidi"/>
              <w:szCs w:val="22"/>
              <w:lang w:eastAsia="en-GB"/>
            </w:rPr>
            <w:tab/>
          </w:r>
          <w:r w:rsidDel="00102E4C">
            <w:delText>General Aspects of APIs for Data Collection and Reporting</w:delText>
          </w:r>
          <w:r w:rsidDel="00102E4C">
            <w:tab/>
            <w:delText>22</w:delText>
          </w:r>
        </w:del>
      </w:ins>
    </w:p>
    <w:p w14:paraId="0161A8A5" w14:textId="5C8FA367" w:rsidR="007A2266" w:rsidDel="00102E4C" w:rsidRDefault="007A2266">
      <w:pPr>
        <w:pStyle w:val="TOC2"/>
        <w:rPr>
          <w:ins w:id="775" w:author="Richard Bradbury (2022-05-04)" w:date="2022-05-04T20:49:00Z"/>
          <w:del w:id="776" w:author="Charles Lo(050822)" w:date="2022-05-11T14:54:00Z"/>
          <w:rFonts w:asciiTheme="minorHAnsi" w:eastAsiaTheme="minorEastAsia" w:hAnsiTheme="minorHAnsi" w:cstheme="minorBidi"/>
          <w:sz w:val="22"/>
          <w:szCs w:val="22"/>
          <w:lang w:eastAsia="en-GB"/>
        </w:rPr>
      </w:pPr>
      <w:ins w:id="777" w:author="Richard Bradbury (2022-05-04)" w:date="2022-05-04T20:49:00Z">
        <w:del w:id="778" w:author="Charles Lo(050822)" w:date="2022-05-11T14:54:00Z">
          <w:r w:rsidDel="00102E4C">
            <w:delText>5.1</w:delText>
          </w:r>
          <w:r w:rsidDel="00102E4C">
            <w:rPr>
              <w:rFonts w:asciiTheme="minorHAnsi" w:eastAsiaTheme="minorEastAsia" w:hAnsiTheme="minorHAnsi" w:cstheme="minorBidi"/>
              <w:sz w:val="22"/>
              <w:szCs w:val="22"/>
              <w:lang w:eastAsia="en-GB"/>
            </w:rPr>
            <w:tab/>
          </w:r>
          <w:r w:rsidDel="00102E4C">
            <w:delText>Overview</w:delText>
          </w:r>
          <w:r w:rsidDel="00102E4C">
            <w:tab/>
            <w:delText>22</w:delText>
          </w:r>
        </w:del>
      </w:ins>
    </w:p>
    <w:p w14:paraId="1A8F76C5" w14:textId="39D8E6C3" w:rsidR="007A2266" w:rsidDel="00102E4C" w:rsidRDefault="007A2266">
      <w:pPr>
        <w:pStyle w:val="TOC2"/>
        <w:rPr>
          <w:ins w:id="779" w:author="Richard Bradbury (2022-05-04)" w:date="2022-05-04T20:49:00Z"/>
          <w:del w:id="780" w:author="Charles Lo(050822)" w:date="2022-05-11T14:54:00Z"/>
          <w:rFonts w:asciiTheme="minorHAnsi" w:eastAsiaTheme="minorEastAsia" w:hAnsiTheme="minorHAnsi" w:cstheme="minorBidi"/>
          <w:sz w:val="22"/>
          <w:szCs w:val="22"/>
          <w:lang w:eastAsia="en-GB"/>
        </w:rPr>
      </w:pPr>
      <w:ins w:id="781" w:author="Richard Bradbury (2022-05-04)" w:date="2022-05-04T20:49:00Z">
        <w:del w:id="782" w:author="Charles Lo(050822)" w:date="2022-05-11T14:54:00Z">
          <w:r w:rsidDel="00102E4C">
            <w:delText>5.2</w:delText>
          </w:r>
          <w:r w:rsidDel="00102E4C">
            <w:rPr>
              <w:rFonts w:asciiTheme="minorHAnsi" w:eastAsiaTheme="minorEastAsia" w:hAnsiTheme="minorHAnsi" w:cstheme="minorBidi"/>
              <w:sz w:val="22"/>
              <w:szCs w:val="22"/>
              <w:lang w:eastAsia="en-GB"/>
            </w:rPr>
            <w:tab/>
          </w:r>
          <w:r w:rsidDel="00102E4C">
            <w:delText>HTTP resource URIs and paths</w:delText>
          </w:r>
          <w:r w:rsidDel="00102E4C">
            <w:tab/>
            <w:delText>22</w:delText>
          </w:r>
        </w:del>
      </w:ins>
    </w:p>
    <w:p w14:paraId="0CCC1938" w14:textId="0F16706C" w:rsidR="007A2266" w:rsidDel="00102E4C" w:rsidRDefault="007A2266">
      <w:pPr>
        <w:pStyle w:val="TOC2"/>
        <w:rPr>
          <w:ins w:id="783" w:author="Richard Bradbury (2022-05-04)" w:date="2022-05-04T20:49:00Z"/>
          <w:del w:id="784" w:author="Charles Lo(050822)" w:date="2022-05-11T14:54:00Z"/>
          <w:rFonts w:asciiTheme="minorHAnsi" w:eastAsiaTheme="minorEastAsia" w:hAnsiTheme="minorHAnsi" w:cstheme="minorBidi"/>
          <w:sz w:val="22"/>
          <w:szCs w:val="22"/>
          <w:lang w:eastAsia="en-GB"/>
        </w:rPr>
      </w:pPr>
      <w:ins w:id="785" w:author="Richard Bradbury (2022-05-04)" w:date="2022-05-04T20:49:00Z">
        <w:del w:id="786" w:author="Charles Lo(050822)" w:date="2022-05-11T14:54:00Z">
          <w:r w:rsidDel="00102E4C">
            <w:delText>5.3</w:delText>
          </w:r>
          <w:r w:rsidDel="00102E4C">
            <w:rPr>
              <w:rFonts w:asciiTheme="minorHAnsi" w:eastAsiaTheme="minorEastAsia" w:hAnsiTheme="minorHAnsi" w:cstheme="minorBidi"/>
              <w:sz w:val="22"/>
              <w:szCs w:val="22"/>
              <w:lang w:eastAsia="en-GB"/>
            </w:rPr>
            <w:tab/>
          </w:r>
          <w:r w:rsidDel="00102E4C">
            <w:delText>Usage of HTTP</w:delText>
          </w:r>
          <w:r w:rsidDel="00102E4C">
            <w:tab/>
            <w:delText>22</w:delText>
          </w:r>
        </w:del>
      </w:ins>
    </w:p>
    <w:p w14:paraId="0CF03A6C" w14:textId="6FD4EB6A" w:rsidR="007A2266" w:rsidDel="00102E4C" w:rsidRDefault="007A2266">
      <w:pPr>
        <w:pStyle w:val="TOC3"/>
        <w:rPr>
          <w:ins w:id="787" w:author="Richard Bradbury (2022-05-04)" w:date="2022-05-04T20:49:00Z"/>
          <w:del w:id="788" w:author="Charles Lo(050822)" w:date="2022-05-11T14:54:00Z"/>
          <w:rFonts w:asciiTheme="minorHAnsi" w:eastAsiaTheme="minorEastAsia" w:hAnsiTheme="minorHAnsi" w:cstheme="minorBidi"/>
          <w:sz w:val="22"/>
          <w:szCs w:val="22"/>
          <w:lang w:eastAsia="en-GB"/>
        </w:rPr>
      </w:pPr>
      <w:ins w:id="789" w:author="Richard Bradbury (2022-05-04)" w:date="2022-05-04T20:49:00Z">
        <w:del w:id="790" w:author="Charles Lo(050822)" w:date="2022-05-11T14:54:00Z">
          <w:r w:rsidDel="00102E4C">
            <w:delText>5.3.1</w:delText>
          </w:r>
          <w:r w:rsidDel="00102E4C">
            <w:rPr>
              <w:rFonts w:asciiTheme="minorHAnsi" w:eastAsiaTheme="minorEastAsia" w:hAnsiTheme="minorHAnsi" w:cstheme="minorBidi"/>
              <w:sz w:val="22"/>
              <w:szCs w:val="22"/>
              <w:lang w:eastAsia="en-GB"/>
            </w:rPr>
            <w:tab/>
          </w:r>
          <w:r w:rsidDel="00102E4C">
            <w:delText>HTTP protocol version</w:delText>
          </w:r>
          <w:r w:rsidDel="00102E4C">
            <w:tab/>
            <w:delText>22</w:delText>
          </w:r>
        </w:del>
      </w:ins>
    </w:p>
    <w:p w14:paraId="76FDFE7C" w14:textId="28381114" w:rsidR="007A2266" w:rsidDel="00102E4C" w:rsidRDefault="007A2266">
      <w:pPr>
        <w:pStyle w:val="TOC3"/>
        <w:rPr>
          <w:ins w:id="791" w:author="Richard Bradbury (2022-05-04)" w:date="2022-05-04T20:49:00Z"/>
          <w:del w:id="792" w:author="Charles Lo(050822)" w:date="2022-05-11T14:54:00Z"/>
          <w:rFonts w:asciiTheme="minorHAnsi" w:eastAsiaTheme="minorEastAsia" w:hAnsiTheme="minorHAnsi" w:cstheme="minorBidi"/>
          <w:sz w:val="22"/>
          <w:szCs w:val="22"/>
          <w:lang w:eastAsia="en-GB"/>
        </w:rPr>
      </w:pPr>
      <w:ins w:id="793" w:author="Richard Bradbury (2022-05-04)" w:date="2022-05-04T20:49:00Z">
        <w:del w:id="794" w:author="Charles Lo(050822)" w:date="2022-05-11T14:54:00Z">
          <w:r w:rsidDel="00102E4C">
            <w:delText>5.3.2</w:delText>
          </w:r>
          <w:r w:rsidDel="00102E4C">
            <w:rPr>
              <w:rFonts w:asciiTheme="minorHAnsi" w:eastAsiaTheme="minorEastAsia" w:hAnsiTheme="minorHAnsi" w:cstheme="minorBidi"/>
              <w:sz w:val="22"/>
              <w:szCs w:val="22"/>
              <w:lang w:eastAsia="en-GB"/>
            </w:rPr>
            <w:tab/>
          </w:r>
          <w:r w:rsidDel="00102E4C">
            <w:delText>HTTP standard headers</w:delText>
          </w:r>
          <w:r w:rsidDel="00102E4C">
            <w:tab/>
            <w:delText>22</w:delText>
          </w:r>
        </w:del>
      </w:ins>
    </w:p>
    <w:p w14:paraId="0918DAEA" w14:textId="3F06C431" w:rsidR="007A2266" w:rsidDel="00102E4C" w:rsidRDefault="007A2266">
      <w:pPr>
        <w:pStyle w:val="TOC4"/>
        <w:rPr>
          <w:ins w:id="795" w:author="Richard Bradbury (2022-05-04)" w:date="2022-05-04T20:49:00Z"/>
          <w:del w:id="796" w:author="Charles Lo(050822)" w:date="2022-05-11T14:54:00Z"/>
          <w:rFonts w:asciiTheme="minorHAnsi" w:eastAsiaTheme="minorEastAsia" w:hAnsiTheme="minorHAnsi" w:cstheme="minorBidi"/>
          <w:sz w:val="22"/>
          <w:szCs w:val="22"/>
          <w:lang w:eastAsia="en-GB"/>
        </w:rPr>
      </w:pPr>
      <w:ins w:id="797" w:author="Richard Bradbury (2022-05-04)" w:date="2022-05-04T20:49:00Z">
        <w:del w:id="798" w:author="Charles Lo(050822)" w:date="2022-05-11T14:54:00Z">
          <w:r w:rsidDel="00102E4C">
            <w:delText>5.3.2.1</w:delText>
          </w:r>
          <w:r w:rsidDel="00102E4C">
            <w:rPr>
              <w:rFonts w:asciiTheme="minorHAnsi" w:eastAsiaTheme="minorEastAsia" w:hAnsiTheme="minorHAnsi" w:cstheme="minorBidi"/>
              <w:sz w:val="22"/>
              <w:szCs w:val="22"/>
              <w:lang w:eastAsia="en-GB"/>
            </w:rPr>
            <w:tab/>
          </w:r>
          <w:r w:rsidDel="00102E4C">
            <w:delText>General</w:delText>
          </w:r>
          <w:r w:rsidDel="00102E4C">
            <w:tab/>
            <w:delText>22</w:delText>
          </w:r>
        </w:del>
      </w:ins>
    </w:p>
    <w:p w14:paraId="1993089E" w14:textId="2CC99259" w:rsidR="007A2266" w:rsidDel="00102E4C" w:rsidRDefault="007A2266">
      <w:pPr>
        <w:pStyle w:val="TOC4"/>
        <w:rPr>
          <w:ins w:id="799" w:author="Richard Bradbury (2022-05-04)" w:date="2022-05-04T20:49:00Z"/>
          <w:del w:id="800" w:author="Charles Lo(050822)" w:date="2022-05-11T14:54:00Z"/>
          <w:rFonts w:asciiTheme="minorHAnsi" w:eastAsiaTheme="minorEastAsia" w:hAnsiTheme="minorHAnsi" w:cstheme="minorBidi"/>
          <w:sz w:val="22"/>
          <w:szCs w:val="22"/>
          <w:lang w:eastAsia="en-GB"/>
        </w:rPr>
      </w:pPr>
      <w:ins w:id="801" w:author="Richard Bradbury (2022-05-04)" w:date="2022-05-04T20:49:00Z">
        <w:del w:id="802" w:author="Charles Lo(050822)" w:date="2022-05-11T14:54:00Z">
          <w:r w:rsidDel="00102E4C">
            <w:delText>5.3.2.2</w:delText>
          </w:r>
          <w:r w:rsidDel="00102E4C">
            <w:rPr>
              <w:rFonts w:asciiTheme="minorHAnsi" w:eastAsiaTheme="minorEastAsia" w:hAnsiTheme="minorHAnsi" w:cstheme="minorBidi"/>
              <w:sz w:val="22"/>
              <w:szCs w:val="22"/>
              <w:lang w:eastAsia="en-GB"/>
            </w:rPr>
            <w:tab/>
          </w:r>
          <w:r w:rsidDel="00102E4C">
            <w:delText>Origin</w:delText>
          </w:r>
          <w:r w:rsidDel="00102E4C">
            <w:tab/>
            <w:delText>23</w:delText>
          </w:r>
        </w:del>
      </w:ins>
    </w:p>
    <w:p w14:paraId="38BE656C" w14:textId="12C1504D" w:rsidR="007A2266" w:rsidDel="00102E4C" w:rsidRDefault="007A2266">
      <w:pPr>
        <w:pStyle w:val="TOC4"/>
        <w:rPr>
          <w:ins w:id="803" w:author="Richard Bradbury (2022-05-04)" w:date="2022-05-04T20:49:00Z"/>
          <w:del w:id="804" w:author="Charles Lo(050822)" w:date="2022-05-11T14:54:00Z"/>
          <w:rFonts w:asciiTheme="minorHAnsi" w:eastAsiaTheme="minorEastAsia" w:hAnsiTheme="minorHAnsi" w:cstheme="minorBidi"/>
          <w:sz w:val="22"/>
          <w:szCs w:val="22"/>
          <w:lang w:eastAsia="en-GB"/>
        </w:rPr>
      </w:pPr>
      <w:ins w:id="805" w:author="Richard Bradbury (2022-05-04)" w:date="2022-05-04T20:49:00Z">
        <w:del w:id="806" w:author="Charles Lo(050822)" w:date="2022-05-11T14:54:00Z">
          <w:r w:rsidDel="00102E4C">
            <w:delText>5.3.2.3</w:delText>
          </w:r>
          <w:r w:rsidDel="00102E4C">
            <w:rPr>
              <w:rFonts w:asciiTheme="minorHAnsi" w:eastAsiaTheme="minorEastAsia" w:hAnsiTheme="minorHAnsi" w:cstheme="minorBidi"/>
              <w:sz w:val="22"/>
              <w:szCs w:val="22"/>
              <w:lang w:eastAsia="en-GB"/>
            </w:rPr>
            <w:tab/>
          </w:r>
          <w:r w:rsidDel="00102E4C">
            <w:delText>Content type</w:delText>
          </w:r>
          <w:r w:rsidDel="00102E4C">
            <w:tab/>
            <w:delText>23</w:delText>
          </w:r>
        </w:del>
      </w:ins>
    </w:p>
    <w:p w14:paraId="7B45B9C5" w14:textId="2CC0A339" w:rsidR="007A2266" w:rsidDel="00102E4C" w:rsidRDefault="007A2266">
      <w:pPr>
        <w:pStyle w:val="TOC3"/>
        <w:rPr>
          <w:ins w:id="807" w:author="Richard Bradbury (2022-05-04)" w:date="2022-05-04T20:49:00Z"/>
          <w:del w:id="808" w:author="Charles Lo(050822)" w:date="2022-05-11T14:54:00Z"/>
          <w:rFonts w:asciiTheme="minorHAnsi" w:eastAsiaTheme="minorEastAsia" w:hAnsiTheme="minorHAnsi" w:cstheme="minorBidi"/>
          <w:sz w:val="22"/>
          <w:szCs w:val="22"/>
          <w:lang w:eastAsia="en-GB"/>
        </w:rPr>
      </w:pPr>
      <w:ins w:id="809" w:author="Richard Bradbury (2022-05-04)" w:date="2022-05-04T20:49:00Z">
        <w:del w:id="810" w:author="Charles Lo(050822)" w:date="2022-05-11T14:54:00Z">
          <w:r w:rsidDel="00102E4C">
            <w:delText>5.3.3</w:delText>
          </w:r>
          <w:r w:rsidDel="00102E4C">
            <w:rPr>
              <w:rFonts w:asciiTheme="minorHAnsi" w:eastAsiaTheme="minorEastAsia" w:hAnsiTheme="minorHAnsi" w:cstheme="minorBidi"/>
              <w:sz w:val="22"/>
              <w:szCs w:val="22"/>
              <w:lang w:eastAsia="en-GB"/>
            </w:rPr>
            <w:tab/>
          </w:r>
          <w:r w:rsidDel="00102E4C">
            <w:delText>HTTP response codes</w:delText>
          </w:r>
          <w:r w:rsidDel="00102E4C">
            <w:tab/>
            <w:delText>23</w:delText>
          </w:r>
        </w:del>
      </w:ins>
    </w:p>
    <w:p w14:paraId="3CF4BD18" w14:textId="13D7CE38" w:rsidR="007A2266" w:rsidDel="00102E4C" w:rsidRDefault="007A2266">
      <w:pPr>
        <w:pStyle w:val="TOC2"/>
        <w:rPr>
          <w:ins w:id="811" w:author="Richard Bradbury (2022-05-04)" w:date="2022-05-04T20:49:00Z"/>
          <w:del w:id="812" w:author="Charles Lo(050822)" w:date="2022-05-11T14:54:00Z"/>
          <w:rFonts w:asciiTheme="minorHAnsi" w:eastAsiaTheme="minorEastAsia" w:hAnsiTheme="minorHAnsi" w:cstheme="minorBidi"/>
          <w:sz w:val="22"/>
          <w:szCs w:val="22"/>
          <w:lang w:eastAsia="en-GB"/>
        </w:rPr>
      </w:pPr>
      <w:ins w:id="813" w:author="Richard Bradbury (2022-05-04)" w:date="2022-05-04T20:49:00Z">
        <w:del w:id="814" w:author="Charles Lo(050822)" w:date="2022-05-11T14:54:00Z">
          <w:r w:rsidDel="00102E4C">
            <w:delText>5.4</w:delText>
          </w:r>
          <w:r w:rsidDel="00102E4C">
            <w:rPr>
              <w:rFonts w:asciiTheme="minorHAnsi" w:eastAsiaTheme="minorEastAsia" w:hAnsiTheme="minorHAnsi" w:cstheme="minorBidi"/>
              <w:sz w:val="22"/>
              <w:szCs w:val="22"/>
              <w:lang w:eastAsia="en-GB"/>
            </w:rPr>
            <w:tab/>
          </w:r>
          <w:r w:rsidDel="00102E4C">
            <w:delText>Common API data types</w:delText>
          </w:r>
          <w:r w:rsidDel="00102E4C">
            <w:tab/>
            <w:delText>23</w:delText>
          </w:r>
        </w:del>
      </w:ins>
    </w:p>
    <w:p w14:paraId="14070562" w14:textId="271BA1C9" w:rsidR="007A2266" w:rsidDel="00102E4C" w:rsidRDefault="007A2266">
      <w:pPr>
        <w:pStyle w:val="TOC3"/>
        <w:rPr>
          <w:ins w:id="815" w:author="Richard Bradbury (2022-05-04)" w:date="2022-05-04T20:49:00Z"/>
          <w:del w:id="816" w:author="Charles Lo(050822)" w:date="2022-05-11T14:54:00Z"/>
          <w:rFonts w:asciiTheme="minorHAnsi" w:eastAsiaTheme="minorEastAsia" w:hAnsiTheme="minorHAnsi" w:cstheme="minorBidi"/>
          <w:sz w:val="22"/>
          <w:szCs w:val="22"/>
          <w:lang w:eastAsia="en-GB"/>
        </w:rPr>
      </w:pPr>
      <w:ins w:id="817" w:author="Richard Bradbury (2022-05-04)" w:date="2022-05-04T20:49:00Z">
        <w:del w:id="818" w:author="Charles Lo(050822)" w:date="2022-05-11T14:54:00Z">
          <w:r w:rsidDel="00102E4C">
            <w:delText>5.4.1</w:delText>
          </w:r>
          <w:r w:rsidDel="00102E4C">
            <w:rPr>
              <w:rFonts w:asciiTheme="minorHAnsi" w:eastAsiaTheme="minorEastAsia" w:hAnsiTheme="minorHAnsi" w:cstheme="minorBidi"/>
              <w:sz w:val="22"/>
              <w:szCs w:val="22"/>
              <w:lang w:eastAsia="en-GB"/>
            </w:rPr>
            <w:tab/>
          </w:r>
          <w:r w:rsidDel="00102E4C">
            <w:delText>Simple data types</w:delText>
          </w:r>
          <w:r w:rsidDel="00102E4C">
            <w:tab/>
            <w:delText>23</w:delText>
          </w:r>
        </w:del>
      </w:ins>
    </w:p>
    <w:p w14:paraId="6C6634E6" w14:textId="6B356C74" w:rsidR="007A2266" w:rsidDel="00102E4C" w:rsidRDefault="007A2266">
      <w:pPr>
        <w:pStyle w:val="TOC3"/>
        <w:rPr>
          <w:ins w:id="819" w:author="Richard Bradbury (2022-05-04)" w:date="2022-05-04T20:49:00Z"/>
          <w:del w:id="820" w:author="Charles Lo(050822)" w:date="2022-05-11T14:54:00Z"/>
          <w:rFonts w:asciiTheme="minorHAnsi" w:eastAsiaTheme="minorEastAsia" w:hAnsiTheme="minorHAnsi" w:cstheme="minorBidi"/>
          <w:sz w:val="22"/>
          <w:szCs w:val="22"/>
          <w:lang w:eastAsia="en-GB"/>
        </w:rPr>
      </w:pPr>
      <w:ins w:id="821" w:author="Richard Bradbury (2022-05-04)" w:date="2022-05-04T20:49:00Z">
        <w:del w:id="822" w:author="Charles Lo(050822)" w:date="2022-05-11T14:54:00Z">
          <w:r w:rsidDel="00102E4C">
            <w:delText>5.4.2</w:delText>
          </w:r>
          <w:r w:rsidDel="00102E4C">
            <w:rPr>
              <w:rFonts w:asciiTheme="minorHAnsi" w:eastAsiaTheme="minorEastAsia" w:hAnsiTheme="minorHAnsi" w:cstheme="minorBidi"/>
              <w:sz w:val="22"/>
              <w:szCs w:val="22"/>
              <w:lang w:eastAsia="en-GB"/>
            </w:rPr>
            <w:tab/>
          </w:r>
          <w:r w:rsidDel="00102E4C">
            <w:delText>Structured data types</w:delText>
          </w:r>
          <w:r w:rsidDel="00102E4C">
            <w:tab/>
            <w:delText>23</w:delText>
          </w:r>
        </w:del>
      </w:ins>
    </w:p>
    <w:p w14:paraId="28085384" w14:textId="6BFBAD3E" w:rsidR="007A2266" w:rsidDel="00102E4C" w:rsidRDefault="007A2266">
      <w:pPr>
        <w:pStyle w:val="TOC3"/>
        <w:rPr>
          <w:ins w:id="823" w:author="Richard Bradbury (2022-05-04)" w:date="2022-05-04T20:49:00Z"/>
          <w:del w:id="824" w:author="Charles Lo(050822)" w:date="2022-05-11T14:54:00Z"/>
          <w:rFonts w:asciiTheme="minorHAnsi" w:eastAsiaTheme="minorEastAsia" w:hAnsiTheme="minorHAnsi" w:cstheme="minorBidi"/>
          <w:sz w:val="22"/>
          <w:szCs w:val="22"/>
          <w:lang w:eastAsia="en-GB"/>
        </w:rPr>
      </w:pPr>
      <w:ins w:id="825" w:author="Richard Bradbury (2022-05-04)" w:date="2022-05-04T20:49:00Z">
        <w:del w:id="826" w:author="Charles Lo(050822)" w:date="2022-05-11T14:54:00Z">
          <w:r w:rsidDel="00102E4C">
            <w:delText>5.4.3</w:delText>
          </w:r>
          <w:r w:rsidDel="00102E4C">
            <w:rPr>
              <w:rFonts w:asciiTheme="minorHAnsi" w:eastAsiaTheme="minorEastAsia" w:hAnsiTheme="minorHAnsi" w:cstheme="minorBidi"/>
              <w:sz w:val="22"/>
              <w:szCs w:val="22"/>
              <w:lang w:eastAsia="en-GB"/>
            </w:rPr>
            <w:tab/>
          </w:r>
          <w:r w:rsidDel="00102E4C">
            <w:delText>Enumerated data types</w:delText>
          </w:r>
          <w:r w:rsidDel="00102E4C">
            <w:tab/>
            <w:delText>23</w:delText>
          </w:r>
        </w:del>
      </w:ins>
    </w:p>
    <w:p w14:paraId="6278C173" w14:textId="3409BDCA" w:rsidR="007A2266" w:rsidDel="00102E4C" w:rsidRDefault="007A2266">
      <w:pPr>
        <w:pStyle w:val="TOC4"/>
        <w:rPr>
          <w:ins w:id="827" w:author="Richard Bradbury (2022-05-04)" w:date="2022-05-04T20:49:00Z"/>
          <w:del w:id="828" w:author="Charles Lo(050822)" w:date="2022-05-11T14:54:00Z"/>
          <w:rFonts w:asciiTheme="minorHAnsi" w:eastAsiaTheme="minorEastAsia" w:hAnsiTheme="minorHAnsi" w:cstheme="minorBidi"/>
          <w:sz w:val="22"/>
          <w:szCs w:val="22"/>
          <w:lang w:eastAsia="en-GB"/>
        </w:rPr>
      </w:pPr>
      <w:ins w:id="829" w:author="Richard Bradbury (2022-05-04)" w:date="2022-05-04T20:49:00Z">
        <w:del w:id="830" w:author="Charles Lo(050822)" w:date="2022-05-11T14:54:00Z">
          <w:r w:rsidDel="00102E4C">
            <w:delText>5.4.3.1</w:delText>
          </w:r>
          <w:r w:rsidDel="00102E4C">
            <w:rPr>
              <w:rFonts w:asciiTheme="minorHAnsi" w:eastAsiaTheme="minorEastAsia" w:hAnsiTheme="minorHAnsi" w:cstheme="minorBidi"/>
              <w:sz w:val="22"/>
              <w:szCs w:val="22"/>
              <w:lang w:eastAsia="en-GB"/>
            </w:rPr>
            <w:tab/>
          </w:r>
          <w:r w:rsidDel="00102E4C">
            <w:delText>DataCollectionClientType enumeration</w:delText>
          </w:r>
          <w:r w:rsidDel="00102E4C">
            <w:tab/>
            <w:delText>23</w:delText>
          </w:r>
        </w:del>
      </w:ins>
    </w:p>
    <w:p w14:paraId="4DA23217" w14:textId="1763DF3E" w:rsidR="007A2266" w:rsidDel="00102E4C" w:rsidRDefault="007A2266">
      <w:pPr>
        <w:pStyle w:val="TOC2"/>
        <w:rPr>
          <w:ins w:id="831" w:author="Richard Bradbury (2022-05-04)" w:date="2022-05-04T20:49:00Z"/>
          <w:del w:id="832" w:author="Charles Lo(050822)" w:date="2022-05-11T14:54:00Z"/>
          <w:rFonts w:asciiTheme="minorHAnsi" w:eastAsiaTheme="minorEastAsia" w:hAnsiTheme="minorHAnsi" w:cstheme="minorBidi"/>
          <w:sz w:val="22"/>
          <w:szCs w:val="22"/>
          <w:lang w:eastAsia="en-GB"/>
        </w:rPr>
      </w:pPr>
      <w:ins w:id="833" w:author="Richard Bradbury (2022-05-04)" w:date="2022-05-04T20:49:00Z">
        <w:del w:id="834" w:author="Charles Lo(050822)" w:date="2022-05-11T14:54:00Z">
          <w:r w:rsidDel="00102E4C">
            <w:delText>5.5</w:delText>
          </w:r>
          <w:r w:rsidDel="00102E4C">
            <w:rPr>
              <w:rFonts w:asciiTheme="minorHAnsi" w:eastAsiaTheme="minorEastAsia" w:hAnsiTheme="minorHAnsi" w:cstheme="minorBidi"/>
              <w:sz w:val="22"/>
              <w:szCs w:val="22"/>
              <w:lang w:eastAsia="en-GB"/>
            </w:rPr>
            <w:tab/>
          </w:r>
          <w:r w:rsidDel="00102E4C">
            <w:delText>Explanation of API data model notation</w:delText>
          </w:r>
          <w:r w:rsidDel="00102E4C">
            <w:tab/>
            <w:delText>23</w:delText>
          </w:r>
        </w:del>
      </w:ins>
    </w:p>
    <w:p w14:paraId="626889F9" w14:textId="0C633122" w:rsidR="007A2266" w:rsidDel="00102E4C" w:rsidRDefault="007A2266">
      <w:pPr>
        <w:pStyle w:val="TOC1"/>
        <w:rPr>
          <w:ins w:id="835" w:author="Richard Bradbury (2022-05-04)" w:date="2022-05-04T20:49:00Z"/>
          <w:del w:id="836" w:author="Charles Lo(050822)" w:date="2022-05-11T14:54:00Z"/>
          <w:rFonts w:asciiTheme="minorHAnsi" w:eastAsiaTheme="minorEastAsia" w:hAnsiTheme="minorHAnsi" w:cstheme="minorBidi"/>
          <w:szCs w:val="22"/>
          <w:lang w:eastAsia="en-GB"/>
        </w:rPr>
      </w:pPr>
      <w:ins w:id="837" w:author="Richard Bradbury (2022-05-04)" w:date="2022-05-04T20:49:00Z">
        <w:del w:id="838" w:author="Charles Lo(050822)" w:date="2022-05-11T14:54:00Z">
          <w:r w:rsidDel="00102E4C">
            <w:delText>6</w:delText>
          </w:r>
          <w:r w:rsidDel="00102E4C">
            <w:rPr>
              <w:rFonts w:asciiTheme="minorHAnsi" w:eastAsiaTheme="minorEastAsia" w:hAnsiTheme="minorHAnsi" w:cstheme="minorBidi"/>
              <w:szCs w:val="22"/>
              <w:lang w:eastAsia="en-GB"/>
            </w:rPr>
            <w:tab/>
          </w:r>
          <w:r w:rsidDel="00102E4C">
            <w:delText>Ndcaf_DataReportingProvisioning service</w:delText>
          </w:r>
          <w:r w:rsidDel="00102E4C">
            <w:tab/>
            <w:delText>23</w:delText>
          </w:r>
        </w:del>
      </w:ins>
    </w:p>
    <w:p w14:paraId="5F820BB1" w14:textId="10F17A32" w:rsidR="007A2266" w:rsidDel="00102E4C" w:rsidRDefault="007A2266">
      <w:pPr>
        <w:pStyle w:val="TOC2"/>
        <w:rPr>
          <w:ins w:id="839" w:author="Richard Bradbury (2022-05-04)" w:date="2022-05-04T20:49:00Z"/>
          <w:del w:id="840" w:author="Charles Lo(050822)" w:date="2022-05-11T14:54:00Z"/>
          <w:rFonts w:asciiTheme="minorHAnsi" w:eastAsiaTheme="minorEastAsia" w:hAnsiTheme="minorHAnsi" w:cstheme="minorBidi"/>
          <w:sz w:val="22"/>
          <w:szCs w:val="22"/>
          <w:lang w:eastAsia="en-GB"/>
        </w:rPr>
      </w:pPr>
      <w:ins w:id="841" w:author="Richard Bradbury (2022-05-04)" w:date="2022-05-04T20:49:00Z">
        <w:del w:id="842" w:author="Charles Lo(050822)" w:date="2022-05-11T14:54:00Z">
          <w:r w:rsidDel="00102E4C">
            <w:delText>6.1</w:delText>
          </w:r>
          <w:r w:rsidDel="00102E4C">
            <w:rPr>
              <w:rFonts w:asciiTheme="minorHAnsi" w:eastAsiaTheme="minorEastAsia" w:hAnsiTheme="minorHAnsi" w:cstheme="minorBidi"/>
              <w:sz w:val="22"/>
              <w:szCs w:val="22"/>
              <w:lang w:eastAsia="en-GB"/>
            </w:rPr>
            <w:tab/>
          </w:r>
          <w:r w:rsidDel="00102E4C">
            <w:delText>General</w:delText>
          </w:r>
          <w:r w:rsidDel="00102E4C">
            <w:tab/>
            <w:delText>23</w:delText>
          </w:r>
        </w:del>
      </w:ins>
    </w:p>
    <w:p w14:paraId="1B077745" w14:textId="5EB5878B" w:rsidR="007A2266" w:rsidDel="00102E4C" w:rsidRDefault="007A2266">
      <w:pPr>
        <w:pStyle w:val="TOC2"/>
        <w:rPr>
          <w:ins w:id="843" w:author="Richard Bradbury (2022-05-04)" w:date="2022-05-04T20:49:00Z"/>
          <w:del w:id="844" w:author="Charles Lo(050822)" w:date="2022-05-11T14:54:00Z"/>
          <w:rFonts w:asciiTheme="minorHAnsi" w:eastAsiaTheme="minorEastAsia" w:hAnsiTheme="minorHAnsi" w:cstheme="minorBidi"/>
          <w:sz w:val="22"/>
          <w:szCs w:val="22"/>
          <w:lang w:eastAsia="en-GB"/>
        </w:rPr>
      </w:pPr>
      <w:ins w:id="845" w:author="Richard Bradbury (2022-05-04)" w:date="2022-05-04T20:49:00Z">
        <w:del w:id="846" w:author="Charles Lo(050822)" w:date="2022-05-11T14:54:00Z">
          <w:r w:rsidDel="00102E4C">
            <w:delText>6.2</w:delText>
          </w:r>
          <w:r w:rsidDel="00102E4C">
            <w:rPr>
              <w:rFonts w:asciiTheme="minorHAnsi" w:eastAsiaTheme="minorEastAsia" w:hAnsiTheme="minorHAnsi" w:cstheme="minorBidi"/>
              <w:sz w:val="22"/>
              <w:szCs w:val="22"/>
              <w:lang w:eastAsia="en-GB"/>
            </w:rPr>
            <w:tab/>
          </w:r>
          <w:r w:rsidDel="00102E4C">
            <w:delText>Resources</w:delText>
          </w:r>
          <w:r w:rsidDel="00102E4C">
            <w:tab/>
            <w:delText>23</w:delText>
          </w:r>
        </w:del>
      </w:ins>
    </w:p>
    <w:p w14:paraId="0877501C" w14:textId="3449816E" w:rsidR="007A2266" w:rsidDel="00102E4C" w:rsidRDefault="007A2266">
      <w:pPr>
        <w:pStyle w:val="TOC3"/>
        <w:rPr>
          <w:ins w:id="847" w:author="Richard Bradbury (2022-05-04)" w:date="2022-05-04T20:49:00Z"/>
          <w:del w:id="848" w:author="Charles Lo(050822)" w:date="2022-05-11T14:54:00Z"/>
          <w:rFonts w:asciiTheme="minorHAnsi" w:eastAsiaTheme="minorEastAsia" w:hAnsiTheme="minorHAnsi" w:cstheme="minorBidi"/>
          <w:sz w:val="22"/>
          <w:szCs w:val="22"/>
          <w:lang w:eastAsia="en-GB"/>
        </w:rPr>
      </w:pPr>
      <w:ins w:id="849" w:author="Richard Bradbury (2022-05-04)" w:date="2022-05-04T20:49:00Z">
        <w:del w:id="850" w:author="Charles Lo(050822)" w:date="2022-05-11T14:54:00Z">
          <w:r w:rsidDel="00102E4C">
            <w:delText>6.2.1</w:delText>
          </w:r>
          <w:r w:rsidDel="00102E4C">
            <w:rPr>
              <w:rFonts w:asciiTheme="minorHAnsi" w:eastAsiaTheme="minorEastAsia" w:hAnsiTheme="minorHAnsi" w:cstheme="minorBidi"/>
              <w:sz w:val="22"/>
              <w:szCs w:val="22"/>
              <w:lang w:eastAsia="en-GB"/>
            </w:rPr>
            <w:tab/>
          </w:r>
          <w:r w:rsidDel="00102E4C">
            <w:delText>Resource structure</w:delText>
          </w:r>
          <w:r w:rsidDel="00102E4C">
            <w:tab/>
            <w:delText>23</w:delText>
          </w:r>
        </w:del>
      </w:ins>
    </w:p>
    <w:p w14:paraId="644904EE" w14:textId="6D8AC407" w:rsidR="007A2266" w:rsidDel="00102E4C" w:rsidRDefault="007A2266">
      <w:pPr>
        <w:pStyle w:val="TOC3"/>
        <w:rPr>
          <w:ins w:id="851" w:author="Richard Bradbury (2022-05-04)" w:date="2022-05-04T20:49:00Z"/>
          <w:del w:id="852" w:author="Charles Lo(050822)" w:date="2022-05-11T14:54:00Z"/>
          <w:rFonts w:asciiTheme="minorHAnsi" w:eastAsiaTheme="minorEastAsia" w:hAnsiTheme="minorHAnsi" w:cstheme="minorBidi"/>
          <w:sz w:val="22"/>
          <w:szCs w:val="22"/>
          <w:lang w:eastAsia="en-GB"/>
        </w:rPr>
      </w:pPr>
      <w:ins w:id="853" w:author="Richard Bradbury (2022-05-04)" w:date="2022-05-04T20:49:00Z">
        <w:del w:id="854" w:author="Charles Lo(050822)" w:date="2022-05-11T14:54:00Z">
          <w:r w:rsidDel="00102E4C">
            <w:delText>6.2.2</w:delText>
          </w:r>
          <w:r w:rsidDel="00102E4C">
            <w:rPr>
              <w:rFonts w:asciiTheme="minorHAnsi" w:eastAsiaTheme="minorEastAsia" w:hAnsiTheme="minorHAnsi" w:cstheme="minorBidi"/>
              <w:sz w:val="22"/>
              <w:szCs w:val="22"/>
              <w:lang w:eastAsia="en-GB"/>
            </w:rPr>
            <w:tab/>
          </w:r>
          <w:r w:rsidDel="00102E4C">
            <w:delText>Data Reporting Provisioning Sessions resource collection</w:delText>
          </w:r>
          <w:r w:rsidDel="00102E4C">
            <w:tab/>
            <w:delText>25</w:delText>
          </w:r>
        </w:del>
      </w:ins>
    </w:p>
    <w:p w14:paraId="604F1898" w14:textId="254FF84D" w:rsidR="007A2266" w:rsidDel="00102E4C" w:rsidRDefault="007A2266">
      <w:pPr>
        <w:pStyle w:val="TOC4"/>
        <w:rPr>
          <w:ins w:id="855" w:author="Richard Bradbury (2022-05-04)" w:date="2022-05-04T20:49:00Z"/>
          <w:del w:id="856" w:author="Charles Lo(050822)" w:date="2022-05-11T14:54:00Z"/>
          <w:rFonts w:asciiTheme="minorHAnsi" w:eastAsiaTheme="minorEastAsia" w:hAnsiTheme="minorHAnsi" w:cstheme="minorBidi"/>
          <w:sz w:val="22"/>
          <w:szCs w:val="22"/>
          <w:lang w:eastAsia="en-GB"/>
        </w:rPr>
      </w:pPr>
      <w:ins w:id="857" w:author="Richard Bradbury (2022-05-04)" w:date="2022-05-04T20:49:00Z">
        <w:del w:id="858" w:author="Charles Lo(050822)" w:date="2022-05-11T14:54:00Z">
          <w:r w:rsidDel="00102E4C">
            <w:delText>6.2.2.1</w:delText>
          </w:r>
          <w:r w:rsidDel="00102E4C">
            <w:rPr>
              <w:rFonts w:asciiTheme="minorHAnsi" w:eastAsiaTheme="minorEastAsia" w:hAnsiTheme="minorHAnsi" w:cstheme="minorBidi"/>
              <w:sz w:val="22"/>
              <w:szCs w:val="22"/>
              <w:lang w:eastAsia="en-GB"/>
            </w:rPr>
            <w:tab/>
          </w:r>
          <w:r w:rsidDel="00102E4C">
            <w:delText>Description</w:delText>
          </w:r>
          <w:r w:rsidDel="00102E4C">
            <w:tab/>
            <w:delText>25</w:delText>
          </w:r>
        </w:del>
      </w:ins>
    </w:p>
    <w:p w14:paraId="556F5BE7" w14:textId="39293C20" w:rsidR="007A2266" w:rsidDel="00102E4C" w:rsidRDefault="007A2266">
      <w:pPr>
        <w:pStyle w:val="TOC4"/>
        <w:rPr>
          <w:ins w:id="859" w:author="Richard Bradbury (2022-05-04)" w:date="2022-05-04T20:49:00Z"/>
          <w:del w:id="860" w:author="Charles Lo(050822)" w:date="2022-05-11T14:54:00Z"/>
          <w:rFonts w:asciiTheme="minorHAnsi" w:eastAsiaTheme="minorEastAsia" w:hAnsiTheme="minorHAnsi" w:cstheme="minorBidi"/>
          <w:sz w:val="22"/>
          <w:szCs w:val="22"/>
          <w:lang w:eastAsia="en-GB"/>
        </w:rPr>
      </w:pPr>
      <w:ins w:id="861" w:author="Richard Bradbury (2022-05-04)" w:date="2022-05-04T20:49:00Z">
        <w:del w:id="862" w:author="Charles Lo(050822)" w:date="2022-05-11T14:54:00Z">
          <w:r w:rsidDel="00102E4C">
            <w:delText>6.2.2.2</w:delText>
          </w:r>
          <w:r w:rsidDel="00102E4C">
            <w:rPr>
              <w:rFonts w:asciiTheme="minorHAnsi" w:eastAsiaTheme="minorEastAsia" w:hAnsiTheme="minorHAnsi" w:cstheme="minorBidi"/>
              <w:sz w:val="22"/>
              <w:szCs w:val="22"/>
              <w:lang w:eastAsia="en-GB"/>
            </w:rPr>
            <w:tab/>
          </w:r>
          <w:r w:rsidDel="00102E4C">
            <w:delText>Resource definition</w:delText>
          </w:r>
          <w:r w:rsidDel="00102E4C">
            <w:tab/>
            <w:delText>25</w:delText>
          </w:r>
        </w:del>
      </w:ins>
    </w:p>
    <w:p w14:paraId="2C25A135" w14:textId="1823B223" w:rsidR="007A2266" w:rsidDel="00102E4C" w:rsidRDefault="007A2266">
      <w:pPr>
        <w:pStyle w:val="TOC4"/>
        <w:rPr>
          <w:ins w:id="863" w:author="Richard Bradbury (2022-05-04)" w:date="2022-05-04T20:49:00Z"/>
          <w:del w:id="864" w:author="Charles Lo(050822)" w:date="2022-05-11T14:54:00Z"/>
          <w:rFonts w:asciiTheme="minorHAnsi" w:eastAsiaTheme="minorEastAsia" w:hAnsiTheme="minorHAnsi" w:cstheme="minorBidi"/>
          <w:sz w:val="22"/>
          <w:szCs w:val="22"/>
          <w:lang w:eastAsia="en-GB"/>
        </w:rPr>
      </w:pPr>
      <w:ins w:id="865" w:author="Richard Bradbury (2022-05-04)" w:date="2022-05-04T20:49:00Z">
        <w:del w:id="866" w:author="Charles Lo(050822)" w:date="2022-05-11T14:54:00Z">
          <w:r w:rsidDel="00102E4C">
            <w:delText>6.2.2.3</w:delText>
          </w:r>
          <w:r w:rsidDel="00102E4C">
            <w:rPr>
              <w:rFonts w:asciiTheme="minorHAnsi" w:eastAsiaTheme="minorEastAsia" w:hAnsiTheme="minorHAnsi" w:cstheme="minorBidi"/>
              <w:sz w:val="22"/>
              <w:szCs w:val="22"/>
              <w:lang w:eastAsia="en-GB"/>
            </w:rPr>
            <w:tab/>
          </w:r>
          <w:r w:rsidDel="00102E4C">
            <w:delText>Resource Standard Methods</w:delText>
          </w:r>
          <w:r w:rsidDel="00102E4C">
            <w:tab/>
            <w:delText>25</w:delText>
          </w:r>
        </w:del>
      </w:ins>
    </w:p>
    <w:p w14:paraId="3AA6447F" w14:textId="242D4E63" w:rsidR="007A2266" w:rsidDel="00102E4C" w:rsidRDefault="007A2266">
      <w:pPr>
        <w:pStyle w:val="TOC5"/>
        <w:rPr>
          <w:ins w:id="867" w:author="Richard Bradbury (2022-05-04)" w:date="2022-05-04T20:49:00Z"/>
          <w:del w:id="868" w:author="Charles Lo(050822)" w:date="2022-05-11T14:54:00Z"/>
          <w:rFonts w:asciiTheme="minorHAnsi" w:eastAsiaTheme="minorEastAsia" w:hAnsiTheme="minorHAnsi" w:cstheme="minorBidi"/>
          <w:sz w:val="22"/>
          <w:szCs w:val="22"/>
          <w:lang w:eastAsia="en-GB"/>
        </w:rPr>
      </w:pPr>
      <w:ins w:id="869" w:author="Richard Bradbury (2022-05-04)" w:date="2022-05-04T20:49:00Z">
        <w:del w:id="870" w:author="Charles Lo(050822)" w:date="2022-05-11T14:54:00Z">
          <w:r w:rsidDel="00102E4C">
            <w:delText>6.2.2.3.1</w:delText>
          </w:r>
          <w:r w:rsidDel="00102E4C">
            <w:rPr>
              <w:rFonts w:asciiTheme="minorHAnsi" w:eastAsiaTheme="minorEastAsia" w:hAnsiTheme="minorHAnsi" w:cstheme="minorBidi"/>
              <w:sz w:val="22"/>
              <w:szCs w:val="22"/>
              <w:lang w:eastAsia="en-GB"/>
            </w:rPr>
            <w:tab/>
          </w:r>
          <w:r w:rsidDel="00102E4C">
            <w:delText>Ndcaf_DataReportingProvisioning_CreateSession operation using POST method</w:delText>
          </w:r>
          <w:r w:rsidDel="00102E4C">
            <w:tab/>
            <w:delText>25</w:delText>
          </w:r>
        </w:del>
      </w:ins>
    </w:p>
    <w:p w14:paraId="179E989A" w14:textId="48B51BD9" w:rsidR="007A2266" w:rsidDel="00102E4C" w:rsidRDefault="007A2266">
      <w:pPr>
        <w:pStyle w:val="TOC3"/>
        <w:rPr>
          <w:ins w:id="871" w:author="Richard Bradbury (2022-05-04)" w:date="2022-05-04T20:49:00Z"/>
          <w:del w:id="872" w:author="Charles Lo(050822)" w:date="2022-05-11T14:54:00Z"/>
          <w:rFonts w:asciiTheme="minorHAnsi" w:eastAsiaTheme="minorEastAsia" w:hAnsiTheme="minorHAnsi" w:cstheme="minorBidi"/>
          <w:sz w:val="22"/>
          <w:szCs w:val="22"/>
          <w:lang w:eastAsia="en-GB"/>
        </w:rPr>
      </w:pPr>
      <w:ins w:id="873" w:author="Richard Bradbury (2022-05-04)" w:date="2022-05-04T20:49:00Z">
        <w:del w:id="874" w:author="Charles Lo(050822)" w:date="2022-05-11T14:54:00Z">
          <w:r w:rsidDel="00102E4C">
            <w:delText>6.2.3</w:delText>
          </w:r>
          <w:r w:rsidDel="00102E4C">
            <w:rPr>
              <w:rFonts w:asciiTheme="minorHAnsi" w:eastAsiaTheme="minorEastAsia" w:hAnsiTheme="minorHAnsi" w:cstheme="minorBidi"/>
              <w:sz w:val="22"/>
              <w:szCs w:val="22"/>
              <w:lang w:eastAsia="en-GB"/>
            </w:rPr>
            <w:tab/>
          </w:r>
          <w:r w:rsidDel="00102E4C">
            <w:delText>Data Reporting Provisioning Session resource</w:delText>
          </w:r>
          <w:r w:rsidDel="00102E4C">
            <w:tab/>
            <w:delText>26</w:delText>
          </w:r>
        </w:del>
      </w:ins>
    </w:p>
    <w:p w14:paraId="3A5104F7" w14:textId="209EE3E7" w:rsidR="007A2266" w:rsidDel="00102E4C" w:rsidRDefault="007A2266">
      <w:pPr>
        <w:pStyle w:val="TOC4"/>
        <w:rPr>
          <w:ins w:id="875" w:author="Richard Bradbury (2022-05-04)" w:date="2022-05-04T20:49:00Z"/>
          <w:del w:id="876" w:author="Charles Lo(050822)" w:date="2022-05-11T14:54:00Z"/>
          <w:rFonts w:asciiTheme="minorHAnsi" w:eastAsiaTheme="minorEastAsia" w:hAnsiTheme="minorHAnsi" w:cstheme="minorBidi"/>
          <w:sz w:val="22"/>
          <w:szCs w:val="22"/>
          <w:lang w:eastAsia="en-GB"/>
        </w:rPr>
      </w:pPr>
      <w:ins w:id="877" w:author="Richard Bradbury (2022-05-04)" w:date="2022-05-04T20:49:00Z">
        <w:del w:id="878" w:author="Charles Lo(050822)" w:date="2022-05-11T14:54:00Z">
          <w:r w:rsidDel="00102E4C">
            <w:delText>6.2.3.1</w:delText>
          </w:r>
          <w:r w:rsidDel="00102E4C">
            <w:rPr>
              <w:rFonts w:asciiTheme="minorHAnsi" w:eastAsiaTheme="minorEastAsia" w:hAnsiTheme="minorHAnsi" w:cstheme="minorBidi"/>
              <w:sz w:val="22"/>
              <w:szCs w:val="22"/>
              <w:lang w:eastAsia="en-GB"/>
            </w:rPr>
            <w:tab/>
          </w:r>
          <w:r w:rsidDel="00102E4C">
            <w:delText>Description</w:delText>
          </w:r>
          <w:r w:rsidDel="00102E4C">
            <w:tab/>
            <w:delText>26</w:delText>
          </w:r>
        </w:del>
      </w:ins>
    </w:p>
    <w:p w14:paraId="51385A56" w14:textId="6FE9F8CE" w:rsidR="007A2266" w:rsidDel="00102E4C" w:rsidRDefault="007A2266">
      <w:pPr>
        <w:pStyle w:val="TOC4"/>
        <w:rPr>
          <w:ins w:id="879" w:author="Richard Bradbury (2022-05-04)" w:date="2022-05-04T20:49:00Z"/>
          <w:del w:id="880" w:author="Charles Lo(050822)" w:date="2022-05-11T14:54:00Z"/>
          <w:rFonts w:asciiTheme="minorHAnsi" w:eastAsiaTheme="minorEastAsia" w:hAnsiTheme="minorHAnsi" w:cstheme="minorBidi"/>
          <w:sz w:val="22"/>
          <w:szCs w:val="22"/>
          <w:lang w:eastAsia="en-GB"/>
        </w:rPr>
      </w:pPr>
      <w:ins w:id="881" w:author="Richard Bradbury (2022-05-04)" w:date="2022-05-04T20:49:00Z">
        <w:del w:id="882" w:author="Charles Lo(050822)" w:date="2022-05-11T14:54:00Z">
          <w:r w:rsidDel="00102E4C">
            <w:delText>6.2.3.2</w:delText>
          </w:r>
          <w:r w:rsidDel="00102E4C">
            <w:rPr>
              <w:rFonts w:asciiTheme="minorHAnsi" w:eastAsiaTheme="minorEastAsia" w:hAnsiTheme="minorHAnsi" w:cstheme="minorBidi"/>
              <w:sz w:val="22"/>
              <w:szCs w:val="22"/>
              <w:lang w:eastAsia="en-GB"/>
            </w:rPr>
            <w:tab/>
          </w:r>
          <w:r w:rsidDel="00102E4C">
            <w:delText>Resource definition</w:delText>
          </w:r>
          <w:r w:rsidDel="00102E4C">
            <w:tab/>
            <w:delText>26</w:delText>
          </w:r>
        </w:del>
      </w:ins>
    </w:p>
    <w:p w14:paraId="79EE7094" w14:textId="4873E993" w:rsidR="007A2266" w:rsidDel="00102E4C" w:rsidRDefault="007A2266">
      <w:pPr>
        <w:pStyle w:val="TOC4"/>
        <w:rPr>
          <w:ins w:id="883" w:author="Richard Bradbury (2022-05-04)" w:date="2022-05-04T20:49:00Z"/>
          <w:del w:id="884" w:author="Charles Lo(050822)" w:date="2022-05-11T14:54:00Z"/>
          <w:rFonts w:asciiTheme="minorHAnsi" w:eastAsiaTheme="minorEastAsia" w:hAnsiTheme="minorHAnsi" w:cstheme="minorBidi"/>
          <w:sz w:val="22"/>
          <w:szCs w:val="22"/>
          <w:lang w:eastAsia="en-GB"/>
        </w:rPr>
      </w:pPr>
      <w:ins w:id="885" w:author="Richard Bradbury (2022-05-04)" w:date="2022-05-04T20:49:00Z">
        <w:del w:id="886" w:author="Charles Lo(050822)" w:date="2022-05-11T14:54:00Z">
          <w:r w:rsidDel="00102E4C">
            <w:delText>6.2.3.3</w:delText>
          </w:r>
          <w:r w:rsidDel="00102E4C">
            <w:rPr>
              <w:rFonts w:asciiTheme="minorHAnsi" w:eastAsiaTheme="minorEastAsia" w:hAnsiTheme="minorHAnsi" w:cstheme="minorBidi"/>
              <w:sz w:val="22"/>
              <w:szCs w:val="22"/>
              <w:lang w:eastAsia="en-GB"/>
            </w:rPr>
            <w:tab/>
          </w:r>
          <w:r w:rsidDel="00102E4C">
            <w:delText>Resource standard methods</w:delText>
          </w:r>
          <w:r w:rsidDel="00102E4C">
            <w:tab/>
            <w:delText>26</w:delText>
          </w:r>
        </w:del>
      </w:ins>
    </w:p>
    <w:p w14:paraId="4B61C7B7" w14:textId="7F101A3D" w:rsidR="007A2266" w:rsidDel="00102E4C" w:rsidRDefault="007A2266">
      <w:pPr>
        <w:pStyle w:val="TOC5"/>
        <w:rPr>
          <w:ins w:id="887" w:author="Richard Bradbury (2022-05-04)" w:date="2022-05-04T20:49:00Z"/>
          <w:del w:id="888" w:author="Charles Lo(050822)" w:date="2022-05-11T14:54:00Z"/>
          <w:rFonts w:asciiTheme="minorHAnsi" w:eastAsiaTheme="minorEastAsia" w:hAnsiTheme="minorHAnsi" w:cstheme="minorBidi"/>
          <w:sz w:val="22"/>
          <w:szCs w:val="22"/>
          <w:lang w:eastAsia="en-GB"/>
        </w:rPr>
      </w:pPr>
      <w:ins w:id="889" w:author="Richard Bradbury (2022-05-04)" w:date="2022-05-04T20:49:00Z">
        <w:del w:id="890" w:author="Charles Lo(050822)" w:date="2022-05-11T14:54:00Z">
          <w:r w:rsidDel="00102E4C">
            <w:delText>6.2.3.3.1</w:delText>
          </w:r>
          <w:r w:rsidDel="00102E4C">
            <w:rPr>
              <w:rFonts w:asciiTheme="minorHAnsi" w:eastAsiaTheme="minorEastAsia" w:hAnsiTheme="minorHAnsi" w:cstheme="minorBidi"/>
              <w:sz w:val="22"/>
              <w:szCs w:val="22"/>
              <w:lang w:eastAsia="en-GB"/>
            </w:rPr>
            <w:tab/>
          </w:r>
          <w:r w:rsidDel="00102E4C">
            <w:delText>Ndcaf_DataReportingProvisioning_RetrieveSession operation using GET method</w:delText>
          </w:r>
          <w:r w:rsidDel="00102E4C">
            <w:tab/>
            <w:delText>26</w:delText>
          </w:r>
        </w:del>
      </w:ins>
    </w:p>
    <w:p w14:paraId="01378B54" w14:textId="7E684329" w:rsidR="007A2266" w:rsidDel="00102E4C" w:rsidRDefault="007A2266">
      <w:pPr>
        <w:pStyle w:val="TOC5"/>
        <w:rPr>
          <w:ins w:id="891" w:author="Richard Bradbury (2022-05-04)" w:date="2022-05-04T20:49:00Z"/>
          <w:del w:id="892" w:author="Charles Lo(050822)" w:date="2022-05-11T14:54:00Z"/>
          <w:rFonts w:asciiTheme="minorHAnsi" w:eastAsiaTheme="minorEastAsia" w:hAnsiTheme="minorHAnsi" w:cstheme="minorBidi"/>
          <w:sz w:val="22"/>
          <w:szCs w:val="22"/>
          <w:lang w:eastAsia="en-GB"/>
        </w:rPr>
      </w:pPr>
      <w:ins w:id="893" w:author="Richard Bradbury (2022-05-04)" w:date="2022-05-04T20:49:00Z">
        <w:del w:id="894" w:author="Charles Lo(050822)" w:date="2022-05-11T14:54:00Z">
          <w:r w:rsidDel="00102E4C">
            <w:delText>6.2.3.3.2</w:delText>
          </w:r>
          <w:r w:rsidDel="00102E4C">
            <w:rPr>
              <w:rFonts w:asciiTheme="minorHAnsi" w:eastAsiaTheme="minorEastAsia" w:hAnsiTheme="minorHAnsi" w:cstheme="minorBidi"/>
              <w:sz w:val="22"/>
              <w:szCs w:val="22"/>
              <w:lang w:eastAsia="en-GB"/>
            </w:rPr>
            <w:tab/>
          </w:r>
          <w:r w:rsidDel="00102E4C">
            <w:delText>Ndcaf_DataReportingProvisioning_UpdateSession operation using PUT or PATCH method</w:delText>
          </w:r>
          <w:r w:rsidDel="00102E4C">
            <w:tab/>
            <w:delText>28</w:delText>
          </w:r>
        </w:del>
      </w:ins>
    </w:p>
    <w:p w14:paraId="4AE8D2CE" w14:textId="0F6F14CE" w:rsidR="007A2266" w:rsidDel="00102E4C" w:rsidRDefault="007A2266">
      <w:pPr>
        <w:pStyle w:val="TOC5"/>
        <w:rPr>
          <w:ins w:id="895" w:author="Richard Bradbury (2022-05-04)" w:date="2022-05-04T20:49:00Z"/>
          <w:del w:id="896" w:author="Charles Lo(050822)" w:date="2022-05-11T14:54:00Z"/>
          <w:rFonts w:asciiTheme="minorHAnsi" w:eastAsiaTheme="minorEastAsia" w:hAnsiTheme="minorHAnsi" w:cstheme="minorBidi"/>
          <w:sz w:val="22"/>
          <w:szCs w:val="22"/>
          <w:lang w:eastAsia="en-GB"/>
        </w:rPr>
      </w:pPr>
      <w:ins w:id="897" w:author="Richard Bradbury (2022-05-04)" w:date="2022-05-04T20:49:00Z">
        <w:del w:id="898" w:author="Charles Lo(050822)" w:date="2022-05-11T14:54:00Z">
          <w:r w:rsidDel="00102E4C">
            <w:delText>6.2.3.3.3</w:delText>
          </w:r>
          <w:r w:rsidDel="00102E4C">
            <w:rPr>
              <w:rFonts w:asciiTheme="minorHAnsi" w:eastAsiaTheme="minorEastAsia" w:hAnsiTheme="minorHAnsi" w:cstheme="minorBidi"/>
              <w:sz w:val="22"/>
              <w:szCs w:val="22"/>
              <w:lang w:eastAsia="en-GB"/>
            </w:rPr>
            <w:tab/>
          </w:r>
          <w:r w:rsidDel="00102E4C">
            <w:delText>Ndcaf_DataReportingProvisioning_DestroySession operation using DELETE method</w:delText>
          </w:r>
          <w:r w:rsidDel="00102E4C">
            <w:tab/>
            <w:delText>29</w:delText>
          </w:r>
        </w:del>
      </w:ins>
    </w:p>
    <w:p w14:paraId="60EC1901" w14:textId="097845CA" w:rsidR="007A2266" w:rsidDel="00102E4C" w:rsidRDefault="007A2266">
      <w:pPr>
        <w:pStyle w:val="TOC3"/>
        <w:rPr>
          <w:ins w:id="899" w:author="Richard Bradbury (2022-05-04)" w:date="2022-05-04T20:49:00Z"/>
          <w:del w:id="900" w:author="Charles Lo(050822)" w:date="2022-05-11T14:54:00Z"/>
          <w:rFonts w:asciiTheme="minorHAnsi" w:eastAsiaTheme="minorEastAsia" w:hAnsiTheme="minorHAnsi" w:cstheme="minorBidi"/>
          <w:sz w:val="22"/>
          <w:szCs w:val="22"/>
          <w:lang w:eastAsia="en-GB"/>
        </w:rPr>
      </w:pPr>
      <w:ins w:id="901" w:author="Richard Bradbury (2022-05-04)" w:date="2022-05-04T20:49:00Z">
        <w:del w:id="902" w:author="Charles Lo(050822)" w:date="2022-05-11T14:54:00Z">
          <w:r w:rsidDel="00102E4C">
            <w:delText>6.3.4</w:delText>
          </w:r>
          <w:r w:rsidDel="00102E4C">
            <w:rPr>
              <w:rFonts w:asciiTheme="minorHAnsi" w:eastAsiaTheme="minorEastAsia" w:hAnsiTheme="minorHAnsi" w:cstheme="minorBidi"/>
              <w:sz w:val="22"/>
              <w:szCs w:val="22"/>
              <w:lang w:eastAsia="en-GB"/>
            </w:rPr>
            <w:tab/>
          </w:r>
          <w:r w:rsidDel="00102E4C">
            <w:delText>Data Reporting Configurations resource collection</w:delText>
          </w:r>
          <w:r w:rsidDel="00102E4C">
            <w:tab/>
            <w:delText>31</w:delText>
          </w:r>
        </w:del>
      </w:ins>
    </w:p>
    <w:p w14:paraId="5C881D71" w14:textId="56BBC516" w:rsidR="007A2266" w:rsidDel="00102E4C" w:rsidRDefault="007A2266">
      <w:pPr>
        <w:pStyle w:val="TOC4"/>
        <w:rPr>
          <w:ins w:id="903" w:author="Richard Bradbury (2022-05-04)" w:date="2022-05-04T20:49:00Z"/>
          <w:del w:id="904" w:author="Charles Lo(050822)" w:date="2022-05-11T14:54:00Z"/>
          <w:rFonts w:asciiTheme="minorHAnsi" w:eastAsiaTheme="minorEastAsia" w:hAnsiTheme="minorHAnsi" w:cstheme="minorBidi"/>
          <w:sz w:val="22"/>
          <w:szCs w:val="22"/>
          <w:lang w:eastAsia="en-GB"/>
        </w:rPr>
      </w:pPr>
      <w:ins w:id="905" w:author="Richard Bradbury (2022-05-04)" w:date="2022-05-04T20:49:00Z">
        <w:del w:id="906" w:author="Charles Lo(050822)" w:date="2022-05-11T14:54:00Z">
          <w:r w:rsidDel="00102E4C">
            <w:delText>6.3.4.1</w:delText>
          </w:r>
          <w:r w:rsidDel="00102E4C">
            <w:rPr>
              <w:rFonts w:asciiTheme="minorHAnsi" w:eastAsiaTheme="minorEastAsia" w:hAnsiTheme="minorHAnsi" w:cstheme="minorBidi"/>
              <w:sz w:val="22"/>
              <w:szCs w:val="22"/>
              <w:lang w:eastAsia="en-GB"/>
            </w:rPr>
            <w:tab/>
          </w:r>
          <w:r w:rsidDel="00102E4C">
            <w:delText>Description</w:delText>
          </w:r>
          <w:r w:rsidDel="00102E4C">
            <w:tab/>
            <w:delText>31</w:delText>
          </w:r>
        </w:del>
      </w:ins>
    </w:p>
    <w:p w14:paraId="6CDE6F56" w14:textId="7D6D31D7" w:rsidR="007A2266" w:rsidDel="00102E4C" w:rsidRDefault="007A2266">
      <w:pPr>
        <w:pStyle w:val="TOC4"/>
        <w:rPr>
          <w:ins w:id="907" w:author="Richard Bradbury (2022-05-04)" w:date="2022-05-04T20:49:00Z"/>
          <w:del w:id="908" w:author="Charles Lo(050822)" w:date="2022-05-11T14:54:00Z"/>
          <w:rFonts w:asciiTheme="minorHAnsi" w:eastAsiaTheme="minorEastAsia" w:hAnsiTheme="minorHAnsi" w:cstheme="minorBidi"/>
          <w:sz w:val="22"/>
          <w:szCs w:val="22"/>
          <w:lang w:eastAsia="en-GB"/>
        </w:rPr>
      </w:pPr>
      <w:ins w:id="909" w:author="Richard Bradbury (2022-05-04)" w:date="2022-05-04T20:49:00Z">
        <w:del w:id="910" w:author="Charles Lo(050822)" w:date="2022-05-11T14:54:00Z">
          <w:r w:rsidDel="00102E4C">
            <w:delText>6.3.4.2</w:delText>
          </w:r>
          <w:r w:rsidDel="00102E4C">
            <w:rPr>
              <w:rFonts w:asciiTheme="minorHAnsi" w:eastAsiaTheme="minorEastAsia" w:hAnsiTheme="minorHAnsi" w:cstheme="minorBidi"/>
              <w:sz w:val="22"/>
              <w:szCs w:val="22"/>
              <w:lang w:eastAsia="en-GB"/>
            </w:rPr>
            <w:tab/>
          </w:r>
          <w:r w:rsidDel="00102E4C">
            <w:delText>Resource definition</w:delText>
          </w:r>
          <w:r w:rsidDel="00102E4C">
            <w:tab/>
            <w:delText>31</w:delText>
          </w:r>
        </w:del>
      </w:ins>
    </w:p>
    <w:p w14:paraId="2C6216AD" w14:textId="6E2405D7" w:rsidR="007A2266" w:rsidDel="00102E4C" w:rsidRDefault="007A2266">
      <w:pPr>
        <w:pStyle w:val="TOC4"/>
        <w:rPr>
          <w:ins w:id="911" w:author="Richard Bradbury (2022-05-04)" w:date="2022-05-04T20:49:00Z"/>
          <w:del w:id="912" w:author="Charles Lo(050822)" w:date="2022-05-11T14:54:00Z"/>
          <w:rFonts w:asciiTheme="minorHAnsi" w:eastAsiaTheme="minorEastAsia" w:hAnsiTheme="minorHAnsi" w:cstheme="minorBidi"/>
          <w:sz w:val="22"/>
          <w:szCs w:val="22"/>
          <w:lang w:eastAsia="en-GB"/>
        </w:rPr>
      </w:pPr>
      <w:ins w:id="913" w:author="Richard Bradbury (2022-05-04)" w:date="2022-05-04T20:49:00Z">
        <w:del w:id="914" w:author="Charles Lo(050822)" w:date="2022-05-11T14:54:00Z">
          <w:r w:rsidDel="00102E4C">
            <w:delText>6.3.4.3</w:delText>
          </w:r>
          <w:r w:rsidDel="00102E4C">
            <w:rPr>
              <w:rFonts w:asciiTheme="minorHAnsi" w:eastAsiaTheme="minorEastAsia" w:hAnsiTheme="minorHAnsi" w:cstheme="minorBidi"/>
              <w:sz w:val="22"/>
              <w:szCs w:val="22"/>
              <w:lang w:eastAsia="en-GB"/>
            </w:rPr>
            <w:tab/>
          </w:r>
          <w:r w:rsidDel="00102E4C">
            <w:delText>Resource standard methods</w:delText>
          </w:r>
          <w:r w:rsidDel="00102E4C">
            <w:tab/>
            <w:delText>31</w:delText>
          </w:r>
        </w:del>
      </w:ins>
    </w:p>
    <w:p w14:paraId="4A0CBBFF" w14:textId="5952AA1A" w:rsidR="007A2266" w:rsidDel="00102E4C" w:rsidRDefault="007A2266">
      <w:pPr>
        <w:pStyle w:val="TOC5"/>
        <w:rPr>
          <w:ins w:id="915" w:author="Richard Bradbury (2022-05-04)" w:date="2022-05-04T20:49:00Z"/>
          <w:del w:id="916" w:author="Charles Lo(050822)" w:date="2022-05-11T14:54:00Z"/>
          <w:rFonts w:asciiTheme="minorHAnsi" w:eastAsiaTheme="minorEastAsia" w:hAnsiTheme="minorHAnsi" w:cstheme="minorBidi"/>
          <w:sz w:val="22"/>
          <w:szCs w:val="22"/>
          <w:lang w:eastAsia="en-GB"/>
        </w:rPr>
      </w:pPr>
      <w:ins w:id="917" w:author="Richard Bradbury (2022-05-04)" w:date="2022-05-04T20:49:00Z">
        <w:del w:id="918" w:author="Charles Lo(050822)" w:date="2022-05-11T14:54:00Z">
          <w:r w:rsidDel="00102E4C">
            <w:delText>6.3.4.3.1</w:delText>
          </w:r>
          <w:r w:rsidDel="00102E4C">
            <w:rPr>
              <w:rFonts w:asciiTheme="minorHAnsi" w:eastAsiaTheme="minorEastAsia" w:hAnsiTheme="minorHAnsi" w:cstheme="minorBidi"/>
              <w:sz w:val="22"/>
              <w:szCs w:val="22"/>
              <w:lang w:eastAsia="en-GB"/>
            </w:rPr>
            <w:tab/>
          </w:r>
          <w:r w:rsidDel="00102E4C">
            <w:delText>Ndcaf_DataReportingProvisioning_CreateConfiguration operation using POST method</w:delText>
          </w:r>
          <w:r w:rsidDel="00102E4C">
            <w:tab/>
            <w:delText>31</w:delText>
          </w:r>
        </w:del>
      </w:ins>
    </w:p>
    <w:p w14:paraId="6594F49C" w14:textId="67F03D86" w:rsidR="007A2266" w:rsidDel="00102E4C" w:rsidRDefault="007A2266">
      <w:pPr>
        <w:pStyle w:val="TOC3"/>
        <w:rPr>
          <w:ins w:id="919" w:author="Richard Bradbury (2022-05-04)" w:date="2022-05-04T20:49:00Z"/>
          <w:del w:id="920" w:author="Charles Lo(050822)" w:date="2022-05-11T14:54:00Z"/>
          <w:rFonts w:asciiTheme="minorHAnsi" w:eastAsiaTheme="minorEastAsia" w:hAnsiTheme="minorHAnsi" w:cstheme="minorBidi"/>
          <w:sz w:val="22"/>
          <w:szCs w:val="22"/>
          <w:lang w:eastAsia="en-GB"/>
        </w:rPr>
      </w:pPr>
      <w:ins w:id="921" w:author="Richard Bradbury (2022-05-04)" w:date="2022-05-04T20:49:00Z">
        <w:del w:id="922" w:author="Charles Lo(050822)" w:date="2022-05-11T14:54:00Z">
          <w:r w:rsidDel="00102E4C">
            <w:delText>6.3.5</w:delText>
          </w:r>
          <w:r w:rsidDel="00102E4C">
            <w:rPr>
              <w:rFonts w:asciiTheme="minorHAnsi" w:eastAsiaTheme="minorEastAsia" w:hAnsiTheme="minorHAnsi" w:cstheme="minorBidi"/>
              <w:sz w:val="22"/>
              <w:szCs w:val="22"/>
              <w:lang w:eastAsia="en-GB"/>
            </w:rPr>
            <w:tab/>
          </w:r>
          <w:r w:rsidDel="00102E4C">
            <w:delText>Data Reporting Configuration resource</w:delText>
          </w:r>
          <w:r w:rsidDel="00102E4C">
            <w:tab/>
            <w:delText>32</w:delText>
          </w:r>
        </w:del>
      </w:ins>
    </w:p>
    <w:p w14:paraId="1E78EFBF" w14:textId="58110DA1" w:rsidR="007A2266" w:rsidDel="00102E4C" w:rsidRDefault="007A2266">
      <w:pPr>
        <w:pStyle w:val="TOC4"/>
        <w:rPr>
          <w:ins w:id="923" w:author="Richard Bradbury (2022-05-04)" w:date="2022-05-04T20:49:00Z"/>
          <w:del w:id="924" w:author="Charles Lo(050822)" w:date="2022-05-11T14:54:00Z"/>
          <w:rFonts w:asciiTheme="minorHAnsi" w:eastAsiaTheme="minorEastAsia" w:hAnsiTheme="minorHAnsi" w:cstheme="minorBidi"/>
          <w:sz w:val="22"/>
          <w:szCs w:val="22"/>
          <w:lang w:eastAsia="en-GB"/>
        </w:rPr>
      </w:pPr>
      <w:ins w:id="925" w:author="Richard Bradbury (2022-05-04)" w:date="2022-05-04T20:49:00Z">
        <w:del w:id="926" w:author="Charles Lo(050822)" w:date="2022-05-11T14:54:00Z">
          <w:r w:rsidDel="00102E4C">
            <w:delText>6.3.5.1</w:delText>
          </w:r>
          <w:r w:rsidDel="00102E4C">
            <w:rPr>
              <w:rFonts w:asciiTheme="minorHAnsi" w:eastAsiaTheme="minorEastAsia" w:hAnsiTheme="minorHAnsi" w:cstheme="minorBidi"/>
              <w:sz w:val="22"/>
              <w:szCs w:val="22"/>
              <w:lang w:eastAsia="en-GB"/>
            </w:rPr>
            <w:tab/>
          </w:r>
          <w:r w:rsidDel="00102E4C">
            <w:delText>Description</w:delText>
          </w:r>
          <w:r w:rsidDel="00102E4C">
            <w:tab/>
            <w:delText>32</w:delText>
          </w:r>
        </w:del>
      </w:ins>
    </w:p>
    <w:p w14:paraId="20923B85" w14:textId="497F9F2A" w:rsidR="007A2266" w:rsidDel="00102E4C" w:rsidRDefault="007A2266">
      <w:pPr>
        <w:pStyle w:val="TOC4"/>
        <w:rPr>
          <w:ins w:id="927" w:author="Richard Bradbury (2022-05-04)" w:date="2022-05-04T20:49:00Z"/>
          <w:del w:id="928" w:author="Charles Lo(050822)" w:date="2022-05-11T14:54:00Z"/>
          <w:rFonts w:asciiTheme="minorHAnsi" w:eastAsiaTheme="minorEastAsia" w:hAnsiTheme="minorHAnsi" w:cstheme="minorBidi"/>
          <w:sz w:val="22"/>
          <w:szCs w:val="22"/>
          <w:lang w:eastAsia="en-GB"/>
        </w:rPr>
      </w:pPr>
      <w:ins w:id="929" w:author="Richard Bradbury (2022-05-04)" w:date="2022-05-04T20:49:00Z">
        <w:del w:id="930" w:author="Charles Lo(050822)" w:date="2022-05-11T14:54:00Z">
          <w:r w:rsidDel="00102E4C">
            <w:delText>6.3.5.2</w:delText>
          </w:r>
          <w:r w:rsidDel="00102E4C">
            <w:rPr>
              <w:rFonts w:asciiTheme="minorHAnsi" w:eastAsiaTheme="minorEastAsia" w:hAnsiTheme="minorHAnsi" w:cstheme="minorBidi"/>
              <w:sz w:val="22"/>
              <w:szCs w:val="22"/>
              <w:lang w:eastAsia="en-GB"/>
            </w:rPr>
            <w:tab/>
          </w:r>
          <w:r w:rsidDel="00102E4C">
            <w:delText>Resource definition</w:delText>
          </w:r>
          <w:r w:rsidDel="00102E4C">
            <w:tab/>
            <w:delText>32</w:delText>
          </w:r>
        </w:del>
      </w:ins>
    </w:p>
    <w:p w14:paraId="25021B95" w14:textId="37F40949" w:rsidR="007A2266" w:rsidDel="00102E4C" w:rsidRDefault="007A2266">
      <w:pPr>
        <w:pStyle w:val="TOC4"/>
        <w:rPr>
          <w:ins w:id="931" w:author="Richard Bradbury (2022-05-04)" w:date="2022-05-04T20:49:00Z"/>
          <w:del w:id="932" w:author="Charles Lo(050822)" w:date="2022-05-11T14:54:00Z"/>
          <w:rFonts w:asciiTheme="minorHAnsi" w:eastAsiaTheme="minorEastAsia" w:hAnsiTheme="minorHAnsi" w:cstheme="minorBidi"/>
          <w:sz w:val="22"/>
          <w:szCs w:val="22"/>
          <w:lang w:eastAsia="en-GB"/>
        </w:rPr>
      </w:pPr>
      <w:ins w:id="933" w:author="Richard Bradbury (2022-05-04)" w:date="2022-05-04T20:49:00Z">
        <w:del w:id="934" w:author="Charles Lo(050822)" w:date="2022-05-11T14:54:00Z">
          <w:r w:rsidDel="00102E4C">
            <w:delText>6.3.5.3</w:delText>
          </w:r>
          <w:r w:rsidDel="00102E4C">
            <w:rPr>
              <w:rFonts w:asciiTheme="minorHAnsi" w:eastAsiaTheme="minorEastAsia" w:hAnsiTheme="minorHAnsi" w:cstheme="minorBidi"/>
              <w:sz w:val="22"/>
              <w:szCs w:val="22"/>
              <w:lang w:eastAsia="en-GB"/>
            </w:rPr>
            <w:tab/>
          </w:r>
          <w:r w:rsidDel="00102E4C">
            <w:delText>Resource standard methods</w:delText>
          </w:r>
          <w:r w:rsidDel="00102E4C">
            <w:tab/>
            <w:delText>32</w:delText>
          </w:r>
        </w:del>
      </w:ins>
    </w:p>
    <w:p w14:paraId="5CE8FACB" w14:textId="02681D00" w:rsidR="007A2266" w:rsidDel="00102E4C" w:rsidRDefault="007A2266">
      <w:pPr>
        <w:pStyle w:val="TOC5"/>
        <w:rPr>
          <w:ins w:id="935" w:author="Richard Bradbury (2022-05-04)" w:date="2022-05-04T20:49:00Z"/>
          <w:del w:id="936" w:author="Charles Lo(050822)" w:date="2022-05-11T14:54:00Z"/>
          <w:rFonts w:asciiTheme="minorHAnsi" w:eastAsiaTheme="minorEastAsia" w:hAnsiTheme="minorHAnsi" w:cstheme="minorBidi"/>
          <w:sz w:val="22"/>
          <w:szCs w:val="22"/>
          <w:lang w:eastAsia="en-GB"/>
        </w:rPr>
      </w:pPr>
      <w:ins w:id="937" w:author="Richard Bradbury (2022-05-04)" w:date="2022-05-04T20:49:00Z">
        <w:del w:id="938" w:author="Charles Lo(050822)" w:date="2022-05-11T14:54:00Z">
          <w:r w:rsidDel="00102E4C">
            <w:delText>6.3.5.3.1</w:delText>
          </w:r>
          <w:r w:rsidDel="00102E4C">
            <w:rPr>
              <w:rFonts w:asciiTheme="minorHAnsi" w:eastAsiaTheme="minorEastAsia" w:hAnsiTheme="minorHAnsi" w:cstheme="minorBidi"/>
              <w:sz w:val="22"/>
              <w:szCs w:val="22"/>
              <w:lang w:eastAsia="en-GB"/>
            </w:rPr>
            <w:tab/>
          </w:r>
          <w:r w:rsidDel="00102E4C">
            <w:delText>Ndcaf_DataReportingProvisioning_RetrieveConfiguration operation using GET method</w:delText>
          </w:r>
          <w:r w:rsidDel="00102E4C">
            <w:tab/>
            <w:delText>32</w:delText>
          </w:r>
        </w:del>
      </w:ins>
    </w:p>
    <w:p w14:paraId="70EA2B83" w14:textId="01FA60FC" w:rsidR="007A2266" w:rsidDel="00102E4C" w:rsidRDefault="007A2266">
      <w:pPr>
        <w:pStyle w:val="TOC5"/>
        <w:rPr>
          <w:ins w:id="939" w:author="Richard Bradbury (2022-05-04)" w:date="2022-05-04T20:49:00Z"/>
          <w:del w:id="940" w:author="Charles Lo(050822)" w:date="2022-05-11T14:54:00Z"/>
          <w:rFonts w:asciiTheme="minorHAnsi" w:eastAsiaTheme="minorEastAsia" w:hAnsiTheme="minorHAnsi" w:cstheme="minorBidi"/>
          <w:sz w:val="22"/>
          <w:szCs w:val="22"/>
          <w:lang w:eastAsia="en-GB"/>
        </w:rPr>
      </w:pPr>
      <w:ins w:id="941" w:author="Richard Bradbury (2022-05-04)" w:date="2022-05-04T20:49:00Z">
        <w:del w:id="942" w:author="Charles Lo(050822)" w:date="2022-05-11T14:54:00Z">
          <w:r w:rsidDel="00102E4C">
            <w:delText>6.3.5.3.2</w:delText>
          </w:r>
          <w:r w:rsidDel="00102E4C">
            <w:rPr>
              <w:rFonts w:asciiTheme="minorHAnsi" w:eastAsiaTheme="minorEastAsia" w:hAnsiTheme="minorHAnsi" w:cstheme="minorBidi"/>
              <w:sz w:val="22"/>
              <w:szCs w:val="22"/>
              <w:lang w:eastAsia="en-GB"/>
            </w:rPr>
            <w:tab/>
          </w:r>
          <w:r w:rsidDel="00102E4C">
            <w:delText>Ndcaf_DataReportingProvisioning_UpdateConfiguration operation using PUT or PATCH method</w:delText>
          </w:r>
          <w:r w:rsidDel="00102E4C">
            <w:tab/>
            <w:delText>34</w:delText>
          </w:r>
        </w:del>
      </w:ins>
    </w:p>
    <w:p w14:paraId="629444C3" w14:textId="23272E68" w:rsidR="007A2266" w:rsidDel="00102E4C" w:rsidRDefault="007A2266">
      <w:pPr>
        <w:pStyle w:val="TOC5"/>
        <w:rPr>
          <w:ins w:id="943" w:author="Richard Bradbury (2022-05-04)" w:date="2022-05-04T20:49:00Z"/>
          <w:del w:id="944" w:author="Charles Lo(050822)" w:date="2022-05-11T14:54:00Z"/>
          <w:rFonts w:asciiTheme="minorHAnsi" w:eastAsiaTheme="minorEastAsia" w:hAnsiTheme="minorHAnsi" w:cstheme="minorBidi"/>
          <w:sz w:val="22"/>
          <w:szCs w:val="22"/>
          <w:lang w:eastAsia="en-GB"/>
        </w:rPr>
      </w:pPr>
      <w:ins w:id="945" w:author="Richard Bradbury (2022-05-04)" w:date="2022-05-04T20:49:00Z">
        <w:del w:id="946" w:author="Charles Lo(050822)" w:date="2022-05-11T14:54:00Z">
          <w:r w:rsidDel="00102E4C">
            <w:delText>6.3.5.3.3</w:delText>
          </w:r>
          <w:r w:rsidDel="00102E4C">
            <w:rPr>
              <w:rFonts w:asciiTheme="minorHAnsi" w:eastAsiaTheme="minorEastAsia" w:hAnsiTheme="minorHAnsi" w:cstheme="minorBidi"/>
              <w:sz w:val="22"/>
              <w:szCs w:val="22"/>
              <w:lang w:eastAsia="en-GB"/>
            </w:rPr>
            <w:tab/>
          </w:r>
          <w:r w:rsidDel="00102E4C">
            <w:delText>Ndcaf_DataReportingProvisioning_DestroyConfiguration operation using DELETE method</w:delText>
          </w:r>
          <w:r w:rsidDel="00102E4C">
            <w:tab/>
            <w:delText>35</w:delText>
          </w:r>
        </w:del>
      </w:ins>
    </w:p>
    <w:p w14:paraId="6D1ED690" w14:textId="451D92EB" w:rsidR="007A2266" w:rsidDel="00102E4C" w:rsidRDefault="007A2266">
      <w:pPr>
        <w:pStyle w:val="TOC2"/>
        <w:rPr>
          <w:ins w:id="947" w:author="Richard Bradbury (2022-05-04)" w:date="2022-05-04T20:49:00Z"/>
          <w:del w:id="948" w:author="Charles Lo(050822)" w:date="2022-05-11T14:54:00Z"/>
          <w:rFonts w:asciiTheme="minorHAnsi" w:eastAsiaTheme="minorEastAsia" w:hAnsiTheme="minorHAnsi" w:cstheme="minorBidi"/>
          <w:sz w:val="22"/>
          <w:szCs w:val="22"/>
          <w:lang w:eastAsia="en-GB"/>
        </w:rPr>
      </w:pPr>
      <w:ins w:id="949" w:author="Richard Bradbury (2022-05-04)" w:date="2022-05-04T20:49:00Z">
        <w:del w:id="950" w:author="Charles Lo(050822)" w:date="2022-05-11T14:54:00Z">
          <w:r w:rsidDel="00102E4C">
            <w:delText>6.3</w:delText>
          </w:r>
          <w:r w:rsidDel="00102E4C">
            <w:rPr>
              <w:rFonts w:asciiTheme="minorHAnsi" w:eastAsiaTheme="minorEastAsia" w:hAnsiTheme="minorHAnsi" w:cstheme="minorBidi"/>
              <w:sz w:val="22"/>
              <w:szCs w:val="22"/>
              <w:lang w:eastAsia="en-GB"/>
            </w:rPr>
            <w:tab/>
          </w:r>
          <w:r w:rsidDel="00102E4C">
            <w:delText>Data model</w:delText>
          </w:r>
          <w:r w:rsidDel="00102E4C">
            <w:tab/>
            <w:delText>37</w:delText>
          </w:r>
        </w:del>
      </w:ins>
    </w:p>
    <w:p w14:paraId="531A3777" w14:textId="6BD136DF" w:rsidR="007A2266" w:rsidDel="00102E4C" w:rsidRDefault="007A2266">
      <w:pPr>
        <w:pStyle w:val="TOC3"/>
        <w:rPr>
          <w:ins w:id="951" w:author="Richard Bradbury (2022-05-04)" w:date="2022-05-04T20:49:00Z"/>
          <w:del w:id="952" w:author="Charles Lo(050822)" w:date="2022-05-11T14:54:00Z"/>
          <w:rFonts w:asciiTheme="minorHAnsi" w:eastAsiaTheme="minorEastAsia" w:hAnsiTheme="minorHAnsi" w:cstheme="minorBidi"/>
          <w:sz w:val="22"/>
          <w:szCs w:val="22"/>
          <w:lang w:eastAsia="en-GB"/>
        </w:rPr>
      </w:pPr>
      <w:ins w:id="953" w:author="Richard Bradbury (2022-05-04)" w:date="2022-05-04T20:49:00Z">
        <w:del w:id="954" w:author="Charles Lo(050822)" w:date="2022-05-11T14:54:00Z">
          <w:r w:rsidDel="00102E4C">
            <w:delText>6.3.1</w:delText>
          </w:r>
          <w:r w:rsidDel="00102E4C">
            <w:rPr>
              <w:rFonts w:asciiTheme="minorHAnsi" w:eastAsiaTheme="minorEastAsia" w:hAnsiTheme="minorHAnsi" w:cstheme="minorBidi"/>
              <w:sz w:val="22"/>
              <w:szCs w:val="22"/>
              <w:lang w:eastAsia="en-GB"/>
            </w:rPr>
            <w:tab/>
          </w:r>
          <w:r w:rsidDel="00102E4C">
            <w:delText>General</w:delText>
          </w:r>
          <w:r w:rsidDel="00102E4C">
            <w:tab/>
            <w:delText>37</w:delText>
          </w:r>
        </w:del>
      </w:ins>
    </w:p>
    <w:p w14:paraId="2FCEB276" w14:textId="2EDCBD0E" w:rsidR="007A2266" w:rsidDel="00102E4C" w:rsidRDefault="007A2266">
      <w:pPr>
        <w:pStyle w:val="TOC3"/>
        <w:rPr>
          <w:ins w:id="955" w:author="Richard Bradbury (2022-05-04)" w:date="2022-05-04T20:49:00Z"/>
          <w:del w:id="956" w:author="Charles Lo(050822)" w:date="2022-05-11T14:54:00Z"/>
          <w:rFonts w:asciiTheme="minorHAnsi" w:eastAsiaTheme="minorEastAsia" w:hAnsiTheme="minorHAnsi" w:cstheme="minorBidi"/>
          <w:sz w:val="22"/>
          <w:szCs w:val="22"/>
          <w:lang w:eastAsia="en-GB"/>
        </w:rPr>
      </w:pPr>
      <w:ins w:id="957" w:author="Richard Bradbury (2022-05-04)" w:date="2022-05-04T20:49:00Z">
        <w:del w:id="958" w:author="Charles Lo(050822)" w:date="2022-05-11T14:54:00Z">
          <w:r w:rsidDel="00102E4C">
            <w:delText>6.3.2</w:delText>
          </w:r>
          <w:r w:rsidDel="00102E4C">
            <w:rPr>
              <w:rFonts w:asciiTheme="minorHAnsi" w:eastAsiaTheme="minorEastAsia" w:hAnsiTheme="minorHAnsi" w:cstheme="minorBidi"/>
              <w:sz w:val="22"/>
              <w:szCs w:val="22"/>
              <w:lang w:eastAsia="en-GB"/>
            </w:rPr>
            <w:tab/>
          </w:r>
          <w:r w:rsidDel="00102E4C">
            <w:delText>Structured data types</w:delText>
          </w:r>
          <w:r w:rsidDel="00102E4C">
            <w:tab/>
            <w:delText>38</w:delText>
          </w:r>
        </w:del>
      </w:ins>
    </w:p>
    <w:p w14:paraId="27A137BA" w14:textId="35CA77AC" w:rsidR="007A2266" w:rsidDel="00102E4C" w:rsidRDefault="007A2266">
      <w:pPr>
        <w:pStyle w:val="TOC4"/>
        <w:rPr>
          <w:ins w:id="959" w:author="Richard Bradbury (2022-05-04)" w:date="2022-05-04T20:49:00Z"/>
          <w:del w:id="960" w:author="Charles Lo(050822)" w:date="2022-05-11T14:54:00Z"/>
          <w:rFonts w:asciiTheme="minorHAnsi" w:eastAsiaTheme="minorEastAsia" w:hAnsiTheme="minorHAnsi" w:cstheme="minorBidi"/>
          <w:sz w:val="22"/>
          <w:szCs w:val="22"/>
          <w:lang w:eastAsia="en-GB"/>
        </w:rPr>
      </w:pPr>
      <w:ins w:id="961" w:author="Richard Bradbury (2022-05-04)" w:date="2022-05-04T20:49:00Z">
        <w:del w:id="962" w:author="Charles Lo(050822)" w:date="2022-05-11T14:54:00Z">
          <w:r w:rsidDel="00102E4C">
            <w:delText>6.3.2.1</w:delText>
          </w:r>
          <w:r w:rsidDel="00102E4C">
            <w:rPr>
              <w:rFonts w:asciiTheme="minorHAnsi" w:eastAsiaTheme="minorEastAsia" w:hAnsiTheme="minorHAnsi" w:cstheme="minorBidi"/>
              <w:sz w:val="22"/>
              <w:szCs w:val="22"/>
              <w:lang w:eastAsia="en-GB"/>
            </w:rPr>
            <w:tab/>
          </w:r>
          <w:r w:rsidDel="00102E4C">
            <w:delText>DataReportingProvisioningSession resource type</w:delText>
          </w:r>
          <w:r w:rsidDel="00102E4C">
            <w:tab/>
            <w:delText>38</w:delText>
          </w:r>
        </w:del>
      </w:ins>
    </w:p>
    <w:p w14:paraId="6EE3B2C2" w14:textId="2BAFB50E" w:rsidR="007A2266" w:rsidDel="00102E4C" w:rsidRDefault="007A2266">
      <w:pPr>
        <w:pStyle w:val="TOC4"/>
        <w:rPr>
          <w:ins w:id="963" w:author="Richard Bradbury (2022-05-04)" w:date="2022-05-04T20:49:00Z"/>
          <w:del w:id="964" w:author="Charles Lo(050822)" w:date="2022-05-11T14:54:00Z"/>
          <w:rFonts w:asciiTheme="minorHAnsi" w:eastAsiaTheme="minorEastAsia" w:hAnsiTheme="minorHAnsi" w:cstheme="minorBidi"/>
          <w:sz w:val="22"/>
          <w:szCs w:val="22"/>
          <w:lang w:eastAsia="en-GB"/>
        </w:rPr>
      </w:pPr>
      <w:ins w:id="965" w:author="Richard Bradbury (2022-05-04)" w:date="2022-05-04T20:49:00Z">
        <w:del w:id="966" w:author="Charles Lo(050822)" w:date="2022-05-11T14:54:00Z">
          <w:r w:rsidDel="00102E4C">
            <w:delText>6.3.2.2</w:delText>
          </w:r>
          <w:r w:rsidDel="00102E4C">
            <w:rPr>
              <w:rFonts w:asciiTheme="minorHAnsi" w:eastAsiaTheme="minorEastAsia" w:hAnsiTheme="minorHAnsi" w:cstheme="minorBidi"/>
              <w:sz w:val="22"/>
              <w:szCs w:val="22"/>
              <w:lang w:eastAsia="en-GB"/>
            </w:rPr>
            <w:tab/>
          </w:r>
          <w:r w:rsidDel="00102E4C">
            <w:delText>DataReportingConfiguration resource type</w:delText>
          </w:r>
          <w:r w:rsidDel="00102E4C">
            <w:tab/>
            <w:delText>39</w:delText>
          </w:r>
        </w:del>
      </w:ins>
    </w:p>
    <w:p w14:paraId="304DB4AA" w14:textId="67B01C43" w:rsidR="007A2266" w:rsidDel="00102E4C" w:rsidRDefault="007A2266">
      <w:pPr>
        <w:pStyle w:val="TOC4"/>
        <w:rPr>
          <w:ins w:id="967" w:author="Richard Bradbury (2022-05-04)" w:date="2022-05-04T20:49:00Z"/>
          <w:del w:id="968" w:author="Charles Lo(050822)" w:date="2022-05-11T14:54:00Z"/>
          <w:rFonts w:asciiTheme="minorHAnsi" w:eastAsiaTheme="minorEastAsia" w:hAnsiTheme="minorHAnsi" w:cstheme="minorBidi"/>
          <w:sz w:val="22"/>
          <w:szCs w:val="22"/>
          <w:lang w:eastAsia="en-GB"/>
        </w:rPr>
      </w:pPr>
      <w:ins w:id="969" w:author="Richard Bradbury (2022-05-04)" w:date="2022-05-04T20:49:00Z">
        <w:del w:id="970" w:author="Charles Lo(050822)" w:date="2022-05-11T14:54:00Z">
          <w:r w:rsidDel="00102E4C">
            <w:delText>6.3.2.3</w:delText>
          </w:r>
          <w:r w:rsidDel="00102E4C">
            <w:rPr>
              <w:rFonts w:asciiTheme="minorHAnsi" w:eastAsiaTheme="minorEastAsia" w:hAnsiTheme="minorHAnsi" w:cstheme="minorBidi"/>
              <w:sz w:val="22"/>
              <w:szCs w:val="22"/>
              <w:lang w:eastAsia="en-GB"/>
            </w:rPr>
            <w:tab/>
          </w:r>
          <w:r w:rsidDel="00102E4C">
            <w:delText>DataAccessProfile type</w:delText>
          </w:r>
          <w:r w:rsidDel="00102E4C">
            <w:tab/>
            <w:delText>39</w:delText>
          </w:r>
        </w:del>
      </w:ins>
    </w:p>
    <w:p w14:paraId="30189EB9" w14:textId="6666BC45" w:rsidR="007A2266" w:rsidDel="00102E4C" w:rsidRDefault="007A2266">
      <w:pPr>
        <w:pStyle w:val="TOC3"/>
        <w:rPr>
          <w:ins w:id="971" w:author="Richard Bradbury (2022-05-04)" w:date="2022-05-04T20:49:00Z"/>
          <w:del w:id="972" w:author="Charles Lo(050822)" w:date="2022-05-11T14:54:00Z"/>
          <w:rFonts w:asciiTheme="minorHAnsi" w:eastAsiaTheme="minorEastAsia" w:hAnsiTheme="minorHAnsi" w:cstheme="minorBidi"/>
          <w:sz w:val="22"/>
          <w:szCs w:val="22"/>
          <w:lang w:eastAsia="en-GB"/>
        </w:rPr>
      </w:pPr>
      <w:ins w:id="973" w:author="Richard Bradbury (2022-05-04)" w:date="2022-05-04T20:49:00Z">
        <w:del w:id="974" w:author="Charles Lo(050822)" w:date="2022-05-11T14:54:00Z">
          <w:r w:rsidDel="00102E4C">
            <w:delText>6.3.3</w:delText>
          </w:r>
          <w:r w:rsidDel="00102E4C">
            <w:rPr>
              <w:rFonts w:asciiTheme="minorHAnsi" w:eastAsiaTheme="minorEastAsia" w:hAnsiTheme="minorHAnsi" w:cstheme="minorBidi"/>
              <w:sz w:val="22"/>
              <w:szCs w:val="22"/>
              <w:lang w:eastAsia="en-GB"/>
            </w:rPr>
            <w:tab/>
          </w:r>
          <w:r w:rsidDel="00102E4C">
            <w:delText>Simple data types and enumerations</w:delText>
          </w:r>
          <w:r w:rsidDel="00102E4C">
            <w:tab/>
            <w:delText>40</w:delText>
          </w:r>
        </w:del>
      </w:ins>
    </w:p>
    <w:p w14:paraId="3B8DE531" w14:textId="616E79A5" w:rsidR="007A2266" w:rsidDel="00102E4C" w:rsidRDefault="007A2266">
      <w:pPr>
        <w:pStyle w:val="TOC4"/>
        <w:rPr>
          <w:ins w:id="975" w:author="Richard Bradbury (2022-05-04)" w:date="2022-05-04T20:49:00Z"/>
          <w:del w:id="976" w:author="Charles Lo(050822)" w:date="2022-05-11T14:54:00Z"/>
          <w:rFonts w:asciiTheme="minorHAnsi" w:eastAsiaTheme="minorEastAsia" w:hAnsiTheme="minorHAnsi" w:cstheme="minorBidi"/>
          <w:sz w:val="22"/>
          <w:szCs w:val="22"/>
          <w:lang w:eastAsia="en-GB"/>
        </w:rPr>
      </w:pPr>
      <w:ins w:id="977" w:author="Richard Bradbury (2022-05-04)" w:date="2022-05-04T20:49:00Z">
        <w:del w:id="978" w:author="Charles Lo(050822)" w:date="2022-05-11T14:54:00Z">
          <w:r w:rsidDel="00102E4C">
            <w:delText>6.3.3.1</w:delText>
          </w:r>
          <w:r w:rsidDel="00102E4C">
            <w:rPr>
              <w:rFonts w:asciiTheme="minorHAnsi" w:eastAsiaTheme="minorEastAsia" w:hAnsiTheme="minorHAnsi" w:cstheme="minorBidi"/>
              <w:sz w:val="22"/>
              <w:szCs w:val="22"/>
              <w:lang w:eastAsia="en-GB"/>
            </w:rPr>
            <w:tab/>
          </w:r>
          <w:r w:rsidDel="00102E4C">
            <w:delText>EventConsumerType enumeration</w:delText>
          </w:r>
          <w:r w:rsidDel="00102E4C">
            <w:tab/>
            <w:delText>40</w:delText>
          </w:r>
        </w:del>
      </w:ins>
    </w:p>
    <w:p w14:paraId="4D9E554D" w14:textId="27DC26C3" w:rsidR="007A2266" w:rsidDel="00102E4C" w:rsidRDefault="007A2266">
      <w:pPr>
        <w:pStyle w:val="TOC4"/>
        <w:rPr>
          <w:ins w:id="979" w:author="Richard Bradbury (2022-05-04)" w:date="2022-05-04T20:49:00Z"/>
          <w:del w:id="980" w:author="Charles Lo(050822)" w:date="2022-05-11T14:54:00Z"/>
          <w:rFonts w:asciiTheme="minorHAnsi" w:eastAsiaTheme="minorEastAsia" w:hAnsiTheme="minorHAnsi" w:cstheme="minorBidi"/>
          <w:sz w:val="22"/>
          <w:szCs w:val="22"/>
          <w:lang w:eastAsia="en-GB"/>
        </w:rPr>
      </w:pPr>
      <w:ins w:id="981" w:author="Richard Bradbury (2022-05-04)" w:date="2022-05-04T20:49:00Z">
        <w:del w:id="982" w:author="Charles Lo(050822)" w:date="2022-05-11T14:54:00Z">
          <w:r w:rsidDel="00102E4C">
            <w:delText>6.3.3.2</w:delText>
          </w:r>
          <w:r w:rsidDel="00102E4C">
            <w:rPr>
              <w:rFonts w:asciiTheme="minorHAnsi" w:eastAsiaTheme="minorEastAsia" w:hAnsiTheme="minorHAnsi" w:cstheme="minorBidi"/>
              <w:sz w:val="22"/>
              <w:szCs w:val="22"/>
              <w:lang w:eastAsia="en-GB"/>
            </w:rPr>
            <w:tab/>
          </w:r>
          <w:r w:rsidDel="00102E4C">
            <w:delText>DataAggregationFunctionType enumeration</w:delText>
          </w:r>
          <w:r w:rsidDel="00102E4C">
            <w:tab/>
            <w:delText>40</w:delText>
          </w:r>
        </w:del>
      </w:ins>
    </w:p>
    <w:p w14:paraId="4E3B5645" w14:textId="12591785" w:rsidR="007A2266" w:rsidDel="00102E4C" w:rsidRDefault="007A2266">
      <w:pPr>
        <w:pStyle w:val="TOC2"/>
        <w:rPr>
          <w:ins w:id="983" w:author="Richard Bradbury (2022-05-04)" w:date="2022-05-04T20:49:00Z"/>
          <w:del w:id="984" w:author="Charles Lo(050822)" w:date="2022-05-11T14:54:00Z"/>
          <w:rFonts w:asciiTheme="minorHAnsi" w:eastAsiaTheme="minorEastAsia" w:hAnsiTheme="minorHAnsi" w:cstheme="minorBidi"/>
          <w:sz w:val="22"/>
          <w:szCs w:val="22"/>
          <w:lang w:eastAsia="en-GB"/>
        </w:rPr>
      </w:pPr>
      <w:ins w:id="985" w:author="Richard Bradbury (2022-05-04)" w:date="2022-05-04T20:49:00Z">
        <w:del w:id="986" w:author="Charles Lo(050822)" w:date="2022-05-11T14:54:00Z">
          <w:r w:rsidDel="00102E4C">
            <w:delText>6.4</w:delText>
          </w:r>
          <w:r w:rsidDel="00102E4C">
            <w:rPr>
              <w:rFonts w:asciiTheme="minorHAnsi" w:eastAsiaTheme="minorEastAsia" w:hAnsiTheme="minorHAnsi" w:cstheme="minorBidi"/>
              <w:sz w:val="22"/>
              <w:szCs w:val="22"/>
              <w:lang w:eastAsia="en-GB"/>
            </w:rPr>
            <w:tab/>
          </w:r>
          <w:r w:rsidDel="00102E4C">
            <w:delText>Error handling</w:delText>
          </w:r>
          <w:r w:rsidDel="00102E4C">
            <w:tab/>
            <w:delText>40</w:delText>
          </w:r>
        </w:del>
      </w:ins>
    </w:p>
    <w:p w14:paraId="5569731A" w14:textId="0F37E86C" w:rsidR="007A2266" w:rsidDel="00102E4C" w:rsidRDefault="007A2266">
      <w:pPr>
        <w:pStyle w:val="TOC2"/>
        <w:rPr>
          <w:ins w:id="987" w:author="Richard Bradbury (2022-05-04)" w:date="2022-05-04T20:49:00Z"/>
          <w:del w:id="988" w:author="Charles Lo(050822)" w:date="2022-05-11T14:54:00Z"/>
          <w:rFonts w:asciiTheme="minorHAnsi" w:eastAsiaTheme="minorEastAsia" w:hAnsiTheme="minorHAnsi" w:cstheme="minorBidi"/>
          <w:sz w:val="22"/>
          <w:szCs w:val="22"/>
          <w:lang w:eastAsia="en-GB"/>
        </w:rPr>
      </w:pPr>
      <w:ins w:id="989" w:author="Richard Bradbury (2022-05-04)" w:date="2022-05-04T20:49:00Z">
        <w:del w:id="990" w:author="Charles Lo(050822)" w:date="2022-05-11T14:54:00Z">
          <w:r w:rsidDel="00102E4C">
            <w:lastRenderedPageBreak/>
            <w:delText>6.5</w:delText>
          </w:r>
          <w:r w:rsidDel="00102E4C">
            <w:rPr>
              <w:rFonts w:asciiTheme="minorHAnsi" w:eastAsiaTheme="minorEastAsia" w:hAnsiTheme="minorHAnsi" w:cstheme="minorBidi"/>
              <w:sz w:val="22"/>
              <w:szCs w:val="22"/>
              <w:lang w:eastAsia="en-GB"/>
            </w:rPr>
            <w:tab/>
          </w:r>
          <w:r w:rsidDel="00102E4C">
            <w:delText>Mediation by NEF</w:delText>
          </w:r>
          <w:r w:rsidDel="00102E4C">
            <w:tab/>
            <w:delText>40</w:delText>
          </w:r>
        </w:del>
      </w:ins>
    </w:p>
    <w:p w14:paraId="497184B6" w14:textId="6D918EEB" w:rsidR="007A2266" w:rsidDel="00102E4C" w:rsidRDefault="007A2266">
      <w:pPr>
        <w:pStyle w:val="TOC1"/>
        <w:rPr>
          <w:ins w:id="991" w:author="Richard Bradbury (2022-05-04)" w:date="2022-05-04T20:49:00Z"/>
          <w:del w:id="992" w:author="Charles Lo(050822)" w:date="2022-05-11T14:54:00Z"/>
          <w:rFonts w:asciiTheme="minorHAnsi" w:eastAsiaTheme="minorEastAsia" w:hAnsiTheme="minorHAnsi" w:cstheme="minorBidi"/>
          <w:szCs w:val="22"/>
          <w:lang w:eastAsia="en-GB"/>
        </w:rPr>
      </w:pPr>
      <w:ins w:id="993" w:author="Richard Bradbury (2022-05-04)" w:date="2022-05-04T20:49:00Z">
        <w:del w:id="994" w:author="Charles Lo(050822)" w:date="2022-05-11T14:54:00Z">
          <w:r w:rsidDel="00102E4C">
            <w:delText>7</w:delText>
          </w:r>
          <w:r w:rsidDel="00102E4C">
            <w:rPr>
              <w:rFonts w:asciiTheme="minorHAnsi" w:eastAsiaTheme="minorEastAsia" w:hAnsiTheme="minorHAnsi" w:cstheme="minorBidi"/>
              <w:szCs w:val="22"/>
              <w:lang w:eastAsia="en-GB"/>
            </w:rPr>
            <w:tab/>
          </w:r>
          <w:r w:rsidDel="00102E4C">
            <w:delText>Ndcaf_DataReporting service</w:delText>
          </w:r>
          <w:r w:rsidDel="00102E4C">
            <w:tab/>
            <w:delText>41</w:delText>
          </w:r>
        </w:del>
      </w:ins>
    </w:p>
    <w:p w14:paraId="22FD12E9" w14:textId="3AFFC662" w:rsidR="007A2266" w:rsidDel="00102E4C" w:rsidRDefault="007A2266">
      <w:pPr>
        <w:pStyle w:val="TOC2"/>
        <w:rPr>
          <w:ins w:id="995" w:author="Richard Bradbury (2022-05-04)" w:date="2022-05-04T20:49:00Z"/>
          <w:del w:id="996" w:author="Charles Lo(050822)" w:date="2022-05-11T14:54:00Z"/>
          <w:rFonts w:asciiTheme="minorHAnsi" w:eastAsiaTheme="minorEastAsia" w:hAnsiTheme="minorHAnsi" w:cstheme="minorBidi"/>
          <w:sz w:val="22"/>
          <w:szCs w:val="22"/>
          <w:lang w:eastAsia="en-GB"/>
        </w:rPr>
      </w:pPr>
      <w:ins w:id="997" w:author="Richard Bradbury (2022-05-04)" w:date="2022-05-04T20:49:00Z">
        <w:del w:id="998" w:author="Charles Lo(050822)" w:date="2022-05-11T14:54:00Z">
          <w:r w:rsidDel="00102E4C">
            <w:delText>7.1</w:delText>
          </w:r>
          <w:r w:rsidDel="00102E4C">
            <w:rPr>
              <w:rFonts w:asciiTheme="minorHAnsi" w:eastAsiaTheme="minorEastAsia" w:hAnsiTheme="minorHAnsi" w:cstheme="minorBidi"/>
              <w:sz w:val="22"/>
              <w:szCs w:val="22"/>
              <w:lang w:eastAsia="en-GB"/>
            </w:rPr>
            <w:tab/>
          </w:r>
          <w:r w:rsidDel="00102E4C">
            <w:delText>General</w:delText>
          </w:r>
          <w:r w:rsidDel="00102E4C">
            <w:tab/>
            <w:delText>41</w:delText>
          </w:r>
        </w:del>
      </w:ins>
    </w:p>
    <w:p w14:paraId="61CB317C" w14:textId="426C61C2" w:rsidR="007A2266" w:rsidDel="00102E4C" w:rsidRDefault="007A2266">
      <w:pPr>
        <w:pStyle w:val="TOC2"/>
        <w:rPr>
          <w:ins w:id="999" w:author="Richard Bradbury (2022-05-04)" w:date="2022-05-04T20:49:00Z"/>
          <w:del w:id="1000" w:author="Charles Lo(050822)" w:date="2022-05-11T14:54:00Z"/>
          <w:rFonts w:asciiTheme="minorHAnsi" w:eastAsiaTheme="minorEastAsia" w:hAnsiTheme="minorHAnsi" w:cstheme="minorBidi"/>
          <w:sz w:val="22"/>
          <w:szCs w:val="22"/>
          <w:lang w:eastAsia="en-GB"/>
        </w:rPr>
      </w:pPr>
      <w:ins w:id="1001" w:author="Richard Bradbury (2022-05-04)" w:date="2022-05-04T20:49:00Z">
        <w:del w:id="1002" w:author="Charles Lo(050822)" w:date="2022-05-11T14:54:00Z">
          <w:r w:rsidDel="00102E4C">
            <w:delText>7.2</w:delText>
          </w:r>
          <w:r w:rsidDel="00102E4C">
            <w:rPr>
              <w:rFonts w:asciiTheme="minorHAnsi" w:eastAsiaTheme="minorEastAsia" w:hAnsiTheme="minorHAnsi" w:cstheme="minorBidi"/>
              <w:sz w:val="22"/>
              <w:szCs w:val="22"/>
              <w:lang w:eastAsia="en-GB"/>
            </w:rPr>
            <w:tab/>
          </w:r>
          <w:r w:rsidDel="00102E4C">
            <w:delText>Resources</w:delText>
          </w:r>
          <w:r w:rsidDel="00102E4C">
            <w:tab/>
            <w:delText>41</w:delText>
          </w:r>
        </w:del>
      </w:ins>
    </w:p>
    <w:p w14:paraId="4B364EC4" w14:textId="504D1E88" w:rsidR="007A2266" w:rsidDel="00102E4C" w:rsidRDefault="007A2266">
      <w:pPr>
        <w:pStyle w:val="TOC3"/>
        <w:rPr>
          <w:ins w:id="1003" w:author="Richard Bradbury (2022-05-04)" w:date="2022-05-04T20:49:00Z"/>
          <w:del w:id="1004" w:author="Charles Lo(050822)" w:date="2022-05-11T14:54:00Z"/>
          <w:rFonts w:asciiTheme="minorHAnsi" w:eastAsiaTheme="minorEastAsia" w:hAnsiTheme="minorHAnsi" w:cstheme="minorBidi"/>
          <w:sz w:val="22"/>
          <w:szCs w:val="22"/>
          <w:lang w:eastAsia="en-GB"/>
        </w:rPr>
      </w:pPr>
      <w:ins w:id="1005" w:author="Richard Bradbury (2022-05-04)" w:date="2022-05-04T20:49:00Z">
        <w:del w:id="1006" w:author="Charles Lo(050822)" w:date="2022-05-11T14:54:00Z">
          <w:r w:rsidDel="00102E4C">
            <w:delText>7.2.1</w:delText>
          </w:r>
          <w:r w:rsidDel="00102E4C">
            <w:rPr>
              <w:rFonts w:asciiTheme="minorHAnsi" w:eastAsiaTheme="minorEastAsia" w:hAnsiTheme="minorHAnsi" w:cstheme="minorBidi"/>
              <w:sz w:val="22"/>
              <w:szCs w:val="22"/>
              <w:lang w:eastAsia="en-GB"/>
            </w:rPr>
            <w:tab/>
          </w:r>
          <w:r w:rsidDel="00102E4C">
            <w:delText>Resource structure</w:delText>
          </w:r>
          <w:r w:rsidDel="00102E4C">
            <w:tab/>
            <w:delText>41</w:delText>
          </w:r>
        </w:del>
      </w:ins>
    </w:p>
    <w:p w14:paraId="7D78A48B" w14:textId="6ED40935" w:rsidR="007A2266" w:rsidDel="00102E4C" w:rsidRDefault="007A2266">
      <w:pPr>
        <w:pStyle w:val="TOC3"/>
        <w:rPr>
          <w:ins w:id="1007" w:author="Richard Bradbury (2022-05-04)" w:date="2022-05-04T20:49:00Z"/>
          <w:del w:id="1008" w:author="Charles Lo(050822)" w:date="2022-05-11T14:54:00Z"/>
          <w:rFonts w:asciiTheme="minorHAnsi" w:eastAsiaTheme="minorEastAsia" w:hAnsiTheme="minorHAnsi" w:cstheme="minorBidi"/>
          <w:sz w:val="22"/>
          <w:szCs w:val="22"/>
          <w:lang w:eastAsia="en-GB"/>
        </w:rPr>
      </w:pPr>
      <w:ins w:id="1009" w:author="Richard Bradbury (2022-05-04)" w:date="2022-05-04T20:49:00Z">
        <w:del w:id="1010" w:author="Charles Lo(050822)" w:date="2022-05-11T14:54:00Z">
          <w:r w:rsidDel="00102E4C">
            <w:delText>7.2.2</w:delText>
          </w:r>
          <w:r w:rsidDel="00102E4C">
            <w:rPr>
              <w:rFonts w:asciiTheme="minorHAnsi" w:eastAsiaTheme="minorEastAsia" w:hAnsiTheme="minorHAnsi" w:cstheme="minorBidi"/>
              <w:sz w:val="22"/>
              <w:szCs w:val="22"/>
              <w:lang w:eastAsia="en-GB"/>
            </w:rPr>
            <w:tab/>
          </w:r>
          <w:r w:rsidDel="00102E4C">
            <w:delText>Data Reporting Sessions resource collection</w:delText>
          </w:r>
          <w:r w:rsidDel="00102E4C">
            <w:tab/>
            <w:delText>42</w:delText>
          </w:r>
        </w:del>
      </w:ins>
    </w:p>
    <w:p w14:paraId="184D658E" w14:textId="63482286" w:rsidR="007A2266" w:rsidDel="00102E4C" w:rsidRDefault="007A2266">
      <w:pPr>
        <w:pStyle w:val="TOC4"/>
        <w:rPr>
          <w:ins w:id="1011" w:author="Richard Bradbury (2022-05-04)" w:date="2022-05-04T20:49:00Z"/>
          <w:del w:id="1012" w:author="Charles Lo(050822)" w:date="2022-05-11T14:54:00Z"/>
          <w:rFonts w:asciiTheme="minorHAnsi" w:eastAsiaTheme="minorEastAsia" w:hAnsiTheme="minorHAnsi" w:cstheme="minorBidi"/>
          <w:sz w:val="22"/>
          <w:szCs w:val="22"/>
          <w:lang w:eastAsia="en-GB"/>
        </w:rPr>
      </w:pPr>
      <w:ins w:id="1013" w:author="Richard Bradbury (2022-05-04)" w:date="2022-05-04T20:49:00Z">
        <w:del w:id="1014" w:author="Charles Lo(050822)" w:date="2022-05-11T14:54:00Z">
          <w:r w:rsidDel="00102E4C">
            <w:delText>7.2.2.1</w:delText>
          </w:r>
          <w:r w:rsidDel="00102E4C">
            <w:rPr>
              <w:rFonts w:asciiTheme="minorHAnsi" w:eastAsiaTheme="minorEastAsia" w:hAnsiTheme="minorHAnsi" w:cstheme="minorBidi"/>
              <w:sz w:val="22"/>
              <w:szCs w:val="22"/>
              <w:lang w:eastAsia="en-GB"/>
            </w:rPr>
            <w:tab/>
          </w:r>
          <w:r w:rsidDel="00102E4C">
            <w:delText>Description</w:delText>
          </w:r>
          <w:r w:rsidDel="00102E4C">
            <w:tab/>
            <w:delText>42</w:delText>
          </w:r>
        </w:del>
      </w:ins>
    </w:p>
    <w:p w14:paraId="6C3DB234" w14:textId="1746EDF9" w:rsidR="007A2266" w:rsidDel="00102E4C" w:rsidRDefault="007A2266">
      <w:pPr>
        <w:pStyle w:val="TOC4"/>
        <w:rPr>
          <w:ins w:id="1015" w:author="Richard Bradbury (2022-05-04)" w:date="2022-05-04T20:49:00Z"/>
          <w:del w:id="1016" w:author="Charles Lo(050822)" w:date="2022-05-11T14:54:00Z"/>
          <w:rFonts w:asciiTheme="minorHAnsi" w:eastAsiaTheme="minorEastAsia" w:hAnsiTheme="minorHAnsi" w:cstheme="minorBidi"/>
          <w:sz w:val="22"/>
          <w:szCs w:val="22"/>
          <w:lang w:eastAsia="en-GB"/>
        </w:rPr>
      </w:pPr>
      <w:ins w:id="1017" w:author="Richard Bradbury (2022-05-04)" w:date="2022-05-04T20:49:00Z">
        <w:del w:id="1018" w:author="Charles Lo(050822)" w:date="2022-05-11T14:54:00Z">
          <w:r w:rsidDel="00102E4C">
            <w:delText>7.2.2.2</w:delText>
          </w:r>
          <w:r w:rsidDel="00102E4C">
            <w:rPr>
              <w:rFonts w:asciiTheme="minorHAnsi" w:eastAsiaTheme="minorEastAsia" w:hAnsiTheme="minorHAnsi" w:cstheme="minorBidi"/>
              <w:sz w:val="22"/>
              <w:szCs w:val="22"/>
              <w:lang w:eastAsia="en-GB"/>
            </w:rPr>
            <w:tab/>
          </w:r>
          <w:r w:rsidDel="00102E4C">
            <w:delText>Resource definition</w:delText>
          </w:r>
          <w:r w:rsidDel="00102E4C">
            <w:tab/>
            <w:delText>42</w:delText>
          </w:r>
        </w:del>
      </w:ins>
    </w:p>
    <w:p w14:paraId="15EA68E2" w14:textId="0D808BF8" w:rsidR="007A2266" w:rsidDel="00102E4C" w:rsidRDefault="007A2266">
      <w:pPr>
        <w:pStyle w:val="TOC4"/>
        <w:rPr>
          <w:ins w:id="1019" w:author="Richard Bradbury (2022-05-04)" w:date="2022-05-04T20:49:00Z"/>
          <w:del w:id="1020" w:author="Charles Lo(050822)" w:date="2022-05-11T14:54:00Z"/>
          <w:rFonts w:asciiTheme="minorHAnsi" w:eastAsiaTheme="minorEastAsia" w:hAnsiTheme="minorHAnsi" w:cstheme="minorBidi"/>
          <w:sz w:val="22"/>
          <w:szCs w:val="22"/>
          <w:lang w:eastAsia="en-GB"/>
        </w:rPr>
      </w:pPr>
      <w:ins w:id="1021" w:author="Richard Bradbury (2022-05-04)" w:date="2022-05-04T20:49:00Z">
        <w:del w:id="1022" w:author="Charles Lo(050822)" w:date="2022-05-11T14:54:00Z">
          <w:r w:rsidDel="00102E4C">
            <w:delText>7.2.2.3</w:delText>
          </w:r>
          <w:r w:rsidDel="00102E4C">
            <w:rPr>
              <w:rFonts w:asciiTheme="minorHAnsi" w:eastAsiaTheme="minorEastAsia" w:hAnsiTheme="minorHAnsi" w:cstheme="minorBidi"/>
              <w:sz w:val="22"/>
              <w:szCs w:val="22"/>
              <w:lang w:eastAsia="en-GB"/>
            </w:rPr>
            <w:tab/>
          </w:r>
          <w:r w:rsidDel="00102E4C">
            <w:delText>Resource standard methods</w:delText>
          </w:r>
          <w:r w:rsidDel="00102E4C">
            <w:tab/>
            <w:delText>42</w:delText>
          </w:r>
        </w:del>
      </w:ins>
    </w:p>
    <w:p w14:paraId="5CC66078" w14:textId="73A0B990" w:rsidR="007A2266" w:rsidDel="00102E4C" w:rsidRDefault="007A2266">
      <w:pPr>
        <w:pStyle w:val="TOC5"/>
        <w:rPr>
          <w:ins w:id="1023" w:author="Richard Bradbury (2022-05-04)" w:date="2022-05-04T20:49:00Z"/>
          <w:del w:id="1024" w:author="Charles Lo(050822)" w:date="2022-05-11T14:54:00Z"/>
          <w:rFonts w:asciiTheme="minorHAnsi" w:eastAsiaTheme="minorEastAsia" w:hAnsiTheme="minorHAnsi" w:cstheme="minorBidi"/>
          <w:sz w:val="22"/>
          <w:szCs w:val="22"/>
          <w:lang w:eastAsia="en-GB"/>
        </w:rPr>
      </w:pPr>
      <w:ins w:id="1025" w:author="Richard Bradbury (2022-05-04)" w:date="2022-05-04T20:49:00Z">
        <w:del w:id="1026" w:author="Charles Lo(050822)" w:date="2022-05-11T14:54:00Z">
          <w:r w:rsidDel="00102E4C">
            <w:delText>7.2.2.3.1</w:delText>
          </w:r>
          <w:r w:rsidDel="00102E4C">
            <w:rPr>
              <w:rFonts w:asciiTheme="minorHAnsi" w:eastAsiaTheme="minorEastAsia" w:hAnsiTheme="minorHAnsi" w:cstheme="minorBidi"/>
              <w:sz w:val="22"/>
              <w:szCs w:val="22"/>
              <w:lang w:eastAsia="en-GB"/>
            </w:rPr>
            <w:tab/>
          </w:r>
          <w:r w:rsidDel="00102E4C">
            <w:delText>Ndcaf_DataReporting_CreateSession operation using POST method</w:delText>
          </w:r>
          <w:r w:rsidDel="00102E4C">
            <w:tab/>
            <w:delText>42</w:delText>
          </w:r>
        </w:del>
      </w:ins>
    </w:p>
    <w:p w14:paraId="416FC88A" w14:textId="5BD98A98" w:rsidR="007A2266" w:rsidDel="00102E4C" w:rsidRDefault="007A2266">
      <w:pPr>
        <w:pStyle w:val="TOC3"/>
        <w:rPr>
          <w:ins w:id="1027" w:author="Richard Bradbury (2022-05-04)" w:date="2022-05-04T20:49:00Z"/>
          <w:del w:id="1028" w:author="Charles Lo(050822)" w:date="2022-05-11T14:54:00Z"/>
          <w:rFonts w:asciiTheme="minorHAnsi" w:eastAsiaTheme="minorEastAsia" w:hAnsiTheme="minorHAnsi" w:cstheme="minorBidi"/>
          <w:sz w:val="22"/>
          <w:szCs w:val="22"/>
          <w:lang w:eastAsia="en-GB"/>
        </w:rPr>
      </w:pPr>
      <w:ins w:id="1029" w:author="Richard Bradbury (2022-05-04)" w:date="2022-05-04T20:49:00Z">
        <w:del w:id="1030" w:author="Charles Lo(050822)" w:date="2022-05-11T14:54:00Z">
          <w:r w:rsidDel="00102E4C">
            <w:delText>7.2.3</w:delText>
          </w:r>
          <w:r w:rsidDel="00102E4C">
            <w:rPr>
              <w:rFonts w:asciiTheme="minorHAnsi" w:eastAsiaTheme="minorEastAsia" w:hAnsiTheme="minorHAnsi" w:cstheme="minorBidi"/>
              <w:sz w:val="22"/>
              <w:szCs w:val="22"/>
              <w:lang w:eastAsia="en-GB"/>
            </w:rPr>
            <w:tab/>
          </w:r>
          <w:r w:rsidDel="00102E4C">
            <w:delText>Data Reporting Session resource</w:delText>
          </w:r>
          <w:r w:rsidDel="00102E4C">
            <w:tab/>
            <w:delText>43</w:delText>
          </w:r>
        </w:del>
      </w:ins>
    </w:p>
    <w:p w14:paraId="786D3404" w14:textId="4F3720D3" w:rsidR="007A2266" w:rsidDel="00102E4C" w:rsidRDefault="007A2266">
      <w:pPr>
        <w:pStyle w:val="TOC4"/>
        <w:rPr>
          <w:ins w:id="1031" w:author="Richard Bradbury (2022-05-04)" w:date="2022-05-04T20:49:00Z"/>
          <w:del w:id="1032" w:author="Charles Lo(050822)" w:date="2022-05-11T14:54:00Z"/>
          <w:rFonts w:asciiTheme="minorHAnsi" w:eastAsiaTheme="minorEastAsia" w:hAnsiTheme="minorHAnsi" w:cstheme="minorBidi"/>
          <w:sz w:val="22"/>
          <w:szCs w:val="22"/>
          <w:lang w:eastAsia="en-GB"/>
        </w:rPr>
      </w:pPr>
      <w:ins w:id="1033" w:author="Richard Bradbury (2022-05-04)" w:date="2022-05-04T20:49:00Z">
        <w:del w:id="1034" w:author="Charles Lo(050822)" w:date="2022-05-11T14:54:00Z">
          <w:r w:rsidDel="00102E4C">
            <w:delText>7.2.3.1</w:delText>
          </w:r>
          <w:r w:rsidDel="00102E4C">
            <w:rPr>
              <w:rFonts w:asciiTheme="minorHAnsi" w:eastAsiaTheme="minorEastAsia" w:hAnsiTheme="minorHAnsi" w:cstheme="minorBidi"/>
              <w:sz w:val="22"/>
              <w:szCs w:val="22"/>
              <w:lang w:eastAsia="en-GB"/>
            </w:rPr>
            <w:tab/>
          </w:r>
          <w:r w:rsidDel="00102E4C">
            <w:delText>Description</w:delText>
          </w:r>
          <w:r w:rsidDel="00102E4C">
            <w:tab/>
            <w:delText>43</w:delText>
          </w:r>
        </w:del>
      </w:ins>
    </w:p>
    <w:p w14:paraId="10716E26" w14:textId="22B6F3C2" w:rsidR="007A2266" w:rsidDel="00102E4C" w:rsidRDefault="007A2266">
      <w:pPr>
        <w:pStyle w:val="TOC4"/>
        <w:rPr>
          <w:ins w:id="1035" w:author="Richard Bradbury (2022-05-04)" w:date="2022-05-04T20:49:00Z"/>
          <w:del w:id="1036" w:author="Charles Lo(050822)" w:date="2022-05-11T14:54:00Z"/>
          <w:rFonts w:asciiTheme="minorHAnsi" w:eastAsiaTheme="minorEastAsia" w:hAnsiTheme="minorHAnsi" w:cstheme="minorBidi"/>
          <w:sz w:val="22"/>
          <w:szCs w:val="22"/>
          <w:lang w:eastAsia="en-GB"/>
        </w:rPr>
      </w:pPr>
      <w:ins w:id="1037" w:author="Richard Bradbury (2022-05-04)" w:date="2022-05-04T20:49:00Z">
        <w:del w:id="1038" w:author="Charles Lo(050822)" w:date="2022-05-11T14:54:00Z">
          <w:r w:rsidDel="00102E4C">
            <w:delText>7.2.3.2</w:delText>
          </w:r>
          <w:r w:rsidDel="00102E4C">
            <w:rPr>
              <w:rFonts w:asciiTheme="minorHAnsi" w:eastAsiaTheme="minorEastAsia" w:hAnsiTheme="minorHAnsi" w:cstheme="minorBidi"/>
              <w:sz w:val="22"/>
              <w:szCs w:val="22"/>
              <w:lang w:eastAsia="en-GB"/>
            </w:rPr>
            <w:tab/>
          </w:r>
          <w:r w:rsidDel="00102E4C">
            <w:delText>Resource definition</w:delText>
          </w:r>
          <w:r w:rsidDel="00102E4C">
            <w:tab/>
            <w:delText>43</w:delText>
          </w:r>
        </w:del>
      </w:ins>
    </w:p>
    <w:p w14:paraId="6A9B6279" w14:textId="64A4B03D" w:rsidR="007A2266" w:rsidDel="00102E4C" w:rsidRDefault="007A2266">
      <w:pPr>
        <w:pStyle w:val="TOC4"/>
        <w:rPr>
          <w:ins w:id="1039" w:author="Richard Bradbury (2022-05-04)" w:date="2022-05-04T20:49:00Z"/>
          <w:del w:id="1040" w:author="Charles Lo(050822)" w:date="2022-05-11T14:54:00Z"/>
          <w:rFonts w:asciiTheme="minorHAnsi" w:eastAsiaTheme="minorEastAsia" w:hAnsiTheme="minorHAnsi" w:cstheme="minorBidi"/>
          <w:sz w:val="22"/>
          <w:szCs w:val="22"/>
          <w:lang w:eastAsia="en-GB"/>
        </w:rPr>
      </w:pPr>
      <w:ins w:id="1041" w:author="Richard Bradbury (2022-05-04)" w:date="2022-05-04T20:49:00Z">
        <w:del w:id="1042" w:author="Charles Lo(050822)" w:date="2022-05-11T14:54:00Z">
          <w:r w:rsidDel="00102E4C">
            <w:delText>7.2.3.3</w:delText>
          </w:r>
          <w:r w:rsidDel="00102E4C">
            <w:rPr>
              <w:rFonts w:asciiTheme="minorHAnsi" w:eastAsiaTheme="minorEastAsia" w:hAnsiTheme="minorHAnsi" w:cstheme="minorBidi"/>
              <w:sz w:val="22"/>
              <w:szCs w:val="22"/>
              <w:lang w:eastAsia="en-GB"/>
            </w:rPr>
            <w:tab/>
          </w:r>
          <w:r w:rsidDel="00102E4C">
            <w:delText>Resource standard methods</w:delText>
          </w:r>
          <w:r w:rsidDel="00102E4C">
            <w:tab/>
            <w:delText>43</w:delText>
          </w:r>
        </w:del>
      </w:ins>
    </w:p>
    <w:p w14:paraId="661D9E69" w14:textId="339632AC" w:rsidR="007A2266" w:rsidDel="00102E4C" w:rsidRDefault="007A2266">
      <w:pPr>
        <w:pStyle w:val="TOC5"/>
        <w:rPr>
          <w:ins w:id="1043" w:author="Richard Bradbury (2022-05-04)" w:date="2022-05-04T20:49:00Z"/>
          <w:del w:id="1044" w:author="Charles Lo(050822)" w:date="2022-05-11T14:54:00Z"/>
          <w:rFonts w:asciiTheme="minorHAnsi" w:eastAsiaTheme="minorEastAsia" w:hAnsiTheme="minorHAnsi" w:cstheme="minorBidi"/>
          <w:sz w:val="22"/>
          <w:szCs w:val="22"/>
          <w:lang w:eastAsia="en-GB"/>
        </w:rPr>
      </w:pPr>
      <w:ins w:id="1045" w:author="Richard Bradbury (2022-05-04)" w:date="2022-05-04T20:49:00Z">
        <w:del w:id="1046" w:author="Charles Lo(050822)" w:date="2022-05-11T14:54:00Z">
          <w:r w:rsidDel="00102E4C">
            <w:delText>7.2.3.3.1</w:delText>
          </w:r>
          <w:r w:rsidDel="00102E4C">
            <w:rPr>
              <w:rFonts w:asciiTheme="minorHAnsi" w:eastAsiaTheme="minorEastAsia" w:hAnsiTheme="minorHAnsi" w:cstheme="minorBidi"/>
              <w:sz w:val="22"/>
              <w:szCs w:val="22"/>
              <w:lang w:eastAsia="en-GB"/>
            </w:rPr>
            <w:tab/>
          </w:r>
          <w:r w:rsidDel="00102E4C">
            <w:delText>Ndcaf_DataReporting_RetrieveSession operation using GET method</w:delText>
          </w:r>
          <w:r w:rsidDel="00102E4C">
            <w:tab/>
            <w:delText>43</w:delText>
          </w:r>
        </w:del>
      </w:ins>
    </w:p>
    <w:p w14:paraId="195315E9" w14:textId="5F0907AB" w:rsidR="007A2266" w:rsidDel="00102E4C" w:rsidRDefault="007A2266">
      <w:pPr>
        <w:pStyle w:val="TOC5"/>
        <w:rPr>
          <w:ins w:id="1047" w:author="Richard Bradbury (2022-05-04)" w:date="2022-05-04T20:49:00Z"/>
          <w:del w:id="1048" w:author="Charles Lo(050822)" w:date="2022-05-11T14:54:00Z"/>
          <w:rFonts w:asciiTheme="minorHAnsi" w:eastAsiaTheme="minorEastAsia" w:hAnsiTheme="minorHAnsi" w:cstheme="minorBidi"/>
          <w:sz w:val="22"/>
          <w:szCs w:val="22"/>
          <w:lang w:eastAsia="en-GB"/>
        </w:rPr>
      </w:pPr>
      <w:ins w:id="1049" w:author="Richard Bradbury (2022-05-04)" w:date="2022-05-04T20:49:00Z">
        <w:del w:id="1050" w:author="Charles Lo(050822)" w:date="2022-05-11T14:54:00Z">
          <w:r w:rsidDel="00102E4C">
            <w:delText>7.2.3.3.2</w:delText>
          </w:r>
          <w:r w:rsidDel="00102E4C">
            <w:rPr>
              <w:rFonts w:asciiTheme="minorHAnsi" w:eastAsiaTheme="minorEastAsia" w:hAnsiTheme="minorHAnsi" w:cstheme="minorBidi"/>
              <w:sz w:val="22"/>
              <w:szCs w:val="22"/>
              <w:lang w:eastAsia="en-GB"/>
            </w:rPr>
            <w:tab/>
          </w:r>
          <w:r w:rsidDel="00102E4C">
            <w:delText>Ndcaf_DataReporting_UpdateSession operation using PUT method</w:delText>
          </w:r>
          <w:r w:rsidDel="00102E4C">
            <w:tab/>
            <w:delText>45</w:delText>
          </w:r>
        </w:del>
      </w:ins>
    </w:p>
    <w:p w14:paraId="237C5779" w14:textId="66567F45" w:rsidR="007A2266" w:rsidDel="00102E4C" w:rsidRDefault="007A2266">
      <w:pPr>
        <w:pStyle w:val="TOC5"/>
        <w:rPr>
          <w:ins w:id="1051" w:author="Richard Bradbury (2022-05-04)" w:date="2022-05-04T20:49:00Z"/>
          <w:del w:id="1052" w:author="Charles Lo(050822)" w:date="2022-05-11T14:54:00Z"/>
          <w:rFonts w:asciiTheme="minorHAnsi" w:eastAsiaTheme="minorEastAsia" w:hAnsiTheme="minorHAnsi" w:cstheme="minorBidi"/>
          <w:sz w:val="22"/>
          <w:szCs w:val="22"/>
          <w:lang w:eastAsia="en-GB"/>
        </w:rPr>
      </w:pPr>
      <w:ins w:id="1053" w:author="Richard Bradbury (2022-05-04)" w:date="2022-05-04T20:49:00Z">
        <w:del w:id="1054" w:author="Charles Lo(050822)" w:date="2022-05-11T14:54:00Z">
          <w:r w:rsidDel="00102E4C">
            <w:delText>7.2.3.3.3</w:delText>
          </w:r>
          <w:r w:rsidDel="00102E4C">
            <w:rPr>
              <w:rFonts w:asciiTheme="minorHAnsi" w:eastAsiaTheme="minorEastAsia" w:hAnsiTheme="minorHAnsi" w:cstheme="minorBidi"/>
              <w:sz w:val="22"/>
              <w:szCs w:val="22"/>
              <w:lang w:eastAsia="en-GB"/>
            </w:rPr>
            <w:tab/>
          </w:r>
          <w:r w:rsidDel="00102E4C">
            <w:delText>Ndcaf_DataReporting_DestroySession operation using DELETE method</w:delText>
          </w:r>
          <w:r w:rsidDel="00102E4C">
            <w:tab/>
            <w:delText>45</w:delText>
          </w:r>
        </w:del>
      </w:ins>
    </w:p>
    <w:p w14:paraId="74348FE6" w14:textId="0DD9E3B1" w:rsidR="007A2266" w:rsidDel="00102E4C" w:rsidRDefault="007A2266">
      <w:pPr>
        <w:pStyle w:val="TOC4"/>
        <w:rPr>
          <w:ins w:id="1055" w:author="Richard Bradbury (2022-05-04)" w:date="2022-05-04T20:49:00Z"/>
          <w:del w:id="1056" w:author="Charles Lo(050822)" w:date="2022-05-11T14:54:00Z"/>
          <w:rFonts w:asciiTheme="minorHAnsi" w:eastAsiaTheme="minorEastAsia" w:hAnsiTheme="minorHAnsi" w:cstheme="minorBidi"/>
          <w:sz w:val="22"/>
          <w:szCs w:val="22"/>
          <w:lang w:eastAsia="en-GB"/>
        </w:rPr>
      </w:pPr>
      <w:ins w:id="1057" w:author="Richard Bradbury (2022-05-04)" w:date="2022-05-04T20:49:00Z">
        <w:del w:id="1058" w:author="Charles Lo(050822)" w:date="2022-05-11T14:54:00Z">
          <w:r w:rsidDel="00102E4C">
            <w:delText>7.2.3.4</w:delText>
          </w:r>
          <w:r w:rsidDel="00102E4C">
            <w:rPr>
              <w:rFonts w:asciiTheme="minorHAnsi" w:eastAsiaTheme="minorEastAsia" w:hAnsiTheme="minorHAnsi" w:cstheme="minorBidi"/>
              <w:sz w:val="22"/>
              <w:szCs w:val="22"/>
              <w:lang w:eastAsia="en-GB"/>
            </w:rPr>
            <w:tab/>
          </w:r>
          <w:r w:rsidDel="00102E4C">
            <w:delText>Resource custom operations</w:delText>
          </w:r>
          <w:r w:rsidDel="00102E4C">
            <w:tab/>
            <w:delText>46</w:delText>
          </w:r>
        </w:del>
      </w:ins>
    </w:p>
    <w:p w14:paraId="1F816DAE" w14:textId="6A2CD8CC" w:rsidR="007A2266" w:rsidDel="00102E4C" w:rsidRDefault="007A2266">
      <w:pPr>
        <w:pStyle w:val="TOC5"/>
        <w:rPr>
          <w:ins w:id="1059" w:author="Richard Bradbury (2022-05-04)" w:date="2022-05-04T20:49:00Z"/>
          <w:del w:id="1060" w:author="Charles Lo(050822)" w:date="2022-05-11T14:54:00Z"/>
          <w:rFonts w:asciiTheme="minorHAnsi" w:eastAsiaTheme="minorEastAsia" w:hAnsiTheme="minorHAnsi" w:cstheme="minorBidi"/>
          <w:sz w:val="22"/>
          <w:szCs w:val="22"/>
          <w:lang w:eastAsia="en-GB"/>
        </w:rPr>
      </w:pPr>
      <w:ins w:id="1061" w:author="Richard Bradbury (2022-05-04)" w:date="2022-05-04T20:49:00Z">
        <w:del w:id="1062" w:author="Charles Lo(050822)" w:date="2022-05-11T14:54:00Z">
          <w:r w:rsidDel="00102E4C">
            <w:delText>7.2.3.4.1</w:delText>
          </w:r>
          <w:r w:rsidDel="00102E4C">
            <w:rPr>
              <w:rFonts w:asciiTheme="minorHAnsi" w:eastAsiaTheme="minorEastAsia" w:hAnsiTheme="minorHAnsi" w:cstheme="minorBidi"/>
              <w:sz w:val="22"/>
              <w:szCs w:val="22"/>
              <w:lang w:eastAsia="en-GB"/>
            </w:rPr>
            <w:tab/>
          </w:r>
          <w:r w:rsidDel="00102E4C">
            <w:delText>Ndcaf_DataReporting_Report operation using POST method</w:delText>
          </w:r>
          <w:r w:rsidDel="00102E4C">
            <w:tab/>
            <w:delText>46</w:delText>
          </w:r>
        </w:del>
      </w:ins>
    </w:p>
    <w:p w14:paraId="43598141" w14:textId="2FDB4DA3" w:rsidR="007A2266" w:rsidDel="00102E4C" w:rsidRDefault="007A2266">
      <w:pPr>
        <w:pStyle w:val="TOC2"/>
        <w:rPr>
          <w:ins w:id="1063" w:author="Richard Bradbury (2022-05-04)" w:date="2022-05-04T20:49:00Z"/>
          <w:del w:id="1064" w:author="Charles Lo(050822)" w:date="2022-05-11T14:54:00Z"/>
          <w:rFonts w:asciiTheme="minorHAnsi" w:eastAsiaTheme="minorEastAsia" w:hAnsiTheme="minorHAnsi" w:cstheme="minorBidi"/>
          <w:sz w:val="22"/>
          <w:szCs w:val="22"/>
          <w:lang w:eastAsia="en-GB"/>
        </w:rPr>
      </w:pPr>
      <w:ins w:id="1065" w:author="Richard Bradbury (2022-05-04)" w:date="2022-05-04T20:49:00Z">
        <w:del w:id="1066" w:author="Charles Lo(050822)" w:date="2022-05-11T14:54:00Z">
          <w:r w:rsidDel="00102E4C">
            <w:delText>7.3</w:delText>
          </w:r>
          <w:r w:rsidDel="00102E4C">
            <w:rPr>
              <w:rFonts w:asciiTheme="minorHAnsi" w:eastAsiaTheme="minorEastAsia" w:hAnsiTheme="minorHAnsi" w:cstheme="minorBidi"/>
              <w:sz w:val="22"/>
              <w:szCs w:val="22"/>
              <w:lang w:eastAsia="en-GB"/>
            </w:rPr>
            <w:tab/>
          </w:r>
          <w:r w:rsidDel="00102E4C">
            <w:delText>Data model</w:delText>
          </w:r>
          <w:r w:rsidDel="00102E4C">
            <w:tab/>
            <w:delText>47</w:delText>
          </w:r>
        </w:del>
      </w:ins>
    </w:p>
    <w:p w14:paraId="5BC07AAC" w14:textId="312540DF" w:rsidR="007A2266" w:rsidDel="00102E4C" w:rsidRDefault="007A2266">
      <w:pPr>
        <w:pStyle w:val="TOC3"/>
        <w:rPr>
          <w:ins w:id="1067" w:author="Richard Bradbury (2022-05-04)" w:date="2022-05-04T20:49:00Z"/>
          <w:del w:id="1068" w:author="Charles Lo(050822)" w:date="2022-05-11T14:54:00Z"/>
          <w:rFonts w:asciiTheme="minorHAnsi" w:eastAsiaTheme="minorEastAsia" w:hAnsiTheme="minorHAnsi" w:cstheme="minorBidi"/>
          <w:sz w:val="22"/>
          <w:szCs w:val="22"/>
          <w:lang w:eastAsia="en-GB"/>
        </w:rPr>
      </w:pPr>
      <w:ins w:id="1069" w:author="Richard Bradbury (2022-05-04)" w:date="2022-05-04T20:49:00Z">
        <w:del w:id="1070" w:author="Charles Lo(050822)" w:date="2022-05-11T14:54:00Z">
          <w:r w:rsidDel="00102E4C">
            <w:delText>7.3.1</w:delText>
          </w:r>
          <w:r w:rsidDel="00102E4C">
            <w:rPr>
              <w:rFonts w:asciiTheme="minorHAnsi" w:eastAsiaTheme="minorEastAsia" w:hAnsiTheme="minorHAnsi" w:cstheme="minorBidi"/>
              <w:sz w:val="22"/>
              <w:szCs w:val="22"/>
              <w:lang w:eastAsia="en-GB"/>
            </w:rPr>
            <w:tab/>
          </w:r>
          <w:r w:rsidDel="00102E4C">
            <w:delText>General</w:delText>
          </w:r>
          <w:r w:rsidDel="00102E4C">
            <w:tab/>
            <w:delText>47</w:delText>
          </w:r>
        </w:del>
      </w:ins>
    </w:p>
    <w:p w14:paraId="022EED15" w14:textId="35F99EAA" w:rsidR="007A2266" w:rsidDel="00102E4C" w:rsidRDefault="007A2266">
      <w:pPr>
        <w:pStyle w:val="TOC3"/>
        <w:rPr>
          <w:ins w:id="1071" w:author="Richard Bradbury (2022-05-04)" w:date="2022-05-04T20:49:00Z"/>
          <w:del w:id="1072" w:author="Charles Lo(050822)" w:date="2022-05-11T14:54:00Z"/>
          <w:rFonts w:asciiTheme="minorHAnsi" w:eastAsiaTheme="minorEastAsia" w:hAnsiTheme="minorHAnsi" w:cstheme="minorBidi"/>
          <w:sz w:val="22"/>
          <w:szCs w:val="22"/>
          <w:lang w:eastAsia="en-GB"/>
        </w:rPr>
      </w:pPr>
      <w:ins w:id="1073" w:author="Richard Bradbury (2022-05-04)" w:date="2022-05-04T20:49:00Z">
        <w:del w:id="1074" w:author="Charles Lo(050822)" w:date="2022-05-11T14:54:00Z">
          <w:r w:rsidDel="00102E4C">
            <w:delText>7.3.2</w:delText>
          </w:r>
          <w:r w:rsidDel="00102E4C">
            <w:rPr>
              <w:rFonts w:asciiTheme="minorHAnsi" w:eastAsiaTheme="minorEastAsia" w:hAnsiTheme="minorHAnsi" w:cstheme="minorBidi"/>
              <w:sz w:val="22"/>
              <w:szCs w:val="22"/>
              <w:lang w:eastAsia="en-GB"/>
            </w:rPr>
            <w:tab/>
          </w:r>
          <w:r w:rsidDel="00102E4C">
            <w:delText>Structured data types</w:delText>
          </w:r>
          <w:r w:rsidDel="00102E4C">
            <w:tab/>
            <w:delText>48</w:delText>
          </w:r>
        </w:del>
      </w:ins>
    </w:p>
    <w:p w14:paraId="5D49F4E0" w14:textId="588CA2B9" w:rsidR="007A2266" w:rsidDel="00102E4C" w:rsidRDefault="007A2266">
      <w:pPr>
        <w:pStyle w:val="TOC4"/>
        <w:rPr>
          <w:ins w:id="1075" w:author="Richard Bradbury (2022-05-04)" w:date="2022-05-04T20:49:00Z"/>
          <w:del w:id="1076" w:author="Charles Lo(050822)" w:date="2022-05-11T14:54:00Z"/>
          <w:rFonts w:asciiTheme="minorHAnsi" w:eastAsiaTheme="minorEastAsia" w:hAnsiTheme="minorHAnsi" w:cstheme="minorBidi"/>
          <w:sz w:val="22"/>
          <w:szCs w:val="22"/>
          <w:lang w:eastAsia="en-GB"/>
        </w:rPr>
      </w:pPr>
      <w:ins w:id="1077" w:author="Richard Bradbury (2022-05-04)" w:date="2022-05-04T20:49:00Z">
        <w:del w:id="1078" w:author="Charles Lo(050822)" w:date="2022-05-11T14:54:00Z">
          <w:r w:rsidDel="00102E4C">
            <w:delText>7.3.2.1</w:delText>
          </w:r>
          <w:r w:rsidDel="00102E4C">
            <w:rPr>
              <w:rFonts w:asciiTheme="minorHAnsi" w:eastAsiaTheme="minorEastAsia" w:hAnsiTheme="minorHAnsi" w:cstheme="minorBidi"/>
              <w:sz w:val="22"/>
              <w:szCs w:val="22"/>
              <w:lang w:eastAsia="en-GB"/>
            </w:rPr>
            <w:tab/>
          </w:r>
          <w:r w:rsidDel="00102E4C">
            <w:delText>DataReportingSession resource type</w:delText>
          </w:r>
          <w:r w:rsidDel="00102E4C">
            <w:tab/>
            <w:delText>48</w:delText>
          </w:r>
        </w:del>
      </w:ins>
    </w:p>
    <w:p w14:paraId="794422B2" w14:textId="09856BE8" w:rsidR="007A2266" w:rsidDel="00102E4C" w:rsidRDefault="007A2266">
      <w:pPr>
        <w:pStyle w:val="TOC4"/>
        <w:rPr>
          <w:ins w:id="1079" w:author="Richard Bradbury (2022-05-04)" w:date="2022-05-04T20:49:00Z"/>
          <w:del w:id="1080" w:author="Charles Lo(050822)" w:date="2022-05-11T14:54:00Z"/>
          <w:rFonts w:asciiTheme="minorHAnsi" w:eastAsiaTheme="minorEastAsia" w:hAnsiTheme="minorHAnsi" w:cstheme="minorBidi"/>
          <w:sz w:val="22"/>
          <w:szCs w:val="22"/>
          <w:lang w:eastAsia="en-GB"/>
        </w:rPr>
      </w:pPr>
      <w:ins w:id="1081" w:author="Richard Bradbury (2022-05-04)" w:date="2022-05-04T20:49:00Z">
        <w:del w:id="1082" w:author="Charles Lo(050822)" w:date="2022-05-11T14:54:00Z">
          <w:r w:rsidDel="00102E4C">
            <w:delText>7.3.2.2</w:delText>
          </w:r>
          <w:r w:rsidDel="00102E4C">
            <w:rPr>
              <w:rFonts w:asciiTheme="minorHAnsi" w:eastAsiaTheme="minorEastAsia" w:hAnsiTheme="minorHAnsi" w:cstheme="minorBidi"/>
              <w:sz w:val="22"/>
              <w:szCs w:val="22"/>
              <w:lang w:eastAsia="en-GB"/>
            </w:rPr>
            <w:tab/>
          </w:r>
          <w:r w:rsidDel="00102E4C">
            <w:delText>ReportingCondition type</w:delText>
          </w:r>
          <w:r w:rsidDel="00102E4C">
            <w:tab/>
            <w:delText>49</w:delText>
          </w:r>
        </w:del>
      </w:ins>
    </w:p>
    <w:p w14:paraId="45F3F808" w14:textId="7EAFCC20" w:rsidR="007A2266" w:rsidDel="00102E4C" w:rsidRDefault="007A2266">
      <w:pPr>
        <w:pStyle w:val="TOC4"/>
        <w:rPr>
          <w:ins w:id="1083" w:author="Richard Bradbury (2022-05-04)" w:date="2022-05-04T20:49:00Z"/>
          <w:del w:id="1084" w:author="Charles Lo(050822)" w:date="2022-05-11T14:54:00Z"/>
          <w:rFonts w:asciiTheme="minorHAnsi" w:eastAsiaTheme="minorEastAsia" w:hAnsiTheme="minorHAnsi" w:cstheme="minorBidi"/>
          <w:sz w:val="22"/>
          <w:szCs w:val="22"/>
          <w:lang w:eastAsia="en-GB"/>
        </w:rPr>
      </w:pPr>
      <w:ins w:id="1085" w:author="Richard Bradbury (2022-05-04)" w:date="2022-05-04T20:49:00Z">
        <w:del w:id="1086" w:author="Charles Lo(050822)" w:date="2022-05-11T14:54:00Z">
          <w:r w:rsidDel="00102E4C">
            <w:delText>7.3.2.3</w:delText>
          </w:r>
          <w:r w:rsidDel="00102E4C">
            <w:rPr>
              <w:rFonts w:asciiTheme="minorHAnsi" w:eastAsiaTheme="minorEastAsia" w:hAnsiTheme="minorHAnsi" w:cstheme="minorBidi"/>
              <w:sz w:val="22"/>
              <w:szCs w:val="22"/>
              <w:lang w:eastAsia="en-GB"/>
            </w:rPr>
            <w:tab/>
          </w:r>
          <w:r w:rsidDel="00102E4C">
            <w:delText>DataReport type</w:delText>
          </w:r>
          <w:r w:rsidDel="00102E4C">
            <w:tab/>
            <w:delText>49</w:delText>
          </w:r>
        </w:del>
      </w:ins>
    </w:p>
    <w:p w14:paraId="3B7F1E01" w14:textId="7BEEDFE3" w:rsidR="007A2266" w:rsidDel="00102E4C" w:rsidRDefault="007A2266">
      <w:pPr>
        <w:pStyle w:val="TOC3"/>
        <w:rPr>
          <w:ins w:id="1087" w:author="Richard Bradbury (2022-05-04)" w:date="2022-05-04T20:49:00Z"/>
          <w:del w:id="1088" w:author="Charles Lo(050822)" w:date="2022-05-11T14:54:00Z"/>
          <w:rFonts w:asciiTheme="minorHAnsi" w:eastAsiaTheme="minorEastAsia" w:hAnsiTheme="minorHAnsi" w:cstheme="minorBidi"/>
          <w:sz w:val="22"/>
          <w:szCs w:val="22"/>
          <w:lang w:eastAsia="en-GB"/>
        </w:rPr>
      </w:pPr>
      <w:ins w:id="1089" w:author="Richard Bradbury (2022-05-04)" w:date="2022-05-04T20:49:00Z">
        <w:del w:id="1090" w:author="Charles Lo(050822)" w:date="2022-05-11T14:54:00Z">
          <w:r w:rsidDel="00102E4C">
            <w:delText>7.3.3</w:delText>
          </w:r>
          <w:r w:rsidDel="00102E4C">
            <w:rPr>
              <w:rFonts w:asciiTheme="minorHAnsi" w:eastAsiaTheme="minorEastAsia" w:hAnsiTheme="minorHAnsi" w:cstheme="minorBidi"/>
              <w:sz w:val="22"/>
              <w:szCs w:val="22"/>
              <w:lang w:eastAsia="en-GB"/>
            </w:rPr>
            <w:tab/>
          </w:r>
          <w:r w:rsidDel="00102E4C">
            <w:delText>Simple data types and enumerations</w:delText>
          </w:r>
          <w:r w:rsidDel="00102E4C">
            <w:tab/>
            <w:delText>49</w:delText>
          </w:r>
        </w:del>
      </w:ins>
    </w:p>
    <w:p w14:paraId="16AED0B3" w14:textId="57C45EFA" w:rsidR="007A2266" w:rsidDel="00102E4C" w:rsidRDefault="007A2266">
      <w:pPr>
        <w:pStyle w:val="TOC4"/>
        <w:rPr>
          <w:ins w:id="1091" w:author="Richard Bradbury (2022-05-04)" w:date="2022-05-04T20:49:00Z"/>
          <w:del w:id="1092" w:author="Charles Lo(050822)" w:date="2022-05-11T14:54:00Z"/>
          <w:rFonts w:asciiTheme="minorHAnsi" w:eastAsiaTheme="minorEastAsia" w:hAnsiTheme="minorHAnsi" w:cstheme="minorBidi"/>
          <w:sz w:val="22"/>
          <w:szCs w:val="22"/>
          <w:lang w:eastAsia="en-GB"/>
        </w:rPr>
      </w:pPr>
      <w:ins w:id="1093" w:author="Richard Bradbury (2022-05-04)" w:date="2022-05-04T20:49:00Z">
        <w:del w:id="1094" w:author="Charles Lo(050822)" w:date="2022-05-11T14:54:00Z">
          <w:r w:rsidDel="00102E4C">
            <w:delText>7.3.3.1</w:delText>
          </w:r>
          <w:r w:rsidDel="00102E4C">
            <w:rPr>
              <w:rFonts w:asciiTheme="minorHAnsi" w:eastAsiaTheme="minorEastAsia" w:hAnsiTheme="minorHAnsi" w:cstheme="minorBidi"/>
              <w:sz w:val="22"/>
              <w:szCs w:val="22"/>
              <w:lang w:eastAsia="en-GB"/>
            </w:rPr>
            <w:tab/>
          </w:r>
          <w:r w:rsidDel="00102E4C">
            <w:delText>DataDomain enumeration</w:delText>
          </w:r>
          <w:r w:rsidDel="00102E4C">
            <w:tab/>
            <w:delText>49</w:delText>
          </w:r>
        </w:del>
      </w:ins>
    </w:p>
    <w:p w14:paraId="4B892FAE" w14:textId="3ABB3A81" w:rsidR="007A2266" w:rsidDel="00102E4C" w:rsidRDefault="007A2266">
      <w:pPr>
        <w:pStyle w:val="TOC4"/>
        <w:rPr>
          <w:ins w:id="1095" w:author="Richard Bradbury (2022-05-04)" w:date="2022-05-04T20:49:00Z"/>
          <w:del w:id="1096" w:author="Charles Lo(050822)" w:date="2022-05-11T14:54:00Z"/>
          <w:rFonts w:asciiTheme="minorHAnsi" w:eastAsiaTheme="minorEastAsia" w:hAnsiTheme="minorHAnsi" w:cstheme="minorBidi"/>
          <w:sz w:val="22"/>
          <w:szCs w:val="22"/>
          <w:lang w:eastAsia="en-GB"/>
        </w:rPr>
      </w:pPr>
      <w:ins w:id="1097" w:author="Richard Bradbury (2022-05-04)" w:date="2022-05-04T20:49:00Z">
        <w:del w:id="1098" w:author="Charles Lo(050822)" w:date="2022-05-11T14:54:00Z">
          <w:r w:rsidDel="00102E4C">
            <w:delText>7.3.3.2</w:delText>
          </w:r>
          <w:r w:rsidDel="00102E4C">
            <w:rPr>
              <w:rFonts w:asciiTheme="minorHAnsi" w:eastAsiaTheme="minorEastAsia" w:hAnsiTheme="minorHAnsi" w:cstheme="minorBidi"/>
              <w:sz w:val="22"/>
              <w:szCs w:val="22"/>
              <w:lang w:eastAsia="en-GB"/>
            </w:rPr>
            <w:tab/>
          </w:r>
          <w:r w:rsidDel="00102E4C">
            <w:delText>ReportingConditionType enumeration</w:delText>
          </w:r>
          <w:r w:rsidDel="00102E4C">
            <w:tab/>
            <w:delText>50</w:delText>
          </w:r>
        </w:del>
      </w:ins>
    </w:p>
    <w:p w14:paraId="68F6F914" w14:textId="3AD60A8F" w:rsidR="007A2266" w:rsidDel="00102E4C" w:rsidRDefault="007A2266">
      <w:pPr>
        <w:pStyle w:val="TOC4"/>
        <w:rPr>
          <w:ins w:id="1099" w:author="Richard Bradbury (2022-05-04)" w:date="2022-05-04T20:49:00Z"/>
          <w:del w:id="1100" w:author="Charles Lo(050822)" w:date="2022-05-11T14:54:00Z"/>
          <w:rFonts w:asciiTheme="minorHAnsi" w:eastAsiaTheme="minorEastAsia" w:hAnsiTheme="minorHAnsi" w:cstheme="minorBidi"/>
          <w:sz w:val="22"/>
          <w:szCs w:val="22"/>
          <w:lang w:eastAsia="en-GB"/>
        </w:rPr>
      </w:pPr>
      <w:ins w:id="1101" w:author="Richard Bradbury (2022-05-04)" w:date="2022-05-04T20:49:00Z">
        <w:del w:id="1102" w:author="Charles Lo(050822)" w:date="2022-05-11T14:54:00Z">
          <w:r w:rsidDel="00102E4C">
            <w:delText>7.3.3.3</w:delText>
          </w:r>
          <w:r w:rsidDel="00102E4C">
            <w:rPr>
              <w:rFonts w:asciiTheme="minorHAnsi" w:eastAsiaTheme="minorEastAsia" w:hAnsiTheme="minorHAnsi" w:cstheme="minorBidi"/>
              <w:sz w:val="22"/>
              <w:szCs w:val="22"/>
              <w:lang w:eastAsia="en-GB"/>
            </w:rPr>
            <w:tab/>
          </w:r>
          <w:r w:rsidDel="00102E4C">
            <w:delText>ReportingEventTrigger enumeration</w:delText>
          </w:r>
          <w:r w:rsidDel="00102E4C">
            <w:tab/>
            <w:delText>50</w:delText>
          </w:r>
        </w:del>
      </w:ins>
    </w:p>
    <w:p w14:paraId="65BE706B" w14:textId="2281E8EC" w:rsidR="007A2266" w:rsidDel="00102E4C" w:rsidRDefault="007A2266">
      <w:pPr>
        <w:pStyle w:val="TOC2"/>
        <w:rPr>
          <w:ins w:id="1103" w:author="Richard Bradbury (2022-05-04)" w:date="2022-05-04T20:49:00Z"/>
          <w:del w:id="1104" w:author="Charles Lo(050822)" w:date="2022-05-11T14:54:00Z"/>
          <w:rFonts w:asciiTheme="minorHAnsi" w:eastAsiaTheme="minorEastAsia" w:hAnsiTheme="minorHAnsi" w:cstheme="minorBidi"/>
          <w:sz w:val="22"/>
          <w:szCs w:val="22"/>
          <w:lang w:eastAsia="en-GB"/>
        </w:rPr>
      </w:pPr>
      <w:ins w:id="1105" w:author="Richard Bradbury (2022-05-04)" w:date="2022-05-04T20:49:00Z">
        <w:del w:id="1106" w:author="Charles Lo(050822)" w:date="2022-05-11T14:54:00Z">
          <w:r w:rsidDel="00102E4C">
            <w:delText>7.4</w:delText>
          </w:r>
          <w:r w:rsidDel="00102E4C">
            <w:rPr>
              <w:rFonts w:asciiTheme="minorHAnsi" w:eastAsiaTheme="minorEastAsia" w:hAnsiTheme="minorHAnsi" w:cstheme="minorBidi"/>
              <w:sz w:val="22"/>
              <w:szCs w:val="22"/>
              <w:lang w:eastAsia="en-GB"/>
            </w:rPr>
            <w:tab/>
          </w:r>
          <w:r w:rsidDel="00102E4C">
            <w:delText>Error handling</w:delText>
          </w:r>
          <w:r w:rsidDel="00102E4C">
            <w:tab/>
            <w:delText>50</w:delText>
          </w:r>
        </w:del>
      </w:ins>
    </w:p>
    <w:p w14:paraId="55EBB840" w14:textId="54BC5488" w:rsidR="007A2266" w:rsidDel="00102E4C" w:rsidRDefault="007A2266">
      <w:pPr>
        <w:pStyle w:val="TOC2"/>
        <w:rPr>
          <w:ins w:id="1107" w:author="Richard Bradbury (2022-05-04)" w:date="2022-05-04T20:49:00Z"/>
          <w:del w:id="1108" w:author="Charles Lo(050822)" w:date="2022-05-11T14:54:00Z"/>
          <w:rFonts w:asciiTheme="minorHAnsi" w:eastAsiaTheme="minorEastAsia" w:hAnsiTheme="minorHAnsi" w:cstheme="minorBidi"/>
          <w:sz w:val="22"/>
          <w:szCs w:val="22"/>
          <w:lang w:eastAsia="en-GB"/>
        </w:rPr>
      </w:pPr>
      <w:ins w:id="1109" w:author="Richard Bradbury (2022-05-04)" w:date="2022-05-04T20:49:00Z">
        <w:del w:id="1110" w:author="Charles Lo(050822)" w:date="2022-05-11T14:54:00Z">
          <w:r w:rsidDel="00102E4C">
            <w:delText>7.5</w:delText>
          </w:r>
          <w:r w:rsidDel="00102E4C">
            <w:rPr>
              <w:rFonts w:asciiTheme="minorHAnsi" w:eastAsiaTheme="minorEastAsia" w:hAnsiTheme="minorHAnsi" w:cstheme="minorBidi"/>
              <w:sz w:val="22"/>
              <w:szCs w:val="22"/>
              <w:lang w:eastAsia="en-GB"/>
            </w:rPr>
            <w:tab/>
          </w:r>
          <w:r w:rsidDel="00102E4C">
            <w:delText>Mediation by NEF</w:delText>
          </w:r>
          <w:r w:rsidDel="00102E4C">
            <w:tab/>
            <w:delText>50</w:delText>
          </w:r>
        </w:del>
      </w:ins>
    </w:p>
    <w:p w14:paraId="4F0840FF" w14:textId="50D686FC" w:rsidR="007A2266" w:rsidDel="00102E4C" w:rsidRDefault="007A2266">
      <w:pPr>
        <w:pStyle w:val="TOC1"/>
        <w:rPr>
          <w:ins w:id="1111" w:author="Richard Bradbury (2022-05-04)" w:date="2022-05-04T20:49:00Z"/>
          <w:del w:id="1112" w:author="Charles Lo(050822)" w:date="2022-05-11T14:54:00Z"/>
          <w:rFonts w:asciiTheme="minorHAnsi" w:eastAsiaTheme="minorEastAsia" w:hAnsiTheme="minorHAnsi" w:cstheme="minorBidi"/>
          <w:szCs w:val="22"/>
          <w:lang w:eastAsia="en-GB"/>
        </w:rPr>
      </w:pPr>
      <w:ins w:id="1113" w:author="Richard Bradbury (2022-05-04)" w:date="2022-05-04T20:49:00Z">
        <w:del w:id="1114" w:author="Charles Lo(050822)" w:date="2022-05-11T14:54:00Z">
          <w:r w:rsidDel="00102E4C">
            <w:delText>8</w:delText>
          </w:r>
          <w:r w:rsidDel="00102E4C">
            <w:rPr>
              <w:rFonts w:asciiTheme="minorHAnsi" w:eastAsiaTheme="minorEastAsia" w:hAnsiTheme="minorHAnsi" w:cstheme="minorBidi"/>
              <w:szCs w:val="22"/>
              <w:lang w:eastAsia="en-GB"/>
            </w:rPr>
            <w:tab/>
          </w:r>
          <w:r w:rsidDel="00102E4C">
            <w:delText>Client API</w:delText>
          </w:r>
          <w:r w:rsidDel="00102E4C">
            <w:tab/>
            <w:delText>50</w:delText>
          </w:r>
        </w:del>
      </w:ins>
    </w:p>
    <w:p w14:paraId="0AB25700" w14:textId="3C110A7C" w:rsidR="007A2266" w:rsidDel="00102E4C" w:rsidRDefault="007A2266">
      <w:pPr>
        <w:pStyle w:val="TOC2"/>
        <w:rPr>
          <w:ins w:id="1115" w:author="Richard Bradbury (2022-05-04)" w:date="2022-05-04T20:49:00Z"/>
          <w:del w:id="1116" w:author="Charles Lo(050822)" w:date="2022-05-11T14:54:00Z"/>
          <w:rFonts w:asciiTheme="minorHAnsi" w:eastAsiaTheme="minorEastAsia" w:hAnsiTheme="minorHAnsi" w:cstheme="minorBidi"/>
          <w:sz w:val="22"/>
          <w:szCs w:val="22"/>
          <w:lang w:eastAsia="en-GB"/>
        </w:rPr>
      </w:pPr>
      <w:ins w:id="1117" w:author="Richard Bradbury (2022-05-04)" w:date="2022-05-04T20:49:00Z">
        <w:del w:id="1118" w:author="Charles Lo(050822)" w:date="2022-05-11T14:54:00Z">
          <w:r w:rsidDel="00102E4C">
            <w:delText>8.1</w:delText>
          </w:r>
          <w:r w:rsidDel="00102E4C">
            <w:rPr>
              <w:rFonts w:asciiTheme="minorHAnsi" w:eastAsiaTheme="minorEastAsia" w:hAnsiTheme="minorHAnsi" w:cstheme="minorBidi"/>
              <w:sz w:val="22"/>
              <w:szCs w:val="22"/>
              <w:lang w:eastAsia="en-GB"/>
            </w:rPr>
            <w:tab/>
          </w:r>
          <w:r w:rsidDel="00102E4C">
            <w:delText>General</w:delText>
          </w:r>
          <w:r w:rsidDel="00102E4C">
            <w:tab/>
            <w:delText>50</w:delText>
          </w:r>
        </w:del>
      </w:ins>
    </w:p>
    <w:p w14:paraId="76C03EBD" w14:textId="2DBB7A03" w:rsidR="007A2266" w:rsidDel="00102E4C" w:rsidRDefault="007A2266">
      <w:pPr>
        <w:pStyle w:val="TOC1"/>
        <w:rPr>
          <w:ins w:id="1119" w:author="Richard Bradbury (2022-05-04)" w:date="2022-05-04T20:49:00Z"/>
          <w:del w:id="1120" w:author="Charles Lo(050822)" w:date="2022-05-11T14:54:00Z"/>
          <w:rFonts w:asciiTheme="minorHAnsi" w:eastAsiaTheme="minorEastAsia" w:hAnsiTheme="minorHAnsi" w:cstheme="minorBidi"/>
          <w:szCs w:val="22"/>
          <w:lang w:eastAsia="en-GB"/>
        </w:rPr>
      </w:pPr>
      <w:ins w:id="1121" w:author="Richard Bradbury (2022-05-04)" w:date="2022-05-04T20:49:00Z">
        <w:del w:id="1122" w:author="Charles Lo(050822)" w:date="2022-05-11T14:54:00Z">
          <w:r w:rsidDel="00102E4C">
            <w:delText>9</w:delText>
          </w:r>
          <w:r w:rsidDel="00102E4C">
            <w:rPr>
              <w:rFonts w:asciiTheme="minorHAnsi" w:eastAsiaTheme="minorEastAsia" w:hAnsiTheme="minorHAnsi" w:cstheme="minorBidi"/>
              <w:szCs w:val="22"/>
              <w:lang w:eastAsia="en-GB"/>
            </w:rPr>
            <w:tab/>
          </w:r>
          <w:r w:rsidDel="00102E4C">
            <w:delText>Security and Access Control</w:delText>
          </w:r>
          <w:r w:rsidDel="00102E4C">
            <w:tab/>
            <w:delText>50</w:delText>
          </w:r>
        </w:del>
      </w:ins>
    </w:p>
    <w:p w14:paraId="4833CB27" w14:textId="44429808" w:rsidR="007A2266" w:rsidDel="00102E4C" w:rsidRDefault="007A2266">
      <w:pPr>
        <w:pStyle w:val="TOC8"/>
        <w:rPr>
          <w:ins w:id="1123" w:author="Richard Bradbury (2022-05-04)" w:date="2022-05-04T20:49:00Z"/>
          <w:del w:id="1124" w:author="Charles Lo(050822)" w:date="2022-05-11T14:54:00Z"/>
          <w:rFonts w:asciiTheme="minorHAnsi" w:eastAsiaTheme="minorEastAsia" w:hAnsiTheme="minorHAnsi" w:cstheme="minorBidi"/>
          <w:b w:val="0"/>
          <w:szCs w:val="22"/>
          <w:lang w:eastAsia="en-GB"/>
        </w:rPr>
      </w:pPr>
      <w:ins w:id="1125" w:author="Richard Bradbury (2022-05-04)" w:date="2022-05-04T20:49:00Z">
        <w:del w:id="1126" w:author="Charles Lo(050822)" w:date="2022-05-11T14:54:00Z">
          <w:r w:rsidDel="00102E4C">
            <w:delText>Annex A (normative): Data reporting data models</w:delText>
          </w:r>
          <w:r w:rsidDel="00102E4C">
            <w:tab/>
            <w:delText>51</w:delText>
          </w:r>
        </w:del>
      </w:ins>
    </w:p>
    <w:p w14:paraId="06055FA1" w14:textId="7815C946" w:rsidR="007A2266" w:rsidDel="00102E4C" w:rsidRDefault="007A2266">
      <w:pPr>
        <w:pStyle w:val="TOC1"/>
        <w:rPr>
          <w:ins w:id="1127" w:author="Richard Bradbury (2022-05-04)" w:date="2022-05-04T20:49:00Z"/>
          <w:del w:id="1128" w:author="Charles Lo(050822)" w:date="2022-05-11T14:54:00Z"/>
          <w:rFonts w:asciiTheme="minorHAnsi" w:eastAsiaTheme="minorEastAsia" w:hAnsiTheme="minorHAnsi" w:cstheme="minorBidi"/>
          <w:szCs w:val="22"/>
          <w:lang w:eastAsia="en-GB"/>
        </w:rPr>
      </w:pPr>
      <w:ins w:id="1129" w:author="Richard Bradbury (2022-05-04)" w:date="2022-05-04T20:49:00Z">
        <w:del w:id="1130" w:author="Charles Lo(050822)" w:date="2022-05-11T14:54:00Z">
          <w:r w:rsidDel="00102E4C">
            <w:delText>A.1</w:delText>
          </w:r>
          <w:r w:rsidDel="00102E4C">
            <w:rPr>
              <w:rFonts w:asciiTheme="minorHAnsi" w:eastAsiaTheme="minorEastAsia" w:hAnsiTheme="minorHAnsi" w:cstheme="minorBidi"/>
              <w:szCs w:val="22"/>
              <w:lang w:eastAsia="en-GB"/>
            </w:rPr>
            <w:tab/>
          </w:r>
          <w:r w:rsidDel="00102E4C">
            <w:delText>Introduction</w:delText>
          </w:r>
          <w:r w:rsidDel="00102E4C">
            <w:tab/>
            <w:delText>51</w:delText>
          </w:r>
        </w:del>
      </w:ins>
    </w:p>
    <w:p w14:paraId="17324968" w14:textId="4BEBF1DF" w:rsidR="007A2266" w:rsidDel="00102E4C" w:rsidRDefault="007A2266">
      <w:pPr>
        <w:pStyle w:val="TOC1"/>
        <w:rPr>
          <w:ins w:id="1131" w:author="Richard Bradbury (2022-05-04)" w:date="2022-05-04T20:49:00Z"/>
          <w:del w:id="1132" w:author="Charles Lo(050822)" w:date="2022-05-11T14:54:00Z"/>
          <w:rFonts w:asciiTheme="minorHAnsi" w:eastAsiaTheme="minorEastAsia" w:hAnsiTheme="minorHAnsi" w:cstheme="minorBidi"/>
          <w:szCs w:val="22"/>
          <w:lang w:eastAsia="en-GB"/>
        </w:rPr>
      </w:pPr>
      <w:ins w:id="1133" w:author="Richard Bradbury (2022-05-04)" w:date="2022-05-04T20:49:00Z">
        <w:del w:id="1134" w:author="Charles Lo(050822)" w:date="2022-05-11T14:54:00Z">
          <w:r w:rsidDel="00102E4C">
            <w:delText>A.2</w:delText>
          </w:r>
          <w:r w:rsidDel="00102E4C">
            <w:rPr>
              <w:rFonts w:asciiTheme="minorHAnsi" w:eastAsiaTheme="minorEastAsia" w:hAnsiTheme="minorHAnsi" w:cstheme="minorBidi"/>
              <w:szCs w:val="22"/>
              <w:lang w:eastAsia="en-GB"/>
            </w:rPr>
            <w:tab/>
          </w:r>
          <w:r w:rsidDel="00102E4C">
            <w:delText>Service Experience reporting</w:delText>
          </w:r>
          <w:r w:rsidDel="00102E4C">
            <w:tab/>
            <w:delText>51</w:delText>
          </w:r>
        </w:del>
      </w:ins>
    </w:p>
    <w:p w14:paraId="7F36CACF" w14:textId="2355B782" w:rsidR="007A2266" w:rsidDel="00102E4C" w:rsidRDefault="007A2266">
      <w:pPr>
        <w:pStyle w:val="TOC2"/>
        <w:rPr>
          <w:ins w:id="1135" w:author="Richard Bradbury (2022-05-04)" w:date="2022-05-04T20:49:00Z"/>
          <w:del w:id="1136" w:author="Charles Lo(050822)" w:date="2022-05-11T14:54:00Z"/>
          <w:rFonts w:asciiTheme="minorHAnsi" w:eastAsiaTheme="minorEastAsia" w:hAnsiTheme="minorHAnsi" w:cstheme="minorBidi"/>
          <w:sz w:val="22"/>
          <w:szCs w:val="22"/>
          <w:lang w:eastAsia="en-GB"/>
        </w:rPr>
      </w:pPr>
      <w:ins w:id="1137" w:author="Richard Bradbury (2022-05-04)" w:date="2022-05-04T20:49:00Z">
        <w:del w:id="1138" w:author="Charles Lo(050822)" w:date="2022-05-11T14:54:00Z">
          <w:r w:rsidDel="00102E4C">
            <w:delText>A.2.1</w:delText>
          </w:r>
          <w:r w:rsidDel="00102E4C">
            <w:rPr>
              <w:rFonts w:asciiTheme="minorHAnsi" w:eastAsiaTheme="minorEastAsia" w:hAnsiTheme="minorHAnsi" w:cstheme="minorBidi"/>
              <w:sz w:val="22"/>
              <w:szCs w:val="22"/>
              <w:lang w:eastAsia="en-GB"/>
            </w:rPr>
            <w:tab/>
          </w:r>
          <w:r w:rsidDel="00102E4C">
            <w:delText>ServiceExperienceRecord type</w:delText>
          </w:r>
          <w:r w:rsidDel="00102E4C">
            <w:tab/>
            <w:delText>51</w:delText>
          </w:r>
        </w:del>
      </w:ins>
    </w:p>
    <w:p w14:paraId="740F5198" w14:textId="1F887C39" w:rsidR="007A2266" w:rsidDel="00102E4C" w:rsidRDefault="007A2266">
      <w:pPr>
        <w:pStyle w:val="TOC2"/>
        <w:rPr>
          <w:ins w:id="1139" w:author="Richard Bradbury (2022-05-04)" w:date="2022-05-04T20:49:00Z"/>
          <w:del w:id="1140" w:author="Charles Lo(050822)" w:date="2022-05-11T14:54:00Z"/>
          <w:rFonts w:asciiTheme="minorHAnsi" w:eastAsiaTheme="minorEastAsia" w:hAnsiTheme="minorHAnsi" w:cstheme="minorBidi"/>
          <w:sz w:val="22"/>
          <w:szCs w:val="22"/>
          <w:lang w:eastAsia="en-GB"/>
        </w:rPr>
      </w:pPr>
      <w:ins w:id="1141" w:author="Richard Bradbury (2022-05-04)" w:date="2022-05-04T20:49:00Z">
        <w:del w:id="1142" w:author="Charles Lo(050822)" w:date="2022-05-11T14:54:00Z">
          <w:r w:rsidDel="00102E4C">
            <w:delText>A.2.2</w:delText>
          </w:r>
          <w:r w:rsidDel="00102E4C">
            <w:rPr>
              <w:rFonts w:asciiTheme="minorHAnsi" w:eastAsiaTheme="minorEastAsia" w:hAnsiTheme="minorHAnsi" w:cstheme="minorBidi"/>
              <w:sz w:val="22"/>
              <w:szCs w:val="22"/>
              <w:lang w:eastAsia="en-GB"/>
            </w:rPr>
            <w:tab/>
          </w:r>
          <w:r w:rsidDel="00102E4C">
            <w:delText>PerFlowServiceExperienceInfo type</w:delText>
          </w:r>
          <w:r w:rsidDel="00102E4C">
            <w:tab/>
            <w:delText>51</w:delText>
          </w:r>
        </w:del>
      </w:ins>
    </w:p>
    <w:p w14:paraId="0ABA31BA" w14:textId="07AED90D" w:rsidR="007A2266" w:rsidDel="00102E4C" w:rsidRDefault="007A2266">
      <w:pPr>
        <w:pStyle w:val="TOC1"/>
        <w:rPr>
          <w:ins w:id="1143" w:author="Richard Bradbury (2022-05-04)" w:date="2022-05-04T20:49:00Z"/>
          <w:del w:id="1144" w:author="Charles Lo(050822)" w:date="2022-05-11T14:54:00Z"/>
          <w:rFonts w:asciiTheme="minorHAnsi" w:eastAsiaTheme="minorEastAsia" w:hAnsiTheme="minorHAnsi" w:cstheme="minorBidi"/>
          <w:szCs w:val="22"/>
          <w:lang w:eastAsia="en-GB"/>
        </w:rPr>
      </w:pPr>
      <w:ins w:id="1145" w:author="Richard Bradbury (2022-05-04)" w:date="2022-05-04T20:49:00Z">
        <w:del w:id="1146" w:author="Charles Lo(050822)" w:date="2022-05-11T14:54:00Z">
          <w:r w:rsidDel="00102E4C">
            <w:delText>A.3</w:delText>
          </w:r>
          <w:r w:rsidDel="00102E4C">
            <w:rPr>
              <w:rFonts w:asciiTheme="minorHAnsi" w:eastAsiaTheme="minorEastAsia" w:hAnsiTheme="minorHAnsi" w:cstheme="minorBidi"/>
              <w:szCs w:val="22"/>
              <w:lang w:eastAsia="en-GB"/>
            </w:rPr>
            <w:tab/>
          </w:r>
          <w:r w:rsidDel="00102E4C">
            <w:delText>UE Location reporting</w:delText>
          </w:r>
          <w:r w:rsidDel="00102E4C">
            <w:tab/>
            <w:delText>52</w:delText>
          </w:r>
        </w:del>
      </w:ins>
    </w:p>
    <w:p w14:paraId="241269A4" w14:textId="0DECDB2D" w:rsidR="007A2266" w:rsidDel="00102E4C" w:rsidRDefault="007A2266">
      <w:pPr>
        <w:pStyle w:val="TOC2"/>
        <w:rPr>
          <w:ins w:id="1147" w:author="Richard Bradbury (2022-05-04)" w:date="2022-05-04T20:49:00Z"/>
          <w:del w:id="1148" w:author="Charles Lo(050822)" w:date="2022-05-11T14:54:00Z"/>
          <w:rFonts w:asciiTheme="minorHAnsi" w:eastAsiaTheme="minorEastAsia" w:hAnsiTheme="minorHAnsi" w:cstheme="minorBidi"/>
          <w:sz w:val="22"/>
          <w:szCs w:val="22"/>
          <w:lang w:eastAsia="en-GB"/>
        </w:rPr>
      </w:pPr>
      <w:ins w:id="1149" w:author="Richard Bradbury (2022-05-04)" w:date="2022-05-04T20:49:00Z">
        <w:del w:id="1150" w:author="Charles Lo(050822)" w:date="2022-05-11T14:54:00Z">
          <w:r w:rsidDel="00102E4C">
            <w:delText>A.3.1</w:delText>
          </w:r>
          <w:r w:rsidDel="00102E4C">
            <w:rPr>
              <w:rFonts w:asciiTheme="minorHAnsi" w:eastAsiaTheme="minorEastAsia" w:hAnsiTheme="minorHAnsi" w:cstheme="minorBidi"/>
              <w:sz w:val="22"/>
              <w:szCs w:val="22"/>
              <w:lang w:eastAsia="en-GB"/>
            </w:rPr>
            <w:tab/>
          </w:r>
          <w:r w:rsidDel="00102E4C">
            <w:delText>LocationRecord type</w:delText>
          </w:r>
          <w:r w:rsidDel="00102E4C">
            <w:tab/>
            <w:delText>52</w:delText>
          </w:r>
        </w:del>
      </w:ins>
    </w:p>
    <w:p w14:paraId="716B6D7A" w14:textId="2CE214B9" w:rsidR="007A2266" w:rsidDel="00102E4C" w:rsidRDefault="007A2266">
      <w:pPr>
        <w:pStyle w:val="TOC1"/>
        <w:rPr>
          <w:ins w:id="1151" w:author="Richard Bradbury (2022-05-04)" w:date="2022-05-04T20:49:00Z"/>
          <w:del w:id="1152" w:author="Charles Lo(050822)" w:date="2022-05-11T14:54:00Z"/>
          <w:rFonts w:asciiTheme="minorHAnsi" w:eastAsiaTheme="minorEastAsia" w:hAnsiTheme="minorHAnsi" w:cstheme="minorBidi"/>
          <w:szCs w:val="22"/>
          <w:lang w:eastAsia="en-GB"/>
        </w:rPr>
      </w:pPr>
      <w:ins w:id="1153" w:author="Richard Bradbury (2022-05-04)" w:date="2022-05-04T20:49:00Z">
        <w:del w:id="1154" w:author="Charles Lo(050822)" w:date="2022-05-11T14:54:00Z">
          <w:r w:rsidDel="00102E4C">
            <w:delText>A.4</w:delText>
          </w:r>
          <w:r w:rsidDel="00102E4C">
            <w:rPr>
              <w:rFonts w:asciiTheme="minorHAnsi" w:eastAsiaTheme="minorEastAsia" w:hAnsiTheme="minorHAnsi" w:cstheme="minorBidi"/>
              <w:szCs w:val="22"/>
              <w:lang w:eastAsia="en-GB"/>
            </w:rPr>
            <w:tab/>
          </w:r>
          <w:r w:rsidDel="00102E4C">
            <w:delText>Communication reporting</w:delText>
          </w:r>
          <w:r w:rsidDel="00102E4C">
            <w:tab/>
            <w:delText>52</w:delText>
          </w:r>
        </w:del>
      </w:ins>
    </w:p>
    <w:p w14:paraId="4153C44D" w14:textId="37480639" w:rsidR="007A2266" w:rsidDel="00102E4C" w:rsidRDefault="007A2266">
      <w:pPr>
        <w:pStyle w:val="TOC2"/>
        <w:rPr>
          <w:ins w:id="1155" w:author="Richard Bradbury (2022-05-04)" w:date="2022-05-04T20:49:00Z"/>
          <w:del w:id="1156" w:author="Charles Lo(050822)" w:date="2022-05-11T14:54:00Z"/>
          <w:rFonts w:asciiTheme="minorHAnsi" w:eastAsiaTheme="minorEastAsia" w:hAnsiTheme="minorHAnsi" w:cstheme="minorBidi"/>
          <w:sz w:val="22"/>
          <w:szCs w:val="22"/>
          <w:lang w:eastAsia="en-GB"/>
        </w:rPr>
      </w:pPr>
      <w:ins w:id="1157" w:author="Richard Bradbury (2022-05-04)" w:date="2022-05-04T20:49:00Z">
        <w:del w:id="1158" w:author="Charles Lo(050822)" w:date="2022-05-11T14:54:00Z">
          <w:r w:rsidDel="00102E4C">
            <w:delText>A.4.1</w:delText>
          </w:r>
          <w:r w:rsidDel="00102E4C">
            <w:rPr>
              <w:rFonts w:asciiTheme="minorHAnsi" w:eastAsiaTheme="minorEastAsia" w:hAnsiTheme="minorHAnsi" w:cstheme="minorBidi"/>
              <w:sz w:val="22"/>
              <w:szCs w:val="22"/>
              <w:lang w:eastAsia="en-GB"/>
            </w:rPr>
            <w:tab/>
          </w:r>
          <w:r w:rsidDel="00102E4C">
            <w:delText>CommunicationRecord type</w:delText>
          </w:r>
          <w:r w:rsidDel="00102E4C">
            <w:tab/>
            <w:delText>52</w:delText>
          </w:r>
        </w:del>
      </w:ins>
    </w:p>
    <w:p w14:paraId="459E95DD" w14:textId="1F34CA1F" w:rsidR="007A2266" w:rsidDel="00102E4C" w:rsidRDefault="007A2266">
      <w:pPr>
        <w:pStyle w:val="TOC1"/>
        <w:rPr>
          <w:ins w:id="1159" w:author="Richard Bradbury (2022-05-04)" w:date="2022-05-04T20:49:00Z"/>
          <w:del w:id="1160" w:author="Charles Lo(050822)" w:date="2022-05-11T14:54:00Z"/>
          <w:rFonts w:asciiTheme="minorHAnsi" w:eastAsiaTheme="minorEastAsia" w:hAnsiTheme="minorHAnsi" w:cstheme="minorBidi"/>
          <w:szCs w:val="22"/>
          <w:lang w:eastAsia="en-GB"/>
        </w:rPr>
      </w:pPr>
      <w:ins w:id="1161" w:author="Richard Bradbury (2022-05-04)" w:date="2022-05-04T20:49:00Z">
        <w:del w:id="1162" w:author="Charles Lo(050822)" w:date="2022-05-11T14:54:00Z">
          <w:r w:rsidDel="00102E4C">
            <w:delText>A.5</w:delText>
          </w:r>
          <w:r w:rsidDel="00102E4C">
            <w:rPr>
              <w:rFonts w:asciiTheme="minorHAnsi" w:eastAsiaTheme="minorEastAsia" w:hAnsiTheme="minorHAnsi" w:cstheme="minorBidi"/>
              <w:szCs w:val="22"/>
              <w:lang w:eastAsia="en-GB"/>
            </w:rPr>
            <w:tab/>
          </w:r>
          <w:r w:rsidDel="00102E4C">
            <w:delText>Network performance reporting</w:delText>
          </w:r>
          <w:r w:rsidDel="00102E4C">
            <w:tab/>
            <w:delText>52</w:delText>
          </w:r>
        </w:del>
      </w:ins>
    </w:p>
    <w:p w14:paraId="6FE81B98" w14:textId="556735C8" w:rsidR="007A2266" w:rsidDel="00102E4C" w:rsidRDefault="007A2266">
      <w:pPr>
        <w:pStyle w:val="TOC2"/>
        <w:rPr>
          <w:ins w:id="1163" w:author="Richard Bradbury (2022-05-04)" w:date="2022-05-04T20:49:00Z"/>
          <w:del w:id="1164" w:author="Charles Lo(050822)" w:date="2022-05-11T14:54:00Z"/>
          <w:rFonts w:asciiTheme="minorHAnsi" w:eastAsiaTheme="minorEastAsia" w:hAnsiTheme="minorHAnsi" w:cstheme="minorBidi"/>
          <w:sz w:val="22"/>
          <w:szCs w:val="22"/>
          <w:lang w:eastAsia="en-GB"/>
        </w:rPr>
      </w:pPr>
      <w:ins w:id="1165" w:author="Richard Bradbury (2022-05-04)" w:date="2022-05-04T20:49:00Z">
        <w:del w:id="1166" w:author="Charles Lo(050822)" w:date="2022-05-11T14:54:00Z">
          <w:r w:rsidDel="00102E4C">
            <w:delText>A.5.1</w:delText>
          </w:r>
          <w:r w:rsidDel="00102E4C">
            <w:rPr>
              <w:rFonts w:asciiTheme="minorHAnsi" w:eastAsiaTheme="minorEastAsia" w:hAnsiTheme="minorHAnsi" w:cstheme="minorBidi"/>
              <w:sz w:val="22"/>
              <w:szCs w:val="22"/>
              <w:lang w:eastAsia="en-GB"/>
            </w:rPr>
            <w:tab/>
          </w:r>
          <w:r w:rsidDel="00102E4C">
            <w:delText>PerformanceDataRecord type</w:delText>
          </w:r>
          <w:r w:rsidDel="00102E4C">
            <w:tab/>
            <w:delText>52</w:delText>
          </w:r>
        </w:del>
      </w:ins>
    </w:p>
    <w:p w14:paraId="36778E08" w14:textId="67DE92FD" w:rsidR="007A2266" w:rsidDel="00102E4C" w:rsidRDefault="007A2266">
      <w:pPr>
        <w:pStyle w:val="TOC1"/>
        <w:rPr>
          <w:ins w:id="1167" w:author="Richard Bradbury (2022-05-04)" w:date="2022-05-04T20:49:00Z"/>
          <w:del w:id="1168" w:author="Charles Lo(050822)" w:date="2022-05-11T14:54:00Z"/>
          <w:rFonts w:asciiTheme="minorHAnsi" w:eastAsiaTheme="minorEastAsia" w:hAnsiTheme="minorHAnsi" w:cstheme="minorBidi"/>
          <w:szCs w:val="22"/>
          <w:lang w:eastAsia="en-GB"/>
        </w:rPr>
      </w:pPr>
      <w:ins w:id="1169" w:author="Richard Bradbury (2022-05-04)" w:date="2022-05-04T20:49:00Z">
        <w:del w:id="1170" w:author="Charles Lo(050822)" w:date="2022-05-11T14:54:00Z">
          <w:r w:rsidDel="00102E4C">
            <w:delText>A.6</w:delText>
          </w:r>
          <w:r w:rsidDel="00102E4C">
            <w:rPr>
              <w:rFonts w:asciiTheme="minorHAnsi" w:eastAsiaTheme="minorEastAsia" w:hAnsiTheme="minorHAnsi" w:cstheme="minorBidi"/>
              <w:szCs w:val="22"/>
              <w:lang w:eastAsia="en-GB"/>
            </w:rPr>
            <w:tab/>
          </w:r>
          <w:r w:rsidDel="00102E4C">
            <w:delText>Application-specific reporting</w:delText>
          </w:r>
          <w:r w:rsidDel="00102E4C">
            <w:tab/>
            <w:delText>53</w:delText>
          </w:r>
        </w:del>
      </w:ins>
    </w:p>
    <w:p w14:paraId="23908D78" w14:textId="52B41B70" w:rsidR="007A2266" w:rsidDel="00102E4C" w:rsidRDefault="007A2266">
      <w:pPr>
        <w:pStyle w:val="TOC2"/>
        <w:rPr>
          <w:ins w:id="1171" w:author="Richard Bradbury (2022-05-04)" w:date="2022-05-04T20:49:00Z"/>
          <w:del w:id="1172" w:author="Charles Lo(050822)" w:date="2022-05-11T14:54:00Z"/>
          <w:rFonts w:asciiTheme="minorHAnsi" w:eastAsiaTheme="minorEastAsia" w:hAnsiTheme="minorHAnsi" w:cstheme="minorBidi"/>
          <w:sz w:val="22"/>
          <w:szCs w:val="22"/>
          <w:lang w:eastAsia="en-GB"/>
        </w:rPr>
      </w:pPr>
      <w:ins w:id="1173" w:author="Richard Bradbury (2022-05-04)" w:date="2022-05-04T20:49:00Z">
        <w:del w:id="1174" w:author="Charles Lo(050822)" w:date="2022-05-11T14:54:00Z">
          <w:r w:rsidDel="00102E4C">
            <w:delText>A.6.0</w:delText>
          </w:r>
          <w:r w:rsidDel="00102E4C">
            <w:rPr>
              <w:rFonts w:asciiTheme="minorHAnsi" w:eastAsiaTheme="minorEastAsia" w:hAnsiTheme="minorHAnsi" w:cstheme="minorBidi"/>
              <w:sz w:val="22"/>
              <w:szCs w:val="22"/>
              <w:lang w:eastAsia="en-GB"/>
            </w:rPr>
            <w:tab/>
          </w:r>
          <w:r w:rsidDel="00102E4C">
            <w:delText>Introduction</w:delText>
          </w:r>
          <w:r w:rsidDel="00102E4C">
            <w:tab/>
            <w:delText>53</w:delText>
          </w:r>
        </w:del>
      </w:ins>
    </w:p>
    <w:p w14:paraId="7B8FEFC9" w14:textId="403684AB" w:rsidR="007A2266" w:rsidDel="00102E4C" w:rsidRDefault="007A2266">
      <w:pPr>
        <w:pStyle w:val="TOC2"/>
        <w:rPr>
          <w:ins w:id="1175" w:author="Richard Bradbury (2022-05-04)" w:date="2022-05-04T20:49:00Z"/>
          <w:del w:id="1176" w:author="Charles Lo(050822)" w:date="2022-05-11T14:54:00Z"/>
          <w:rFonts w:asciiTheme="minorHAnsi" w:eastAsiaTheme="minorEastAsia" w:hAnsiTheme="minorHAnsi" w:cstheme="minorBidi"/>
          <w:sz w:val="22"/>
          <w:szCs w:val="22"/>
          <w:lang w:eastAsia="en-GB"/>
        </w:rPr>
      </w:pPr>
      <w:ins w:id="1177" w:author="Richard Bradbury (2022-05-04)" w:date="2022-05-04T20:49:00Z">
        <w:del w:id="1178" w:author="Charles Lo(050822)" w:date="2022-05-11T14:54:00Z">
          <w:r w:rsidDel="00102E4C">
            <w:delText>A.6.1</w:delText>
          </w:r>
          <w:r w:rsidDel="00102E4C">
            <w:rPr>
              <w:rFonts w:asciiTheme="minorHAnsi" w:eastAsiaTheme="minorEastAsia" w:hAnsiTheme="minorHAnsi" w:cstheme="minorBidi"/>
              <w:sz w:val="22"/>
              <w:szCs w:val="22"/>
              <w:lang w:eastAsia="en-GB"/>
            </w:rPr>
            <w:tab/>
          </w:r>
          <w:r w:rsidDel="00102E4C">
            <w:delText>ApplicationSpecificRecord type</w:delText>
          </w:r>
          <w:r w:rsidDel="00102E4C">
            <w:tab/>
            <w:delText>53</w:delText>
          </w:r>
        </w:del>
      </w:ins>
    </w:p>
    <w:p w14:paraId="5BEEDEE4" w14:textId="0A4D0643" w:rsidR="007A2266" w:rsidDel="00102E4C" w:rsidRDefault="007A2266">
      <w:pPr>
        <w:pStyle w:val="TOC1"/>
        <w:rPr>
          <w:ins w:id="1179" w:author="Richard Bradbury (2022-05-04)" w:date="2022-05-04T20:49:00Z"/>
          <w:del w:id="1180" w:author="Charles Lo(050822)" w:date="2022-05-11T14:54:00Z"/>
          <w:rFonts w:asciiTheme="minorHAnsi" w:eastAsiaTheme="minorEastAsia" w:hAnsiTheme="minorHAnsi" w:cstheme="minorBidi"/>
          <w:szCs w:val="22"/>
          <w:lang w:eastAsia="en-GB"/>
        </w:rPr>
      </w:pPr>
      <w:ins w:id="1181" w:author="Richard Bradbury (2022-05-04)" w:date="2022-05-04T20:49:00Z">
        <w:del w:id="1182" w:author="Charles Lo(050822)" w:date="2022-05-11T14:54:00Z">
          <w:r w:rsidDel="00102E4C">
            <w:delText>A.7</w:delText>
          </w:r>
          <w:r w:rsidDel="00102E4C">
            <w:rPr>
              <w:rFonts w:asciiTheme="minorHAnsi" w:eastAsiaTheme="minorEastAsia" w:hAnsiTheme="minorHAnsi" w:cstheme="minorBidi"/>
              <w:szCs w:val="22"/>
              <w:lang w:eastAsia="en-GB"/>
            </w:rPr>
            <w:tab/>
          </w:r>
          <w:r w:rsidDel="00102E4C">
            <w:delText>Trip Plan reporting</w:delText>
          </w:r>
          <w:r w:rsidDel="00102E4C">
            <w:tab/>
            <w:delText>53</w:delText>
          </w:r>
        </w:del>
      </w:ins>
    </w:p>
    <w:p w14:paraId="75E9A7D1" w14:textId="1CD98685" w:rsidR="007A2266" w:rsidDel="00102E4C" w:rsidRDefault="007A2266">
      <w:pPr>
        <w:pStyle w:val="TOC2"/>
        <w:rPr>
          <w:ins w:id="1183" w:author="Richard Bradbury (2022-05-04)" w:date="2022-05-04T20:49:00Z"/>
          <w:del w:id="1184" w:author="Charles Lo(050822)" w:date="2022-05-11T14:54:00Z"/>
          <w:rFonts w:asciiTheme="minorHAnsi" w:eastAsiaTheme="minorEastAsia" w:hAnsiTheme="minorHAnsi" w:cstheme="minorBidi"/>
          <w:sz w:val="22"/>
          <w:szCs w:val="22"/>
          <w:lang w:eastAsia="en-GB"/>
        </w:rPr>
      </w:pPr>
      <w:ins w:id="1185" w:author="Richard Bradbury (2022-05-04)" w:date="2022-05-04T20:49:00Z">
        <w:del w:id="1186" w:author="Charles Lo(050822)" w:date="2022-05-11T14:54:00Z">
          <w:r w:rsidDel="00102E4C">
            <w:delText>A.7.0</w:delText>
          </w:r>
          <w:r w:rsidDel="00102E4C">
            <w:rPr>
              <w:rFonts w:asciiTheme="minorHAnsi" w:eastAsiaTheme="minorEastAsia" w:hAnsiTheme="minorHAnsi" w:cstheme="minorBidi"/>
              <w:sz w:val="22"/>
              <w:szCs w:val="22"/>
              <w:lang w:eastAsia="en-GB"/>
            </w:rPr>
            <w:tab/>
          </w:r>
          <w:r w:rsidDel="00102E4C">
            <w:delText>Introduction</w:delText>
          </w:r>
          <w:r w:rsidDel="00102E4C">
            <w:tab/>
            <w:delText>53</w:delText>
          </w:r>
        </w:del>
      </w:ins>
    </w:p>
    <w:p w14:paraId="1FD7F8B6" w14:textId="5131F9AB" w:rsidR="007A2266" w:rsidDel="00102E4C" w:rsidRDefault="007A2266">
      <w:pPr>
        <w:pStyle w:val="TOC2"/>
        <w:rPr>
          <w:ins w:id="1187" w:author="Richard Bradbury (2022-05-04)" w:date="2022-05-04T20:49:00Z"/>
          <w:del w:id="1188" w:author="Charles Lo(050822)" w:date="2022-05-11T14:54:00Z"/>
          <w:rFonts w:asciiTheme="minorHAnsi" w:eastAsiaTheme="minorEastAsia" w:hAnsiTheme="minorHAnsi" w:cstheme="minorBidi"/>
          <w:sz w:val="22"/>
          <w:szCs w:val="22"/>
          <w:lang w:eastAsia="en-GB"/>
        </w:rPr>
      </w:pPr>
      <w:ins w:id="1189" w:author="Richard Bradbury (2022-05-04)" w:date="2022-05-04T20:49:00Z">
        <w:del w:id="1190" w:author="Charles Lo(050822)" w:date="2022-05-11T14:54:00Z">
          <w:r w:rsidDel="00102E4C">
            <w:delText>A.7.1</w:delText>
          </w:r>
          <w:r w:rsidDel="00102E4C">
            <w:rPr>
              <w:rFonts w:asciiTheme="minorHAnsi" w:eastAsiaTheme="minorEastAsia" w:hAnsiTheme="minorHAnsi" w:cstheme="minorBidi"/>
              <w:sz w:val="22"/>
              <w:szCs w:val="22"/>
              <w:lang w:eastAsia="en-GB"/>
            </w:rPr>
            <w:tab/>
          </w:r>
          <w:r w:rsidDel="00102E4C">
            <w:delText>TripPlanRecord type</w:delText>
          </w:r>
          <w:r w:rsidDel="00102E4C">
            <w:tab/>
            <w:delText>53</w:delText>
          </w:r>
        </w:del>
      </w:ins>
    </w:p>
    <w:p w14:paraId="3B6D144A" w14:textId="091E9F8A" w:rsidR="007A2266" w:rsidDel="00102E4C" w:rsidRDefault="007A2266">
      <w:pPr>
        <w:pStyle w:val="TOC8"/>
        <w:rPr>
          <w:ins w:id="1191" w:author="Richard Bradbury (2022-05-04)" w:date="2022-05-04T20:49:00Z"/>
          <w:del w:id="1192" w:author="Charles Lo(050822)" w:date="2022-05-11T14:54:00Z"/>
          <w:rFonts w:asciiTheme="minorHAnsi" w:eastAsiaTheme="minorEastAsia" w:hAnsiTheme="minorHAnsi" w:cstheme="minorBidi"/>
          <w:b w:val="0"/>
          <w:szCs w:val="22"/>
          <w:lang w:eastAsia="en-GB"/>
        </w:rPr>
      </w:pPr>
      <w:ins w:id="1193" w:author="Richard Bradbury (2022-05-04)" w:date="2022-05-04T20:49:00Z">
        <w:del w:id="1194" w:author="Charles Lo(050822)" w:date="2022-05-11T14:54:00Z">
          <w:r w:rsidDel="00102E4C">
            <w:lastRenderedPageBreak/>
            <w:delText>Annex B (normative): OpenAPI representation of REST APIs for data collection and reporting</w:delText>
          </w:r>
          <w:r w:rsidDel="00102E4C">
            <w:tab/>
            <w:delText>54</w:delText>
          </w:r>
        </w:del>
      </w:ins>
    </w:p>
    <w:p w14:paraId="62B0413C" w14:textId="65C36BBA" w:rsidR="007A2266" w:rsidDel="00102E4C" w:rsidRDefault="007A2266">
      <w:pPr>
        <w:pStyle w:val="TOC1"/>
        <w:rPr>
          <w:ins w:id="1195" w:author="Richard Bradbury (2022-05-04)" w:date="2022-05-04T20:49:00Z"/>
          <w:del w:id="1196" w:author="Charles Lo(050822)" w:date="2022-05-11T14:54:00Z"/>
          <w:rFonts w:asciiTheme="minorHAnsi" w:eastAsiaTheme="minorEastAsia" w:hAnsiTheme="minorHAnsi" w:cstheme="minorBidi"/>
          <w:szCs w:val="22"/>
          <w:lang w:eastAsia="en-GB"/>
        </w:rPr>
      </w:pPr>
      <w:ins w:id="1197" w:author="Richard Bradbury (2022-05-04)" w:date="2022-05-04T20:49:00Z">
        <w:del w:id="1198" w:author="Charles Lo(050822)" w:date="2022-05-11T14:54:00Z">
          <w:r w:rsidDel="00102E4C">
            <w:delText>B.1</w:delText>
          </w:r>
          <w:r w:rsidDel="00102E4C">
            <w:rPr>
              <w:rFonts w:asciiTheme="minorHAnsi" w:eastAsiaTheme="minorEastAsia" w:hAnsiTheme="minorHAnsi" w:cstheme="minorBidi"/>
              <w:szCs w:val="22"/>
              <w:lang w:eastAsia="en-GB"/>
            </w:rPr>
            <w:tab/>
          </w:r>
          <w:r w:rsidDel="00102E4C">
            <w:delText>General</w:delText>
          </w:r>
          <w:r w:rsidDel="00102E4C">
            <w:tab/>
            <w:delText>54</w:delText>
          </w:r>
        </w:del>
      </w:ins>
    </w:p>
    <w:p w14:paraId="1EC37949" w14:textId="6E271502" w:rsidR="007A2266" w:rsidDel="00102E4C" w:rsidRDefault="007A2266">
      <w:pPr>
        <w:pStyle w:val="TOC1"/>
        <w:rPr>
          <w:ins w:id="1199" w:author="Richard Bradbury (2022-05-04)" w:date="2022-05-04T20:49:00Z"/>
          <w:del w:id="1200" w:author="Charles Lo(050822)" w:date="2022-05-11T14:54:00Z"/>
          <w:rFonts w:asciiTheme="minorHAnsi" w:eastAsiaTheme="minorEastAsia" w:hAnsiTheme="minorHAnsi" w:cstheme="minorBidi"/>
          <w:szCs w:val="22"/>
          <w:lang w:eastAsia="en-GB"/>
        </w:rPr>
      </w:pPr>
      <w:ins w:id="1201" w:author="Richard Bradbury (2022-05-04)" w:date="2022-05-04T20:49:00Z">
        <w:del w:id="1202" w:author="Charles Lo(050822)" w:date="2022-05-11T14:54:00Z">
          <w:r w:rsidRPr="00217D21" w:rsidDel="00102E4C">
            <w:rPr>
              <w:rFonts w:eastAsia="SimSun"/>
            </w:rPr>
            <w:delText>B.2</w:delText>
          </w:r>
          <w:r w:rsidDel="00102E4C">
            <w:rPr>
              <w:rFonts w:asciiTheme="minorHAnsi" w:eastAsiaTheme="minorEastAsia" w:hAnsiTheme="minorHAnsi" w:cstheme="minorBidi"/>
              <w:szCs w:val="22"/>
              <w:lang w:eastAsia="en-GB"/>
            </w:rPr>
            <w:tab/>
          </w:r>
          <w:r w:rsidRPr="00217D21" w:rsidDel="00102E4C">
            <w:rPr>
              <w:rFonts w:eastAsia="SimSun"/>
            </w:rPr>
            <w:delText>Data types applicable to multiple services</w:delText>
          </w:r>
          <w:r w:rsidDel="00102E4C">
            <w:tab/>
            <w:delText>54</w:delText>
          </w:r>
        </w:del>
      </w:ins>
    </w:p>
    <w:p w14:paraId="4C109ADE" w14:textId="7F4BBDD1" w:rsidR="007A2266" w:rsidDel="00102E4C" w:rsidRDefault="007A2266">
      <w:pPr>
        <w:pStyle w:val="TOC1"/>
        <w:rPr>
          <w:ins w:id="1203" w:author="Richard Bradbury (2022-05-04)" w:date="2022-05-04T20:49:00Z"/>
          <w:del w:id="1204" w:author="Charles Lo(050822)" w:date="2022-05-11T14:54:00Z"/>
          <w:rFonts w:asciiTheme="minorHAnsi" w:eastAsiaTheme="minorEastAsia" w:hAnsiTheme="minorHAnsi" w:cstheme="minorBidi"/>
          <w:szCs w:val="22"/>
          <w:lang w:eastAsia="en-GB"/>
        </w:rPr>
      </w:pPr>
      <w:ins w:id="1205" w:author="Richard Bradbury (2022-05-04)" w:date="2022-05-04T20:49:00Z">
        <w:del w:id="1206" w:author="Charles Lo(050822)" w:date="2022-05-11T14:54:00Z">
          <w:r w:rsidRPr="00217D21" w:rsidDel="00102E4C">
            <w:rPr>
              <w:rFonts w:eastAsia="SimSun"/>
            </w:rPr>
            <w:delText>B.3</w:delText>
          </w:r>
          <w:r w:rsidDel="00102E4C">
            <w:rPr>
              <w:rFonts w:asciiTheme="minorHAnsi" w:eastAsiaTheme="minorEastAsia" w:hAnsiTheme="minorHAnsi" w:cstheme="minorBidi"/>
              <w:szCs w:val="22"/>
              <w:lang w:eastAsia="en-GB"/>
            </w:rPr>
            <w:tab/>
          </w:r>
          <w:r w:rsidRPr="00217D21" w:rsidDel="00102E4C">
            <w:rPr>
              <w:rFonts w:eastAsia="SimSun"/>
            </w:rPr>
            <w:delText>Ndcaf_DataReportingProvisioning service API</w:delText>
          </w:r>
          <w:r w:rsidDel="00102E4C">
            <w:tab/>
            <w:delText>55</w:delText>
          </w:r>
        </w:del>
      </w:ins>
    </w:p>
    <w:p w14:paraId="34121D14" w14:textId="36B37C1F" w:rsidR="007A2266" w:rsidDel="00102E4C" w:rsidRDefault="007A2266">
      <w:pPr>
        <w:pStyle w:val="TOC1"/>
        <w:rPr>
          <w:ins w:id="1207" w:author="Richard Bradbury (2022-05-04)" w:date="2022-05-04T20:49:00Z"/>
          <w:del w:id="1208" w:author="Charles Lo(050822)" w:date="2022-05-11T14:54:00Z"/>
          <w:rFonts w:asciiTheme="minorHAnsi" w:eastAsiaTheme="minorEastAsia" w:hAnsiTheme="minorHAnsi" w:cstheme="minorBidi"/>
          <w:szCs w:val="22"/>
          <w:lang w:eastAsia="en-GB"/>
        </w:rPr>
      </w:pPr>
      <w:ins w:id="1209" w:author="Richard Bradbury (2022-05-04)" w:date="2022-05-04T20:49:00Z">
        <w:del w:id="1210" w:author="Charles Lo(050822)" w:date="2022-05-11T14:54:00Z">
          <w:r w:rsidRPr="00217D21" w:rsidDel="00102E4C">
            <w:rPr>
              <w:rFonts w:eastAsia="SimSun"/>
            </w:rPr>
            <w:delText>B.4</w:delText>
          </w:r>
          <w:r w:rsidDel="00102E4C">
            <w:rPr>
              <w:rFonts w:asciiTheme="minorHAnsi" w:eastAsiaTheme="minorEastAsia" w:hAnsiTheme="minorHAnsi" w:cstheme="minorBidi"/>
              <w:szCs w:val="22"/>
              <w:lang w:eastAsia="en-GB"/>
            </w:rPr>
            <w:tab/>
          </w:r>
          <w:r w:rsidRPr="00217D21" w:rsidDel="00102E4C">
            <w:rPr>
              <w:rFonts w:eastAsia="SimSun"/>
            </w:rPr>
            <w:delText>Ndcaf_DataReporting service API</w:delText>
          </w:r>
          <w:r w:rsidDel="00102E4C">
            <w:tab/>
            <w:delText>61</w:delText>
          </w:r>
        </w:del>
      </w:ins>
    </w:p>
    <w:p w14:paraId="35F2475B" w14:textId="18372A94" w:rsidR="007A2266" w:rsidDel="00102E4C" w:rsidRDefault="007A2266">
      <w:pPr>
        <w:pStyle w:val="TOC8"/>
        <w:rPr>
          <w:ins w:id="1211" w:author="Richard Bradbury (2022-05-04)" w:date="2022-05-04T20:49:00Z"/>
          <w:del w:id="1212" w:author="Charles Lo(050822)" w:date="2022-05-11T14:54:00Z"/>
          <w:rFonts w:asciiTheme="minorHAnsi" w:eastAsiaTheme="minorEastAsia" w:hAnsiTheme="minorHAnsi" w:cstheme="minorBidi"/>
          <w:b w:val="0"/>
          <w:szCs w:val="22"/>
          <w:lang w:eastAsia="en-GB"/>
        </w:rPr>
      </w:pPr>
      <w:ins w:id="1213" w:author="Richard Bradbury (2022-05-04)" w:date="2022-05-04T20:49:00Z">
        <w:del w:id="1214" w:author="Charles Lo(050822)" w:date="2022-05-11T14:54:00Z">
          <w:r w:rsidDel="00102E4C">
            <w:delText>Annex X (informative): Change history</w:delText>
          </w:r>
          <w:r w:rsidDel="00102E4C">
            <w:tab/>
            <w:delText>68</w:delText>
          </w:r>
        </w:del>
      </w:ins>
    </w:p>
    <w:p w14:paraId="0B9E3498" w14:textId="2C8610EF" w:rsidR="00080512" w:rsidRPr="004D3578" w:rsidRDefault="0093711E" w:rsidP="00B123F6">
      <w:r w:rsidRPr="004D3578">
        <w:rPr>
          <w:noProof/>
          <w:sz w:val="22"/>
        </w:rPr>
        <w:fldChar w:fldCharType="end"/>
      </w:r>
    </w:p>
    <w:p w14:paraId="03993004" w14:textId="28DEB916" w:rsidR="00080512" w:rsidRDefault="006333BF" w:rsidP="00BB47BC">
      <w:pPr>
        <w:pStyle w:val="Heading1"/>
      </w:pPr>
      <w:r>
        <w:br w:type="page"/>
      </w:r>
      <w:bookmarkStart w:id="1215" w:name="foreword"/>
      <w:bookmarkStart w:id="1216" w:name="_Toc95152494"/>
      <w:bookmarkStart w:id="1217" w:name="_Toc95837536"/>
      <w:bookmarkStart w:id="1218" w:name="_Toc96002691"/>
      <w:bookmarkStart w:id="1219" w:name="_Toc96069332"/>
      <w:bookmarkStart w:id="1220" w:name="_Toc99490504"/>
      <w:bookmarkStart w:id="1221" w:name="_Toc103173276"/>
      <w:bookmarkEnd w:id="1215"/>
      <w:r w:rsidR="00080512" w:rsidRPr="004D3578">
        <w:lastRenderedPageBreak/>
        <w:t>Foreword</w:t>
      </w:r>
      <w:bookmarkEnd w:id="1216"/>
      <w:bookmarkEnd w:id="1217"/>
      <w:bookmarkEnd w:id="1218"/>
      <w:bookmarkEnd w:id="1219"/>
      <w:bookmarkEnd w:id="1220"/>
      <w:bookmarkEnd w:id="1221"/>
    </w:p>
    <w:p w14:paraId="2511FBFA" w14:textId="0E10461B" w:rsidR="00080512" w:rsidRPr="004D3578" w:rsidRDefault="00080512" w:rsidP="005F7F5D">
      <w:r w:rsidRPr="004D3578">
        <w:t xml:space="preserve">This Technical </w:t>
      </w:r>
      <w:bookmarkStart w:id="1222" w:name="spectype3"/>
      <w:r w:rsidRPr="006333BF">
        <w:t>Specification</w:t>
      </w:r>
      <w:bookmarkEnd w:id="1222"/>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sidP="005F7F5D">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110C54DA" w:rsidR="005F7F5D" w:rsidRDefault="00647114" w:rsidP="00A27486">
      <w:r>
        <w:t>The constructions "is" and "is not" do not indicate requirements.</w:t>
      </w:r>
    </w:p>
    <w:p w14:paraId="548A512E" w14:textId="614B2E6A" w:rsidR="00080512" w:rsidRPr="004D3578" w:rsidRDefault="005F7F5D" w:rsidP="00BB47BC">
      <w:pPr>
        <w:pStyle w:val="Heading1"/>
      </w:pPr>
      <w:r>
        <w:br w:type="page"/>
      </w:r>
      <w:bookmarkStart w:id="1223" w:name="scope"/>
      <w:bookmarkStart w:id="1224" w:name="_Toc95152495"/>
      <w:bookmarkStart w:id="1225" w:name="_Toc95837537"/>
      <w:bookmarkStart w:id="1226" w:name="_Toc96002692"/>
      <w:bookmarkStart w:id="1227" w:name="_Toc96069333"/>
      <w:bookmarkStart w:id="1228" w:name="_Toc99490505"/>
      <w:bookmarkStart w:id="1229" w:name="_Toc103173277"/>
      <w:bookmarkEnd w:id="1223"/>
      <w:r w:rsidR="00080512" w:rsidRPr="004D3578">
        <w:lastRenderedPageBreak/>
        <w:t>1</w:t>
      </w:r>
      <w:r w:rsidR="00080512" w:rsidRPr="004D3578">
        <w:tab/>
        <w:t>Scope</w:t>
      </w:r>
      <w:bookmarkEnd w:id="1224"/>
      <w:bookmarkEnd w:id="1225"/>
      <w:bookmarkEnd w:id="1226"/>
      <w:bookmarkEnd w:id="1227"/>
      <w:bookmarkEnd w:id="1228"/>
      <w:bookmarkEnd w:id="1229"/>
    </w:p>
    <w:p w14:paraId="4EA05E1B" w14:textId="48709487" w:rsidR="00080512" w:rsidRDefault="00080512" w:rsidP="007F6FD8">
      <w:r w:rsidRPr="004D3578">
        <w:t xml:space="preserve">The </w:t>
      </w:r>
      <w:r w:rsidR="006847D7" w:rsidRPr="004D3578">
        <w:t xml:space="preserve">present document </w:t>
      </w:r>
      <w:r w:rsidR="006847D7">
        <w:t>specifies the set of APIs and associated resource structures and data models pertaining to the collection and reporting of UE-related data (synonymously “UE data”) by the Data Collection Application Function (AF) in the 5G System for subsequent event exposure services offered to network consumer entities</w:t>
      </w:r>
      <w:r w:rsidR="00460359">
        <w:t xml:space="preserve">, </w:t>
      </w:r>
      <w:r w:rsidR="00166AE8">
        <w:t>as defined in</w:t>
      </w:r>
      <w:r w:rsidR="00460359">
        <w:t xml:space="preserve"> </w:t>
      </w:r>
      <w:r w:rsidR="000266C9">
        <w:t xml:space="preserve">3GPP </w:t>
      </w:r>
      <w:r w:rsidR="00846FF8">
        <w:t>TS 23.501 [</w:t>
      </w:r>
      <w:r w:rsidR="008B6D62">
        <w:t>2</w:t>
      </w:r>
      <w:r w:rsidR="00846FF8">
        <w:t>], TS 23.502 [</w:t>
      </w:r>
      <w:r w:rsidR="008B6D62">
        <w:t>3</w:t>
      </w:r>
      <w:r w:rsidR="00846FF8">
        <w:t>], TS 23.288 [</w:t>
      </w:r>
      <w:r w:rsidR="008B6D62">
        <w:t>4</w:t>
      </w:r>
      <w:r w:rsidR="00846FF8">
        <w:t>]</w:t>
      </w:r>
      <w:r w:rsidR="00743A1D">
        <w:t>,</w:t>
      </w:r>
      <w:r w:rsidR="00846FF8">
        <w:t xml:space="preserve"> TS 29.517 [</w:t>
      </w:r>
      <w:r w:rsidR="008B6D62">
        <w:t>5</w:t>
      </w:r>
      <w:r w:rsidR="00846FF8">
        <w:t>]</w:t>
      </w:r>
      <w:r w:rsidR="00B55127">
        <w:t>,</w:t>
      </w:r>
      <w:r w:rsidR="008B6D62">
        <w:t xml:space="preserve"> </w:t>
      </w:r>
      <w:r w:rsidR="00743A1D">
        <w:t>TS 29.510 [</w:t>
      </w:r>
      <w:r w:rsidR="008B6D62">
        <w:t>6</w:t>
      </w:r>
      <w:r w:rsidR="00743A1D">
        <w:t>]</w:t>
      </w:r>
      <w:r w:rsidR="008B6D62">
        <w:t xml:space="preserve"> and TS 26.531 [7] </w:t>
      </w:r>
      <w:r w:rsidR="00846FF8">
        <w:t>.</w:t>
      </w:r>
      <w:r w:rsidR="00263F47">
        <w:t xml:space="preserve"> </w:t>
      </w:r>
    </w:p>
    <w:p w14:paraId="794720D9" w14:textId="77777777" w:rsidR="00080512" w:rsidRPr="004D3578" w:rsidRDefault="00080512">
      <w:pPr>
        <w:pStyle w:val="Heading1"/>
      </w:pPr>
      <w:bookmarkStart w:id="1230" w:name="references"/>
      <w:bookmarkStart w:id="1231" w:name="_Toc95152496"/>
      <w:bookmarkStart w:id="1232" w:name="_Toc95837538"/>
      <w:bookmarkStart w:id="1233" w:name="_Toc96002693"/>
      <w:bookmarkStart w:id="1234" w:name="_Toc96069334"/>
      <w:bookmarkStart w:id="1235" w:name="_Toc99490506"/>
      <w:bookmarkStart w:id="1236" w:name="_Toc103173278"/>
      <w:bookmarkEnd w:id="1230"/>
      <w:r w:rsidRPr="004D3578">
        <w:t>2</w:t>
      </w:r>
      <w:r w:rsidRPr="004D3578">
        <w:tab/>
        <w:t>References</w:t>
      </w:r>
      <w:bookmarkEnd w:id="1231"/>
      <w:bookmarkEnd w:id="1232"/>
      <w:bookmarkEnd w:id="1233"/>
      <w:bookmarkEnd w:id="1234"/>
      <w:bookmarkEnd w:id="1235"/>
      <w:bookmarkEnd w:id="1236"/>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616EA8D" w:rsidR="00EC4A25" w:rsidRDefault="00EC4A25" w:rsidP="00EC4A25">
      <w:pPr>
        <w:pStyle w:val="EX"/>
      </w:pPr>
      <w:r w:rsidRPr="004D3578">
        <w:t>[1]</w:t>
      </w:r>
      <w:r w:rsidRPr="004D3578">
        <w:tab/>
        <w:t>3GPP TR 21.905: "Vocabulary for 3GPP Specifications".</w:t>
      </w:r>
    </w:p>
    <w:p w14:paraId="41310992" w14:textId="502AF92C" w:rsidR="00AE3269" w:rsidRDefault="00AE3269" w:rsidP="00321254">
      <w:pPr>
        <w:pStyle w:val="EX"/>
      </w:pPr>
      <w:r>
        <w:t>[</w:t>
      </w:r>
      <w:r w:rsidR="00AE55C7">
        <w:t>2</w:t>
      </w:r>
      <w:r>
        <w:t>]</w:t>
      </w:r>
      <w:r w:rsidR="00074C27">
        <w:tab/>
        <w:t>3GPP TS 23.501: "</w:t>
      </w:r>
      <w:r w:rsidR="00074C27" w:rsidRPr="00103371">
        <w:t>System architecture for the 5G System (5GS)</w:t>
      </w:r>
      <w:r w:rsidR="00074C27">
        <w:t>".</w:t>
      </w:r>
    </w:p>
    <w:p w14:paraId="683107D9" w14:textId="76323E54" w:rsidR="0003410C" w:rsidRDefault="00074C27" w:rsidP="00EC4A25">
      <w:pPr>
        <w:pStyle w:val="EX"/>
      </w:pPr>
      <w:r>
        <w:t>[</w:t>
      </w:r>
      <w:r w:rsidR="00AE55C7">
        <w:t>3</w:t>
      </w:r>
      <w:r>
        <w:t>]</w:t>
      </w:r>
      <w:r>
        <w:tab/>
      </w:r>
      <w:r w:rsidR="00785DC4">
        <w:t>3GPP TS 23.502: "</w:t>
      </w:r>
      <w:r w:rsidR="00785DC4" w:rsidRPr="00103371">
        <w:t>Procedures for the 5G System (5GS)</w:t>
      </w:r>
      <w:r w:rsidR="00785DC4">
        <w:t>".</w:t>
      </w:r>
    </w:p>
    <w:p w14:paraId="29094E8A" w14:textId="613B194C" w:rsidR="00EC4A25" w:rsidRDefault="00785DC4" w:rsidP="00B862B7">
      <w:pPr>
        <w:pStyle w:val="EX"/>
      </w:pPr>
      <w:r>
        <w:t>[</w:t>
      </w:r>
      <w:r w:rsidR="00AE55C7">
        <w:t>4</w:t>
      </w:r>
      <w:r>
        <w:t>]</w:t>
      </w:r>
      <w:r>
        <w:tab/>
      </w:r>
      <w:r w:rsidR="00B862B7">
        <w:t>3GPP TS 23.288: "</w:t>
      </w:r>
      <w:r w:rsidR="00B862B7" w:rsidRPr="00B65341">
        <w:t>Architecture enhancements for 5G System (5GS) to support network data analytics services</w:t>
      </w:r>
      <w:r w:rsidR="00B862B7">
        <w:t>".</w:t>
      </w:r>
    </w:p>
    <w:p w14:paraId="44353424" w14:textId="72527E80" w:rsidR="00E325BF" w:rsidRDefault="00B862B7" w:rsidP="00332C65">
      <w:pPr>
        <w:pStyle w:val="EX"/>
      </w:pPr>
      <w:r>
        <w:t>[</w:t>
      </w:r>
      <w:r w:rsidR="00AE55C7">
        <w:t>5</w:t>
      </w:r>
      <w:r>
        <w:t>]</w:t>
      </w:r>
      <w:r>
        <w:tab/>
      </w:r>
      <w:r w:rsidR="00D441FA">
        <w:t>3GPP TS 29.517: "5G System; Application Function Event Exposure Service; Stage 3".</w:t>
      </w:r>
    </w:p>
    <w:p w14:paraId="3BE21589" w14:textId="1C338723" w:rsidR="002B456F" w:rsidRDefault="002B456F" w:rsidP="00332C65">
      <w:pPr>
        <w:pStyle w:val="EX"/>
      </w:pPr>
      <w:r>
        <w:t>[</w:t>
      </w:r>
      <w:r w:rsidR="00AE55C7">
        <w:t>6</w:t>
      </w:r>
      <w:r>
        <w:t>]</w:t>
      </w:r>
      <w:r>
        <w:tab/>
        <w:t xml:space="preserve">3GPP TS 29.510: "5G System; </w:t>
      </w:r>
      <w:r w:rsidR="00902741">
        <w:t>Network</w:t>
      </w:r>
      <w:r>
        <w:t xml:space="preserve"> Function </w:t>
      </w:r>
      <w:r w:rsidR="00902741">
        <w:t>Repository</w:t>
      </w:r>
      <w:r>
        <w:t xml:space="preserve"> Service</w:t>
      </w:r>
      <w:r w:rsidR="00725B33">
        <w:t>s</w:t>
      </w:r>
      <w:r>
        <w:t>; Stage 3".</w:t>
      </w:r>
    </w:p>
    <w:p w14:paraId="338A6B67" w14:textId="3394FF83" w:rsidR="00396585" w:rsidRDefault="00AE55C7" w:rsidP="008E31CF">
      <w:pPr>
        <w:pStyle w:val="EX"/>
      </w:pPr>
      <w:r>
        <w:t>[7]</w:t>
      </w:r>
      <w:r>
        <w:tab/>
        <w:t xml:space="preserve">3GPP TS 26.531: </w:t>
      </w:r>
      <w:r w:rsidRPr="004D3578">
        <w:t>"</w:t>
      </w:r>
      <w:r w:rsidRPr="004443DA">
        <w:rPr>
          <w:iCs/>
        </w:rPr>
        <w:t>Data Collection and Reporting; General Description and Architecture</w:t>
      </w:r>
      <w:r w:rsidRPr="004D3578">
        <w:t>".</w:t>
      </w:r>
    </w:p>
    <w:p w14:paraId="2482DD24" w14:textId="77777777" w:rsidR="00C9479F" w:rsidRPr="00666A89" w:rsidRDefault="00C9479F" w:rsidP="00C9479F">
      <w:pPr>
        <w:pStyle w:val="EX"/>
        <w:rPr>
          <w:rStyle w:val="Hyperlink"/>
          <w:color w:val="auto"/>
          <w:u w:val="none"/>
          <w:lang w:val="en-US"/>
        </w:rPr>
      </w:pPr>
      <w:r w:rsidRPr="00CE5627">
        <w:rPr>
          <w:lang w:val="en-US"/>
        </w:rPr>
        <w:t>[</w:t>
      </w:r>
      <w:r>
        <w:rPr>
          <w:lang w:val="en-US"/>
        </w:rPr>
        <w:t>8</w:t>
      </w:r>
      <w:r w:rsidRPr="00CE5627">
        <w:rPr>
          <w:lang w:val="en-US"/>
        </w:rPr>
        <w:t>]</w:t>
      </w:r>
      <w:r w:rsidRPr="00CE5627">
        <w:rPr>
          <w:lang w:val="en-US"/>
        </w:rPr>
        <w:tab/>
        <w:t>IETF RFC 6750: "The OAuth 2.0 Authorization Framework: Bearer Token Usage".</w:t>
      </w:r>
    </w:p>
    <w:p w14:paraId="4B6A647A" w14:textId="77777777" w:rsidR="00C9479F" w:rsidRPr="00BE09A2" w:rsidRDefault="00C9479F" w:rsidP="00C9479F">
      <w:pPr>
        <w:pStyle w:val="EX"/>
        <w:rPr>
          <w:rStyle w:val="Hyperlink"/>
          <w:color w:val="auto"/>
          <w:u w:val="none"/>
        </w:rPr>
      </w:pPr>
      <w:r w:rsidRPr="00BE09A2">
        <w:rPr>
          <w:rStyle w:val="Hyperlink"/>
          <w:color w:val="auto"/>
          <w:u w:val="none"/>
        </w:rPr>
        <w:t>[9]</w:t>
      </w:r>
      <w:r w:rsidRPr="00BE09A2">
        <w:rPr>
          <w:rStyle w:val="Hyperlink"/>
          <w:color w:val="auto"/>
          <w:u w:val="none"/>
        </w:rPr>
        <w:tab/>
        <w:t>3GPP TS 29.500: "5G System; Technical Realization of Service Based Architecture; Stage 3".</w:t>
      </w:r>
    </w:p>
    <w:p w14:paraId="4B9D7137" w14:textId="77777777" w:rsidR="00C9479F" w:rsidRDefault="00C9479F" w:rsidP="00C9479F">
      <w:pPr>
        <w:pStyle w:val="EX"/>
        <w:rPr>
          <w:rStyle w:val="Hyperlink"/>
        </w:rPr>
      </w:pPr>
      <w:r w:rsidRPr="00BE09A2">
        <w:rPr>
          <w:rStyle w:val="Hyperlink"/>
          <w:color w:val="auto"/>
          <w:u w:val="none"/>
        </w:rPr>
        <w:t>[10]</w:t>
      </w:r>
      <w:r w:rsidRPr="00BE09A2">
        <w:rPr>
          <w:rStyle w:val="Hyperlink"/>
          <w:color w:val="auto"/>
          <w:u w:val="none"/>
        </w:rPr>
        <w:tab/>
      </w:r>
      <w:r w:rsidRPr="00C9479F">
        <w:t>"</w:t>
      </w:r>
      <w:r w:rsidRPr="00BE09A2">
        <w:rPr>
          <w:rStyle w:val="Hyperlink"/>
          <w:color w:val="auto"/>
          <w:u w:val="none"/>
        </w:rPr>
        <w:t>CORS (Cross-Origin Resource Sharing)</w:t>
      </w:r>
      <w:r w:rsidRPr="00C9479F">
        <w:t>"</w:t>
      </w:r>
      <w:r w:rsidRPr="00BE09A2">
        <w:rPr>
          <w:rStyle w:val="Hyperlink"/>
          <w:color w:val="auto"/>
          <w:u w:val="none"/>
        </w:rPr>
        <w:t xml:space="preserve"> protocol as defined in the ‘Fetch’ standard of </w:t>
      </w:r>
      <w:r w:rsidRPr="00223E38">
        <w:t>WHATWG</w:t>
      </w:r>
      <w:r w:rsidRPr="00BE09A2">
        <w:rPr>
          <w:rStyle w:val="Hyperlink"/>
          <w:color w:val="auto"/>
          <w:u w:val="none"/>
        </w:rPr>
        <w:t xml:space="preserve">: </w:t>
      </w:r>
      <w:hyperlink r:id="rId20" w:anchor="cors-protocol" w:history="1">
        <w:r w:rsidRPr="00BE09A2">
          <w:rPr>
            <w:rStyle w:val="Hyperlink"/>
            <w:color w:val="0000FF"/>
          </w:rPr>
          <w:t>https://fetch.spec.whatwg.org/#cors-protocol</w:t>
        </w:r>
      </w:hyperlink>
      <w:r w:rsidRPr="00BE09A2">
        <w:rPr>
          <w:rStyle w:val="Hyperlink"/>
          <w:color w:val="auto"/>
          <w:u w:val="none"/>
        </w:rPr>
        <w:t>.</w:t>
      </w:r>
    </w:p>
    <w:p w14:paraId="720D1D19" w14:textId="77777777" w:rsidR="00C9479F" w:rsidRDefault="00C9479F" w:rsidP="00C9479F">
      <w:pPr>
        <w:pStyle w:val="EX"/>
        <w:rPr>
          <w:lang w:val="en-US"/>
        </w:rPr>
      </w:pPr>
      <w:r w:rsidRPr="00BE09A2">
        <w:rPr>
          <w:rStyle w:val="Hyperlink"/>
          <w:color w:val="auto"/>
          <w:u w:val="none"/>
        </w:rPr>
        <w:t>[11]</w:t>
      </w:r>
      <w:r w:rsidRPr="00BE09A2">
        <w:rPr>
          <w:rStyle w:val="Hyperlink"/>
          <w:color w:val="auto"/>
          <w:u w:val="none"/>
        </w:rPr>
        <w:tab/>
        <w:t>3GPP TS 29.502:</w:t>
      </w:r>
      <w:r w:rsidRPr="00BE09A2">
        <w:rPr>
          <w:rStyle w:val="Hyperlink"/>
          <w:color w:val="auto"/>
        </w:rPr>
        <w:t xml:space="preserve"> </w:t>
      </w:r>
      <w:r w:rsidRPr="00CE5627">
        <w:rPr>
          <w:lang w:val="en-US"/>
        </w:rPr>
        <w:t xml:space="preserve">"5G System; </w:t>
      </w:r>
      <w:r>
        <w:rPr>
          <w:lang w:val="en-US"/>
        </w:rPr>
        <w:t>Session Management</w:t>
      </w:r>
      <w:r w:rsidRPr="00CE5627">
        <w:rPr>
          <w:lang w:val="en-US"/>
        </w:rPr>
        <w:t xml:space="preserve"> Service</w:t>
      </w:r>
      <w:r>
        <w:rPr>
          <w:lang w:val="en-US"/>
        </w:rPr>
        <w:t>s</w:t>
      </w:r>
      <w:r w:rsidRPr="00CE5627">
        <w:rPr>
          <w:lang w:val="en-US"/>
        </w:rPr>
        <w:t>; Stage 3".</w:t>
      </w:r>
    </w:p>
    <w:p w14:paraId="7C224B47" w14:textId="77777777" w:rsidR="00C9479F" w:rsidRDefault="00C9479F" w:rsidP="00C9479F">
      <w:pPr>
        <w:pStyle w:val="EX"/>
        <w:rPr>
          <w:lang w:val="en-US"/>
        </w:rPr>
      </w:pPr>
      <w:r w:rsidRPr="00CE5627">
        <w:rPr>
          <w:lang w:val="en-US"/>
        </w:rPr>
        <w:t>[</w:t>
      </w:r>
      <w:r>
        <w:rPr>
          <w:lang w:val="en-US"/>
        </w:rPr>
        <w:t>12</w:t>
      </w:r>
      <w:r w:rsidRPr="00CE5627">
        <w:rPr>
          <w:lang w:val="en-US"/>
        </w:rPr>
        <w:t>]</w:t>
      </w:r>
      <w:r w:rsidRPr="00CE5627">
        <w:rPr>
          <w:lang w:val="en-US"/>
        </w:rPr>
        <w:tab/>
        <w:t>3GPP TS 29.571: "5G System; Common Data Types for Service Based Interfaces; Stage 3".</w:t>
      </w:r>
    </w:p>
    <w:p w14:paraId="4AAEE518" w14:textId="77777777" w:rsidR="00C9479F" w:rsidRDefault="00C9479F" w:rsidP="00C9479F">
      <w:pPr>
        <w:pStyle w:val="EX"/>
        <w:rPr>
          <w:lang w:val="en-US"/>
        </w:rPr>
      </w:pPr>
      <w:r w:rsidRPr="00CE5627">
        <w:rPr>
          <w:lang w:val="en-US"/>
        </w:rPr>
        <w:t>[</w:t>
      </w:r>
      <w:r>
        <w:rPr>
          <w:lang w:val="en-US"/>
        </w:rPr>
        <w:t>13</w:t>
      </w:r>
      <w:r w:rsidRPr="00CE5627">
        <w:rPr>
          <w:lang w:val="en-US"/>
        </w:rPr>
        <w:t>]</w:t>
      </w:r>
      <w:r w:rsidRPr="00CE5627">
        <w:rPr>
          <w:lang w:val="en-US"/>
        </w:rPr>
        <w:tab/>
        <w:t>3GPP TS 26.512: “5G Media Streaming (5GMS); Protocols”.</w:t>
      </w:r>
    </w:p>
    <w:p w14:paraId="32979EC3" w14:textId="77777777" w:rsidR="00C9479F" w:rsidRDefault="00C9479F" w:rsidP="00C9479F">
      <w:pPr>
        <w:pStyle w:val="EX"/>
        <w:rPr>
          <w:lang w:val="en-US"/>
        </w:rPr>
      </w:pPr>
      <w:r w:rsidRPr="00CE5627">
        <w:rPr>
          <w:lang w:val="en-US"/>
        </w:rPr>
        <w:t>[</w:t>
      </w:r>
      <w:r>
        <w:rPr>
          <w:lang w:val="en-US"/>
        </w:rPr>
        <w:t>14</w:t>
      </w:r>
      <w:r w:rsidRPr="00CE5627">
        <w:rPr>
          <w:lang w:val="en-US"/>
        </w:rPr>
        <w:t>]</w:t>
      </w:r>
      <w:r w:rsidRPr="00CE5627">
        <w:rPr>
          <w:lang w:val="en-US"/>
        </w:rPr>
        <w:tab/>
        <w:t>3GPP TS 29.122: "</w:t>
      </w:r>
      <w:r w:rsidRPr="00CE5627">
        <w:t>T8 reference point for Northbound APIs</w:t>
      </w:r>
      <w:r w:rsidRPr="00CE5627">
        <w:rPr>
          <w:lang w:val="en-US"/>
        </w:rPr>
        <w:t>".</w:t>
      </w:r>
    </w:p>
    <w:p w14:paraId="7DB27EE5" w14:textId="77777777" w:rsidR="00C9479F" w:rsidRDefault="00C9479F" w:rsidP="00C9479F">
      <w:pPr>
        <w:pStyle w:val="EX"/>
        <w:rPr>
          <w:lang w:val="en-US"/>
        </w:rPr>
      </w:pPr>
      <w:r w:rsidRPr="00CE5627">
        <w:rPr>
          <w:lang w:val="en-US"/>
        </w:rPr>
        <w:t>[</w:t>
      </w:r>
      <w:r>
        <w:rPr>
          <w:lang w:val="en-US"/>
        </w:rPr>
        <w:t>15</w:t>
      </w:r>
      <w:r w:rsidRPr="00CE5627">
        <w:rPr>
          <w:lang w:val="en-US"/>
        </w:rPr>
        <w:t>]</w:t>
      </w:r>
      <w:r w:rsidRPr="00CE5627">
        <w:rPr>
          <w:lang w:val="en-US"/>
        </w:rPr>
        <w:tab/>
        <w:t>3GPP TS 29.572: "5G System; Location Management Services; Stage 3".</w:t>
      </w:r>
    </w:p>
    <w:p w14:paraId="43BB1226" w14:textId="6F0E2F07" w:rsidR="00C9479F" w:rsidRDefault="00C9479F" w:rsidP="00C9479F">
      <w:pPr>
        <w:pStyle w:val="EX"/>
        <w:rPr>
          <w:rStyle w:val="Hyperlink"/>
          <w:color w:val="0000FF"/>
        </w:rPr>
      </w:pPr>
      <w:r>
        <w:t>[16]</w:t>
      </w:r>
      <w:r>
        <w:tab/>
      </w:r>
      <w:r w:rsidRPr="00586B6B">
        <w:t xml:space="preserve">OpenAPI: "OpenAPI 3.0.0 Specification", </w:t>
      </w:r>
      <w:hyperlink r:id="rId21" w:history="1">
        <w:r w:rsidRPr="00586B6B">
          <w:rPr>
            <w:rStyle w:val="Hyperlink"/>
            <w:color w:val="0000FF"/>
          </w:rPr>
          <w:t>https://github.com/OAI/OpenAPI-Specification/blob/master/versions/3.0.0.md</w:t>
        </w:r>
      </w:hyperlink>
      <w:r>
        <w:rPr>
          <w:rStyle w:val="Hyperlink"/>
          <w:color w:val="0000FF"/>
        </w:rPr>
        <w:t>.</w:t>
      </w:r>
    </w:p>
    <w:p w14:paraId="2AAF2CBC" w14:textId="069C5DBA" w:rsidR="00CE6707" w:rsidRPr="006B5F03" w:rsidRDefault="00CE6707" w:rsidP="00CE6707">
      <w:pPr>
        <w:pStyle w:val="EX"/>
      </w:pPr>
      <w:r w:rsidRPr="006B5F03">
        <w:t>[17]</w:t>
      </w:r>
      <w:r w:rsidRPr="006B5F03">
        <w:tab/>
        <w:t>3GPP TS 29.501: "5G System; Principles and Guidelines for Services Definition; Stage 3".</w:t>
      </w:r>
    </w:p>
    <w:p w14:paraId="1D53DF72" w14:textId="3E9A80D1" w:rsidR="00CE6707" w:rsidRPr="006B5F03" w:rsidRDefault="00CE6707" w:rsidP="00CE6707">
      <w:pPr>
        <w:pStyle w:val="EX"/>
      </w:pPr>
      <w:r w:rsidRPr="006B5F03">
        <w:t>[18]</w:t>
      </w:r>
      <w:r w:rsidRPr="006B5F03">
        <w:tab/>
        <w:t xml:space="preserve">IETF RFC 7540: </w:t>
      </w:r>
      <w:ins w:id="1237" w:author="Charles Lo (042522)" w:date="2022-04-25T15:07:00Z">
        <w:r w:rsidR="007847E4" w:rsidRPr="006B5F03">
          <w:t>"</w:t>
        </w:r>
      </w:ins>
      <w:del w:id="1238" w:author="Charles Lo (042522)" w:date="2022-04-25T15:07:00Z">
        <w:r w:rsidRPr="006B5F03" w:rsidDel="007847E4">
          <w:delText>“</w:delText>
        </w:r>
      </w:del>
      <w:r w:rsidRPr="006B5F03">
        <w:t>Hypertext Transfer Protocol Version 2 (HTTP/2)</w:t>
      </w:r>
      <w:ins w:id="1239" w:author="Charles Lo (042522)" w:date="2022-04-25T15:07:00Z">
        <w:r w:rsidR="007847E4" w:rsidRPr="006B5F03">
          <w:t>"</w:t>
        </w:r>
      </w:ins>
      <w:del w:id="1240" w:author="Charles Lo (042522)" w:date="2022-04-25T15:07:00Z">
        <w:r w:rsidRPr="006B5F03" w:rsidDel="007847E4">
          <w:delText>”</w:delText>
        </w:r>
      </w:del>
      <w:r w:rsidRPr="006B5F03">
        <w:t>.</w:t>
      </w:r>
    </w:p>
    <w:p w14:paraId="35AFE644" w14:textId="3E69824C" w:rsidR="00CE6707" w:rsidRPr="006B5F03" w:rsidRDefault="00CE6707" w:rsidP="00CE6707">
      <w:pPr>
        <w:pStyle w:val="EX"/>
      </w:pPr>
      <w:r w:rsidRPr="006B5F03">
        <w:t>[19]</w:t>
      </w:r>
      <w:r w:rsidRPr="006B5F03">
        <w:tab/>
        <w:t xml:space="preserve">IETF RFC 7230: </w:t>
      </w:r>
      <w:ins w:id="1241" w:author="Charles Lo (042522)" w:date="2022-04-25T15:07:00Z">
        <w:r w:rsidR="007847E4" w:rsidRPr="006B5F03">
          <w:t>"</w:t>
        </w:r>
      </w:ins>
      <w:del w:id="1242" w:author="Charles Lo (042522)" w:date="2022-04-25T15:07:00Z">
        <w:r w:rsidRPr="006B5F03" w:rsidDel="007847E4">
          <w:delText>“</w:delText>
        </w:r>
      </w:del>
      <w:r w:rsidRPr="006B5F03">
        <w:t>Hypertext Transfer Protocol (HTTP/1.1): Message Syntax and Routing</w:t>
      </w:r>
      <w:ins w:id="1243" w:author="Charles Lo (042522)" w:date="2022-04-25T15:07:00Z">
        <w:r w:rsidR="007847E4" w:rsidRPr="006B5F03">
          <w:t>"</w:t>
        </w:r>
      </w:ins>
      <w:del w:id="1244" w:author="Charles Lo (042522)" w:date="2022-04-25T15:07:00Z">
        <w:r w:rsidRPr="006B5F03" w:rsidDel="007847E4">
          <w:delText>”</w:delText>
        </w:r>
      </w:del>
      <w:r w:rsidRPr="006B5F03">
        <w:t>.</w:t>
      </w:r>
    </w:p>
    <w:p w14:paraId="38218DFA" w14:textId="3A079814" w:rsidR="00CE6707" w:rsidRPr="006B5F03" w:rsidRDefault="00CE6707" w:rsidP="00CE6707">
      <w:pPr>
        <w:pStyle w:val="EX"/>
      </w:pPr>
      <w:r w:rsidRPr="006B5F03">
        <w:t>[20]</w:t>
      </w:r>
      <w:r w:rsidRPr="006B5F03">
        <w:tab/>
        <w:t xml:space="preserve">IETF RFC 7231: </w:t>
      </w:r>
      <w:ins w:id="1245" w:author="Charles Lo (042522)" w:date="2022-04-25T15:07:00Z">
        <w:r w:rsidR="007847E4" w:rsidRPr="006B5F03">
          <w:t>"</w:t>
        </w:r>
      </w:ins>
      <w:del w:id="1246" w:author="Charles Lo (042522)" w:date="2022-04-25T15:07:00Z">
        <w:r w:rsidRPr="006B5F03" w:rsidDel="007847E4">
          <w:delText>“</w:delText>
        </w:r>
      </w:del>
      <w:r w:rsidRPr="006B5F03">
        <w:t>Hypertext Transfer Protocol (HTTP/1.1): Semantics and Content</w:t>
      </w:r>
      <w:ins w:id="1247" w:author="Charles Lo (042522)" w:date="2022-04-25T15:07:00Z">
        <w:r w:rsidR="007847E4" w:rsidRPr="006B5F03">
          <w:t>"</w:t>
        </w:r>
      </w:ins>
      <w:del w:id="1248" w:author="Charles Lo (042522)" w:date="2022-04-25T15:07:00Z">
        <w:r w:rsidRPr="006B5F03" w:rsidDel="007847E4">
          <w:delText>”</w:delText>
        </w:r>
      </w:del>
      <w:r w:rsidRPr="006B5F03">
        <w:t>.</w:t>
      </w:r>
    </w:p>
    <w:p w14:paraId="7A509066" w14:textId="1BEAC3C8" w:rsidR="00CE6707" w:rsidRPr="006B5F03" w:rsidRDefault="00CE6707" w:rsidP="00CE6707">
      <w:pPr>
        <w:pStyle w:val="EX"/>
      </w:pPr>
      <w:r w:rsidRPr="006B5F03">
        <w:lastRenderedPageBreak/>
        <w:t>[21]</w:t>
      </w:r>
      <w:r w:rsidRPr="006B5F03">
        <w:tab/>
        <w:t xml:space="preserve">IETF RFC 7232: </w:t>
      </w:r>
      <w:ins w:id="1249" w:author="Charles Lo (042522)" w:date="2022-04-25T15:07:00Z">
        <w:r w:rsidR="007847E4" w:rsidRPr="006B5F03">
          <w:t>"</w:t>
        </w:r>
      </w:ins>
      <w:del w:id="1250" w:author="Charles Lo (042522)" w:date="2022-04-25T15:07:00Z">
        <w:r w:rsidRPr="006B5F03" w:rsidDel="007847E4">
          <w:delText>“</w:delText>
        </w:r>
      </w:del>
      <w:r w:rsidRPr="006B5F03">
        <w:t>Hypertext Transfer Protocol (HTTP/1.1): Conditional Requests</w:t>
      </w:r>
      <w:ins w:id="1251" w:author="Charles Lo (042522)" w:date="2022-04-25T15:07:00Z">
        <w:r w:rsidR="007847E4" w:rsidRPr="006B5F03">
          <w:t>"</w:t>
        </w:r>
      </w:ins>
      <w:del w:id="1252" w:author="Charles Lo (042522)" w:date="2022-04-25T15:07:00Z">
        <w:r w:rsidRPr="006B5F03" w:rsidDel="007847E4">
          <w:delText>”</w:delText>
        </w:r>
      </w:del>
      <w:r w:rsidRPr="006B5F03">
        <w:t>.</w:t>
      </w:r>
    </w:p>
    <w:p w14:paraId="7FC09E6C" w14:textId="071AB579" w:rsidR="00CE6707" w:rsidRPr="006B5F03" w:rsidRDefault="00CE6707" w:rsidP="00CE6707">
      <w:pPr>
        <w:pStyle w:val="EX"/>
      </w:pPr>
      <w:r w:rsidRPr="006B5F03">
        <w:t>[22]</w:t>
      </w:r>
      <w:r w:rsidRPr="006B5F03">
        <w:tab/>
        <w:t xml:space="preserve">IETF RFC 7233: </w:t>
      </w:r>
      <w:ins w:id="1253" w:author="Charles Lo (042522)" w:date="2022-04-25T15:08:00Z">
        <w:r w:rsidR="007847E4" w:rsidRPr="006B5F03">
          <w:t>"</w:t>
        </w:r>
      </w:ins>
      <w:del w:id="1254" w:author="Charles Lo (042522)" w:date="2022-04-25T15:08:00Z">
        <w:r w:rsidRPr="006B5F03" w:rsidDel="007847E4">
          <w:delText>“</w:delText>
        </w:r>
      </w:del>
      <w:r w:rsidRPr="006B5F03">
        <w:t>Hypertext Transfer Protocol (HTTP/1.1): Range Requests</w:t>
      </w:r>
      <w:ins w:id="1255" w:author="Charles Lo (042522)" w:date="2022-04-25T15:08:00Z">
        <w:r w:rsidR="007847E4" w:rsidRPr="006B5F03">
          <w:t>"</w:t>
        </w:r>
      </w:ins>
      <w:del w:id="1256" w:author="Charles Lo (042522)" w:date="2022-04-25T15:08:00Z">
        <w:r w:rsidRPr="006B5F03" w:rsidDel="007847E4">
          <w:delText>”</w:delText>
        </w:r>
      </w:del>
      <w:r w:rsidRPr="006B5F03">
        <w:t>.</w:t>
      </w:r>
    </w:p>
    <w:p w14:paraId="1B8AA1BA" w14:textId="7A10FC48" w:rsidR="00CE6707" w:rsidRPr="006B5F03" w:rsidRDefault="00CE6707" w:rsidP="00CE6707">
      <w:pPr>
        <w:pStyle w:val="EX"/>
      </w:pPr>
      <w:r w:rsidRPr="006B5F03">
        <w:t>[23]</w:t>
      </w:r>
      <w:r w:rsidRPr="006B5F03">
        <w:tab/>
        <w:t xml:space="preserve">IETF RFC 7234: </w:t>
      </w:r>
      <w:ins w:id="1257" w:author="Charles Lo (042522)" w:date="2022-04-25T15:08:00Z">
        <w:r w:rsidR="007847E4" w:rsidRPr="006B5F03">
          <w:t>"</w:t>
        </w:r>
      </w:ins>
      <w:del w:id="1258" w:author="Charles Lo (042522)" w:date="2022-04-25T15:08:00Z">
        <w:r w:rsidRPr="006B5F03" w:rsidDel="007847E4">
          <w:delText>“</w:delText>
        </w:r>
      </w:del>
      <w:r w:rsidRPr="006B5F03">
        <w:t>Hypertext Transfer Protocol (HTTP/1.1): Caching</w:t>
      </w:r>
      <w:ins w:id="1259" w:author="Charles Lo (042522)" w:date="2022-04-25T15:08:00Z">
        <w:r w:rsidR="007847E4" w:rsidRPr="006B5F03">
          <w:t>"</w:t>
        </w:r>
      </w:ins>
      <w:del w:id="1260" w:author="Charles Lo (042522)" w:date="2022-04-25T15:08:00Z">
        <w:r w:rsidRPr="006B5F03" w:rsidDel="007847E4">
          <w:delText>”</w:delText>
        </w:r>
      </w:del>
      <w:r w:rsidRPr="006B5F03">
        <w:t>.</w:t>
      </w:r>
    </w:p>
    <w:p w14:paraId="306B263A" w14:textId="05C51530" w:rsidR="00CE6707" w:rsidRPr="006B5F03" w:rsidRDefault="00CE6707" w:rsidP="00CE6707">
      <w:pPr>
        <w:pStyle w:val="EX"/>
      </w:pPr>
      <w:r w:rsidRPr="006B5F03">
        <w:t>[24]</w:t>
      </w:r>
      <w:r w:rsidRPr="006B5F03">
        <w:tab/>
        <w:t xml:space="preserve">IETF RFC 7235: </w:t>
      </w:r>
      <w:ins w:id="1261" w:author="Charles Lo (042522)" w:date="2022-04-25T15:08:00Z">
        <w:r w:rsidR="007847E4" w:rsidRPr="006B5F03">
          <w:t>"</w:t>
        </w:r>
      </w:ins>
      <w:del w:id="1262" w:author="Charles Lo (042522)" w:date="2022-04-25T15:08:00Z">
        <w:r w:rsidRPr="006B5F03" w:rsidDel="007847E4">
          <w:delText>“</w:delText>
        </w:r>
      </w:del>
      <w:r w:rsidRPr="006B5F03">
        <w:t>Hypertext Transfer Protocol (HTTP/1.1): Authentication</w:t>
      </w:r>
      <w:ins w:id="1263" w:author="Charles Lo (042522)" w:date="2022-04-25T15:08:00Z">
        <w:r w:rsidR="007847E4" w:rsidRPr="006B5F03">
          <w:t>"</w:t>
        </w:r>
      </w:ins>
      <w:del w:id="1264" w:author="Charles Lo (042522)" w:date="2022-04-25T15:08:00Z">
        <w:r w:rsidRPr="006B5F03" w:rsidDel="007847E4">
          <w:delText>”</w:delText>
        </w:r>
      </w:del>
      <w:r w:rsidRPr="006B5F03">
        <w:t>.</w:t>
      </w:r>
    </w:p>
    <w:p w14:paraId="19A647C1" w14:textId="77777777" w:rsidR="00CE6707" w:rsidRPr="002A6786" w:rsidRDefault="00CE6707" w:rsidP="00CE6707">
      <w:pPr>
        <w:pStyle w:val="EX"/>
      </w:pPr>
      <w:r w:rsidRPr="006B5F03">
        <w:t>[25]</w:t>
      </w:r>
      <w:r w:rsidRPr="006B5F03">
        <w:tab/>
      </w:r>
      <w:r w:rsidRPr="00891346">
        <w:t>ISO 8601-1:2019: "Date and time – Representations for information interchange – Part 1: Basic rules".</w:t>
      </w:r>
    </w:p>
    <w:p w14:paraId="7843FE60" w14:textId="7DDB9B0E" w:rsidR="00D80CED" w:rsidRDefault="00CE6707" w:rsidP="00CE6707">
      <w:pPr>
        <w:pStyle w:val="EX"/>
      </w:pPr>
      <w:r w:rsidRPr="00277003">
        <w:t>[26]</w:t>
      </w:r>
      <w:r w:rsidRPr="00277003">
        <w:tab/>
        <w:t xml:space="preserve">3GPP </w:t>
      </w:r>
      <w:r w:rsidRPr="00703012">
        <w:t>TS 29.514</w:t>
      </w:r>
      <w:r w:rsidRPr="00891346">
        <w:t>: "5G System; Policy Authorization Service; Stage 3".</w:t>
      </w:r>
    </w:p>
    <w:p w14:paraId="20DEB6F0" w14:textId="6D04A935" w:rsidR="00E625F2" w:rsidRDefault="00454865" w:rsidP="00E625F2">
      <w:pPr>
        <w:pStyle w:val="EX"/>
        <w:rPr>
          <w:ins w:id="1265" w:author="Charles Lo (042522)" w:date="2022-04-25T16:35:00Z"/>
        </w:rPr>
      </w:pPr>
      <w:ins w:id="1266" w:author="Charles Lo (042522)" w:date="2022-04-25T16:34:00Z">
        <w:r>
          <w:t>[27]</w:t>
        </w:r>
        <w:r>
          <w:tab/>
        </w:r>
        <w:r w:rsidR="00E625F2">
          <w:t>3GPP TS</w:t>
        </w:r>
      </w:ins>
      <w:ins w:id="1267" w:author="Richard Bradbury (2022-04-29)" w:date="2022-04-29T11:01:00Z">
        <w:r w:rsidR="009E74FC">
          <w:t> </w:t>
        </w:r>
      </w:ins>
      <w:ins w:id="1268" w:author="Charles Lo (042522)" w:date="2022-04-25T16:34:00Z">
        <w:r w:rsidR="00E625F2">
          <w:t xml:space="preserve">29.522: </w:t>
        </w:r>
      </w:ins>
      <w:ins w:id="1269" w:author="Charles Lo (042522)" w:date="2022-04-25T16:35:00Z">
        <w:r w:rsidR="00E625F2" w:rsidRPr="00891346">
          <w:t xml:space="preserve">"5G System; </w:t>
        </w:r>
      </w:ins>
      <w:ins w:id="1270" w:author="Charles Lo (042522)" w:date="2022-04-25T16:36:00Z">
        <w:r w:rsidR="00E43714">
          <w:t>Network Exposure Function Northbound A</w:t>
        </w:r>
        <w:r w:rsidR="00AB11F2">
          <w:t>PIs</w:t>
        </w:r>
      </w:ins>
      <w:ins w:id="1271" w:author="Charles Lo (042522)" w:date="2022-04-25T16:35:00Z">
        <w:r w:rsidR="00E625F2" w:rsidRPr="00891346">
          <w:t>; Stage 3".</w:t>
        </w:r>
      </w:ins>
    </w:p>
    <w:p w14:paraId="24ACB616" w14:textId="77777777" w:rsidR="00080512" w:rsidRPr="004D3578" w:rsidRDefault="00080512">
      <w:pPr>
        <w:pStyle w:val="Heading1"/>
      </w:pPr>
      <w:bookmarkStart w:id="1272" w:name="definitions"/>
      <w:bookmarkStart w:id="1273" w:name="_Toc95152497"/>
      <w:bookmarkStart w:id="1274" w:name="_Toc95837539"/>
      <w:bookmarkStart w:id="1275" w:name="_Toc96002694"/>
      <w:bookmarkStart w:id="1276" w:name="_Toc96069335"/>
      <w:bookmarkStart w:id="1277" w:name="_Toc99490507"/>
      <w:bookmarkStart w:id="1278" w:name="_Toc103173279"/>
      <w:bookmarkEnd w:id="1272"/>
      <w:r w:rsidRPr="004D3578">
        <w:t>3</w:t>
      </w:r>
      <w:r w:rsidRPr="004D3578">
        <w:tab/>
        <w:t>Definitions</w:t>
      </w:r>
      <w:r w:rsidR="00602AEA">
        <w:t xml:space="preserve"> of terms, symbols and abbreviations</w:t>
      </w:r>
      <w:bookmarkEnd w:id="1273"/>
      <w:bookmarkEnd w:id="1274"/>
      <w:bookmarkEnd w:id="1275"/>
      <w:bookmarkEnd w:id="1276"/>
      <w:bookmarkEnd w:id="1277"/>
      <w:bookmarkEnd w:id="1278"/>
    </w:p>
    <w:p w14:paraId="6CBABCF9" w14:textId="77777777" w:rsidR="00080512" w:rsidRPr="004D3578" w:rsidRDefault="00080512">
      <w:pPr>
        <w:pStyle w:val="Heading2"/>
      </w:pPr>
      <w:bookmarkStart w:id="1279" w:name="_Toc95152498"/>
      <w:bookmarkStart w:id="1280" w:name="_Toc95837540"/>
      <w:bookmarkStart w:id="1281" w:name="_Toc96002695"/>
      <w:bookmarkStart w:id="1282" w:name="_Toc96069336"/>
      <w:bookmarkStart w:id="1283" w:name="_Toc99490508"/>
      <w:bookmarkStart w:id="1284" w:name="_Toc103173280"/>
      <w:r w:rsidRPr="004D3578">
        <w:t>3.1</w:t>
      </w:r>
      <w:r w:rsidRPr="004D3578">
        <w:tab/>
      </w:r>
      <w:r w:rsidR="002B6339">
        <w:t>Terms</w:t>
      </w:r>
      <w:bookmarkEnd w:id="1279"/>
      <w:bookmarkEnd w:id="1280"/>
      <w:bookmarkEnd w:id="1281"/>
      <w:bookmarkEnd w:id="1282"/>
      <w:bookmarkEnd w:id="1283"/>
      <w:bookmarkEnd w:id="1284"/>
    </w:p>
    <w:p w14:paraId="52F085A8" w14:textId="134580FC"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D441FA">
        <w:t>, TS 23.501 [</w:t>
      </w:r>
      <w:r w:rsidR="007E2FFE">
        <w:t>2</w:t>
      </w:r>
      <w:r w:rsidR="00D441FA">
        <w:t>], TS 23.502 [</w:t>
      </w:r>
      <w:r w:rsidR="007E2FFE">
        <w:t>3</w:t>
      </w:r>
      <w:r w:rsidR="00D441FA">
        <w:t>], TS 23.288 [</w:t>
      </w:r>
      <w:r w:rsidR="007E2FFE">
        <w:t>4</w:t>
      </w:r>
      <w:r w:rsidR="00D441FA">
        <w:t>]</w:t>
      </w:r>
      <w:r w:rsidR="00215DD9">
        <w:t>,</w:t>
      </w:r>
      <w:r w:rsidR="00D441FA">
        <w:t xml:space="preserve"> TS 29.517 [</w:t>
      </w:r>
      <w:r w:rsidR="007E2FFE">
        <w:t>5</w:t>
      </w:r>
      <w:r w:rsidR="00D441FA">
        <w:t>]</w:t>
      </w:r>
      <w:r w:rsidR="00CF40F0">
        <w:t>, TS 29.510</w:t>
      </w:r>
      <w:r w:rsidR="00E24FB2">
        <w:t xml:space="preserve"> </w:t>
      </w:r>
      <w:r w:rsidR="00CF40F0">
        <w:t>[6]</w:t>
      </w:r>
      <w:r w:rsidR="00B034D5">
        <w:t>,</w:t>
      </w:r>
      <w:r w:rsidR="007E2FFE">
        <w:t xml:space="preserve"> TS 26.531 [</w:t>
      </w:r>
      <w:r w:rsidR="00CF40F0">
        <w:t>7</w:t>
      </w:r>
      <w:r w:rsidR="007E2FFE">
        <w:t xml:space="preserve">] </w:t>
      </w:r>
      <w:r w:rsidR="00E24FB2">
        <w:t>and the following</w:t>
      </w:r>
      <w:r w:rsidR="00D441FA">
        <w:t xml:space="preserve"> </w:t>
      </w:r>
      <w:r w:rsidRPr="004D3578">
        <w:t xml:space="preserve">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1285" w:name="_Toc95152499"/>
      <w:bookmarkStart w:id="1286" w:name="_Toc95837541"/>
      <w:bookmarkStart w:id="1287" w:name="_Toc96002696"/>
      <w:bookmarkStart w:id="1288" w:name="_Toc96069337"/>
      <w:bookmarkStart w:id="1289" w:name="_Toc99490509"/>
      <w:bookmarkStart w:id="1290" w:name="_Toc103173281"/>
      <w:r w:rsidRPr="004D3578">
        <w:t>3.2</w:t>
      </w:r>
      <w:r w:rsidRPr="004D3578">
        <w:tab/>
        <w:t>Symbols</w:t>
      </w:r>
      <w:bookmarkEnd w:id="1285"/>
      <w:bookmarkEnd w:id="1286"/>
      <w:bookmarkEnd w:id="1287"/>
      <w:bookmarkEnd w:id="1288"/>
      <w:bookmarkEnd w:id="1289"/>
      <w:bookmarkEnd w:id="1290"/>
    </w:p>
    <w:p w14:paraId="46F1B0F7" w14:textId="77777777" w:rsidR="00080512" w:rsidRPr="004D3578" w:rsidRDefault="00080512">
      <w:pPr>
        <w:keepNext/>
      </w:pPr>
      <w:r w:rsidRPr="004D3578">
        <w:t>For the purposes of the present document, the following symbols apply:</w:t>
      </w:r>
    </w:p>
    <w:p w14:paraId="50F83E7B" w14:textId="211B07AA" w:rsidR="00080512" w:rsidRPr="00F06ED5" w:rsidRDefault="00623B8D" w:rsidP="00F06ED5">
      <w:pPr>
        <w:pStyle w:val="EW"/>
      </w:pPr>
      <w:r w:rsidRPr="00F06ED5">
        <w:t>Void.</w:t>
      </w:r>
    </w:p>
    <w:p w14:paraId="5E81C5C1" w14:textId="77777777" w:rsidR="00080512" w:rsidRPr="004D3578" w:rsidRDefault="00080512">
      <w:pPr>
        <w:pStyle w:val="Heading2"/>
      </w:pPr>
      <w:bookmarkStart w:id="1291" w:name="_Toc95152500"/>
      <w:bookmarkStart w:id="1292" w:name="_Toc95837542"/>
      <w:bookmarkStart w:id="1293" w:name="_Toc96002697"/>
      <w:bookmarkStart w:id="1294" w:name="_Toc96069338"/>
      <w:bookmarkStart w:id="1295" w:name="_Toc99490510"/>
      <w:bookmarkStart w:id="1296" w:name="_Toc103173282"/>
      <w:r w:rsidRPr="004D3578">
        <w:t>3.3</w:t>
      </w:r>
      <w:r w:rsidRPr="004D3578">
        <w:tab/>
        <w:t>Abbreviations</w:t>
      </w:r>
      <w:bookmarkEnd w:id="1291"/>
      <w:bookmarkEnd w:id="1292"/>
      <w:bookmarkEnd w:id="1293"/>
      <w:bookmarkEnd w:id="1294"/>
      <w:bookmarkEnd w:id="1295"/>
      <w:bookmarkEnd w:id="1296"/>
    </w:p>
    <w:p w14:paraId="338C6B7C" w14:textId="7612DD16" w:rsidR="00080512" w:rsidRPr="004D3578" w:rsidRDefault="00080512">
      <w:pPr>
        <w:keepNext/>
      </w:pPr>
      <w:r w:rsidRPr="004D3578">
        <w:t>For the purposes of the present document, the abb</w:t>
      </w:r>
      <w:r w:rsidR="004D3578" w:rsidRPr="004D3578">
        <w:t xml:space="preserve">reviations given in </w:t>
      </w:r>
      <w:r w:rsidR="0008307F" w:rsidRPr="004D3578">
        <w:t>TR 21.905 [1]</w:t>
      </w:r>
      <w:r w:rsidR="0008307F">
        <w:t>, TS 23.501 [2], TS 23.502 [3], TS 23.288 [4], TS 29.517 [5], TS 29.510 [6], TS 26.531 [7]</w:t>
      </w:r>
      <w:r w:rsidRPr="004D3578">
        <w:t xml:space="preserve">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4F01DA15" w:rsidR="00080512" w:rsidRPr="00F06ED5" w:rsidRDefault="00F4029E" w:rsidP="00F06ED5">
      <w:pPr>
        <w:pStyle w:val="EW"/>
      </w:pPr>
      <w:r>
        <w:t>AF</w:t>
      </w:r>
      <w:r w:rsidR="00080512" w:rsidRPr="004D3578">
        <w:tab/>
      </w:r>
      <w:r>
        <w:t xml:space="preserve">Application </w:t>
      </w:r>
      <w:r w:rsidRPr="00F06ED5">
        <w:t>Function</w:t>
      </w:r>
    </w:p>
    <w:p w14:paraId="15184314" w14:textId="5D39E06B" w:rsidR="008726E9" w:rsidRPr="00F06ED5" w:rsidRDefault="008726E9" w:rsidP="00F06ED5">
      <w:pPr>
        <w:pStyle w:val="EW"/>
      </w:pPr>
      <w:r w:rsidRPr="00F06ED5">
        <w:t>AS</w:t>
      </w:r>
      <w:r w:rsidRPr="00F06ED5">
        <w:tab/>
        <w:t>Application Serv</w:t>
      </w:r>
      <w:r w:rsidR="00463EFA" w:rsidRPr="00F06ED5">
        <w:t>er</w:t>
      </w:r>
    </w:p>
    <w:p w14:paraId="2B9358C2" w14:textId="056D239C" w:rsidR="00DA5F96" w:rsidRPr="00F06ED5" w:rsidRDefault="005838F0" w:rsidP="00F06ED5">
      <w:pPr>
        <w:pStyle w:val="EW"/>
      </w:pPr>
      <w:r w:rsidRPr="00F06ED5">
        <w:t>ASP</w:t>
      </w:r>
      <w:r w:rsidRPr="00F06ED5">
        <w:tab/>
        <w:t>Application Service Provider</w:t>
      </w:r>
    </w:p>
    <w:p w14:paraId="512BDC7B" w14:textId="1CDAC67E" w:rsidR="003E7F09" w:rsidRPr="00F06ED5" w:rsidRDefault="003E7F09" w:rsidP="00F06ED5">
      <w:pPr>
        <w:pStyle w:val="EW"/>
      </w:pPr>
      <w:r w:rsidRPr="00F06ED5">
        <w:t>NEF</w:t>
      </w:r>
      <w:r w:rsidR="00B663DB" w:rsidRPr="00F06ED5">
        <w:tab/>
        <w:t>Network Exposure Function</w:t>
      </w:r>
    </w:p>
    <w:p w14:paraId="0FFD8B58" w14:textId="1FDF54ED" w:rsidR="00C50A78" w:rsidRPr="00F06ED5" w:rsidRDefault="00C50A78" w:rsidP="00F06ED5">
      <w:pPr>
        <w:pStyle w:val="EW"/>
      </w:pPr>
      <w:r w:rsidRPr="00F06ED5">
        <w:t>NRF</w:t>
      </w:r>
      <w:r w:rsidRPr="00F06ED5">
        <w:tab/>
        <w:t>Network Re</w:t>
      </w:r>
      <w:r w:rsidR="00004ADD" w:rsidRPr="00F06ED5">
        <w:t>pository</w:t>
      </w:r>
      <w:r w:rsidRPr="00F06ED5">
        <w:t xml:space="preserve"> Function</w:t>
      </w:r>
    </w:p>
    <w:p w14:paraId="1EA365ED" w14:textId="7B8CC745" w:rsidR="00080512" w:rsidRPr="004D3578" w:rsidRDefault="003178A4" w:rsidP="00F06ED5">
      <w:pPr>
        <w:pStyle w:val="EW"/>
      </w:pPr>
      <w:r w:rsidRPr="00F06ED5">
        <w:t>NWDAF</w:t>
      </w:r>
      <w:r w:rsidRPr="00F06ED5">
        <w:tab/>
        <w:t>Network Data Analytics Function</w:t>
      </w:r>
    </w:p>
    <w:p w14:paraId="193055DC" w14:textId="5F164DB9" w:rsidR="00BB47BC" w:rsidRDefault="00BB47BC" w:rsidP="005F5AC4">
      <w:pPr>
        <w:pStyle w:val="Heading1"/>
      </w:pPr>
      <w:bookmarkStart w:id="1297" w:name="clause4"/>
      <w:bookmarkStart w:id="1298" w:name="_Toc95152501"/>
      <w:bookmarkStart w:id="1299" w:name="_Toc95837543"/>
      <w:bookmarkStart w:id="1300" w:name="_Toc96002698"/>
      <w:bookmarkStart w:id="1301" w:name="_Toc96069339"/>
      <w:bookmarkStart w:id="1302" w:name="_Toc99490511"/>
      <w:bookmarkStart w:id="1303" w:name="_Toc103173283"/>
      <w:bookmarkEnd w:id="1297"/>
      <w:r>
        <w:t>4</w:t>
      </w:r>
      <w:r>
        <w:tab/>
        <w:t>Procedures for Data Collection and Reporting</w:t>
      </w:r>
      <w:bookmarkEnd w:id="1298"/>
      <w:bookmarkEnd w:id="1299"/>
      <w:bookmarkEnd w:id="1300"/>
      <w:bookmarkEnd w:id="1301"/>
      <w:bookmarkEnd w:id="1302"/>
      <w:bookmarkEnd w:id="1303"/>
    </w:p>
    <w:p w14:paraId="129F46AB" w14:textId="2DEF3A20" w:rsidR="00BB47BC" w:rsidRDefault="00BB47BC" w:rsidP="00BB47BC">
      <w:pPr>
        <w:pStyle w:val="Heading2"/>
      </w:pPr>
      <w:bookmarkStart w:id="1304" w:name="_Toc95152502"/>
      <w:bookmarkStart w:id="1305" w:name="_Toc95837544"/>
      <w:bookmarkStart w:id="1306" w:name="_Toc96002699"/>
      <w:bookmarkStart w:id="1307" w:name="_Toc96069340"/>
      <w:bookmarkStart w:id="1308" w:name="_Toc99490512"/>
      <w:bookmarkStart w:id="1309" w:name="_Toc103173284"/>
      <w:r>
        <w:t>4.1</w:t>
      </w:r>
      <w:r>
        <w:tab/>
        <w:t>General</w:t>
      </w:r>
      <w:bookmarkEnd w:id="1304"/>
      <w:bookmarkEnd w:id="1305"/>
      <w:bookmarkEnd w:id="1306"/>
      <w:bookmarkEnd w:id="1307"/>
      <w:bookmarkEnd w:id="1308"/>
      <w:bookmarkEnd w:id="1309"/>
    </w:p>
    <w:p w14:paraId="4D95B165" w14:textId="6A8DE994" w:rsidR="00BB47BC" w:rsidRDefault="00BB47BC" w:rsidP="00BB47BC">
      <w:r>
        <w:t>This clause specifies the stage 3 procedures for data collection and reporting.</w:t>
      </w:r>
    </w:p>
    <w:p w14:paraId="6146CAB9" w14:textId="59ABEC77" w:rsidR="00BB47BC" w:rsidRDefault="00BB47BC" w:rsidP="00BB47BC">
      <w:pPr>
        <w:pStyle w:val="Heading2"/>
      </w:pPr>
      <w:bookmarkStart w:id="1310" w:name="_Toc95152503"/>
      <w:bookmarkStart w:id="1311" w:name="_Toc95837545"/>
      <w:bookmarkStart w:id="1312" w:name="_Toc96002700"/>
      <w:bookmarkStart w:id="1313" w:name="_Toc96069341"/>
      <w:bookmarkStart w:id="1314" w:name="_Toc99490513"/>
      <w:bookmarkStart w:id="1315" w:name="_Toc103173285"/>
      <w:r>
        <w:lastRenderedPageBreak/>
        <w:t>4.2</w:t>
      </w:r>
      <w:r>
        <w:tab/>
        <w:t>Network-side procedures</w:t>
      </w:r>
      <w:bookmarkEnd w:id="1310"/>
      <w:bookmarkEnd w:id="1311"/>
      <w:bookmarkEnd w:id="1312"/>
      <w:bookmarkEnd w:id="1313"/>
      <w:bookmarkEnd w:id="1314"/>
      <w:bookmarkEnd w:id="1315"/>
    </w:p>
    <w:p w14:paraId="3D8F6B39" w14:textId="7B78C54D" w:rsidR="006B084C" w:rsidRDefault="006B084C" w:rsidP="00BB47BC">
      <w:pPr>
        <w:pStyle w:val="Heading3"/>
      </w:pPr>
      <w:bookmarkStart w:id="1316" w:name="_Toc95152504"/>
      <w:bookmarkStart w:id="1317" w:name="_Toc95837546"/>
      <w:bookmarkStart w:id="1318" w:name="_Toc96002701"/>
      <w:bookmarkStart w:id="1319" w:name="_Toc96069342"/>
      <w:bookmarkStart w:id="1320" w:name="_Toc99490514"/>
      <w:bookmarkStart w:id="1321" w:name="_Toc103173286"/>
      <w:r>
        <w:t>4.2.1</w:t>
      </w:r>
      <w:r>
        <w:tab/>
        <w:t>General</w:t>
      </w:r>
      <w:bookmarkEnd w:id="1316"/>
      <w:bookmarkEnd w:id="1317"/>
      <w:bookmarkEnd w:id="1318"/>
      <w:bookmarkEnd w:id="1319"/>
      <w:bookmarkEnd w:id="1320"/>
      <w:bookmarkEnd w:id="1321"/>
    </w:p>
    <w:p w14:paraId="63360418" w14:textId="1364235C" w:rsidR="006B084C" w:rsidRPr="006B084C" w:rsidRDefault="006B084C" w:rsidP="006B084C">
      <w:r>
        <w:t>This clause specifies the procedures used between network-side entities for UE data collection and reporting, along with related functionality pertaining to the provisioning, management, and delivery of such data between the Data Collection AF and consumer entities.</w:t>
      </w:r>
    </w:p>
    <w:p w14:paraId="4D6262D6" w14:textId="60D97BDA" w:rsidR="00BB47BC" w:rsidRDefault="00BB47BC" w:rsidP="00BB47BC">
      <w:pPr>
        <w:pStyle w:val="Heading3"/>
      </w:pPr>
      <w:bookmarkStart w:id="1322" w:name="_Toc95152505"/>
      <w:bookmarkStart w:id="1323" w:name="_Toc95837547"/>
      <w:bookmarkStart w:id="1324" w:name="_Toc96002702"/>
      <w:bookmarkStart w:id="1325" w:name="_Toc96069343"/>
      <w:bookmarkStart w:id="1326" w:name="_Toc99490515"/>
      <w:bookmarkStart w:id="1327" w:name="_Toc103173287"/>
      <w:r>
        <w:t>4.2.</w:t>
      </w:r>
      <w:r w:rsidR="006B084C">
        <w:t>2</w:t>
      </w:r>
      <w:r>
        <w:tab/>
        <w:t>Data Collection AF registration with NRF</w:t>
      </w:r>
      <w:bookmarkEnd w:id="1322"/>
      <w:bookmarkEnd w:id="1323"/>
      <w:bookmarkEnd w:id="1324"/>
      <w:bookmarkEnd w:id="1325"/>
      <w:bookmarkEnd w:id="1326"/>
      <w:bookmarkEnd w:id="1327"/>
    </w:p>
    <w:p w14:paraId="127137B5" w14:textId="553C54BD" w:rsidR="006B084C" w:rsidRPr="006B084C" w:rsidRDefault="006B084C" w:rsidP="006B084C">
      <w:r>
        <w:t xml:space="preserve">This clause specifies the use of the </w:t>
      </w:r>
      <w:r w:rsidRPr="00F35246">
        <w:rPr>
          <w:rStyle w:val="Code"/>
        </w:rPr>
        <w:t>Nnrf_NFManagement</w:t>
      </w:r>
      <w:r>
        <w:t xml:space="preserve"> service API as defined in TS 29.510 [7] and invoked by a Data Collection AF instance to register its profile with the NRF in order to enable the discovery of the Data Collection AF by consumer entities.</w:t>
      </w:r>
    </w:p>
    <w:p w14:paraId="47843AD4" w14:textId="5D561D15" w:rsidR="007903DF" w:rsidRDefault="00BB47BC" w:rsidP="00C704CD">
      <w:pPr>
        <w:pStyle w:val="Heading3"/>
        <w:ind w:left="1138" w:hanging="1138"/>
      </w:pPr>
      <w:bookmarkStart w:id="1328" w:name="_Toc95152506"/>
      <w:bookmarkStart w:id="1329" w:name="_Toc95837548"/>
      <w:bookmarkStart w:id="1330" w:name="_Toc96002703"/>
      <w:bookmarkStart w:id="1331" w:name="_Toc96069344"/>
      <w:bookmarkStart w:id="1332" w:name="_Toc99490516"/>
      <w:bookmarkStart w:id="1333" w:name="_Toc103173288"/>
      <w:r>
        <w:t>4.2.</w:t>
      </w:r>
      <w:r w:rsidR="006B084C">
        <w:t>3</w:t>
      </w:r>
      <w:r>
        <w:tab/>
        <w:t>Data collection and reporting provisioning</w:t>
      </w:r>
      <w:bookmarkEnd w:id="1328"/>
      <w:bookmarkEnd w:id="1329"/>
      <w:bookmarkEnd w:id="1330"/>
      <w:bookmarkEnd w:id="1331"/>
      <w:bookmarkEnd w:id="1332"/>
      <w:bookmarkEnd w:id="1333"/>
    </w:p>
    <w:p w14:paraId="3E1F5031" w14:textId="77777777" w:rsidR="008061FB" w:rsidRDefault="008061FB" w:rsidP="008061FB">
      <w:pPr>
        <w:pStyle w:val="Heading4"/>
      </w:pPr>
      <w:bookmarkStart w:id="1334" w:name="_Toc95152507"/>
      <w:bookmarkStart w:id="1335" w:name="_Toc95837549"/>
      <w:bookmarkStart w:id="1336" w:name="_Toc96002704"/>
      <w:bookmarkStart w:id="1337" w:name="_Toc96069345"/>
      <w:bookmarkStart w:id="1338" w:name="_Toc99490517"/>
      <w:bookmarkStart w:id="1339" w:name="_Toc103173289"/>
      <w:r>
        <w:t>4.2.3.1</w:t>
      </w:r>
      <w:r>
        <w:tab/>
        <w:t>General</w:t>
      </w:r>
      <w:bookmarkEnd w:id="1334"/>
      <w:bookmarkEnd w:id="1335"/>
      <w:bookmarkEnd w:id="1336"/>
      <w:bookmarkEnd w:id="1337"/>
      <w:bookmarkEnd w:id="1338"/>
      <w:bookmarkEnd w:id="1339"/>
    </w:p>
    <w:p w14:paraId="52543AD2" w14:textId="0CF77831" w:rsidR="008061FB" w:rsidRDefault="008061FB" w:rsidP="008061FB">
      <w:r>
        <w:t>An Application Service Provider, via its Provisio</w:t>
      </w:r>
      <w:ins w:id="1340" w:author="Charles Lo (042522)" w:date="2022-04-25T19:15:00Z">
        <w:r w:rsidR="005B48EF">
          <w:t>n</w:t>
        </w:r>
      </w:ins>
      <w:r>
        <w:t xml:space="preserve">ing AF, may use the </w:t>
      </w:r>
      <w:r w:rsidRPr="00586B6B">
        <w:t xml:space="preserve">procedures in this clause to </w:t>
      </w:r>
      <w:r>
        <w:t>supply data collection and reporting provisioning information,</w:t>
      </w:r>
      <w:r w:rsidRPr="00586B6B">
        <w:t xml:space="preserve"> </w:t>
      </w:r>
      <w:r>
        <w:t>as defined in clause 4.2 of TS 26.531 [7], to the Data Collection AF via reference point R1 in the form of Data Reporting Configuration resources.</w:t>
      </w:r>
      <w:r w:rsidDel="00FC1C62">
        <w:t xml:space="preserve"> A given </w:t>
      </w:r>
      <w:r w:rsidRPr="00096B08">
        <w:t>D</w:t>
      </w:r>
      <w:r w:rsidRPr="00096B08" w:rsidDel="00FC1C62">
        <w:t xml:space="preserve">ata </w:t>
      </w:r>
      <w:r w:rsidRPr="00096B08">
        <w:t>R</w:t>
      </w:r>
      <w:r w:rsidRPr="00096B08" w:rsidDel="00FC1C62">
        <w:t xml:space="preserve">eporting </w:t>
      </w:r>
      <w:r w:rsidRPr="00096B08">
        <w:t>C</w:t>
      </w:r>
      <w:r w:rsidRPr="00096B08" w:rsidDel="00FC1C62">
        <w:t>onfiguration</w:t>
      </w:r>
      <w:r w:rsidDel="00FC1C62">
        <w:t xml:space="preserve"> comprises instructions and other information to be followed/used by </w:t>
      </w:r>
      <w:r>
        <w:t>data collection clients</w:t>
      </w:r>
      <w:r w:rsidDel="00FC1C62">
        <w:t xml:space="preserve"> in their </w:t>
      </w:r>
      <w:r w:rsidRPr="00096B08" w:rsidDel="00FC1C62">
        <w:t xml:space="preserve">collection, processing and reporting </w:t>
      </w:r>
      <w:ins w:id="1341" w:author="Charles Lo (042522)" w:date="2022-04-26T08:18:00Z">
        <w:r w:rsidR="00383B5A">
          <w:t xml:space="preserve">to the Data Collection AF </w:t>
        </w:r>
      </w:ins>
      <w:r w:rsidRPr="00096B08" w:rsidDel="00FC1C62">
        <w:t>of UE data</w:t>
      </w:r>
      <w:r w:rsidDel="00FC1C62">
        <w:t xml:space="preserve"> for the associated application service</w:t>
      </w:r>
      <w:del w:id="1342" w:author="Charles Lo (042522)" w:date="2022-04-26T08:08:00Z">
        <w:r w:rsidR="005B48EF" w:rsidDel="008D24A5">
          <w:delText xml:space="preserve"> </w:delText>
        </w:r>
      </w:del>
      <w:del w:id="1343" w:author="Charles Lo (042522)" w:date="2022-04-26T08:11:00Z">
        <w:r w:rsidR="005B48EF" w:rsidDel="00D32DCD">
          <w:delText>and</w:delText>
        </w:r>
      </w:del>
      <w:del w:id="1344" w:author="Charles Lo (042522)" w:date="2022-04-26T08:27:00Z">
        <w:r w:rsidR="005B48EF" w:rsidDel="001275E0">
          <w:delText xml:space="preserve"> Event ID(s)</w:delText>
        </w:r>
      </w:del>
      <w:r w:rsidR="005B48EF">
        <w:t>.</w:t>
      </w:r>
      <w:ins w:id="1345" w:author="Charles Lo (042522)" w:date="2022-04-26T08:04:00Z">
        <w:r w:rsidR="00CF5C75">
          <w:t xml:space="preserve"> </w:t>
        </w:r>
      </w:ins>
      <w:ins w:id="1346" w:author="Charles Lo (042522)" w:date="2022-04-26T08:06:00Z">
        <w:r w:rsidR="00C144E1">
          <w:t>In addition</w:t>
        </w:r>
      </w:ins>
      <w:ins w:id="1347" w:author="Charles Lo (042522)" w:date="2022-04-26T08:04:00Z">
        <w:r w:rsidR="004656AE">
          <w:t xml:space="preserve">, </w:t>
        </w:r>
      </w:ins>
      <w:ins w:id="1348" w:author="Charles Lo (042522)" w:date="2022-04-26T08:05:00Z">
        <w:r w:rsidR="004656AE">
          <w:t xml:space="preserve">a Data Reporting Configuration </w:t>
        </w:r>
        <w:r w:rsidR="00E3167F">
          <w:t xml:space="preserve">instance may </w:t>
        </w:r>
      </w:ins>
      <w:ins w:id="1349" w:author="Charles Lo (042522)" w:date="2022-04-26T08:04:00Z">
        <w:r w:rsidR="004656AE">
          <w:t>contain</w:t>
        </w:r>
      </w:ins>
      <w:ins w:id="1350" w:author="Charles Lo (042522)" w:date="2022-04-26T08:05:00Z">
        <w:r w:rsidR="00E3167F">
          <w:t xml:space="preserve"> </w:t>
        </w:r>
      </w:ins>
      <w:ins w:id="1351" w:author="Charles Lo (042522)" w:date="2022-04-26T08:07:00Z">
        <w:r w:rsidR="00E73864">
          <w:t xml:space="preserve">data exposure </w:t>
        </w:r>
        <w:r w:rsidR="008D24A5">
          <w:t>restriction</w:t>
        </w:r>
      </w:ins>
      <w:ins w:id="1352" w:author="Charles Lo (042522)" w:date="2022-04-26T08:28:00Z">
        <w:r w:rsidR="006A5F94">
          <w:t xml:space="preserve">s </w:t>
        </w:r>
      </w:ins>
      <w:ins w:id="1353" w:author="Charles Lo (042522)" w:date="2022-04-26T08:24:00Z">
        <w:r w:rsidR="00CE630E">
          <w:t>for use by the</w:t>
        </w:r>
      </w:ins>
      <w:ins w:id="1354" w:author="Charles Lo (042522)" w:date="2022-04-26T08:04:00Z">
        <w:r w:rsidR="00CF5C75">
          <w:t xml:space="preserve"> Data Collection AF</w:t>
        </w:r>
      </w:ins>
      <w:ins w:id="1355" w:author="Charles Lo (042522)" w:date="2022-04-26T08:08:00Z">
        <w:r w:rsidR="008D24A5">
          <w:t xml:space="preserve"> </w:t>
        </w:r>
      </w:ins>
      <w:ins w:id="1356" w:author="Charles Lo (042522)" w:date="2022-04-26T08:24:00Z">
        <w:r w:rsidR="00781F67">
          <w:t>in</w:t>
        </w:r>
      </w:ins>
      <w:ins w:id="1357" w:author="Charles Lo (042522)" w:date="2022-04-26T08:08:00Z">
        <w:r w:rsidR="008D24A5">
          <w:t xml:space="preserve"> controlling </w:t>
        </w:r>
        <w:r w:rsidR="0060386E">
          <w:t>access</w:t>
        </w:r>
      </w:ins>
      <w:ins w:id="1358" w:author="Charles Lo (042522)" w:date="2022-04-26T08:26:00Z">
        <w:r w:rsidR="001275E0">
          <w:t xml:space="preserve"> </w:t>
        </w:r>
      </w:ins>
      <w:ins w:id="1359" w:author="Charles Lo (042522)" w:date="2022-04-26T08:10:00Z">
        <w:r w:rsidR="00613921">
          <w:t xml:space="preserve">by </w:t>
        </w:r>
        <w:r w:rsidR="00D95EA0">
          <w:t>consumers</w:t>
        </w:r>
      </w:ins>
      <w:ins w:id="1360" w:author="Charles Lo (042522)" w:date="2022-04-26T08:08:00Z">
        <w:r w:rsidR="0060386E">
          <w:t xml:space="preserve"> to event data</w:t>
        </w:r>
      </w:ins>
      <w:ins w:id="1361" w:author="Charles Lo (042522)" w:date="2022-04-26T08:17:00Z">
        <w:r w:rsidR="004A7433">
          <w:t xml:space="preserve"> </w:t>
        </w:r>
      </w:ins>
      <w:ins w:id="1362" w:author="Charles Lo (042522)" w:date="2022-04-26T08:11:00Z">
        <w:r w:rsidR="00D32DCD">
          <w:t xml:space="preserve">pertaining to the UE </w:t>
        </w:r>
      </w:ins>
      <w:ins w:id="1363" w:author="Charles Lo (042522)" w:date="2022-04-26T08:27:00Z">
        <w:r w:rsidR="00444D85">
          <w:t>data that it has collected.</w:t>
        </w:r>
      </w:ins>
    </w:p>
    <w:p w14:paraId="04616E06" w14:textId="77777777" w:rsidR="008061FB" w:rsidRDefault="008061FB" w:rsidP="008061FB">
      <w:r>
        <w:t xml:space="preserve">The provisioning process begins with the Provisioning AF using the procedures defined in clause 4.2.3.2 to </w:t>
      </w:r>
      <w:r w:rsidRPr="00096B08">
        <w:t>create a Provisioning Session resource as an umbrella for subsequent Data Reporting Configuration resources</w:t>
      </w:r>
      <w:r>
        <w:t>.</w:t>
      </w:r>
    </w:p>
    <w:p w14:paraId="28C68697" w14:textId="77777777" w:rsidR="008061FB" w:rsidRDefault="008061FB" w:rsidP="008061FB">
      <w:r>
        <w:t>The process then proceeds with the Provisioning AF using the procedures defined in clause 4.2.3.3 to provide the Data Collection AF with one or more Data Reporting Configuration resources. Each set of provisioning information pertains to one application, identified by its External Application Identifier, and one type of exposed event, uniquely identified in the 5G System by its Event ID, as defined in clause 4.15.1 of TS 23.502 [3].</w:t>
      </w:r>
    </w:p>
    <w:p w14:paraId="6326215A" w14:textId="77777777" w:rsidR="008061FB" w:rsidRDefault="008061FB" w:rsidP="008061FB">
      <w:pPr>
        <w:pStyle w:val="Heading4"/>
      </w:pPr>
      <w:bookmarkStart w:id="1364" w:name="_Toc95152508"/>
      <w:bookmarkStart w:id="1365" w:name="_Toc95837550"/>
      <w:bookmarkStart w:id="1366" w:name="_Toc96002705"/>
      <w:bookmarkStart w:id="1367" w:name="_Toc96069346"/>
      <w:bookmarkStart w:id="1368" w:name="_Toc99490518"/>
      <w:bookmarkStart w:id="1369" w:name="_Toc103173290"/>
      <w:r>
        <w:t>4.2.3.2</w:t>
      </w:r>
      <w:r>
        <w:tab/>
      </w:r>
      <w:r w:rsidRPr="006A44BB">
        <w:t xml:space="preserve">Provisioning Session </w:t>
      </w:r>
      <w:r>
        <w:t>procedures</w:t>
      </w:r>
      <w:bookmarkEnd w:id="1364"/>
      <w:bookmarkEnd w:id="1365"/>
      <w:bookmarkEnd w:id="1366"/>
      <w:bookmarkEnd w:id="1367"/>
      <w:bookmarkEnd w:id="1368"/>
      <w:bookmarkEnd w:id="1369"/>
    </w:p>
    <w:p w14:paraId="48DA5302" w14:textId="77777777" w:rsidR="008061FB" w:rsidRDefault="008061FB" w:rsidP="008061FB">
      <w:pPr>
        <w:pStyle w:val="Heading5"/>
      </w:pPr>
      <w:bookmarkStart w:id="1370" w:name="_Toc95152509"/>
      <w:bookmarkStart w:id="1371" w:name="_Toc95837551"/>
      <w:bookmarkStart w:id="1372" w:name="_Toc96002706"/>
      <w:bookmarkStart w:id="1373" w:name="_Toc96069347"/>
      <w:bookmarkStart w:id="1374" w:name="_Toc99490519"/>
      <w:bookmarkStart w:id="1375" w:name="_Toc103173291"/>
      <w:r>
        <w:t>4.2.3.2.1</w:t>
      </w:r>
      <w:r>
        <w:tab/>
        <w:t>General</w:t>
      </w:r>
      <w:bookmarkEnd w:id="1370"/>
      <w:bookmarkEnd w:id="1371"/>
      <w:bookmarkEnd w:id="1372"/>
      <w:bookmarkEnd w:id="1373"/>
      <w:bookmarkEnd w:id="1374"/>
      <w:bookmarkEnd w:id="1375"/>
    </w:p>
    <w:p w14:paraId="7AAF6158" w14:textId="4968B89C" w:rsidR="008061FB" w:rsidRPr="006A44BB" w:rsidRDefault="008061FB" w:rsidP="008061FB">
      <w:r w:rsidRPr="00586B6B">
        <w:t xml:space="preserve">Prior to </w:t>
      </w:r>
      <w:r>
        <w:t xml:space="preserve">provisioning of data collection and reporting </w:t>
      </w:r>
      <w:r w:rsidRPr="00586B6B">
        <w:t xml:space="preserve">, the </w:t>
      </w:r>
      <w:r>
        <w:t>Provisioning AF</w:t>
      </w:r>
      <w:r w:rsidRPr="00586B6B">
        <w:t xml:space="preserve"> shall create a new Provisioning Session. The following CRUD operations are used to manage </w:t>
      </w:r>
      <w:r>
        <w:t>P</w:t>
      </w:r>
      <w:r w:rsidRPr="00586B6B">
        <w:t xml:space="preserve">rovisioning </w:t>
      </w:r>
      <w:r>
        <w:t>S</w:t>
      </w:r>
      <w:r w:rsidRPr="00586B6B">
        <w:t>ession</w:t>
      </w:r>
      <w:r>
        <w:t xml:space="preserve"> resources. Additional details</w:t>
      </w:r>
      <w:del w:id="1376" w:author="Richard Bradbury (2022-05-04) Provisioning merger" w:date="2022-05-04T20:27:00Z">
        <w:r w:rsidDel="00585A07">
          <w:delText xml:space="preserve">, including </w:delText>
        </w:r>
        <w:r w:rsidRPr="006A44BB" w:rsidDel="00585A07">
          <w:delText xml:space="preserve">definition of the </w:delText>
        </w:r>
        <w:r w:rsidRPr="006A44BB" w:rsidDel="00585A07">
          <w:rPr>
            <w:i/>
            <w:iCs/>
          </w:rPr>
          <w:delText>Provisioning Sessions API,</w:delText>
        </w:r>
      </w:del>
      <w:r w:rsidRPr="006A44BB">
        <w:t xml:space="preserve"> are provided under clause 6</w:t>
      </w:r>
      <w:del w:id="1377" w:author="Richard Bradbury (2022-05-04) Provisioning merger" w:date="2022-05-04T20:28:00Z">
        <w:r w:rsidRPr="006A44BB" w:rsidDel="00585A07">
          <w:delText>.2</w:delText>
        </w:r>
      </w:del>
      <w:r w:rsidRPr="006A44BB">
        <w:t>.</w:t>
      </w:r>
    </w:p>
    <w:p w14:paraId="35366335" w14:textId="77777777" w:rsidR="008061FB" w:rsidRDefault="008061FB" w:rsidP="008061FB">
      <w:pPr>
        <w:pStyle w:val="Heading5"/>
      </w:pPr>
      <w:bookmarkStart w:id="1378" w:name="_Toc95152510"/>
      <w:bookmarkStart w:id="1379" w:name="_Toc95837552"/>
      <w:bookmarkStart w:id="1380" w:name="_Toc96002707"/>
      <w:bookmarkStart w:id="1381" w:name="_Toc96069348"/>
      <w:bookmarkStart w:id="1382" w:name="_Toc99490520"/>
      <w:bookmarkStart w:id="1383" w:name="_Toc103173292"/>
      <w:r>
        <w:t>4.2.3.2.2</w:t>
      </w:r>
      <w:r>
        <w:tab/>
        <w:t>Create Provisioning Session</w:t>
      </w:r>
      <w:bookmarkEnd w:id="1378"/>
      <w:bookmarkEnd w:id="1379"/>
      <w:bookmarkEnd w:id="1380"/>
      <w:bookmarkEnd w:id="1381"/>
      <w:bookmarkEnd w:id="1382"/>
      <w:bookmarkEnd w:id="1383"/>
    </w:p>
    <w:p w14:paraId="0288B403" w14:textId="77777777" w:rsidR="008061FB" w:rsidRDefault="008061FB" w:rsidP="008061FB">
      <w:r w:rsidRPr="00586B6B">
        <w:t xml:space="preserve">This procedure </w:t>
      </w:r>
      <w:r>
        <w:t>shall be</w:t>
      </w:r>
      <w:r w:rsidRPr="00586B6B">
        <w:t xml:space="preserve"> used by the </w:t>
      </w:r>
      <w:r>
        <w:t>Provisioning AF</w:t>
      </w:r>
      <w:r w:rsidRPr="00586B6B">
        <w:t xml:space="preserve"> to create a new Provisioning Session. The HTTP </w:t>
      </w:r>
      <w:r w:rsidRPr="00586B6B">
        <w:rPr>
          <w:rStyle w:val="HTTPMethod"/>
        </w:rPr>
        <w:t>POST</w:t>
      </w:r>
      <w:r w:rsidRPr="00586B6B">
        <w:t xml:space="preserve"> method </w:t>
      </w:r>
      <w:r>
        <w:t>shall be used for this purpose</w:t>
      </w:r>
      <w:r w:rsidRPr="00586B6B">
        <w:t>.</w:t>
      </w:r>
    </w:p>
    <w:p w14:paraId="516E7CB4" w14:textId="233111F2" w:rsidR="008061FB" w:rsidDel="00EF4E99" w:rsidRDefault="008061FB" w:rsidP="008061FB">
      <w:pPr>
        <w:pStyle w:val="EditorsNote"/>
        <w:rPr>
          <w:del w:id="1384" w:author="Charles Lo (042522)" w:date="2022-04-26T10:51:00Z"/>
        </w:rPr>
      </w:pPr>
      <w:del w:id="1385" w:author="Charles Lo (042522)" w:date="2022-04-26T10:51:00Z">
        <w:r w:rsidDel="00EF4E99">
          <w:delText>Editor’s Note: Describe key attributes of the Provisioning Session resource here, especially the access controls that realise the data exposure restrictions affecting all Data Reporting Configuration children of the Provisioning Session.</w:delText>
        </w:r>
      </w:del>
    </w:p>
    <w:p w14:paraId="16B2E647" w14:textId="07EDD89F" w:rsidR="008061FB" w:rsidRPr="00586B6B" w:rsidRDefault="008061FB" w:rsidP="008061FB">
      <w:r w:rsidRPr="00586B6B">
        <w:t xml:space="preserve">Upon successful creation, </w:t>
      </w:r>
      <w:r w:rsidRPr="00586B6B">
        <w:rPr>
          <w:lang w:eastAsia="zh-CN"/>
        </w:rPr>
        <w:t xml:space="preserve">the </w:t>
      </w:r>
      <w:r>
        <w:rPr>
          <w:lang w:eastAsia="zh-CN"/>
        </w:rPr>
        <w:t>Data Collection AF shall</w:t>
      </w:r>
      <w:r w:rsidRPr="00586B6B">
        <w:rPr>
          <w:lang w:eastAsia="zh-CN"/>
        </w:rPr>
        <w:t xml:space="preserve"> respond with a </w:t>
      </w:r>
      <w:r w:rsidRPr="00586B6B">
        <w:rPr>
          <w:rStyle w:val="HTTPResponse"/>
        </w:rPr>
        <w:t>201 (Created)</w:t>
      </w:r>
      <w:r w:rsidRPr="00586B6B">
        <w:rPr>
          <w:lang w:eastAsia="zh-CN"/>
        </w:rPr>
        <w:t xml:space="preserve"> response message that includes</w:t>
      </w:r>
      <w:r w:rsidRPr="00586B6B">
        <w:t xml:space="preserve"> the resource identifier of the newly created Provisioning Session in the body of the reply</w:t>
      </w:r>
      <w:ins w:id="1386" w:author="Charles Lo (042522)" w:date="2022-04-25T21:26:00Z">
        <w:r w:rsidR="00E87608">
          <w:t>,</w:t>
        </w:r>
      </w:ins>
      <w:r w:rsidRPr="00586B6B">
        <w:t xml:space="preserve"> and </w:t>
      </w:r>
      <w:ins w:id="1387" w:author="Charles Lo (042522)" w:date="2022-04-25T21:28:00Z">
        <w:r w:rsidR="005E067B">
          <w:t xml:space="preserve">along with </w:t>
        </w:r>
      </w:ins>
      <w:r w:rsidRPr="00586B6B">
        <w:t xml:space="preserve">the URL of the resource, including its resource identifier, shall be returned as part of the HTTP </w:t>
      </w:r>
      <w:r w:rsidRPr="00586B6B">
        <w:rPr>
          <w:rStyle w:val="HTTPHeader"/>
        </w:rPr>
        <w:t>Location</w:t>
      </w:r>
      <w:r w:rsidRPr="00586B6B">
        <w:t xml:space="preserve"> header field.</w:t>
      </w:r>
    </w:p>
    <w:p w14:paraId="6838F6F3" w14:textId="77777777" w:rsidR="008061FB" w:rsidRDefault="008061FB" w:rsidP="008061FB">
      <w:pPr>
        <w:pStyle w:val="Heading5"/>
      </w:pPr>
      <w:bookmarkStart w:id="1388" w:name="_Toc95152511"/>
      <w:bookmarkStart w:id="1389" w:name="_Toc95837553"/>
      <w:bookmarkStart w:id="1390" w:name="_Toc96002708"/>
      <w:bookmarkStart w:id="1391" w:name="_Toc96069349"/>
      <w:bookmarkStart w:id="1392" w:name="_Toc99490521"/>
      <w:bookmarkStart w:id="1393" w:name="_Toc103173293"/>
      <w:r>
        <w:t>4.2.3.2.3</w:t>
      </w:r>
      <w:r>
        <w:tab/>
        <w:t>Retrieve Provisioning Session properties</w:t>
      </w:r>
      <w:bookmarkEnd w:id="1388"/>
      <w:bookmarkEnd w:id="1389"/>
      <w:bookmarkEnd w:id="1390"/>
      <w:bookmarkEnd w:id="1391"/>
      <w:bookmarkEnd w:id="1392"/>
      <w:bookmarkEnd w:id="1393"/>
    </w:p>
    <w:p w14:paraId="6C66BB37" w14:textId="77777777" w:rsidR="008061FB" w:rsidRPr="00586B6B" w:rsidRDefault="008061FB" w:rsidP="008061FB">
      <w:r w:rsidRPr="00586B6B">
        <w:t xml:space="preserve">This procedure is used by the </w:t>
      </w:r>
      <w:r>
        <w:t>Provisioning AF</w:t>
      </w:r>
      <w:r w:rsidRPr="00586B6B">
        <w:t xml:space="preserve"> to obtain the properties of </w:t>
      </w:r>
      <w:r>
        <w:t>an existing</w:t>
      </w:r>
      <w:r w:rsidRPr="00586B6B">
        <w:t xml:space="preserve"> Provisioning Session from the </w:t>
      </w:r>
      <w:r>
        <w:t>Data Collection AF</w:t>
      </w:r>
      <w:r w:rsidRPr="00586B6B">
        <w:t xml:space="preserve">. The </w:t>
      </w:r>
      <w:r>
        <w:t>HTTP</w:t>
      </w:r>
      <w:r w:rsidRPr="00586B6B">
        <w:t xml:space="preserve"> </w:t>
      </w:r>
      <w:r w:rsidRPr="00586B6B">
        <w:rPr>
          <w:rStyle w:val="HTTPMethod"/>
        </w:rPr>
        <w:t>GET</w:t>
      </w:r>
      <w:r w:rsidRPr="00586B6B">
        <w:t xml:space="preserve"> method </w:t>
      </w:r>
      <w:r>
        <w:t xml:space="preserve">shall be used </w:t>
      </w:r>
      <w:r w:rsidRPr="00586B6B">
        <w:t>for this purpose.</w:t>
      </w:r>
    </w:p>
    <w:p w14:paraId="3C291F3F" w14:textId="77777777" w:rsidR="008061FB" w:rsidRDefault="008061FB" w:rsidP="008061FB">
      <w:pPr>
        <w:pStyle w:val="Heading5"/>
      </w:pPr>
      <w:bookmarkStart w:id="1394" w:name="_Toc95152512"/>
      <w:bookmarkStart w:id="1395" w:name="_Toc95837554"/>
      <w:bookmarkStart w:id="1396" w:name="_Toc96002709"/>
      <w:bookmarkStart w:id="1397" w:name="_Toc96069350"/>
      <w:bookmarkStart w:id="1398" w:name="_Toc99490522"/>
      <w:bookmarkStart w:id="1399" w:name="_Toc103173294"/>
      <w:r>
        <w:lastRenderedPageBreak/>
        <w:t>4.2.3.2.4</w:t>
      </w:r>
      <w:r>
        <w:tab/>
        <w:t>Update Provisioning Session properties</w:t>
      </w:r>
      <w:bookmarkEnd w:id="1394"/>
      <w:bookmarkEnd w:id="1395"/>
      <w:bookmarkEnd w:id="1396"/>
      <w:bookmarkEnd w:id="1397"/>
      <w:bookmarkEnd w:id="1398"/>
      <w:bookmarkEnd w:id="1399"/>
    </w:p>
    <w:p w14:paraId="10A08DE1" w14:textId="77777777" w:rsidR="008061FB" w:rsidRPr="00586B6B" w:rsidRDefault="008061FB" w:rsidP="008061FB">
      <w:r w:rsidRPr="00586B6B">
        <w:t>The Update operation is not allowed on Provisioning Session</w:t>
      </w:r>
      <w:r>
        <w:t xml:space="preserve"> resource</w:t>
      </w:r>
      <w:r w:rsidRPr="00586B6B">
        <w:t>s.</w:t>
      </w:r>
    </w:p>
    <w:p w14:paraId="7A6FA9FB" w14:textId="77777777" w:rsidR="008061FB" w:rsidRDefault="008061FB" w:rsidP="008061FB">
      <w:pPr>
        <w:pStyle w:val="Heading5"/>
      </w:pPr>
      <w:bookmarkStart w:id="1400" w:name="_Toc95152513"/>
      <w:bookmarkStart w:id="1401" w:name="_Toc95837555"/>
      <w:bookmarkStart w:id="1402" w:name="_Toc96002710"/>
      <w:bookmarkStart w:id="1403" w:name="_Toc96069351"/>
      <w:bookmarkStart w:id="1404" w:name="_Toc99490523"/>
      <w:bookmarkStart w:id="1405" w:name="_Toc103173295"/>
      <w:r>
        <w:t>4.2.3.2.5</w:t>
      </w:r>
      <w:r>
        <w:tab/>
        <w:t>Destroy Provisioning Session</w:t>
      </w:r>
      <w:bookmarkEnd w:id="1400"/>
      <w:bookmarkEnd w:id="1401"/>
      <w:bookmarkEnd w:id="1402"/>
      <w:bookmarkEnd w:id="1403"/>
      <w:bookmarkEnd w:id="1404"/>
      <w:bookmarkEnd w:id="1405"/>
    </w:p>
    <w:p w14:paraId="28D8F9B2" w14:textId="77777777" w:rsidR="008061FB" w:rsidRDefault="008061FB" w:rsidP="008061FB">
      <w:r w:rsidRPr="00586B6B">
        <w:t xml:space="preserve">This procedure is used by the </w:t>
      </w:r>
      <w:r>
        <w:t>Provisioning AF</w:t>
      </w:r>
      <w:r w:rsidRPr="00586B6B">
        <w:t xml:space="preserve"> to </w:t>
      </w:r>
      <w:r>
        <w:t>destroy</w:t>
      </w:r>
      <w:r w:rsidRPr="00586B6B">
        <w:t xml:space="preserve"> a Provisioning Session. The </w:t>
      </w:r>
      <w:r>
        <w:t>Data Collection</w:t>
      </w:r>
      <w:r w:rsidRPr="00586B6B">
        <w:t xml:space="preserve"> AF shall use the HTTP </w:t>
      </w:r>
      <w:r w:rsidRPr="00586B6B">
        <w:rPr>
          <w:rStyle w:val="HTTPMethod"/>
        </w:rPr>
        <w:t>DELETE</w:t>
      </w:r>
      <w:r w:rsidRPr="00586B6B">
        <w:t xml:space="preserve"> method for this purpose.</w:t>
      </w:r>
    </w:p>
    <w:p w14:paraId="26EFF0B7" w14:textId="77777777" w:rsidR="008061FB" w:rsidRPr="00586B6B" w:rsidRDefault="008061FB" w:rsidP="008061FB">
      <w:r>
        <w:t>As a side-effect of destroying a Provisioning Session,</w:t>
      </w:r>
      <w:r w:rsidRPr="00586B6B">
        <w:t xml:space="preserve"> </w:t>
      </w:r>
      <w:r>
        <w:t>t</w:t>
      </w:r>
      <w:r w:rsidRPr="00586B6B">
        <w:t xml:space="preserve">he </w:t>
      </w:r>
      <w:r>
        <w:t xml:space="preserve">Data Collection </w:t>
      </w:r>
      <w:r w:rsidRPr="00586B6B">
        <w:t xml:space="preserve">AF </w:t>
      </w:r>
      <w:r>
        <w:t>shall</w:t>
      </w:r>
      <w:r w:rsidRPr="00586B6B">
        <w:t xml:space="preserve"> release any associated resources, purge any cached data, </w:t>
      </w:r>
      <w:r>
        <w:t xml:space="preserve">and </w:t>
      </w:r>
      <w:r w:rsidRPr="00586B6B">
        <w:t xml:space="preserve">delete all </w:t>
      </w:r>
      <w:r>
        <w:t xml:space="preserve">UE data </w:t>
      </w:r>
      <w:r w:rsidRPr="00586B6B">
        <w:t>reporting configurations associated with this Provisioning Session.</w:t>
      </w:r>
    </w:p>
    <w:p w14:paraId="5DF26828" w14:textId="77FD15DD" w:rsidR="008061FB" w:rsidRDefault="008061FB" w:rsidP="008061FB">
      <w:pPr>
        <w:pStyle w:val="Heading4"/>
      </w:pPr>
      <w:bookmarkStart w:id="1406" w:name="_Toc95152514"/>
      <w:bookmarkStart w:id="1407" w:name="_Toc95837556"/>
      <w:bookmarkStart w:id="1408" w:name="_Toc96002711"/>
      <w:bookmarkStart w:id="1409" w:name="_Toc96069352"/>
      <w:bookmarkStart w:id="1410" w:name="_Toc99490524"/>
      <w:bookmarkStart w:id="1411" w:name="_Toc103173296"/>
      <w:r>
        <w:t>4.2.3.3</w:t>
      </w:r>
      <w:r>
        <w:tab/>
      </w:r>
      <w:r w:rsidRPr="000F2048">
        <w:t xml:space="preserve">Data Reporting </w:t>
      </w:r>
      <w:r w:rsidR="00BD0310" w:rsidRPr="000F2048">
        <w:t>Configuration</w:t>
      </w:r>
      <w:r w:rsidR="00BD0310">
        <w:t xml:space="preserve"> </w:t>
      </w:r>
      <w:r>
        <w:t>procedures</w:t>
      </w:r>
      <w:bookmarkEnd w:id="1406"/>
      <w:bookmarkEnd w:id="1407"/>
      <w:bookmarkEnd w:id="1408"/>
      <w:bookmarkEnd w:id="1409"/>
      <w:bookmarkEnd w:id="1410"/>
      <w:bookmarkEnd w:id="1411"/>
    </w:p>
    <w:p w14:paraId="3792B1E8" w14:textId="77777777" w:rsidR="008061FB" w:rsidRPr="00692FA2" w:rsidRDefault="008061FB" w:rsidP="008061FB">
      <w:pPr>
        <w:pStyle w:val="Heading5"/>
      </w:pPr>
      <w:bookmarkStart w:id="1412" w:name="_Toc95152515"/>
      <w:bookmarkStart w:id="1413" w:name="_Toc95837557"/>
      <w:bookmarkStart w:id="1414" w:name="_Toc96002712"/>
      <w:bookmarkStart w:id="1415" w:name="_Toc96069353"/>
      <w:bookmarkStart w:id="1416" w:name="_Toc99490525"/>
      <w:bookmarkStart w:id="1417" w:name="_Toc103173297"/>
      <w:r>
        <w:t>4.2.3.3.1</w:t>
      </w:r>
      <w:r>
        <w:tab/>
        <w:t>General</w:t>
      </w:r>
      <w:bookmarkEnd w:id="1412"/>
      <w:bookmarkEnd w:id="1413"/>
      <w:bookmarkEnd w:id="1414"/>
      <w:bookmarkEnd w:id="1415"/>
      <w:bookmarkEnd w:id="1416"/>
      <w:bookmarkEnd w:id="1417"/>
    </w:p>
    <w:p w14:paraId="11BFCFED" w14:textId="7BDE3CFB" w:rsidR="008061FB" w:rsidRDefault="008061FB" w:rsidP="008061FB">
      <w:r>
        <w:t>Upon the successful creation of a Provisioning Session, the Provisioning AF shall use the procedures defined in this clause to configure UE data collection and reporting functionality specific to an application in the Data Collection AF. This clause defines the basic procedures. Additional details</w:t>
      </w:r>
      <w:del w:id="1418" w:author="Richard Bradbury (2022-05-04) Provisioning merger" w:date="2022-05-04T20:28:00Z">
        <w:r w:rsidDel="00585A07">
          <w:delText xml:space="preserve">, including definition of the </w:delText>
        </w:r>
        <w:r w:rsidRPr="000F2048" w:rsidDel="00585A07">
          <w:rPr>
            <w:i/>
            <w:iCs/>
          </w:rPr>
          <w:delText>Data Reporting</w:delText>
        </w:r>
        <w:r w:rsidRPr="000F2048" w:rsidDel="00585A07">
          <w:delText xml:space="preserve"> </w:delText>
        </w:r>
        <w:r w:rsidR="00766A2D" w:rsidRPr="000F2048" w:rsidDel="00585A07">
          <w:rPr>
            <w:i/>
            <w:iCs/>
          </w:rPr>
          <w:delText>Configuration</w:delText>
        </w:r>
        <w:r w:rsidRPr="000F2048" w:rsidDel="00585A07">
          <w:rPr>
            <w:i/>
            <w:iCs/>
          </w:rPr>
          <w:delText xml:space="preserve"> API</w:delText>
        </w:r>
      </w:del>
      <w:r w:rsidRPr="000F2048">
        <w:t xml:space="preserve"> are provided under clause</w:t>
      </w:r>
      <w:r w:rsidR="002B1401" w:rsidRPr="000F2048">
        <w:t> </w:t>
      </w:r>
      <w:r w:rsidRPr="000F2048">
        <w:t>6</w:t>
      </w:r>
      <w:del w:id="1419" w:author="Richard Bradbury (2022-05-04) Provisioning merger" w:date="2022-05-04T20:28:00Z">
        <w:r w:rsidRPr="000F2048" w:rsidDel="00585A07">
          <w:delText>.3</w:delText>
        </w:r>
      </w:del>
      <w:r w:rsidRPr="000F2048">
        <w:t>.</w:t>
      </w:r>
    </w:p>
    <w:p w14:paraId="72D497E6" w14:textId="1E778000" w:rsidR="002B1401" w:rsidRDefault="002B1401" w:rsidP="002B1401">
      <w:pPr>
        <w:pStyle w:val="Heading5"/>
      </w:pPr>
      <w:bookmarkStart w:id="1420" w:name="_Toc96069354"/>
      <w:bookmarkStart w:id="1421" w:name="_Toc99490526"/>
      <w:bookmarkStart w:id="1422" w:name="_Toc103173298"/>
      <w:r>
        <w:t>4.2.3.3.2</w:t>
      </w:r>
      <w:r>
        <w:tab/>
        <w:t>Data Reporting Configuration</w:t>
      </w:r>
      <w:bookmarkEnd w:id="1420"/>
      <w:bookmarkEnd w:id="1421"/>
      <w:ins w:id="1423" w:author="Richard Bradbury (2022-05-03)" w:date="2022-05-03T14:07:00Z">
        <w:r w:rsidR="00EA33B3">
          <w:t xml:space="preserve"> entity</w:t>
        </w:r>
      </w:ins>
      <w:bookmarkEnd w:id="1422"/>
    </w:p>
    <w:p w14:paraId="069864E2" w14:textId="2D7177B6" w:rsidR="008061FB" w:rsidRDefault="008061FB" w:rsidP="008061FB">
      <w:pPr>
        <w:keepNext/>
        <w:keepLines/>
      </w:pPr>
      <w:r>
        <w:t xml:space="preserve">A given instance of a Data Reporting Configuration resource is identified by the </w:t>
      </w:r>
      <w:r>
        <w:rPr>
          <w:rStyle w:val="Code"/>
        </w:rPr>
        <w:t>data</w:t>
      </w:r>
      <w:r w:rsidRPr="00D41AA2">
        <w:rPr>
          <w:rStyle w:val="Code"/>
        </w:rPr>
        <w:t>ReportingConfigurationId</w:t>
      </w:r>
      <w:r w:rsidRPr="006A7B8F">
        <w:t xml:space="preserve"> propert</w:t>
      </w:r>
      <w:r w:rsidR="002B1401">
        <w:t>y</w:t>
      </w:r>
      <w:r w:rsidRPr="006A7B8F">
        <w:t xml:space="preserve"> of the </w:t>
      </w:r>
      <w:r>
        <w:rPr>
          <w:rStyle w:val="Code"/>
        </w:rPr>
        <w:t>Data</w:t>
      </w:r>
      <w:r w:rsidRPr="00D41AA2">
        <w:rPr>
          <w:rStyle w:val="Code"/>
        </w:rPr>
        <w:t>ReportingConfiguration</w:t>
      </w:r>
      <w:r>
        <w:t xml:space="preserve"> resource, </w:t>
      </w:r>
      <w:r w:rsidR="002B1401">
        <w:t xml:space="preserve">and applies to one type of data collection client. </w:t>
      </w:r>
      <w:r w:rsidRPr="006065E6">
        <w:t>The properties of th</w:t>
      </w:r>
      <w:r w:rsidR="002B1401" w:rsidRPr="006065E6">
        <w:t>is</w:t>
      </w:r>
      <w:r w:rsidRPr="006065E6">
        <w:t xml:space="preserve"> resource, as </w:t>
      </w:r>
      <w:r w:rsidR="002B1401" w:rsidRPr="006065E6">
        <w:t xml:space="preserve">defined </w:t>
      </w:r>
      <w:r w:rsidRPr="006065E6">
        <w:t xml:space="preserve">in the following clauses, pertain to UE data collection and reporting by different </w:t>
      </w:r>
      <w:r w:rsidR="002B1401" w:rsidRPr="006065E6">
        <w:t>d</w:t>
      </w:r>
      <w:r w:rsidRPr="006065E6">
        <w:t xml:space="preserve">ata </w:t>
      </w:r>
      <w:r w:rsidR="002B1401" w:rsidRPr="006065E6">
        <w:t>c</w:t>
      </w:r>
      <w:r w:rsidRPr="006065E6">
        <w:t xml:space="preserve">ollection </w:t>
      </w:r>
      <w:r w:rsidR="002B1401" w:rsidRPr="006065E6">
        <w:t>c</w:t>
      </w:r>
      <w:r w:rsidRPr="006065E6">
        <w:t>lients to the Data Collection AF</w:t>
      </w:r>
      <w:r w:rsidR="002B1401" w:rsidRPr="006065E6">
        <w:t>, and control of access by different consumer entities to event data</w:t>
      </w:r>
      <w:r w:rsidR="002B1401">
        <w:t xml:space="preserve"> exposed by the Data Collection AF</w:t>
      </w:r>
      <w:r w:rsidR="001E4A13">
        <w:t>.</w:t>
      </w:r>
    </w:p>
    <w:p w14:paraId="2FF4519A" w14:textId="209C66D9" w:rsidR="008061FB" w:rsidRDefault="008061FB" w:rsidP="008061FB">
      <w:r>
        <w:t xml:space="preserve">The type of a Data Reporting Configuration resource is identified by the </w:t>
      </w:r>
      <w:r w:rsidRPr="0070246C">
        <w:rPr>
          <w:rStyle w:val="Codechar"/>
        </w:rPr>
        <w:t>dataCollectionClientType</w:t>
      </w:r>
      <w:r>
        <w:t xml:space="preserve"> property of the </w:t>
      </w:r>
      <w:r w:rsidR="00785495">
        <w:rPr>
          <w:rStyle w:val="Codechar"/>
        </w:rPr>
        <w:t>Data</w:t>
      </w:r>
      <w:r w:rsidR="00487C84">
        <w:rPr>
          <w:rStyle w:val="Codechar"/>
        </w:rPr>
        <w:t>ReportingConfiguration</w:t>
      </w:r>
      <w:r w:rsidR="00785495">
        <w:t xml:space="preserve"> </w:t>
      </w:r>
      <w:r>
        <w:t>resource as specified in clause</w:t>
      </w:r>
      <w:del w:id="1424" w:author="Richard Bradbury (2022-05-04) Provisioning merger" w:date="2022-05-04T20:29:00Z">
        <w:r w:rsidDel="00585A07">
          <w:delText xml:space="preserve"> 6.</w:delText>
        </w:r>
        <w:r w:rsidR="00766A2D" w:rsidDel="00585A07">
          <w:delText>3</w:delText>
        </w:r>
        <w:r w:rsidDel="00585A07">
          <w:delText>.3</w:delText>
        </w:r>
        <w:r w:rsidR="00766A2D" w:rsidDel="00585A07">
          <w:delText>.1</w:delText>
        </w:r>
      </w:del>
      <w:ins w:id="1425" w:author="Richard Bradbury (2022-05-04) Provisioning merger" w:date="2022-05-04T20:29:00Z">
        <w:r w:rsidR="00585A07">
          <w:t> 6.3.2.2</w:t>
        </w:r>
      </w:ins>
      <w:r>
        <w:t>.</w:t>
      </w:r>
    </w:p>
    <w:p w14:paraId="4AEB5910" w14:textId="2061F612" w:rsidR="008061FB" w:rsidRDefault="008061FB" w:rsidP="008061FB">
      <w:pPr>
        <w:pStyle w:val="NO"/>
      </w:pPr>
      <w:r>
        <w:t>NOTE</w:t>
      </w:r>
      <w:r w:rsidR="002B1401">
        <w:t> </w:t>
      </w:r>
      <w:r w:rsidR="0073602C">
        <w:t>1</w:t>
      </w:r>
      <w:r>
        <w:t>:</w:t>
      </w:r>
      <w:r>
        <w:tab/>
        <w:t xml:space="preserve">The </w:t>
      </w:r>
      <w:r w:rsidRPr="006B7798">
        <w:rPr>
          <w:rFonts w:ascii="Arial" w:hAnsi="Arial" w:cs="Arial"/>
          <w:i/>
          <w:iCs/>
          <w:sz w:val="18"/>
          <w:szCs w:val="18"/>
        </w:rPr>
        <w:t>dataCollectionClientType</w:t>
      </w:r>
      <w:r w:rsidRPr="0070246C">
        <w:t xml:space="preserve"> </w:t>
      </w:r>
      <w:r>
        <w:t xml:space="preserve">property corresponds to the </w:t>
      </w:r>
      <w:r w:rsidRPr="0070246C">
        <w:rPr>
          <w:i/>
          <w:iCs/>
        </w:rPr>
        <w:t>Data collection client type</w:t>
      </w:r>
      <w:r>
        <w:t xml:space="preserve"> parameter in table</w:t>
      </w:r>
      <w:r w:rsidR="002B1401">
        <w:t> </w:t>
      </w:r>
      <w:r>
        <w:t>4.6.2-1 of TS</w:t>
      </w:r>
      <w:r w:rsidR="002B1401">
        <w:t> </w:t>
      </w:r>
      <w:r>
        <w:t>26.531</w:t>
      </w:r>
      <w:r w:rsidR="002B1401">
        <w:t> </w:t>
      </w:r>
      <w:r>
        <w:t>[7].</w:t>
      </w:r>
    </w:p>
    <w:p w14:paraId="31D663FA" w14:textId="0DE4B683" w:rsidR="00B15CDB" w:rsidRDefault="00B15CDB" w:rsidP="00B15CDB">
      <w:r w:rsidRPr="00C65AF8">
        <w:t xml:space="preserve">The </w:t>
      </w:r>
      <w:r w:rsidRPr="005E067B">
        <w:t xml:space="preserve">Data Reporting Configuration resource </w:t>
      </w:r>
      <w:ins w:id="1426" w:author="Charles Lo (042522)" w:date="2022-04-25T21:29:00Z">
        <w:r w:rsidR="005E067B">
          <w:t xml:space="preserve">shall include </w:t>
        </w:r>
      </w:ins>
      <w:ins w:id="1427" w:author="Charles Lo (042522)" w:date="2022-04-25T21:32:00Z">
        <w:r w:rsidR="00D33FD4">
          <w:t xml:space="preserve">one or more sets of </w:t>
        </w:r>
      </w:ins>
      <w:ins w:id="1428" w:author="Charles Lo (042522)" w:date="2022-04-25T21:30:00Z">
        <w:r w:rsidR="00854719">
          <w:t xml:space="preserve">instructions </w:t>
        </w:r>
      </w:ins>
      <w:ins w:id="1429" w:author="Charles Lo (042522)" w:date="2022-04-26T08:29:00Z">
        <w:r w:rsidR="006B4457">
          <w:t>for data collectio</w:t>
        </w:r>
      </w:ins>
      <w:ins w:id="1430" w:author="Charles Lo (042522)" w:date="2022-04-26T08:30:00Z">
        <w:r w:rsidR="006B4457">
          <w:t xml:space="preserve">n clients </w:t>
        </w:r>
        <w:r w:rsidR="00D45886">
          <w:t>on</w:t>
        </w:r>
      </w:ins>
      <w:ins w:id="1431" w:author="Charles Lo (042522)" w:date="2022-04-25T21:30:00Z">
        <w:r w:rsidR="00854719">
          <w:t xml:space="preserve"> the collection</w:t>
        </w:r>
        <w:commentRangeStart w:id="1432"/>
        <w:del w:id="1433" w:author="Richard Bradbury (2022-04-29)" w:date="2022-04-29T10:53:00Z">
          <w:r w:rsidR="00854719" w:rsidDel="00024BD8">
            <w:delText>, processing</w:delText>
          </w:r>
        </w:del>
      </w:ins>
      <w:commentRangeEnd w:id="1432"/>
      <w:r w:rsidR="00024BD8">
        <w:rPr>
          <w:rStyle w:val="CommentReference"/>
        </w:rPr>
        <w:commentReference w:id="1432"/>
      </w:r>
      <w:ins w:id="1434" w:author="Charles Lo (042522)" w:date="2022-04-25T21:30:00Z">
        <w:r w:rsidR="00854719">
          <w:t xml:space="preserve"> and reporting </w:t>
        </w:r>
      </w:ins>
      <w:ins w:id="1435" w:author="Charles Lo (042522)" w:date="2022-04-25T21:31:00Z">
        <w:r w:rsidR="00D33FD4">
          <w:t>of UE data to the Data Collection AF, and</w:t>
        </w:r>
      </w:ins>
      <w:ins w:id="1436" w:author="Charles Lo (042522)" w:date="2022-04-25T21:30:00Z">
        <w:r w:rsidR="00854719">
          <w:t xml:space="preserve"> </w:t>
        </w:r>
      </w:ins>
      <w:r w:rsidRPr="005E067B">
        <w:t>may contain one or more sets of data exposure restrictions, expressed as Data Access Profiles</w:t>
      </w:r>
      <w:r>
        <w:t xml:space="preserve"> (see clause</w:t>
      </w:r>
      <w:r w:rsidR="002B1401">
        <w:t> </w:t>
      </w:r>
      <w:r>
        <w:t>6.</w:t>
      </w:r>
      <w:r w:rsidR="00766A2D">
        <w:t>3</w:t>
      </w:r>
      <w:r>
        <w:t>.</w:t>
      </w:r>
      <w:ins w:id="1437" w:author="Richard Bradbury (2022-05-04) Provisioning merger" w:date="2022-05-04T20:29:00Z">
        <w:r w:rsidR="00585A07">
          <w:t>2.3</w:t>
        </w:r>
      </w:ins>
      <w:del w:id="1438" w:author="Richard Bradbury (2022-05-04) Provisioning merger" w:date="2022-05-04T20:29:00Z">
        <w:r w:rsidDel="00585A07">
          <w:delText>3.</w:delText>
        </w:r>
        <w:r w:rsidR="00766A2D" w:rsidDel="00585A07">
          <w:delText>2</w:delText>
        </w:r>
      </w:del>
      <w:r>
        <w:t xml:space="preserve">), each one determining the level of access </w:t>
      </w:r>
      <w:ins w:id="1439" w:author="Charles Lo (042522)" w:date="2022-04-25T21:33:00Z">
        <w:r w:rsidR="00DF50C4">
          <w:t xml:space="preserve">by </w:t>
        </w:r>
      </w:ins>
      <w:ins w:id="1440" w:author="Charles Lo (042522)" w:date="2022-04-25T21:34:00Z">
        <w:r w:rsidR="00DF50C4">
          <w:t>e</w:t>
        </w:r>
      </w:ins>
      <w:ins w:id="1441" w:author="Charles Lo (042522)" w:date="2022-04-25T21:33:00Z">
        <w:r w:rsidR="00DF50C4">
          <w:t xml:space="preserve">vent </w:t>
        </w:r>
      </w:ins>
      <w:ins w:id="1442" w:author="Charles Lo (042522)" w:date="2022-04-25T21:34:00Z">
        <w:r w:rsidR="00DF50C4">
          <w:t>c</w:t>
        </w:r>
      </w:ins>
      <w:ins w:id="1443" w:author="Charles Lo (042522)" w:date="2022-04-25T21:33:00Z">
        <w:r w:rsidR="00DF50C4">
          <w:t xml:space="preserve">onsumer entities </w:t>
        </w:r>
      </w:ins>
      <w:r>
        <w:t xml:space="preserve">to the </w:t>
      </w:r>
      <w:del w:id="1444" w:author="Charles Lo (042522)" w:date="2022-04-26T08:34:00Z">
        <w:r w:rsidDel="003932A5">
          <w:delText xml:space="preserve">collected </w:delText>
        </w:r>
      </w:del>
      <w:r>
        <w:t>event</w:t>
      </w:r>
      <w:ins w:id="1445" w:author="Charles Lo (042522)" w:date="2022-04-26T08:34:00Z">
        <w:r w:rsidR="009A3298">
          <w:t>-related UE</w:t>
        </w:r>
      </w:ins>
      <w:r>
        <w:t xml:space="preserve"> data</w:t>
      </w:r>
      <w:ins w:id="1446" w:author="Charles Lo (042522)" w:date="2022-04-25T21:35:00Z">
        <w:r w:rsidR="0015404F">
          <w:t xml:space="preserve"> </w:t>
        </w:r>
      </w:ins>
      <w:ins w:id="1447" w:author="Charles Lo (042522)" w:date="2022-04-26T08:34:00Z">
        <w:del w:id="1448" w:author="Richard Bradbury (2022-04-29)" w:date="2022-04-29T10:55:00Z">
          <w:r w:rsidR="003932A5" w:rsidDel="00024BD8">
            <w:delText>collected</w:delText>
          </w:r>
        </w:del>
      </w:ins>
      <w:ins w:id="1449" w:author="Charles Lo (042522)" w:date="2022-04-25T21:36:00Z">
        <w:del w:id="1450" w:author="Richard Bradbury (2022-04-29)" w:date="2022-04-29T10:55:00Z">
          <w:r w:rsidR="0015404F" w:rsidDel="00024BD8">
            <w:delText xml:space="preserve"> b</w:delText>
          </w:r>
          <w:r w:rsidR="005363A0" w:rsidDel="00024BD8">
            <w:delText>y</w:delText>
          </w:r>
        </w:del>
      </w:ins>
      <w:ins w:id="1451" w:author="Richard Bradbury (2022-04-29)" w:date="2022-04-29T10:55:00Z">
        <w:r w:rsidR="00024BD8">
          <w:t>reported to</w:t>
        </w:r>
      </w:ins>
      <w:ins w:id="1452" w:author="Charles Lo (042522)" w:date="2022-04-25T21:35:00Z">
        <w:r w:rsidR="0015404F">
          <w:t xml:space="preserve"> </w:t>
        </w:r>
      </w:ins>
      <w:ins w:id="1453" w:author="Charles Lo (042522)" w:date="2022-04-25T21:36:00Z">
        <w:r w:rsidR="0015404F">
          <w:t>t</w:t>
        </w:r>
      </w:ins>
      <w:ins w:id="1454" w:author="Charles Lo (042522)" w:date="2022-04-25T21:35:00Z">
        <w:r w:rsidR="0015404F">
          <w:t>he Data Collection AF</w:t>
        </w:r>
      </w:ins>
      <w:r>
        <w:t xml:space="preserve">. A Data Access Profile defines the granularity of access to a particular subset of collected event data parameters for the Event ID in question. This granularity is expressed as a set of data aggregation functions along the time, user, and location dimensions. </w:t>
      </w:r>
      <w:ins w:id="1455" w:author="Richard Bradbury (2022-05-03)" w:date="2022-05-03T14:08:00Z">
        <w:r w:rsidR="00EA33B3">
          <w:t xml:space="preserve">The subset of parameters to be exposed is </w:t>
        </w:r>
      </w:ins>
      <w:ins w:id="1456" w:author="Richard Bradbury (2022-05-03)" w:date="2022-05-03T14:09:00Z">
        <w:r w:rsidR="00EA33B3">
          <w:t xml:space="preserve">identified </w:t>
        </w:r>
      </w:ins>
      <w:ins w:id="1457" w:author="Richard Bradbury (2022-05-03)" w:date="2022-05-03T14:08:00Z">
        <w:r w:rsidR="00EA33B3">
          <w:t xml:space="preserve">using a controlled vocabulary specific to the Event ID. </w:t>
        </w:r>
      </w:ins>
      <w:r>
        <w:t>An authorization procedure is in place to determine which Data Access Profile is granted to a particular event consumer entity.</w:t>
      </w:r>
    </w:p>
    <w:p w14:paraId="25C0653A" w14:textId="5A3C7F08" w:rsidR="00B15CDB" w:rsidRDefault="0073602C" w:rsidP="00420381">
      <w:pPr>
        <w:pStyle w:val="NO"/>
      </w:pPr>
      <w:r>
        <w:t>NOTE</w:t>
      </w:r>
      <w:r w:rsidR="002B1401">
        <w:t> </w:t>
      </w:r>
      <w:r>
        <w:t>2:</w:t>
      </w:r>
      <w:r>
        <w:tab/>
        <w:t xml:space="preserve">The </w:t>
      </w:r>
      <w:r w:rsidR="00054362">
        <w:t>process of matching event consumers to Data Access Profiles is implementation-specific and therefore beyond the scope of the present document.</w:t>
      </w:r>
    </w:p>
    <w:p w14:paraId="2B48B635" w14:textId="77777777" w:rsidR="008061FB" w:rsidRDefault="008061FB" w:rsidP="008061FB">
      <w:pPr>
        <w:pStyle w:val="Heading5"/>
      </w:pPr>
      <w:bookmarkStart w:id="1458" w:name="_Toc95152517"/>
      <w:bookmarkStart w:id="1459" w:name="_Toc95837559"/>
      <w:bookmarkStart w:id="1460" w:name="_Toc96002714"/>
      <w:bookmarkStart w:id="1461" w:name="_Toc96069355"/>
      <w:bookmarkStart w:id="1462" w:name="_Toc99490527"/>
      <w:bookmarkStart w:id="1463" w:name="_Toc103173299"/>
      <w:r>
        <w:t>4.2.3.3.3</w:t>
      </w:r>
      <w:r>
        <w:tab/>
        <w:t>Create Data Reporting Configuration</w:t>
      </w:r>
      <w:bookmarkEnd w:id="1458"/>
      <w:bookmarkEnd w:id="1459"/>
      <w:bookmarkEnd w:id="1460"/>
      <w:bookmarkEnd w:id="1461"/>
      <w:bookmarkEnd w:id="1462"/>
      <w:bookmarkEnd w:id="1463"/>
    </w:p>
    <w:p w14:paraId="792CF24E" w14:textId="744C47BB" w:rsidR="008061FB" w:rsidRDefault="008061FB" w:rsidP="00F77EDC">
      <w:r w:rsidRPr="0035578A">
        <w:t xml:space="preserve">This procedure is used by the </w:t>
      </w:r>
      <w:r>
        <w:t>Provisioning AF</w:t>
      </w:r>
      <w:r w:rsidRPr="0035578A">
        <w:t xml:space="preserve"> to </w:t>
      </w:r>
      <w:r>
        <w:t>create a</w:t>
      </w:r>
      <w:r w:rsidRPr="0035578A">
        <w:t xml:space="preserve"> </w:t>
      </w:r>
      <w:r>
        <w:t>Data</w:t>
      </w:r>
      <w:r w:rsidRPr="0035578A">
        <w:t xml:space="preserve"> </w:t>
      </w:r>
      <w:r>
        <w:t>R</w:t>
      </w:r>
      <w:r w:rsidRPr="0035578A">
        <w:t>eporting</w:t>
      </w:r>
      <w:r>
        <w:t xml:space="preserve"> Configuration resource within the scope of</w:t>
      </w:r>
      <w:r w:rsidRPr="0035578A">
        <w:t xml:space="preserve"> a particular Provisioning Session. The HTTP </w:t>
      </w:r>
      <w:r w:rsidRPr="00242D45">
        <w:rPr>
          <w:rStyle w:val="HTTPMethod"/>
          <w:rFonts w:eastAsia="MS Mincho"/>
        </w:rPr>
        <w:t>POST</w:t>
      </w:r>
      <w:r w:rsidRPr="0035578A">
        <w:t xml:space="preserve"> method </w:t>
      </w:r>
      <w:r>
        <w:t>shall be used for this purpose</w:t>
      </w:r>
      <w:r w:rsidRPr="0035578A">
        <w:t xml:space="preserve"> and </w:t>
      </w:r>
      <w:r>
        <w:t xml:space="preserve">the request message body may include a </w:t>
      </w:r>
      <w:r>
        <w:rPr>
          <w:rStyle w:val="Code"/>
        </w:rPr>
        <w:t>Data</w:t>
      </w:r>
      <w:r w:rsidRPr="00D41AA2">
        <w:rPr>
          <w:rStyle w:val="Code"/>
        </w:rPr>
        <w:t>ReportingConfiguration</w:t>
      </w:r>
      <w:r>
        <w:t xml:space="preserve"> resource, as specified under clause</w:t>
      </w:r>
      <w:r w:rsidR="002B1401">
        <w:t> </w:t>
      </w:r>
      <w:r>
        <w:t>6.3</w:t>
      </w:r>
      <w:ins w:id="1464" w:author="Richard Bradbury (2022-05-04) Provisioning merger" w:date="2022-05-04T20:29:00Z">
        <w:r w:rsidR="00585A07">
          <w:t>.2.2</w:t>
        </w:r>
      </w:ins>
      <w:r w:rsidRPr="0035578A">
        <w:t>.</w:t>
      </w:r>
    </w:p>
    <w:p w14:paraId="4C589A3D" w14:textId="77777777" w:rsidR="008061FB" w:rsidRDefault="008061FB" w:rsidP="008061FB">
      <w:r w:rsidRPr="0035578A">
        <w:t xml:space="preserve">Upon success, </w:t>
      </w:r>
      <w:r w:rsidRPr="0035578A">
        <w:rPr>
          <w:lang w:eastAsia="zh-CN"/>
        </w:rPr>
        <w:t xml:space="preserve">the </w:t>
      </w:r>
      <w:r>
        <w:rPr>
          <w:lang w:eastAsia="zh-CN"/>
        </w:rPr>
        <w:t>Data Collection</w:t>
      </w:r>
      <w:r w:rsidRPr="0035578A">
        <w:rPr>
          <w:lang w:eastAsia="zh-CN"/>
        </w:rPr>
        <w:t xml:space="preserve"> AF shall respond with a </w:t>
      </w:r>
      <w:r w:rsidRPr="00C522DE">
        <w:rPr>
          <w:rStyle w:val="HTTPResponse"/>
        </w:rPr>
        <w:t>201 (Created)</w:t>
      </w:r>
      <w:r w:rsidRPr="0035578A">
        <w:rPr>
          <w:lang w:eastAsia="zh-CN"/>
        </w:rPr>
        <w:t xml:space="preserve"> response message and the resource URL </w:t>
      </w:r>
      <w:r>
        <w:rPr>
          <w:lang w:eastAsia="zh-CN"/>
        </w:rPr>
        <w:t xml:space="preserve">for the newly-created Data Reporting Configuration resource </w:t>
      </w:r>
      <w:r w:rsidRPr="0035578A">
        <w:rPr>
          <w:lang w:eastAsia="zh-CN"/>
        </w:rPr>
        <w:t>shall be returned</w:t>
      </w:r>
      <w:r w:rsidRPr="0035578A">
        <w:t xml:space="preserve"> in the </w:t>
      </w:r>
      <w:r w:rsidRPr="00242D45">
        <w:rPr>
          <w:rStyle w:val="HTTPHeader"/>
        </w:rPr>
        <w:t>Location</w:t>
      </w:r>
      <w:r w:rsidRPr="0035578A">
        <w:t xml:space="preserve"> header field.</w:t>
      </w:r>
    </w:p>
    <w:p w14:paraId="7E21F265" w14:textId="785CEC40" w:rsidR="008061FB" w:rsidRDefault="008061FB" w:rsidP="008061FB">
      <w:r w:rsidRPr="004230C4">
        <w:t xml:space="preserve">If the procedure is </w:t>
      </w:r>
      <w:r>
        <w:t>un</w:t>
      </w:r>
      <w:r w:rsidRPr="004230C4">
        <w:t xml:space="preserve">successful, the </w:t>
      </w:r>
      <w:r>
        <w:t>Data Collection</w:t>
      </w:r>
      <w:r w:rsidRPr="004230C4">
        <w:t xml:space="preserve"> AF shall provide a</w:t>
      </w:r>
      <w:ins w:id="1465" w:author="Charles Lo (042522)" w:date="2022-04-25T14:28:00Z">
        <w:r w:rsidR="003B4C98">
          <w:t>n error</w:t>
        </w:r>
      </w:ins>
      <w:r w:rsidRPr="004230C4">
        <w:t xml:space="preserve"> response </w:t>
      </w:r>
      <w:ins w:id="1466" w:author="Charles Lo (042522)" w:date="2022-04-25T15:48:00Z">
        <w:r w:rsidR="000C4DBB">
          <w:t xml:space="preserve">status </w:t>
        </w:r>
      </w:ins>
      <w:r w:rsidRPr="004230C4">
        <w:t xml:space="preserve">code as defined in </w:t>
      </w:r>
      <w:r>
        <w:t>c</w:t>
      </w:r>
      <w:r w:rsidRPr="004230C4">
        <w:t>lause</w:t>
      </w:r>
      <w:r w:rsidR="002B1401">
        <w:t> </w:t>
      </w:r>
      <w:r>
        <w:t>5</w:t>
      </w:r>
      <w:r w:rsidRPr="004230C4">
        <w:t>.3</w:t>
      </w:r>
      <w:ins w:id="1467" w:author="Charles Lo (042522)" w:date="2022-04-25T14:29:00Z">
        <w:r w:rsidR="00670D9F">
          <w:t>.3</w:t>
        </w:r>
      </w:ins>
      <w:r w:rsidRPr="004230C4">
        <w:t>.</w:t>
      </w:r>
    </w:p>
    <w:p w14:paraId="775CFD88" w14:textId="77777777" w:rsidR="008061FB" w:rsidRPr="0035578A" w:rsidRDefault="008061FB" w:rsidP="008061FB">
      <w:r>
        <w:t>This procedure may be performed multiple times to provision different Data Reporting Configurations in the scope of a particular Provisioning Session.</w:t>
      </w:r>
    </w:p>
    <w:p w14:paraId="45773986" w14:textId="77777777" w:rsidR="008061FB" w:rsidRDefault="008061FB" w:rsidP="008061FB">
      <w:pPr>
        <w:pStyle w:val="Heading5"/>
      </w:pPr>
      <w:bookmarkStart w:id="1468" w:name="_Toc95152518"/>
      <w:bookmarkStart w:id="1469" w:name="_Toc95837560"/>
      <w:bookmarkStart w:id="1470" w:name="_Toc96002715"/>
      <w:bookmarkStart w:id="1471" w:name="_Toc96069356"/>
      <w:bookmarkStart w:id="1472" w:name="_Toc99490528"/>
      <w:bookmarkStart w:id="1473" w:name="_Toc103173300"/>
      <w:r>
        <w:lastRenderedPageBreak/>
        <w:t>4.2.3.3.4</w:t>
      </w:r>
      <w:r>
        <w:tab/>
        <w:t>Retrieve Data Reporting Configuration</w:t>
      </w:r>
      <w:bookmarkEnd w:id="1468"/>
      <w:bookmarkEnd w:id="1469"/>
      <w:bookmarkEnd w:id="1470"/>
      <w:bookmarkEnd w:id="1471"/>
      <w:bookmarkEnd w:id="1472"/>
      <w:bookmarkEnd w:id="1473"/>
    </w:p>
    <w:p w14:paraId="09E6B1E9" w14:textId="77777777" w:rsidR="008061FB" w:rsidRDefault="008061FB" w:rsidP="008061FB">
      <w:r w:rsidRPr="0035578A">
        <w:t xml:space="preserve">This procedure is used by the </w:t>
      </w:r>
      <w:r>
        <w:t>Provisioning AF</w:t>
      </w:r>
      <w:r w:rsidRPr="0035578A">
        <w:t xml:space="preserve"> to obtain the </w:t>
      </w:r>
      <w:r>
        <w:t>properties of an existing</w:t>
      </w:r>
      <w:r w:rsidRPr="0035578A">
        <w:t xml:space="preserve"> </w:t>
      </w:r>
      <w:r>
        <w:t>Data</w:t>
      </w:r>
      <w:r w:rsidRPr="0035578A">
        <w:t xml:space="preserve"> Reporting Configuration </w:t>
      </w:r>
      <w:r>
        <w:t xml:space="preserve">resource </w:t>
      </w:r>
      <w:r w:rsidRPr="0035578A">
        <w:t xml:space="preserve">from the </w:t>
      </w:r>
      <w:r>
        <w:t xml:space="preserve">Data Collection </w:t>
      </w:r>
      <w:r w:rsidRPr="0035578A">
        <w:t xml:space="preserve">AF. The </w:t>
      </w:r>
      <w:r>
        <w:t>HTTP</w:t>
      </w:r>
      <w:r w:rsidRPr="0035578A">
        <w:t xml:space="preserve"> </w:t>
      </w:r>
      <w:r w:rsidRPr="00242D45">
        <w:rPr>
          <w:rStyle w:val="HTTPMethod"/>
          <w:rFonts w:eastAsia="MS Mincho"/>
        </w:rPr>
        <w:t>GET</w:t>
      </w:r>
      <w:r w:rsidRPr="0035578A">
        <w:t xml:space="preserve"> method </w:t>
      </w:r>
      <w:r>
        <w:t xml:space="preserve">shall be used </w:t>
      </w:r>
      <w:r w:rsidRPr="0035578A">
        <w:t>for this purpose.</w:t>
      </w:r>
    </w:p>
    <w:p w14:paraId="7243DE28" w14:textId="77777777" w:rsidR="008061FB" w:rsidRDefault="008061FB" w:rsidP="008061FB">
      <w:r>
        <w:t xml:space="preserve">If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w:t>
      </w:r>
      <w:r>
        <w:rPr>
          <w:lang w:eastAsia="zh-CN"/>
        </w:rPr>
        <w:t xml:space="preserve">and the </w:t>
      </w:r>
      <w:r>
        <w:t xml:space="preserve">requested </w:t>
      </w:r>
      <w:r>
        <w:rPr>
          <w:rStyle w:val="Code"/>
        </w:rPr>
        <w:t>Data</w:t>
      </w:r>
      <w:r w:rsidRPr="00E97EAC">
        <w:rPr>
          <w:rStyle w:val="Code"/>
        </w:rPr>
        <w:t>ReportingConfiguration</w:t>
      </w:r>
      <w:r>
        <w:t xml:space="preserve"> resource shall be returned in the body of the HTTP response message.</w:t>
      </w:r>
    </w:p>
    <w:p w14:paraId="30AE8C4F" w14:textId="5DFC24AB" w:rsidR="008061FB" w:rsidRDefault="008061FB" w:rsidP="008061FB">
      <w:r w:rsidRPr="004230C4">
        <w:t xml:space="preserve">If the procedure is </w:t>
      </w:r>
      <w:r>
        <w:t>un</w:t>
      </w:r>
      <w:r w:rsidRPr="004230C4">
        <w:t xml:space="preserve">successful, the </w:t>
      </w:r>
      <w:r>
        <w:t>Data Collection</w:t>
      </w:r>
      <w:r w:rsidRPr="004230C4">
        <w:t xml:space="preserve"> AF shall provide a</w:t>
      </w:r>
      <w:ins w:id="1474" w:author="Charles Lo (042522)" w:date="2022-04-25T14:31:00Z">
        <w:r w:rsidR="00987286">
          <w:t>n error</w:t>
        </w:r>
      </w:ins>
      <w:r w:rsidRPr="004230C4">
        <w:t xml:space="preserve"> response </w:t>
      </w:r>
      <w:ins w:id="1475" w:author="Charles Lo (042522)" w:date="2022-04-25T14:31:00Z">
        <w:r w:rsidR="00987286">
          <w:t xml:space="preserve">status </w:t>
        </w:r>
      </w:ins>
      <w:r w:rsidRPr="004230C4">
        <w:t xml:space="preserve">code as defined in </w:t>
      </w:r>
      <w:r>
        <w:t>c</w:t>
      </w:r>
      <w:r w:rsidRPr="004230C4">
        <w:t>lause</w:t>
      </w:r>
      <w:r w:rsidR="002B1401">
        <w:t> </w:t>
      </w:r>
      <w:r>
        <w:t>5</w:t>
      </w:r>
      <w:r w:rsidRPr="004230C4">
        <w:t>.3</w:t>
      </w:r>
      <w:ins w:id="1476" w:author="Richard Bradbury (2022-04-29)" w:date="2022-04-29T10:56:00Z">
        <w:r w:rsidR="00024BD8">
          <w:t>.3</w:t>
        </w:r>
      </w:ins>
      <w:r w:rsidRPr="004230C4">
        <w:t>.</w:t>
      </w:r>
    </w:p>
    <w:p w14:paraId="33497C34" w14:textId="77777777" w:rsidR="008061FB" w:rsidRDefault="008061FB" w:rsidP="008061FB">
      <w:pPr>
        <w:pStyle w:val="Heading5"/>
      </w:pPr>
      <w:bookmarkStart w:id="1477" w:name="_Toc95152519"/>
      <w:bookmarkStart w:id="1478" w:name="_Toc95837561"/>
      <w:bookmarkStart w:id="1479" w:name="_Toc96002716"/>
      <w:bookmarkStart w:id="1480" w:name="_Toc96069357"/>
      <w:bookmarkStart w:id="1481" w:name="_Toc99490529"/>
      <w:bookmarkStart w:id="1482" w:name="_Toc103173301"/>
      <w:r>
        <w:t>4.2.3.3.5</w:t>
      </w:r>
      <w:r>
        <w:tab/>
        <w:t>Update Data Reporting Configuration</w:t>
      </w:r>
      <w:bookmarkEnd w:id="1477"/>
      <w:bookmarkEnd w:id="1478"/>
      <w:bookmarkEnd w:id="1479"/>
      <w:bookmarkEnd w:id="1480"/>
      <w:bookmarkEnd w:id="1481"/>
      <w:bookmarkEnd w:id="1482"/>
    </w:p>
    <w:p w14:paraId="252EB800" w14:textId="77777777" w:rsidR="008061FB" w:rsidRPr="0035578A" w:rsidRDefault="008061FB" w:rsidP="004F00FE">
      <w:pPr>
        <w:keepLines/>
      </w:pPr>
      <w:r w:rsidRPr="0035578A">
        <w:t xml:space="preserve">The update operation is invoked by the </w:t>
      </w:r>
      <w:r>
        <w:t>Provisioning AF</w:t>
      </w:r>
      <w:r w:rsidRPr="0035578A">
        <w:t xml:space="preserve"> to </w:t>
      </w:r>
      <w:r>
        <w:t>initially upload the representation of a Data</w:t>
      </w:r>
      <w:r w:rsidRPr="0035578A">
        <w:t xml:space="preserve"> Reporting Configuration</w:t>
      </w:r>
      <w:r>
        <w:t xml:space="preserve"> resource created using the procedure in clause 4.2.3.3.3 or, in the case of an existing Data</w:t>
      </w:r>
      <w:r w:rsidRPr="0035578A">
        <w:t xml:space="preserve"> Reporting Configuration</w:t>
      </w:r>
      <w:r>
        <w:t xml:space="preserve"> resource, to entirely replace or </w:t>
      </w:r>
      <w:r w:rsidRPr="0035578A">
        <w:t xml:space="preserve">modify </w:t>
      </w:r>
      <w:r>
        <w:t>certain</w:t>
      </w:r>
      <w:r w:rsidRPr="0035578A">
        <w:t xml:space="preserve"> </w:t>
      </w:r>
      <w:r>
        <w:t>properties of that resource</w:t>
      </w:r>
      <w:r w:rsidRPr="0035578A">
        <w:t xml:space="preserve">. All available </w:t>
      </w:r>
      <w:r>
        <w:t>properties</w:t>
      </w:r>
      <w:r w:rsidRPr="0035578A">
        <w:t xml:space="preserve"> may be updated. The HTTP </w:t>
      </w:r>
      <w:r w:rsidRPr="00242D45">
        <w:rPr>
          <w:rStyle w:val="HTTPMethod"/>
          <w:rFonts w:eastAsia="MS Mincho"/>
        </w:rPr>
        <w:t>PATCH</w:t>
      </w:r>
      <w:r w:rsidRPr="0035578A">
        <w:t xml:space="preserve"> or HTTP </w:t>
      </w:r>
      <w:r w:rsidRPr="00242D45">
        <w:rPr>
          <w:rStyle w:val="HTTPMethod"/>
          <w:rFonts w:eastAsia="MS Mincho"/>
        </w:rPr>
        <w:t>PUT</w:t>
      </w:r>
      <w:r w:rsidRPr="0035578A">
        <w:t xml:space="preserve"> methods shall be used for the update operation.</w:t>
      </w:r>
    </w:p>
    <w:p w14:paraId="0C559B10" w14:textId="77777777" w:rsidR="008061FB" w:rsidRDefault="008061FB" w:rsidP="008061FB">
      <w:r w:rsidRPr="0035578A">
        <w:rPr>
          <w:lang w:eastAsia="zh-CN"/>
        </w:rPr>
        <w:t xml:space="preserve">If the procedure is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reflecting the successful update operation</w:t>
      </w:r>
      <w:r w:rsidRPr="0035578A">
        <w:t>.</w:t>
      </w:r>
    </w:p>
    <w:p w14:paraId="4B2A7E18" w14:textId="0962D167" w:rsidR="008061FB" w:rsidRPr="0035578A" w:rsidRDefault="008061FB" w:rsidP="008061FB">
      <w:r w:rsidRPr="004230C4">
        <w:t xml:space="preserve">If the procedure is </w:t>
      </w:r>
      <w:r>
        <w:t>un</w:t>
      </w:r>
      <w:r w:rsidRPr="004230C4">
        <w:t xml:space="preserve">successful, the </w:t>
      </w:r>
      <w:r>
        <w:rPr>
          <w:lang w:eastAsia="zh-CN"/>
        </w:rPr>
        <w:t>Data Collection</w:t>
      </w:r>
      <w:r w:rsidRPr="004230C4">
        <w:t xml:space="preserve"> AF shall provide a</w:t>
      </w:r>
      <w:ins w:id="1483" w:author="Charles Lo (042522)" w:date="2022-04-25T14:31:00Z">
        <w:r w:rsidR="00987286">
          <w:t>n error</w:t>
        </w:r>
      </w:ins>
      <w:r w:rsidRPr="004230C4">
        <w:t xml:space="preserve"> response </w:t>
      </w:r>
      <w:ins w:id="1484" w:author="Charles Lo (042522)" w:date="2022-04-25T15:47:00Z">
        <w:r w:rsidR="00B2681C">
          <w:t xml:space="preserve">status </w:t>
        </w:r>
      </w:ins>
      <w:r w:rsidRPr="004230C4">
        <w:t xml:space="preserve">code as defined in </w:t>
      </w:r>
      <w:r>
        <w:t>c</w:t>
      </w:r>
      <w:r w:rsidRPr="004230C4">
        <w:t xml:space="preserve">lause </w:t>
      </w:r>
      <w:r>
        <w:t>5</w:t>
      </w:r>
      <w:r w:rsidRPr="004230C4">
        <w:t>.3</w:t>
      </w:r>
      <w:ins w:id="1485" w:author="Charles Lo (042522)" w:date="2022-04-25T14:31:00Z">
        <w:r w:rsidR="00987286">
          <w:t>.</w:t>
        </w:r>
      </w:ins>
      <w:ins w:id="1486" w:author="Charles Lo (042522)" w:date="2022-04-25T14:32:00Z">
        <w:r w:rsidR="00987286">
          <w:t>3</w:t>
        </w:r>
      </w:ins>
      <w:r w:rsidRPr="004230C4">
        <w:t>.</w:t>
      </w:r>
    </w:p>
    <w:p w14:paraId="38342AEC" w14:textId="77777777" w:rsidR="008061FB" w:rsidRDefault="008061FB" w:rsidP="008061FB">
      <w:pPr>
        <w:pStyle w:val="Heading5"/>
      </w:pPr>
      <w:bookmarkStart w:id="1487" w:name="_Toc95152520"/>
      <w:bookmarkStart w:id="1488" w:name="_Toc95837562"/>
      <w:bookmarkStart w:id="1489" w:name="_Toc96002717"/>
      <w:bookmarkStart w:id="1490" w:name="_Toc96069358"/>
      <w:bookmarkStart w:id="1491" w:name="_Toc99490530"/>
      <w:bookmarkStart w:id="1492" w:name="_Toc103173302"/>
      <w:r>
        <w:t>4.2.3.3.6</w:t>
      </w:r>
      <w:r>
        <w:tab/>
        <w:t>Destroy Data Reporting Configuration</w:t>
      </w:r>
      <w:bookmarkEnd w:id="1487"/>
      <w:bookmarkEnd w:id="1488"/>
      <w:bookmarkEnd w:id="1489"/>
      <w:bookmarkEnd w:id="1490"/>
      <w:bookmarkEnd w:id="1491"/>
      <w:bookmarkEnd w:id="1492"/>
    </w:p>
    <w:p w14:paraId="445F6F29" w14:textId="77777777" w:rsidR="008061FB" w:rsidRDefault="008061FB" w:rsidP="008061FB">
      <w:r w:rsidRPr="0035578A">
        <w:t xml:space="preserve">This operation is used by the </w:t>
      </w:r>
      <w:r>
        <w:t>Provisioning AF</w:t>
      </w:r>
      <w:r w:rsidRPr="0035578A">
        <w:t xml:space="preserve"> to </w:t>
      </w:r>
      <w:r>
        <w:t xml:space="preserve">destroy a Data Reporting Configuration resource and to </w:t>
      </w:r>
      <w:r w:rsidRPr="0035578A">
        <w:t xml:space="preserve">terminate the related </w:t>
      </w:r>
      <w:r>
        <w:t>UE data</w:t>
      </w:r>
      <w:r w:rsidRPr="0035578A">
        <w:t xml:space="preserve"> reporting </w:t>
      </w:r>
      <w:r>
        <w:t>procedure</w:t>
      </w:r>
      <w:r w:rsidRPr="0035578A">
        <w:t xml:space="preserve">. The HTTP </w:t>
      </w:r>
      <w:r w:rsidRPr="00242D45">
        <w:rPr>
          <w:rStyle w:val="HTTPMethod"/>
          <w:rFonts w:eastAsia="MS Mincho"/>
        </w:rPr>
        <w:t>DELETE</w:t>
      </w:r>
      <w:r w:rsidRPr="0035578A">
        <w:t xml:space="preserve"> method shall be used for this purpose.</w:t>
      </w:r>
    </w:p>
    <w:p w14:paraId="1C38400E" w14:textId="77777777" w:rsidR="008061FB" w:rsidRPr="0035578A" w:rsidRDefault="008061FB" w:rsidP="008061FB">
      <w:r w:rsidRPr="0035578A">
        <w:t xml:space="preserve">As a result, the </w:t>
      </w:r>
      <w:r>
        <w:t>Data Collection</w:t>
      </w:r>
      <w:r w:rsidRPr="0035578A">
        <w:t xml:space="preserve"> AF </w:t>
      </w:r>
      <w:r>
        <w:t>should</w:t>
      </w:r>
      <w:r w:rsidRPr="0035578A">
        <w:t xml:space="preserve"> release any associated resources</w:t>
      </w:r>
      <w:r>
        <w:t>, deliver any pending data to subscribed recipients, as appropriate to the Event ID in question,</w:t>
      </w:r>
      <w:r w:rsidRPr="0035578A">
        <w:t xml:space="preserve"> and delete any corresponding configurations.</w:t>
      </w:r>
    </w:p>
    <w:p w14:paraId="34FE097E" w14:textId="77777777" w:rsidR="008061FB" w:rsidRDefault="008061FB" w:rsidP="008061FB">
      <w:pPr>
        <w:keepLines/>
      </w:pPr>
      <w:r w:rsidRPr="0035578A">
        <w:rPr>
          <w:lang w:eastAsia="zh-CN"/>
        </w:rPr>
        <w:t xml:space="preserve">If the procedure is successful, the </w:t>
      </w:r>
      <w:r>
        <w:t>Data Collection</w:t>
      </w:r>
      <w:r w:rsidRPr="0035578A">
        <w:t> </w:t>
      </w:r>
      <w:r w:rsidRPr="0035578A">
        <w:rPr>
          <w:lang w:eastAsia="zh-CN"/>
        </w:rPr>
        <w:t xml:space="preserve">AF shall respond with a </w:t>
      </w:r>
      <w:r w:rsidRPr="00C522DE">
        <w:rPr>
          <w:rStyle w:val="HTTPResponse"/>
        </w:rPr>
        <w:t>200 (OK)</w:t>
      </w:r>
      <w:r w:rsidRPr="0035578A">
        <w:rPr>
          <w:lang w:eastAsia="zh-CN"/>
        </w:rPr>
        <w:t xml:space="preserve"> response message</w:t>
      </w:r>
      <w:r w:rsidRPr="0035578A">
        <w:t>.</w:t>
      </w:r>
    </w:p>
    <w:p w14:paraId="10BEE74A" w14:textId="7D954ECE" w:rsidR="008061FB" w:rsidRPr="00586B6B" w:rsidRDefault="008061FB" w:rsidP="008061FB">
      <w:pPr>
        <w:keepLines/>
      </w:pPr>
      <w:r w:rsidRPr="004230C4">
        <w:t xml:space="preserve">If the procedure is </w:t>
      </w:r>
      <w:r>
        <w:t>un</w:t>
      </w:r>
      <w:r w:rsidRPr="004230C4">
        <w:t xml:space="preserve">successful, the </w:t>
      </w:r>
      <w:r>
        <w:t>Data Collection</w:t>
      </w:r>
      <w:r w:rsidRPr="0035578A">
        <w:t> </w:t>
      </w:r>
      <w:r w:rsidRPr="004230C4">
        <w:t>AF shall provide a</w:t>
      </w:r>
      <w:ins w:id="1493" w:author="Charles Lo (042522)" w:date="2022-04-25T14:32:00Z">
        <w:r w:rsidR="00987286">
          <w:t>n error</w:t>
        </w:r>
      </w:ins>
      <w:r w:rsidRPr="004230C4">
        <w:t xml:space="preserve"> response </w:t>
      </w:r>
      <w:ins w:id="1494" w:author="Charles Lo (042522)" w:date="2022-04-25T15:48:00Z">
        <w:r w:rsidR="00B2681C">
          <w:t xml:space="preserve">status </w:t>
        </w:r>
      </w:ins>
      <w:r w:rsidRPr="004230C4">
        <w:t xml:space="preserve">code as defined in </w:t>
      </w:r>
      <w:r>
        <w:t>c</w:t>
      </w:r>
      <w:r w:rsidRPr="004230C4">
        <w:t xml:space="preserve">lause </w:t>
      </w:r>
      <w:r>
        <w:t>5</w:t>
      </w:r>
      <w:r w:rsidRPr="004230C4">
        <w:t>.3</w:t>
      </w:r>
      <w:ins w:id="1495" w:author="Charles Lo (042522)" w:date="2022-04-25T14:32:00Z">
        <w:r w:rsidR="00987286">
          <w:t>.3</w:t>
        </w:r>
      </w:ins>
      <w:r w:rsidRPr="004230C4">
        <w:t>.</w:t>
      </w:r>
    </w:p>
    <w:p w14:paraId="4DBA66D1" w14:textId="7FFEA960" w:rsidR="00BB47BC" w:rsidRDefault="00BB47BC" w:rsidP="00C704CD">
      <w:pPr>
        <w:pStyle w:val="Heading3"/>
        <w:ind w:left="1138" w:hanging="1138"/>
      </w:pPr>
      <w:bookmarkStart w:id="1496" w:name="_Toc95152521"/>
      <w:bookmarkStart w:id="1497" w:name="_Toc95837563"/>
      <w:bookmarkStart w:id="1498" w:name="_Toc96002718"/>
      <w:bookmarkStart w:id="1499" w:name="_Toc96069359"/>
      <w:bookmarkStart w:id="1500" w:name="_Toc99490531"/>
      <w:bookmarkStart w:id="1501" w:name="_Toc103173303"/>
      <w:r>
        <w:t>4.2.</w:t>
      </w:r>
      <w:r w:rsidR="006B084C">
        <w:t>4</w:t>
      </w:r>
      <w:r>
        <w:tab/>
      </w:r>
      <w:r w:rsidR="002E5FBF">
        <w:t>C</w:t>
      </w:r>
      <w:r>
        <w:t>onfiguration</w:t>
      </w:r>
      <w:r w:rsidR="002E5FBF">
        <w:t xml:space="preserve"> of Indirect Data </w:t>
      </w:r>
      <w:r w:rsidR="00D902DB">
        <w:t xml:space="preserve">Collection </w:t>
      </w:r>
      <w:r w:rsidR="002E5FBF">
        <w:t>Client</w:t>
      </w:r>
      <w:bookmarkEnd w:id="1496"/>
      <w:bookmarkEnd w:id="1497"/>
      <w:bookmarkEnd w:id="1498"/>
      <w:bookmarkEnd w:id="1499"/>
      <w:bookmarkEnd w:id="1500"/>
      <w:bookmarkEnd w:id="1501"/>
    </w:p>
    <w:p w14:paraId="67B4CD52" w14:textId="3B285C89" w:rsidR="002815B7" w:rsidRPr="002815B7" w:rsidRDefault="002815B7" w:rsidP="00C574CB">
      <w:pPr>
        <w:pStyle w:val="Heading4"/>
      </w:pPr>
      <w:bookmarkStart w:id="1502" w:name="_Toc103173304"/>
      <w:r w:rsidRPr="00FA5D8D">
        <w:t>4.</w:t>
      </w:r>
      <w:r>
        <w:t>2</w:t>
      </w:r>
      <w:r w:rsidRPr="00FA5D8D">
        <w:t>.</w:t>
      </w:r>
      <w:r>
        <w:t>4</w:t>
      </w:r>
      <w:r w:rsidRPr="00FA5D8D">
        <w:t>.1</w:t>
      </w:r>
      <w:r w:rsidRPr="00FA5D8D">
        <w:tab/>
        <w:t>General</w:t>
      </w:r>
      <w:bookmarkEnd w:id="1502"/>
    </w:p>
    <w:p w14:paraId="2D7BB6F7" w14:textId="1EEBB753" w:rsidR="00837272" w:rsidRDefault="00837272" w:rsidP="00837272">
      <w:r>
        <w:t xml:space="preserve">Indirect reporting operation involves first </w:t>
      </w:r>
      <w:r w:rsidRPr="007E2B9C">
        <w:t>a UE Application</w:t>
      </w:r>
      <w:r>
        <w:t xml:space="preserve"> instance sending domain-specific UE data </w:t>
      </w:r>
      <w:r w:rsidRPr="007E2B9C">
        <w:t>to an Application Service Provider</w:t>
      </w:r>
      <w:r>
        <w:t xml:space="preserve"> (ASP) server instance across reference point R8. That UE data is passed from to an Indirect Data </w:t>
      </w:r>
      <w:r w:rsidR="00DE33FE">
        <w:t xml:space="preserve">Collection </w:t>
      </w:r>
      <w:r>
        <w:t xml:space="preserve">Client function operated by the Application Service Provider to be subsequently sent as data reports, possibly in processed form, to a Data Collection AF instance. Operation of the latter procedure is conditioned upon the Indirect Data Collection Client having acquired its data collection and reporting </w:t>
      </w:r>
      <w:r w:rsidRPr="00C44458">
        <w:t>configuration from the Data Collection AF</w:t>
      </w:r>
      <w:r>
        <w:t xml:space="preserve"> by means of the </w:t>
      </w:r>
      <w:r>
        <w:rPr>
          <w:rStyle w:val="Code"/>
        </w:rPr>
        <w:t>Ndcaf_DataReporting</w:t>
      </w:r>
      <w:r>
        <w:t xml:space="preserve"> service (either directly across the reference point R3 or via an equivalent service exposed by the NEF, depending on whether the Indirect Data Collection Client and the Data Collection AF reside in the same or separate trust domains).</w:t>
      </w:r>
    </w:p>
    <w:p w14:paraId="7E26E098" w14:textId="5D2A2F7A" w:rsidR="00837272" w:rsidRDefault="00837272" w:rsidP="00837272">
      <w:r>
        <w:t xml:space="preserve">The Indirect Data Collection Client shall obtain its configuration by invoking the </w:t>
      </w:r>
      <w:del w:id="1503" w:author="Richard Bradbury (2022-05-04)" w:date="2022-05-04T19:18:00Z">
        <w:r w:rsidDel="00037B03">
          <w:delText xml:space="preserve">Data Collection and Reporting Configuration API associated with the </w:delText>
        </w:r>
      </w:del>
      <w:r>
        <w:rPr>
          <w:rStyle w:val="Code"/>
        </w:rPr>
        <w:t>Ndcaf_DataReporting</w:t>
      </w:r>
      <w:ins w:id="1504" w:author="Richard Bradbury (2022-05-04)" w:date="2022-05-04T19:18:00Z">
        <w:r w:rsidR="00037B03">
          <w:rPr>
            <w:rStyle w:val="Code"/>
          </w:rPr>
          <w:t>_CreateSession</w:t>
        </w:r>
      </w:ins>
      <w:r>
        <w:t xml:space="preserve"> service</w:t>
      </w:r>
      <w:ins w:id="1505" w:author="Richard Bradbury (2022-05-04)" w:date="2022-05-04T19:18:00Z">
        <w:r w:rsidR="00037B03">
          <w:t xml:space="preserve"> operation</w:t>
        </w:r>
      </w:ins>
      <w:r>
        <w:t>, as described under clause 7.2</w:t>
      </w:r>
      <w:ins w:id="1506" w:author="Richard Bradbury (2022-05-04)" w:date="2022-05-04T19:19:00Z">
        <w:r w:rsidR="00037B03">
          <w:t>.2.3.1</w:t>
        </w:r>
      </w:ins>
      <w:r>
        <w:t>.</w:t>
      </w:r>
    </w:p>
    <w:p w14:paraId="34831045" w14:textId="368504D4" w:rsidR="00837272" w:rsidRDefault="00837272" w:rsidP="00837272">
      <w:r>
        <w:t>The configuration information is contained in a generic data collection and reporting configuration envelope that shall include at minimum the baseline configuration parameters defined in clause 4.6.3 of TS 26.531 [7]. In particular, the configuration shall specify the domain-specific parameters associated with the specified Event ID(s) to be reported to the Data Collection AF.</w:t>
      </w:r>
    </w:p>
    <w:p w14:paraId="42000D57" w14:textId="77777777" w:rsidR="00D67F60" w:rsidRPr="00FA5D8D" w:rsidRDefault="00D67F60" w:rsidP="00D67F60">
      <w:pPr>
        <w:pStyle w:val="Heading4"/>
      </w:pPr>
      <w:bookmarkStart w:id="1507" w:name="_Toc103173305"/>
      <w:r>
        <w:lastRenderedPageBreak/>
        <w:t>4.2.4</w:t>
      </w:r>
      <w:r w:rsidRPr="00FA5D8D">
        <w:t>.2</w:t>
      </w:r>
      <w:r w:rsidRPr="00FA5D8D">
        <w:tab/>
      </w:r>
      <w:r>
        <w:t>Indirect Data Collection Client</w:t>
      </w:r>
      <w:r w:rsidRPr="00FA5D8D">
        <w:t xml:space="preserve"> retrieves its initial configuration by creating a Data Reporting Session</w:t>
      </w:r>
      <w:bookmarkEnd w:id="1507"/>
    </w:p>
    <w:p w14:paraId="170C8B24" w14:textId="77777777" w:rsidR="00D67F60" w:rsidRPr="00FA5D8D" w:rsidRDefault="00D67F60" w:rsidP="00D67F60">
      <w:pPr>
        <w:keepNext/>
      </w:pPr>
      <w:r w:rsidRPr="00FA5D8D">
        <w:t>The call flow in figure </w:t>
      </w:r>
      <w:r>
        <w:t>4.2.4</w:t>
      </w:r>
      <w:r w:rsidRPr="00FA5D8D">
        <w:t>.2</w:t>
      </w:r>
      <w:r w:rsidRPr="00FA5D8D">
        <w:noBreakHyphen/>
        <w:t xml:space="preserve">1 shows the interaction between the </w:t>
      </w:r>
      <w:r>
        <w:t>Indirect Data Collection Client</w:t>
      </w:r>
      <w:r w:rsidRPr="00FA5D8D">
        <w:t xml:space="preserve"> and the Data Collection AF at the initial configuration of the </w:t>
      </w:r>
      <w:r>
        <w:t>Indirect Data Collection Client</w:t>
      </w:r>
      <w:r w:rsidRPr="00FA5D8D">
        <w:t>.</w:t>
      </w:r>
    </w:p>
    <w:p w14:paraId="574290F6" w14:textId="77777777" w:rsidR="00D67F60" w:rsidRPr="00FA5D8D" w:rsidRDefault="00AE6C2E" w:rsidP="00891346">
      <w:pPr>
        <w:keepNext/>
        <w:keepLines/>
        <w:spacing w:after="240"/>
        <w:jc w:val="center"/>
        <w:rPr>
          <w:rFonts w:ascii="Arial" w:hAnsi="Arial"/>
          <w:b/>
          <w:noProof/>
        </w:rPr>
      </w:pPr>
      <w:ins w:id="1508" w:author="Charles Lo (040822)" w:date="2022-04-08T12:01:00Z">
        <w:r w:rsidRPr="00FA5D8D">
          <w:rPr>
            <w:rFonts w:ascii="Arial" w:hAnsi="Arial"/>
            <w:b/>
            <w:noProof/>
          </w:rPr>
          <w:object w:dxaOrig="5850" w:dyaOrig="2120" w14:anchorId="09A369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2.5pt;height:98.9pt;mso-width-percent:0;mso-height-percent:0;mso-width-percent:0;mso-height-percent:0" o:ole="">
              <v:imagedata r:id="rId26" o:title=""/>
            </v:shape>
            <o:OLEObject Type="Embed" ProgID="Mscgen.Chart" ShapeID="_x0000_i1025" DrawAspect="Content" ObjectID="_1713786709" r:id="rId27"/>
          </w:object>
        </w:r>
      </w:ins>
    </w:p>
    <w:p w14:paraId="2FBFFFA4" w14:textId="77777777" w:rsidR="00D67F60" w:rsidRPr="00FA5D8D" w:rsidRDefault="00D67F60" w:rsidP="00D67F60">
      <w:pPr>
        <w:keepLines/>
        <w:spacing w:after="240"/>
        <w:jc w:val="center"/>
        <w:rPr>
          <w:rFonts w:ascii="Arial" w:hAnsi="Arial"/>
          <w:b/>
        </w:rPr>
      </w:pPr>
      <w:r w:rsidRPr="00FA5D8D">
        <w:rPr>
          <w:rFonts w:ascii="Arial" w:hAnsi="Arial"/>
          <w:b/>
        </w:rPr>
        <w:t>Figure </w:t>
      </w:r>
      <w:r>
        <w:rPr>
          <w:rFonts w:ascii="Arial" w:hAnsi="Arial"/>
          <w:b/>
        </w:rPr>
        <w:t>4.2.4.2</w:t>
      </w:r>
      <w:r w:rsidRPr="00FA5D8D">
        <w:rPr>
          <w:rFonts w:ascii="Arial" w:hAnsi="Arial"/>
          <w:b/>
        </w:rPr>
        <w:t xml:space="preserve">-1: Initial configuration of </w:t>
      </w:r>
      <w:r>
        <w:rPr>
          <w:rFonts w:ascii="Arial" w:hAnsi="Arial"/>
          <w:b/>
        </w:rPr>
        <w:t>Indirect Data Collection Client</w:t>
      </w:r>
    </w:p>
    <w:p w14:paraId="73BEFAFC" w14:textId="77777777" w:rsidR="00D67F60" w:rsidRPr="00FA5D8D" w:rsidRDefault="00D67F60" w:rsidP="00D67F60">
      <w:pPr>
        <w:keepNext/>
      </w:pPr>
      <w:r w:rsidRPr="00FA5D8D">
        <w:t>The steps in this procedure are as follows:</w:t>
      </w:r>
    </w:p>
    <w:p w14:paraId="00AF8F89" w14:textId="08EBBBFF" w:rsidR="00D67F60" w:rsidRPr="00FA5D8D" w:rsidRDefault="00D67F60" w:rsidP="00D67F60">
      <w:pPr>
        <w:keepLines/>
        <w:ind w:left="568" w:hanging="284"/>
      </w:pPr>
      <w:r w:rsidRPr="00FA5D8D">
        <w:t>1.</w:t>
      </w:r>
      <w:r w:rsidRPr="00FA5D8D">
        <w:tab/>
        <w:t xml:space="preserve">The </w:t>
      </w:r>
      <w:r>
        <w:t>Indirect Data Collection Client</w:t>
      </w:r>
      <w:r w:rsidRPr="00FA5D8D">
        <w:t xml:space="preserve"> invokes the </w:t>
      </w:r>
      <w:r w:rsidRPr="00FA5D8D">
        <w:rPr>
          <w:rFonts w:ascii="Arial" w:hAnsi="Arial"/>
          <w:i/>
          <w:sz w:val="18"/>
        </w:rPr>
        <w:t>Ndcaf_DataReporting</w:t>
      </w:r>
      <w:r w:rsidRPr="00FA5D8D">
        <w:rPr>
          <w:rFonts w:ascii="Arial" w:hAnsi="Arial" w:cs="Arial"/>
          <w:i/>
          <w:iCs/>
          <w:sz w:val="18"/>
          <w:szCs w:val="18"/>
        </w:rPr>
        <w:t>_CreateSession</w:t>
      </w:r>
      <w:r w:rsidRPr="00FA5D8D">
        <w:t xml:space="preserve"> service operation by sending an HTTP </w:t>
      </w:r>
      <w:r w:rsidRPr="00FA5D8D">
        <w:rPr>
          <w:rFonts w:ascii="Courier New" w:hAnsi="Courier New"/>
          <w:sz w:val="18"/>
        </w:rPr>
        <w:t>POST</w:t>
      </w:r>
      <w:r w:rsidRPr="00FA5D8D">
        <w:t xml:space="preserve"> request to the Data Collection AF (see clauses 7.2.2.</w:t>
      </w:r>
      <w:del w:id="1509" w:author="Richard Bradbury (2022-05-04)" w:date="2022-05-04T19:32:00Z">
        <w:r w:rsidRPr="00FA5D8D" w:rsidDel="00E95780">
          <w:delText>1</w:delText>
        </w:r>
      </w:del>
      <w:ins w:id="1510" w:author="Richard Bradbury (2022-05-04)" w:date="2022-05-04T19:32:00Z">
        <w:r w:rsidR="00E95780">
          <w:t>2</w:t>
        </w:r>
      </w:ins>
      <w:r w:rsidRPr="00FA5D8D">
        <w:t xml:space="preserve"> and</w:t>
      </w:r>
      <w:del w:id="1511" w:author="Richard Bradbury (2022-05-04)" w:date="2022-05-04T19:19:00Z">
        <w:r w:rsidRPr="00FA5D8D" w:rsidDel="00037B03">
          <w:delText xml:space="preserve"> 7.2.2.2.3.1</w:delText>
        </w:r>
      </w:del>
      <w:ins w:id="1512" w:author="Richard Bradbury (2022-05-04)" w:date="2022-05-04T19:19:00Z">
        <w:r w:rsidR="00037B03">
          <w:t> 7.2.2.3.1</w:t>
        </w:r>
      </w:ins>
      <w:r w:rsidRPr="00FA5D8D">
        <w:t xml:space="preserve">). A </w:t>
      </w:r>
      <w:r w:rsidRPr="00FA5D8D">
        <w:rPr>
          <w:rFonts w:ascii="Arial" w:hAnsi="Arial" w:cs="Arial"/>
          <w:i/>
          <w:iCs/>
          <w:sz w:val="18"/>
          <w:szCs w:val="18"/>
        </w:rPr>
        <w:t>DataReportingSession</w:t>
      </w:r>
      <w:r w:rsidRPr="00FA5D8D">
        <w:t xml:space="preserve"> resource entity (see clause 7.</w:t>
      </w:r>
      <w:del w:id="1513" w:author="Richard Bradbury (2022-05-04)" w:date="2022-05-04T19:20:00Z">
        <w:r w:rsidRPr="00FA5D8D" w:rsidDel="00037B03">
          <w:delText>2.</w:delText>
        </w:r>
      </w:del>
      <w:r w:rsidRPr="00FA5D8D">
        <w:t xml:space="preserve">3.2.1) is included in the request message body, but only properties </w:t>
      </w:r>
      <w:r w:rsidRPr="00FA5D8D">
        <w:rPr>
          <w:rFonts w:ascii="Arial" w:hAnsi="Arial" w:cs="Arial"/>
          <w:i/>
          <w:iCs/>
          <w:sz w:val="18"/>
          <w:szCs w:val="18"/>
        </w:rPr>
        <w:t>externalApplicationId</w:t>
      </w:r>
      <w:r w:rsidRPr="00FA5D8D">
        <w:t xml:space="preserve"> and </w:t>
      </w:r>
      <w:r w:rsidRPr="00FA5D8D">
        <w:rPr>
          <w:rFonts w:ascii="Arial" w:hAnsi="Arial" w:cs="Arial"/>
          <w:i/>
          <w:iCs/>
          <w:sz w:val="18"/>
          <w:szCs w:val="18"/>
        </w:rPr>
        <w:t>supportedDomains</w:t>
      </w:r>
      <w:r w:rsidRPr="00FA5D8D">
        <w:t xml:space="preserve"> are present (because the other properties are unknown to the </w:t>
      </w:r>
      <w:r>
        <w:t>Indirect Data Collection Client</w:t>
      </w:r>
      <w:r w:rsidRPr="00FA5D8D">
        <w:t>).</w:t>
      </w:r>
    </w:p>
    <w:p w14:paraId="6A222327" w14:textId="77777777" w:rsidR="00D67F60" w:rsidRPr="00FA5D8D" w:rsidRDefault="00D67F60" w:rsidP="00D67F60">
      <w:pPr>
        <w:keepLines/>
        <w:ind w:left="568" w:hanging="284"/>
      </w:pPr>
      <w:r w:rsidRPr="00FA5D8D">
        <w:t>2.</w:t>
      </w:r>
      <w:r w:rsidRPr="00FA5D8D">
        <w:tab/>
        <w:t xml:space="preserve">In its </w:t>
      </w:r>
      <w:r w:rsidRPr="00FA5D8D">
        <w:rPr>
          <w:rFonts w:ascii="Arial" w:hAnsi="Arial" w:cs="Arial"/>
          <w:i/>
          <w:iCs/>
          <w:sz w:val="18"/>
          <w:szCs w:val="18"/>
        </w:rPr>
        <w:t>201 Created</w:t>
      </w:r>
      <w:r w:rsidRPr="00FA5D8D">
        <w:t xml:space="preserve"> response, the Data Collection AF provides a </w:t>
      </w:r>
      <w:r w:rsidRPr="00FA5D8D">
        <w:rPr>
          <w:rFonts w:ascii="Arial" w:hAnsi="Arial" w:cs="Arial"/>
          <w:i/>
          <w:iCs/>
          <w:sz w:val="18"/>
          <w:szCs w:val="18"/>
        </w:rPr>
        <w:t>DataReportingSession</w:t>
      </w:r>
      <w:r w:rsidRPr="00FA5D8D">
        <w:t xml:space="preserve"> resource entity in the message body, </w:t>
      </w:r>
      <w:r>
        <w:t xml:space="preserve">which expands the content of the request message body in step 1 by </w:t>
      </w:r>
      <w:r w:rsidRPr="00FA5D8D">
        <w:t xml:space="preserve">adding the properties </w:t>
      </w:r>
      <w:r w:rsidRPr="00FA5D8D">
        <w:rPr>
          <w:rFonts w:ascii="Arial" w:hAnsi="Arial" w:cs="Arial"/>
          <w:i/>
          <w:iCs/>
          <w:sz w:val="18"/>
          <w:szCs w:val="18"/>
        </w:rPr>
        <w:t>sessionId</w:t>
      </w:r>
      <w:r w:rsidRPr="00FA5D8D">
        <w:t xml:space="preserve">, </w:t>
      </w:r>
      <w:r w:rsidRPr="00FA5D8D">
        <w:rPr>
          <w:rFonts w:ascii="Arial" w:hAnsi="Arial" w:cs="Arial"/>
          <w:i/>
          <w:iCs/>
          <w:sz w:val="18"/>
          <w:szCs w:val="18"/>
        </w:rPr>
        <w:t>validUntil</w:t>
      </w:r>
      <w:r w:rsidRPr="00FA5D8D">
        <w:t xml:space="preserve">,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 xml:space="preserv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w:t>
      </w:r>
    </w:p>
    <w:p w14:paraId="28171ACD" w14:textId="72153921" w:rsidR="00C574CB" w:rsidRDefault="00D67F60" w:rsidP="00D67F60">
      <w:r w:rsidRPr="00FA5D8D">
        <w:t xml:space="preserve">The </w:t>
      </w:r>
      <w:r>
        <w:t>Indirect Data Collection Client</w:t>
      </w:r>
      <w:r w:rsidRPr="00FA5D8D">
        <w:t xml:space="preserve"> is now configured.</w:t>
      </w:r>
    </w:p>
    <w:p w14:paraId="45B75EE3" w14:textId="77777777" w:rsidR="004F78C7" w:rsidRPr="00FA5D8D" w:rsidRDefault="004F78C7" w:rsidP="004F78C7">
      <w:pPr>
        <w:pStyle w:val="Heading4"/>
      </w:pPr>
      <w:bookmarkStart w:id="1514" w:name="_Toc103173306"/>
      <w:r>
        <w:t>4.2.4</w:t>
      </w:r>
      <w:r w:rsidRPr="00FA5D8D">
        <w:t>.3</w:t>
      </w:r>
      <w:r w:rsidRPr="00FA5D8D">
        <w:tab/>
        <w:t>Updating and renewing data collection and reporting configuration</w:t>
      </w:r>
      <w:bookmarkEnd w:id="1514"/>
    </w:p>
    <w:p w14:paraId="26C00DBF" w14:textId="77777777" w:rsidR="004F78C7" w:rsidRDefault="004F78C7" w:rsidP="004F78C7">
      <w:pPr>
        <w:pStyle w:val="Heading5"/>
      </w:pPr>
      <w:bookmarkStart w:id="1515" w:name="_Toc103173307"/>
      <w:r>
        <w:t>4.2.4</w:t>
      </w:r>
      <w:r w:rsidRPr="00FA5D8D">
        <w:t>.3.1</w:t>
      </w:r>
      <w:r w:rsidRPr="00FA5D8D">
        <w:tab/>
      </w:r>
      <w:r>
        <w:t>Introduction</w:t>
      </w:r>
      <w:bookmarkEnd w:id="1515"/>
    </w:p>
    <w:p w14:paraId="30DC25B7" w14:textId="77777777" w:rsidR="004F78C7" w:rsidRPr="00FA5D8D" w:rsidRDefault="004F78C7" w:rsidP="00891346">
      <w:pPr>
        <w:keepNext/>
      </w:pPr>
      <w:r w:rsidRPr="00FA5D8D">
        <w:t xml:space="preserve">The data collection and reporting configuration may change as a result of subscriptions to events exposed by the Data Collection AF. There are </w:t>
      </w:r>
      <w:r>
        <w:t xml:space="preserve">two </w:t>
      </w:r>
      <w:r w:rsidRPr="00FA5D8D">
        <w:t xml:space="preserve">ways the data collection and reporting configuration can be updated or renewed by the </w:t>
      </w:r>
      <w:r>
        <w:t>Indirect Data Collection Client</w:t>
      </w:r>
      <w:r w:rsidRPr="00FA5D8D">
        <w:t>:</w:t>
      </w:r>
    </w:p>
    <w:p w14:paraId="089FA258" w14:textId="77777777" w:rsidR="004F78C7" w:rsidRPr="00FA5D8D" w:rsidRDefault="004F78C7" w:rsidP="00891346">
      <w:pPr>
        <w:keepNext/>
        <w:ind w:left="568" w:hanging="284"/>
      </w:pPr>
      <w:r w:rsidRPr="00FA5D8D">
        <w:t>1.</w:t>
      </w:r>
      <w:r w:rsidRPr="00FA5D8D">
        <w:tab/>
        <w:t xml:space="preserve">The </w:t>
      </w:r>
      <w:r>
        <w:t>Indirect Data Collection Client</w:t>
      </w:r>
      <w:r w:rsidRPr="00FA5D8D">
        <w:t xml:space="preserve"> invokes the </w:t>
      </w:r>
      <w:r w:rsidRPr="00FA5D8D">
        <w:rPr>
          <w:rFonts w:ascii="Arial" w:hAnsi="Arial"/>
          <w:i/>
          <w:sz w:val="18"/>
        </w:rPr>
        <w:t>Ndcaf_DataReporting</w:t>
      </w:r>
      <w:r w:rsidRPr="00FA5D8D">
        <w:rPr>
          <w:rFonts w:ascii="Arial" w:hAnsi="Arial" w:cs="Arial"/>
          <w:i/>
          <w:iCs/>
          <w:sz w:val="18"/>
          <w:szCs w:val="18"/>
        </w:rPr>
        <w:t>_RetrieveSession</w:t>
      </w:r>
      <w:r w:rsidRPr="00FA5D8D">
        <w:t xml:space="preserve"> service operation (see clause </w:t>
      </w:r>
      <w:r>
        <w:t>4.2.4.3.2</w:t>
      </w:r>
      <w:r w:rsidRPr="00FA5D8D">
        <w:t>).</w:t>
      </w:r>
    </w:p>
    <w:p w14:paraId="6F23BAAB" w14:textId="77777777" w:rsidR="004F78C7" w:rsidRPr="00FA5D8D" w:rsidRDefault="004F78C7" w:rsidP="004F78C7">
      <w:pPr>
        <w:ind w:left="568" w:hanging="284"/>
      </w:pPr>
      <w:r w:rsidRPr="00FA5D8D">
        <w:t>2.</w:t>
      </w:r>
      <w:r w:rsidRPr="00FA5D8D">
        <w:tab/>
        <w:t xml:space="preserve">The Data Collection AF supplies a </w:t>
      </w:r>
      <w:r w:rsidRPr="00FA5D8D">
        <w:rPr>
          <w:rFonts w:ascii="Arial" w:hAnsi="Arial" w:cs="Arial"/>
          <w:i/>
          <w:iCs/>
          <w:sz w:val="18"/>
          <w:szCs w:val="18"/>
        </w:rPr>
        <w:t>DataReportingSession</w:t>
      </w:r>
      <w:r w:rsidRPr="00FA5D8D">
        <w:t xml:space="preserve"> in response to a data report submitted by the </w:t>
      </w:r>
      <w:r>
        <w:t>Indirect Data Collection Client</w:t>
      </w:r>
      <w:r w:rsidRPr="00FA5D8D">
        <w:t xml:space="preserve"> (see clause </w:t>
      </w:r>
      <w:r>
        <w:t>4.2.4.3.3</w:t>
      </w:r>
      <w:r w:rsidRPr="00FA5D8D">
        <w:t>).</w:t>
      </w:r>
    </w:p>
    <w:p w14:paraId="48BD34DF" w14:textId="77777777" w:rsidR="004F78C7" w:rsidRPr="00FA5D8D" w:rsidRDefault="004F78C7" w:rsidP="004F78C7">
      <w:pPr>
        <w:pStyle w:val="Heading5"/>
      </w:pPr>
      <w:bookmarkStart w:id="1516" w:name="_Toc103173308"/>
      <w:r>
        <w:lastRenderedPageBreak/>
        <w:t>4.2.4</w:t>
      </w:r>
      <w:r w:rsidRPr="00FA5D8D">
        <w:t>.3.</w:t>
      </w:r>
      <w:r>
        <w:t>2</w:t>
      </w:r>
      <w:r w:rsidRPr="00FA5D8D">
        <w:tab/>
      </w:r>
      <w:r>
        <w:t>Indirect Data Collection Client</w:t>
      </w:r>
      <w:r w:rsidRPr="00FA5D8D">
        <w:t xml:space="preserve"> retrieves up-to-date configuration</w:t>
      </w:r>
      <w:bookmarkEnd w:id="1516"/>
    </w:p>
    <w:p w14:paraId="1DA22781" w14:textId="77777777" w:rsidR="004F78C7" w:rsidRPr="00FA5D8D" w:rsidRDefault="004F78C7" w:rsidP="00891346">
      <w:pPr>
        <w:keepNext/>
      </w:pPr>
      <w:r w:rsidRPr="00FA5D8D">
        <w:t xml:space="preserve">This operation is typically performed when the </w:t>
      </w:r>
      <w:r w:rsidRPr="00FA5D8D">
        <w:rPr>
          <w:rFonts w:ascii="Arial" w:hAnsi="Arial" w:cs="Arial"/>
          <w:i/>
          <w:iCs/>
          <w:sz w:val="18"/>
          <w:szCs w:val="18"/>
        </w:rPr>
        <w:t>validUntil</w:t>
      </w:r>
      <w:r w:rsidRPr="00FA5D8D">
        <w:t xml:space="preserve"> property of the current </w:t>
      </w:r>
      <w:r w:rsidRPr="00FA5D8D">
        <w:rPr>
          <w:rFonts w:ascii="Arial" w:hAnsi="Arial" w:cs="Arial"/>
          <w:i/>
          <w:iCs/>
          <w:sz w:val="18"/>
          <w:szCs w:val="18"/>
        </w:rPr>
        <w:t>DataReportingSession</w:t>
      </w:r>
      <w:r w:rsidRPr="00FA5D8D">
        <w:t xml:space="preserve"> stored in the </w:t>
      </w:r>
      <w:r>
        <w:t>Indirect Data Collection Client</w:t>
      </w:r>
      <w:r w:rsidRPr="00FA5D8D">
        <w:t xml:space="preserve"> is about to expire.</w:t>
      </w:r>
    </w:p>
    <w:p w14:paraId="70D24731" w14:textId="28B18223" w:rsidR="004F78C7" w:rsidRPr="00FA5D8D" w:rsidRDefault="004F78C7" w:rsidP="00891346">
      <w:pPr>
        <w:keepNext/>
        <w:keepLines/>
        <w:spacing w:after="240"/>
        <w:jc w:val="center"/>
        <w:rPr>
          <w:rFonts w:ascii="Arial" w:hAnsi="Arial"/>
          <w:b/>
          <w:noProof/>
        </w:rPr>
      </w:pPr>
      <w:r>
        <w:rPr>
          <w:noProof/>
          <w:lang w:val="en-US" w:eastAsia="zh-CN"/>
        </w:rPr>
        <w:drawing>
          <wp:inline distT="0" distB="0" distL="0" distR="0" wp14:anchorId="6A644E33" wp14:editId="0F256572">
            <wp:extent cx="4848225" cy="1581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48225" cy="1581150"/>
                    </a:xfrm>
                    <a:prstGeom prst="rect">
                      <a:avLst/>
                    </a:prstGeom>
                    <a:noFill/>
                    <a:ln>
                      <a:noFill/>
                    </a:ln>
                  </pic:spPr>
                </pic:pic>
              </a:graphicData>
            </a:graphic>
          </wp:inline>
        </w:drawing>
      </w:r>
    </w:p>
    <w:p w14:paraId="4E022001" w14:textId="77777777" w:rsidR="004F78C7" w:rsidRPr="00FA5D8D" w:rsidRDefault="004F78C7" w:rsidP="004F78C7">
      <w:pPr>
        <w:keepLines/>
        <w:spacing w:after="240"/>
        <w:jc w:val="center"/>
        <w:rPr>
          <w:rFonts w:ascii="Arial" w:hAnsi="Arial"/>
          <w:b/>
        </w:rPr>
      </w:pPr>
      <w:r w:rsidRPr="00FA5D8D">
        <w:rPr>
          <w:rFonts w:ascii="Arial" w:hAnsi="Arial"/>
          <w:b/>
        </w:rPr>
        <w:t>Figure </w:t>
      </w:r>
      <w:r>
        <w:rPr>
          <w:rFonts w:ascii="Arial" w:hAnsi="Arial"/>
          <w:b/>
        </w:rPr>
        <w:t>4.2.4</w:t>
      </w:r>
      <w:r w:rsidRPr="00FA5D8D">
        <w:rPr>
          <w:rFonts w:ascii="Arial" w:hAnsi="Arial"/>
          <w:b/>
        </w:rPr>
        <w:t>.3.</w:t>
      </w:r>
      <w:r>
        <w:rPr>
          <w:rFonts w:ascii="Arial" w:hAnsi="Arial"/>
          <w:b/>
        </w:rPr>
        <w:t>2</w:t>
      </w:r>
      <w:r w:rsidRPr="00FA5D8D">
        <w:rPr>
          <w:rFonts w:ascii="Arial" w:hAnsi="Arial"/>
          <w:b/>
        </w:rPr>
        <w:t xml:space="preserve">-1: </w:t>
      </w:r>
      <w:r>
        <w:rPr>
          <w:rFonts w:ascii="Arial" w:hAnsi="Arial"/>
          <w:b/>
        </w:rPr>
        <w:t>Indirect Data Collection Client</w:t>
      </w:r>
      <w:r w:rsidRPr="00FA5D8D">
        <w:rPr>
          <w:rFonts w:ascii="Arial" w:hAnsi="Arial"/>
          <w:b/>
        </w:rPr>
        <w:t xml:space="preserve"> retrieves up-to-date DataReportingSession</w:t>
      </w:r>
    </w:p>
    <w:p w14:paraId="4292B449" w14:textId="77777777" w:rsidR="004F78C7" w:rsidRPr="00FA5D8D" w:rsidRDefault="004F78C7" w:rsidP="004F78C7">
      <w:pPr>
        <w:keepNext/>
      </w:pPr>
      <w:r w:rsidRPr="00FA5D8D">
        <w:t>The steps in this procedure are as follows:</w:t>
      </w:r>
    </w:p>
    <w:p w14:paraId="111B19E8" w14:textId="78DDC4D1" w:rsidR="004F78C7" w:rsidRPr="00FA5D8D" w:rsidRDefault="004F78C7" w:rsidP="00891346">
      <w:pPr>
        <w:keepNext/>
        <w:ind w:left="568" w:hanging="284"/>
      </w:pPr>
      <w:r w:rsidRPr="00FA5D8D">
        <w:t>1.</w:t>
      </w:r>
      <w:r w:rsidRPr="00FA5D8D">
        <w:tab/>
        <w:t xml:space="preserve">The </w:t>
      </w:r>
      <w:r>
        <w:t>Indirect Data Collection Client</w:t>
      </w:r>
      <w:r w:rsidRPr="00FA5D8D">
        <w:t xml:space="preserve"> requests the </w:t>
      </w:r>
      <w:r w:rsidRPr="00FA5D8D">
        <w:rPr>
          <w:rFonts w:ascii="Arial" w:hAnsi="Arial" w:cs="Arial"/>
          <w:i/>
          <w:iCs/>
          <w:sz w:val="18"/>
          <w:szCs w:val="18"/>
        </w:rPr>
        <w:t xml:space="preserve">DataReportingSession </w:t>
      </w:r>
      <w:r w:rsidRPr="00FA5D8D">
        <w:t xml:space="preserve">for the current session by using the </w:t>
      </w:r>
      <w:r w:rsidRPr="00FA5D8D">
        <w:rPr>
          <w:rFonts w:ascii="Arial" w:hAnsi="Arial" w:cs="Arial"/>
          <w:i/>
          <w:iCs/>
          <w:sz w:val="18"/>
          <w:szCs w:val="18"/>
        </w:rPr>
        <w:t>Ndcaf_DataReporting _RetreiveSession</w:t>
      </w:r>
      <w:r w:rsidRPr="00FA5D8D">
        <w:t xml:space="preserve"> service operation (see clauses </w:t>
      </w:r>
      <w:del w:id="1517" w:author="Richard Bradbury (2022-05-04)" w:date="2022-05-04T19:32:00Z">
        <w:r w:rsidRPr="00FA5D8D" w:rsidDel="00E95780">
          <w:delText>7.2.2.1</w:delText>
        </w:r>
      </w:del>
      <w:ins w:id="1518" w:author="Richard Bradbury (2022-05-04)" w:date="2022-05-04T19:32:00Z">
        <w:r w:rsidR="00E95780">
          <w:t>7.2.3.2</w:t>
        </w:r>
      </w:ins>
      <w:r w:rsidRPr="00FA5D8D">
        <w:t xml:space="preserve"> and</w:t>
      </w:r>
      <w:del w:id="1519" w:author="Richard Bradbury (2022-05-04)" w:date="2022-05-04T19:20:00Z">
        <w:r w:rsidRPr="00FA5D8D" w:rsidDel="00037B03">
          <w:delText xml:space="preserve"> 7.2.2.3.3.1</w:delText>
        </w:r>
      </w:del>
      <w:ins w:id="1520" w:author="Richard Bradbury (2022-05-04)" w:date="2022-05-04T19:20:00Z">
        <w:r w:rsidR="00037B03">
          <w:t> 7.2.3.3.1</w:t>
        </w:r>
      </w:ins>
      <w:r w:rsidRPr="00FA5D8D">
        <w:t>).</w:t>
      </w:r>
    </w:p>
    <w:p w14:paraId="57BD9466" w14:textId="77777777" w:rsidR="004F78C7" w:rsidRPr="00FA5D8D" w:rsidRDefault="004F78C7" w:rsidP="004F78C7">
      <w:pPr>
        <w:ind w:left="568" w:hanging="284"/>
      </w:pPr>
      <w:r w:rsidRPr="00FA5D8D">
        <w:t>2.</w:t>
      </w:r>
      <w:r w:rsidRPr="00FA5D8D">
        <w:tab/>
        <w:t xml:space="preserve">The Data Collection AF provides the latest </w:t>
      </w:r>
      <w:r w:rsidRPr="00FA5D8D">
        <w:rPr>
          <w:rFonts w:ascii="Arial" w:hAnsi="Arial" w:cs="Arial"/>
          <w:i/>
          <w:iCs/>
          <w:sz w:val="18"/>
          <w:szCs w:val="18"/>
        </w:rPr>
        <w:t>DataReportingSession</w:t>
      </w:r>
      <w:r w:rsidRPr="00FA5D8D">
        <w:t xml:space="preserve"> in the message body of a </w:t>
      </w:r>
      <w:r w:rsidRPr="00FA5D8D">
        <w:rPr>
          <w:rFonts w:ascii="Arial" w:hAnsi="Arial" w:cs="Arial"/>
          <w:i/>
          <w:iCs/>
          <w:sz w:val="18"/>
          <w:szCs w:val="18"/>
        </w:rPr>
        <w:t>200 OK</w:t>
      </w:r>
      <w:r w:rsidRPr="00FA5D8D">
        <w:t xml:space="preserve"> response.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 In addition, the Data Collection AF may change properties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w:t>
      </w:r>
    </w:p>
    <w:p w14:paraId="1EF2F2F6" w14:textId="77777777" w:rsidR="004F78C7" w:rsidRPr="00FA5D8D" w:rsidRDefault="004F78C7" w:rsidP="004F78C7">
      <w:pPr>
        <w:pStyle w:val="Heading5"/>
      </w:pPr>
      <w:bookmarkStart w:id="1521" w:name="_Toc103173309"/>
      <w:r>
        <w:t>4.2.4</w:t>
      </w:r>
      <w:r w:rsidRPr="00FA5D8D">
        <w:t>.3.</w:t>
      </w:r>
      <w:r>
        <w:t>3</w:t>
      </w:r>
      <w:r w:rsidRPr="00FA5D8D">
        <w:tab/>
        <w:t>DataReportingSession updated in response to data reporting</w:t>
      </w:r>
      <w:bookmarkEnd w:id="1521"/>
    </w:p>
    <w:p w14:paraId="695F7C0A" w14:textId="77777777" w:rsidR="004F78C7" w:rsidRPr="00FA5D8D" w:rsidRDefault="004F78C7" w:rsidP="004F78C7">
      <w:r w:rsidRPr="00FA5D8D">
        <w:t>See clause 4.</w:t>
      </w:r>
      <w:r>
        <w:t>2.6</w:t>
      </w:r>
      <w:r w:rsidRPr="00FA5D8D">
        <w:t>.</w:t>
      </w:r>
    </w:p>
    <w:p w14:paraId="0F268013" w14:textId="77777777" w:rsidR="004F78C7" w:rsidRPr="00FA5D8D" w:rsidRDefault="004F78C7" w:rsidP="004F78C7">
      <w:pPr>
        <w:pStyle w:val="Heading4"/>
      </w:pPr>
      <w:bookmarkStart w:id="1522" w:name="_Toc103173310"/>
      <w:r>
        <w:t>4.2.4</w:t>
      </w:r>
      <w:r w:rsidRPr="00FA5D8D">
        <w:t>.4</w:t>
      </w:r>
      <w:r w:rsidRPr="00FA5D8D">
        <w:tab/>
      </w:r>
      <w:r>
        <w:t>Indirect Data Collection Client</w:t>
      </w:r>
      <w:r w:rsidRPr="00FA5D8D">
        <w:t xml:space="preserve"> destroys Data Reporting Session</w:t>
      </w:r>
      <w:bookmarkEnd w:id="1522"/>
    </w:p>
    <w:p w14:paraId="530C16B8" w14:textId="77777777" w:rsidR="004F78C7" w:rsidRPr="00FA5D8D" w:rsidRDefault="004F78C7" w:rsidP="004F78C7">
      <w:pPr>
        <w:keepNext/>
      </w:pPr>
      <w:r w:rsidRPr="00FA5D8D">
        <w:t xml:space="preserve">The </w:t>
      </w:r>
      <w:r>
        <w:t>Indirect Data Collection Client</w:t>
      </w:r>
      <w:r w:rsidRPr="00FA5D8D">
        <w:t xml:space="preserve"> may destroy a Data Reporting Session and the data collection and reporting configuration it represents by invoking the </w:t>
      </w:r>
      <w:r w:rsidRPr="00FA5D8D">
        <w:rPr>
          <w:rFonts w:ascii="Arial" w:hAnsi="Arial" w:cs="Arial"/>
          <w:i/>
          <w:iCs/>
          <w:sz w:val="18"/>
          <w:szCs w:val="18"/>
        </w:rPr>
        <w:t>Ndcaf_DataReporting_DestroySession</w:t>
      </w:r>
      <w:r w:rsidRPr="00FA5D8D">
        <w:t xml:space="preserve"> service operation.</w:t>
      </w:r>
    </w:p>
    <w:p w14:paraId="11D06511" w14:textId="77777777" w:rsidR="004F78C7" w:rsidRPr="00FA5D8D" w:rsidRDefault="00AE6C2E" w:rsidP="004F78C7">
      <w:pPr>
        <w:keepNext/>
        <w:jc w:val="center"/>
      </w:pPr>
      <w:ins w:id="1523" w:author="Charles Lo (040822)" w:date="2022-04-08T12:03:00Z">
        <w:r>
          <w:rPr>
            <w:noProof/>
          </w:rPr>
          <w:object w:dxaOrig="7300" w:dyaOrig="1920" w14:anchorId="2D0490A3">
            <v:shape id="_x0000_i1026" type="#_x0000_t75" alt="" style="width:329pt;height:85.65pt;mso-width-percent:0;mso-height-percent:0;mso-width-percent:0;mso-height-percent:0" o:ole="">
              <v:imagedata r:id="rId29" o:title=""/>
            </v:shape>
            <o:OLEObject Type="Embed" ProgID="Mscgen.Chart" ShapeID="_x0000_i1026" DrawAspect="Content" ObjectID="_1713786710" r:id="rId30"/>
          </w:object>
        </w:r>
      </w:ins>
    </w:p>
    <w:p w14:paraId="02C1F6F3" w14:textId="77777777" w:rsidR="004F78C7" w:rsidRPr="00FA5D8D" w:rsidRDefault="004F78C7" w:rsidP="004F78C7">
      <w:pPr>
        <w:keepLines/>
        <w:spacing w:after="240"/>
        <w:jc w:val="center"/>
        <w:rPr>
          <w:rFonts w:ascii="Arial" w:hAnsi="Arial"/>
          <w:b/>
        </w:rPr>
      </w:pPr>
      <w:r w:rsidRPr="00FA5D8D">
        <w:rPr>
          <w:rFonts w:ascii="Arial" w:hAnsi="Arial"/>
          <w:b/>
        </w:rPr>
        <w:t>Figure </w:t>
      </w:r>
      <w:r>
        <w:rPr>
          <w:rFonts w:ascii="Arial" w:hAnsi="Arial"/>
          <w:b/>
        </w:rPr>
        <w:t>4.2.4</w:t>
      </w:r>
      <w:r w:rsidRPr="00FA5D8D">
        <w:rPr>
          <w:rFonts w:ascii="Arial" w:hAnsi="Arial"/>
          <w:b/>
        </w:rPr>
        <w:t>.</w:t>
      </w:r>
      <w:r>
        <w:rPr>
          <w:rFonts w:ascii="Arial" w:hAnsi="Arial"/>
          <w:b/>
        </w:rPr>
        <w:t>4</w:t>
      </w:r>
      <w:r w:rsidRPr="00FA5D8D">
        <w:rPr>
          <w:rFonts w:ascii="Arial" w:hAnsi="Arial"/>
          <w:b/>
        </w:rPr>
        <w:t xml:space="preserve">-1: </w:t>
      </w:r>
      <w:r>
        <w:rPr>
          <w:rFonts w:ascii="Arial" w:hAnsi="Arial"/>
          <w:b/>
        </w:rPr>
        <w:t>Indirect Data Collection Client</w:t>
      </w:r>
      <w:r w:rsidRPr="00FA5D8D">
        <w:rPr>
          <w:rFonts w:ascii="Arial" w:hAnsi="Arial"/>
          <w:b/>
        </w:rPr>
        <w:t xml:space="preserve"> destroys DataReportingSession</w:t>
      </w:r>
    </w:p>
    <w:p w14:paraId="662B7D79" w14:textId="77777777" w:rsidR="004F78C7" w:rsidRPr="00FA5D8D" w:rsidRDefault="004F78C7" w:rsidP="004F78C7">
      <w:pPr>
        <w:keepNext/>
      </w:pPr>
      <w:r w:rsidRPr="00FA5D8D">
        <w:t>The steps in this procedure are as follows:</w:t>
      </w:r>
    </w:p>
    <w:p w14:paraId="59025F6C" w14:textId="62B34D8A" w:rsidR="004F78C7" w:rsidRDefault="004F78C7" w:rsidP="00891346">
      <w:pPr>
        <w:keepNext/>
        <w:ind w:left="568" w:hanging="284"/>
      </w:pPr>
      <w:r w:rsidRPr="00FA5D8D">
        <w:t>1.</w:t>
      </w:r>
      <w:r w:rsidRPr="00FA5D8D">
        <w:tab/>
        <w:t xml:space="preserve">The </w:t>
      </w:r>
      <w:r>
        <w:t>Indirect Data Collection Client</w:t>
      </w:r>
      <w:r w:rsidRPr="00FA5D8D">
        <w:t xml:space="preserve"> invokes the </w:t>
      </w:r>
      <w:r w:rsidRPr="00FA5D8D">
        <w:rPr>
          <w:rFonts w:ascii="Arial" w:hAnsi="Arial" w:cs="Arial"/>
          <w:i/>
          <w:iCs/>
          <w:sz w:val="18"/>
          <w:szCs w:val="18"/>
        </w:rPr>
        <w:t>Ndcaf_DataReporting_DestroySession</w:t>
      </w:r>
      <w:r w:rsidRPr="00FA5D8D">
        <w:t xml:space="preserve"> service operation by sending an HTTP </w:t>
      </w:r>
      <w:r w:rsidRPr="00FA5D8D">
        <w:rPr>
          <w:rFonts w:ascii="Courier New" w:hAnsi="Courier New"/>
          <w:sz w:val="18"/>
        </w:rPr>
        <w:t>DELETE</w:t>
      </w:r>
      <w:r w:rsidRPr="00FA5D8D">
        <w:t xml:space="preserve"> request to the Data Collection AF (see clauses </w:t>
      </w:r>
      <w:del w:id="1524" w:author="Richard Bradbury (2022-05-04)" w:date="2022-05-04T19:33:00Z">
        <w:r w:rsidRPr="00FA5D8D" w:rsidDel="00E95780">
          <w:delText>7.2.2.1</w:delText>
        </w:r>
      </w:del>
      <w:ins w:id="1525" w:author="Richard Bradbury (2022-05-04)" w:date="2022-05-04T19:33:00Z">
        <w:r w:rsidR="00E95780">
          <w:t>7.2.3.2</w:t>
        </w:r>
      </w:ins>
      <w:r w:rsidRPr="00FA5D8D">
        <w:t xml:space="preserve"> and</w:t>
      </w:r>
      <w:del w:id="1526" w:author="Richard Bradbury (2022-05-04)" w:date="2022-05-04T19:21:00Z">
        <w:r w:rsidRPr="00FA5D8D" w:rsidDel="00037B03">
          <w:delText xml:space="preserve"> 7.2.2.3.3.2</w:delText>
        </w:r>
      </w:del>
      <w:ins w:id="1527" w:author="Richard Bradbury (2022-05-04)" w:date="2022-05-04T19:21:00Z">
        <w:r w:rsidR="00037B03">
          <w:t> 7.2.3.3.3</w:t>
        </w:r>
      </w:ins>
      <w:r w:rsidRPr="00FA5D8D">
        <w:t>).</w:t>
      </w:r>
    </w:p>
    <w:p w14:paraId="333D9D60" w14:textId="0DAA4AC0" w:rsidR="004F78C7" w:rsidRDefault="004F78C7" w:rsidP="004F78C7">
      <w:pPr>
        <w:ind w:left="568" w:hanging="284"/>
      </w:pPr>
      <w:r w:rsidRPr="00FA5D8D">
        <w:t>2.</w:t>
      </w:r>
      <w:r w:rsidRPr="00FA5D8D">
        <w:tab/>
        <w:t xml:space="preserve">The Data Collection AF acknowledges the destruction of the session and its configuration with a </w:t>
      </w:r>
      <w:r w:rsidRPr="00FA5D8D">
        <w:rPr>
          <w:rFonts w:ascii="Arial" w:hAnsi="Arial" w:cs="Arial"/>
          <w:i/>
          <w:iCs/>
          <w:sz w:val="18"/>
          <w:szCs w:val="18"/>
        </w:rPr>
        <w:t>204 No Content</w:t>
      </w:r>
      <w:r w:rsidRPr="00FA5D8D">
        <w:t xml:space="preserve"> response.</w:t>
      </w:r>
    </w:p>
    <w:p w14:paraId="0BF3D43F" w14:textId="5C7DFE41" w:rsidR="00D523E6" w:rsidRDefault="00D523E6" w:rsidP="00C704CD">
      <w:pPr>
        <w:pStyle w:val="Heading3"/>
        <w:ind w:left="1138" w:hanging="1138"/>
      </w:pPr>
      <w:bookmarkStart w:id="1528" w:name="_Toc95152522"/>
      <w:bookmarkStart w:id="1529" w:name="_Toc95837564"/>
      <w:bookmarkStart w:id="1530" w:name="_Toc96002719"/>
      <w:bookmarkStart w:id="1531" w:name="_Toc96069360"/>
      <w:bookmarkStart w:id="1532" w:name="_Toc99490532"/>
      <w:bookmarkStart w:id="1533" w:name="_Toc103173311"/>
      <w:r>
        <w:lastRenderedPageBreak/>
        <w:t>4.2.5</w:t>
      </w:r>
      <w:r>
        <w:tab/>
        <w:t>Configuration of Application Server</w:t>
      </w:r>
      <w:bookmarkEnd w:id="1528"/>
      <w:bookmarkEnd w:id="1529"/>
      <w:bookmarkEnd w:id="1530"/>
      <w:bookmarkEnd w:id="1531"/>
      <w:bookmarkEnd w:id="1532"/>
      <w:bookmarkEnd w:id="1533"/>
    </w:p>
    <w:p w14:paraId="688FE970" w14:textId="05D75A5D" w:rsidR="008C0B11" w:rsidRPr="008C0B11" w:rsidRDefault="008C0B11" w:rsidP="008C0B11">
      <w:pPr>
        <w:pStyle w:val="Heading4"/>
      </w:pPr>
      <w:bookmarkStart w:id="1534" w:name="_Toc103173312"/>
      <w:r w:rsidRPr="00FA5D8D">
        <w:t>4.</w:t>
      </w:r>
      <w:r>
        <w:t>2</w:t>
      </w:r>
      <w:r w:rsidRPr="00FA5D8D">
        <w:t>.</w:t>
      </w:r>
      <w:r>
        <w:t>5</w:t>
      </w:r>
      <w:r w:rsidRPr="00FA5D8D">
        <w:t>.1</w:t>
      </w:r>
      <w:r w:rsidRPr="00FA5D8D">
        <w:tab/>
        <w:t>General</w:t>
      </w:r>
      <w:bookmarkEnd w:id="1534"/>
    </w:p>
    <w:p w14:paraId="64DAB00F" w14:textId="77777777" w:rsidR="0065348F" w:rsidRDefault="0065348F" w:rsidP="00891346">
      <w:pPr>
        <w:keepLines/>
      </w:pPr>
      <w:r>
        <w:t xml:space="preserve">An Application Server (AS) instance, as a type of data collection client, acquires its domain-specific data collection and reporting configuration from a Data Collection AF instance by means of the </w:t>
      </w:r>
      <w:r>
        <w:rPr>
          <w:rStyle w:val="Code"/>
        </w:rPr>
        <w:t>Ndcaf_DataReporting</w:t>
      </w:r>
      <w:r>
        <w:t xml:space="preserve"> service (either directly across reference point R4 or via an equivalent service exposed by the NEF, depending on whether the AS and the Data Collection AF reside in the same or separate trust domains).</w:t>
      </w:r>
    </w:p>
    <w:p w14:paraId="34A1102F" w14:textId="670B58EB" w:rsidR="0065348F" w:rsidRDefault="0065348F" w:rsidP="0065348F">
      <w:r>
        <w:t xml:space="preserve">Similar to clause 4.2.4, the AS shall obtain its configuration by invoking the </w:t>
      </w:r>
      <w:del w:id="1535" w:author="Richard Bradbury (2022-05-04)" w:date="2022-05-04T19:21:00Z">
        <w:r w:rsidRPr="004878E0" w:rsidDel="00037B03">
          <w:rPr>
            <w:i/>
            <w:iCs/>
          </w:rPr>
          <w:delText>Data Collection and Reporting Configuration API</w:delText>
        </w:r>
        <w:r w:rsidDel="00037B03">
          <w:delText xml:space="preserve"> associated with the </w:delText>
        </w:r>
      </w:del>
      <w:r>
        <w:rPr>
          <w:rStyle w:val="Code"/>
        </w:rPr>
        <w:t>Ndcaf_DataReporting</w:t>
      </w:r>
      <w:ins w:id="1536" w:author="Richard Bradbury (2022-05-04)" w:date="2022-05-04T19:21:00Z">
        <w:r w:rsidR="00037B03">
          <w:rPr>
            <w:rStyle w:val="Code"/>
          </w:rPr>
          <w:t>_CreateSession</w:t>
        </w:r>
      </w:ins>
      <w:r>
        <w:t xml:space="preserve"> service</w:t>
      </w:r>
      <w:ins w:id="1537" w:author="Richard Bradbury (2022-05-04)" w:date="2022-05-04T19:21:00Z">
        <w:r w:rsidR="00037B03">
          <w:t xml:space="preserve"> operation</w:t>
        </w:r>
      </w:ins>
      <w:r>
        <w:t>, as described under clause 7.2</w:t>
      </w:r>
      <w:ins w:id="1538" w:author="Richard Bradbury (2022-05-04)" w:date="2022-05-04T19:21:00Z">
        <w:r w:rsidR="00037B03">
          <w:t>.2.3.1</w:t>
        </w:r>
      </w:ins>
      <w:r>
        <w:t>.</w:t>
      </w:r>
    </w:p>
    <w:p w14:paraId="1CEC9649" w14:textId="016489A9" w:rsidR="001E4A13" w:rsidRDefault="0065348F" w:rsidP="001E4A13">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7D4DBCFB" w14:textId="77777777" w:rsidR="00E36B20" w:rsidRPr="00FA5D8D" w:rsidRDefault="00E36B20" w:rsidP="00E36B20">
      <w:pPr>
        <w:pStyle w:val="Heading4"/>
      </w:pPr>
      <w:bookmarkStart w:id="1539" w:name="_Toc103173313"/>
      <w:r w:rsidRPr="00FA5D8D">
        <w:t>4.</w:t>
      </w:r>
      <w:r>
        <w:t>2</w:t>
      </w:r>
      <w:r w:rsidRPr="00FA5D8D">
        <w:t>.</w:t>
      </w:r>
      <w:r>
        <w:t>5</w:t>
      </w:r>
      <w:r w:rsidRPr="00FA5D8D">
        <w:t>.2</w:t>
      </w:r>
      <w:r w:rsidRPr="00FA5D8D">
        <w:tab/>
      </w:r>
      <w:r>
        <w:t>Application Server</w:t>
      </w:r>
      <w:r w:rsidRPr="00FA5D8D">
        <w:t xml:space="preserve"> retrieves its initial configuration by creating a Data Reporting Session</w:t>
      </w:r>
      <w:bookmarkEnd w:id="1539"/>
    </w:p>
    <w:p w14:paraId="2A57D156" w14:textId="77777777" w:rsidR="00E36B20" w:rsidRPr="00FA5D8D" w:rsidRDefault="00E36B20" w:rsidP="00E36B20">
      <w:pPr>
        <w:keepNext/>
      </w:pPr>
      <w:r w:rsidRPr="00FA5D8D">
        <w:t>The call flow in figure 4.</w:t>
      </w:r>
      <w:r>
        <w:t>2.5</w:t>
      </w:r>
      <w:r w:rsidRPr="00FA5D8D">
        <w:t>.2</w:t>
      </w:r>
      <w:r w:rsidRPr="00FA5D8D">
        <w:noBreakHyphen/>
        <w:t xml:space="preserve">1 shows the interaction between the </w:t>
      </w:r>
      <w:r>
        <w:t>Application Server</w:t>
      </w:r>
      <w:r w:rsidRPr="00FA5D8D">
        <w:t xml:space="preserve"> and the Data Collection AF at the initial configuration of the </w:t>
      </w:r>
      <w:r>
        <w:t>Application Server</w:t>
      </w:r>
      <w:r w:rsidRPr="00FA5D8D">
        <w:t>.</w:t>
      </w:r>
    </w:p>
    <w:p w14:paraId="0606964E" w14:textId="77777777" w:rsidR="00E36B20" w:rsidRPr="00FA5D8D" w:rsidRDefault="00AE6C2E" w:rsidP="00891346">
      <w:pPr>
        <w:keepNext/>
        <w:keepLines/>
        <w:spacing w:after="240"/>
        <w:jc w:val="center"/>
        <w:rPr>
          <w:rFonts w:ascii="Arial" w:hAnsi="Arial"/>
          <w:b/>
          <w:noProof/>
        </w:rPr>
      </w:pPr>
      <w:ins w:id="1540" w:author="Charles Lo (040822)" w:date="2022-04-08T12:05:00Z">
        <w:r w:rsidRPr="00FA5D8D">
          <w:rPr>
            <w:rFonts w:ascii="Arial" w:hAnsi="Arial"/>
            <w:b/>
            <w:noProof/>
          </w:rPr>
          <w:object w:dxaOrig="5950" w:dyaOrig="2120" w14:anchorId="268AAACD">
            <v:shape id="_x0000_i1027" type="#_x0000_t75" alt="" style="width:269.3pt;height:98.9pt;mso-width-percent:0;mso-height-percent:0;mso-width-percent:0;mso-height-percent:0" o:ole="">
              <v:imagedata r:id="rId31" o:title=""/>
            </v:shape>
            <o:OLEObject Type="Embed" ProgID="Mscgen.Chart" ShapeID="_x0000_i1027" DrawAspect="Content" ObjectID="_1713786711" r:id="rId32"/>
          </w:object>
        </w:r>
      </w:ins>
    </w:p>
    <w:p w14:paraId="45C0DB71" w14:textId="77777777" w:rsidR="00E36B20" w:rsidRPr="00FA5D8D" w:rsidRDefault="00E36B20" w:rsidP="00E36B20">
      <w:pPr>
        <w:keepLines/>
        <w:spacing w:after="240"/>
        <w:jc w:val="center"/>
        <w:rPr>
          <w:rFonts w:ascii="Arial" w:hAnsi="Arial"/>
          <w:b/>
        </w:rPr>
      </w:pPr>
      <w:r w:rsidRPr="00FA5D8D">
        <w:rPr>
          <w:rFonts w:ascii="Arial" w:hAnsi="Arial"/>
          <w:b/>
        </w:rPr>
        <w:t>Figure 4.</w:t>
      </w:r>
      <w:r>
        <w:rPr>
          <w:rFonts w:ascii="Arial" w:hAnsi="Arial"/>
          <w:b/>
        </w:rPr>
        <w:t>2.5.2</w:t>
      </w:r>
      <w:r w:rsidRPr="00FA5D8D">
        <w:rPr>
          <w:rFonts w:ascii="Arial" w:hAnsi="Arial"/>
          <w:b/>
        </w:rPr>
        <w:t xml:space="preserve">-1: Initial configuration of </w:t>
      </w:r>
      <w:r>
        <w:rPr>
          <w:rFonts w:ascii="Arial" w:hAnsi="Arial"/>
          <w:b/>
        </w:rPr>
        <w:t>Application Server</w:t>
      </w:r>
    </w:p>
    <w:p w14:paraId="12AF653B" w14:textId="77777777" w:rsidR="00E36B20" w:rsidRPr="00FA5D8D" w:rsidRDefault="00E36B20" w:rsidP="00E36B20">
      <w:pPr>
        <w:keepNext/>
      </w:pPr>
      <w:r w:rsidRPr="00FA5D8D">
        <w:t>The steps in this procedure are as follows:</w:t>
      </w:r>
    </w:p>
    <w:p w14:paraId="6DCB407A" w14:textId="05A27C88" w:rsidR="00E36B20" w:rsidRPr="00FA5D8D" w:rsidRDefault="00E36B20" w:rsidP="00E36B20">
      <w:pPr>
        <w:keepLines/>
        <w:ind w:left="568" w:hanging="284"/>
      </w:pPr>
      <w:r w:rsidRPr="00FA5D8D">
        <w:t>1.</w:t>
      </w:r>
      <w:r w:rsidRPr="00FA5D8D">
        <w:tab/>
        <w:t xml:space="preserve">The </w:t>
      </w:r>
      <w:r>
        <w:t>Application Server</w:t>
      </w:r>
      <w:r w:rsidRPr="00FA5D8D">
        <w:t xml:space="preserve"> invokes the </w:t>
      </w:r>
      <w:r w:rsidRPr="00FA5D8D">
        <w:rPr>
          <w:rFonts w:ascii="Arial" w:hAnsi="Arial"/>
          <w:i/>
          <w:sz w:val="18"/>
        </w:rPr>
        <w:t>Ndcaf_DataReporting</w:t>
      </w:r>
      <w:r w:rsidRPr="00FA5D8D">
        <w:rPr>
          <w:rFonts w:ascii="Arial" w:hAnsi="Arial" w:cs="Arial"/>
          <w:i/>
          <w:iCs/>
          <w:sz w:val="18"/>
          <w:szCs w:val="18"/>
        </w:rPr>
        <w:t>_CreateSession</w:t>
      </w:r>
      <w:r w:rsidRPr="00FA5D8D">
        <w:t xml:space="preserve"> service operation by sending an HTTP </w:t>
      </w:r>
      <w:r w:rsidRPr="00FA5D8D">
        <w:rPr>
          <w:rFonts w:ascii="Courier New" w:hAnsi="Courier New"/>
          <w:sz w:val="18"/>
        </w:rPr>
        <w:t>POST</w:t>
      </w:r>
      <w:r w:rsidRPr="00FA5D8D">
        <w:t xml:space="preserve"> request to the Data Collection AF (see clauses </w:t>
      </w:r>
      <w:del w:id="1541" w:author="Richard Bradbury (2022-05-04)" w:date="2022-05-04T19:33:00Z">
        <w:r w:rsidRPr="00FA5D8D" w:rsidDel="00393413">
          <w:delText>7.2.2.1</w:delText>
        </w:r>
      </w:del>
      <w:ins w:id="1542" w:author="Richard Bradbury (2022-05-04)" w:date="2022-05-04T19:33:00Z">
        <w:r w:rsidR="00393413">
          <w:t>7.2.2.2</w:t>
        </w:r>
      </w:ins>
      <w:r w:rsidRPr="00FA5D8D">
        <w:t xml:space="preserve"> and</w:t>
      </w:r>
      <w:del w:id="1543" w:author="Richard Bradbury (2022-05-04)" w:date="2022-05-04T19:22:00Z">
        <w:r w:rsidRPr="00FA5D8D" w:rsidDel="00037B03">
          <w:delText xml:space="preserve"> 7.2.2.2.3.1</w:delText>
        </w:r>
      </w:del>
      <w:ins w:id="1544" w:author="Richard Bradbury (2022-05-04)" w:date="2022-05-04T19:22:00Z">
        <w:r w:rsidR="00037B03">
          <w:t> 7.2.2.3.1</w:t>
        </w:r>
      </w:ins>
      <w:r w:rsidRPr="00FA5D8D">
        <w:t xml:space="preserve">). A </w:t>
      </w:r>
      <w:r w:rsidRPr="00FA5D8D">
        <w:rPr>
          <w:rFonts w:ascii="Arial" w:hAnsi="Arial" w:cs="Arial"/>
          <w:i/>
          <w:iCs/>
          <w:sz w:val="18"/>
          <w:szCs w:val="18"/>
        </w:rPr>
        <w:t>DataReportingSession</w:t>
      </w:r>
      <w:r w:rsidRPr="00FA5D8D">
        <w:t xml:space="preserve"> resource entity (see clause 7.</w:t>
      </w:r>
      <w:del w:id="1545" w:author="Richard Bradbury (2022-05-04)" w:date="2022-05-04T19:22:00Z">
        <w:r w:rsidRPr="00FA5D8D" w:rsidDel="00037B03">
          <w:delText>2.</w:delText>
        </w:r>
      </w:del>
      <w:r w:rsidRPr="00FA5D8D">
        <w:t xml:space="preserve">3.2.1) is included in the request message body, but only properties </w:t>
      </w:r>
      <w:r w:rsidRPr="00FA5D8D">
        <w:rPr>
          <w:rFonts w:ascii="Arial" w:hAnsi="Arial" w:cs="Arial"/>
          <w:i/>
          <w:iCs/>
          <w:sz w:val="18"/>
          <w:szCs w:val="18"/>
        </w:rPr>
        <w:t>externalApplicationId</w:t>
      </w:r>
      <w:r w:rsidRPr="00FA5D8D">
        <w:t xml:space="preserve"> and </w:t>
      </w:r>
      <w:r w:rsidRPr="00FA5D8D">
        <w:rPr>
          <w:rFonts w:ascii="Arial" w:hAnsi="Arial" w:cs="Arial"/>
          <w:i/>
          <w:iCs/>
          <w:sz w:val="18"/>
          <w:szCs w:val="18"/>
        </w:rPr>
        <w:t>supportedDomains</w:t>
      </w:r>
      <w:r w:rsidRPr="00FA5D8D">
        <w:t xml:space="preserve"> are present (because the other properties are unknown to the </w:t>
      </w:r>
      <w:r>
        <w:t>Application Server</w:t>
      </w:r>
      <w:r w:rsidRPr="00FA5D8D">
        <w:t>).</w:t>
      </w:r>
    </w:p>
    <w:p w14:paraId="2975836E" w14:textId="77777777" w:rsidR="00E36B20" w:rsidRPr="00FA5D8D" w:rsidRDefault="00E36B20" w:rsidP="00E36B20">
      <w:pPr>
        <w:keepLines/>
        <w:ind w:left="568" w:hanging="284"/>
      </w:pPr>
      <w:r w:rsidRPr="00FA5D8D">
        <w:t>2.</w:t>
      </w:r>
      <w:r w:rsidRPr="00FA5D8D">
        <w:tab/>
        <w:t xml:space="preserve">In its </w:t>
      </w:r>
      <w:r w:rsidRPr="00FA5D8D">
        <w:rPr>
          <w:rFonts w:ascii="Arial" w:hAnsi="Arial" w:cs="Arial"/>
          <w:i/>
          <w:iCs/>
          <w:sz w:val="18"/>
          <w:szCs w:val="18"/>
        </w:rPr>
        <w:t>201 Created</w:t>
      </w:r>
      <w:r w:rsidRPr="00FA5D8D">
        <w:t xml:space="preserve"> response, the Data Collection AF provides a </w:t>
      </w:r>
      <w:r w:rsidRPr="00FA5D8D">
        <w:rPr>
          <w:rFonts w:ascii="Arial" w:hAnsi="Arial" w:cs="Arial"/>
          <w:i/>
          <w:iCs/>
          <w:sz w:val="18"/>
          <w:szCs w:val="18"/>
        </w:rPr>
        <w:t>DataReportingSession</w:t>
      </w:r>
      <w:r w:rsidRPr="00FA5D8D">
        <w:t xml:space="preserve"> resource entity in the message body, </w:t>
      </w:r>
      <w:r>
        <w:t xml:space="preserve">which expands the content of the request message body in step 1 by </w:t>
      </w:r>
      <w:r w:rsidRPr="00FA5D8D">
        <w:t xml:space="preserve">adding the properties </w:t>
      </w:r>
      <w:r w:rsidRPr="00FA5D8D">
        <w:rPr>
          <w:rFonts w:ascii="Arial" w:hAnsi="Arial" w:cs="Arial"/>
          <w:i/>
          <w:iCs/>
          <w:sz w:val="18"/>
          <w:szCs w:val="18"/>
        </w:rPr>
        <w:t>sessionId</w:t>
      </w:r>
      <w:r w:rsidRPr="00FA5D8D">
        <w:t xml:space="preserve">, </w:t>
      </w:r>
      <w:r w:rsidRPr="00FA5D8D">
        <w:rPr>
          <w:rFonts w:ascii="Arial" w:hAnsi="Arial" w:cs="Arial"/>
          <w:i/>
          <w:iCs/>
          <w:sz w:val="18"/>
          <w:szCs w:val="18"/>
        </w:rPr>
        <w:t>validUntil</w:t>
      </w:r>
      <w:r w:rsidRPr="00FA5D8D">
        <w:t xml:space="preserve">,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 xml:space="preserv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w:t>
      </w:r>
    </w:p>
    <w:p w14:paraId="1C3FD739" w14:textId="77777777" w:rsidR="00E36B20" w:rsidRPr="00FA5D8D" w:rsidRDefault="00E36B20" w:rsidP="00E36B20">
      <w:r w:rsidRPr="00FA5D8D">
        <w:t xml:space="preserve">The </w:t>
      </w:r>
      <w:r>
        <w:t>Application Server</w:t>
      </w:r>
      <w:r w:rsidRPr="00FA5D8D">
        <w:t xml:space="preserve"> is now configured.</w:t>
      </w:r>
    </w:p>
    <w:p w14:paraId="58306B64" w14:textId="77777777" w:rsidR="00E36B20" w:rsidRPr="00FA5D8D" w:rsidRDefault="00E36B20" w:rsidP="00E36B20">
      <w:pPr>
        <w:pStyle w:val="Heading4"/>
      </w:pPr>
      <w:bookmarkStart w:id="1546" w:name="_Toc103173314"/>
      <w:r w:rsidRPr="00FA5D8D">
        <w:lastRenderedPageBreak/>
        <w:t>4.</w:t>
      </w:r>
      <w:r>
        <w:t>2</w:t>
      </w:r>
      <w:r w:rsidRPr="00FA5D8D">
        <w:t>.</w:t>
      </w:r>
      <w:r>
        <w:t>5</w:t>
      </w:r>
      <w:r w:rsidRPr="00FA5D8D">
        <w:t>.3</w:t>
      </w:r>
      <w:r w:rsidRPr="00FA5D8D">
        <w:tab/>
        <w:t>Updating and renewing data collection and reporting configuration</w:t>
      </w:r>
      <w:bookmarkEnd w:id="1546"/>
    </w:p>
    <w:p w14:paraId="5494B252" w14:textId="77777777" w:rsidR="00E36B20" w:rsidRDefault="00E36B20" w:rsidP="00E36B20">
      <w:pPr>
        <w:pStyle w:val="Heading5"/>
      </w:pPr>
      <w:bookmarkStart w:id="1547" w:name="_Toc103173315"/>
      <w:r w:rsidRPr="00FA5D8D">
        <w:t>4.</w:t>
      </w:r>
      <w:r>
        <w:t>2.5</w:t>
      </w:r>
      <w:r w:rsidRPr="00FA5D8D">
        <w:t>.3.1</w:t>
      </w:r>
      <w:r w:rsidRPr="00FA5D8D">
        <w:tab/>
      </w:r>
      <w:r>
        <w:t>Introduction</w:t>
      </w:r>
      <w:bookmarkEnd w:id="1547"/>
    </w:p>
    <w:p w14:paraId="6789C935" w14:textId="77777777" w:rsidR="00E36B20" w:rsidRPr="00FA5D8D" w:rsidRDefault="00E36B20" w:rsidP="00891346">
      <w:pPr>
        <w:keepNext/>
      </w:pPr>
      <w:r w:rsidRPr="00FA5D8D">
        <w:t xml:space="preserve">The data collection and reporting configuration may change as a result of subscriptions to events exposed by the Data Collection AF. There are </w:t>
      </w:r>
      <w:r>
        <w:t>two</w:t>
      </w:r>
      <w:r w:rsidRPr="00FA5D8D">
        <w:t xml:space="preserve"> ways the data collection and reporting configuration can be updated or renewed by the </w:t>
      </w:r>
      <w:r>
        <w:t>Application Server</w:t>
      </w:r>
      <w:r w:rsidRPr="00FA5D8D">
        <w:t>:</w:t>
      </w:r>
    </w:p>
    <w:p w14:paraId="2BF8D2CB" w14:textId="77777777" w:rsidR="00E36B20" w:rsidRPr="00FA5D8D" w:rsidRDefault="00E36B20" w:rsidP="00891346">
      <w:pPr>
        <w:keepNext/>
        <w:ind w:left="568" w:hanging="284"/>
      </w:pPr>
      <w:r w:rsidRPr="00FA5D8D">
        <w:t>1.</w:t>
      </w:r>
      <w:r w:rsidRPr="00FA5D8D">
        <w:tab/>
        <w:t xml:space="preserve">The </w:t>
      </w:r>
      <w:r>
        <w:t>Application Server</w:t>
      </w:r>
      <w:r w:rsidRPr="00FA5D8D">
        <w:t xml:space="preserve"> invokes the </w:t>
      </w:r>
      <w:r w:rsidRPr="00FA5D8D">
        <w:rPr>
          <w:rFonts w:ascii="Arial" w:hAnsi="Arial"/>
          <w:i/>
          <w:sz w:val="18"/>
        </w:rPr>
        <w:t>Ndcaf_DataReporting</w:t>
      </w:r>
      <w:r w:rsidRPr="00FA5D8D">
        <w:rPr>
          <w:rFonts w:ascii="Arial" w:hAnsi="Arial" w:cs="Arial"/>
          <w:i/>
          <w:iCs/>
          <w:sz w:val="18"/>
          <w:szCs w:val="18"/>
        </w:rPr>
        <w:t>_RetrieveSession</w:t>
      </w:r>
      <w:r w:rsidRPr="00FA5D8D">
        <w:t xml:space="preserve"> service operation (see clause </w:t>
      </w:r>
      <w:r>
        <w:t>4.2.5.3.2</w:t>
      </w:r>
      <w:r w:rsidRPr="00FA5D8D">
        <w:t>).</w:t>
      </w:r>
    </w:p>
    <w:p w14:paraId="03BB75BD" w14:textId="77777777" w:rsidR="00E36B20" w:rsidRPr="00FA5D8D" w:rsidRDefault="00E36B20" w:rsidP="00E36B20">
      <w:pPr>
        <w:ind w:left="568" w:hanging="284"/>
      </w:pPr>
      <w:r w:rsidRPr="00FA5D8D">
        <w:t>2.</w:t>
      </w:r>
      <w:r w:rsidRPr="00FA5D8D">
        <w:tab/>
        <w:t xml:space="preserve">The Data Collection AF supplies a </w:t>
      </w:r>
      <w:r w:rsidRPr="00FA5D8D">
        <w:rPr>
          <w:rFonts w:ascii="Arial" w:hAnsi="Arial" w:cs="Arial"/>
          <w:i/>
          <w:iCs/>
          <w:sz w:val="18"/>
          <w:szCs w:val="18"/>
        </w:rPr>
        <w:t>DataReportingSession</w:t>
      </w:r>
      <w:r w:rsidRPr="00FA5D8D">
        <w:t xml:space="preserve"> in response to a data report submitted by the </w:t>
      </w:r>
      <w:r>
        <w:t>Application Server</w:t>
      </w:r>
      <w:r w:rsidRPr="00FA5D8D">
        <w:t xml:space="preserve"> (see clause </w:t>
      </w:r>
      <w:r>
        <w:t>4.2.5.3.3</w:t>
      </w:r>
      <w:r w:rsidRPr="00FA5D8D">
        <w:t>).</w:t>
      </w:r>
    </w:p>
    <w:p w14:paraId="49A08BC8" w14:textId="77777777" w:rsidR="00E36B20" w:rsidRPr="00FA5D8D" w:rsidRDefault="00E36B20" w:rsidP="00E36B20">
      <w:pPr>
        <w:pStyle w:val="Heading5"/>
      </w:pPr>
      <w:bookmarkStart w:id="1548" w:name="_Toc103173316"/>
      <w:r w:rsidRPr="00FA5D8D">
        <w:t>4.</w:t>
      </w:r>
      <w:r>
        <w:t>2.5</w:t>
      </w:r>
      <w:r w:rsidRPr="00FA5D8D">
        <w:t>.3.</w:t>
      </w:r>
      <w:r>
        <w:t>2</w:t>
      </w:r>
      <w:r w:rsidRPr="00FA5D8D">
        <w:tab/>
      </w:r>
      <w:r>
        <w:t>Application Server</w:t>
      </w:r>
      <w:r w:rsidRPr="00FA5D8D">
        <w:t xml:space="preserve"> retrieves up-to-date configuration</w:t>
      </w:r>
      <w:bookmarkEnd w:id="1548"/>
    </w:p>
    <w:p w14:paraId="2F1F535F" w14:textId="77777777" w:rsidR="00E36B20" w:rsidRPr="00FA5D8D" w:rsidRDefault="00E36B20" w:rsidP="00891346">
      <w:pPr>
        <w:keepNext/>
      </w:pPr>
      <w:r w:rsidRPr="00FA5D8D">
        <w:t xml:space="preserve">This operation is typically performed when the </w:t>
      </w:r>
      <w:r w:rsidRPr="00FA5D8D">
        <w:rPr>
          <w:rFonts w:ascii="Arial" w:hAnsi="Arial" w:cs="Arial"/>
          <w:i/>
          <w:iCs/>
          <w:sz w:val="18"/>
          <w:szCs w:val="18"/>
        </w:rPr>
        <w:t>validUntil</w:t>
      </w:r>
      <w:r w:rsidRPr="00FA5D8D">
        <w:t xml:space="preserve"> property of the current </w:t>
      </w:r>
      <w:r w:rsidRPr="00FA5D8D">
        <w:rPr>
          <w:rFonts w:ascii="Arial" w:hAnsi="Arial" w:cs="Arial"/>
          <w:i/>
          <w:iCs/>
          <w:sz w:val="18"/>
          <w:szCs w:val="18"/>
        </w:rPr>
        <w:t>DataReportingSession</w:t>
      </w:r>
      <w:r w:rsidRPr="00FA5D8D">
        <w:t xml:space="preserve"> stored in the </w:t>
      </w:r>
      <w:r>
        <w:t>Application Server</w:t>
      </w:r>
      <w:r w:rsidRPr="00FA5D8D">
        <w:t xml:space="preserve"> is about to expire.</w:t>
      </w:r>
    </w:p>
    <w:p w14:paraId="5FCE2393" w14:textId="77777777" w:rsidR="00E36B20" w:rsidRPr="00FA5D8D" w:rsidRDefault="00AE6C2E" w:rsidP="00891346">
      <w:pPr>
        <w:keepNext/>
        <w:keepLines/>
        <w:spacing w:after="240"/>
        <w:jc w:val="center"/>
        <w:rPr>
          <w:rFonts w:ascii="Arial" w:hAnsi="Arial"/>
          <w:b/>
          <w:noProof/>
        </w:rPr>
      </w:pPr>
      <w:ins w:id="1549" w:author="Charles Lo (040822)" w:date="2022-04-08T12:05:00Z">
        <w:r>
          <w:rPr>
            <w:noProof/>
          </w:rPr>
          <w:object w:dxaOrig="8480" w:dyaOrig="2760" w14:anchorId="15CF98DB">
            <v:shape id="_x0000_i1028" type="#_x0000_t75" alt="" style="width:378.25pt;height:125.3pt;mso-width-percent:0;mso-height-percent:0;mso-width-percent:0;mso-height-percent:0" o:ole="">
              <v:imagedata r:id="rId33" o:title=""/>
            </v:shape>
            <o:OLEObject Type="Embed" ProgID="Mscgen.Chart" ShapeID="_x0000_i1028" DrawAspect="Content" ObjectID="_1713786712" r:id="rId34"/>
          </w:object>
        </w:r>
      </w:ins>
    </w:p>
    <w:p w14:paraId="0237A3DC" w14:textId="77777777" w:rsidR="00E36B20" w:rsidRPr="00FA5D8D" w:rsidRDefault="00E36B20" w:rsidP="00E36B20">
      <w:pPr>
        <w:keepLines/>
        <w:spacing w:after="240"/>
        <w:jc w:val="center"/>
        <w:rPr>
          <w:rFonts w:ascii="Arial" w:hAnsi="Arial"/>
          <w:b/>
        </w:rPr>
      </w:pPr>
      <w:r w:rsidRPr="00FA5D8D">
        <w:rPr>
          <w:rFonts w:ascii="Arial" w:hAnsi="Arial"/>
          <w:b/>
        </w:rPr>
        <w:t>Figure 4.</w:t>
      </w:r>
      <w:r>
        <w:rPr>
          <w:rFonts w:ascii="Arial" w:hAnsi="Arial"/>
          <w:b/>
        </w:rPr>
        <w:t>2.5</w:t>
      </w:r>
      <w:r w:rsidRPr="00FA5D8D">
        <w:rPr>
          <w:rFonts w:ascii="Arial" w:hAnsi="Arial"/>
          <w:b/>
        </w:rPr>
        <w:t>.3.</w:t>
      </w:r>
      <w:r>
        <w:rPr>
          <w:rFonts w:ascii="Arial" w:hAnsi="Arial"/>
          <w:b/>
        </w:rPr>
        <w:t>2</w:t>
      </w:r>
      <w:r w:rsidRPr="00FA5D8D">
        <w:rPr>
          <w:rFonts w:ascii="Arial" w:hAnsi="Arial"/>
          <w:b/>
        </w:rPr>
        <w:t xml:space="preserve">-1: </w:t>
      </w:r>
      <w:r>
        <w:rPr>
          <w:rFonts w:ascii="Arial" w:hAnsi="Arial"/>
          <w:b/>
        </w:rPr>
        <w:t>Application Server</w:t>
      </w:r>
      <w:r w:rsidRPr="00FA5D8D">
        <w:rPr>
          <w:rFonts w:ascii="Arial" w:hAnsi="Arial"/>
          <w:b/>
        </w:rPr>
        <w:t xml:space="preserve"> retrieves up-to-date DataReportingSession</w:t>
      </w:r>
    </w:p>
    <w:p w14:paraId="2B95E027" w14:textId="77777777" w:rsidR="00E36B20" w:rsidRPr="00FA5D8D" w:rsidRDefault="00E36B20" w:rsidP="00E36B20">
      <w:pPr>
        <w:keepNext/>
      </w:pPr>
      <w:r w:rsidRPr="00FA5D8D">
        <w:t>The steps in this procedure are as follows:</w:t>
      </w:r>
    </w:p>
    <w:p w14:paraId="2FC4F89C" w14:textId="00E48E45" w:rsidR="00E36B20" w:rsidRPr="00FA5D8D" w:rsidRDefault="00E36B20" w:rsidP="00E36B20">
      <w:pPr>
        <w:ind w:left="568" w:hanging="284"/>
      </w:pPr>
      <w:r w:rsidRPr="00FA5D8D">
        <w:t>1.</w:t>
      </w:r>
      <w:r w:rsidRPr="00FA5D8D">
        <w:tab/>
        <w:t xml:space="preserve">The </w:t>
      </w:r>
      <w:r>
        <w:t>Application Server</w:t>
      </w:r>
      <w:r w:rsidRPr="00FA5D8D">
        <w:t xml:space="preserve"> requests the </w:t>
      </w:r>
      <w:r w:rsidRPr="00FA5D8D">
        <w:rPr>
          <w:rFonts w:ascii="Arial" w:hAnsi="Arial" w:cs="Arial"/>
          <w:i/>
          <w:iCs/>
          <w:sz w:val="18"/>
          <w:szCs w:val="18"/>
        </w:rPr>
        <w:t xml:space="preserve">DataReportingSession </w:t>
      </w:r>
      <w:r w:rsidRPr="00FA5D8D">
        <w:t xml:space="preserve">for the current session by using the </w:t>
      </w:r>
      <w:r w:rsidRPr="00FA5D8D">
        <w:rPr>
          <w:rFonts w:ascii="Arial" w:hAnsi="Arial" w:cs="Arial"/>
          <w:i/>
          <w:iCs/>
          <w:sz w:val="18"/>
          <w:szCs w:val="18"/>
        </w:rPr>
        <w:t>Ndcaf_DataReporting _Retr</w:t>
      </w:r>
      <w:del w:id="1550" w:author="Richard Bradbury (2022-05-04)" w:date="2022-05-04T19:34:00Z">
        <w:r w:rsidRPr="00FA5D8D" w:rsidDel="00393413">
          <w:rPr>
            <w:rFonts w:ascii="Arial" w:hAnsi="Arial" w:cs="Arial"/>
            <w:i/>
            <w:iCs/>
            <w:sz w:val="18"/>
            <w:szCs w:val="18"/>
          </w:rPr>
          <w:delText>e</w:delText>
        </w:r>
      </w:del>
      <w:r w:rsidRPr="00FA5D8D">
        <w:rPr>
          <w:rFonts w:ascii="Arial" w:hAnsi="Arial" w:cs="Arial"/>
          <w:i/>
          <w:iCs/>
          <w:sz w:val="18"/>
          <w:szCs w:val="18"/>
        </w:rPr>
        <w:t>i</w:t>
      </w:r>
      <w:ins w:id="1551" w:author="Richard Bradbury (2022-05-04)" w:date="2022-05-04T19:34:00Z">
        <w:r w:rsidR="00393413">
          <w:rPr>
            <w:rFonts w:ascii="Arial" w:hAnsi="Arial" w:cs="Arial"/>
            <w:i/>
            <w:iCs/>
            <w:sz w:val="18"/>
            <w:szCs w:val="18"/>
          </w:rPr>
          <w:t>e</w:t>
        </w:r>
      </w:ins>
      <w:r w:rsidRPr="00FA5D8D">
        <w:rPr>
          <w:rFonts w:ascii="Arial" w:hAnsi="Arial" w:cs="Arial"/>
          <w:i/>
          <w:iCs/>
          <w:sz w:val="18"/>
          <w:szCs w:val="18"/>
        </w:rPr>
        <w:t>veSession</w:t>
      </w:r>
      <w:r w:rsidRPr="00FA5D8D">
        <w:t xml:space="preserve"> service operation (see clauses </w:t>
      </w:r>
      <w:del w:id="1552" w:author="Richard Bradbury (2022-05-04)" w:date="2022-05-04T19:34:00Z">
        <w:r w:rsidRPr="00FA5D8D" w:rsidDel="00393413">
          <w:delText>7.2.2.1</w:delText>
        </w:r>
      </w:del>
      <w:ins w:id="1553" w:author="Richard Bradbury (2022-05-04)" w:date="2022-05-04T19:34:00Z">
        <w:r w:rsidR="00393413">
          <w:t>7.2.3.2</w:t>
        </w:r>
      </w:ins>
      <w:r w:rsidRPr="00FA5D8D">
        <w:t xml:space="preserve"> and</w:t>
      </w:r>
      <w:del w:id="1554" w:author="Richard Bradbury (2022-05-04)" w:date="2022-05-04T19:22:00Z">
        <w:r w:rsidRPr="00FA5D8D" w:rsidDel="00037B03">
          <w:delText xml:space="preserve"> 7.2.2.3.3.1</w:delText>
        </w:r>
      </w:del>
      <w:ins w:id="1555" w:author="Richard Bradbury (2022-05-04)" w:date="2022-05-04T19:22:00Z">
        <w:r w:rsidR="00037B03">
          <w:t> 7.2.</w:t>
        </w:r>
      </w:ins>
      <w:ins w:id="1556" w:author="Richard Bradbury (2022-05-04)" w:date="2022-05-04T19:34:00Z">
        <w:r w:rsidR="00393413">
          <w:t>3</w:t>
        </w:r>
      </w:ins>
      <w:ins w:id="1557" w:author="Richard Bradbury (2022-05-04)" w:date="2022-05-04T19:22:00Z">
        <w:r w:rsidR="00037B03">
          <w:t>.3.1</w:t>
        </w:r>
      </w:ins>
      <w:r w:rsidRPr="00FA5D8D">
        <w:t>).</w:t>
      </w:r>
    </w:p>
    <w:p w14:paraId="32824B3E" w14:textId="77777777" w:rsidR="00E36B20" w:rsidRPr="00FA5D8D" w:rsidRDefault="00E36B20" w:rsidP="00E36B20">
      <w:pPr>
        <w:ind w:left="568" w:hanging="284"/>
      </w:pPr>
      <w:r w:rsidRPr="00FA5D8D">
        <w:t>2.</w:t>
      </w:r>
      <w:r w:rsidRPr="00FA5D8D">
        <w:tab/>
        <w:t xml:space="preserve">The Data Collection AF provides the latest </w:t>
      </w:r>
      <w:r w:rsidRPr="00FA5D8D">
        <w:rPr>
          <w:rFonts w:ascii="Arial" w:hAnsi="Arial" w:cs="Arial"/>
          <w:i/>
          <w:iCs/>
          <w:sz w:val="18"/>
          <w:szCs w:val="18"/>
        </w:rPr>
        <w:t>DataReportingSession</w:t>
      </w:r>
      <w:r w:rsidRPr="00FA5D8D">
        <w:t xml:space="preserve"> in the message body of a </w:t>
      </w:r>
      <w:r w:rsidRPr="00FA5D8D">
        <w:rPr>
          <w:rFonts w:ascii="Arial" w:hAnsi="Arial" w:cs="Arial"/>
          <w:i/>
          <w:iCs/>
          <w:sz w:val="18"/>
          <w:szCs w:val="18"/>
        </w:rPr>
        <w:t>200 OK</w:t>
      </w:r>
      <w:r w:rsidRPr="00FA5D8D">
        <w:t xml:space="preserve"> response.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 In addition, the Data Collection AF may change properties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w:t>
      </w:r>
    </w:p>
    <w:p w14:paraId="4B8D69CE" w14:textId="77777777" w:rsidR="00E36B20" w:rsidRPr="00FA5D8D" w:rsidRDefault="00E36B20" w:rsidP="00E36B20">
      <w:pPr>
        <w:pStyle w:val="Heading5"/>
      </w:pPr>
      <w:bookmarkStart w:id="1558" w:name="_Toc103173317"/>
      <w:r w:rsidRPr="00FA5D8D">
        <w:t>4.</w:t>
      </w:r>
      <w:r>
        <w:t>2.5</w:t>
      </w:r>
      <w:r w:rsidRPr="00FA5D8D">
        <w:t>.3.</w:t>
      </w:r>
      <w:r>
        <w:t>3</w:t>
      </w:r>
      <w:r w:rsidRPr="00FA5D8D">
        <w:tab/>
        <w:t>DataReportingSession updated in response to data reporting</w:t>
      </w:r>
      <w:bookmarkEnd w:id="1558"/>
    </w:p>
    <w:p w14:paraId="0B20ED57" w14:textId="77777777" w:rsidR="00E36B20" w:rsidRPr="00FA5D8D" w:rsidRDefault="00E36B20" w:rsidP="00E36B20">
      <w:r w:rsidRPr="00FA5D8D">
        <w:t>See clause 4.</w:t>
      </w:r>
      <w:r>
        <w:t>2.7</w:t>
      </w:r>
      <w:r w:rsidRPr="00FA5D8D">
        <w:t>.</w:t>
      </w:r>
    </w:p>
    <w:p w14:paraId="093DCC7E" w14:textId="77777777" w:rsidR="00E36B20" w:rsidRPr="00FA5D8D" w:rsidRDefault="00E36B20" w:rsidP="00E36B20">
      <w:pPr>
        <w:pStyle w:val="Heading4"/>
      </w:pPr>
      <w:bookmarkStart w:id="1559" w:name="_Toc103173318"/>
      <w:r w:rsidRPr="00FA5D8D">
        <w:t>4.</w:t>
      </w:r>
      <w:r>
        <w:t>2.5</w:t>
      </w:r>
      <w:r w:rsidRPr="00FA5D8D">
        <w:t>.4</w:t>
      </w:r>
      <w:r w:rsidRPr="00FA5D8D">
        <w:tab/>
      </w:r>
      <w:r>
        <w:t>Application Server</w:t>
      </w:r>
      <w:r w:rsidRPr="00FA5D8D">
        <w:t xml:space="preserve"> destroys Data Reporting Session</w:t>
      </w:r>
      <w:bookmarkEnd w:id="1559"/>
    </w:p>
    <w:p w14:paraId="22DAC5DB" w14:textId="77777777" w:rsidR="00E36B20" w:rsidRPr="00FA5D8D" w:rsidRDefault="00E36B20" w:rsidP="00E36B20">
      <w:pPr>
        <w:keepNext/>
      </w:pPr>
      <w:r w:rsidRPr="00FA5D8D">
        <w:t xml:space="preserve">The </w:t>
      </w:r>
      <w:r>
        <w:t>Application Server</w:t>
      </w:r>
      <w:r w:rsidRPr="00FA5D8D">
        <w:t xml:space="preserve"> may destroy a Data Reporting Session and the data collection and reporting configuration it represents by invoking the </w:t>
      </w:r>
      <w:r w:rsidRPr="00FA5D8D">
        <w:rPr>
          <w:rFonts w:ascii="Arial" w:hAnsi="Arial" w:cs="Arial"/>
          <w:i/>
          <w:iCs/>
          <w:sz w:val="18"/>
          <w:szCs w:val="18"/>
        </w:rPr>
        <w:t>Ndcaf_DataReporting_DestroySession</w:t>
      </w:r>
      <w:r w:rsidRPr="00FA5D8D">
        <w:t xml:space="preserve"> service operation.</w:t>
      </w:r>
    </w:p>
    <w:p w14:paraId="3DE5325C" w14:textId="77777777" w:rsidR="00E36B20" w:rsidRPr="00FA5D8D" w:rsidRDefault="00AE6C2E" w:rsidP="00E36B20">
      <w:pPr>
        <w:keepNext/>
        <w:jc w:val="center"/>
      </w:pPr>
      <w:ins w:id="1560" w:author="Charles Lo (040822)" w:date="2022-04-08T12:05:00Z">
        <w:r>
          <w:rPr>
            <w:noProof/>
          </w:rPr>
          <w:object w:dxaOrig="7400" w:dyaOrig="1920" w14:anchorId="5460B395">
            <v:shape id="_x0000_i1029" type="#_x0000_t75" alt="" style="width:333.1pt;height:85.65pt;mso-width-percent:0;mso-height-percent:0;mso-width-percent:0;mso-height-percent:0" o:ole="">
              <v:imagedata r:id="rId35" o:title=""/>
            </v:shape>
            <o:OLEObject Type="Embed" ProgID="Mscgen.Chart" ShapeID="_x0000_i1029" DrawAspect="Content" ObjectID="_1713786713" r:id="rId36"/>
          </w:object>
        </w:r>
      </w:ins>
    </w:p>
    <w:p w14:paraId="1CC9B80F" w14:textId="77777777" w:rsidR="00E36B20" w:rsidRPr="00FA5D8D" w:rsidRDefault="00E36B20" w:rsidP="00E36B20">
      <w:pPr>
        <w:keepLines/>
        <w:spacing w:after="240"/>
        <w:jc w:val="center"/>
        <w:rPr>
          <w:rFonts w:ascii="Arial" w:hAnsi="Arial"/>
          <w:b/>
        </w:rPr>
      </w:pPr>
      <w:r w:rsidRPr="00FA5D8D">
        <w:rPr>
          <w:rFonts w:ascii="Arial" w:hAnsi="Arial"/>
          <w:b/>
        </w:rPr>
        <w:t>Figure 4.</w:t>
      </w:r>
      <w:r>
        <w:rPr>
          <w:rFonts w:ascii="Arial" w:hAnsi="Arial"/>
          <w:b/>
        </w:rPr>
        <w:t>2.5</w:t>
      </w:r>
      <w:r w:rsidRPr="00FA5D8D">
        <w:rPr>
          <w:rFonts w:ascii="Arial" w:hAnsi="Arial"/>
          <w:b/>
        </w:rPr>
        <w:t>.</w:t>
      </w:r>
      <w:r>
        <w:rPr>
          <w:rFonts w:ascii="Arial" w:hAnsi="Arial"/>
          <w:b/>
        </w:rPr>
        <w:t>4</w:t>
      </w:r>
      <w:r w:rsidRPr="00FA5D8D">
        <w:rPr>
          <w:rFonts w:ascii="Arial" w:hAnsi="Arial"/>
          <w:b/>
        </w:rPr>
        <w:t xml:space="preserve">-1: </w:t>
      </w:r>
      <w:r>
        <w:rPr>
          <w:rFonts w:ascii="Arial" w:hAnsi="Arial"/>
          <w:b/>
        </w:rPr>
        <w:t>Application Server</w:t>
      </w:r>
      <w:r w:rsidRPr="00FA5D8D">
        <w:rPr>
          <w:rFonts w:ascii="Arial" w:hAnsi="Arial"/>
          <w:b/>
        </w:rPr>
        <w:t xml:space="preserve"> destroys DataReportingSession</w:t>
      </w:r>
    </w:p>
    <w:p w14:paraId="01A6D99D" w14:textId="77777777" w:rsidR="00E36B20" w:rsidRPr="00FA5D8D" w:rsidRDefault="00E36B20" w:rsidP="00E36B20">
      <w:pPr>
        <w:keepNext/>
      </w:pPr>
      <w:r w:rsidRPr="00FA5D8D">
        <w:lastRenderedPageBreak/>
        <w:t>The steps in this procedure are as follows:</w:t>
      </w:r>
    </w:p>
    <w:p w14:paraId="78F71E6B" w14:textId="21EE5C73" w:rsidR="00E36B20" w:rsidRPr="00FA5D8D" w:rsidRDefault="00E36B20" w:rsidP="00E36B20">
      <w:pPr>
        <w:ind w:left="568" w:hanging="284"/>
      </w:pPr>
      <w:r w:rsidRPr="00FA5D8D">
        <w:t>1.</w:t>
      </w:r>
      <w:r w:rsidRPr="00FA5D8D">
        <w:tab/>
        <w:t xml:space="preserve">The </w:t>
      </w:r>
      <w:r>
        <w:t>Application Server</w:t>
      </w:r>
      <w:r w:rsidRPr="00FA5D8D">
        <w:t xml:space="preserve"> invokes the </w:t>
      </w:r>
      <w:r w:rsidRPr="00FA5D8D">
        <w:rPr>
          <w:rFonts w:ascii="Arial" w:hAnsi="Arial" w:cs="Arial"/>
          <w:i/>
          <w:iCs/>
          <w:sz w:val="18"/>
          <w:szCs w:val="18"/>
        </w:rPr>
        <w:t>Ndcaf_DataReporting_DestroySession</w:t>
      </w:r>
      <w:r w:rsidRPr="00FA5D8D">
        <w:t xml:space="preserve"> service operation by sending an HTTP </w:t>
      </w:r>
      <w:r w:rsidRPr="00FA5D8D">
        <w:rPr>
          <w:rFonts w:ascii="Courier New" w:hAnsi="Courier New"/>
          <w:sz w:val="18"/>
        </w:rPr>
        <w:t>DELETE</w:t>
      </w:r>
      <w:r w:rsidRPr="00FA5D8D">
        <w:t xml:space="preserve"> request to the Data Collection AF (see clauses </w:t>
      </w:r>
      <w:del w:id="1561" w:author="Richard Bradbury (2022-05-04)" w:date="2022-05-04T19:35:00Z">
        <w:r w:rsidRPr="00FA5D8D" w:rsidDel="00393413">
          <w:delText>7.2.2.1</w:delText>
        </w:r>
      </w:del>
      <w:ins w:id="1562" w:author="Richard Bradbury (2022-05-04)" w:date="2022-05-04T19:35:00Z">
        <w:r w:rsidR="00393413">
          <w:t>7.2.3.2</w:t>
        </w:r>
      </w:ins>
      <w:r w:rsidRPr="00FA5D8D">
        <w:t xml:space="preserve"> and</w:t>
      </w:r>
      <w:del w:id="1563" w:author="Richard Bradbury (2022-05-04)" w:date="2022-05-04T19:23:00Z">
        <w:r w:rsidRPr="00FA5D8D" w:rsidDel="0015030E">
          <w:delText xml:space="preserve"> 7.2.2.3.3.2</w:delText>
        </w:r>
      </w:del>
      <w:ins w:id="1564" w:author="Richard Bradbury (2022-05-04)" w:date="2022-05-04T19:23:00Z">
        <w:r w:rsidR="0015030E">
          <w:t> 7.2.3.3.3</w:t>
        </w:r>
      </w:ins>
      <w:r w:rsidRPr="00FA5D8D">
        <w:t>).</w:t>
      </w:r>
    </w:p>
    <w:p w14:paraId="0901DB76" w14:textId="1A79405E" w:rsidR="00E36B20" w:rsidRPr="001E4A13" w:rsidRDefault="00E36B20" w:rsidP="00E36B20">
      <w:pPr>
        <w:ind w:left="568" w:hanging="284"/>
      </w:pPr>
      <w:r w:rsidRPr="00FA5D8D">
        <w:t>2.</w:t>
      </w:r>
      <w:r w:rsidRPr="00FA5D8D">
        <w:tab/>
        <w:t xml:space="preserve">The Data Collection AF acknowledges the destruction of the session and its configuration with a </w:t>
      </w:r>
      <w:r w:rsidRPr="00FA5D8D">
        <w:rPr>
          <w:rFonts w:ascii="Arial" w:hAnsi="Arial" w:cs="Arial"/>
          <w:i/>
          <w:iCs/>
          <w:sz w:val="18"/>
          <w:szCs w:val="18"/>
        </w:rPr>
        <w:t>204 No Content</w:t>
      </w:r>
      <w:r w:rsidRPr="00FA5D8D">
        <w:t xml:space="preserve"> response.</w:t>
      </w:r>
    </w:p>
    <w:p w14:paraId="1AF26B7E" w14:textId="12AE6FA7" w:rsidR="00BB47BC" w:rsidRDefault="00BB47BC" w:rsidP="00C704CD">
      <w:pPr>
        <w:pStyle w:val="Heading3"/>
        <w:ind w:left="1138" w:hanging="1138"/>
      </w:pPr>
      <w:bookmarkStart w:id="1565" w:name="_Toc95152523"/>
      <w:bookmarkStart w:id="1566" w:name="_Toc95837565"/>
      <w:bookmarkStart w:id="1567" w:name="_Toc96002720"/>
      <w:bookmarkStart w:id="1568" w:name="_Toc96069361"/>
      <w:bookmarkStart w:id="1569" w:name="_Toc99490533"/>
      <w:bookmarkStart w:id="1570" w:name="_Toc103173319"/>
      <w:r>
        <w:t>4.2.</w:t>
      </w:r>
      <w:r w:rsidR="00B4619E">
        <w:t>6</w:t>
      </w:r>
      <w:r>
        <w:tab/>
        <w:t>Indirect data reporting</w:t>
      </w:r>
      <w:bookmarkEnd w:id="1565"/>
      <w:bookmarkEnd w:id="1566"/>
      <w:bookmarkEnd w:id="1567"/>
      <w:bookmarkEnd w:id="1568"/>
      <w:bookmarkEnd w:id="1569"/>
      <w:bookmarkEnd w:id="1570"/>
    </w:p>
    <w:p w14:paraId="6F09C2DE" w14:textId="3E47A695" w:rsidR="006E5D2A" w:rsidRPr="00FA5D8D" w:rsidRDefault="006E5D2A" w:rsidP="006E5D2A">
      <w:pPr>
        <w:keepLines/>
      </w:pPr>
      <w:r w:rsidRPr="00FA5D8D">
        <w:t xml:space="preserve">After acquiring its data collection and configuration from the Data Collection AF, and in accordance with this configuration, the </w:t>
      </w:r>
      <w:r>
        <w:t>Indirect Data Collection Client</w:t>
      </w:r>
      <w:r w:rsidRPr="00FA5D8D">
        <w:t xml:space="preserve"> shall send </w:t>
      </w:r>
      <w:r>
        <w:t xml:space="preserve">reporting </w:t>
      </w:r>
      <w:r w:rsidRPr="00FA5D8D">
        <w:t xml:space="preserve">domain-specific data reports to the Data Collection AF by invoking the </w:t>
      </w:r>
      <w:del w:id="1571" w:author="Richard Bradbury (2022-05-04)" w:date="2022-05-04T19:23:00Z">
        <w:r w:rsidRPr="00FA5D8D" w:rsidDel="0015030E">
          <w:rPr>
            <w:i/>
            <w:iCs/>
          </w:rPr>
          <w:delText>Data Reporting API</w:delText>
        </w:r>
        <w:r w:rsidRPr="00FA5D8D" w:rsidDel="0015030E">
          <w:delText xml:space="preserve"> associated with </w:delText>
        </w:r>
      </w:del>
      <w:r w:rsidRPr="00FA5D8D">
        <w:rPr>
          <w:rFonts w:ascii="Arial" w:hAnsi="Arial"/>
          <w:i/>
          <w:sz w:val="18"/>
        </w:rPr>
        <w:t>Ndcaf_DataReporting</w:t>
      </w:r>
      <w:ins w:id="1572" w:author="Richard Bradbury (2022-05-04)" w:date="2022-05-04T19:23:00Z">
        <w:r w:rsidR="0015030E">
          <w:rPr>
            <w:rFonts w:ascii="Arial" w:hAnsi="Arial"/>
            <w:i/>
            <w:sz w:val="18"/>
          </w:rPr>
          <w:t>_Report</w:t>
        </w:r>
      </w:ins>
      <w:r w:rsidRPr="00FA5D8D">
        <w:t xml:space="preserve"> service </w:t>
      </w:r>
      <w:ins w:id="1573" w:author="Richard Bradbury (2022-05-04)" w:date="2022-05-04T19:23:00Z">
        <w:r w:rsidR="0015030E">
          <w:t xml:space="preserve">operation </w:t>
        </w:r>
      </w:ins>
      <w:r w:rsidRPr="00FA5D8D">
        <w:t>across reference point R</w:t>
      </w:r>
      <w:r>
        <w:t>3</w:t>
      </w:r>
      <w:r w:rsidRPr="00FA5D8D">
        <w:t xml:space="preserve"> as described under clause 7.</w:t>
      </w:r>
      <w:ins w:id="1574" w:author="Richard Bradbury (2022-05-04)" w:date="2022-05-04T19:23:00Z">
        <w:r w:rsidR="0015030E">
          <w:t>2.</w:t>
        </w:r>
      </w:ins>
      <w:r w:rsidRPr="00FA5D8D">
        <w:t>3</w:t>
      </w:r>
      <w:ins w:id="1575" w:author="Richard Bradbury (2022-05-04)" w:date="2022-05-04T19:23:00Z">
        <w:r w:rsidR="0015030E">
          <w:t>.4.1</w:t>
        </w:r>
      </w:ins>
      <w:r w:rsidRPr="00FA5D8D">
        <w:t>. The data reports shall be supplied in a generic data report envelope that includes at minimum the baseline information for data reporting defined in clause 4.6.4 of TS 26.531 [7].</w:t>
      </w:r>
    </w:p>
    <w:p w14:paraId="6485B5B5" w14:textId="77777777" w:rsidR="006E5D2A" w:rsidRPr="00FA5D8D" w:rsidRDefault="006E5D2A" w:rsidP="006E5D2A">
      <w:pPr>
        <w:keepLines/>
      </w:pPr>
      <w:r w:rsidRPr="00FA5D8D">
        <w:t>The call flow in figure </w:t>
      </w:r>
      <w:r>
        <w:t>4.2.6</w:t>
      </w:r>
      <w:r w:rsidRPr="00FA5D8D">
        <w:noBreakHyphen/>
        <w:t xml:space="preserve">1 shows the procedure for </w:t>
      </w:r>
      <w:r>
        <w:t>in</w:t>
      </w:r>
      <w:r w:rsidRPr="00FA5D8D">
        <w:t>direct data reporting.</w:t>
      </w:r>
    </w:p>
    <w:p w14:paraId="7898D2B7" w14:textId="77777777" w:rsidR="006E5D2A" w:rsidRPr="00FA5D8D" w:rsidRDefault="006E5D2A" w:rsidP="006E5D2A">
      <w:pPr>
        <w:keepLines/>
        <w:ind w:left="1135" w:hanging="851"/>
      </w:pPr>
      <w:r w:rsidRPr="00FA5D8D">
        <w:t>NOTE:</w:t>
      </w:r>
      <w:r w:rsidRPr="00FA5D8D">
        <w:tab/>
        <w:t xml:space="preserve">It is assumed that the </w:t>
      </w:r>
      <w:r>
        <w:t>Indirect Data Collection Client</w:t>
      </w:r>
      <w:r w:rsidRPr="00FA5D8D">
        <w:t xml:space="preserve"> is already configured per the procedures specified in clause 4.</w:t>
      </w:r>
      <w:r>
        <w:t>2.4</w:t>
      </w:r>
      <w:r w:rsidRPr="00FA5D8D">
        <w:t>.</w:t>
      </w:r>
    </w:p>
    <w:p w14:paraId="19D8C140" w14:textId="48FD65C7" w:rsidR="006E5D2A" w:rsidRPr="00FA5D8D" w:rsidRDefault="006E5D2A" w:rsidP="006E5D2A">
      <w:pPr>
        <w:keepNext/>
        <w:ind w:left="568"/>
        <w:jc w:val="center"/>
      </w:pPr>
      <w:r>
        <w:rPr>
          <w:noProof/>
          <w:lang w:val="en-US" w:eastAsia="zh-CN"/>
        </w:rPr>
        <w:drawing>
          <wp:inline distT="0" distB="0" distL="0" distR="0" wp14:anchorId="551DB085" wp14:editId="69CBC2CF">
            <wp:extent cx="4448175" cy="2209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448175" cy="2209800"/>
                    </a:xfrm>
                    <a:prstGeom prst="rect">
                      <a:avLst/>
                    </a:prstGeom>
                    <a:noFill/>
                    <a:ln>
                      <a:noFill/>
                    </a:ln>
                  </pic:spPr>
                </pic:pic>
              </a:graphicData>
            </a:graphic>
          </wp:inline>
        </w:drawing>
      </w:r>
    </w:p>
    <w:p w14:paraId="2B7A7703" w14:textId="77777777" w:rsidR="006E5D2A" w:rsidRPr="00FA5D8D" w:rsidRDefault="006E5D2A" w:rsidP="006E5D2A">
      <w:pPr>
        <w:keepLines/>
        <w:spacing w:after="240"/>
        <w:jc w:val="center"/>
        <w:rPr>
          <w:rFonts w:ascii="Arial" w:hAnsi="Arial"/>
          <w:b/>
        </w:rPr>
      </w:pPr>
      <w:r w:rsidRPr="00FA5D8D">
        <w:rPr>
          <w:rFonts w:ascii="Arial" w:hAnsi="Arial"/>
          <w:b/>
        </w:rPr>
        <w:t>Figure </w:t>
      </w:r>
      <w:r>
        <w:rPr>
          <w:rFonts w:ascii="Arial" w:hAnsi="Arial"/>
          <w:b/>
        </w:rPr>
        <w:t>4.2.6</w:t>
      </w:r>
      <w:r w:rsidRPr="00FA5D8D">
        <w:rPr>
          <w:rFonts w:ascii="Arial" w:hAnsi="Arial"/>
          <w:b/>
        </w:rPr>
        <w:t xml:space="preserve">-1: </w:t>
      </w:r>
      <w:r>
        <w:rPr>
          <w:rFonts w:ascii="Arial" w:hAnsi="Arial"/>
          <w:b/>
        </w:rPr>
        <w:t>Ind</w:t>
      </w:r>
      <w:r w:rsidRPr="00FA5D8D">
        <w:rPr>
          <w:rFonts w:ascii="Arial" w:hAnsi="Arial"/>
          <w:b/>
        </w:rPr>
        <w:t>irect data reporting</w:t>
      </w:r>
    </w:p>
    <w:p w14:paraId="143481DD" w14:textId="01C8F6AF" w:rsidR="006E5D2A" w:rsidRPr="00FA5D8D" w:rsidRDefault="006E5D2A" w:rsidP="00891346">
      <w:pPr>
        <w:keepNext/>
        <w:ind w:left="568" w:hanging="284"/>
      </w:pPr>
      <w:r w:rsidRPr="00FA5D8D">
        <w:t>1.</w:t>
      </w:r>
      <w:r w:rsidRPr="00FA5D8D">
        <w:tab/>
        <w:t xml:space="preserve">When the </w:t>
      </w:r>
      <w:r w:rsidRPr="00FA5D8D">
        <w:rPr>
          <w:rFonts w:ascii="Arial" w:hAnsi="Arial" w:cs="Arial"/>
          <w:i/>
          <w:iCs/>
          <w:sz w:val="18"/>
          <w:szCs w:val="18"/>
        </w:rPr>
        <w:t>reportCondition</w:t>
      </w:r>
      <w:r w:rsidRPr="00FA5D8D">
        <w:t xml:space="preserve"> of a </w:t>
      </w:r>
      <w:r w:rsidRPr="00FA5D8D">
        <w:rPr>
          <w:rFonts w:ascii="Arial" w:hAnsi="Arial" w:cs="Arial"/>
          <w:i/>
          <w:iCs/>
          <w:sz w:val="18"/>
          <w:szCs w:val="18"/>
        </w:rPr>
        <w:t>DataReportingSession</w:t>
      </w:r>
      <w:r w:rsidRPr="00FA5D8D">
        <w:t xml:space="preserve"> is fulfilled, the </w:t>
      </w:r>
      <w:r>
        <w:t>Indirect Data Collection Client</w:t>
      </w:r>
      <w:r w:rsidRPr="00FA5D8D">
        <w:t xml:space="preserve"> invokes the </w:t>
      </w:r>
      <w:r w:rsidRPr="00FA5D8D">
        <w:rPr>
          <w:rFonts w:ascii="Arial" w:hAnsi="Arial" w:cs="Arial"/>
          <w:i/>
          <w:iCs/>
          <w:sz w:val="18"/>
          <w:szCs w:val="18"/>
        </w:rPr>
        <w:t>Ndcaf_DataReporting_Report</w:t>
      </w:r>
      <w:r w:rsidRPr="00FA5D8D">
        <w:t xml:space="preserve"> service operation (see clauses </w:t>
      </w:r>
      <w:del w:id="1576" w:author="Richard Bradbury (2022-05-04)" w:date="2022-05-04T19:35:00Z">
        <w:r w:rsidRPr="00FA5D8D" w:rsidDel="00393413">
          <w:delText>7.3.2.1</w:delText>
        </w:r>
      </w:del>
      <w:ins w:id="1577" w:author="Richard Bradbury (2022-05-04)" w:date="2022-05-04T19:35:00Z">
        <w:r w:rsidR="00393413">
          <w:t>7.2.3.2</w:t>
        </w:r>
      </w:ins>
      <w:r w:rsidRPr="00FA5D8D">
        <w:t xml:space="preserve"> and</w:t>
      </w:r>
      <w:del w:id="1578" w:author="Richard Bradbury (2022-05-04)" w:date="2022-05-04T19:24:00Z">
        <w:r w:rsidRPr="00FA5D8D" w:rsidDel="0015030E">
          <w:delText xml:space="preserve"> 7.3.2.2.3.1</w:delText>
        </w:r>
      </w:del>
      <w:ins w:id="1579" w:author="Richard Bradbury (2022-05-04)" w:date="2022-05-04T19:24:00Z">
        <w:r w:rsidR="0015030E">
          <w:t> 7.2.3.4.1</w:t>
        </w:r>
      </w:ins>
      <w:r w:rsidRPr="00FA5D8D">
        <w:t xml:space="preserve">) by issuing an HTTP </w:t>
      </w:r>
      <w:r w:rsidRPr="00FA5D8D">
        <w:rPr>
          <w:rFonts w:ascii="Courier New" w:hAnsi="Courier New"/>
          <w:sz w:val="18"/>
        </w:rPr>
        <w:t>POST</w:t>
      </w:r>
      <w:r w:rsidRPr="00FA5D8D">
        <w:t xml:space="preserve"> request to the Data Collection AF. The request message body is a </w:t>
      </w:r>
      <w:r w:rsidRPr="00FA5D8D">
        <w:rPr>
          <w:rFonts w:ascii="Arial" w:hAnsi="Arial" w:cs="Arial"/>
          <w:i/>
          <w:iCs/>
          <w:sz w:val="18"/>
          <w:szCs w:val="18"/>
        </w:rPr>
        <w:t>DataReport</w:t>
      </w:r>
      <w:r w:rsidRPr="00FA5D8D">
        <w:t xml:space="preserve"> (see clause</w:t>
      </w:r>
      <w:del w:id="1580" w:author="Richard Bradbury (2022-05-04)" w:date="2022-05-04T19:24:00Z">
        <w:r w:rsidRPr="00FA5D8D" w:rsidDel="0015030E">
          <w:delText xml:space="preserve"> 7.3.3.2.1</w:delText>
        </w:r>
      </w:del>
      <w:ins w:id="1581" w:author="Richard Bradbury (2022-05-04)" w:date="2022-05-04T19:24:00Z">
        <w:r w:rsidR="0015030E">
          <w:t> 7.3.2.3</w:t>
        </w:r>
      </w:ins>
      <w:r w:rsidRPr="00FA5D8D">
        <w:t>).</w:t>
      </w:r>
    </w:p>
    <w:p w14:paraId="48FE03A1" w14:textId="48C881F7" w:rsidR="00B9604E" w:rsidRPr="00B9604E" w:rsidRDefault="006E5D2A" w:rsidP="006E5D2A">
      <w:pPr>
        <w:ind w:left="568" w:hanging="284"/>
      </w:pPr>
      <w:r w:rsidRPr="00FA5D8D">
        <w:t>2.</w:t>
      </w:r>
      <w:r w:rsidRPr="00FA5D8D">
        <w:tab/>
        <w:t xml:space="preserve">In the HTTP response the Data Collection AF may provide an up-to-date </w:t>
      </w:r>
      <w:r w:rsidRPr="00FA5D8D">
        <w:rPr>
          <w:rFonts w:ascii="Arial" w:hAnsi="Arial" w:cs="Arial"/>
          <w:i/>
          <w:iCs/>
          <w:sz w:val="18"/>
          <w:szCs w:val="18"/>
        </w:rPr>
        <w:t>DataReportingSession</w:t>
      </w:r>
      <w:r w:rsidRPr="00FA5D8D">
        <w:t xml:space="preserve">. The </w:t>
      </w:r>
      <w:r>
        <w:t>Indirect Data Collection Client</w:t>
      </w:r>
      <w:r w:rsidRPr="00FA5D8D">
        <w:t xml:space="preserve"> shall take note of any changes and act accordingly.</w:t>
      </w:r>
    </w:p>
    <w:p w14:paraId="694C5FC8" w14:textId="1D8D8E52" w:rsidR="00B4619E" w:rsidRDefault="00F81FD6" w:rsidP="00C704CD">
      <w:pPr>
        <w:pStyle w:val="Heading3"/>
        <w:ind w:left="1138" w:hanging="1138"/>
      </w:pPr>
      <w:bookmarkStart w:id="1582" w:name="_Toc95152524"/>
      <w:bookmarkStart w:id="1583" w:name="_Toc95837566"/>
      <w:bookmarkStart w:id="1584" w:name="_Toc96002721"/>
      <w:bookmarkStart w:id="1585" w:name="_Toc96069362"/>
      <w:bookmarkStart w:id="1586" w:name="_Toc99490534"/>
      <w:bookmarkStart w:id="1587" w:name="_Toc103173320"/>
      <w:r>
        <w:t>4.2.7</w:t>
      </w:r>
      <w:r>
        <w:tab/>
        <w:t xml:space="preserve">Reporting by </w:t>
      </w:r>
      <w:r w:rsidR="000F6B90">
        <w:t>Application Server</w:t>
      </w:r>
      <w:bookmarkEnd w:id="1582"/>
      <w:bookmarkEnd w:id="1583"/>
      <w:bookmarkEnd w:id="1584"/>
      <w:bookmarkEnd w:id="1585"/>
      <w:bookmarkEnd w:id="1586"/>
      <w:bookmarkEnd w:id="1587"/>
    </w:p>
    <w:p w14:paraId="012AFDAD" w14:textId="799BDEFD" w:rsidR="003952B9" w:rsidRPr="00FA5D8D" w:rsidRDefault="003952B9" w:rsidP="003952B9">
      <w:pPr>
        <w:keepLines/>
      </w:pPr>
      <w:r w:rsidRPr="00FA5D8D">
        <w:t xml:space="preserve">After acquiring its data collection and configuration from the Data Collection AF, and in accordance with this configuration, the </w:t>
      </w:r>
      <w:r>
        <w:t>Application Server</w:t>
      </w:r>
      <w:r w:rsidRPr="00FA5D8D">
        <w:t xml:space="preserve"> shall send </w:t>
      </w:r>
      <w:r>
        <w:t xml:space="preserve">reporting </w:t>
      </w:r>
      <w:r w:rsidRPr="00FA5D8D">
        <w:t xml:space="preserve">domain-specific data reports to the Data Collection AF by invoking the </w:t>
      </w:r>
      <w:del w:id="1588" w:author="Richard Bradbury (2022-05-04)" w:date="2022-05-04T19:25:00Z">
        <w:r w:rsidRPr="00FA5D8D" w:rsidDel="0015030E">
          <w:rPr>
            <w:i/>
            <w:iCs/>
          </w:rPr>
          <w:delText>Data Reporting API</w:delText>
        </w:r>
        <w:r w:rsidRPr="00FA5D8D" w:rsidDel="0015030E">
          <w:delText xml:space="preserve"> associated with </w:delText>
        </w:r>
      </w:del>
      <w:r w:rsidRPr="00FA5D8D">
        <w:rPr>
          <w:rFonts w:ascii="Arial" w:hAnsi="Arial"/>
          <w:i/>
          <w:sz w:val="18"/>
        </w:rPr>
        <w:t>Ndcaf_DataReporting</w:t>
      </w:r>
      <w:ins w:id="1589" w:author="Richard Bradbury (2022-05-04)" w:date="2022-05-04T19:25:00Z">
        <w:r w:rsidR="0015030E">
          <w:rPr>
            <w:rFonts w:ascii="Arial" w:hAnsi="Arial"/>
            <w:i/>
            <w:sz w:val="18"/>
          </w:rPr>
          <w:t>_Report</w:t>
        </w:r>
      </w:ins>
      <w:r w:rsidRPr="00FA5D8D">
        <w:t xml:space="preserve"> service </w:t>
      </w:r>
      <w:ins w:id="1590" w:author="Richard Bradbury (2022-05-04)" w:date="2022-05-04T19:25:00Z">
        <w:r w:rsidR="0015030E">
          <w:t xml:space="preserve">operation </w:t>
        </w:r>
      </w:ins>
      <w:r w:rsidRPr="00FA5D8D">
        <w:t>across reference point R</w:t>
      </w:r>
      <w:r>
        <w:t>4</w:t>
      </w:r>
      <w:r w:rsidRPr="00FA5D8D">
        <w:t xml:space="preserve"> as described under clause 7.</w:t>
      </w:r>
      <w:ins w:id="1591" w:author="Richard Bradbury (2022-05-04)" w:date="2022-05-04T19:25:00Z">
        <w:r w:rsidR="0015030E">
          <w:t>2.</w:t>
        </w:r>
      </w:ins>
      <w:r w:rsidRPr="00FA5D8D">
        <w:t>3</w:t>
      </w:r>
      <w:ins w:id="1592" w:author="Richard Bradbury (2022-05-04)" w:date="2022-05-04T19:25:00Z">
        <w:r w:rsidR="0015030E">
          <w:t>.4.1</w:t>
        </w:r>
      </w:ins>
      <w:r w:rsidRPr="00FA5D8D">
        <w:t>. The data reports shall be supplied in a generic data report envelope that includes at minimum the baseline information for data reporting defined in clause 4.6.4 of TS 26.531 [7].</w:t>
      </w:r>
    </w:p>
    <w:p w14:paraId="69527BC2" w14:textId="77777777" w:rsidR="003952B9" w:rsidRPr="00FA5D8D" w:rsidRDefault="003952B9" w:rsidP="009E74FC">
      <w:pPr>
        <w:keepNext/>
        <w:keepLines/>
      </w:pPr>
      <w:r w:rsidRPr="00FA5D8D">
        <w:lastRenderedPageBreak/>
        <w:t>The call flow in figure </w:t>
      </w:r>
      <w:r>
        <w:t>4.2.7</w:t>
      </w:r>
      <w:r w:rsidRPr="00FA5D8D">
        <w:noBreakHyphen/>
        <w:t>1 shows the procedure for data reporting</w:t>
      </w:r>
      <w:r>
        <w:t xml:space="preserve"> by the Application Server</w:t>
      </w:r>
      <w:r w:rsidRPr="00FA5D8D">
        <w:t>.</w:t>
      </w:r>
    </w:p>
    <w:p w14:paraId="1C62BE3C" w14:textId="77777777" w:rsidR="003952B9" w:rsidRPr="00FA5D8D" w:rsidRDefault="003952B9" w:rsidP="009E74FC">
      <w:pPr>
        <w:keepNext/>
        <w:keepLines/>
        <w:ind w:left="1135" w:hanging="851"/>
      </w:pPr>
      <w:r w:rsidRPr="00FA5D8D">
        <w:t>NOTE:</w:t>
      </w:r>
      <w:r w:rsidRPr="00FA5D8D">
        <w:tab/>
        <w:t xml:space="preserve">It is assumed that the </w:t>
      </w:r>
      <w:r>
        <w:t>Application Server</w:t>
      </w:r>
      <w:r w:rsidRPr="00FA5D8D">
        <w:t xml:space="preserve"> is already configured per the procedures specified in clause 4.</w:t>
      </w:r>
      <w:r>
        <w:t>2.5</w:t>
      </w:r>
      <w:r w:rsidRPr="00FA5D8D">
        <w:t>.</w:t>
      </w:r>
    </w:p>
    <w:p w14:paraId="1328D34D" w14:textId="77777777" w:rsidR="003952B9" w:rsidRPr="00FA5D8D" w:rsidRDefault="00AE6C2E" w:rsidP="003952B9">
      <w:pPr>
        <w:keepNext/>
        <w:ind w:left="568"/>
        <w:jc w:val="center"/>
      </w:pPr>
      <w:ins w:id="1593" w:author="Charles Lo (040822)" w:date="2022-04-08T12:06:00Z">
        <w:r>
          <w:rPr>
            <w:noProof/>
          </w:rPr>
          <w:object w:dxaOrig="7750" w:dyaOrig="3870" w14:anchorId="04155541">
            <v:shape id="_x0000_i1030" type="#_x0000_t75" alt="" style="width:354.1pt;height:177.25pt;mso-width-percent:0;mso-height-percent:0;mso-width-percent:0;mso-height-percent:0" o:ole="">
              <v:imagedata r:id="rId38" o:title=""/>
            </v:shape>
            <o:OLEObject Type="Embed" ProgID="Mscgen.Chart" ShapeID="_x0000_i1030" DrawAspect="Content" ObjectID="_1713786714" r:id="rId39"/>
          </w:object>
        </w:r>
      </w:ins>
    </w:p>
    <w:p w14:paraId="203ED9BC" w14:textId="77777777" w:rsidR="003952B9" w:rsidRPr="00FA5D8D" w:rsidRDefault="003952B9" w:rsidP="003952B9">
      <w:pPr>
        <w:keepLines/>
        <w:spacing w:after="240"/>
        <w:jc w:val="center"/>
        <w:rPr>
          <w:rFonts w:ascii="Arial" w:hAnsi="Arial"/>
          <w:b/>
        </w:rPr>
      </w:pPr>
      <w:r w:rsidRPr="00FA5D8D">
        <w:rPr>
          <w:rFonts w:ascii="Arial" w:hAnsi="Arial"/>
          <w:b/>
        </w:rPr>
        <w:t>Figure 4.</w:t>
      </w:r>
      <w:r>
        <w:rPr>
          <w:rFonts w:ascii="Arial" w:hAnsi="Arial"/>
          <w:b/>
        </w:rPr>
        <w:t>2.7</w:t>
      </w:r>
      <w:r w:rsidRPr="00FA5D8D">
        <w:rPr>
          <w:rFonts w:ascii="Arial" w:hAnsi="Arial"/>
          <w:b/>
        </w:rPr>
        <w:t xml:space="preserve">-1: </w:t>
      </w:r>
      <w:r>
        <w:rPr>
          <w:rFonts w:ascii="Arial" w:hAnsi="Arial"/>
          <w:b/>
        </w:rPr>
        <w:t>D</w:t>
      </w:r>
      <w:r w:rsidRPr="00FA5D8D">
        <w:rPr>
          <w:rFonts w:ascii="Arial" w:hAnsi="Arial"/>
          <w:b/>
        </w:rPr>
        <w:t>ata reporting</w:t>
      </w:r>
      <w:r>
        <w:rPr>
          <w:rFonts w:ascii="Arial" w:hAnsi="Arial"/>
          <w:b/>
        </w:rPr>
        <w:t xml:space="preserve"> by Application Server</w:t>
      </w:r>
    </w:p>
    <w:p w14:paraId="2633D3F2" w14:textId="586FC1B9" w:rsidR="003952B9" w:rsidRPr="00FA5D8D" w:rsidRDefault="003952B9" w:rsidP="003952B9">
      <w:pPr>
        <w:ind w:left="568" w:hanging="284"/>
      </w:pPr>
      <w:r w:rsidRPr="00FA5D8D">
        <w:t>1.</w:t>
      </w:r>
      <w:r w:rsidRPr="00FA5D8D">
        <w:tab/>
        <w:t xml:space="preserve">When the </w:t>
      </w:r>
      <w:r w:rsidRPr="00FA5D8D">
        <w:rPr>
          <w:rFonts w:ascii="Arial" w:hAnsi="Arial" w:cs="Arial"/>
          <w:i/>
          <w:iCs/>
          <w:sz w:val="18"/>
          <w:szCs w:val="18"/>
        </w:rPr>
        <w:t>reportCondition</w:t>
      </w:r>
      <w:r w:rsidRPr="00FA5D8D">
        <w:t xml:space="preserve"> of a </w:t>
      </w:r>
      <w:r w:rsidRPr="00FA5D8D">
        <w:rPr>
          <w:rFonts w:ascii="Arial" w:hAnsi="Arial" w:cs="Arial"/>
          <w:i/>
          <w:iCs/>
          <w:sz w:val="18"/>
          <w:szCs w:val="18"/>
        </w:rPr>
        <w:t>DataReportingSession</w:t>
      </w:r>
      <w:r w:rsidRPr="00FA5D8D">
        <w:t xml:space="preserve"> is fulfilled, the </w:t>
      </w:r>
      <w:r>
        <w:t>Application Server</w:t>
      </w:r>
      <w:r w:rsidRPr="00FA5D8D">
        <w:t xml:space="preserve"> invokes the </w:t>
      </w:r>
      <w:r w:rsidRPr="00FA5D8D">
        <w:rPr>
          <w:rFonts w:ascii="Arial" w:hAnsi="Arial" w:cs="Arial"/>
          <w:i/>
          <w:iCs/>
          <w:sz w:val="18"/>
          <w:szCs w:val="18"/>
        </w:rPr>
        <w:t>Ndcaf_DataReporting_Report</w:t>
      </w:r>
      <w:r w:rsidRPr="00FA5D8D">
        <w:t xml:space="preserve"> service operation (see clauses </w:t>
      </w:r>
      <w:del w:id="1594" w:author="Richard Bradbury (2022-05-04)" w:date="2022-05-04T19:36:00Z">
        <w:r w:rsidRPr="00FA5D8D" w:rsidDel="00393413">
          <w:delText>7.3.2.1</w:delText>
        </w:r>
      </w:del>
      <w:ins w:id="1595" w:author="Richard Bradbury (2022-05-04)" w:date="2022-05-04T19:36:00Z">
        <w:r w:rsidR="00393413">
          <w:t>7.2.3.2</w:t>
        </w:r>
      </w:ins>
      <w:r w:rsidRPr="00FA5D8D">
        <w:t xml:space="preserve"> and</w:t>
      </w:r>
      <w:del w:id="1596" w:author="Richard Bradbury (2022-05-04)" w:date="2022-05-04T19:25:00Z">
        <w:r w:rsidRPr="00FA5D8D" w:rsidDel="0015030E">
          <w:delText xml:space="preserve"> 7.3.2.2.3.1</w:delText>
        </w:r>
      </w:del>
      <w:ins w:id="1597" w:author="Richard Bradbury (2022-05-04)" w:date="2022-05-04T19:25:00Z">
        <w:r w:rsidR="0015030E">
          <w:t> 7.2.3.4.1</w:t>
        </w:r>
      </w:ins>
      <w:r w:rsidRPr="00FA5D8D">
        <w:t xml:space="preserve">) by issuing an HTTP </w:t>
      </w:r>
      <w:r w:rsidRPr="00FA5D8D">
        <w:rPr>
          <w:rFonts w:ascii="Courier New" w:hAnsi="Courier New"/>
          <w:sz w:val="18"/>
        </w:rPr>
        <w:t>POST</w:t>
      </w:r>
      <w:r w:rsidRPr="00FA5D8D">
        <w:t xml:space="preserve"> request to the Data Collection AF. The request message body is a </w:t>
      </w:r>
      <w:r w:rsidRPr="00FA5D8D">
        <w:rPr>
          <w:rFonts w:ascii="Arial" w:hAnsi="Arial" w:cs="Arial"/>
          <w:i/>
          <w:iCs/>
          <w:sz w:val="18"/>
          <w:szCs w:val="18"/>
        </w:rPr>
        <w:t>DataReport</w:t>
      </w:r>
      <w:r w:rsidRPr="00FA5D8D">
        <w:t xml:space="preserve"> (see clause</w:t>
      </w:r>
      <w:del w:id="1598" w:author="Richard Bradbury (2022-05-04)" w:date="2022-05-04T19:25:00Z">
        <w:r w:rsidRPr="00FA5D8D" w:rsidDel="0015030E">
          <w:delText xml:space="preserve"> 7.3.3.2.1</w:delText>
        </w:r>
      </w:del>
      <w:ins w:id="1599" w:author="Richard Bradbury (2022-05-04)" w:date="2022-05-04T19:25:00Z">
        <w:r w:rsidR="0015030E">
          <w:t> 7.3.2.3</w:t>
        </w:r>
      </w:ins>
      <w:r w:rsidRPr="00FA5D8D">
        <w:t>).</w:t>
      </w:r>
    </w:p>
    <w:p w14:paraId="5A99AAF1" w14:textId="2B0A56A4" w:rsidR="003952B9" w:rsidRPr="003952B9" w:rsidRDefault="003952B9" w:rsidP="003952B9">
      <w:pPr>
        <w:ind w:left="568" w:hanging="284"/>
      </w:pPr>
      <w:r w:rsidRPr="00FA5D8D">
        <w:t>2.</w:t>
      </w:r>
      <w:r w:rsidRPr="00FA5D8D">
        <w:tab/>
        <w:t xml:space="preserve">In the HTTP response the Data Collection AF may provide an up-to-date </w:t>
      </w:r>
      <w:r w:rsidRPr="00FA5D8D">
        <w:rPr>
          <w:rFonts w:ascii="Arial" w:hAnsi="Arial" w:cs="Arial"/>
          <w:i/>
          <w:iCs/>
          <w:sz w:val="18"/>
          <w:szCs w:val="18"/>
        </w:rPr>
        <w:t>DataReportingSession</w:t>
      </w:r>
      <w:r w:rsidRPr="00FA5D8D">
        <w:t xml:space="preserve">. The </w:t>
      </w:r>
      <w:r>
        <w:t>Application Server</w:t>
      </w:r>
      <w:r w:rsidRPr="00FA5D8D">
        <w:t xml:space="preserve"> shall take note of any changes and act accordingly.</w:t>
      </w:r>
    </w:p>
    <w:p w14:paraId="3864384F" w14:textId="57516568" w:rsidR="00BB47BC" w:rsidRDefault="00BB47BC" w:rsidP="00BB47BC">
      <w:pPr>
        <w:pStyle w:val="Heading3"/>
      </w:pPr>
      <w:bookmarkStart w:id="1600" w:name="_Toc95152525"/>
      <w:bookmarkStart w:id="1601" w:name="_Toc95837567"/>
      <w:bookmarkStart w:id="1602" w:name="_Toc96002722"/>
      <w:bookmarkStart w:id="1603" w:name="_Toc96069363"/>
      <w:bookmarkStart w:id="1604" w:name="_Toc99490535"/>
      <w:bookmarkStart w:id="1605" w:name="_Toc103173321"/>
      <w:r>
        <w:t>4.2.</w:t>
      </w:r>
      <w:r w:rsidR="000F6B90">
        <w:t>8</w:t>
      </w:r>
      <w:r>
        <w:tab/>
        <w:t>Event subscription, management and publication</w:t>
      </w:r>
      <w:bookmarkEnd w:id="1600"/>
      <w:bookmarkEnd w:id="1601"/>
      <w:bookmarkEnd w:id="1602"/>
      <w:bookmarkEnd w:id="1603"/>
      <w:bookmarkEnd w:id="1604"/>
      <w:bookmarkEnd w:id="1605"/>
    </w:p>
    <w:p w14:paraId="494F0AA7" w14:textId="47B0AC6B" w:rsidR="006B084C" w:rsidRPr="006B084C" w:rsidRDefault="006B084C" w:rsidP="006B084C">
      <w:r>
        <w:t xml:space="preserve">This clause </w:t>
      </w:r>
      <w:r w:rsidR="008061FB">
        <w:t xml:space="preserve">pertains to </w:t>
      </w:r>
      <w:r>
        <w:t xml:space="preserve">the </w:t>
      </w:r>
      <w:r w:rsidR="008061FB">
        <w:t xml:space="preserve">use of the </w:t>
      </w:r>
      <w:r w:rsidR="008061FB" w:rsidRPr="009B6E6A">
        <w:rPr>
          <w:rFonts w:ascii="Arial" w:hAnsi="Arial" w:cs="Arial"/>
          <w:i/>
          <w:iCs/>
          <w:sz w:val="18"/>
          <w:szCs w:val="18"/>
        </w:rPr>
        <w:t>Naf_EventExposure</w:t>
      </w:r>
      <w:r>
        <w:t xml:space="preserve"> service API </w:t>
      </w:r>
      <w:r w:rsidR="008061FB">
        <w:t>as defined in TS</w:t>
      </w:r>
      <w:r w:rsidR="001E4A13">
        <w:t> </w:t>
      </w:r>
      <w:r w:rsidR="008061FB">
        <w:t xml:space="preserve">29.517 [5] and invoked </w:t>
      </w:r>
      <w:r>
        <w:t>by the NWDAF or an Application Server Provider AF to subscribe to and receive UE data related event information from a Data Collection AF.</w:t>
      </w:r>
    </w:p>
    <w:p w14:paraId="33516A0C" w14:textId="6F6E8C3B" w:rsidR="00BB47BC" w:rsidRDefault="00BB47BC" w:rsidP="00BB47BC">
      <w:pPr>
        <w:pStyle w:val="Heading2"/>
      </w:pPr>
      <w:bookmarkStart w:id="1606" w:name="_Toc95152526"/>
      <w:bookmarkStart w:id="1607" w:name="_Toc95837568"/>
      <w:bookmarkStart w:id="1608" w:name="_Toc96002723"/>
      <w:bookmarkStart w:id="1609" w:name="_Toc96069364"/>
      <w:bookmarkStart w:id="1610" w:name="_Toc99490536"/>
      <w:bookmarkStart w:id="1611" w:name="_Toc103173322"/>
      <w:r>
        <w:t>4.3</w:t>
      </w:r>
      <w:r>
        <w:tab/>
        <w:t>UE-to-network procedures</w:t>
      </w:r>
      <w:bookmarkEnd w:id="1606"/>
      <w:bookmarkEnd w:id="1607"/>
      <w:bookmarkEnd w:id="1608"/>
      <w:bookmarkEnd w:id="1609"/>
      <w:bookmarkEnd w:id="1610"/>
      <w:bookmarkEnd w:id="1611"/>
    </w:p>
    <w:p w14:paraId="5B88BDBA" w14:textId="3AF85793" w:rsidR="00D30FB9" w:rsidRDefault="00BB47BC" w:rsidP="00BB47BC">
      <w:pPr>
        <w:pStyle w:val="Heading3"/>
      </w:pPr>
      <w:bookmarkStart w:id="1612" w:name="_Toc95152527"/>
      <w:bookmarkStart w:id="1613" w:name="_Toc95837569"/>
      <w:bookmarkStart w:id="1614" w:name="_Toc96002724"/>
      <w:bookmarkStart w:id="1615" w:name="_Toc96069365"/>
      <w:bookmarkStart w:id="1616" w:name="_Toc99490537"/>
      <w:bookmarkStart w:id="1617" w:name="_Toc103173323"/>
      <w:r>
        <w:t>4.3.1</w:t>
      </w:r>
      <w:r>
        <w:tab/>
      </w:r>
      <w:r w:rsidR="00D30FB9">
        <w:t>General</w:t>
      </w:r>
      <w:bookmarkEnd w:id="1612"/>
      <w:bookmarkEnd w:id="1613"/>
      <w:bookmarkEnd w:id="1614"/>
      <w:bookmarkEnd w:id="1615"/>
      <w:bookmarkEnd w:id="1616"/>
      <w:bookmarkEnd w:id="1617"/>
    </w:p>
    <w:p w14:paraId="64446F0D" w14:textId="738A3E41" w:rsidR="00D30FB9" w:rsidRPr="00D30FB9" w:rsidRDefault="00D30FB9" w:rsidP="00D30FB9">
      <w:r>
        <w:t>This clause specifies the procedures used between the UE and Network Functions in support of provisioning a data collection and reporting configuration in the UE’s Direct Data Collection Client, and subsequent reporting of the collected UE data to the Data Collection AF.</w:t>
      </w:r>
    </w:p>
    <w:p w14:paraId="7F5E85A0" w14:textId="6F2C685D" w:rsidR="00BB47BC" w:rsidRDefault="00D30FB9" w:rsidP="000266C9">
      <w:pPr>
        <w:pStyle w:val="Heading3"/>
        <w:ind w:left="1138" w:hanging="1138"/>
      </w:pPr>
      <w:bookmarkStart w:id="1618" w:name="_Toc95152528"/>
      <w:bookmarkStart w:id="1619" w:name="_Toc95837570"/>
      <w:bookmarkStart w:id="1620" w:name="_Toc96002725"/>
      <w:bookmarkStart w:id="1621" w:name="_Toc96069366"/>
      <w:bookmarkStart w:id="1622" w:name="_Toc99490538"/>
      <w:bookmarkStart w:id="1623" w:name="_Toc103173324"/>
      <w:r>
        <w:t>4.3.2</w:t>
      </w:r>
      <w:r>
        <w:tab/>
      </w:r>
      <w:r w:rsidR="002E5FBF">
        <w:t xml:space="preserve">Configuration of Direct Data </w:t>
      </w:r>
      <w:r w:rsidR="00BB180D">
        <w:t xml:space="preserve">Collection </w:t>
      </w:r>
      <w:r w:rsidR="002E5FBF">
        <w:t>Client</w:t>
      </w:r>
      <w:bookmarkEnd w:id="1618"/>
      <w:bookmarkEnd w:id="1619"/>
      <w:bookmarkEnd w:id="1620"/>
      <w:bookmarkEnd w:id="1621"/>
      <w:bookmarkEnd w:id="1622"/>
      <w:bookmarkEnd w:id="1623"/>
    </w:p>
    <w:p w14:paraId="6EF6ABA8" w14:textId="270DC085" w:rsidR="00BB180D" w:rsidRPr="00BB180D" w:rsidRDefault="00BB180D" w:rsidP="00BB180D">
      <w:pPr>
        <w:pStyle w:val="Heading4"/>
      </w:pPr>
      <w:bookmarkStart w:id="1624" w:name="_Toc103173325"/>
      <w:r w:rsidRPr="00F05921">
        <w:t>4.3.2.1</w:t>
      </w:r>
      <w:r w:rsidRPr="00F05921">
        <w:tab/>
        <w:t>General</w:t>
      </w:r>
      <w:bookmarkEnd w:id="1624"/>
    </w:p>
    <w:p w14:paraId="73B9D859" w14:textId="675F777C" w:rsidR="007C453E" w:rsidRDefault="007C453E" w:rsidP="00891346">
      <w:pPr>
        <w:keepNext/>
      </w:pPr>
      <w:r>
        <w:t xml:space="preserve">A Direct Data </w:t>
      </w:r>
      <w:r w:rsidR="00BB180D">
        <w:t>Collection</w:t>
      </w:r>
      <w:r>
        <w:t xml:space="preserve"> Client instance acquires its domain-specific data collection and reporting configuration from a Data Collection AF instance by means of the </w:t>
      </w:r>
      <w:r>
        <w:rPr>
          <w:rStyle w:val="Code"/>
        </w:rPr>
        <w:t>Ndcaf_DataReporting</w:t>
      </w:r>
      <w:r>
        <w:t xml:space="preserve"> service across reference point R2.</w:t>
      </w:r>
    </w:p>
    <w:p w14:paraId="3BADC3E5" w14:textId="14D7B31B" w:rsidR="007C453E" w:rsidRDefault="007C453E" w:rsidP="007C453E">
      <w:r>
        <w:t xml:space="preserve">The Direct Data </w:t>
      </w:r>
      <w:r w:rsidR="005403D3">
        <w:t>Collection</w:t>
      </w:r>
      <w:r>
        <w:t xml:space="preserve"> Client shall obtain its configuration by invoking the </w:t>
      </w:r>
      <w:del w:id="1625" w:author="Richard Bradbury (2022-05-04)" w:date="2022-05-04T19:26:00Z">
        <w:r w:rsidRPr="004878E0" w:rsidDel="0015030E">
          <w:rPr>
            <w:i/>
            <w:iCs/>
          </w:rPr>
          <w:delText>Data Collection and Reporting Configuration API</w:delText>
        </w:r>
        <w:r w:rsidDel="0015030E">
          <w:delText xml:space="preserve"> associated with the </w:delText>
        </w:r>
      </w:del>
      <w:r>
        <w:rPr>
          <w:rStyle w:val="Code"/>
        </w:rPr>
        <w:t>Ndcaf_DataReporting</w:t>
      </w:r>
      <w:ins w:id="1626" w:author="Richard Bradbury (2022-05-04)" w:date="2022-05-04T19:26:00Z">
        <w:r w:rsidR="0015030E">
          <w:rPr>
            <w:rStyle w:val="Code"/>
          </w:rPr>
          <w:t>_CrreateSession</w:t>
        </w:r>
      </w:ins>
      <w:r>
        <w:t xml:space="preserve"> service</w:t>
      </w:r>
      <w:ins w:id="1627" w:author="Richard Bradbury (2022-05-04)" w:date="2022-05-04T19:26:00Z">
        <w:r w:rsidR="0015030E">
          <w:t xml:space="preserve"> operation</w:t>
        </w:r>
      </w:ins>
      <w:r>
        <w:t>, as described under clause 7.2</w:t>
      </w:r>
      <w:ins w:id="1628" w:author="Richard Bradbury (2022-05-04)" w:date="2022-05-04T19:26:00Z">
        <w:r w:rsidR="0015030E">
          <w:t>.2.3.1</w:t>
        </w:r>
      </w:ins>
      <w:r>
        <w:t>.</w:t>
      </w:r>
    </w:p>
    <w:p w14:paraId="6C0A8079" w14:textId="612BF9F8" w:rsidR="001E4A13" w:rsidRDefault="007C453E" w:rsidP="001E4A13">
      <w:r>
        <w:t xml:space="preserve">The configuration information is contained in a generic data collection and reporting configuration envelope that shall include at minimum the baseline configuration parameters defined in clause 4.6.3 of TS 26.531 [7]. The configuration </w:t>
      </w:r>
      <w:r>
        <w:lastRenderedPageBreak/>
        <w:t>shall specify the domain-specific parameters associated with the specified Event ID(s) to be reported to the Data Collection AF.</w:t>
      </w:r>
    </w:p>
    <w:p w14:paraId="4296B91C" w14:textId="77777777" w:rsidR="006B0207" w:rsidRDefault="006B0207" w:rsidP="006B0207">
      <w:pPr>
        <w:pStyle w:val="Heading4"/>
      </w:pPr>
      <w:bookmarkStart w:id="1629" w:name="_Toc103173326"/>
      <w:r>
        <w:t>4.3.2.2</w:t>
      </w:r>
      <w:r>
        <w:tab/>
        <w:t>Direct Data Collection Client retrieves its initial configuration by creating a Data Reporting Session</w:t>
      </w:r>
      <w:bookmarkEnd w:id="1629"/>
    </w:p>
    <w:p w14:paraId="2B484655" w14:textId="77777777" w:rsidR="006B0207" w:rsidRDefault="006B0207" w:rsidP="006B0207">
      <w:pPr>
        <w:keepNext/>
      </w:pPr>
      <w:r>
        <w:t>The call flow in figure 4.3.2.2</w:t>
      </w:r>
      <w:r>
        <w:noBreakHyphen/>
        <w:t>1 shows the interaction between the Direct Data Collection Client and the Data Collection AF at the initial configuration of the Direct Data Collection Client.</w:t>
      </w:r>
    </w:p>
    <w:p w14:paraId="0EBEF895" w14:textId="77777777" w:rsidR="006B0207" w:rsidRDefault="00AE6C2E" w:rsidP="00891346">
      <w:pPr>
        <w:pStyle w:val="TF"/>
        <w:keepNext/>
        <w:rPr>
          <w:noProof/>
        </w:rPr>
      </w:pPr>
      <w:ins w:id="1630" w:author="Charles Lo (040822)" w:date="2022-04-08T12:12:00Z">
        <w:r>
          <w:rPr>
            <w:noProof/>
          </w:rPr>
          <w:object w:dxaOrig="5850" w:dyaOrig="2115" w14:anchorId="3C32A195">
            <v:shape id="_x0000_i1031" type="#_x0000_t75" alt="" style="width:262.5pt;height:97.95pt;mso-width-percent:0;mso-height-percent:0;mso-width-percent:0;mso-height-percent:0" o:ole="">
              <v:imagedata r:id="rId40" o:title=""/>
            </v:shape>
            <o:OLEObject Type="Embed" ProgID="Mscgen.Chart" ShapeID="_x0000_i1031" DrawAspect="Content" ObjectID="_1713786715" r:id="rId41"/>
          </w:object>
        </w:r>
      </w:ins>
    </w:p>
    <w:p w14:paraId="4F532D77" w14:textId="77777777" w:rsidR="006B0207" w:rsidRPr="00057D2F" w:rsidRDefault="006B0207" w:rsidP="006B0207">
      <w:pPr>
        <w:pStyle w:val="TF"/>
      </w:pPr>
      <w:r w:rsidRPr="00057D2F">
        <w:t>Figure </w:t>
      </w:r>
      <w:r>
        <w:t>4.3.2.2-1</w:t>
      </w:r>
      <w:r w:rsidRPr="00057D2F">
        <w:t xml:space="preserve">: </w:t>
      </w:r>
      <w:r>
        <w:t>Initial configuration of Direct Data Collection Client</w:t>
      </w:r>
    </w:p>
    <w:p w14:paraId="4504170E" w14:textId="77777777" w:rsidR="006B0207" w:rsidRDefault="006B0207" w:rsidP="006B0207">
      <w:pPr>
        <w:keepNext/>
      </w:pPr>
      <w:r>
        <w:t>The steps in this procedure are as follows:</w:t>
      </w:r>
    </w:p>
    <w:p w14:paraId="48F55258" w14:textId="5812926B" w:rsidR="006B0207" w:rsidRDefault="006B0207" w:rsidP="00891346">
      <w:pPr>
        <w:pStyle w:val="B1"/>
        <w:keepNext/>
        <w:keepLines/>
      </w:pPr>
      <w:r>
        <w:t>1.</w:t>
      </w:r>
      <w:r>
        <w:tab/>
        <w:t xml:space="preserve">The Direct Data Collection Client invokes the </w:t>
      </w:r>
      <w:r>
        <w:rPr>
          <w:rStyle w:val="Code"/>
        </w:rPr>
        <w:t>Ndcaf_DataReporting</w:t>
      </w:r>
      <w:r>
        <w:rPr>
          <w:rStyle w:val="Codechar"/>
        </w:rPr>
        <w:t>_</w:t>
      </w:r>
      <w:r w:rsidRPr="003C31BA">
        <w:rPr>
          <w:rStyle w:val="Codechar"/>
        </w:rPr>
        <w:t>CreateSession</w:t>
      </w:r>
      <w:r>
        <w:t xml:space="preserve"> service operation by sending an HTTP </w:t>
      </w:r>
      <w:r w:rsidRPr="00B85129">
        <w:rPr>
          <w:rStyle w:val="HTTPMethod"/>
        </w:rPr>
        <w:t>POST</w:t>
      </w:r>
      <w:r>
        <w:t xml:space="preserve"> request to the Data Collection AF (see clauses </w:t>
      </w:r>
      <w:del w:id="1631" w:author="Richard Bradbury (2022-05-04)" w:date="2022-05-04T19:36:00Z">
        <w:r w:rsidDel="00393413">
          <w:delText>7.2.2.1</w:delText>
        </w:r>
      </w:del>
      <w:ins w:id="1632" w:author="Richard Bradbury (2022-05-04)" w:date="2022-05-04T19:36:00Z">
        <w:r w:rsidR="00393413">
          <w:t>7.2.2.2</w:t>
        </w:r>
      </w:ins>
      <w:r>
        <w:t xml:space="preserve"> and</w:t>
      </w:r>
      <w:del w:id="1633" w:author="Richard Bradbury (2022-05-04)" w:date="2022-05-04T19:26:00Z">
        <w:r w:rsidDel="00621FC9">
          <w:delText xml:space="preserve"> 7.2.2.2.3.1</w:delText>
        </w:r>
      </w:del>
      <w:ins w:id="1634" w:author="Richard Bradbury (2022-05-04)" w:date="2022-05-04T19:36:00Z">
        <w:r w:rsidR="00393413">
          <w:t> </w:t>
        </w:r>
      </w:ins>
      <w:ins w:id="1635" w:author="Richard Bradbury (2022-05-04)" w:date="2022-05-04T19:27:00Z">
        <w:r w:rsidR="00621FC9">
          <w:t>7.2.2.3.1</w:t>
        </w:r>
      </w:ins>
      <w:r>
        <w:t xml:space="preserve">). A </w:t>
      </w:r>
      <w:r w:rsidRPr="00273349">
        <w:rPr>
          <w:rStyle w:val="Codechar"/>
        </w:rPr>
        <w:t>DataReportingSession</w:t>
      </w:r>
      <w:r>
        <w:t xml:space="preserve"> resource entity (see clause 7.</w:t>
      </w:r>
      <w:del w:id="1636" w:author="Richard Bradbury (2022-05-04)" w:date="2022-05-04T19:27:00Z">
        <w:r w:rsidDel="00621FC9">
          <w:delText>2.</w:delText>
        </w:r>
      </w:del>
      <w:r>
        <w:t xml:space="preserve">3.2.1) is included in the request message body, but only properties </w:t>
      </w:r>
      <w:r w:rsidRPr="003C31BA">
        <w:rPr>
          <w:rStyle w:val="Codechar"/>
        </w:rPr>
        <w:t>externalApplicationId</w:t>
      </w:r>
      <w:r>
        <w:t xml:space="preserve"> and </w:t>
      </w:r>
      <w:r w:rsidRPr="003C31BA">
        <w:rPr>
          <w:rStyle w:val="Codechar"/>
        </w:rPr>
        <w:t>supportedDomains</w:t>
      </w:r>
      <w:r>
        <w:t xml:space="preserve"> are present (because the other properties are unknown to the Direct Data Collection Client).</w:t>
      </w:r>
    </w:p>
    <w:p w14:paraId="0664E725" w14:textId="77777777" w:rsidR="006B0207" w:rsidRDefault="006B0207" w:rsidP="006B0207">
      <w:pPr>
        <w:pStyle w:val="B1"/>
        <w:keepLines/>
      </w:pPr>
      <w:r>
        <w:t>2.</w:t>
      </w:r>
      <w:r>
        <w:tab/>
        <w:t xml:space="preserve">In its </w:t>
      </w:r>
      <w:r w:rsidRPr="00704570">
        <w:rPr>
          <w:rStyle w:val="Codechar"/>
        </w:rPr>
        <w:t>201 Created</w:t>
      </w:r>
      <w:r>
        <w:t xml:space="preserve"> response, the Data Collection AF provides an extended version of the </w:t>
      </w:r>
      <w:r w:rsidRPr="00273349">
        <w:rPr>
          <w:rStyle w:val="Codechar"/>
        </w:rPr>
        <w:t>DataReportingSession</w:t>
      </w:r>
      <w:r>
        <w:t xml:space="preserve"> resource entity in the message body, adding the properties </w:t>
      </w:r>
      <w:r w:rsidRPr="003C31BA">
        <w:rPr>
          <w:rStyle w:val="Codechar"/>
        </w:rPr>
        <w:t>sessionId</w:t>
      </w:r>
      <w:r>
        <w:t xml:space="preserve">, </w:t>
      </w:r>
      <w:r w:rsidRPr="003C31BA">
        <w:rPr>
          <w:rStyle w:val="Codechar"/>
        </w:rPr>
        <w:t>validUntil</w:t>
      </w:r>
      <w:r>
        <w:t xml:space="preserve">, </w:t>
      </w:r>
      <w:r w:rsidRPr="003C31BA">
        <w:rPr>
          <w:rStyle w:val="Codechar"/>
        </w:rPr>
        <w:t>reportForDomains</w:t>
      </w:r>
      <w:r>
        <w:t xml:space="preserve"> and </w:t>
      </w:r>
      <w:r w:rsidRPr="003C31BA">
        <w:rPr>
          <w:rStyle w:val="Codechar"/>
        </w:rPr>
        <w:t>reportingCondition</w:t>
      </w:r>
      <w:r>
        <w:t xml:space="preserve"> to the </w:t>
      </w:r>
      <w:r w:rsidRPr="004A381C">
        <w:t>entity</w:t>
      </w:r>
      <w:r>
        <w:t xml:space="preserve"> received from the Direct Data Collection Client in step 1. The </w:t>
      </w:r>
      <w:r w:rsidRPr="003C31BA">
        <w:rPr>
          <w:rStyle w:val="Codechar"/>
        </w:rPr>
        <w:t>validUntil</w:t>
      </w:r>
      <w:r>
        <w:t xml:space="preserve"> property of the provided </w:t>
      </w:r>
      <w:r w:rsidRPr="00CC2A62">
        <w:rPr>
          <w:rStyle w:val="Codechar"/>
        </w:rPr>
        <w:t>DataReportingSession</w:t>
      </w:r>
      <w:r>
        <w:t xml:space="preserve"> should be a time in the future.</w:t>
      </w:r>
    </w:p>
    <w:p w14:paraId="68041C81" w14:textId="77777777" w:rsidR="006B0207" w:rsidRDefault="006B0207" w:rsidP="006B0207">
      <w:r>
        <w:t>The Direct Data Collection Client is now configured.</w:t>
      </w:r>
    </w:p>
    <w:p w14:paraId="00C66532" w14:textId="42DD2CE9" w:rsidR="006B0207" w:rsidRDefault="006B0207" w:rsidP="006B0207">
      <w:pPr>
        <w:pStyle w:val="Heading4"/>
      </w:pPr>
      <w:bookmarkStart w:id="1637" w:name="_Toc103173327"/>
      <w:r>
        <w:t>4.3.2.3</w:t>
      </w:r>
      <w:r>
        <w:tab/>
        <w:t>Updating and renewing data collection and reporting configuration</w:t>
      </w:r>
      <w:bookmarkEnd w:id="1637"/>
    </w:p>
    <w:p w14:paraId="3A10C7D4" w14:textId="48A3B8EC" w:rsidR="00FC2891" w:rsidRPr="00FC2891" w:rsidRDefault="00FC2891" w:rsidP="00FC2891">
      <w:pPr>
        <w:pStyle w:val="Heading5"/>
        <w:ind w:left="1699" w:hanging="1699"/>
      </w:pPr>
      <w:bookmarkStart w:id="1638" w:name="_Toc103173328"/>
      <w:r>
        <w:t>4.3.2.3.1</w:t>
      </w:r>
      <w:r>
        <w:tab/>
        <w:t>Introduction</w:t>
      </w:r>
      <w:bookmarkEnd w:id="1638"/>
    </w:p>
    <w:p w14:paraId="5624EAF5" w14:textId="580D1600" w:rsidR="006B0207" w:rsidRDefault="006B0207" w:rsidP="00891346">
      <w:pPr>
        <w:keepNext/>
      </w:pPr>
      <w:r>
        <w:t>The data collection and reporting configuration may change as a result of subscriptions to events exposed by the Data Collection AF. There are t</w:t>
      </w:r>
      <w:r w:rsidR="00FC2891">
        <w:t>wo</w:t>
      </w:r>
      <w:r>
        <w:t xml:space="preserve"> ways the data collection and reporting configuration can be updated or renewed by the Direct Data Collection Client:</w:t>
      </w:r>
    </w:p>
    <w:p w14:paraId="3B25EC6A" w14:textId="77777777" w:rsidR="00FC2891" w:rsidRDefault="00FC2891" w:rsidP="00891346">
      <w:pPr>
        <w:keepNext/>
      </w:pPr>
      <w:r>
        <w:t>The data collection and reporting configuration may change as a result of subscriptions to events exposed by the Data Collection AF. There are two ways the data collection and reporting configuration can be updated or renewed by the Direct Data Collection Client:</w:t>
      </w:r>
    </w:p>
    <w:p w14:paraId="38EB7979" w14:textId="77777777" w:rsidR="00FC2891" w:rsidRDefault="00FC2891" w:rsidP="00891346">
      <w:pPr>
        <w:pStyle w:val="B1"/>
        <w:keepNext/>
      </w:pPr>
      <w:r>
        <w:t>1.</w:t>
      </w:r>
      <w:r>
        <w:tab/>
        <w:t xml:space="preserve">The Direct Data Collection Client invokes the </w:t>
      </w:r>
      <w:r>
        <w:rPr>
          <w:rStyle w:val="Code"/>
        </w:rPr>
        <w:t>Ndcaf_DataReporting</w:t>
      </w:r>
      <w:r>
        <w:rPr>
          <w:rStyle w:val="Codechar"/>
        </w:rPr>
        <w:t>_</w:t>
      </w:r>
      <w:r w:rsidRPr="00CC2A62">
        <w:rPr>
          <w:rStyle w:val="Codechar"/>
        </w:rPr>
        <w:t>Retri</w:t>
      </w:r>
      <w:r>
        <w:rPr>
          <w:rStyle w:val="Codechar"/>
        </w:rPr>
        <w:t>e</w:t>
      </w:r>
      <w:r w:rsidRPr="00CC2A62">
        <w:rPr>
          <w:rStyle w:val="Codechar"/>
        </w:rPr>
        <w:t>veSession</w:t>
      </w:r>
      <w:r w:rsidRPr="0040178A">
        <w:t xml:space="preserve"> </w:t>
      </w:r>
      <w:r>
        <w:t>service operation (see clause 4.3.2.3.2).</w:t>
      </w:r>
    </w:p>
    <w:p w14:paraId="510188F7" w14:textId="3C9FDE11" w:rsidR="006B0207" w:rsidRDefault="00FC2891" w:rsidP="00FC2891">
      <w:pPr>
        <w:pStyle w:val="B1"/>
      </w:pPr>
      <w:r>
        <w:t>2.</w:t>
      </w:r>
      <w:r>
        <w:tab/>
        <w:t xml:space="preserve">The Data Collection AF supplies a </w:t>
      </w:r>
      <w:r w:rsidRPr="00CC2A62">
        <w:rPr>
          <w:rStyle w:val="Codechar"/>
        </w:rPr>
        <w:t>DataReportingSession</w:t>
      </w:r>
      <w:r>
        <w:t xml:space="preserve"> in response to a data report submitted by the Direct Data Collection Client (see clause 4.3.2.3.3).</w:t>
      </w:r>
    </w:p>
    <w:p w14:paraId="42F05B86" w14:textId="5EE6FF24" w:rsidR="006B0207" w:rsidRDefault="006B0207" w:rsidP="006B0207">
      <w:pPr>
        <w:pStyle w:val="Heading5"/>
      </w:pPr>
      <w:bookmarkStart w:id="1639" w:name="_Toc103173329"/>
      <w:r>
        <w:lastRenderedPageBreak/>
        <w:t>4.3.2.3.</w:t>
      </w:r>
      <w:r w:rsidR="00FC2891">
        <w:t>2</w:t>
      </w:r>
      <w:r>
        <w:tab/>
        <w:t>Direct Data Collection Client retrieves up-to-date configuration</w:t>
      </w:r>
      <w:bookmarkEnd w:id="1639"/>
    </w:p>
    <w:p w14:paraId="70C9C2A8" w14:textId="77777777" w:rsidR="00FC2891" w:rsidRDefault="00FC2891" w:rsidP="00891346">
      <w:pPr>
        <w:keepNext/>
      </w:pPr>
      <w:r w:rsidRPr="006E625D">
        <w:t xml:space="preserve">This </w:t>
      </w:r>
      <w:r>
        <w:t xml:space="preserve">operation is </w:t>
      </w:r>
      <w:r w:rsidRPr="006E625D">
        <w:t xml:space="preserve">typically </w:t>
      </w:r>
      <w:r>
        <w:t>performed</w:t>
      </w:r>
      <w:r w:rsidRPr="006E625D">
        <w:t xml:space="preserve"> when the </w:t>
      </w:r>
      <w:r w:rsidRPr="003C31BA">
        <w:rPr>
          <w:rStyle w:val="Codechar"/>
        </w:rPr>
        <w:t>validUntil</w:t>
      </w:r>
      <w:r w:rsidRPr="006E625D">
        <w:t xml:space="preserve"> property of the current </w:t>
      </w:r>
      <w:r w:rsidRPr="003C31BA">
        <w:rPr>
          <w:rStyle w:val="Codechar"/>
        </w:rPr>
        <w:t>DataReportingSession</w:t>
      </w:r>
      <w:r w:rsidRPr="006E625D">
        <w:t xml:space="preserve"> stored in the Direct Data </w:t>
      </w:r>
      <w:r>
        <w:t>Collection</w:t>
      </w:r>
      <w:r w:rsidRPr="006E625D">
        <w:t xml:space="preserve"> Client is about to expire.</w:t>
      </w:r>
    </w:p>
    <w:p w14:paraId="073DA404" w14:textId="77777777" w:rsidR="00FC2891" w:rsidRDefault="00AE6C2E" w:rsidP="00891346">
      <w:pPr>
        <w:pStyle w:val="TF"/>
        <w:keepNext/>
        <w:rPr>
          <w:noProof/>
        </w:rPr>
      </w:pPr>
      <w:ins w:id="1640" w:author="Charles Lo (040822)" w:date="2022-04-10T07:47:00Z">
        <w:r>
          <w:rPr>
            <w:noProof/>
          </w:rPr>
          <w:object w:dxaOrig="8475" w:dyaOrig="2760" w14:anchorId="2823E887">
            <v:shape id="_x0000_i1032" type="#_x0000_t75" alt="" style="width:380.05pt;height:125.3pt;mso-width-percent:0;mso-height-percent:0;mso-width-percent:0;mso-height-percent:0" o:ole="">
              <v:imagedata r:id="rId42" o:title=""/>
            </v:shape>
            <o:OLEObject Type="Embed" ProgID="Mscgen.Chart" ShapeID="_x0000_i1032" DrawAspect="Content" ObjectID="_1713786716" r:id="rId43"/>
          </w:object>
        </w:r>
      </w:ins>
    </w:p>
    <w:p w14:paraId="62C9E007" w14:textId="77777777" w:rsidR="00FC2891" w:rsidRPr="00057D2F" w:rsidRDefault="00FC2891" w:rsidP="00FC2891">
      <w:pPr>
        <w:pStyle w:val="TF"/>
      </w:pPr>
      <w:r w:rsidRPr="00057D2F">
        <w:t>Figure </w:t>
      </w:r>
      <w:r>
        <w:t>4.3.2.3.2-1</w:t>
      </w:r>
      <w:r w:rsidRPr="00057D2F">
        <w:t xml:space="preserve">: </w:t>
      </w:r>
      <w:r w:rsidRPr="00967A8F">
        <w:t xml:space="preserve">Direct Data </w:t>
      </w:r>
      <w:r>
        <w:t>Collection</w:t>
      </w:r>
      <w:r w:rsidRPr="00967A8F">
        <w:t xml:space="preserve"> Client </w:t>
      </w:r>
      <w:r>
        <w:t>retrieves</w:t>
      </w:r>
      <w:r w:rsidRPr="00967A8F">
        <w:t xml:space="preserve"> </w:t>
      </w:r>
      <w:r>
        <w:t xml:space="preserve">up-to-date </w:t>
      </w:r>
      <w:r w:rsidRPr="00967A8F">
        <w:t>DataReportingSession</w:t>
      </w:r>
    </w:p>
    <w:p w14:paraId="75A45DAF" w14:textId="77777777" w:rsidR="00FC2891" w:rsidRDefault="00FC2891" w:rsidP="00FC2891">
      <w:pPr>
        <w:keepNext/>
      </w:pPr>
      <w:r>
        <w:t>The steps in this procedure are as follows:</w:t>
      </w:r>
    </w:p>
    <w:p w14:paraId="3DAAE70E" w14:textId="2406A356" w:rsidR="00FC2891" w:rsidRDefault="00FC2891" w:rsidP="00891346">
      <w:pPr>
        <w:pStyle w:val="B1"/>
        <w:keepNext/>
      </w:pPr>
      <w:r>
        <w:t>1.</w:t>
      </w:r>
      <w:r>
        <w:tab/>
        <w:t xml:space="preserve">The Direct Data Collection Client requests the </w:t>
      </w:r>
      <w:r w:rsidRPr="00273349">
        <w:rPr>
          <w:rStyle w:val="Codechar"/>
        </w:rPr>
        <w:t xml:space="preserve">DataReportingSession </w:t>
      </w:r>
      <w:r>
        <w:t xml:space="preserve">for the current session by using the </w:t>
      </w:r>
      <w:r w:rsidRPr="00273349">
        <w:rPr>
          <w:rStyle w:val="Codechar"/>
        </w:rPr>
        <w:t xml:space="preserve">Ndcaf_DataReporting </w:t>
      </w:r>
      <w:r>
        <w:rPr>
          <w:rStyle w:val="Codechar"/>
        </w:rPr>
        <w:t>_</w:t>
      </w:r>
      <w:r w:rsidRPr="00273349">
        <w:rPr>
          <w:rStyle w:val="Codechar"/>
        </w:rPr>
        <w:t>RetreiveSession</w:t>
      </w:r>
      <w:r>
        <w:t xml:space="preserve"> service operation (see clauses </w:t>
      </w:r>
      <w:del w:id="1641" w:author="Richard Bradbury (2022-05-04)" w:date="2022-05-04T19:37:00Z">
        <w:r w:rsidDel="00393413">
          <w:delText>7.2.2.1</w:delText>
        </w:r>
      </w:del>
      <w:ins w:id="1642" w:author="Richard Bradbury (2022-05-04)" w:date="2022-05-04T19:37:00Z">
        <w:r w:rsidR="00393413">
          <w:t>7.2.3.2</w:t>
        </w:r>
      </w:ins>
      <w:r>
        <w:t xml:space="preserve"> and</w:t>
      </w:r>
      <w:del w:id="1643" w:author="Richard Bradbury (2022-05-04)" w:date="2022-05-04T19:27:00Z">
        <w:r w:rsidDel="00621FC9">
          <w:delText xml:space="preserve"> 7.2.2.3.3.1</w:delText>
        </w:r>
      </w:del>
      <w:ins w:id="1644" w:author="Richard Bradbury (2022-05-04)" w:date="2022-05-04T19:27:00Z">
        <w:r w:rsidR="00621FC9">
          <w:t> 7.2.3.3.</w:t>
        </w:r>
      </w:ins>
      <w:ins w:id="1645" w:author="Richard Bradbury (2022-05-04)" w:date="2022-05-04T19:28:00Z">
        <w:r w:rsidR="00621FC9">
          <w:t>1</w:t>
        </w:r>
      </w:ins>
      <w:r>
        <w:t>).</w:t>
      </w:r>
    </w:p>
    <w:p w14:paraId="606ECDE3" w14:textId="77777777" w:rsidR="00FC2891" w:rsidRDefault="00FC2891" w:rsidP="00FC2891">
      <w:pPr>
        <w:pStyle w:val="B1"/>
      </w:pPr>
      <w:r>
        <w:t>2.</w:t>
      </w:r>
      <w:r>
        <w:tab/>
        <w:t xml:space="preserve">The Data Collection AF provides the latest </w:t>
      </w:r>
      <w:r w:rsidRPr="00CC2A62">
        <w:rPr>
          <w:rStyle w:val="Codechar"/>
        </w:rPr>
        <w:t>DataReportingSession</w:t>
      </w:r>
      <w:r>
        <w:t xml:space="preserve"> in the message body of a </w:t>
      </w:r>
      <w:r w:rsidRPr="001E6546">
        <w:rPr>
          <w:rStyle w:val="Codechar"/>
        </w:rPr>
        <w:t>200 OK</w:t>
      </w:r>
      <w:r>
        <w:t xml:space="preserve"> response. The </w:t>
      </w:r>
      <w:r w:rsidRPr="003C31BA">
        <w:rPr>
          <w:rStyle w:val="Codechar"/>
        </w:rPr>
        <w:t>validUntil</w:t>
      </w:r>
      <w:r>
        <w:t xml:space="preserve"> property of the provided </w:t>
      </w:r>
      <w:r w:rsidRPr="00CC2A62">
        <w:rPr>
          <w:rStyle w:val="Codechar"/>
        </w:rPr>
        <w:t>DataReportingSession</w:t>
      </w:r>
      <w:r>
        <w:t xml:space="preserve"> should be a time in the future. In addition, the Data Collection AF may change properties </w:t>
      </w:r>
      <w:r w:rsidRPr="003C31BA">
        <w:rPr>
          <w:rStyle w:val="Codechar"/>
        </w:rPr>
        <w:t>reportForDomains</w:t>
      </w:r>
      <w:r>
        <w:t xml:space="preserve"> and </w:t>
      </w:r>
      <w:r w:rsidRPr="003C31BA">
        <w:rPr>
          <w:rStyle w:val="Codechar"/>
        </w:rPr>
        <w:t>reportingCondition</w:t>
      </w:r>
      <w:r>
        <w:t>.</w:t>
      </w:r>
    </w:p>
    <w:p w14:paraId="110EDADB" w14:textId="32FD4402" w:rsidR="006B0207" w:rsidRDefault="006B0207" w:rsidP="006B0207">
      <w:pPr>
        <w:pStyle w:val="Heading5"/>
      </w:pPr>
      <w:bookmarkStart w:id="1646" w:name="_Toc103173330"/>
      <w:r>
        <w:t>4.3.2.3.</w:t>
      </w:r>
      <w:r w:rsidR="00FC2891">
        <w:t>3</w:t>
      </w:r>
      <w:r>
        <w:tab/>
        <w:t>DataReportingSession updated in response to data reporting</w:t>
      </w:r>
      <w:bookmarkEnd w:id="1646"/>
    </w:p>
    <w:p w14:paraId="01EEC37A" w14:textId="77777777" w:rsidR="006B0207" w:rsidRDefault="006B0207" w:rsidP="006B0207">
      <w:r>
        <w:t>See clause 4.3.3.</w:t>
      </w:r>
    </w:p>
    <w:p w14:paraId="3FCDD079" w14:textId="77777777" w:rsidR="006B0207" w:rsidRDefault="006B0207" w:rsidP="006B0207">
      <w:pPr>
        <w:pStyle w:val="Heading4"/>
      </w:pPr>
      <w:bookmarkStart w:id="1647" w:name="_Toc103173331"/>
      <w:r>
        <w:t>4.3.2.4</w:t>
      </w:r>
      <w:r>
        <w:tab/>
      </w:r>
      <w:r w:rsidRPr="00967A8F">
        <w:t xml:space="preserve">Direct Data </w:t>
      </w:r>
      <w:r>
        <w:t>Collection</w:t>
      </w:r>
      <w:r w:rsidRPr="00967A8F">
        <w:t xml:space="preserve"> Client </w:t>
      </w:r>
      <w:r>
        <w:t>destroys Data Reporting Session</w:t>
      </w:r>
      <w:bookmarkEnd w:id="1647"/>
    </w:p>
    <w:p w14:paraId="55C391CB" w14:textId="77777777" w:rsidR="006B0207" w:rsidRDefault="006B0207" w:rsidP="006B0207">
      <w:pPr>
        <w:keepNext/>
      </w:pPr>
      <w:r>
        <w:t xml:space="preserve">The Direct Data Collection Client may destroy a Data Reporting Session and the data collection and reporting configuration it represents by invoking the </w:t>
      </w:r>
      <w:r w:rsidRPr="00CB6BAD">
        <w:rPr>
          <w:rStyle w:val="Codechar"/>
        </w:rPr>
        <w:t>Ndcaf_DataReporting</w:t>
      </w:r>
      <w:r>
        <w:rPr>
          <w:rStyle w:val="Codechar"/>
        </w:rPr>
        <w:t>_</w:t>
      </w:r>
      <w:r w:rsidRPr="00CB6BAD">
        <w:rPr>
          <w:rStyle w:val="Codechar"/>
        </w:rPr>
        <w:t>DestroySession</w:t>
      </w:r>
      <w:r>
        <w:t xml:space="preserve"> service operation.</w:t>
      </w:r>
    </w:p>
    <w:p w14:paraId="4ABCEF70" w14:textId="77777777" w:rsidR="006B0207" w:rsidRDefault="00AE6C2E" w:rsidP="006B0207">
      <w:pPr>
        <w:keepNext/>
        <w:jc w:val="center"/>
      </w:pPr>
      <w:ins w:id="1648" w:author="Charles Lo (040822)" w:date="2022-04-08T12:12:00Z">
        <w:r>
          <w:rPr>
            <w:noProof/>
          </w:rPr>
          <w:object w:dxaOrig="7305" w:dyaOrig="1920" w14:anchorId="1BEEA71A">
            <v:shape id="_x0000_i1033" type="#_x0000_t75" alt="" style="width:326.75pt;height:85.65pt;mso-width-percent:0;mso-height-percent:0;mso-width-percent:0;mso-height-percent:0" o:ole="">
              <v:imagedata r:id="rId44" o:title=""/>
            </v:shape>
            <o:OLEObject Type="Embed" ProgID="Mscgen.Chart" ShapeID="_x0000_i1033" DrawAspect="Content" ObjectID="_1713786717" r:id="rId45"/>
          </w:object>
        </w:r>
      </w:ins>
    </w:p>
    <w:p w14:paraId="4D3A7B98" w14:textId="77777777" w:rsidR="006B0207" w:rsidRDefault="006B0207" w:rsidP="006B0207">
      <w:pPr>
        <w:pStyle w:val="TF"/>
      </w:pPr>
      <w:r w:rsidRPr="00057D2F">
        <w:t>Figure </w:t>
      </w:r>
      <w:r>
        <w:t>4.3.2.3-1</w:t>
      </w:r>
      <w:r w:rsidRPr="00057D2F">
        <w:t xml:space="preserve">: </w:t>
      </w:r>
      <w:r w:rsidRPr="00967A8F">
        <w:t xml:space="preserve">Direct Data </w:t>
      </w:r>
      <w:r>
        <w:t>Collection</w:t>
      </w:r>
      <w:r w:rsidRPr="00967A8F">
        <w:t xml:space="preserve"> Client </w:t>
      </w:r>
      <w:r>
        <w:t>destroys</w:t>
      </w:r>
      <w:r w:rsidRPr="00967A8F">
        <w:t xml:space="preserve"> DataReportingSession</w:t>
      </w:r>
    </w:p>
    <w:p w14:paraId="57A4633D" w14:textId="77777777" w:rsidR="006B0207" w:rsidRDefault="006B0207" w:rsidP="006B0207">
      <w:pPr>
        <w:keepNext/>
      </w:pPr>
      <w:r>
        <w:t>The steps in this procedure are as follows:</w:t>
      </w:r>
    </w:p>
    <w:p w14:paraId="58800003" w14:textId="75059F90" w:rsidR="006B0207" w:rsidRDefault="006B0207" w:rsidP="00891346">
      <w:pPr>
        <w:pStyle w:val="B1"/>
        <w:keepNext/>
      </w:pPr>
      <w:r>
        <w:t>1.</w:t>
      </w:r>
      <w:r>
        <w:tab/>
      </w:r>
      <w:r w:rsidRPr="0006150E">
        <w:t xml:space="preserve">The Direct Data </w:t>
      </w:r>
      <w:r>
        <w:t>Collection</w:t>
      </w:r>
      <w:r w:rsidRPr="0006150E">
        <w:t xml:space="preserve"> Client </w:t>
      </w:r>
      <w:r>
        <w:t>invokes</w:t>
      </w:r>
      <w:r w:rsidRPr="0006150E">
        <w:t xml:space="preserve"> the </w:t>
      </w:r>
      <w:r w:rsidRPr="00273349">
        <w:rPr>
          <w:rStyle w:val="Codechar"/>
        </w:rPr>
        <w:t>Ndcaf_DataReporting</w:t>
      </w:r>
      <w:r>
        <w:rPr>
          <w:rStyle w:val="Codechar"/>
        </w:rPr>
        <w:t>_</w:t>
      </w:r>
      <w:r w:rsidRPr="00273349">
        <w:rPr>
          <w:rStyle w:val="Codechar"/>
        </w:rPr>
        <w:t>DestroySession</w:t>
      </w:r>
      <w:r w:rsidRPr="0006150E">
        <w:t xml:space="preserve"> service</w:t>
      </w:r>
      <w:r>
        <w:t xml:space="preserve"> operation</w:t>
      </w:r>
      <w:r w:rsidRPr="002C6FBB">
        <w:t xml:space="preserve"> </w:t>
      </w:r>
      <w:r>
        <w:t xml:space="preserve">by sending an HTTP </w:t>
      </w:r>
      <w:r>
        <w:rPr>
          <w:rStyle w:val="HTTPMethod"/>
        </w:rPr>
        <w:t>DELETE</w:t>
      </w:r>
      <w:r>
        <w:t xml:space="preserve"> request to the Data Collection AF</w:t>
      </w:r>
      <w:r w:rsidRPr="0006150E">
        <w:t xml:space="preserve"> (see clauses 7.2.2.</w:t>
      </w:r>
      <w:del w:id="1649" w:author="Richard Bradbury (2022-05-04)" w:date="2022-05-04T19:28:00Z">
        <w:r w:rsidRPr="0006150E" w:rsidDel="00E95780">
          <w:delText>1</w:delText>
        </w:r>
      </w:del>
      <w:ins w:id="1650" w:author="Richard Bradbury (2022-05-04)" w:date="2022-05-04T19:28:00Z">
        <w:r w:rsidR="00E95780">
          <w:t>2</w:t>
        </w:r>
      </w:ins>
      <w:r w:rsidRPr="0006150E">
        <w:t xml:space="preserve"> and</w:t>
      </w:r>
      <w:del w:id="1651" w:author="Richard Bradbury (2022-05-04)" w:date="2022-05-04T19:28:00Z">
        <w:r w:rsidRPr="0006150E" w:rsidDel="00E95780">
          <w:delText xml:space="preserve"> 7.2.2.3.3.</w:delText>
        </w:r>
        <w:r w:rsidDel="00E95780">
          <w:delText>2</w:delText>
        </w:r>
      </w:del>
      <w:ins w:id="1652" w:author="Richard Bradbury (2022-05-04)" w:date="2022-05-04T19:37:00Z">
        <w:r w:rsidR="00393413">
          <w:t> </w:t>
        </w:r>
      </w:ins>
      <w:ins w:id="1653" w:author="Richard Bradbury (2022-05-04)" w:date="2022-05-04T19:28:00Z">
        <w:r w:rsidR="00E95780">
          <w:t>7.2.3.3.3</w:t>
        </w:r>
      </w:ins>
      <w:r w:rsidRPr="0006150E">
        <w:t>)</w:t>
      </w:r>
      <w:r>
        <w:t>.</w:t>
      </w:r>
    </w:p>
    <w:p w14:paraId="6F217FE6" w14:textId="795192C6" w:rsidR="006B0207" w:rsidRDefault="006B0207" w:rsidP="006B0207">
      <w:pPr>
        <w:pStyle w:val="B1"/>
      </w:pPr>
      <w:r>
        <w:t>2.</w:t>
      </w:r>
      <w:r>
        <w:tab/>
        <w:t xml:space="preserve">The Data Collection AF acknowledges the destruction of the session and its configuration with a </w:t>
      </w:r>
      <w:r w:rsidRPr="002C6FBB">
        <w:rPr>
          <w:rStyle w:val="Codechar"/>
        </w:rPr>
        <w:t>204 No Content</w:t>
      </w:r>
      <w:r>
        <w:t xml:space="preserve"> response.</w:t>
      </w:r>
    </w:p>
    <w:p w14:paraId="37F4987C" w14:textId="76190107" w:rsidR="00BB47BC" w:rsidRDefault="00BB47BC" w:rsidP="000266C9">
      <w:pPr>
        <w:pStyle w:val="Heading3"/>
        <w:ind w:left="1138" w:hanging="1138"/>
      </w:pPr>
      <w:bookmarkStart w:id="1654" w:name="_Toc95152529"/>
      <w:bookmarkStart w:id="1655" w:name="_Toc95837571"/>
      <w:bookmarkStart w:id="1656" w:name="_Toc96002726"/>
      <w:bookmarkStart w:id="1657" w:name="_Toc96069367"/>
      <w:bookmarkStart w:id="1658" w:name="_Toc99490545"/>
      <w:bookmarkStart w:id="1659" w:name="_Toc103173332"/>
      <w:r>
        <w:lastRenderedPageBreak/>
        <w:t>4.3.</w:t>
      </w:r>
      <w:r w:rsidR="00D30FB9">
        <w:t>3</w:t>
      </w:r>
      <w:r>
        <w:tab/>
        <w:t>Direct data reporting</w:t>
      </w:r>
      <w:bookmarkEnd w:id="1654"/>
      <w:bookmarkEnd w:id="1655"/>
      <w:bookmarkEnd w:id="1656"/>
      <w:bookmarkEnd w:id="1657"/>
      <w:bookmarkEnd w:id="1658"/>
      <w:bookmarkEnd w:id="1659"/>
    </w:p>
    <w:p w14:paraId="75952A0F" w14:textId="0B25123E" w:rsidR="001E4A13" w:rsidRDefault="00353571" w:rsidP="001E4A13">
      <w:pPr>
        <w:keepLines/>
      </w:pPr>
      <w:r>
        <w:t xml:space="preserve">After acquiring its data collection and configuration from the Data Collection AF, and in accordance with this configuration, the Direct Data Collection Client shall send domain-specific data reports to the Data Collection AF by invoking the </w:t>
      </w:r>
      <w:del w:id="1660" w:author="Richard Bradbury (2022-05-04)" w:date="2022-05-04T19:29:00Z">
        <w:r w:rsidRPr="001359EC" w:rsidDel="00E95780">
          <w:rPr>
            <w:i/>
            <w:iCs/>
          </w:rPr>
          <w:delText>Data Reporting API</w:delText>
        </w:r>
        <w:r w:rsidDel="00E95780">
          <w:delText xml:space="preserve"> associated with </w:delText>
        </w:r>
      </w:del>
      <w:r>
        <w:rPr>
          <w:rStyle w:val="Code"/>
        </w:rPr>
        <w:t>Ndcaf_DataReporting</w:t>
      </w:r>
      <w:ins w:id="1661" w:author="Richard Bradbury (2022-05-04)" w:date="2022-05-04T19:29:00Z">
        <w:r w:rsidR="00E95780">
          <w:rPr>
            <w:rStyle w:val="Code"/>
          </w:rPr>
          <w:t>_Report</w:t>
        </w:r>
      </w:ins>
      <w:r>
        <w:t xml:space="preserve"> service </w:t>
      </w:r>
      <w:ins w:id="1662" w:author="Richard Bradbury (2022-05-04)" w:date="2022-05-04T19:29:00Z">
        <w:r w:rsidR="00E95780">
          <w:t xml:space="preserve">operation </w:t>
        </w:r>
      </w:ins>
      <w:r>
        <w:t>across reference point R2 as described under clause 7.</w:t>
      </w:r>
      <w:ins w:id="1663" w:author="Richard Bradbury (2022-05-04)" w:date="2022-05-04T19:29:00Z">
        <w:r w:rsidR="00E95780">
          <w:t>2.</w:t>
        </w:r>
      </w:ins>
      <w:r>
        <w:t>3</w:t>
      </w:r>
      <w:ins w:id="1664" w:author="Richard Bradbury (2022-05-04)" w:date="2022-05-04T19:29:00Z">
        <w:r w:rsidR="00E95780">
          <w:t>.4.1</w:t>
        </w:r>
      </w:ins>
      <w:r>
        <w:t>. The data reports shall be supplied in a generic data report envelope that includes at minimum the baseline information for data reporting defined in clause 4.6.4 of TS 26.531 [7].</w:t>
      </w:r>
    </w:p>
    <w:p w14:paraId="3FFDF6AD" w14:textId="77777777" w:rsidR="000274AE" w:rsidRDefault="000274AE" w:rsidP="000274AE">
      <w:pPr>
        <w:keepLines/>
      </w:pPr>
      <w:r>
        <w:t>The call flow in figure 4.3.3</w:t>
      </w:r>
      <w:r>
        <w:noBreakHyphen/>
        <w:t>1 shows the procedure for direct data reporting.</w:t>
      </w:r>
    </w:p>
    <w:p w14:paraId="0CED2AE9" w14:textId="77777777" w:rsidR="000274AE" w:rsidRDefault="000274AE" w:rsidP="000274AE">
      <w:pPr>
        <w:pStyle w:val="NO"/>
      </w:pPr>
      <w:r>
        <w:t>NOTE:</w:t>
      </w:r>
      <w:r>
        <w:tab/>
        <w:t>It is assumed that the Direct Data Collection Client is already configured per the procedures specified in clause 4.3.2.</w:t>
      </w:r>
    </w:p>
    <w:p w14:paraId="0193DAE1" w14:textId="77777777" w:rsidR="000274AE" w:rsidRDefault="00AE6C2E" w:rsidP="000274AE">
      <w:pPr>
        <w:keepNext/>
        <w:ind w:left="568"/>
        <w:jc w:val="center"/>
      </w:pPr>
      <w:ins w:id="1665" w:author="Charles Lo (040822)" w:date="2022-04-08T12:14:00Z">
        <w:r>
          <w:rPr>
            <w:noProof/>
          </w:rPr>
          <w:object w:dxaOrig="7740" w:dyaOrig="3870" w14:anchorId="000E98B3">
            <v:shape id="_x0000_i1034" type="#_x0000_t75" alt="" style="width:346.35pt;height:177.25pt;mso-width-percent:0;mso-height-percent:0;mso-width-percent:0;mso-height-percent:0" o:ole="">
              <v:imagedata r:id="rId46" o:title=""/>
            </v:shape>
            <o:OLEObject Type="Embed" ProgID="Mscgen.Chart" ShapeID="_x0000_i1034" DrawAspect="Content" ObjectID="_1713786718" r:id="rId47"/>
          </w:object>
        </w:r>
      </w:ins>
    </w:p>
    <w:p w14:paraId="20409FFD" w14:textId="77777777" w:rsidR="000274AE" w:rsidRPr="00057D2F" w:rsidRDefault="000274AE" w:rsidP="000274AE">
      <w:pPr>
        <w:pStyle w:val="TF"/>
      </w:pPr>
      <w:r w:rsidRPr="00057D2F">
        <w:t>Figure </w:t>
      </w:r>
      <w:r>
        <w:t>4.3.3-1</w:t>
      </w:r>
      <w:r w:rsidRPr="00057D2F">
        <w:t xml:space="preserve">: </w:t>
      </w:r>
      <w:r>
        <w:t>Direct data reporting</w:t>
      </w:r>
    </w:p>
    <w:p w14:paraId="6A4673DE" w14:textId="393D2133" w:rsidR="000274AE" w:rsidRDefault="000274AE" w:rsidP="00891346">
      <w:pPr>
        <w:pStyle w:val="B1"/>
        <w:keepNext/>
      </w:pPr>
      <w:r>
        <w:t>1.</w:t>
      </w:r>
      <w:r>
        <w:tab/>
        <w:t xml:space="preserve">When the </w:t>
      </w:r>
      <w:r w:rsidRPr="00273349">
        <w:rPr>
          <w:rStyle w:val="Codechar"/>
        </w:rPr>
        <w:t>reportCondition</w:t>
      </w:r>
      <w:r>
        <w:t xml:space="preserve"> of a </w:t>
      </w:r>
      <w:r w:rsidRPr="00050169">
        <w:rPr>
          <w:rStyle w:val="Codechar"/>
        </w:rPr>
        <w:t>DataReportingSession</w:t>
      </w:r>
      <w:r>
        <w:t xml:space="preserve"> is fulfilled, the Direct Data Collection Client invokes the </w:t>
      </w:r>
      <w:r w:rsidRPr="00050169">
        <w:rPr>
          <w:rStyle w:val="Codechar"/>
        </w:rPr>
        <w:t>Ndcaf_DataReporting_Report</w:t>
      </w:r>
      <w:r>
        <w:t xml:space="preserve"> service operation (see clauses </w:t>
      </w:r>
      <w:del w:id="1666" w:author="Richard Bradbury (2022-05-04)" w:date="2022-05-04T19:29:00Z">
        <w:r w:rsidDel="00E95780">
          <w:delText>7.3.2.1</w:delText>
        </w:r>
      </w:del>
      <w:ins w:id="1667" w:author="Richard Bradbury (2022-05-04)" w:date="2022-05-04T19:29:00Z">
        <w:r w:rsidR="00E95780">
          <w:t>7.2.2.2</w:t>
        </w:r>
      </w:ins>
      <w:r>
        <w:t xml:space="preserve"> and </w:t>
      </w:r>
      <w:del w:id="1668" w:author="Richard Bradbury (2022-05-04)" w:date="2022-05-04T19:30:00Z">
        <w:r w:rsidRPr="00DF47BE" w:rsidDel="00E95780">
          <w:delText>7.3.2.2.3.1</w:delText>
        </w:r>
      </w:del>
      <w:ins w:id="1669" w:author="Richard Bradbury (2022-05-04)" w:date="2022-05-04T19:30:00Z">
        <w:r w:rsidR="00E95780">
          <w:t>7.2.3.4.1</w:t>
        </w:r>
      </w:ins>
      <w:r>
        <w:t xml:space="preserve">) by issuing an HTTP </w:t>
      </w:r>
      <w:r w:rsidRPr="00B85129">
        <w:rPr>
          <w:rStyle w:val="HTTPMethod"/>
        </w:rPr>
        <w:t>POST</w:t>
      </w:r>
      <w:r>
        <w:t xml:space="preserve"> request to the Data Collection AF. The request message body is a </w:t>
      </w:r>
      <w:r w:rsidRPr="00273349">
        <w:rPr>
          <w:rStyle w:val="Codechar"/>
        </w:rPr>
        <w:t>DataReport</w:t>
      </w:r>
      <w:r>
        <w:t xml:space="preserve"> (see clause</w:t>
      </w:r>
      <w:del w:id="1670" w:author="Richard Bradbury (2022-05-04)" w:date="2022-05-04T19:30:00Z">
        <w:r w:rsidDel="00E95780">
          <w:delText xml:space="preserve"> </w:delText>
        </w:r>
        <w:r w:rsidRPr="00DF47BE" w:rsidDel="00E95780">
          <w:delText>7.3.3.2.1</w:delText>
        </w:r>
      </w:del>
      <w:ins w:id="1671" w:author="Richard Bradbury (2022-05-04)" w:date="2022-05-04T19:30:00Z">
        <w:r w:rsidR="00E95780">
          <w:t> 7.3.2.3</w:t>
        </w:r>
      </w:ins>
      <w:r>
        <w:t>).</w:t>
      </w:r>
    </w:p>
    <w:p w14:paraId="2BD7F184" w14:textId="351371E9" w:rsidR="000274AE" w:rsidRPr="001E4A13" w:rsidRDefault="000274AE" w:rsidP="000274AE">
      <w:pPr>
        <w:pStyle w:val="B1"/>
      </w:pPr>
      <w:r>
        <w:t>2.</w:t>
      </w:r>
      <w:r>
        <w:tab/>
        <w:t xml:space="preserve">In the HTTP response the Data Collection AF </w:t>
      </w:r>
      <w:commentRangeStart w:id="1672"/>
      <w:r>
        <w:t>may</w:t>
      </w:r>
      <w:commentRangeEnd w:id="1672"/>
      <w:r w:rsidR="00844A6E">
        <w:rPr>
          <w:rStyle w:val="CommentReference"/>
        </w:rPr>
        <w:commentReference w:id="1672"/>
      </w:r>
      <w:r>
        <w:t xml:space="preserve"> provide an up-to-date </w:t>
      </w:r>
      <w:r w:rsidRPr="00050169">
        <w:rPr>
          <w:rStyle w:val="Codechar"/>
        </w:rPr>
        <w:t>DataReportingSession</w:t>
      </w:r>
      <w:r>
        <w:t>. The Direct Data Collection Client shall take note of any changes and act accordingly.</w:t>
      </w:r>
    </w:p>
    <w:p w14:paraId="19230AF4" w14:textId="48794833" w:rsidR="00BB47BC" w:rsidRDefault="00BB47BC" w:rsidP="00BB47BC">
      <w:pPr>
        <w:pStyle w:val="Heading2"/>
      </w:pPr>
      <w:bookmarkStart w:id="1673" w:name="_Toc95152530"/>
      <w:bookmarkStart w:id="1674" w:name="_Toc95837572"/>
      <w:bookmarkStart w:id="1675" w:name="_Toc96002727"/>
      <w:bookmarkStart w:id="1676" w:name="_Toc96069368"/>
      <w:bookmarkStart w:id="1677" w:name="_Toc99490546"/>
      <w:bookmarkStart w:id="1678" w:name="_Toc103173333"/>
      <w:commentRangeStart w:id="1679"/>
      <w:r>
        <w:t>4.4</w:t>
      </w:r>
      <w:r>
        <w:tab/>
        <w:t>UE-internal procedures</w:t>
      </w:r>
      <w:bookmarkEnd w:id="1673"/>
      <w:bookmarkEnd w:id="1674"/>
      <w:bookmarkEnd w:id="1675"/>
      <w:bookmarkEnd w:id="1676"/>
      <w:bookmarkEnd w:id="1677"/>
      <w:bookmarkEnd w:id="1678"/>
    </w:p>
    <w:p w14:paraId="6FD3B0DB" w14:textId="5ABAF420" w:rsidR="00337CE7" w:rsidRDefault="00337CE7" w:rsidP="00337CE7">
      <w:pPr>
        <w:pStyle w:val="Heading3"/>
      </w:pPr>
      <w:bookmarkStart w:id="1680" w:name="_Toc95152531"/>
      <w:bookmarkStart w:id="1681" w:name="_Toc95837573"/>
      <w:bookmarkStart w:id="1682" w:name="_Toc96002728"/>
      <w:bookmarkStart w:id="1683" w:name="_Toc96069369"/>
      <w:bookmarkStart w:id="1684" w:name="_Toc99490547"/>
      <w:bookmarkStart w:id="1685" w:name="_Toc103173334"/>
      <w:r>
        <w:t>4.</w:t>
      </w:r>
      <w:r w:rsidR="00992142">
        <w:t>4.1</w:t>
      </w:r>
      <w:r w:rsidR="00992142">
        <w:tab/>
        <w:t>General</w:t>
      </w:r>
      <w:bookmarkEnd w:id="1680"/>
      <w:bookmarkEnd w:id="1681"/>
      <w:bookmarkEnd w:id="1682"/>
      <w:bookmarkEnd w:id="1683"/>
      <w:bookmarkEnd w:id="1684"/>
      <w:bookmarkEnd w:id="1685"/>
    </w:p>
    <w:p w14:paraId="51344544" w14:textId="7ED30AD4" w:rsidR="00992142" w:rsidRPr="00992142" w:rsidRDefault="00011DC7" w:rsidP="00E10A3E">
      <w:r>
        <w:t xml:space="preserve">This clause specifies the </w:t>
      </w:r>
      <w:r w:rsidR="00B9097F">
        <w:t>procedures</w:t>
      </w:r>
      <w:r>
        <w:t xml:space="preserve"> used by internal UE entities, namely a UE Application and the associated Direct Data Collection Client, in support of UE data collection by the Direct </w:t>
      </w:r>
      <w:r w:rsidR="00E96F3B">
        <w:t>Data Collection</w:t>
      </w:r>
      <w:r w:rsidR="001E7EE1">
        <w:t xml:space="preserve"> </w:t>
      </w:r>
      <w:r>
        <w:t xml:space="preserve">Client for subsequent reporting to the </w:t>
      </w:r>
      <w:r w:rsidR="006706AF">
        <w:t xml:space="preserve">Data Collection </w:t>
      </w:r>
      <w:r>
        <w:t>AF.</w:t>
      </w:r>
      <w:commentRangeEnd w:id="1679"/>
      <w:r w:rsidR="0039331F">
        <w:rPr>
          <w:rStyle w:val="CommentReference"/>
        </w:rPr>
        <w:commentReference w:id="1679"/>
      </w:r>
    </w:p>
    <w:p w14:paraId="47B45592" w14:textId="6F49B484" w:rsidR="005F5AC4" w:rsidRPr="004D3578" w:rsidRDefault="006B084C" w:rsidP="005F5AC4">
      <w:pPr>
        <w:pStyle w:val="Heading1"/>
      </w:pPr>
      <w:bookmarkStart w:id="1686" w:name="_Toc95152532"/>
      <w:bookmarkStart w:id="1687" w:name="_Toc95837574"/>
      <w:bookmarkStart w:id="1688" w:name="_Toc96002729"/>
      <w:bookmarkStart w:id="1689" w:name="_Toc96069370"/>
      <w:bookmarkStart w:id="1690" w:name="_Toc99490548"/>
      <w:bookmarkStart w:id="1691" w:name="_Toc103173335"/>
      <w:r>
        <w:lastRenderedPageBreak/>
        <w:t>5</w:t>
      </w:r>
      <w:r w:rsidR="005F5AC4" w:rsidRPr="004D3578">
        <w:tab/>
      </w:r>
      <w:r w:rsidR="00B76B87">
        <w:t xml:space="preserve">General Aspects of </w:t>
      </w:r>
      <w:r w:rsidR="004866B5">
        <w:t>APIs for Data Collection and Reporting</w:t>
      </w:r>
      <w:bookmarkEnd w:id="1686"/>
      <w:bookmarkEnd w:id="1687"/>
      <w:bookmarkEnd w:id="1688"/>
      <w:bookmarkEnd w:id="1689"/>
      <w:bookmarkEnd w:id="1690"/>
      <w:bookmarkEnd w:id="1691"/>
    </w:p>
    <w:p w14:paraId="72283BAA" w14:textId="4C10465B" w:rsidR="004B2C76" w:rsidRDefault="006B084C" w:rsidP="005F5AC4">
      <w:pPr>
        <w:pStyle w:val="Heading2"/>
      </w:pPr>
      <w:bookmarkStart w:id="1692" w:name="_Toc95152533"/>
      <w:bookmarkStart w:id="1693" w:name="_Toc95837575"/>
      <w:bookmarkStart w:id="1694" w:name="_Toc96002730"/>
      <w:bookmarkStart w:id="1695" w:name="_Toc96069371"/>
      <w:bookmarkStart w:id="1696" w:name="_Toc99490549"/>
      <w:bookmarkStart w:id="1697" w:name="_Toc103173336"/>
      <w:r>
        <w:t>5</w:t>
      </w:r>
      <w:r w:rsidR="005F5AC4">
        <w:t>.1</w:t>
      </w:r>
      <w:r w:rsidR="005F5AC4">
        <w:tab/>
      </w:r>
      <w:r w:rsidR="004B2C76">
        <w:t>Overview</w:t>
      </w:r>
      <w:bookmarkEnd w:id="1692"/>
      <w:bookmarkEnd w:id="1693"/>
      <w:bookmarkEnd w:id="1694"/>
      <w:bookmarkEnd w:id="1695"/>
      <w:bookmarkEnd w:id="1696"/>
      <w:bookmarkEnd w:id="1697"/>
    </w:p>
    <w:p w14:paraId="6C43A95D" w14:textId="73815207" w:rsidR="005F5AC4" w:rsidRDefault="006B084C" w:rsidP="005F5AC4">
      <w:pPr>
        <w:pStyle w:val="Heading2"/>
      </w:pPr>
      <w:bookmarkStart w:id="1698" w:name="_Toc95152534"/>
      <w:bookmarkStart w:id="1699" w:name="_Toc95837576"/>
      <w:bookmarkStart w:id="1700" w:name="_Toc96002731"/>
      <w:bookmarkStart w:id="1701" w:name="_Toc96069372"/>
      <w:bookmarkStart w:id="1702" w:name="_Toc99490550"/>
      <w:bookmarkStart w:id="1703" w:name="_Toc103173337"/>
      <w:r>
        <w:t>5</w:t>
      </w:r>
      <w:r w:rsidR="004B2C76">
        <w:t>.2</w:t>
      </w:r>
      <w:r w:rsidR="004B2C76">
        <w:tab/>
      </w:r>
      <w:r w:rsidR="00DF386F">
        <w:t>HTTP resource URIs and paths</w:t>
      </w:r>
      <w:bookmarkEnd w:id="1698"/>
      <w:bookmarkEnd w:id="1699"/>
      <w:bookmarkEnd w:id="1700"/>
      <w:bookmarkEnd w:id="1701"/>
      <w:bookmarkEnd w:id="1702"/>
      <w:bookmarkEnd w:id="1703"/>
    </w:p>
    <w:p w14:paraId="23200068" w14:textId="77777777" w:rsidR="006706AF" w:rsidRPr="00586B6B" w:rsidRDefault="006706AF" w:rsidP="006706AF">
      <w:pPr>
        <w:keepNext/>
        <w:rPr>
          <w:lang w:eastAsia="zh-CN"/>
        </w:rPr>
      </w:pPr>
      <w:r w:rsidRPr="00586B6B">
        <w:rPr>
          <w:lang w:eastAsia="zh-CN"/>
        </w:rPr>
        <w:t>The resource URI used in each HTTP request to the API provider shall have the structure defined in subclause 4.4.1 of TS 29.501 [</w:t>
      </w:r>
      <w:r>
        <w:rPr>
          <w:lang w:eastAsia="zh-CN"/>
        </w:rPr>
        <w:t>17</w:t>
      </w:r>
      <w:r w:rsidRPr="00586B6B">
        <w:rPr>
          <w:lang w:eastAsia="zh-CN"/>
        </w:rPr>
        <w:t>], i.e.:</w:t>
      </w:r>
    </w:p>
    <w:p w14:paraId="1DBC6881" w14:textId="77777777" w:rsidR="006706AF" w:rsidRPr="00D41AA2" w:rsidRDefault="006706AF" w:rsidP="006706AF">
      <w:pPr>
        <w:pStyle w:val="URLdisplay"/>
        <w:rPr>
          <w:rStyle w:val="Code"/>
        </w:rPr>
      </w:pPr>
      <w:r w:rsidRPr="00D41AA2">
        <w:rPr>
          <w:rStyle w:val="Code"/>
        </w:rPr>
        <w:t>{apiRoot}</w:t>
      </w:r>
      <w:r w:rsidRPr="00D41AA2">
        <w:t>/</w:t>
      </w:r>
      <w:r w:rsidRPr="00D41AA2">
        <w:rPr>
          <w:rStyle w:val="Code"/>
        </w:rPr>
        <w:t>{apiName}</w:t>
      </w:r>
      <w:r w:rsidRPr="00D41AA2">
        <w:t>/</w:t>
      </w:r>
      <w:r w:rsidRPr="00D41AA2">
        <w:rPr>
          <w:rStyle w:val="Code"/>
        </w:rPr>
        <w:t>{apiVersion}</w:t>
      </w:r>
      <w:r w:rsidRPr="00D41AA2">
        <w:t>/</w:t>
      </w:r>
      <w:r w:rsidRPr="00D41AA2">
        <w:rPr>
          <w:rStyle w:val="Code"/>
        </w:rPr>
        <w:t>{apiSpecificResourceUriPart}</w:t>
      </w:r>
    </w:p>
    <w:p w14:paraId="6001E4B8" w14:textId="77777777" w:rsidR="006706AF" w:rsidRPr="00586B6B" w:rsidRDefault="006706AF" w:rsidP="006706AF">
      <w:pPr>
        <w:keepNext/>
        <w:rPr>
          <w:lang w:eastAsia="zh-CN"/>
        </w:rPr>
      </w:pPr>
      <w:r w:rsidRPr="00586B6B">
        <w:rPr>
          <w:lang w:eastAsia="zh-CN"/>
        </w:rPr>
        <w:t>with the following components:</w:t>
      </w:r>
    </w:p>
    <w:p w14:paraId="43B0481A" w14:textId="77777777" w:rsidR="006706AF" w:rsidRPr="00586B6B" w:rsidRDefault="006706AF" w:rsidP="006706AF">
      <w:pPr>
        <w:pStyle w:val="B1"/>
        <w:keepNext/>
        <w:rPr>
          <w:lang w:eastAsia="zh-CN"/>
        </w:rPr>
      </w:pPr>
      <w:r w:rsidRPr="00586B6B">
        <w:rPr>
          <w:lang w:eastAsia="zh-CN"/>
        </w:rPr>
        <w:t>-</w:t>
      </w:r>
      <w:r>
        <w:rPr>
          <w:lang w:eastAsia="zh-CN"/>
        </w:rPr>
        <w:tab/>
      </w:r>
      <w:r w:rsidRPr="00D41AA2">
        <w:rPr>
          <w:rStyle w:val="Code"/>
        </w:rPr>
        <w:t>{apiRoot}</w:t>
      </w:r>
      <w:r w:rsidRPr="00586B6B">
        <w:t xml:space="preserve"> shall be set as described in </w:t>
      </w:r>
      <w:r w:rsidRPr="00586B6B">
        <w:rPr>
          <w:lang w:eastAsia="zh-CN"/>
        </w:rPr>
        <w:t>TS 29.501 [</w:t>
      </w:r>
      <w:r>
        <w:rPr>
          <w:lang w:eastAsia="zh-CN"/>
        </w:rPr>
        <w:t>17</w:t>
      </w:r>
      <w:r w:rsidRPr="00586B6B">
        <w:rPr>
          <w:lang w:eastAsia="zh-CN"/>
        </w:rPr>
        <w:t>].</w:t>
      </w:r>
    </w:p>
    <w:p w14:paraId="5CCADE71" w14:textId="77777777" w:rsidR="006706AF" w:rsidRPr="00586B6B" w:rsidRDefault="006706AF" w:rsidP="006706AF">
      <w:pPr>
        <w:pStyle w:val="B1"/>
        <w:keepNext/>
      </w:pPr>
      <w:r w:rsidRPr="00586B6B">
        <w:rPr>
          <w:lang w:eastAsia="zh-CN"/>
        </w:rPr>
        <w:t>-</w:t>
      </w:r>
      <w:r>
        <w:rPr>
          <w:lang w:eastAsia="zh-CN"/>
        </w:rPr>
        <w:tab/>
      </w:r>
      <w:r w:rsidRPr="00D41AA2">
        <w:rPr>
          <w:rStyle w:val="Code"/>
        </w:rPr>
        <w:t>{apiName}</w:t>
      </w:r>
      <w:r w:rsidRPr="00586B6B">
        <w:rPr>
          <w:b/>
          <w:bCs/>
        </w:rPr>
        <w:t xml:space="preserve"> </w:t>
      </w:r>
      <w:r w:rsidRPr="00586B6B">
        <w:t>shall be set as defined by the following clauses.</w:t>
      </w:r>
    </w:p>
    <w:p w14:paraId="6DC47C73" w14:textId="77777777" w:rsidR="006706AF" w:rsidRPr="00586B6B" w:rsidRDefault="006706AF" w:rsidP="006706AF">
      <w:pPr>
        <w:pStyle w:val="B1"/>
        <w:keepNext/>
      </w:pPr>
      <w:r w:rsidRPr="00586B6B">
        <w:t>-</w:t>
      </w:r>
      <w:r>
        <w:tab/>
      </w:r>
      <w:r w:rsidRPr="00D41AA2">
        <w:rPr>
          <w:rStyle w:val="Code"/>
        </w:rPr>
        <w:t>{apiVersion}</w:t>
      </w:r>
      <w:r w:rsidRPr="00586B6B">
        <w:t xml:space="preserve"> shall be set to "v1".</w:t>
      </w:r>
    </w:p>
    <w:p w14:paraId="4334C06B" w14:textId="4D053622" w:rsidR="006706AF" w:rsidRPr="006706AF" w:rsidRDefault="006706AF" w:rsidP="006706AF">
      <w:pPr>
        <w:pStyle w:val="B1"/>
      </w:pPr>
      <w:r w:rsidRPr="00586B6B">
        <w:t>-</w:t>
      </w:r>
      <w:r>
        <w:tab/>
      </w:r>
      <w:r w:rsidRPr="00D41AA2">
        <w:rPr>
          <w:rStyle w:val="Code"/>
        </w:rPr>
        <w:t>{apiSpecificResourceUriPart}</w:t>
      </w:r>
      <w:r w:rsidRPr="00586B6B">
        <w:t xml:space="preserve"> shall be set as described in the following clauses.</w:t>
      </w:r>
    </w:p>
    <w:p w14:paraId="7DDC443D" w14:textId="59EEF0F5" w:rsidR="00DB4E6E" w:rsidRDefault="006B084C" w:rsidP="00DB4E6E">
      <w:pPr>
        <w:pStyle w:val="Heading2"/>
      </w:pPr>
      <w:bookmarkStart w:id="1704" w:name="_Toc95152535"/>
      <w:bookmarkStart w:id="1705" w:name="_Toc95837577"/>
      <w:bookmarkStart w:id="1706" w:name="_Toc96002732"/>
      <w:bookmarkStart w:id="1707" w:name="_Toc96069373"/>
      <w:bookmarkStart w:id="1708" w:name="_Toc99490551"/>
      <w:bookmarkStart w:id="1709" w:name="_Toc103173338"/>
      <w:r>
        <w:t>5</w:t>
      </w:r>
      <w:r w:rsidR="00DB4E6E">
        <w:t>.</w:t>
      </w:r>
      <w:r w:rsidR="004B2C76">
        <w:t>3</w:t>
      </w:r>
      <w:r w:rsidR="00DB4E6E">
        <w:tab/>
      </w:r>
      <w:r w:rsidR="0051409F">
        <w:t xml:space="preserve">Usage of </w:t>
      </w:r>
      <w:r w:rsidR="001C38BE">
        <w:t>HTTP</w:t>
      </w:r>
      <w:bookmarkEnd w:id="1704"/>
      <w:bookmarkEnd w:id="1705"/>
      <w:bookmarkEnd w:id="1706"/>
      <w:bookmarkEnd w:id="1707"/>
      <w:bookmarkEnd w:id="1708"/>
      <w:bookmarkEnd w:id="1709"/>
    </w:p>
    <w:p w14:paraId="4BBE4104" w14:textId="77777777" w:rsidR="006706AF" w:rsidRDefault="006706AF" w:rsidP="006706AF">
      <w:pPr>
        <w:pStyle w:val="Heading3"/>
      </w:pPr>
      <w:bookmarkStart w:id="1710" w:name="_Toc99490552"/>
      <w:bookmarkStart w:id="1711" w:name="_Toc103173339"/>
      <w:r>
        <w:t>5.3.1</w:t>
      </w:r>
      <w:r>
        <w:tab/>
        <w:t>HTTP protocol version</w:t>
      </w:r>
      <w:bookmarkEnd w:id="1711"/>
    </w:p>
    <w:p w14:paraId="5CD122B9" w14:textId="77777777" w:rsidR="006706AF" w:rsidRDefault="006706AF" w:rsidP="006706AF">
      <w:pPr>
        <w:keepNext/>
      </w:pPr>
      <w:r>
        <w:t>For interfaces internal to 5GC</w:t>
      </w:r>
      <w:r w:rsidRPr="00561E5A">
        <w:t>, HTTP/2, IETF RFC 7540 [</w:t>
      </w:r>
      <w:r>
        <w:t>18</w:t>
      </w:r>
      <w:r w:rsidRPr="00561E5A">
        <w:t>], shall be used as specified in clause 5.2 of TS 29.500 [</w:t>
      </w:r>
      <w:r>
        <w:t>9</w:t>
      </w:r>
      <w:r w:rsidRPr="00561E5A">
        <w:t>].</w:t>
      </w:r>
    </w:p>
    <w:p w14:paraId="5E2DFF1A" w14:textId="77777777" w:rsidR="006706AF" w:rsidRPr="004371AC" w:rsidRDefault="006706AF" w:rsidP="006706AF">
      <w:r>
        <w:t>For other interfaces, s</w:t>
      </w:r>
      <w:r w:rsidRPr="004371AC">
        <w:t>upport of HTTP/1.1 (IETF RFC 7230 [</w:t>
      </w:r>
      <w:r>
        <w:t>19</w:t>
      </w:r>
      <w:r w:rsidRPr="004371AC">
        <w:t>], IETF RFC 7231 [</w:t>
      </w:r>
      <w:r>
        <w:t>20</w:t>
      </w:r>
      <w:r w:rsidRPr="004371AC">
        <w:t>], IETF RFC 7232 [</w:t>
      </w:r>
      <w:r>
        <w:t>21</w:t>
      </w:r>
      <w:r w:rsidRPr="004371AC">
        <w:t>], IETF RFC 7233 [</w:t>
      </w:r>
      <w:r>
        <w:t>22</w:t>
      </w:r>
      <w:r w:rsidRPr="004371AC">
        <w:t>], IETF RFC 7234 [</w:t>
      </w:r>
      <w:r>
        <w:t>23</w:t>
      </w:r>
      <w:r w:rsidRPr="004371AC">
        <w:t>] and IETF RFC 7235 [</w:t>
      </w:r>
      <w:r>
        <w:t>24</w:t>
      </w:r>
      <w:r w:rsidRPr="004371AC">
        <w:t>]) over TLS is mandatory and support of HTTP/2 (IETF RFC 7540 [</w:t>
      </w:r>
      <w:r>
        <w:t>18</w:t>
      </w:r>
      <w:r w:rsidRPr="004371AC">
        <w:t>]) over TLS is recommended.</w:t>
      </w:r>
    </w:p>
    <w:p w14:paraId="25A077DE" w14:textId="43BD296D" w:rsidR="006706AF" w:rsidDel="00EC6385" w:rsidRDefault="006706AF" w:rsidP="006706AF">
      <w:pPr>
        <w:pStyle w:val="EditorsNote"/>
        <w:rPr>
          <w:del w:id="1712" w:author="Richard Bradbury (2022-04-29)" w:date="2022-04-29T11:05:00Z"/>
        </w:rPr>
      </w:pPr>
      <w:del w:id="1713" w:author="Richard Bradbury (2022-04-29)" w:date="2022-04-29T11:05:00Z">
        <w:r w:rsidDel="00EC6385">
          <w:delText>Editor’s Note: Which interfaces are internal to 5GC depends on deployment configuration. Notably, R2 is always considered external to 5GC.</w:delText>
        </w:r>
      </w:del>
    </w:p>
    <w:p w14:paraId="182336F3" w14:textId="77777777" w:rsidR="006706AF" w:rsidRDefault="006706AF" w:rsidP="006706AF">
      <w:pPr>
        <w:pStyle w:val="Heading3"/>
      </w:pPr>
      <w:bookmarkStart w:id="1714" w:name="_Toc103173340"/>
      <w:r>
        <w:t>5.3.2</w:t>
      </w:r>
      <w:r>
        <w:tab/>
        <w:t>HTTP standard headers</w:t>
      </w:r>
      <w:bookmarkEnd w:id="1714"/>
    </w:p>
    <w:p w14:paraId="19FFBDB4" w14:textId="77777777" w:rsidR="006706AF" w:rsidRDefault="006706AF" w:rsidP="006706AF">
      <w:pPr>
        <w:pStyle w:val="Heading4"/>
      </w:pPr>
      <w:bookmarkStart w:id="1715" w:name="_Toc103173341"/>
      <w:r>
        <w:t>5.3.2.1</w:t>
      </w:r>
      <w:r>
        <w:tab/>
        <w:t>General</w:t>
      </w:r>
      <w:bookmarkEnd w:id="1715"/>
    </w:p>
    <w:p w14:paraId="031D696D" w14:textId="77777777" w:rsidR="006706AF" w:rsidRDefault="006706AF" w:rsidP="006706AF">
      <w:r w:rsidRPr="00E13DA0">
        <w:t>See clause 5.</w:t>
      </w:r>
      <w:r>
        <w:t>2</w:t>
      </w:r>
      <w:r w:rsidRPr="00E13DA0">
        <w:t>.2 of TS</w:t>
      </w:r>
      <w:r>
        <w:t> </w:t>
      </w:r>
      <w:r w:rsidRPr="00E13DA0">
        <w:t>29.500</w:t>
      </w:r>
      <w:r>
        <w:t> </w:t>
      </w:r>
      <w:r w:rsidRPr="00E13DA0">
        <w:t>[</w:t>
      </w:r>
      <w:r>
        <w:t>9</w:t>
      </w:r>
      <w:r w:rsidRPr="00E13DA0">
        <w:t>] for the usage of HTTP standard headers.</w:t>
      </w:r>
    </w:p>
    <w:p w14:paraId="1A623592" w14:textId="77777777" w:rsidR="006706AF" w:rsidRDefault="006706AF" w:rsidP="006706AF">
      <w:pPr>
        <w:pStyle w:val="Heading4"/>
      </w:pPr>
      <w:bookmarkStart w:id="1716" w:name="_Toc103173342"/>
      <w:r>
        <w:t>5.3.2.2</w:t>
      </w:r>
      <w:r>
        <w:tab/>
        <w:t>Origin</w:t>
      </w:r>
      <w:bookmarkEnd w:id="1716"/>
    </w:p>
    <w:p w14:paraId="44ADD3A5" w14:textId="4BC5D0D7" w:rsidR="006706AF" w:rsidRPr="00D41AA2" w:rsidRDefault="006706AF" w:rsidP="006706AF">
      <w:pPr>
        <w:rPr>
          <w:rStyle w:val="Code"/>
        </w:rPr>
      </w:pPr>
      <w:r>
        <w:t xml:space="preserve">The </w:t>
      </w:r>
      <w:r w:rsidRPr="00B85129">
        <w:rPr>
          <w:rStyle w:val="HTTPMethod"/>
        </w:rPr>
        <w:t>Origin</w:t>
      </w:r>
      <w:r>
        <w:t xml:space="preserve"> header shall be supported </w:t>
      </w:r>
      <w:ins w:id="1717" w:author="Gunnar Heikkilä" w:date="2022-05-11T16:11:00Z">
        <w:r w:rsidR="00E5798A">
          <w:t xml:space="preserve">by the Data Collection AF </w:t>
        </w:r>
      </w:ins>
      <w:r>
        <w:t>at reference point</w:t>
      </w:r>
      <w:ins w:id="1718" w:author="Gunnar Heikkilä" w:date="2022-05-11T16:11:00Z">
        <w:r w:rsidR="00E5798A">
          <w:t>s</w:t>
        </w:r>
      </w:ins>
      <w:r>
        <w:t xml:space="preserve"> </w:t>
      </w:r>
      <w:ins w:id="1719" w:author="Gunnar Heikkilä" w:date="2022-05-11T16:11:00Z">
        <w:r w:rsidR="00E5798A">
          <w:t xml:space="preserve">R1, </w:t>
        </w:r>
      </w:ins>
      <w:r>
        <w:t>R2</w:t>
      </w:r>
      <w:ins w:id="1720" w:author="Gunnar Heikkilä" w:date="2022-05-11T16:11:00Z">
        <w:r w:rsidR="00E5798A">
          <w:t>, R3 and R4</w:t>
        </w:r>
      </w:ins>
      <w:r>
        <w:t>.</w:t>
      </w:r>
    </w:p>
    <w:p w14:paraId="5B9D34DC" w14:textId="77777777" w:rsidR="006706AF" w:rsidRDefault="006706AF" w:rsidP="006706AF">
      <w:pPr>
        <w:pStyle w:val="Heading4"/>
      </w:pPr>
      <w:bookmarkStart w:id="1721" w:name="_Toc103173343"/>
      <w:r>
        <w:t>5.3.2.3</w:t>
      </w:r>
      <w:r>
        <w:tab/>
        <w:t>Content type</w:t>
      </w:r>
      <w:bookmarkEnd w:id="1721"/>
    </w:p>
    <w:p w14:paraId="3901C68C" w14:textId="435E5401" w:rsidR="006706AF" w:rsidRDefault="006706AF" w:rsidP="006706AF">
      <w:pPr>
        <w:rPr>
          <w:ins w:id="1722" w:author="Gunnar Heikkilä" w:date="2022-05-11T16:12:00Z"/>
        </w:rPr>
      </w:pPr>
      <w:r>
        <w:t xml:space="preserve">The format of HTTP message bodies specified in the present document shall be </w:t>
      </w:r>
      <w:r w:rsidRPr="004319A3">
        <w:t>JSON</w:t>
      </w:r>
      <w:r>
        <w:t xml:space="preserve"> a</w:t>
      </w:r>
      <w:r w:rsidRPr="004319A3">
        <w:t>s specified in clause 5.4 of 3GPP TS 29.500</w:t>
      </w:r>
      <w:r>
        <w:t> </w:t>
      </w:r>
      <w:r w:rsidRPr="004319A3">
        <w:t>[</w:t>
      </w:r>
      <w:r>
        <w:t>9</w:t>
      </w:r>
      <w:r w:rsidRPr="004319A3">
        <w:t>]. The use of the JSON format shall be signalled by the content type "application/json"</w:t>
      </w:r>
      <w:r>
        <w:t>, as specified in section 11 of IETF RFC 8259 [12]</w:t>
      </w:r>
      <w:r w:rsidRPr="004319A3">
        <w:t>.</w:t>
      </w:r>
    </w:p>
    <w:p w14:paraId="55FBAC46" w14:textId="77777777" w:rsidR="00E5798A" w:rsidRDefault="00E5798A" w:rsidP="00E5798A">
      <w:pPr>
        <w:pStyle w:val="Heading4"/>
        <w:rPr>
          <w:ins w:id="1723" w:author="Gunnar Heikkilä" w:date="2022-05-11T16:12:00Z"/>
        </w:rPr>
      </w:pPr>
      <w:bookmarkStart w:id="1724" w:name="_Toc103173344"/>
      <w:ins w:id="1725" w:author="Gunnar Heikkilä" w:date="2022-05-11T16:12:00Z">
        <w:r>
          <w:t>5.3.2.4</w:t>
        </w:r>
        <w:r>
          <w:tab/>
        </w:r>
        <w:r w:rsidRPr="002F1D48">
          <w:t>Access-Control-Allow-Origin</w:t>
        </w:r>
        <w:bookmarkEnd w:id="1724"/>
      </w:ins>
    </w:p>
    <w:p w14:paraId="330CEE8B" w14:textId="77777777" w:rsidR="00E5798A" w:rsidRPr="00D41AA2" w:rsidRDefault="00E5798A" w:rsidP="00E5798A">
      <w:pPr>
        <w:rPr>
          <w:ins w:id="1726" w:author="Gunnar Heikkilä" w:date="2022-05-11T16:12:00Z"/>
          <w:rStyle w:val="Code"/>
        </w:rPr>
      </w:pPr>
      <w:ins w:id="1727" w:author="Gunnar Heikkilä" w:date="2022-05-11T16:12:00Z">
        <w:r>
          <w:t xml:space="preserve">The </w:t>
        </w:r>
        <w:r w:rsidRPr="008B760F">
          <w:rPr>
            <w:rStyle w:val="HTTPHeader"/>
          </w:rPr>
          <w:t>Access-Control-Allow-Origin</w:t>
        </w:r>
        <w:r>
          <w:t xml:space="preserve"> header shall be supported</w:t>
        </w:r>
        <w:r w:rsidRPr="004A3BAD">
          <w:t xml:space="preserve"> </w:t>
        </w:r>
        <w:r>
          <w:t>by the Data Collection AF at reference points R1, R2, R3, R4.</w:t>
        </w:r>
      </w:ins>
    </w:p>
    <w:p w14:paraId="122820AB" w14:textId="77777777" w:rsidR="00E5798A" w:rsidRDefault="00E5798A" w:rsidP="00E5798A">
      <w:pPr>
        <w:pStyle w:val="Heading4"/>
        <w:rPr>
          <w:ins w:id="1728" w:author="Gunnar Heikkilä" w:date="2022-05-11T16:12:00Z"/>
        </w:rPr>
      </w:pPr>
      <w:bookmarkStart w:id="1729" w:name="_Toc103173345"/>
      <w:ins w:id="1730" w:author="Gunnar Heikkilä" w:date="2022-05-11T16:12:00Z">
        <w:r>
          <w:lastRenderedPageBreak/>
          <w:t>5.3.2.5</w:t>
        </w:r>
        <w:r>
          <w:tab/>
        </w:r>
        <w:r w:rsidRPr="002F1D48">
          <w:t>Access-Control-Allow-</w:t>
        </w:r>
        <w:r>
          <w:t>Methods</w:t>
        </w:r>
        <w:bookmarkEnd w:id="1729"/>
      </w:ins>
    </w:p>
    <w:p w14:paraId="2879EF41" w14:textId="77777777" w:rsidR="00E5798A" w:rsidRPr="00D41AA2" w:rsidRDefault="00E5798A" w:rsidP="00E5798A">
      <w:pPr>
        <w:rPr>
          <w:ins w:id="1731" w:author="Gunnar Heikkilä" w:date="2022-05-11T16:12:00Z"/>
          <w:rStyle w:val="Code"/>
        </w:rPr>
      </w:pPr>
      <w:ins w:id="1732" w:author="Gunnar Heikkilä" w:date="2022-05-11T16:12:00Z">
        <w:r>
          <w:t xml:space="preserve">The </w:t>
        </w:r>
        <w:r w:rsidRPr="008B760F">
          <w:rPr>
            <w:rStyle w:val="HTTPHeader"/>
          </w:rPr>
          <w:t>Access-Control-Allow-</w:t>
        </w:r>
        <w:r>
          <w:rPr>
            <w:rStyle w:val="HTTPHeader"/>
          </w:rPr>
          <w:t>Methods</w:t>
        </w:r>
        <w:r>
          <w:t xml:space="preserve"> header shall be supported</w:t>
        </w:r>
        <w:r w:rsidRPr="004A3BAD">
          <w:t xml:space="preserve"> </w:t>
        </w:r>
        <w:r>
          <w:t>by the Data Collection AF at reference points R1, R2, R3 and R4.</w:t>
        </w:r>
      </w:ins>
    </w:p>
    <w:p w14:paraId="68DC4DC1" w14:textId="77777777" w:rsidR="00E5798A" w:rsidRDefault="00E5798A" w:rsidP="00E5798A">
      <w:pPr>
        <w:pStyle w:val="Heading4"/>
        <w:rPr>
          <w:ins w:id="1733" w:author="Gunnar Heikkilä" w:date="2022-05-11T16:12:00Z"/>
        </w:rPr>
      </w:pPr>
      <w:bookmarkStart w:id="1734" w:name="_Toc103173346"/>
      <w:ins w:id="1735" w:author="Gunnar Heikkilä" w:date="2022-05-11T16:12:00Z">
        <w:r>
          <w:t>5.3.2.6</w:t>
        </w:r>
        <w:r>
          <w:tab/>
        </w:r>
        <w:r w:rsidRPr="002F1D48">
          <w:t>Access-Control-Allow-</w:t>
        </w:r>
        <w:r>
          <w:t>Headers</w:t>
        </w:r>
        <w:bookmarkEnd w:id="1734"/>
      </w:ins>
    </w:p>
    <w:p w14:paraId="14C97F8F" w14:textId="316C0BA4" w:rsidR="00E5798A" w:rsidRPr="00E5798A" w:rsidRDefault="00E5798A" w:rsidP="006706AF">
      <w:pPr>
        <w:rPr>
          <w:rFonts w:ascii="Arial" w:hAnsi="Arial"/>
          <w:i/>
          <w:sz w:val="18"/>
          <w:rPrChange w:id="1736" w:author="Gunnar Heikkilä" w:date="2022-05-11T16:12:00Z">
            <w:rPr>
              <w:rFonts w:eastAsia="Calibri"/>
            </w:rPr>
          </w:rPrChange>
        </w:rPr>
      </w:pPr>
      <w:ins w:id="1737" w:author="Gunnar Heikkilä" w:date="2022-05-11T16:12:00Z">
        <w:r>
          <w:t xml:space="preserve">The </w:t>
        </w:r>
        <w:r w:rsidRPr="008B760F">
          <w:rPr>
            <w:rStyle w:val="HTTPHeader"/>
          </w:rPr>
          <w:t>Access-Control-Allow-</w:t>
        </w:r>
        <w:r>
          <w:rPr>
            <w:rStyle w:val="HTTPHeader"/>
          </w:rPr>
          <w:t>Headers</w:t>
        </w:r>
        <w:r>
          <w:t xml:space="preserve"> header shall be supported by the Data Collection AF at reference points R1, R2, R3 and R4.</w:t>
        </w:r>
      </w:ins>
    </w:p>
    <w:p w14:paraId="142AAE8C" w14:textId="156C3192" w:rsidR="006706AF" w:rsidRDefault="006706AF" w:rsidP="00C33C37">
      <w:pPr>
        <w:pStyle w:val="Heading3"/>
        <w:ind w:left="1138" w:hanging="1138"/>
      </w:pPr>
      <w:bookmarkStart w:id="1738" w:name="_Toc103173347"/>
      <w:r>
        <w:t>5.3.3</w:t>
      </w:r>
      <w:r>
        <w:tab/>
        <w:t>HTTP response codes</w:t>
      </w:r>
      <w:bookmarkEnd w:id="1738"/>
    </w:p>
    <w:p w14:paraId="4476E17D" w14:textId="355F718B" w:rsidR="006706AF" w:rsidRPr="00753745" w:rsidRDefault="006706AF" w:rsidP="0014082A">
      <w:pPr>
        <w:rPr>
          <w:rFonts w:eastAsia="Calibri"/>
        </w:rPr>
      </w:pPr>
      <w:r>
        <w:rPr>
          <w:lang w:eastAsia="zh-CN"/>
        </w:rPr>
        <w:t xml:space="preserve">Guidelines for </w:t>
      </w:r>
      <w:ins w:id="1739" w:author="Charles Lo (042522)" w:date="2022-04-25T15:29:00Z">
        <w:r w:rsidR="0030659A">
          <w:rPr>
            <w:lang w:eastAsia="zh-CN"/>
          </w:rPr>
          <w:t xml:space="preserve">HTTP </w:t>
        </w:r>
      </w:ins>
      <w:ins w:id="1740" w:author="Charles Lo (042522)" w:date="2022-04-25T15:34:00Z">
        <w:r w:rsidR="002A16AA" w:rsidRPr="00E568BD">
          <w:rPr>
            <w:rStyle w:val="Code"/>
          </w:rPr>
          <w:t>4</w:t>
        </w:r>
      </w:ins>
      <w:ins w:id="1741" w:author="Charles Lo(050322)" w:date="2022-05-03T14:56:00Z">
        <w:r w:rsidR="00E568BD" w:rsidRPr="00E568BD">
          <w:rPr>
            <w:rStyle w:val="Code"/>
          </w:rPr>
          <w:t>x</w:t>
        </w:r>
      </w:ins>
      <w:ins w:id="1742" w:author="Charles Lo (042522)" w:date="2022-04-25T15:34:00Z">
        <w:r w:rsidR="002A16AA" w:rsidRPr="00E568BD">
          <w:rPr>
            <w:rStyle w:val="Code"/>
          </w:rPr>
          <w:t>x</w:t>
        </w:r>
      </w:ins>
      <w:ins w:id="1743" w:author="Charles Lo (042522)" w:date="2022-04-25T15:42:00Z">
        <w:r w:rsidR="00B2681C" w:rsidRPr="00E568BD">
          <w:rPr>
            <w:rStyle w:val="Code"/>
          </w:rPr>
          <w:t xml:space="preserve"> </w:t>
        </w:r>
      </w:ins>
      <w:ins w:id="1744" w:author="Charles Lo (042522)" w:date="2022-04-25T15:43:00Z">
        <w:r w:rsidR="00B2681C" w:rsidRPr="00E568BD">
          <w:rPr>
            <w:rStyle w:val="Code"/>
          </w:rPr>
          <w:t xml:space="preserve">(Client </w:t>
        </w:r>
        <w:r w:rsidR="00EC6385" w:rsidRPr="00E568BD">
          <w:rPr>
            <w:rStyle w:val="Code"/>
          </w:rPr>
          <w:t>E</w:t>
        </w:r>
      </w:ins>
      <w:r w:rsidRPr="00E568BD">
        <w:rPr>
          <w:rStyle w:val="Code"/>
        </w:rPr>
        <w:t>rror</w:t>
      </w:r>
      <w:ins w:id="1745" w:author="Charles Lo (042522)" w:date="2022-04-25T15:49:00Z">
        <w:r w:rsidR="00EC6385" w:rsidRPr="00E568BD">
          <w:rPr>
            <w:rStyle w:val="Code"/>
          </w:rPr>
          <w:t>)</w:t>
        </w:r>
      </w:ins>
      <w:r>
        <w:rPr>
          <w:lang w:eastAsia="zh-CN"/>
        </w:rPr>
        <w:t xml:space="preserve"> </w:t>
      </w:r>
      <w:ins w:id="1746" w:author="Charles Lo(050322)" w:date="2022-05-03T15:22:00Z">
        <w:r w:rsidR="00846E34">
          <w:rPr>
            <w:lang w:eastAsia="zh-CN"/>
          </w:rPr>
          <w:t xml:space="preserve">status </w:t>
        </w:r>
      </w:ins>
      <w:ins w:id="1747" w:author="Charles Lo(050322)" w:date="2022-05-03T15:23:00Z">
        <w:r w:rsidR="00846E34">
          <w:rPr>
            <w:lang w:eastAsia="zh-CN"/>
          </w:rPr>
          <w:t xml:space="preserve">codes in </w:t>
        </w:r>
      </w:ins>
      <w:r>
        <w:rPr>
          <w:lang w:eastAsia="zh-CN"/>
        </w:rPr>
        <w:t>response</w:t>
      </w:r>
      <w:del w:id="1748" w:author="Richard Bradbury (2022-05-04)" w:date="2022-05-04T12:40:00Z">
        <w:r w:rsidDel="00846E34">
          <w:rPr>
            <w:lang w:eastAsia="zh-CN"/>
          </w:rPr>
          <w:delText>s</w:delText>
        </w:r>
      </w:del>
      <w:r>
        <w:rPr>
          <w:lang w:eastAsia="zh-CN"/>
        </w:rPr>
        <w:t xml:space="preserve"> to the invocation of </w:t>
      </w:r>
      <w:ins w:id="1749" w:author="Charles Lo (042522)" w:date="2022-04-25T15:46:00Z">
        <w:r w:rsidR="00B2681C">
          <w:rPr>
            <w:lang w:eastAsia="zh-CN"/>
          </w:rPr>
          <w:t xml:space="preserve">the </w:t>
        </w:r>
      </w:ins>
      <w:ins w:id="1750" w:author="Charles Lo(050322)" w:date="2022-05-03T15:28:00Z">
        <w:r w:rsidR="00846E34">
          <w:rPr>
            <w:lang w:eastAsia="zh-CN"/>
          </w:rPr>
          <w:t>UE data</w:t>
        </w:r>
      </w:ins>
      <w:ins w:id="1751" w:author="Charles Lo(050322)" w:date="2022-05-03T15:33:00Z">
        <w:r w:rsidR="00846E34">
          <w:rPr>
            <w:lang w:eastAsia="zh-CN"/>
          </w:rPr>
          <w:t xml:space="preserve"> </w:t>
        </w:r>
      </w:ins>
      <w:ins w:id="1752" w:author="Charles Lo(050322)" w:date="2022-05-03T15:32:00Z">
        <w:r w:rsidR="00846E34">
          <w:rPr>
            <w:lang w:eastAsia="zh-CN"/>
          </w:rPr>
          <w:t>collection</w:t>
        </w:r>
      </w:ins>
      <w:ins w:id="1753" w:author="Charles Lo(050322)" w:date="2022-05-03T15:33:00Z">
        <w:r w:rsidR="00846E34">
          <w:rPr>
            <w:lang w:eastAsia="zh-CN"/>
          </w:rPr>
          <w:t xml:space="preserve"> and reporting </w:t>
        </w:r>
      </w:ins>
      <w:r>
        <w:rPr>
          <w:lang w:eastAsia="zh-CN"/>
        </w:rPr>
        <w:t xml:space="preserve">APIs </w:t>
      </w:r>
      <w:del w:id="1754" w:author="Charles Lo (042522)" w:date="2022-04-25T15:46:00Z">
        <w:r w:rsidDel="00B2681C">
          <w:rPr>
            <w:lang w:eastAsia="zh-CN"/>
          </w:rPr>
          <w:delText xml:space="preserve">of </w:delText>
        </w:r>
      </w:del>
      <w:del w:id="1755" w:author="Charles Lo (042522)" w:date="2022-04-25T15:28:00Z">
        <w:r w:rsidDel="005538C1">
          <w:rPr>
            <w:lang w:eastAsia="zh-CN"/>
          </w:rPr>
          <w:delText xml:space="preserve">NF </w:delText>
        </w:r>
      </w:del>
      <w:del w:id="1756" w:author="Charles Lo (042522)" w:date="2022-04-25T15:46:00Z">
        <w:r w:rsidDel="00B2681C">
          <w:rPr>
            <w:lang w:eastAsia="zh-CN"/>
          </w:rPr>
          <w:delText>services</w:delText>
        </w:r>
      </w:del>
      <w:ins w:id="1757" w:author="Charles Lo(050322)" w:date="2022-05-03T15:34:00Z">
        <w:r w:rsidR="00E568BD">
          <w:rPr>
            <w:lang w:eastAsia="zh-CN"/>
          </w:rPr>
          <w:t>define</w:t>
        </w:r>
      </w:ins>
      <w:ins w:id="1758" w:author="Charles Lo(050322)" w:date="2022-05-03T15:35:00Z">
        <w:r w:rsidR="00E568BD">
          <w:rPr>
            <w:lang w:eastAsia="zh-CN"/>
          </w:rPr>
          <w:t>d in clauses</w:t>
        </w:r>
      </w:ins>
      <w:ins w:id="1759" w:author="Richard Bradbury (2022-05-04)" w:date="2022-05-04T12:43:00Z">
        <w:r w:rsidR="00E568BD">
          <w:rPr>
            <w:lang w:eastAsia="zh-CN"/>
          </w:rPr>
          <w:t> </w:t>
        </w:r>
      </w:ins>
      <w:ins w:id="1760" w:author="Charles Lo(050322)" w:date="2022-05-03T15:35:00Z">
        <w:r w:rsidR="00E568BD">
          <w:rPr>
            <w:lang w:eastAsia="zh-CN"/>
          </w:rPr>
          <w:t>6 and</w:t>
        </w:r>
      </w:ins>
      <w:ins w:id="1761" w:author="Richard Bradbury (2022-05-04)" w:date="2022-05-04T12:43:00Z">
        <w:r w:rsidR="00E568BD">
          <w:rPr>
            <w:lang w:eastAsia="zh-CN"/>
          </w:rPr>
          <w:t> </w:t>
        </w:r>
      </w:ins>
      <w:ins w:id="1762" w:author="Charles Lo(050322)" w:date="2022-05-03T15:35:00Z">
        <w:r w:rsidR="00E568BD">
          <w:rPr>
            <w:lang w:eastAsia="zh-CN"/>
          </w:rPr>
          <w:t>7</w:t>
        </w:r>
      </w:ins>
      <w:r>
        <w:rPr>
          <w:lang w:eastAsia="zh-CN"/>
        </w:rPr>
        <w:t xml:space="preserve"> are specified in clause 4.8 of TS 29.501 [17].</w:t>
      </w:r>
      <w:del w:id="1763" w:author="Charles Lo (042522)" w:date="2022-04-26T08:48:00Z">
        <w:r w:rsidDel="00B645E7">
          <w:rPr>
            <w:lang w:eastAsia="zh-CN"/>
          </w:rPr>
          <w:delText xml:space="preserve"> API-specific error responses are specified in the respective technical specifications.</w:delText>
        </w:r>
      </w:del>
    </w:p>
    <w:p w14:paraId="371F8FBD" w14:textId="65016F5E" w:rsidR="006A164B" w:rsidRDefault="006B084C" w:rsidP="006A164B">
      <w:pPr>
        <w:pStyle w:val="Heading2"/>
      </w:pPr>
      <w:bookmarkStart w:id="1764" w:name="_Toc95152536"/>
      <w:bookmarkStart w:id="1765" w:name="_Toc95837578"/>
      <w:bookmarkStart w:id="1766" w:name="_Toc96002733"/>
      <w:bookmarkStart w:id="1767" w:name="_Toc96069374"/>
      <w:bookmarkStart w:id="1768" w:name="_Toc99490558"/>
      <w:bookmarkStart w:id="1769" w:name="_Toc103173348"/>
      <w:bookmarkEnd w:id="1710"/>
      <w:r>
        <w:t>5</w:t>
      </w:r>
      <w:r w:rsidR="005B73B0">
        <w:t>.</w:t>
      </w:r>
      <w:r w:rsidR="004B2C76">
        <w:t>4</w:t>
      </w:r>
      <w:r w:rsidR="005B73B0">
        <w:tab/>
      </w:r>
      <w:r w:rsidR="006A164B">
        <w:t>Common API data types</w:t>
      </w:r>
      <w:bookmarkEnd w:id="1764"/>
      <w:bookmarkEnd w:id="1765"/>
      <w:bookmarkEnd w:id="1766"/>
      <w:bookmarkEnd w:id="1767"/>
      <w:bookmarkEnd w:id="1768"/>
      <w:bookmarkEnd w:id="1769"/>
    </w:p>
    <w:p w14:paraId="512D9197" w14:textId="77777777" w:rsidR="009627E9" w:rsidRDefault="009627E9" w:rsidP="009627E9">
      <w:pPr>
        <w:pStyle w:val="Heading3"/>
        <w:ind w:left="0" w:firstLine="0"/>
      </w:pPr>
      <w:bookmarkStart w:id="1770" w:name="_Toc96002734"/>
      <w:bookmarkStart w:id="1771" w:name="_Toc96069375"/>
      <w:bookmarkStart w:id="1772" w:name="_Toc99490559"/>
      <w:bookmarkStart w:id="1773" w:name="_Toc103173349"/>
      <w:r>
        <w:t>5.4.1</w:t>
      </w:r>
      <w:r>
        <w:tab/>
        <w:t>Simple data types</w:t>
      </w:r>
      <w:bookmarkEnd w:id="1770"/>
      <w:bookmarkEnd w:id="1771"/>
      <w:bookmarkEnd w:id="1772"/>
      <w:bookmarkEnd w:id="1773"/>
    </w:p>
    <w:p w14:paraId="5C372B37" w14:textId="77777777" w:rsidR="009627E9" w:rsidRDefault="009627E9" w:rsidP="009627E9">
      <w:pPr>
        <w:pStyle w:val="Heading3"/>
        <w:ind w:left="0" w:firstLine="0"/>
      </w:pPr>
      <w:bookmarkStart w:id="1774" w:name="_Toc96002735"/>
      <w:bookmarkStart w:id="1775" w:name="_Toc96069376"/>
      <w:bookmarkStart w:id="1776" w:name="_Toc99490560"/>
      <w:bookmarkStart w:id="1777" w:name="_Toc103173350"/>
      <w:r>
        <w:t>5.4.2</w:t>
      </w:r>
      <w:r>
        <w:tab/>
        <w:t>Structured data types</w:t>
      </w:r>
      <w:bookmarkEnd w:id="1774"/>
      <w:bookmarkEnd w:id="1775"/>
      <w:bookmarkEnd w:id="1776"/>
      <w:bookmarkEnd w:id="1777"/>
    </w:p>
    <w:p w14:paraId="4B81C342" w14:textId="77777777" w:rsidR="009627E9" w:rsidRPr="004A7661" w:rsidRDefault="009627E9" w:rsidP="009627E9">
      <w:pPr>
        <w:pStyle w:val="Heading3"/>
        <w:ind w:left="0" w:firstLine="0"/>
      </w:pPr>
      <w:bookmarkStart w:id="1778" w:name="_Toc96002736"/>
      <w:bookmarkStart w:id="1779" w:name="_Toc96069377"/>
      <w:bookmarkStart w:id="1780" w:name="_Toc99490561"/>
      <w:bookmarkStart w:id="1781" w:name="_Toc103173351"/>
      <w:r>
        <w:t>5.4.3</w:t>
      </w:r>
      <w:r>
        <w:tab/>
        <w:t>Enumerated data types</w:t>
      </w:r>
      <w:bookmarkEnd w:id="1778"/>
      <w:bookmarkEnd w:id="1779"/>
      <w:bookmarkEnd w:id="1780"/>
      <w:bookmarkEnd w:id="1781"/>
    </w:p>
    <w:p w14:paraId="4C2C927E" w14:textId="34D36767" w:rsidR="009627E9" w:rsidRDefault="009627E9" w:rsidP="009627E9">
      <w:pPr>
        <w:pStyle w:val="Heading4"/>
      </w:pPr>
      <w:bookmarkStart w:id="1782" w:name="_Toc96002737"/>
      <w:bookmarkStart w:id="1783" w:name="_Toc96069378"/>
      <w:bookmarkStart w:id="1784" w:name="_Toc99490562"/>
      <w:bookmarkStart w:id="1785" w:name="_Toc103173352"/>
      <w:r>
        <w:t>5.4.3.1</w:t>
      </w:r>
      <w:r>
        <w:tab/>
        <w:t>DataCollectionClientType enumeration</w:t>
      </w:r>
      <w:bookmarkEnd w:id="1782"/>
      <w:bookmarkEnd w:id="1783"/>
      <w:bookmarkEnd w:id="1784"/>
      <w:bookmarkEnd w:id="1785"/>
    </w:p>
    <w:p w14:paraId="1F9D3770" w14:textId="1C211D68" w:rsidR="00042140" w:rsidRDefault="00042140" w:rsidP="00042140">
      <w:pPr>
        <w:keepNext/>
        <w:rPr>
          <w:noProof/>
        </w:rPr>
      </w:pPr>
      <w:r>
        <w:rPr>
          <w:noProof/>
        </w:rPr>
        <w:t xml:space="preserve">Enumeration of the </w:t>
      </w:r>
      <w:r w:rsidRPr="001D0EA4">
        <w:rPr>
          <w:rStyle w:val="Code"/>
        </w:rPr>
        <w:t>Data</w:t>
      </w:r>
      <w:r>
        <w:rPr>
          <w:rStyle w:val="Code"/>
        </w:rPr>
        <w:t>CollectionClient</w:t>
      </w:r>
      <w:r w:rsidR="00826D61">
        <w:rPr>
          <w:rStyle w:val="Code"/>
        </w:rPr>
        <w:t>Type</w:t>
      </w:r>
      <w:r>
        <w:rPr>
          <w:noProof/>
        </w:rPr>
        <w:t xml:space="preserve"> is defined in table </w:t>
      </w:r>
      <w:r w:rsidR="00352698">
        <w:rPr>
          <w:noProof/>
        </w:rPr>
        <w:t>5.4.3.1</w:t>
      </w:r>
      <w:r>
        <w:rPr>
          <w:noProof/>
        </w:rPr>
        <w:t>-1.</w:t>
      </w:r>
    </w:p>
    <w:p w14:paraId="2D32B3BC" w14:textId="59EB25FA" w:rsidR="00833D8B" w:rsidRPr="00833D8B" w:rsidRDefault="00042140" w:rsidP="00042140">
      <w:pPr>
        <w:pStyle w:val="TH"/>
        <w:rPr>
          <w:noProof/>
        </w:rPr>
      </w:pPr>
      <w:r>
        <w:t xml:space="preserve">Table </w:t>
      </w:r>
      <w:r w:rsidR="000408E4">
        <w:t>5.4.3.1</w:t>
      </w:r>
      <w:r>
        <w:t>-1 Enumeration of Data</w:t>
      </w:r>
      <w:r w:rsidR="000D570C">
        <w:t>Collection</w:t>
      </w:r>
      <w:r w:rsidR="00826D61">
        <w:t>Client</w:t>
      </w:r>
      <w:r w:rsidR="00352698">
        <w:t>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5"/>
        <w:gridCol w:w="5670"/>
      </w:tblGrid>
      <w:tr w:rsidR="009627E9" w:rsidRPr="001D2CEF" w14:paraId="3554B566" w14:textId="77777777" w:rsidTr="00D1613B">
        <w:trPr>
          <w:jc w:val="center"/>
        </w:trPr>
        <w:tc>
          <w:tcPr>
            <w:tcW w:w="3055" w:type="dxa"/>
            <w:shd w:val="clear" w:color="auto" w:fill="C0C0C0"/>
            <w:tcMar>
              <w:top w:w="0" w:type="dxa"/>
              <w:left w:w="108" w:type="dxa"/>
              <w:bottom w:w="0" w:type="dxa"/>
              <w:right w:w="108" w:type="dxa"/>
            </w:tcMar>
            <w:hideMark/>
          </w:tcPr>
          <w:p w14:paraId="64FCCB9B" w14:textId="77777777" w:rsidR="009627E9" w:rsidRPr="001D2CEF" w:rsidRDefault="009627E9" w:rsidP="00D1613B">
            <w:pPr>
              <w:pStyle w:val="TAH"/>
            </w:pPr>
            <w:r w:rsidRPr="001D2CEF">
              <w:t>Enumeration value</w:t>
            </w:r>
          </w:p>
        </w:tc>
        <w:tc>
          <w:tcPr>
            <w:tcW w:w="5670" w:type="dxa"/>
            <w:shd w:val="clear" w:color="auto" w:fill="C0C0C0"/>
            <w:tcMar>
              <w:top w:w="0" w:type="dxa"/>
              <w:left w:w="108" w:type="dxa"/>
              <w:bottom w:w="0" w:type="dxa"/>
              <w:right w:w="108" w:type="dxa"/>
            </w:tcMar>
            <w:hideMark/>
          </w:tcPr>
          <w:p w14:paraId="511BDF5C" w14:textId="77777777" w:rsidR="009627E9" w:rsidRPr="001D2CEF" w:rsidRDefault="009627E9" w:rsidP="00D1613B">
            <w:pPr>
              <w:pStyle w:val="TAH"/>
            </w:pPr>
            <w:r w:rsidRPr="001D2CEF">
              <w:t>Description</w:t>
            </w:r>
          </w:p>
        </w:tc>
      </w:tr>
      <w:tr w:rsidR="009627E9" w:rsidRPr="001D2CEF" w14:paraId="4A291BDE" w14:textId="77777777" w:rsidTr="00D1613B">
        <w:trPr>
          <w:jc w:val="center"/>
        </w:trPr>
        <w:tc>
          <w:tcPr>
            <w:tcW w:w="0" w:type="auto"/>
            <w:tcMar>
              <w:top w:w="0" w:type="dxa"/>
              <w:left w:w="108" w:type="dxa"/>
              <w:bottom w:w="0" w:type="dxa"/>
              <w:right w:w="108" w:type="dxa"/>
            </w:tcMar>
          </w:tcPr>
          <w:p w14:paraId="0DBFCFE4" w14:textId="77777777" w:rsidR="009627E9" w:rsidRPr="00AF1935" w:rsidRDefault="009627E9" w:rsidP="00D1613B">
            <w:pPr>
              <w:pStyle w:val="TAL"/>
              <w:rPr>
                <w:rStyle w:val="Code"/>
              </w:rPr>
            </w:pPr>
            <w:r>
              <w:rPr>
                <w:rStyle w:val="Code"/>
              </w:rPr>
              <w:t>DIRECT</w:t>
            </w:r>
          </w:p>
        </w:tc>
        <w:tc>
          <w:tcPr>
            <w:tcW w:w="5670" w:type="dxa"/>
            <w:tcMar>
              <w:top w:w="0" w:type="dxa"/>
              <w:left w:w="108" w:type="dxa"/>
              <w:bottom w:w="0" w:type="dxa"/>
              <w:right w:w="108" w:type="dxa"/>
            </w:tcMar>
          </w:tcPr>
          <w:p w14:paraId="12971C65" w14:textId="77777777" w:rsidR="009627E9" w:rsidRPr="001D2CEF" w:rsidRDefault="009627E9" w:rsidP="00D1613B">
            <w:pPr>
              <w:pStyle w:val="TAL"/>
            </w:pPr>
            <w:r>
              <w:t>Direct Data Collection Client.</w:t>
            </w:r>
          </w:p>
        </w:tc>
      </w:tr>
      <w:tr w:rsidR="009627E9" w:rsidRPr="001D2CEF" w14:paraId="0B5C53FE" w14:textId="77777777" w:rsidTr="00D1613B">
        <w:trPr>
          <w:jc w:val="center"/>
        </w:trPr>
        <w:tc>
          <w:tcPr>
            <w:tcW w:w="0" w:type="auto"/>
            <w:tcMar>
              <w:top w:w="0" w:type="dxa"/>
              <w:left w:w="108" w:type="dxa"/>
              <w:bottom w:w="0" w:type="dxa"/>
              <w:right w:w="108" w:type="dxa"/>
            </w:tcMar>
          </w:tcPr>
          <w:p w14:paraId="261EF0F0" w14:textId="77777777" w:rsidR="009627E9" w:rsidRPr="00AF1935" w:rsidRDefault="009627E9" w:rsidP="00D1613B">
            <w:pPr>
              <w:pStyle w:val="TAL"/>
              <w:rPr>
                <w:rStyle w:val="Code"/>
              </w:rPr>
            </w:pPr>
            <w:r>
              <w:rPr>
                <w:rStyle w:val="Code"/>
              </w:rPr>
              <w:t>INDIRECT</w:t>
            </w:r>
          </w:p>
        </w:tc>
        <w:tc>
          <w:tcPr>
            <w:tcW w:w="5670" w:type="dxa"/>
            <w:tcMar>
              <w:top w:w="0" w:type="dxa"/>
              <w:left w:w="108" w:type="dxa"/>
              <w:bottom w:w="0" w:type="dxa"/>
              <w:right w:w="108" w:type="dxa"/>
            </w:tcMar>
          </w:tcPr>
          <w:p w14:paraId="0C0DE023" w14:textId="77777777" w:rsidR="009627E9" w:rsidRPr="001D2CEF" w:rsidRDefault="009627E9" w:rsidP="00D1613B">
            <w:pPr>
              <w:pStyle w:val="TAL"/>
            </w:pPr>
            <w:r>
              <w:t>Indirect Data Collection Client.</w:t>
            </w:r>
          </w:p>
        </w:tc>
      </w:tr>
      <w:tr w:rsidR="009627E9" w:rsidRPr="001D2CEF" w14:paraId="08BBA381" w14:textId="77777777" w:rsidTr="00D1613B">
        <w:trPr>
          <w:jc w:val="center"/>
        </w:trPr>
        <w:tc>
          <w:tcPr>
            <w:tcW w:w="0" w:type="auto"/>
            <w:tcMar>
              <w:top w:w="0" w:type="dxa"/>
              <w:left w:w="108" w:type="dxa"/>
              <w:bottom w:w="0" w:type="dxa"/>
              <w:right w:w="108" w:type="dxa"/>
            </w:tcMar>
          </w:tcPr>
          <w:p w14:paraId="700EF05E" w14:textId="77777777" w:rsidR="009627E9" w:rsidRPr="00AF1935" w:rsidRDefault="009627E9" w:rsidP="00D1613B">
            <w:pPr>
              <w:pStyle w:val="TAL"/>
              <w:rPr>
                <w:rStyle w:val="Code"/>
              </w:rPr>
            </w:pPr>
            <w:r>
              <w:rPr>
                <w:rStyle w:val="Code"/>
              </w:rPr>
              <w:t>APPLICATION_SERVER</w:t>
            </w:r>
          </w:p>
        </w:tc>
        <w:tc>
          <w:tcPr>
            <w:tcW w:w="5670" w:type="dxa"/>
            <w:tcMar>
              <w:top w:w="0" w:type="dxa"/>
              <w:left w:w="108" w:type="dxa"/>
              <w:bottom w:w="0" w:type="dxa"/>
              <w:right w:w="108" w:type="dxa"/>
            </w:tcMar>
          </w:tcPr>
          <w:p w14:paraId="08282FBA" w14:textId="77777777" w:rsidR="009627E9" w:rsidRPr="001D2CEF" w:rsidRDefault="009627E9" w:rsidP="00D1613B">
            <w:pPr>
              <w:pStyle w:val="TAL"/>
            </w:pPr>
            <w:r>
              <w:t>Application Server performing the role of a data collection client.</w:t>
            </w:r>
          </w:p>
        </w:tc>
      </w:tr>
    </w:tbl>
    <w:p w14:paraId="031A6529" w14:textId="77777777" w:rsidR="009627E9" w:rsidRPr="009627E9" w:rsidRDefault="009627E9" w:rsidP="00042140"/>
    <w:p w14:paraId="232452D3" w14:textId="59DEE1BD" w:rsidR="00573F9F" w:rsidRDefault="006B084C" w:rsidP="00573F9F">
      <w:pPr>
        <w:pStyle w:val="Heading2"/>
        <w:rPr>
          <w:ins w:id="1786" w:author="Richard Bradbury (2022-05-03)" w:date="2022-05-03T14:47:00Z"/>
        </w:rPr>
      </w:pPr>
      <w:bookmarkStart w:id="1787" w:name="_Toc95152537"/>
      <w:bookmarkStart w:id="1788" w:name="_Toc95837579"/>
      <w:bookmarkStart w:id="1789" w:name="_Toc96002738"/>
      <w:bookmarkStart w:id="1790" w:name="_Toc96069379"/>
      <w:bookmarkStart w:id="1791" w:name="_Toc99490563"/>
      <w:bookmarkStart w:id="1792" w:name="_Toc103173353"/>
      <w:r>
        <w:t>5</w:t>
      </w:r>
      <w:r w:rsidR="00573F9F">
        <w:t>.</w:t>
      </w:r>
      <w:r w:rsidR="00597C3D">
        <w:t>5</w:t>
      </w:r>
      <w:r w:rsidR="00573F9F">
        <w:tab/>
      </w:r>
      <w:r w:rsidR="009E32A3">
        <w:t>Explanation of API data model notation</w:t>
      </w:r>
      <w:bookmarkEnd w:id="1787"/>
      <w:bookmarkEnd w:id="1788"/>
      <w:bookmarkEnd w:id="1789"/>
      <w:bookmarkEnd w:id="1790"/>
      <w:bookmarkEnd w:id="1791"/>
      <w:bookmarkEnd w:id="1792"/>
    </w:p>
    <w:p w14:paraId="56870020" w14:textId="77777777" w:rsidR="0039331F" w:rsidRPr="0039331F" w:rsidRDefault="0039331F" w:rsidP="0039331F"/>
    <w:p w14:paraId="7D89FB01" w14:textId="0F98BF56" w:rsidR="00080512" w:rsidRPr="004D3578" w:rsidRDefault="006B084C">
      <w:pPr>
        <w:pStyle w:val="Heading1"/>
      </w:pPr>
      <w:bookmarkStart w:id="1793" w:name="_Toc95152538"/>
      <w:bookmarkStart w:id="1794" w:name="_Toc95837580"/>
      <w:bookmarkStart w:id="1795" w:name="_Toc96002739"/>
      <w:bookmarkStart w:id="1796" w:name="_Toc96069380"/>
      <w:bookmarkStart w:id="1797" w:name="_Toc99490564"/>
      <w:bookmarkStart w:id="1798" w:name="_Toc103173354"/>
      <w:r>
        <w:t>6</w:t>
      </w:r>
      <w:r w:rsidR="00080512" w:rsidRPr="004D3578">
        <w:tab/>
      </w:r>
      <w:r>
        <w:t>Ndcaf_</w:t>
      </w:r>
      <w:r w:rsidR="00B83334">
        <w:t>Data</w:t>
      </w:r>
      <w:r>
        <w:t>ReportingProvisioning service</w:t>
      </w:r>
      <w:bookmarkEnd w:id="1793"/>
      <w:bookmarkEnd w:id="1794"/>
      <w:bookmarkEnd w:id="1795"/>
      <w:bookmarkEnd w:id="1796"/>
      <w:bookmarkEnd w:id="1797"/>
      <w:bookmarkEnd w:id="1798"/>
    </w:p>
    <w:p w14:paraId="74DB1572" w14:textId="02D07A75" w:rsidR="008F28B5" w:rsidRDefault="006B084C" w:rsidP="006B084C">
      <w:pPr>
        <w:pStyle w:val="Heading2"/>
      </w:pPr>
      <w:bookmarkStart w:id="1799" w:name="_Toc95152539"/>
      <w:bookmarkStart w:id="1800" w:name="_Toc95837581"/>
      <w:bookmarkStart w:id="1801" w:name="_Toc96002740"/>
      <w:bookmarkStart w:id="1802" w:name="_Toc96069381"/>
      <w:bookmarkStart w:id="1803" w:name="_Toc99490565"/>
      <w:bookmarkStart w:id="1804" w:name="_Toc103173355"/>
      <w:r>
        <w:t>6</w:t>
      </w:r>
      <w:r w:rsidR="007205AE">
        <w:t>.1</w:t>
      </w:r>
      <w:r w:rsidR="007E7A88">
        <w:tab/>
        <w:t>General</w:t>
      </w:r>
      <w:bookmarkEnd w:id="1799"/>
      <w:bookmarkEnd w:id="1800"/>
      <w:bookmarkEnd w:id="1801"/>
      <w:bookmarkEnd w:id="1802"/>
      <w:bookmarkEnd w:id="1803"/>
      <w:bookmarkEnd w:id="1804"/>
    </w:p>
    <w:p w14:paraId="4D906618" w14:textId="7949C043" w:rsidR="00D30FB9" w:rsidRDefault="00D30FB9" w:rsidP="0039331F">
      <w:pPr>
        <w:keepNext/>
      </w:pPr>
      <w:r>
        <w:t xml:space="preserve">This clause specifies the API used </w:t>
      </w:r>
      <w:ins w:id="1805" w:author="CLo(042722)" w:date="2022-04-27T15:25:00Z">
        <w:r w:rsidR="00825CD1">
          <w:t>by the P</w:t>
        </w:r>
      </w:ins>
      <w:ins w:id="1806" w:author="CLo(042722)" w:date="2022-04-27T15:26:00Z">
        <w:r w:rsidR="00825CD1">
          <w:t xml:space="preserve">rovisioning AF of an Application Service Provider </w:t>
        </w:r>
      </w:ins>
      <w:r>
        <w:t xml:space="preserve">to </w:t>
      </w:r>
      <w:del w:id="1807" w:author="CLo(042722)" w:date="2022-04-27T15:32:00Z">
        <w:r w:rsidR="004D7F6F" w:rsidDel="0034440D">
          <w:delText xml:space="preserve">provision </w:delText>
        </w:r>
      </w:del>
      <w:del w:id="1808" w:author="CLo(042722)" w:date="2022-04-27T15:40:00Z">
        <w:r w:rsidR="004D7F6F" w:rsidDel="00612CC0">
          <w:delText>data collection and reporting in the Data Collection AF</w:delText>
        </w:r>
      </w:del>
      <w:ins w:id="1809" w:author="CLo(042722)" w:date="2022-04-27T15:29:00Z">
        <w:r w:rsidR="0034440D">
          <w:t xml:space="preserve">create </w:t>
        </w:r>
      </w:ins>
      <w:ins w:id="1810" w:author="CLo(042722)" w:date="2022-04-27T15:30:00Z">
        <w:r w:rsidR="0034440D">
          <w:t xml:space="preserve">and manage </w:t>
        </w:r>
      </w:ins>
      <w:ins w:id="1811" w:author="CLo(042722)" w:date="2022-04-27T15:29:00Z">
        <w:r w:rsidR="0034440D">
          <w:t xml:space="preserve">one or more </w:t>
        </w:r>
      </w:ins>
      <w:ins w:id="1812" w:author="CLo(042722)" w:date="2022-04-27T15:30:00Z">
        <w:r w:rsidR="0034440D">
          <w:t>Data Reporting Provisioning Session</w:t>
        </w:r>
      </w:ins>
      <w:ins w:id="1813" w:author="CLo(042722)" w:date="2022-04-27T15:32:00Z">
        <w:r w:rsidR="0034440D">
          <w:t xml:space="preserve"> </w:t>
        </w:r>
        <w:r w:rsidR="0034440D">
          <w:lastRenderedPageBreak/>
          <w:t>resources in the Data Collection AF</w:t>
        </w:r>
      </w:ins>
      <w:ins w:id="1814" w:author="CLo(042722)" w:date="2022-04-27T15:33:00Z">
        <w:r w:rsidR="0034440D">
          <w:t>,</w:t>
        </w:r>
      </w:ins>
      <w:ins w:id="1815" w:author="CLo(042722)" w:date="2022-04-27T15:32:00Z">
        <w:r w:rsidR="0034440D">
          <w:t xml:space="preserve"> </w:t>
        </w:r>
      </w:ins>
      <w:ins w:id="1816" w:author="CLo(042722)" w:date="2022-04-27T15:38:00Z">
        <w:r w:rsidR="00A45614">
          <w:t xml:space="preserve">and </w:t>
        </w:r>
      </w:ins>
      <w:ins w:id="1817" w:author="CLo(042722)" w:date="2022-04-27T15:44:00Z">
        <w:r w:rsidR="00612CC0">
          <w:t>for</w:t>
        </w:r>
      </w:ins>
      <w:ins w:id="1818" w:author="CLo(042722)" w:date="2022-04-27T15:41:00Z">
        <w:r w:rsidR="00612CC0">
          <w:t xml:space="preserve"> each Data Reporting Provisioning Session, </w:t>
        </w:r>
      </w:ins>
      <w:ins w:id="1819" w:author="CLo(042722)" w:date="2022-04-27T15:38:00Z">
        <w:r w:rsidR="00A45614">
          <w:t xml:space="preserve">to </w:t>
        </w:r>
      </w:ins>
      <w:ins w:id="1820" w:author="CLo(042722)" w:date="2022-04-27T15:35:00Z">
        <w:r w:rsidR="00A45614">
          <w:t xml:space="preserve">create </w:t>
        </w:r>
      </w:ins>
      <w:ins w:id="1821" w:author="CLo(042722)" w:date="2022-04-27T15:36:00Z">
        <w:r w:rsidR="00A45614">
          <w:t xml:space="preserve">and manipulate </w:t>
        </w:r>
      </w:ins>
      <w:ins w:id="1822" w:author="CLo(042722)" w:date="2022-04-27T15:42:00Z">
        <w:r w:rsidR="00612CC0">
          <w:t>its</w:t>
        </w:r>
      </w:ins>
      <w:ins w:id="1823" w:author="CLo(042722)" w:date="2022-04-27T15:38:00Z">
        <w:r w:rsidR="00A45614">
          <w:t xml:space="preserve"> </w:t>
        </w:r>
      </w:ins>
      <w:ins w:id="1824" w:author="CLo(042722)" w:date="2022-04-27T15:42:00Z">
        <w:r w:rsidR="00612CC0">
          <w:t xml:space="preserve">subordinate </w:t>
        </w:r>
      </w:ins>
      <w:ins w:id="1825" w:author="CLo(042722)" w:date="2022-04-27T15:38:00Z">
        <w:r w:rsidR="00A45614">
          <w:t>Data Reporting Configuration resource</w:t>
        </w:r>
      </w:ins>
      <w:r>
        <w:t>.</w:t>
      </w:r>
    </w:p>
    <w:p w14:paraId="5A7F171D" w14:textId="0C78FB26" w:rsidR="00942E32" w:rsidDel="002A7F20" w:rsidRDefault="006B084C" w:rsidP="00924B1A">
      <w:pPr>
        <w:pStyle w:val="Heading2"/>
        <w:rPr>
          <w:del w:id="1826" w:author="Richard Bradbury (2022-05-04) Provisioning merger" w:date="2022-05-04T20:32:00Z"/>
        </w:rPr>
      </w:pPr>
      <w:bookmarkStart w:id="1827" w:name="_Toc95152540"/>
      <w:bookmarkStart w:id="1828" w:name="_Toc95837582"/>
      <w:bookmarkStart w:id="1829" w:name="_Toc96002741"/>
      <w:bookmarkStart w:id="1830" w:name="_Toc96069382"/>
      <w:bookmarkStart w:id="1831" w:name="_Toc99490566"/>
      <w:del w:id="1832" w:author="Richard Bradbury (2022-05-04) Provisioning merger" w:date="2022-05-04T20:32:00Z">
        <w:r w:rsidDel="002A7F20">
          <w:delText>6</w:delText>
        </w:r>
        <w:r w:rsidR="007E7A88" w:rsidDel="002A7F20">
          <w:delText>.2</w:delText>
        </w:r>
        <w:r w:rsidR="00703B24" w:rsidDel="002A7F20">
          <w:tab/>
        </w:r>
        <w:r w:rsidR="004D645F" w:rsidDel="002A7F20">
          <w:delText>Provisioning Sessions</w:delText>
        </w:r>
        <w:r w:rsidDel="002A7F20">
          <w:delText xml:space="preserve"> API</w:delText>
        </w:r>
        <w:bookmarkEnd w:id="1827"/>
        <w:bookmarkEnd w:id="1828"/>
        <w:bookmarkEnd w:id="1829"/>
        <w:bookmarkEnd w:id="1830"/>
        <w:bookmarkEnd w:id="1831"/>
      </w:del>
    </w:p>
    <w:p w14:paraId="412621E3" w14:textId="7E8A6C1B" w:rsidR="00370ED0" w:rsidDel="002A7F20" w:rsidRDefault="006B084C" w:rsidP="0023029C">
      <w:pPr>
        <w:pStyle w:val="Heading3"/>
        <w:rPr>
          <w:del w:id="1833" w:author="Richard Bradbury (2022-05-04) Provisioning merger" w:date="2022-05-04T20:32:00Z"/>
        </w:rPr>
      </w:pPr>
      <w:bookmarkStart w:id="1834" w:name="_Toc95152541"/>
      <w:bookmarkStart w:id="1835" w:name="_Toc95837583"/>
      <w:bookmarkStart w:id="1836" w:name="_Toc96002742"/>
      <w:bookmarkStart w:id="1837" w:name="_Toc96069383"/>
      <w:bookmarkStart w:id="1838" w:name="_Toc99490567"/>
      <w:del w:id="1839" w:author="Richard Bradbury (2022-05-04) Provisioning merger" w:date="2022-05-04T20:32:00Z">
        <w:r w:rsidDel="002A7F20">
          <w:delText>6</w:delText>
        </w:r>
        <w:r w:rsidR="0023029C" w:rsidDel="002A7F20">
          <w:delText>.2.1</w:delText>
        </w:r>
        <w:r w:rsidR="0023029C" w:rsidDel="002A7F20">
          <w:tab/>
          <w:delText>Overview</w:delText>
        </w:r>
        <w:bookmarkEnd w:id="1834"/>
        <w:bookmarkEnd w:id="1835"/>
        <w:bookmarkEnd w:id="1836"/>
        <w:bookmarkEnd w:id="1837"/>
        <w:bookmarkEnd w:id="1838"/>
      </w:del>
    </w:p>
    <w:p w14:paraId="54F7E0A5" w14:textId="17635F7B" w:rsidR="00924B1A" w:rsidRPr="00924B1A" w:rsidDel="002A7F20" w:rsidRDefault="00924B1A" w:rsidP="00924B1A">
      <w:pPr>
        <w:rPr>
          <w:del w:id="1840" w:author="Richard Bradbury (2022-05-04) Provisioning merger" w:date="2022-05-04T20:32:00Z"/>
        </w:rPr>
      </w:pPr>
      <w:del w:id="1841" w:author="Richard Bradbury (2022-05-04) Provisioning merger" w:date="2022-05-04T20:32:00Z">
        <w:r w:rsidDel="002A7F20">
          <w:delText xml:space="preserve">This clause specifies the provisioning API used by </w:delText>
        </w:r>
        <w:r w:rsidR="00A105CE" w:rsidDel="002A7F20">
          <w:delText xml:space="preserve">the Provisioning AF of </w:delText>
        </w:r>
        <w:r w:rsidDel="002A7F20">
          <w:delText xml:space="preserve">an Application Service Provider </w:delText>
        </w:r>
        <w:r w:rsidR="00C8656F" w:rsidDel="002A7F20">
          <w:delText xml:space="preserve">to </w:delText>
        </w:r>
      </w:del>
      <w:ins w:id="1842" w:author="CLo(042722)" w:date="2022-04-27T15:58:00Z">
        <w:del w:id="1843" w:author="Richard Bradbury (2022-05-04) Provisioning merger" w:date="2022-05-04T20:32:00Z">
          <w:r w:rsidR="003C2A4B" w:rsidDel="002A7F20">
            <w:delText xml:space="preserve">create and </w:delText>
          </w:r>
        </w:del>
      </w:ins>
      <w:ins w:id="1844" w:author="CLo(042722)" w:date="2022-04-27T15:45:00Z">
        <w:del w:id="1845" w:author="Richard Bradbury (2022-05-04) Provisioning merger" w:date="2022-05-04T20:32:00Z">
          <w:r w:rsidR="00044523" w:rsidDel="002A7F20">
            <w:delText>manage</w:delText>
          </w:r>
        </w:del>
      </w:ins>
      <w:ins w:id="1846" w:author="CLo(042722)" w:date="2022-04-27T15:59:00Z">
        <w:del w:id="1847" w:author="Richard Bradbury (2022-05-04) Provisioning merger" w:date="2022-05-04T20:32:00Z">
          <w:r w:rsidR="003C2A4B" w:rsidDel="002A7F20">
            <w:delText xml:space="preserve"> </w:delText>
          </w:r>
        </w:del>
      </w:ins>
      <w:del w:id="1848" w:author="Richard Bradbury (2022-05-04) Provisioning merger" w:date="2022-05-04T20:32:00Z">
        <w:r w:rsidR="00C65A0D" w:rsidDel="002A7F20">
          <w:delText>provision</w:delText>
        </w:r>
        <w:r w:rsidR="00C8656F" w:rsidDel="002A7F20">
          <w:delText xml:space="preserve"> </w:delText>
        </w:r>
        <w:r w:rsidR="005F087E" w:rsidDel="002A7F20">
          <w:delText>and manipulate</w:delText>
        </w:r>
        <w:r w:rsidDel="002A7F20">
          <w:delText xml:space="preserve"> data collection and </w:delText>
        </w:r>
        <w:r w:rsidR="005F087E" w:rsidRPr="00A40933" w:rsidDel="002A7F20">
          <w:delText xml:space="preserve">event exposure </w:delText>
        </w:r>
        <w:r w:rsidRPr="00A40933" w:rsidDel="002A7F20">
          <w:delText>configuration</w:delText>
        </w:r>
        <w:r w:rsidR="00442C19" w:rsidRPr="00A40933" w:rsidDel="002A7F20">
          <w:delText>s</w:delText>
        </w:r>
      </w:del>
      <w:ins w:id="1849" w:author="CLo(042722)" w:date="2022-04-27T15:46:00Z">
        <w:del w:id="1850" w:author="Richard Bradbury (2022-05-04) Provisioning merger" w:date="2022-05-04T20:32:00Z">
          <w:r w:rsidR="00044523" w:rsidDel="002A7F20">
            <w:delText xml:space="preserve">one or more </w:delText>
          </w:r>
        </w:del>
      </w:ins>
      <w:ins w:id="1851" w:author="CLo(042722)" w:date="2022-04-27T17:48:00Z">
        <w:del w:id="1852" w:author="Richard Bradbury (2022-05-04) Provisioning merger" w:date="2022-05-04T20:32:00Z">
          <w:r w:rsidR="00EA2C43" w:rsidDel="002A7F20">
            <w:delText xml:space="preserve">Data </w:delText>
          </w:r>
        </w:del>
      </w:ins>
      <w:ins w:id="1853" w:author="CLo(042722)" w:date="2022-04-27T15:46:00Z">
        <w:del w:id="1854" w:author="Richard Bradbury (2022-05-04) Provisioning merger" w:date="2022-05-04T20:32:00Z">
          <w:r w:rsidR="00044523" w:rsidDel="002A7F20">
            <w:delText>Reporting Provisioning Session resources</w:delText>
          </w:r>
        </w:del>
      </w:ins>
      <w:del w:id="1855" w:author="Richard Bradbury (2022-05-04) Provisioning merger" w:date="2022-05-04T20:32:00Z">
        <w:r w:rsidDel="002A7F20">
          <w:delText xml:space="preserve"> </w:delText>
        </w:r>
        <w:r w:rsidR="007C3206" w:rsidDel="002A7F20">
          <w:delText>i</w:delText>
        </w:r>
        <w:r w:rsidDel="002A7F20">
          <w:delText>n a Data Collection AF</w:delText>
        </w:r>
        <w:r w:rsidR="00442C19" w:rsidDel="002A7F20">
          <w:delText xml:space="preserve">, </w:delText>
        </w:r>
      </w:del>
      <w:ins w:id="1856" w:author="Charles Lo (042522)" w:date="2022-04-25T21:08:00Z">
        <w:del w:id="1857" w:author="Richard Bradbury (2022-05-04) Provisioning merger" w:date="2022-05-04T20:32:00Z">
          <w:r w:rsidR="00F46316" w:rsidDel="002A7F20">
            <w:delText xml:space="preserve">as described under clause </w:delText>
          </w:r>
        </w:del>
      </w:ins>
      <w:ins w:id="1858" w:author="CLo(042722)" w:date="2022-04-27T07:54:00Z">
        <w:del w:id="1859" w:author="Richard Bradbury (2022-05-04) Provisioning merger" w:date="2022-05-04T20:32:00Z">
          <w:r w:rsidR="004C20D8" w:rsidDel="002A7F20">
            <w:delText>4.2.3</w:delText>
          </w:r>
        </w:del>
      </w:ins>
      <w:ins w:id="1860" w:author="CLo(042722)" w:date="2022-04-27T15:47:00Z">
        <w:del w:id="1861" w:author="Richard Bradbury (2022-05-04) Provisioning merger" w:date="2022-05-04T20:32:00Z">
          <w:r w:rsidR="00044523" w:rsidDel="002A7F20">
            <w:delText>.2</w:delText>
          </w:r>
        </w:del>
      </w:ins>
      <w:ins w:id="1862" w:author="Charles Lo (042522)" w:date="2022-04-25T21:08:00Z">
        <w:del w:id="1863" w:author="Richard Bradbury (2022-05-04) Provisioning merger" w:date="2022-05-04T20:32:00Z">
          <w:r w:rsidR="00F46316" w:rsidDel="002A7F20">
            <w:delText xml:space="preserve">, </w:delText>
          </w:r>
        </w:del>
      </w:ins>
      <w:del w:id="1864" w:author="Richard Bradbury (2022-05-04) Provisioning merger" w:date="2022-05-04T20:32:00Z">
        <w:r w:rsidR="00442C19" w:rsidDel="002A7F20">
          <w:delText xml:space="preserve">via the </w:delText>
        </w:r>
        <w:r w:rsidR="00442C19" w:rsidRPr="00C22CAB" w:rsidDel="002A7F20">
          <w:rPr>
            <w:rFonts w:ascii="Arial" w:hAnsi="Arial" w:cs="Arial"/>
            <w:i/>
            <w:iCs/>
            <w:sz w:val="18"/>
            <w:szCs w:val="18"/>
          </w:rPr>
          <w:delText>Ndcaf_DataReporting</w:delText>
        </w:r>
        <w:r w:rsidR="00442C19" w:rsidDel="002A7F20">
          <w:rPr>
            <w:rFonts w:ascii="Arial" w:hAnsi="Arial" w:cs="Arial"/>
            <w:i/>
            <w:iCs/>
            <w:sz w:val="18"/>
            <w:szCs w:val="18"/>
          </w:rPr>
          <w:delText>Provisioning</w:delText>
        </w:r>
        <w:r w:rsidR="00442C19" w:rsidDel="002A7F20">
          <w:delText xml:space="preserve"> service</w:delText>
        </w:r>
        <w:r w:rsidR="00B42CF8" w:rsidDel="002A7F20">
          <w:delText>.</w:delText>
        </w:r>
      </w:del>
    </w:p>
    <w:p w14:paraId="31AE765D" w14:textId="13E30E2C" w:rsidR="0023029C" w:rsidDel="002A7F20" w:rsidRDefault="006B084C" w:rsidP="0023029C">
      <w:pPr>
        <w:pStyle w:val="Heading3"/>
        <w:rPr>
          <w:del w:id="1865" w:author="Richard Bradbury (2022-05-04) Provisioning merger" w:date="2022-05-04T20:32:00Z"/>
        </w:rPr>
      </w:pPr>
      <w:bookmarkStart w:id="1866" w:name="_Toc95152542"/>
      <w:bookmarkStart w:id="1867" w:name="_Toc95837584"/>
      <w:bookmarkStart w:id="1868" w:name="_Toc96002743"/>
      <w:bookmarkStart w:id="1869" w:name="_Toc96069384"/>
      <w:bookmarkStart w:id="1870" w:name="_Toc99490568"/>
      <w:del w:id="1871" w:author="Richard Bradbury (2022-05-04) Provisioning merger" w:date="2022-05-04T20:32:00Z">
        <w:r w:rsidDel="002A7F20">
          <w:delText>6</w:delText>
        </w:r>
        <w:r w:rsidR="00492E6D" w:rsidDel="002A7F20">
          <w:delText>.2.2</w:delText>
        </w:r>
        <w:r w:rsidR="00492E6D" w:rsidDel="002A7F20">
          <w:tab/>
          <w:delText>Resource</w:delText>
        </w:r>
        <w:r w:rsidR="00DF1622" w:rsidDel="002A7F20">
          <w:delText>s</w:delText>
        </w:r>
        <w:bookmarkEnd w:id="1866"/>
        <w:bookmarkEnd w:id="1867"/>
        <w:bookmarkEnd w:id="1868"/>
        <w:bookmarkEnd w:id="1869"/>
        <w:bookmarkEnd w:id="1870"/>
      </w:del>
    </w:p>
    <w:p w14:paraId="7BB7B428" w14:textId="5D155E51" w:rsidR="00D94E0B" w:rsidDel="002A7F20" w:rsidRDefault="00D94E0B" w:rsidP="00D94E0B">
      <w:pPr>
        <w:pStyle w:val="Heading4"/>
        <w:rPr>
          <w:del w:id="1872" w:author="Richard Bradbury (2022-05-04) Provisioning merger" w:date="2022-05-04T20:32:00Z"/>
        </w:rPr>
      </w:pPr>
      <w:del w:id="1873" w:author="Richard Bradbury (2022-05-04) Provisioning merger" w:date="2022-05-04T20:32:00Z">
        <w:r w:rsidDel="002A7F20">
          <w:delText>6.2.2.1</w:delText>
        </w:r>
        <w:r w:rsidDel="002A7F20">
          <w:tab/>
          <w:delText>Resource structure</w:delText>
        </w:r>
      </w:del>
    </w:p>
    <w:p w14:paraId="518766DB" w14:textId="3FFB4F33" w:rsidR="00D94E0B" w:rsidDel="002A7F20" w:rsidRDefault="00D94E0B" w:rsidP="00075E01">
      <w:pPr>
        <w:keepNext/>
        <w:rPr>
          <w:del w:id="1874" w:author="Richard Bradbury (2022-05-04) Provisioning merger" w:date="2022-05-04T20:32:00Z"/>
        </w:rPr>
      </w:pPr>
      <w:del w:id="1875" w:author="Richard Bradbury (2022-05-04) Provisioning merger" w:date="2022-05-04T20:32:00Z">
        <w:r w:rsidDel="002A7F20">
          <w:delText xml:space="preserve">Figure 6.2.2.1-1 depicts the URL path model for the Data Reporting Provisioning Sessions resource collection and its subordinate Data Reporting Provisioning Session resources of the </w:delText>
        </w:r>
        <w:r w:rsidRPr="00C22CAB" w:rsidDel="002A7F20">
          <w:rPr>
            <w:rFonts w:ascii="Arial" w:hAnsi="Arial" w:cs="Arial"/>
            <w:i/>
            <w:iCs/>
            <w:sz w:val="18"/>
            <w:szCs w:val="18"/>
          </w:rPr>
          <w:delText>Ndcaf_DataReporting</w:delText>
        </w:r>
        <w:r w:rsidDel="002A7F20">
          <w:rPr>
            <w:rFonts w:ascii="Arial" w:hAnsi="Arial" w:cs="Arial"/>
            <w:i/>
            <w:iCs/>
            <w:sz w:val="18"/>
            <w:szCs w:val="18"/>
          </w:rPr>
          <w:delText>Provisioning</w:delText>
        </w:r>
        <w:r w:rsidDel="002A7F20">
          <w:delText xml:space="preserve"> service.</w:delText>
        </w:r>
      </w:del>
    </w:p>
    <w:p w14:paraId="5281BC65" w14:textId="13F48AA1" w:rsidR="00D94E0B" w:rsidRPr="00B40521" w:rsidDel="002A7F20" w:rsidRDefault="00AE6C2E" w:rsidP="00D94E0B">
      <w:pPr>
        <w:jc w:val="center"/>
        <w:rPr>
          <w:del w:id="1876" w:author="Richard Bradbury (2022-05-04) Provisioning merger" w:date="2022-05-04T20:32:00Z"/>
        </w:rPr>
      </w:pPr>
      <w:ins w:id="1877" w:author="Charles Lo (040822)" w:date="2022-04-08T12:56:00Z">
        <w:del w:id="1878" w:author="Richard Bradbury (2022-05-04) Provisioning merger" w:date="2022-05-04T20:32:00Z">
          <w:r w:rsidDel="002A7F20">
            <w:rPr>
              <w:noProof/>
            </w:rPr>
            <w:object w:dxaOrig="9605" w:dyaOrig="5393" w14:anchorId="174B66FB">
              <v:shape id="_x0000_i1035" type="#_x0000_t75" alt="" style="width:400.55pt;height:87.05pt;mso-width-percent:0;mso-height-percent:0;mso-width-percent:0;mso-height-percent:0" o:ole="">
                <v:imagedata r:id="rId48" o:title="" croptop="14123f" cropbottom="33478f" cropleft="3650f" cropright="17075f"/>
              </v:shape>
              <o:OLEObject Type="Embed" ProgID="PowerPoint.Slide.12" ShapeID="_x0000_i1035" DrawAspect="Content" ObjectID="_1713786719" r:id="rId49"/>
            </w:object>
          </w:r>
        </w:del>
      </w:ins>
    </w:p>
    <w:p w14:paraId="56254A8D" w14:textId="38CD947C" w:rsidR="00D94E0B" w:rsidDel="002A7F20" w:rsidRDefault="00D94E0B" w:rsidP="00D94E0B">
      <w:pPr>
        <w:pStyle w:val="TF"/>
        <w:spacing w:after="180"/>
        <w:rPr>
          <w:del w:id="1879" w:author="Richard Bradbury (2022-05-04) Provisioning merger" w:date="2022-05-04T20:32:00Z"/>
        </w:rPr>
      </w:pPr>
      <w:del w:id="1880" w:author="Richard Bradbury (2022-05-04) Provisioning merger" w:date="2022-05-04T20:32:00Z">
        <w:r w:rsidRPr="00586B6B" w:rsidDel="002A7F20">
          <w:delText>Figure </w:delText>
        </w:r>
        <w:r w:rsidDel="002A7F20">
          <w:delText>6.2.2.1</w:delText>
        </w:r>
        <w:r w:rsidRPr="00586B6B" w:rsidDel="002A7F20">
          <w:noBreakHyphen/>
          <w:delText xml:space="preserve">1: </w:delText>
        </w:r>
        <w:r w:rsidDel="002A7F20">
          <w:delText>URL path model of Data Reporting Provisioning Session related resources</w:delText>
        </w:r>
      </w:del>
    </w:p>
    <w:p w14:paraId="6FA9F795" w14:textId="6D38ED83" w:rsidR="00D94E0B" w:rsidDel="002A7F20" w:rsidRDefault="00D94E0B" w:rsidP="00D94E0B">
      <w:pPr>
        <w:keepNext/>
        <w:rPr>
          <w:del w:id="1881" w:author="Richard Bradbury (2022-05-04) Provisioning merger" w:date="2022-05-04T20:32:00Z"/>
        </w:rPr>
      </w:pPr>
      <w:del w:id="1882" w:author="Richard Bradbury (2022-05-04) Provisioning merger" w:date="2022-05-04T20:32:00Z">
        <w:r w:rsidDel="002A7F20">
          <w:delText>Table 6.2.2.1-1 provides an overview of the resources and applicable HTTP methods.</w:delText>
        </w:r>
      </w:del>
    </w:p>
    <w:p w14:paraId="668C12B3" w14:textId="346DD6DC" w:rsidR="00D94E0B" w:rsidDel="002A7F20" w:rsidRDefault="00D94E0B" w:rsidP="00D94E0B">
      <w:pPr>
        <w:pStyle w:val="TH"/>
        <w:rPr>
          <w:del w:id="1883" w:author="Richard Bradbury (2022-05-04) Provisioning merger" w:date="2022-05-04T20:32:00Z"/>
        </w:rPr>
      </w:pPr>
      <w:del w:id="1884" w:author="Richard Bradbury (2022-05-04) Provisioning merger" w:date="2022-05-04T20:32:00Z">
        <w:r w:rsidRPr="00586B6B" w:rsidDel="002A7F20">
          <w:delText xml:space="preserve">Table </w:delText>
        </w:r>
        <w:r w:rsidDel="002A7F20">
          <w:delText>6</w:delText>
        </w:r>
        <w:r w:rsidRPr="00586B6B" w:rsidDel="002A7F20">
          <w:delText>.2.2</w:delText>
        </w:r>
        <w:r w:rsidRPr="00586B6B" w:rsidDel="002A7F20">
          <w:noBreakHyphen/>
          <w:delText xml:space="preserve">1: </w:delText>
        </w:r>
        <w:r w:rsidDel="002A7F20">
          <w:delText>Resources and methods overview</w:delText>
        </w:r>
      </w:del>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8"/>
        <w:gridCol w:w="1447"/>
        <w:gridCol w:w="1117"/>
        <w:gridCol w:w="1817"/>
        <w:gridCol w:w="786"/>
        <w:gridCol w:w="2590"/>
      </w:tblGrid>
      <w:tr w:rsidR="0094434F" w:rsidRPr="00A95253" w:rsidDel="002A7F20" w14:paraId="51F0952D" w14:textId="5D805292" w:rsidTr="00E15587">
        <w:trPr>
          <w:jc w:val="center"/>
          <w:del w:id="1885" w:author="Richard Bradbury (2022-05-04) Provisioning merger" w:date="2022-05-04T20:32:00Z"/>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26B65BBC" w14:textId="3132D2FB" w:rsidR="00D94E0B" w:rsidRPr="00A95253" w:rsidDel="002A7F20" w:rsidRDefault="00D94E0B" w:rsidP="00D1613B">
            <w:pPr>
              <w:pStyle w:val="TAH"/>
              <w:rPr>
                <w:del w:id="1886" w:author="Richard Bradbury (2022-05-04) Provisioning merger" w:date="2022-05-04T20:32:00Z"/>
              </w:rPr>
            </w:pPr>
            <w:del w:id="1887" w:author="Richard Bradbury (2022-05-04) Provisioning merger" w:date="2022-05-04T20:32:00Z">
              <w:r w:rsidDel="002A7F20">
                <w:delText>Service name</w:delText>
              </w:r>
            </w:del>
          </w:p>
        </w:tc>
        <w:tc>
          <w:tcPr>
            <w:tcW w:w="752" w:type="pct"/>
            <w:tcBorders>
              <w:top w:val="single" w:sz="4" w:space="0" w:color="auto"/>
              <w:left w:val="single" w:sz="4" w:space="0" w:color="auto"/>
              <w:bottom w:val="single" w:sz="4" w:space="0" w:color="auto"/>
              <w:right w:val="single" w:sz="4" w:space="0" w:color="auto"/>
            </w:tcBorders>
            <w:shd w:val="clear" w:color="auto" w:fill="C0C0C0"/>
          </w:tcPr>
          <w:p w14:paraId="3CE9F4B1" w14:textId="4CF560C0" w:rsidR="00D94E0B" w:rsidRPr="00A95253" w:rsidDel="002A7F20" w:rsidRDefault="00D94E0B" w:rsidP="00D1613B">
            <w:pPr>
              <w:pStyle w:val="TAH"/>
              <w:rPr>
                <w:del w:id="1888" w:author="Richard Bradbury (2022-05-04) Provisioning merger" w:date="2022-05-04T20:32:00Z"/>
              </w:rPr>
            </w:pPr>
            <w:del w:id="1889" w:author="Richard Bradbury (2022-05-04) Provisioning merger" w:date="2022-05-04T20:32:00Z">
              <w:r w:rsidRPr="00A95253" w:rsidDel="002A7F20">
                <w:delText>Operation name</w:delText>
              </w:r>
            </w:del>
          </w:p>
        </w:tc>
        <w:tc>
          <w:tcPr>
            <w:tcW w:w="62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65D0962" w14:textId="4EA1E8A6" w:rsidR="00D94E0B" w:rsidRPr="00A95253" w:rsidDel="002A7F20" w:rsidRDefault="00D94E0B" w:rsidP="00D1613B">
            <w:pPr>
              <w:pStyle w:val="TAH"/>
              <w:rPr>
                <w:del w:id="1890" w:author="Richard Bradbury (2022-05-04) Provisioning merger" w:date="2022-05-04T20:32:00Z"/>
              </w:rPr>
            </w:pPr>
            <w:del w:id="1891" w:author="Richard Bradbury (2022-05-04) Provisioning merger" w:date="2022-05-04T20:32:00Z">
              <w:r w:rsidRPr="00A95253" w:rsidDel="002A7F20">
                <w:delText>Resource name</w:delText>
              </w:r>
            </w:del>
          </w:p>
        </w:tc>
        <w:tc>
          <w:tcPr>
            <w:tcW w:w="5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A3DE1B2" w14:textId="7B52B7F8" w:rsidR="00D94E0B" w:rsidRPr="00A95253" w:rsidDel="002A7F20" w:rsidRDefault="00D94E0B" w:rsidP="00D1613B">
            <w:pPr>
              <w:pStyle w:val="TAH"/>
              <w:rPr>
                <w:del w:id="1892" w:author="Richard Bradbury (2022-05-04) Provisioning merger" w:date="2022-05-04T20:32:00Z"/>
              </w:rPr>
            </w:pPr>
            <w:del w:id="1893" w:author="Richard Bradbury (2022-05-04) Provisioning merger" w:date="2022-05-04T20:32:00Z">
              <w:r w:rsidRPr="00A95253" w:rsidDel="002A7F20">
                <w:delText xml:space="preserve">Resource </w:delText>
              </w:r>
              <w:r w:rsidDel="002A7F20">
                <w:delText>path suffix</w:delText>
              </w:r>
            </w:del>
          </w:p>
        </w:tc>
        <w:tc>
          <w:tcPr>
            <w:tcW w:w="40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08557C" w14:textId="5C60A8F1" w:rsidR="00D94E0B" w:rsidRPr="00A95253" w:rsidDel="002A7F20" w:rsidRDefault="00D94E0B" w:rsidP="00D1613B">
            <w:pPr>
              <w:pStyle w:val="TAH"/>
              <w:rPr>
                <w:del w:id="1894" w:author="Richard Bradbury (2022-05-04) Provisioning merger" w:date="2022-05-04T20:32:00Z"/>
              </w:rPr>
            </w:pPr>
            <w:del w:id="1895" w:author="Richard Bradbury (2022-05-04) Provisioning merger" w:date="2022-05-04T20:32:00Z">
              <w:r w:rsidRPr="00A95253" w:rsidDel="002A7F20">
                <w:delText>HTTP method</w:delText>
              </w:r>
            </w:del>
          </w:p>
        </w:tc>
        <w:tc>
          <w:tcPr>
            <w:tcW w:w="170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1C45E7F" w14:textId="7E4FFBEB" w:rsidR="00D94E0B" w:rsidRPr="00A95253" w:rsidDel="002A7F20" w:rsidRDefault="00D94E0B" w:rsidP="00D1613B">
            <w:pPr>
              <w:pStyle w:val="TAH"/>
              <w:rPr>
                <w:del w:id="1896" w:author="Richard Bradbury (2022-05-04) Provisioning merger" w:date="2022-05-04T20:32:00Z"/>
              </w:rPr>
            </w:pPr>
            <w:del w:id="1897" w:author="Richard Bradbury (2022-05-04) Provisioning merger" w:date="2022-05-04T20:32:00Z">
              <w:r w:rsidRPr="00A95253" w:rsidDel="002A7F20">
                <w:delText>Description</w:delText>
              </w:r>
            </w:del>
          </w:p>
        </w:tc>
      </w:tr>
      <w:tr w:rsidR="0094434F" w:rsidDel="002A7F20" w14:paraId="2F203C81" w14:textId="2FA5260E" w:rsidTr="00E15587">
        <w:trPr>
          <w:jc w:val="center"/>
          <w:del w:id="1898" w:author="Richard Bradbury (2022-05-04) Provisioning merger" w:date="2022-05-04T20:32:00Z"/>
        </w:trPr>
        <w:tc>
          <w:tcPr>
            <w:tcW w:w="970" w:type="pct"/>
            <w:vMerge w:val="restart"/>
            <w:tcBorders>
              <w:top w:val="single" w:sz="4" w:space="0" w:color="auto"/>
              <w:left w:val="single" w:sz="4" w:space="0" w:color="auto"/>
              <w:right w:val="single" w:sz="4" w:space="0" w:color="auto"/>
            </w:tcBorders>
          </w:tcPr>
          <w:p w14:paraId="4CA63A93" w14:textId="115D10B8" w:rsidR="00D94E0B" w:rsidRPr="00046375" w:rsidDel="002A7F20" w:rsidRDefault="00D94E0B" w:rsidP="00E15587">
            <w:pPr>
              <w:pStyle w:val="TAL"/>
              <w:rPr>
                <w:del w:id="1899" w:author="Richard Bradbury (2022-05-04) Provisioning merger" w:date="2022-05-04T20:32:00Z"/>
                <w:rStyle w:val="Code"/>
              </w:rPr>
            </w:pPr>
            <w:del w:id="1900" w:author="Richard Bradbury (2022-05-04) Provisioning merger" w:date="2022-05-04T20:32:00Z">
              <w:r w:rsidRPr="00046375" w:rsidDel="002A7F20">
                <w:rPr>
                  <w:rStyle w:val="Code"/>
                </w:rPr>
                <w:delText>Ndcaf_DataReporting</w:delText>
              </w:r>
            </w:del>
            <w:ins w:id="1901" w:author="Richard Bradbury (2022-05-03)" w:date="2022-05-03T14:49:00Z">
              <w:del w:id="1902" w:author="Richard Bradbury (2022-05-04) Provisioning merger" w:date="2022-05-04T20:32:00Z">
                <w:r w:rsidR="00E15587" w:rsidDel="002A7F20">
                  <w:rPr>
                    <w:rStyle w:val="Code"/>
                  </w:rPr>
                  <w:delText>‌</w:delText>
                </w:r>
              </w:del>
            </w:ins>
            <w:del w:id="1903" w:author="Richard Bradbury (2022-05-04) Provisioning merger" w:date="2022-05-04T20:32:00Z">
              <w:r w:rsidDel="002A7F20">
                <w:rPr>
                  <w:rStyle w:val="Code"/>
                </w:rPr>
                <w:delText>Provisioning</w:delText>
              </w:r>
            </w:del>
          </w:p>
        </w:tc>
        <w:tc>
          <w:tcPr>
            <w:tcW w:w="752" w:type="pct"/>
            <w:tcBorders>
              <w:top w:val="single" w:sz="4" w:space="0" w:color="auto"/>
              <w:left w:val="single" w:sz="4" w:space="0" w:color="auto"/>
              <w:bottom w:val="single" w:sz="4" w:space="0" w:color="auto"/>
              <w:right w:val="single" w:sz="4" w:space="0" w:color="auto"/>
            </w:tcBorders>
          </w:tcPr>
          <w:p w14:paraId="2021E8FB" w14:textId="39BDFC70" w:rsidR="00D94E0B" w:rsidRPr="004C5A9E" w:rsidDel="002A7F20" w:rsidRDefault="00D94E0B" w:rsidP="00D1613B">
            <w:pPr>
              <w:pStyle w:val="TAL"/>
              <w:rPr>
                <w:del w:id="1904" w:author="Richard Bradbury (2022-05-04) Provisioning merger" w:date="2022-05-04T20:32:00Z"/>
                <w:i/>
              </w:rPr>
            </w:pPr>
            <w:del w:id="1905" w:author="Richard Bradbury (2022-05-04) Provisioning merger" w:date="2022-05-04T20:32:00Z">
              <w:r w:rsidRPr="00046375" w:rsidDel="002A7F20">
                <w:rPr>
                  <w:rStyle w:val="Code"/>
                </w:rPr>
                <w:delText>CreateSession</w:delText>
              </w:r>
            </w:del>
          </w:p>
        </w:tc>
        <w:tc>
          <w:tcPr>
            <w:tcW w:w="620" w:type="pct"/>
            <w:tcBorders>
              <w:top w:val="single" w:sz="4" w:space="0" w:color="auto"/>
              <w:left w:val="single" w:sz="4" w:space="0" w:color="auto"/>
              <w:bottom w:val="single" w:sz="4" w:space="0" w:color="auto"/>
              <w:right w:val="single" w:sz="4" w:space="0" w:color="auto"/>
            </w:tcBorders>
            <w:hideMark/>
          </w:tcPr>
          <w:p w14:paraId="4FF3A060" w14:textId="56352C28" w:rsidR="00D94E0B" w:rsidDel="002A7F20" w:rsidRDefault="00D94E0B" w:rsidP="00D1613B">
            <w:pPr>
              <w:pStyle w:val="TAL"/>
              <w:rPr>
                <w:del w:id="1906" w:author="Richard Bradbury (2022-05-04) Provisioning merger" w:date="2022-05-04T20:32:00Z"/>
              </w:rPr>
            </w:pPr>
            <w:del w:id="1907" w:author="Richard Bradbury (2022-05-04) Provisioning merger" w:date="2022-05-04T20:32:00Z">
              <w:r w:rsidDel="002A7F20">
                <w:delText>Data Reporting Provisioning Sessions</w:delText>
              </w:r>
            </w:del>
            <w:ins w:id="1908" w:author="Richard Bradbury (2022-05-03)" w:date="2022-05-03T14:49:00Z">
              <w:del w:id="1909" w:author="Richard Bradbury (2022-05-04) Provisioning merger" w:date="2022-05-04T20:32:00Z">
                <w:r w:rsidR="00E15587" w:rsidDel="002A7F20">
                  <w:delText xml:space="preserve"> collection</w:delText>
                </w:r>
              </w:del>
            </w:ins>
          </w:p>
        </w:tc>
        <w:tc>
          <w:tcPr>
            <w:tcW w:w="544" w:type="pct"/>
            <w:tcBorders>
              <w:top w:val="single" w:sz="4" w:space="0" w:color="auto"/>
              <w:left w:val="single" w:sz="4" w:space="0" w:color="auto"/>
              <w:bottom w:val="single" w:sz="4" w:space="0" w:color="auto"/>
              <w:right w:val="single" w:sz="4" w:space="0" w:color="auto"/>
            </w:tcBorders>
            <w:hideMark/>
          </w:tcPr>
          <w:p w14:paraId="505C6FBF" w14:textId="023392B4" w:rsidR="00D94E0B" w:rsidDel="002A7F20" w:rsidRDefault="00D94E0B" w:rsidP="00D1613B">
            <w:pPr>
              <w:pStyle w:val="TAL"/>
              <w:rPr>
                <w:del w:id="1910" w:author="Richard Bradbury (2022-05-04) Provisioning merger" w:date="2022-05-04T20:32:00Z"/>
              </w:rPr>
            </w:pPr>
            <w:del w:id="1911" w:author="Richard Bradbury (2022-05-04) Provisioning merger" w:date="2022-05-04T20:32:00Z">
              <w:r w:rsidDel="002A7F20">
                <w:delText>/sessions</w:delText>
              </w:r>
            </w:del>
          </w:p>
        </w:tc>
        <w:tc>
          <w:tcPr>
            <w:tcW w:w="408" w:type="pct"/>
            <w:tcBorders>
              <w:top w:val="single" w:sz="4" w:space="0" w:color="auto"/>
              <w:left w:val="single" w:sz="4" w:space="0" w:color="auto"/>
              <w:bottom w:val="single" w:sz="4" w:space="0" w:color="auto"/>
              <w:right w:val="single" w:sz="4" w:space="0" w:color="auto"/>
            </w:tcBorders>
            <w:hideMark/>
          </w:tcPr>
          <w:p w14:paraId="0537C94F" w14:textId="19CE58A6" w:rsidR="00D94E0B" w:rsidRPr="00797358" w:rsidDel="002A7F20" w:rsidRDefault="00D94E0B" w:rsidP="00D1613B">
            <w:pPr>
              <w:pStyle w:val="TAL"/>
              <w:rPr>
                <w:del w:id="1912" w:author="Richard Bradbury (2022-05-04) Provisioning merger" w:date="2022-05-04T20:32:00Z"/>
                <w:rStyle w:val="HTTPMethod"/>
              </w:rPr>
            </w:pPr>
            <w:del w:id="1913" w:author="Richard Bradbury (2022-05-04) Provisioning merger" w:date="2022-05-04T20:32:00Z">
              <w:r w:rsidRPr="00797358" w:rsidDel="002A7F20">
                <w:rPr>
                  <w:rStyle w:val="HTTPMethod"/>
                </w:rPr>
                <w:delText>POST</w:delText>
              </w:r>
            </w:del>
          </w:p>
        </w:tc>
        <w:tc>
          <w:tcPr>
            <w:tcW w:w="1705" w:type="pct"/>
            <w:tcBorders>
              <w:top w:val="single" w:sz="4" w:space="0" w:color="auto"/>
              <w:left w:val="single" w:sz="4" w:space="0" w:color="auto"/>
              <w:bottom w:val="single" w:sz="4" w:space="0" w:color="auto"/>
              <w:right w:val="single" w:sz="4" w:space="0" w:color="auto"/>
            </w:tcBorders>
            <w:hideMark/>
          </w:tcPr>
          <w:p w14:paraId="483283C9" w14:textId="44B00463" w:rsidR="00D94E0B" w:rsidDel="002A7F20" w:rsidRDefault="00D94E0B" w:rsidP="00D1613B">
            <w:pPr>
              <w:pStyle w:val="TAL"/>
              <w:rPr>
                <w:del w:id="1914" w:author="Richard Bradbury (2022-05-04) Provisioning merger" w:date="2022-05-04T20:32:00Z"/>
              </w:rPr>
            </w:pPr>
            <w:del w:id="1915" w:author="Richard Bradbury (2022-05-04) Provisioning merger" w:date="2022-05-04T20:32:00Z">
              <w:r w:rsidDel="002A7F20">
                <w:delText xml:space="preserve">Provisioning AF establishes a Data Reporting Provisioning Session </w:delText>
              </w:r>
            </w:del>
            <w:ins w:id="1916" w:author="CLo(042722)" w:date="2022-04-27T15:49:00Z">
              <w:del w:id="1917" w:author="Richard Bradbury (2022-05-04) Provisioning merger" w:date="2022-05-04T20:32:00Z">
                <w:r w:rsidR="00044523" w:rsidDel="002A7F20">
                  <w:delText xml:space="preserve">resource </w:delText>
                </w:r>
              </w:del>
            </w:ins>
            <w:del w:id="1918" w:author="Richard Bradbury (2022-05-04) Provisioning merger" w:date="2022-05-04T20:32:00Z">
              <w:r w:rsidDel="002A7F20">
                <w:delText xml:space="preserve">with </w:delText>
              </w:r>
            </w:del>
            <w:ins w:id="1919" w:author="CLo(042722)" w:date="2022-04-27T15:49:00Z">
              <w:del w:id="1920" w:author="Richard Bradbury (2022-05-04) Provisioning merger" w:date="2022-05-04T20:32:00Z">
                <w:r w:rsidR="00044523" w:rsidDel="002A7F20">
                  <w:delText xml:space="preserve">at </w:delText>
                </w:r>
              </w:del>
            </w:ins>
            <w:del w:id="1921" w:author="Richard Bradbury (2022-05-04) Provisioning merger" w:date="2022-05-04T20:32:00Z">
              <w:r w:rsidDel="002A7F20">
                <w:delText xml:space="preserve">the Data Collection AF by providing information on </w:delText>
              </w:r>
              <w:r w:rsidRPr="00057D2F" w:rsidDel="002A7F20">
                <w:delText xml:space="preserve">what data is to be collected by </w:delText>
              </w:r>
              <w:r w:rsidDel="002A7F20">
                <w:delText>the Data Collection AF</w:delText>
              </w:r>
            </w:del>
            <w:ins w:id="1922" w:author="Charles Lo (042522)" w:date="2022-04-25T20:42:00Z">
              <w:del w:id="1923" w:author="Richard Bradbury (2022-05-04) Provisioning merger" w:date="2022-05-04T20:32:00Z">
                <w:r w:rsidR="005F0167" w:rsidDel="002A7F20">
                  <w:delText xml:space="preserve"> from one or more data collection clients</w:delText>
                </w:r>
              </w:del>
            </w:ins>
            <w:del w:id="1924" w:author="Richard Bradbury (2022-05-04) Provisioning merger" w:date="2022-05-04T20:32:00Z">
              <w:r w:rsidRPr="00057D2F" w:rsidDel="002A7F20">
                <w:delText xml:space="preserve">, </w:delText>
              </w:r>
              <w:r w:rsidDel="002A7F20">
                <w:delText xml:space="preserve">and </w:delText>
              </w:r>
            </w:del>
            <w:ins w:id="1925" w:author="Charles Lo (042522)" w:date="2022-04-26T09:08:00Z">
              <w:del w:id="1926" w:author="Richard Bradbury (2022-05-04) Provisioning merger" w:date="2022-05-04T20:32:00Z">
                <w:r w:rsidR="001775EE" w:rsidDel="002A7F20">
                  <w:delText xml:space="preserve">may include </w:delText>
                </w:r>
                <w:r w:rsidR="00D618BE" w:rsidDel="002A7F20">
                  <w:delText xml:space="preserve">instructions on </w:delText>
                </w:r>
              </w:del>
            </w:ins>
            <w:del w:id="1927" w:author="Richard Bradbury (2022-05-04) Provisioning merger" w:date="2022-05-04T20:32:00Z">
              <w:r w:rsidRPr="00057D2F" w:rsidDel="002A7F20">
                <w:delText xml:space="preserve">how </w:delText>
              </w:r>
              <w:r w:rsidDel="002A7F20">
                <w:delText>that data</w:delText>
              </w:r>
              <w:r w:rsidRPr="00057D2F" w:rsidDel="002A7F20">
                <w:delText xml:space="preserve"> is to be processed by the Data Collection AF </w:delText>
              </w:r>
              <w:r w:rsidDel="002A7F20">
                <w:delText xml:space="preserve">for subsequent </w:delText>
              </w:r>
              <w:r w:rsidRPr="00057D2F" w:rsidDel="002A7F20">
                <w:delText>expos</w:delText>
              </w:r>
              <w:r w:rsidDel="002A7F20">
                <w:delText>ure</w:delText>
              </w:r>
              <w:r w:rsidRPr="00057D2F" w:rsidDel="002A7F20">
                <w:delText xml:space="preserve"> to </w:delText>
              </w:r>
              <w:r w:rsidDel="002A7F20">
                <w:delText>E</w:delText>
              </w:r>
              <w:r w:rsidRPr="00057D2F" w:rsidDel="002A7F20">
                <w:delText>vent notification subscribers.</w:delText>
              </w:r>
            </w:del>
          </w:p>
        </w:tc>
      </w:tr>
      <w:tr w:rsidR="00E15587" w:rsidDel="002A7F20" w14:paraId="7957CCF6" w14:textId="4305B1F7" w:rsidTr="00E15587">
        <w:trPr>
          <w:trHeight w:val="631"/>
          <w:jc w:val="center"/>
          <w:del w:id="1928" w:author="Richard Bradbury (2022-05-04) Provisioning merger" w:date="2022-05-04T20:32:00Z"/>
        </w:trPr>
        <w:tc>
          <w:tcPr>
            <w:tcW w:w="970" w:type="pct"/>
            <w:vMerge/>
            <w:tcBorders>
              <w:left w:val="single" w:sz="4" w:space="0" w:color="auto"/>
              <w:right w:val="single" w:sz="4" w:space="0" w:color="auto"/>
            </w:tcBorders>
          </w:tcPr>
          <w:p w14:paraId="12FF50D4" w14:textId="6DB1A3A0" w:rsidR="00E15587" w:rsidRPr="00046375" w:rsidDel="002A7F20" w:rsidRDefault="00E15587" w:rsidP="00D1613B">
            <w:pPr>
              <w:pStyle w:val="TAL"/>
              <w:rPr>
                <w:del w:id="1929" w:author="Richard Bradbury (2022-05-04) Provisioning merger" w:date="2022-05-04T20:32:00Z"/>
                <w:rStyle w:val="Code"/>
              </w:rPr>
            </w:pPr>
          </w:p>
        </w:tc>
        <w:tc>
          <w:tcPr>
            <w:tcW w:w="752" w:type="pct"/>
            <w:tcBorders>
              <w:top w:val="single" w:sz="4" w:space="0" w:color="auto"/>
              <w:left w:val="single" w:sz="4" w:space="0" w:color="auto"/>
              <w:right w:val="single" w:sz="4" w:space="0" w:color="auto"/>
            </w:tcBorders>
          </w:tcPr>
          <w:p w14:paraId="67CC90A8" w14:textId="561B44C8" w:rsidR="00E15587" w:rsidDel="002A7F20" w:rsidRDefault="00E15587" w:rsidP="00D1613B">
            <w:pPr>
              <w:pStyle w:val="TAL"/>
              <w:rPr>
                <w:del w:id="1930" w:author="Richard Bradbury (2022-05-04) Provisioning merger" w:date="2022-05-04T20:32:00Z"/>
                <w:rStyle w:val="Code"/>
              </w:rPr>
            </w:pPr>
            <w:del w:id="1931" w:author="Richard Bradbury (2022-05-04) Provisioning merger" w:date="2022-05-04T20:32:00Z">
              <w:r w:rsidDel="002A7F20">
                <w:rPr>
                  <w:rStyle w:val="Code"/>
                </w:rPr>
                <w:delText>UpdateSession</w:delText>
              </w:r>
            </w:del>
          </w:p>
        </w:tc>
        <w:tc>
          <w:tcPr>
            <w:tcW w:w="620" w:type="pct"/>
            <w:vMerge w:val="restart"/>
            <w:tcBorders>
              <w:top w:val="single" w:sz="4" w:space="0" w:color="auto"/>
              <w:left w:val="single" w:sz="4" w:space="0" w:color="auto"/>
              <w:right w:val="single" w:sz="4" w:space="0" w:color="auto"/>
            </w:tcBorders>
          </w:tcPr>
          <w:p w14:paraId="2DD66D5A" w14:textId="4DCFA3CD" w:rsidR="00E15587" w:rsidDel="002A7F20" w:rsidRDefault="00E15587" w:rsidP="00E15587">
            <w:pPr>
              <w:pStyle w:val="TAL"/>
              <w:rPr>
                <w:del w:id="1932" w:author="Richard Bradbury (2022-05-04) Provisioning merger" w:date="2022-05-04T20:32:00Z"/>
              </w:rPr>
            </w:pPr>
            <w:del w:id="1933" w:author="Richard Bradbury (2022-05-04) Provisioning merger" w:date="2022-05-04T20:32:00Z">
              <w:r w:rsidDel="002A7F20">
                <w:delText>Data Reporting Provisioning Session</w:delText>
              </w:r>
            </w:del>
          </w:p>
        </w:tc>
        <w:tc>
          <w:tcPr>
            <w:tcW w:w="544" w:type="pct"/>
            <w:vMerge w:val="restart"/>
            <w:tcBorders>
              <w:top w:val="single" w:sz="4" w:space="0" w:color="auto"/>
              <w:left w:val="single" w:sz="4" w:space="0" w:color="auto"/>
              <w:right w:val="single" w:sz="4" w:space="0" w:color="auto"/>
            </w:tcBorders>
          </w:tcPr>
          <w:p w14:paraId="77267C29" w14:textId="3149B3B6" w:rsidR="00E15587" w:rsidRPr="00E15587" w:rsidDel="002A7F20" w:rsidRDefault="00E15587" w:rsidP="00E15587">
            <w:pPr>
              <w:pStyle w:val="TAL"/>
              <w:rPr>
                <w:del w:id="1934" w:author="Richard Bradbury (2022-05-04) Provisioning merger" w:date="2022-05-04T20:32:00Z"/>
                <w:rStyle w:val="Code"/>
              </w:rPr>
            </w:pPr>
            <w:del w:id="1935" w:author="Richard Bradbury (2022-05-04) Provisioning merger" w:date="2022-05-04T20:32:00Z">
              <w:r w:rsidDel="002A7F20">
                <w:delText>/sessions/</w:delText>
              </w:r>
              <w:r w:rsidRPr="00E15587" w:rsidDel="002A7F20">
                <w:rPr>
                  <w:rStyle w:val="Code"/>
                </w:rPr>
                <w:delText>{sessionId}</w:delText>
              </w:r>
            </w:del>
          </w:p>
        </w:tc>
        <w:tc>
          <w:tcPr>
            <w:tcW w:w="408" w:type="pct"/>
            <w:tcBorders>
              <w:top w:val="single" w:sz="4" w:space="0" w:color="auto"/>
              <w:left w:val="single" w:sz="4" w:space="0" w:color="auto"/>
              <w:right w:val="single" w:sz="4" w:space="0" w:color="auto"/>
            </w:tcBorders>
          </w:tcPr>
          <w:p w14:paraId="1A7622CA" w14:textId="166356AE" w:rsidR="00E15587" w:rsidDel="002A7F20" w:rsidRDefault="00E15587" w:rsidP="00D1613B">
            <w:pPr>
              <w:pStyle w:val="TAL"/>
              <w:rPr>
                <w:del w:id="1936" w:author="Richard Bradbury (2022-05-04) Provisioning merger" w:date="2022-05-04T20:32:00Z"/>
                <w:rStyle w:val="HTTPMethod"/>
              </w:rPr>
            </w:pPr>
            <w:del w:id="1937" w:author="Richard Bradbury (2022-05-04) Provisioning merger" w:date="2022-05-04T20:32:00Z">
              <w:r w:rsidDel="002A7F20">
                <w:rPr>
                  <w:rStyle w:val="HTTPMethod"/>
                </w:rPr>
                <w:delText>PUT,</w:delText>
              </w:r>
            </w:del>
          </w:p>
          <w:p w14:paraId="41215675" w14:textId="4E122620" w:rsidR="00E15587" w:rsidRPr="00797358" w:rsidDel="002A7F20" w:rsidRDefault="00E15587" w:rsidP="00D1613B">
            <w:pPr>
              <w:pStyle w:val="TAL"/>
              <w:rPr>
                <w:del w:id="1938" w:author="Richard Bradbury (2022-05-04) Provisioning merger" w:date="2022-05-04T20:32:00Z"/>
                <w:rStyle w:val="HTTPMethod"/>
              </w:rPr>
            </w:pPr>
            <w:del w:id="1939" w:author="Richard Bradbury (2022-05-04) Provisioning merger" w:date="2022-05-04T20:32:00Z">
              <w:r w:rsidDel="002A7F20">
                <w:rPr>
                  <w:rStyle w:val="HTTPMethod"/>
                </w:rPr>
                <w:delText>PATCH</w:delText>
              </w:r>
            </w:del>
          </w:p>
        </w:tc>
        <w:tc>
          <w:tcPr>
            <w:tcW w:w="1705" w:type="pct"/>
            <w:tcBorders>
              <w:top w:val="single" w:sz="4" w:space="0" w:color="auto"/>
              <w:left w:val="single" w:sz="4" w:space="0" w:color="auto"/>
              <w:right w:val="single" w:sz="4" w:space="0" w:color="auto"/>
            </w:tcBorders>
          </w:tcPr>
          <w:p w14:paraId="36FE8D63" w14:textId="6C1A2B8D" w:rsidR="00E15587" w:rsidDel="002A7F20" w:rsidRDefault="00E15587" w:rsidP="00D1613B">
            <w:pPr>
              <w:pStyle w:val="TAL"/>
              <w:rPr>
                <w:del w:id="1940" w:author="Richard Bradbury (2022-05-04) Provisioning merger" w:date="2022-05-04T20:32:00Z"/>
              </w:rPr>
            </w:pPr>
            <w:del w:id="1941" w:author="Richard Bradbury (2022-05-04) Provisioning merger" w:date="2022-05-04T20:32:00Z">
              <w:r w:rsidDel="002A7F20">
                <w:delText>Modifies</w:delText>
              </w:r>
              <w:r w:rsidRPr="00586B6B" w:rsidDel="002A7F20">
                <w:delText xml:space="preserve"> an existing </w:delText>
              </w:r>
              <w:r w:rsidDel="002A7F20">
                <w:delText>Data Reporting Provisioning Session resource at the Data Collection AF.</w:delText>
              </w:r>
            </w:del>
          </w:p>
        </w:tc>
      </w:tr>
      <w:tr w:rsidR="00E15587" w:rsidDel="002A7F20" w14:paraId="102A2747" w14:textId="49035E16" w:rsidTr="006A3C81">
        <w:trPr>
          <w:trHeight w:val="631"/>
          <w:jc w:val="center"/>
          <w:del w:id="1942" w:author="Richard Bradbury (2022-05-04) Provisioning merger" w:date="2022-05-04T20:32:00Z"/>
        </w:trPr>
        <w:tc>
          <w:tcPr>
            <w:tcW w:w="970" w:type="pct"/>
            <w:vMerge/>
            <w:tcBorders>
              <w:left w:val="single" w:sz="4" w:space="0" w:color="auto"/>
              <w:right w:val="single" w:sz="4" w:space="0" w:color="auto"/>
            </w:tcBorders>
          </w:tcPr>
          <w:p w14:paraId="5E32C3A1" w14:textId="4C892061" w:rsidR="00E15587" w:rsidRPr="00046375" w:rsidDel="002A7F20" w:rsidRDefault="00E15587" w:rsidP="00D1613B">
            <w:pPr>
              <w:pStyle w:val="TAL"/>
              <w:rPr>
                <w:del w:id="1943" w:author="Richard Bradbury (2022-05-04) Provisioning merger" w:date="2022-05-04T20:32:00Z"/>
                <w:rStyle w:val="Code"/>
              </w:rPr>
            </w:pPr>
          </w:p>
        </w:tc>
        <w:tc>
          <w:tcPr>
            <w:tcW w:w="752" w:type="pct"/>
            <w:tcBorders>
              <w:top w:val="single" w:sz="4" w:space="0" w:color="auto"/>
              <w:left w:val="single" w:sz="4" w:space="0" w:color="auto"/>
              <w:right w:val="single" w:sz="4" w:space="0" w:color="auto"/>
            </w:tcBorders>
          </w:tcPr>
          <w:p w14:paraId="5C87DA04" w14:textId="2BE884E1" w:rsidR="00E15587" w:rsidRPr="004C5A9E" w:rsidDel="002A7F20" w:rsidRDefault="00E15587" w:rsidP="00D1613B">
            <w:pPr>
              <w:pStyle w:val="TAL"/>
              <w:rPr>
                <w:del w:id="1944" w:author="Richard Bradbury (2022-05-04) Provisioning merger" w:date="2022-05-04T20:32:00Z"/>
                <w:i/>
              </w:rPr>
            </w:pPr>
            <w:del w:id="1945" w:author="Richard Bradbury (2022-05-04) Provisioning merger" w:date="2022-05-04T20:32:00Z">
              <w:r w:rsidDel="002A7F20">
                <w:rPr>
                  <w:rStyle w:val="Code"/>
                </w:rPr>
                <w:delText>Retrieve</w:delText>
              </w:r>
              <w:r w:rsidRPr="00046375" w:rsidDel="002A7F20">
                <w:rPr>
                  <w:rStyle w:val="Code"/>
                </w:rPr>
                <w:delText>Session</w:delText>
              </w:r>
            </w:del>
          </w:p>
        </w:tc>
        <w:tc>
          <w:tcPr>
            <w:tcW w:w="620" w:type="pct"/>
            <w:vMerge/>
            <w:tcBorders>
              <w:left w:val="single" w:sz="4" w:space="0" w:color="auto"/>
              <w:right w:val="single" w:sz="4" w:space="0" w:color="auto"/>
            </w:tcBorders>
          </w:tcPr>
          <w:p w14:paraId="62C3C62F" w14:textId="123E63B6" w:rsidR="00E15587" w:rsidDel="002A7F20" w:rsidRDefault="00E15587" w:rsidP="00D1613B">
            <w:pPr>
              <w:pStyle w:val="TAL"/>
              <w:rPr>
                <w:del w:id="1946" w:author="Richard Bradbury (2022-05-04) Provisioning merger" w:date="2022-05-04T20:32:00Z"/>
              </w:rPr>
            </w:pPr>
          </w:p>
        </w:tc>
        <w:tc>
          <w:tcPr>
            <w:tcW w:w="544" w:type="pct"/>
            <w:vMerge/>
            <w:tcBorders>
              <w:left w:val="single" w:sz="4" w:space="0" w:color="auto"/>
              <w:right w:val="single" w:sz="4" w:space="0" w:color="auto"/>
            </w:tcBorders>
          </w:tcPr>
          <w:p w14:paraId="372E49C3" w14:textId="7E840AE4" w:rsidR="00E15587" w:rsidDel="002A7F20" w:rsidRDefault="00E15587" w:rsidP="00D1613B">
            <w:pPr>
              <w:pStyle w:val="TAL"/>
              <w:rPr>
                <w:del w:id="1947" w:author="Richard Bradbury (2022-05-04) Provisioning merger" w:date="2022-05-04T20:32:00Z"/>
              </w:rPr>
            </w:pPr>
          </w:p>
        </w:tc>
        <w:tc>
          <w:tcPr>
            <w:tcW w:w="408" w:type="pct"/>
            <w:tcBorders>
              <w:top w:val="single" w:sz="4" w:space="0" w:color="auto"/>
              <w:left w:val="single" w:sz="4" w:space="0" w:color="auto"/>
              <w:right w:val="single" w:sz="4" w:space="0" w:color="auto"/>
            </w:tcBorders>
          </w:tcPr>
          <w:p w14:paraId="05D09715" w14:textId="3FFFDBEA" w:rsidR="00E15587" w:rsidRPr="00797358" w:rsidDel="002A7F20" w:rsidRDefault="00E15587" w:rsidP="00D1613B">
            <w:pPr>
              <w:pStyle w:val="TAL"/>
              <w:rPr>
                <w:del w:id="1948" w:author="Richard Bradbury (2022-05-04) Provisioning merger" w:date="2022-05-04T20:32:00Z"/>
                <w:rStyle w:val="HTTPMethod"/>
              </w:rPr>
            </w:pPr>
            <w:del w:id="1949" w:author="Richard Bradbury (2022-05-04) Provisioning merger" w:date="2022-05-04T20:32:00Z">
              <w:r w:rsidRPr="00797358" w:rsidDel="002A7F20">
                <w:rPr>
                  <w:rStyle w:val="HTTPMethod"/>
                </w:rPr>
                <w:delText>GET</w:delText>
              </w:r>
            </w:del>
          </w:p>
        </w:tc>
        <w:tc>
          <w:tcPr>
            <w:tcW w:w="1705" w:type="pct"/>
            <w:tcBorders>
              <w:top w:val="single" w:sz="4" w:space="0" w:color="auto"/>
              <w:left w:val="single" w:sz="4" w:space="0" w:color="auto"/>
              <w:right w:val="single" w:sz="4" w:space="0" w:color="auto"/>
            </w:tcBorders>
          </w:tcPr>
          <w:p w14:paraId="2E40C0EB" w14:textId="23A69734" w:rsidR="00E15587" w:rsidDel="002A7F20" w:rsidRDefault="00E15587" w:rsidP="00D1613B">
            <w:pPr>
              <w:pStyle w:val="TAL"/>
              <w:rPr>
                <w:del w:id="1950" w:author="Richard Bradbury (2022-05-04) Provisioning merger" w:date="2022-05-04T20:32:00Z"/>
              </w:rPr>
            </w:pPr>
            <w:del w:id="1951" w:author="Richard Bradbury (2022-05-04) Provisioning merger" w:date="2022-05-04T20:32:00Z">
              <w:r w:rsidDel="002A7F20">
                <w:delText>Retrieves an existing Data Reporting Provisioning Session resource from the Data Collection AF.</w:delText>
              </w:r>
            </w:del>
          </w:p>
        </w:tc>
      </w:tr>
      <w:tr w:rsidR="00E15587" w:rsidDel="002A7F20" w14:paraId="5AAC9F2C" w14:textId="6B754392" w:rsidTr="00E15587">
        <w:trPr>
          <w:jc w:val="center"/>
          <w:del w:id="1952" w:author="Richard Bradbury (2022-05-04) Provisioning merger" w:date="2022-05-04T20:32:00Z"/>
        </w:trPr>
        <w:tc>
          <w:tcPr>
            <w:tcW w:w="970" w:type="pct"/>
            <w:vMerge/>
            <w:tcBorders>
              <w:left w:val="single" w:sz="4" w:space="0" w:color="auto"/>
              <w:bottom w:val="single" w:sz="4" w:space="0" w:color="auto"/>
              <w:right w:val="single" w:sz="4" w:space="0" w:color="auto"/>
            </w:tcBorders>
          </w:tcPr>
          <w:p w14:paraId="7BC7A060" w14:textId="213D54AD" w:rsidR="00E15587" w:rsidRPr="00046375" w:rsidDel="002A7F20" w:rsidRDefault="00E15587" w:rsidP="00D1613B">
            <w:pPr>
              <w:pStyle w:val="TAL"/>
              <w:rPr>
                <w:del w:id="1953" w:author="Richard Bradbury (2022-05-04) Provisioning merger" w:date="2022-05-04T20:32:00Z"/>
                <w:rStyle w:val="Code"/>
              </w:rPr>
            </w:pPr>
          </w:p>
        </w:tc>
        <w:tc>
          <w:tcPr>
            <w:tcW w:w="752" w:type="pct"/>
            <w:tcBorders>
              <w:left w:val="single" w:sz="4" w:space="0" w:color="auto"/>
              <w:bottom w:val="single" w:sz="4" w:space="0" w:color="auto"/>
              <w:right w:val="single" w:sz="4" w:space="0" w:color="auto"/>
            </w:tcBorders>
          </w:tcPr>
          <w:p w14:paraId="34606ACD" w14:textId="615A16AF" w:rsidR="00E15587" w:rsidRPr="00046375" w:rsidDel="002A7F20" w:rsidRDefault="00E15587" w:rsidP="00D1613B">
            <w:pPr>
              <w:pStyle w:val="TAL"/>
              <w:rPr>
                <w:del w:id="1954" w:author="Richard Bradbury (2022-05-04) Provisioning merger" w:date="2022-05-04T20:32:00Z"/>
                <w:rStyle w:val="Code"/>
              </w:rPr>
            </w:pPr>
            <w:del w:id="1955" w:author="Richard Bradbury (2022-05-04) Provisioning merger" w:date="2022-05-04T20:32:00Z">
              <w:r w:rsidDel="002A7F20">
                <w:rPr>
                  <w:rStyle w:val="Code"/>
                </w:rPr>
                <w:delText>Destroy</w:delText>
              </w:r>
              <w:r w:rsidRPr="00046375" w:rsidDel="002A7F20">
                <w:rPr>
                  <w:rStyle w:val="Code"/>
                </w:rPr>
                <w:delText>Session</w:delText>
              </w:r>
            </w:del>
          </w:p>
        </w:tc>
        <w:tc>
          <w:tcPr>
            <w:tcW w:w="620" w:type="pct"/>
            <w:vMerge/>
            <w:tcBorders>
              <w:left w:val="single" w:sz="4" w:space="0" w:color="auto"/>
              <w:bottom w:val="single" w:sz="4" w:space="0" w:color="auto"/>
              <w:right w:val="single" w:sz="4" w:space="0" w:color="auto"/>
            </w:tcBorders>
          </w:tcPr>
          <w:p w14:paraId="71EE11E9" w14:textId="58253022" w:rsidR="00E15587" w:rsidDel="002A7F20" w:rsidRDefault="00E15587" w:rsidP="00D1613B">
            <w:pPr>
              <w:pStyle w:val="TAL"/>
              <w:rPr>
                <w:del w:id="1956" w:author="Richard Bradbury (2022-05-04) Provisioning merger" w:date="2022-05-04T20:32:00Z"/>
              </w:rPr>
            </w:pPr>
          </w:p>
        </w:tc>
        <w:tc>
          <w:tcPr>
            <w:tcW w:w="544" w:type="pct"/>
            <w:vMerge/>
            <w:tcBorders>
              <w:left w:val="single" w:sz="4" w:space="0" w:color="auto"/>
              <w:bottom w:val="single" w:sz="4" w:space="0" w:color="auto"/>
              <w:right w:val="single" w:sz="4" w:space="0" w:color="auto"/>
            </w:tcBorders>
          </w:tcPr>
          <w:p w14:paraId="553216DF" w14:textId="25B46C28" w:rsidR="00E15587" w:rsidDel="002A7F20" w:rsidRDefault="00E15587" w:rsidP="00D1613B">
            <w:pPr>
              <w:pStyle w:val="TAL"/>
              <w:rPr>
                <w:del w:id="1957" w:author="Richard Bradbury (2022-05-04) Provisioning merger" w:date="2022-05-04T20:32:00Z"/>
              </w:rPr>
            </w:pPr>
          </w:p>
        </w:tc>
        <w:tc>
          <w:tcPr>
            <w:tcW w:w="408" w:type="pct"/>
            <w:tcBorders>
              <w:top w:val="single" w:sz="4" w:space="0" w:color="auto"/>
              <w:left w:val="single" w:sz="4" w:space="0" w:color="auto"/>
              <w:bottom w:val="single" w:sz="4" w:space="0" w:color="auto"/>
              <w:right w:val="single" w:sz="4" w:space="0" w:color="auto"/>
            </w:tcBorders>
          </w:tcPr>
          <w:p w14:paraId="7DA45355" w14:textId="1F17D5CF" w:rsidR="00E15587" w:rsidRPr="00797358" w:rsidDel="002A7F20" w:rsidRDefault="00E15587" w:rsidP="00D1613B">
            <w:pPr>
              <w:pStyle w:val="TAL"/>
              <w:rPr>
                <w:del w:id="1958" w:author="Richard Bradbury (2022-05-04) Provisioning merger" w:date="2022-05-04T20:32:00Z"/>
                <w:rStyle w:val="HTTPMethod"/>
              </w:rPr>
            </w:pPr>
            <w:del w:id="1959" w:author="Richard Bradbury (2022-05-04) Provisioning merger" w:date="2022-05-04T20:32:00Z">
              <w:r w:rsidRPr="00797358" w:rsidDel="002A7F20">
                <w:rPr>
                  <w:rStyle w:val="HTTPMethod"/>
                </w:rPr>
                <w:delText>DELETE</w:delText>
              </w:r>
            </w:del>
          </w:p>
        </w:tc>
        <w:tc>
          <w:tcPr>
            <w:tcW w:w="1705" w:type="pct"/>
            <w:tcBorders>
              <w:top w:val="single" w:sz="4" w:space="0" w:color="auto"/>
              <w:left w:val="single" w:sz="4" w:space="0" w:color="auto"/>
              <w:bottom w:val="single" w:sz="4" w:space="0" w:color="auto"/>
              <w:right w:val="single" w:sz="4" w:space="0" w:color="auto"/>
            </w:tcBorders>
          </w:tcPr>
          <w:p w14:paraId="241DDA6B" w14:textId="08E59AEE" w:rsidR="00E15587" w:rsidDel="002A7F20" w:rsidRDefault="00E15587" w:rsidP="00D1613B">
            <w:pPr>
              <w:pStyle w:val="TAL"/>
              <w:rPr>
                <w:del w:id="1960" w:author="Richard Bradbury (2022-05-04) Provisioning merger" w:date="2022-05-04T20:32:00Z"/>
              </w:rPr>
            </w:pPr>
            <w:del w:id="1961" w:author="Richard Bradbury (2022-05-04) Provisioning merger" w:date="2022-05-04T20:32:00Z">
              <w:r w:rsidDel="002A7F20">
                <w:delText>Destroys a Data Reporting Provisioning Session resource.</w:delText>
              </w:r>
            </w:del>
          </w:p>
        </w:tc>
      </w:tr>
    </w:tbl>
    <w:p w14:paraId="45E58635" w14:textId="0CAE3134" w:rsidR="00D94E0B" w:rsidDel="002A7F20" w:rsidRDefault="00D94E0B" w:rsidP="00877AED">
      <w:pPr>
        <w:pStyle w:val="TAN"/>
        <w:keepNext w:val="0"/>
        <w:rPr>
          <w:del w:id="1962" w:author="Richard Bradbury (2022-05-04) Provisioning merger" w:date="2022-05-04T20:32:00Z"/>
        </w:rPr>
      </w:pPr>
    </w:p>
    <w:p w14:paraId="115A81A3" w14:textId="2D869AB0" w:rsidR="00D94E0B" w:rsidDel="002A7F20" w:rsidRDefault="00D94E0B" w:rsidP="00D94E0B">
      <w:pPr>
        <w:pStyle w:val="Heading4"/>
        <w:rPr>
          <w:del w:id="1963" w:author="Richard Bradbury (2022-05-04) Provisioning merger" w:date="2022-05-04T20:32:00Z"/>
        </w:rPr>
      </w:pPr>
      <w:del w:id="1964" w:author="Richard Bradbury (2022-05-04) Provisioning merger" w:date="2022-05-04T20:32:00Z">
        <w:r w:rsidDel="002A7F20">
          <w:lastRenderedPageBreak/>
          <w:delText>6.2.2.2</w:delText>
        </w:r>
        <w:r w:rsidDel="002A7F20">
          <w:tab/>
          <w:delText>Data Reporting Provisioning Sessions resource collection</w:delText>
        </w:r>
      </w:del>
    </w:p>
    <w:p w14:paraId="582C10A5" w14:textId="57D0F19D" w:rsidR="00D94E0B" w:rsidDel="002A7F20" w:rsidRDefault="00D94E0B" w:rsidP="00D94E0B">
      <w:pPr>
        <w:pStyle w:val="Heading5"/>
        <w:rPr>
          <w:del w:id="1965" w:author="Richard Bradbury (2022-05-04) Provisioning merger" w:date="2022-05-04T20:32:00Z"/>
        </w:rPr>
      </w:pPr>
      <w:del w:id="1966" w:author="Richard Bradbury (2022-05-04) Provisioning merger" w:date="2022-05-04T20:32:00Z">
        <w:r w:rsidDel="002A7F20">
          <w:delText>6.2.2.2.1</w:delText>
        </w:r>
        <w:r w:rsidDel="002A7F20">
          <w:tab/>
          <w:delText>Description</w:delText>
        </w:r>
      </w:del>
    </w:p>
    <w:p w14:paraId="2D878041" w14:textId="24BAE650" w:rsidR="00D94E0B" w:rsidDel="002A7F20" w:rsidRDefault="00D94E0B" w:rsidP="00D94E0B">
      <w:pPr>
        <w:rPr>
          <w:del w:id="1967" w:author="Richard Bradbury (2022-05-04) Provisioning merger" w:date="2022-05-04T20:32:00Z"/>
        </w:rPr>
      </w:pPr>
      <w:del w:id="1968" w:author="Richard Bradbury (2022-05-04) Provisioning merger" w:date="2022-05-04T20:32:00Z">
        <w:r w:rsidDel="002A7F20">
          <w:delText xml:space="preserve">The </w:delText>
        </w:r>
        <w:r w:rsidRPr="002B42A6" w:rsidDel="002A7F20">
          <w:delText xml:space="preserve">Data </w:delText>
        </w:r>
        <w:r w:rsidDel="002A7F20">
          <w:delText>Reporting</w:delText>
        </w:r>
        <w:r w:rsidRPr="002B42A6" w:rsidDel="002A7F20">
          <w:delText xml:space="preserve"> </w:delText>
        </w:r>
        <w:r w:rsidDel="002A7F20">
          <w:delText xml:space="preserve">Provisioning </w:delText>
        </w:r>
        <w:r w:rsidRPr="002B42A6" w:rsidDel="002A7F20">
          <w:delText xml:space="preserve">Sessions </w:delText>
        </w:r>
        <w:r w:rsidDel="002A7F20">
          <w:delText xml:space="preserve">resource collection represents the set of all Data Reporting Provisioning Sessions at a given Data Collection AF (service) instance. The resource collection enables a Provisioning AF to create </w:delText>
        </w:r>
      </w:del>
      <w:ins w:id="1969" w:author="CLo(042722)" w:date="2022-04-27T15:50:00Z">
        <w:del w:id="1970" w:author="Richard Bradbury (2022-05-04) Provisioning merger" w:date="2022-05-04T20:32:00Z">
          <w:r w:rsidR="00E53319" w:rsidDel="002A7F20">
            <w:delText xml:space="preserve">and manage </w:delText>
          </w:r>
        </w:del>
      </w:ins>
      <w:ins w:id="1971" w:author="CLo(042722)" w:date="2022-04-27T15:51:00Z">
        <w:del w:id="1972" w:author="Richard Bradbury (2022-05-04) Provisioning merger" w:date="2022-05-04T20:32:00Z">
          <w:r w:rsidR="00E53319" w:rsidDel="002A7F20">
            <w:delText xml:space="preserve">individual </w:delText>
          </w:r>
        </w:del>
      </w:ins>
      <w:del w:id="1973" w:author="Richard Bradbury (2022-05-04) Provisioning merger" w:date="2022-05-04T20:32:00Z">
        <w:r w:rsidDel="002A7F20">
          <w:delText>new Data Reporting Provisioning Session resources, and to manipulate configuration data of an existing Data Reporting Provisioning Session resource, at the Data Collection AF.</w:delText>
        </w:r>
      </w:del>
    </w:p>
    <w:p w14:paraId="4250102F" w14:textId="5F2751A0" w:rsidR="00D94E0B" w:rsidDel="002A7F20" w:rsidRDefault="00D94E0B" w:rsidP="00D94E0B">
      <w:pPr>
        <w:pStyle w:val="Heading5"/>
        <w:rPr>
          <w:del w:id="1974" w:author="Richard Bradbury (2022-05-04) Provisioning merger" w:date="2022-05-04T20:32:00Z"/>
        </w:rPr>
      </w:pPr>
      <w:del w:id="1975" w:author="Richard Bradbury (2022-05-04) Provisioning merger" w:date="2022-05-04T20:32:00Z">
        <w:r w:rsidDel="002A7F20">
          <w:delText>6.2.2.2.2</w:delText>
        </w:r>
        <w:r w:rsidDel="002A7F20">
          <w:tab/>
          <w:delText>Resource definition</w:delText>
        </w:r>
      </w:del>
    </w:p>
    <w:p w14:paraId="1489BB5C" w14:textId="00FFA07D" w:rsidR="00D94E0B" w:rsidDel="002A7F20" w:rsidRDefault="00D94E0B" w:rsidP="00D94E0B">
      <w:pPr>
        <w:keepNext/>
        <w:rPr>
          <w:del w:id="1976" w:author="Richard Bradbury (2022-05-04) Provisioning merger" w:date="2022-05-04T20:32:00Z"/>
        </w:rPr>
      </w:pPr>
      <w:del w:id="1977" w:author="Richard Bradbury (2022-05-04) Provisioning merger" w:date="2022-05-04T20:32:00Z">
        <w:r w:rsidDel="002A7F20">
          <w:delText xml:space="preserve">Resource URL: </w:delText>
        </w:r>
        <w:r w:rsidDel="002A7F20">
          <w:rPr>
            <w:b/>
          </w:rPr>
          <w:delText>{apiRoot}/3gpp-ndcaf_data-reporting-provisioning/{apiVersion}/sessions</w:delText>
        </w:r>
      </w:del>
    </w:p>
    <w:p w14:paraId="02E57B90" w14:textId="55DB084D" w:rsidR="00D94E0B" w:rsidDel="002A7F20" w:rsidRDefault="00D94E0B" w:rsidP="00D94E0B">
      <w:pPr>
        <w:keepNext/>
        <w:rPr>
          <w:del w:id="1978" w:author="Richard Bradbury (2022-05-04) Provisioning merger" w:date="2022-05-04T20:32:00Z"/>
          <w:rFonts w:ascii="Arial" w:hAnsi="Arial" w:cs="Arial"/>
        </w:rPr>
      </w:pPr>
      <w:del w:id="1979" w:author="Richard Bradbury (2022-05-04) Provisioning merger" w:date="2022-05-04T20:32:00Z">
        <w:r w:rsidDel="002A7F20">
          <w:delText>This resource shall support the resource URL variables defined in table 6.2.2.2.2-1</w:delText>
        </w:r>
        <w:r w:rsidDel="002A7F20">
          <w:rPr>
            <w:rFonts w:ascii="Arial" w:hAnsi="Arial" w:cs="Arial"/>
          </w:rPr>
          <w:delText>.</w:delText>
        </w:r>
      </w:del>
    </w:p>
    <w:p w14:paraId="38C1ED33" w14:textId="29029789" w:rsidR="00D94E0B" w:rsidDel="002A7F20" w:rsidRDefault="00D94E0B" w:rsidP="00D94E0B">
      <w:pPr>
        <w:pStyle w:val="TH"/>
        <w:overflowPunct w:val="0"/>
        <w:autoSpaceDE w:val="0"/>
        <w:autoSpaceDN w:val="0"/>
        <w:adjustRightInd w:val="0"/>
        <w:textAlignment w:val="baseline"/>
        <w:rPr>
          <w:del w:id="1980" w:author="Richard Bradbury (2022-05-04) Provisioning merger" w:date="2022-05-04T20:32:00Z"/>
          <w:rFonts w:eastAsia="MS Mincho"/>
        </w:rPr>
      </w:pPr>
      <w:del w:id="1981" w:author="Richard Bradbury (2022-05-04) Provisioning merger" w:date="2022-05-04T20:32:00Z">
        <w:r w:rsidDel="002A7F20">
          <w:rPr>
            <w:rFonts w:eastAsia="MS Mincho"/>
          </w:rPr>
          <w:delText>Table 6.2.2.2.2-1: Resource URL variables for this resource</w:delText>
        </w:r>
      </w:del>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F1286B" w:rsidDel="002A7F20" w14:paraId="19A7104F" w14:textId="4B8107BB" w:rsidTr="00D1613B">
        <w:trPr>
          <w:jc w:val="center"/>
          <w:del w:id="1982" w:author="Richard Bradbury (2022-05-04) Provisioning merger" w:date="2022-05-04T20:32: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02B5859D" w14:textId="2C73A948" w:rsidR="00D94E0B" w:rsidDel="002A7F20" w:rsidRDefault="00D94E0B" w:rsidP="00D1613B">
            <w:pPr>
              <w:pStyle w:val="TAH"/>
              <w:rPr>
                <w:del w:id="1983" w:author="Richard Bradbury (2022-05-04) Provisioning merger" w:date="2022-05-04T20:32:00Z"/>
              </w:rPr>
            </w:pPr>
            <w:del w:id="1984" w:author="Richard Bradbury (2022-05-04) Provisioning merger" w:date="2022-05-04T20:32:00Z">
              <w:r w:rsidDel="002A7F20">
                <w:delText>Name</w:delText>
              </w:r>
            </w:del>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08D3987A" w14:textId="3E0D3F8D" w:rsidR="00D94E0B" w:rsidDel="002A7F20" w:rsidRDefault="00D94E0B" w:rsidP="00D1613B">
            <w:pPr>
              <w:pStyle w:val="TAH"/>
              <w:rPr>
                <w:del w:id="1985" w:author="Richard Bradbury (2022-05-04) Provisioning merger" w:date="2022-05-04T20:32:00Z"/>
              </w:rPr>
            </w:pPr>
            <w:del w:id="1986" w:author="Richard Bradbury (2022-05-04) Provisioning merger" w:date="2022-05-04T20:32:00Z">
              <w:r w:rsidDel="002A7F20">
                <w:rPr>
                  <w:rFonts w:hint="eastAsia"/>
                  <w:lang w:eastAsia="zh-CN"/>
                </w:rPr>
                <w:delText>D</w:delText>
              </w:r>
              <w:r w:rsidDel="002A7F20">
                <w:rPr>
                  <w:lang w:eastAsia="zh-CN"/>
                </w:rPr>
                <w:delText>ata type</w:delText>
              </w:r>
            </w:del>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88D3BE4" w14:textId="02568034" w:rsidR="00D94E0B" w:rsidDel="002A7F20" w:rsidRDefault="00D94E0B" w:rsidP="00D1613B">
            <w:pPr>
              <w:pStyle w:val="TAH"/>
              <w:rPr>
                <w:del w:id="1987" w:author="Richard Bradbury (2022-05-04) Provisioning merger" w:date="2022-05-04T20:32:00Z"/>
              </w:rPr>
            </w:pPr>
            <w:del w:id="1988" w:author="Richard Bradbury (2022-05-04) Provisioning merger" w:date="2022-05-04T20:32:00Z">
              <w:r w:rsidDel="002A7F20">
                <w:delText>Definition</w:delText>
              </w:r>
            </w:del>
          </w:p>
        </w:tc>
      </w:tr>
      <w:tr w:rsidR="0094434F" w:rsidDel="002A7F20" w14:paraId="208F6C94" w14:textId="10537887" w:rsidTr="00D1613B">
        <w:trPr>
          <w:jc w:val="center"/>
          <w:del w:id="1989" w:author="Richard Bradbury (2022-05-04) Provisioning merger" w:date="2022-05-04T20:32:00Z"/>
        </w:trPr>
        <w:tc>
          <w:tcPr>
            <w:tcW w:w="559" w:type="pct"/>
            <w:tcBorders>
              <w:top w:val="single" w:sz="6" w:space="0" w:color="000000"/>
              <w:left w:val="single" w:sz="6" w:space="0" w:color="000000"/>
              <w:bottom w:val="single" w:sz="6" w:space="0" w:color="000000"/>
              <w:right w:val="single" w:sz="6" w:space="0" w:color="000000"/>
            </w:tcBorders>
            <w:hideMark/>
          </w:tcPr>
          <w:p w14:paraId="264A9C86" w14:textId="506B7604" w:rsidR="00D94E0B" w:rsidDel="002A7F20" w:rsidRDefault="00D94E0B" w:rsidP="00D1613B">
            <w:pPr>
              <w:pStyle w:val="TAL"/>
              <w:rPr>
                <w:del w:id="1990" w:author="Richard Bradbury (2022-05-04) Provisioning merger" w:date="2022-05-04T20:32:00Z"/>
              </w:rPr>
            </w:pPr>
            <w:del w:id="1991" w:author="Richard Bradbury (2022-05-04) Provisioning merger" w:date="2022-05-04T20:32:00Z">
              <w:r w:rsidDel="002A7F20">
                <w:delText>apiRoot</w:delText>
              </w:r>
            </w:del>
          </w:p>
        </w:tc>
        <w:tc>
          <w:tcPr>
            <w:tcW w:w="636" w:type="pct"/>
            <w:tcBorders>
              <w:top w:val="single" w:sz="6" w:space="0" w:color="000000"/>
              <w:left w:val="single" w:sz="6" w:space="0" w:color="000000"/>
              <w:bottom w:val="single" w:sz="6" w:space="0" w:color="000000"/>
              <w:right w:val="single" w:sz="6" w:space="0" w:color="000000"/>
            </w:tcBorders>
          </w:tcPr>
          <w:p w14:paraId="17638FBB" w14:textId="70B5F0FF" w:rsidR="00D94E0B" w:rsidRPr="00797358" w:rsidDel="002A7F20" w:rsidRDefault="00D94E0B" w:rsidP="00D1613B">
            <w:pPr>
              <w:pStyle w:val="TAL"/>
              <w:rPr>
                <w:del w:id="1992" w:author="Richard Bradbury (2022-05-04) Provisioning merger" w:date="2022-05-04T20:32:00Z"/>
                <w:rStyle w:val="Code"/>
              </w:rPr>
            </w:pPr>
            <w:del w:id="1993" w:author="Richard Bradbury (2022-05-04) Provisioning merger" w:date="2022-05-04T20:32:00Z">
              <w:r w:rsidRPr="00797358" w:rsidDel="002A7F20">
                <w:rPr>
                  <w:rStyle w:val="Code"/>
                </w:rPr>
                <w:delText>string</w:delText>
              </w:r>
            </w:del>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18DC49C" w14:textId="74F25929" w:rsidR="00D94E0B" w:rsidDel="002A7F20" w:rsidRDefault="00D94E0B" w:rsidP="00D1613B">
            <w:pPr>
              <w:pStyle w:val="TAL"/>
              <w:rPr>
                <w:del w:id="1994" w:author="Richard Bradbury (2022-05-04) Provisioning merger" w:date="2022-05-04T20:32:00Z"/>
              </w:rPr>
            </w:pPr>
            <w:del w:id="1995" w:author="Richard Bradbury (2022-05-04) Provisioning merger" w:date="2022-05-04T20:32:00Z">
              <w:r w:rsidDel="002A7F20">
                <w:delText>See clause 5.2.</w:delText>
              </w:r>
            </w:del>
          </w:p>
        </w:tc>
      </w:tr>
      <w:tr w:rsidR="0094434F" w:rsidDel="002A7F20" w14:paraId="3D471977" w14:textId="70DCA7A9" w:rsidTr="00D1613B">
        <w:trPr>
          <w:jc w:val="center"/>
          <w:del w:id="1996" w:author="Richard Bradbury (2022-05-04) Provisioning merger" w:date="2022-05-04T20:32:00Z"/>
        </w:trPr>
        <w:tc>
          <w:tcPr>
            <w:tcW w:w="559" w:type="pct"/>
            <w:tcBorders>
              <w:top w:val="single" w:sz="6" w:space="0" w:color="000000"/>
              <w:left w:val="single" w:sz="6" w:space="0" w:color="000000"/>
              <w:bottom w:val="single" w:sz="6" w:space="0" w:color="000000"/>
              <w:right w:val="single" w:sz="6" w:space="0" w:color="000000"/>
            </w:tcBorders>
          </w:tcPr>
          <w:p w14:paraId="58890B00" w14:textId="5269EF8A" w:rsidR="00D94E0B" w:rsidDel="002A7F20" w:rsidRDefault="00D94E0B" w:rsidP="00D1613B">
            <w:pPr>
              <w:pStyle w:val="TAL"/>
              <w:rPr>
                <w:del w:id="1997" w:author="Richard Bradbury (2022-05-04) Provisioning merger" w:date="2022-05-04T20:32:00Z"/>
              </w:rPr>
            </w:pPr>
            <w:del w:id="1998" w:author="Richard Bradbury (2022-05-04) Provisioning merger" w:date="2022-05-04T20:32:00Z">
              <w:r w:rsidDel="002A7F20">
                <w:delText>apiVersion</w:delText>
              </w:r>
            </w:del>
          </w:p>
        </w:tc>
        <w:tc>
          <w:tcPr>
            <w:tcW w:w="636" w:type="pct"/>
            <w:tcBorders>
              <w:top w:val="single" w:sz="6" w:space="0" w:color="000000"/>
              <w:left w:val="single" w:sz="6" w:space="0" w:color="000000"/>
              <w:bottom w:val="single" w:sz="6" w:space="0" w:color="000000"/>
              <w:right w:val="single" w:sz="6" w:space="0" w:color="000000"/>
            </w:tcBorders>
          </w:tcPr>
          <w:p w14:paraId="1C77D326" w14:textId="451765C3" w:rsidR="00D94E0B" w:rsidRPr="00797358" w:rsidDel="002A7F20" w:rsidRDefault="00D94E0B" w:rsidP="00D1613B">
            <w:pPr>
              <w:pStyle w:val="TAL"/>
              <w:rPr>
                <w:del w:id="1999" w:author="Richard Bradbury (2022-05-04) Provisioning merger" w:date="2022-05-04T20:32:00Z"/>
                <w:rStyle w:val="Code"/>
              </w:rPr>
            </w:pPr>
          </w:p>
        </w:tc>
        <w:tc>
          <w:tcPr>
            <w:tcW w:w="3805" w:type="pct"/>
            <w:tcBorders>
              <w:top w:val="single" w:sz="6" w:space="0" w:color="000000"/>
              <w:left w:val="single" w:sz="6" w:space="0" w:color="000000"/>
              <w:bottom w:val="single" w:sz="6" w:space="0" w:color="000000"/>
              <w:right w:val="single" w:sz="6" w:space="0" w:color="000000"/>
            </w:tcBorders>
            <w:vAlign w:val="center"/>
          </w:tcPr>
          <w:p w14:paraId="3BEC0B9B" w14:textId="17B75FA3" w:rsidR="00D94E0B" w:rsidDel="002A7F20" w:rsidRDefault="00D94E0B" w:rsidP="00D1613B">
            <w:pPr>
              <w:pStyle w:val="TAL"/>
              <w:rPr>
                <w:del w:id="2000" w:author="Richard Bradbury (2022-05-04) Provisioning merger" w:date="2022-05-04T20:32:00Z"/>
              </w:rPr>
            </w:pPr>
            <w:del w:id="2001" w:author="Richard Bradbury (2022-05-04) Provisioning merger" w:date="2022-05-04T20:32:00Z">
              <w:r w:rsidDel="002A7F20">
                <w:delText>See clause 5.2.</w:delText>
              </w:r>
            </w:del>
          </w:p>
        </w:tc>
      </w:tr>
    </w:tbl>
    <w:p w14:paraId="5879A063" w14:textId="5C18E81E" w:rsidR="00D94E0B" w:rsidDel="002A7F20" w:rsidRDefault="00D94E0B" w:rsidP="00D94E0B">
      <w:pPr>
        <w:pStyle w:val="TAN"/>
        <w:keepNext w:val="0"/>
        <w:rPr>
          <w:del w:id="2002" w:author="Richard Bradbury (2022-05-04) Provisioning merger" w:date="2022-05-04T20:32:00Z"/>
        </w:rPr>
      </w:pPr>
    </w:p>
    <w:p w14:paraId="4D0AE72E" w14:textId="70C4622D" w:rsidR="00D94E0B" w:rsidDel="002A7F20" w:rsidRDefault="00D94E0B" w:rsidP="00D94E0B">
      <w:pPr>
        <w:pStyle w:val="Heading5"/>
        <w:rPr>
          <w:del w:id="2003" w:author="Richard Bradbury (2022-05-04) Provisioning merger" w:date="2022-05-04T20:32:00Z"/>
        </w:rPr>
      </w:pPr>
      <w:del w:id="2004" w:author="Richard Bradbury (2022-05-04) Provisioning merger" w:date="2022-05-04T20:32:00Z">
        <w:r w:rsidDel="002A7F20">
          <w:delText>6.2.2.2.3</w:delText>
        </w:r>
        <w:r w:rsidDel="002A7F20">
          <w:tab/>
          <w:delText>Resource Standard Methods</w:delText>
        </w:r>
      </w:del>
    </w:p>
    <w:p w14:paraId="3653BB29" w14:textId="58A5BD05" w:rsidR="00D94E0B" w:rsidDel="002A7F20" w:rsidRDefault="00D94E0B" w:rsidP="00D94E0B">
      <w:pPr>
        <w:pStyle w:val="Heading6"/>
        <w:rPr>
          <w:del w:id="2005" w:author="Richard Bradbury (2022-05-04) Provisioning merger" w:date="2022-05-04T20:32:00Z"/>
        </w:rPr>
      </w:pPr>
      <w:del w:id="2006" w:author="Richard Bradbury (2022-05-04) Provisioning merger" w:date="2022-05-04T20:32:00Z">
        <w:r w:rsidDel="002A7F20">
          <w:delText>6.2.2.2.3.1</w:delText>
        </w:r>
        <w:r w:rsidDel="002A7F20">
          <w:tab/>
        </w:r>
        <w:r w:rsidRPr="002D7A98" w:rsidDel="002A7F20">
          <w:delText>Ndcaf_DataReporting</w:delText>
        </w:r>
        <w:r w:rsidDel="002A7F20">
          <w:delText>Provisioning_CreateSession operation using</w:delText>
        </w:r>
        <w:r w:rsidRPr="002D7A98" w:rsidDel="002A7F20">
          <w:delText xml:space="preserve"> </w:delText>
        </w:r>
        <w:r w:rsidDel="002A7F20">
          <w:delText>POST method</w:delText>
        </w:r>
      </w:del>
    </w:p>
    <w:p w14:paraId="453FD981" w14:textId="701D5A2E" w:rsidR="00D94E0B" w:rsidDel="002A7F20" w:rsidRDefault="00D94E0B" w:rsidP="00D94E0B">
      <w:pPr>
        <w:keepNext/>
        <w:rPr>
          <w:del w:id="2007" w:author="Richard Bradbury (2022-05-04) Provisioning merger" w:date="2022-05-04T20:32:00Z"/>
        </w:rPr>
      </w:pPr>
      <w:del w:id="2008" w:author="Richard Bradbury (2022-05-04) Provisioning merger" w:date="2022-05-04T20:32:00Z">
        <w:r w:rsidDel="002A7F20">
          <w:delText>This service operation shall support the URL query parameters specified in table 6.2.2.2.3.1-1.</w:delText>
        </w:r>
      </w:del>
    </w:p>
    <w:p w14:paraId="3D87F9E3" w14:textId="52C6BCCF" w:rsidR="00D94E0B" w:rsidDel="002A7F20" w:rsidRDefault="00D94E0B" w:rsidP="00D94E0B">
      <w:pPr>
        <w:pStyle w:val="TH"/>
        <w:overflowPunct w:val="0"/>
        <w:autoSpaceDE w:val="0"/>
        <w:autoSpaceDN w:val="0"/>
        <w:adjustRightInd w:val="0"/>
        <w:textAlignment w:val="baseline"/>
        <w:rPr>
          <w:del w:id="2009" w:author="Richard Bradbury (2022-05-04) Provisioning merger" w:date="2022-05-04T20:32:00Z"/>
          <w:rFonts w:eastAsia="MS Mincho"/>
        </w:rPr>
      </w:pPr>
      <w:del w:id="2010" w:author="Richard Bradbury (2022-05-04) Provisioning merger" w:date="2022-05-04T20:32:00Z">
        <w:r w:rsidDel="002A7F20">
          <w:rPr>
            <w:rFonts w:eastAsia="MS Mincho"/>
          </w:rPr>
          <w:delText>Table 6.2.2.2.3.1-1: URL query parameters supported by the POST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F1286B" w:rsidDel="002A7F20" w14:paraId="2FDF4689" w14:textId="4500C826" w:rsidTr="00D1613B">
        <w:trPr>
          <w:jc w:val="center"/>
          <w:del w:id="2011"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48A5302" w14:textId="76A07F4E" w:rsidR="00D94E0B" w:rsidDel="002A7F20" w:rsidRDefault="00D94E0B" w:rsidP="00D1613B">
            <w:pPr>
              <w:pStyle w:val="TAH"/>
              <w:rPr>
                <w:del w:id="2012" w:author="Richard Bradbury (2022-05-04) Provisioning merger" w:date="2022-05-04T20:32:00Z"/>
              </w:rPr>
            </w:pPr>
            <w:del w:id="2013" w:author="Richard Bradbury (2022-05-04) Provisioning merger" w:date="2022-05-04T20:32:00Z">
              <w:r w:rsidDel="002A7F20">
                <w:delText>Parameter</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699F2986" w14:textId="7CD58B59" w:rsidR="00D94E0B" w:rsidDel="002A7F20" w:rsidRDefault="00D94E0B" w:rsidP="00D1613B">
            <w:pPr>
              <w:pStyle w:val="TAH"/>
              <w:rPr>
                <w:del w:id="2014" w:author="Richard Bradbury (2022-05-04) Provisioning merger" w:date="2022-05-04T20:32:00Z"/>
              </w:rPr>
            </w:pPr>
            <w:del w:id="2015" w:author="Richard Bradbury (2022-05-04) Provisioning merger" w:date="2022-05-04T20:32:00Z">
              <w:r w:rsidDel="002A7F20">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A08E38E" w14:textId="39A93E02" w:rsidR="00D94E0B" w:rsidDel="002A7F20" w:rsidRDefault="00D94E0B" w:rsidP="00D1613B">
            <w:pPr>
              <w:pStyle w:val="TAH"/>
              <w:rPr>
                <w:del w:id="2016" w:author="Richard Bradbury (2022-05-04) Provisioning merger" w:date="2022-05-04T20:32:00Z"/>
              </w:rPr>
            </w:pPr>
            <w:del w:id="2017" w:author="Richard Bradbury (2022-05-04) Provisioning merger" w:date="2022-05-04T20:32:00Z">
              <w:r w:rsidDel="002A7F20">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20E8B50" w14:textId="5A804784" w:rsidR="00D94E0B" w:rsidDel="002A7F20" w:rsidRDefault="00D94E0B" w:rsidP="00D1613B">
            <w:pPr>
              <w:pStyle w:val="TAH"/>
              <w:rPr>
                <w:del w:id="2018" w:author="Richard Bradbury (2022-05-04) Provisioning merger" w:date="2022-05-04T20:32:00Z"/>
              </w:rPr>
            </w:pPr>
            <w:del w:id="2019" w:author="Richard Bradbury (2022-05-04) Provisioning merger" w:date="2022-05-04T20:32:00Z">
              <w:r w:rsidDel="002A7F20">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0355E6" w14:textId="09596192" w:rsidR="00D94E0B" w:rsidDel="002A7F20" w:rsidRDefault="00D94E0B" w:rsidP="00D1613B">
            <w:pPr>
              <w:pStyle w:val="TAH"/>
              <w:rPr>
                <w:del w:id="2020" w:author="Richard Bradbury (2022-05-04) Provisioning merger" w:date="2022-05-04T20:32:00Z"/>
              </w:rPr>
            </w:pPr>
            <w:del w:id="2021" w:author="Richard Bradbury (2022-05-04) Provisioning merger" w:date="2022-05-04T20:32:00Z">
              <w:r w:rsidDel="002A7F20">
                <w:delText>Description</w:delText>
              </w:r>
            </w:del>
          </w:p>
        </w:tc>
      </w:tr>
      <w:tr w:rsidR="00F1286B" w:rsidDel="002A7F20" w14:paraId="5C6BBF21" w14:textId="0394EAD5" w:rsidTr="00D1613B">
        <w:trPr>
          <w:jc w:val="center"/>
          <w:del w:id="2022"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24378A3F" w14:textId="4A0B36CA" w:rsidR="00D94E0B" w:rsidDel="002A7F20" w:rsidRDefault="00D94E0B" w:rsidP="00D1613B">
            <w:pPr>
              <w:pStyle w:val="TAL"/>
              <w:rPr>
                <w:del w:id="2023"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01BF611E" w14:textId="2B41CD2F" w:rsidR="00D94E0B" w:rsidDel="002A7F20" w:rsidRDefault="00D94E0B" w:rsidP="00D1613B">
            <w:pPr>
              <w:pStyle w:val="TAL"/>
              <w:rPr>
                <w:del w:id="2024"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25FD614A" w14:textId="166949D6" w:rsidR="00D94E0B" w:rsidDel="002A7F20" w:rsidRDefault="00D94E0B" w:rsidP="00D1613B">
            <w:pPr>
              <w:pStyle w:val="TAC"/>
              <w:rPr>
                <w:del w:id="2025"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048A1FDE" w14:textId="60424E56" w:rsidR="00D94E0B" w:rsidDel="002A7F20" w:rsidRDefault="00D94E0B" w:rsidP="00D1613B">
            <w:pPr>
              <w:pStyle w:val="TAL"/>
              <w:rPr>
                <w:del w:id="2026"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1F532CF" w14:textId="6AC430E6" w:rsidR="00D94E0B" w:rsidDel="002A7F20" w:rsidRDefault="00D94E0B" w:rsidP="00D1613B">
            <w:pPr>
              <w:pStyle w:val="TAL"/>
              <w:rPr>
                <w:del w:id="2027" w:author="Richard Bradbury (2022-05-04) Provisioning merger" w:date="2022-05-04T20:32:00Z"/>
              </w:rPr>
            </w:pPr>
          </w:p>
        </w:tc>
      </w:tr>
    </w:tbl>
    <w:p w14:paraId="185EAF23" w14:textId="0301A9DA" w:rsidR="00D94E0B" w:rsidDel="002A7F20" w:rsidRDefault="00D94E0B" w:rsidP="00D94E0B">
      <w:pPr>
        <w:pStyle w:val="TAN"/>
        <w:rPr>
          <w:del w:id="2028" w:author="Richard Bradbury (2022-05-04) Provisioning merger" w:date="2022-05-04T20:32:00Z"/>
        </w:rPr>
      </w:pPr>
    </w:p>
    <w:p w14:paraId="03719CDF" w14:textId="76390CF4" w:rsidR="00D94E0B" w:rsidDel="002A7F20" w:rsidRDefault="00D94E0B" w:rsidP="00D94E0B">
      <w:pPr>
        <w:rPr>
          <w:del w:id="2029" w:author="Richard Bradbury (2022-05-04) Provisioning merger" w:date="2022-05-04T20:32:00Z"/>
        </w:rPr>
      </w:pPr>
      <w:del w:id="2030" w:author="Richard Bradbury (2022-05-04) Provisioning merger" w:date="2022-05-04T20:32:00Z">
        <w:r w:rsidDel="002A7F20">
          <w:delText>This service operation shall support the request data structures specified in table 6.2.2.2.3.1-2</w:delText>
        </w:r>
      </w:del>
      <w:ins w:id="2031" w:author="CLo(042722)" w:date="2022-04-27T19:19:00Z">
        <w:del w:id="2032" w:author="Richard Bradbury (2022-05-04) Provisioning merger" w:date="2022-05-04T20:32:00Z">
          <w:r w:rsidR="000E3B26" w:rsidDel="002A7F20">
            <w:delText>, the request headers specified in table 6.2.2.2.3.1-3.</w:delText>
          </w:r>
        </w:del>
      </w:ins>
      <w:del w:id="2033" w:author="Richard Bradbury (2022-05-04) Provisioning merger" w:date="2022-05-04T20:32:00Z">
        <w:r w:rsidDel="002A7F20">
          <w:delText xml:space="preserve"> and the response data structures and response codes specified in table 6.2.2.2.3.1-4.</w:delText>
        </w:r>
      </w:del>
    </w:p>
    <w:p w14:paraId="389BD19B" w14:textId="3C74295F" w:rsidR="00D94E0B" w:rsidDel="002A7F20" w:rsidRDefault="00D94E0B" w:rsidP="00D94E0B">
      <w:pPr>
        <w:pStyle w:val="TH"/>
        <w:overflowPunct w:val="0"/>
        <w:autoSpaceDE w:val="0"/>
        <w:autoSpaceDN w:val="0"/>
        <w:adjustRightInd w:val="0"/>
        <w:textAlignment w:val="baseline"/>
        <w:rPr>
          <w:del w:id="2034" w:author="Richard Bradbury (2022-05-04) Provisioning merger" w:date="2022-05-04T20:32:00Z"/>
          <w:rFonts w:eastAsia="MS Mincho"/>
        </w:rPr>
      </w:pPr>
      <w:del w:id="2035" w:author="Richard Bradbury (2022-05-04) Provisioning merger" w:date="2022-05-04T20:32:00Z">
        <w:r w:rsidDel="002A7F20">
          <w:rPr>
            <w:rFonts w:eastAsia="MS Mincho"/>
          </w:rPr>
          <w:delText>Table 6.2.2.2.3.1-2: Data structures supported by the POST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844A6E" w:rsidDel="002A7F20" w14:paraId="7167BB6D" w14:textId="28184057" w:rsidTr="00D1613B">
        <w:trPr>
          <w:jc w:val="center"/>
          <w:del w:id="2036" w:author="Richard Bradbury (2022-05-04) Provisioning merger" w:date="2022-05-04T20:32: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4CC502CC" w14:textId="4891EA2C" w:rsidR="00D94E0B" w:rsidDel="002A7F20" w:rsidRDefault="00D94E0B" w:rsidP="00D1613B">
            <w:pPr>
              <w:pStyle w:val="TAH"/>
              <w:rPr>
                <w:del w:id="2037" w:author="Richard Bradbury (2022-05-04) Provisioning merger" w:date="2022-05-04T20:32:00Z"/>
              </w:rPr>
            </w:pPr>
            <w:del w:id="2038" w:author="Richard Bradbury (2022-05-04) Provisioning merger" w:date="2022-05-04T20:32:00Z">
              <w:r w:rsidDel="002A7F20">
                <w:delText>Data type</w:delText>
              </w:r>
            </w:del>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D091DA2" w14:textId="1C2A7049" w:rsidR="00D94E0B" w:rsidDel="002A7F20" w:rsidRDefault="00D94E0B" w:rsidP="00D1613B">
            <w:pPr>
              <w:pStyle w:val="TAH"/>
              <w:rPr>
                <w:del w:id="2039" w:author="Richard Bradbury (2022-05-04) Provisioning merger" w:date="2022-05-04T20:32:00Z"/>
              </w:rPr>
            </w:pPr>
            <w:del w:id="2040" w:author="Richard Bradbury (2022-05-04) Provisioning merger" w:date="2022-05-04T20:32:00Z">
              <w:r w:rsidDel="002A7F20">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1C29B4E" w14:textId="7B21DF96" w:rsidR="00D94E0B" w:rsidDel="002A7F20" w:rsidRDefault="00D94E0B" w:rsidP="00D1613B">
            <w:pPr>
              <w:pStyle w:val="TAH"/>
              <w:rPr>
                <w:del w:id="2041" w:author="Richard Bradbury (2022-05-04) Provisioning merger" w:date="2022-05-04T20:32:00Z"/>
              </w:rPr>
            </w:pPr>
            <w:del w:id="2042" w:author="Richard Bradbury (2022-05-04) Provisioning merger" w:date="2022-05-04T20:32:00Z">
              <w:r w:rsidDel="002A7F20">
                <w:delText>Cardinality</w:delText>
              </w:r>
            </w:del>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1CCD5CE" w14:textId="1462A9C9" w:rsidR="00D94E0B" w:rsidDel="002A7F20" w:rsidRDefault="00D94E0B" w:rsidP="00D1613B">
            <w:pPr>
              <w:pStyle w:val="TAH"/>
              <w:rPr>
                <w:del w:id="2043" w:author="Richard Bradbury (2022-05-04) Provisioning merger" w:date="2022-05-04T20:32:00Z"/>
              </w:rPr>
            </w:pPr>
            <w:del w:id="2044" w:author="Richard Bradbury (2022-05-04) Provisioning merger" w:date="2022-05-04T20:32:00Z">
              <w:r w:rsidDel="002A7F20">
                <w:delText>Description</w:delText>
              </w:r>
            </w:del>
          </w:p>
        </w:tc>
      </w:tr>
      <w:tr w:rsidR="00844A6E" w:rsidDel="002A7F20" w14:paraId="7D99B663" w14:textId="1708AB1C" w:rsidTr="00D1613B">
        <w:trPr>
          <w:jc w:val="center"/>
          <w:del w:id="2045" w:author="Richard Bradbury (2022-05-04) Provisioning merger" w:date="2022-05-04T20:32:00Z"/>
        </w:trPr>
        <w:tc>
          <w:tcPr>
            <w:tcW w:w="2405" w:type="dxa"/>
            <w:tcBorders>
              <w:top w:val="single" w:sz="4" w:space="0" w:color="auto"/>
              <w:left w:val="single" w:sz="6" w:space="0" w:color="000000"/>
              <w:bottom w:val="single" w:sz="6" w:space="0" w:color="000000"/>
              <w:right w:val="single" w:sz="6" w:space="0" w:color="000000"/>
            </w:tcBorders>
            <w:hideMark/>
          </w:tcPr>
          <w:p w14:paraId="4333AD20" w14:textId="40DB8102" w:rsidR="00D94E0B" w:rsidDel="002A7F20" w:rsidRDefault="00D94E0B" w:rsidP="00D1613B">
            <w:pPr>
              <w:pStyle w:val="TAL"/>
              <w:rPr>
                <w:del w:id="2046" w:author="Richard Bradbury (2022-05-04) Provisioning merger" w:date="2022-05-04T20:32:00Z"/>
                <w:rStyle w:val="Code"/>
              </w:rPr>
            </w:pPr>
            <w:del w:id="2047" w:author="Richard Bradbury (2022-05-04) Provisioning merger" w:date="2022-05-04T20:32:00Z">
              <w:r w:rsidRPr="006F6A85" w:rsidDel="002A7F20">
                <w:rPr>
                  <w:rStyle w:val="Code"/>
                </w:rPr>
                <w:delText>Data</w:delText>
              </w:r>
              <w:r w:rsidDel="002A7F20">
                <w:rPr>
                  <w:rStyle w:val="Code"/>
                </w:rPr>
                <w:delText>ReportingProvisioning</w:delText>
              </w:r>
            </w:del>
          </w:p>
          <w:p w14:paraId="3085885B" w14:textId="1AFD708B" w:rsidR="00D94E0B" w:rsidRPr="006F6A85" w:rsidDel="002A7F20" w:rsidRDefault="00D94E0B" w:rsidP="00D1613B">
            <w:pPr>
              <w:pStyle w:val="TAL"/>
              <w:rPr>
                <w:del w:id="2048" w:author="Richard Bradbury (2022-05-04) Provisioning merger" w:date="2022-05-04T20:32:00Z"/>
                <w:rStyle w:val="Code"/>
              </w:rPr>
            </w:pPr>
            <w:del w:id="2049" w:author="Richard Bradbury (2022-05-04) Provisioning merger" w:date="2022-05-04T20:32:00Z">
              <w:r w:rsidRPr="006F6A85" w:rsidDel="002A7F20">
                <w:rPr>
                  <w:rStyle w:val="Code"/>
                </w:rPr>
                <w:delText>Session</w:delText>
              </w:r>
            </w:del>
          </w:p>
        </w:tc>
        <w:tc>
          <w:tcPr>
            <w:tcW w:w="425" w:type="dxa"/>
            <w:tcBorders>
              <w:top w:val="single" w:sz="4" w:space="0" w:color="auto"/>
              <w:left w:val="single" w:sz="6" w:space="0" w:color="000000"/>
              <w:bottom w:val="single" w:sz="6" w:space="0" w:color="000000"/>
              <w:right w:val="single" w:sz="6" w:space="0" w:color="000000"/>
            </w:tcBorders>
            <w:hideMark/>
          </w:tcPr>
          <w:p w14:paraId="0DCCDBD6" w14:textId="4CC6A0C0" w:rsidR="00D94E0B" w:rsidDel="002A7F20" w:rsidRDefault="00D94E0B" w:rsidP="00D1613B">
            <w:pPr>
              <w:pStyle w:val="TAC"/>
              <w:rPr>
                <w:del w:id="2050" w:author="Richard Bradbury (2022-05-04) Provisioning merger" w:date="2022-05-04T20:32:00Z"/>
              </w:rPr>
            </w:pPr>
            <w:del w:id="2051" w:author="Richard Bradbury (2022-05-04) Provisioning merger" w:date="2022-05-04T20:32:00Z">
              <w:r w:rsidDel="002A7F20">
                <w:delText>M</w:delText>
              </w:r>
            </w:del>
          </w:p>
        </w:tc>
        <w:tc>
          <w:tcPr>
            <w:tcW w:w="1134" w:type="dxa"/>
            <w:tcBorders>
              <w:top w:val="single" w:sz="4" w:space="0" w:color="auto"/>
              <w:left w:val="single" w:sz="6" w:space="0" w:color="000000"/>
              <w:bottom w:val="single" w:sz="6" w:space="0" w:color="000000"/>
              <w:right w:val="single" w:sz="6" w:space="0" w:color="000000"/>
            </w:tcBorders>
            <w:hideMark/>
          </w:tcPr>
          <w:p w14:paraId="071A4CE1" w14:textId="72EA15C8" w:rsidR="00D94E0B" w:rsidDel="002A7F20" w:rsidRDefault="00D94E0B" w:rsidP="00D1613B">
            <w:pPr>
              <w:pStyle w:val="TAC"/>
              <w:rPr>
                <w:del w:id="2052" w:author="Richard Bradbury (2022-05-04) Provisioning merger" w:date="2022-05-04T20:32:00Z"/>
              </w:rPr>
            </w:pPr>
            <w:del w:id="2053" w:author="Richard Bradbury (2022-05-04) Provisioning merger" w:date="2022-05-04T20:32:00Z">
              <w:r w:rsidDel="002A7F20">
                <w:delText>1</w:delText>
              </w:r>
            </w:del>
          </w:p>
        </w:tc>
        <w:tc>
          <w:tcPr>
            <w:tcW w:w="5569" w:type="dxa"/>
            <w:tcBorders>
              <w:top w:val="single" w:sz="4" w:space="0" w:color="auto"/>
              <w:left w:val="single" w:sz="6" w:space="0" w:color="000000"/>
              <w:bottom w:val="single" w:sz="6" w:space="0" w:color="000000"/>
              <w:right w:val="single" w:sz="6" w:space="0" w:color="000000"/>
            </w:tcBorders>
            <w:hideMark/>
          </w:tcPr>
          <w:p w14:paraId="170406B1" w14:textId="12105139" w:rsidR="00D94E0B" w:rsidDel="002A7F20" w:rsidRDefault="00D94E0B" w:rsidP="00D1613B">
            <w:pPr>
              <w:pStyle w:val="TAL"/>
              <w:rPr>
                <w:del w:id="2054" w:author="Richard Bradbury (2022-05-04) Provisioning merger" w:date="2022-05-04T20:32:00Z"/>
              </w:rPr>
            </w:pPr>
            <w:del w:id="2055" w:author="Richard Bradbury (2022-05-04) Provisioning merger" w:date="2022-05-04T20:32:00Z">
              <w:r w:rsidDel="002A7F20">
                <w:delText>Data supplied by the Provisioning AF to enable creation of a new Data Reporting Provisioning Session at the Data Collection AF.</w:delText>
              </w:r>
            </w:del>
          </w:p>
        </w:tc>
      </w:tr>
    </w:tbl>
    <w:p w14:paraId="526DECD2" w14:textId="42991BE0" w:rsidR="00D94E0B" w:rsidDel="002A7F20" w:rsidRDefault="00D94E0B" w:rsidP="00D94E0B">
      <w:pPr>
        <w:pStyle w:val="TAN"/>
        <w:rPr>
          <w:del w:id="2056" w:author="Richard Bradbury (2022-05-04) Provisioning merger" w:date="2022-05-04T20:32:00Z"/>
        </w:rPr>
      </w:pPr>
    </w:p>
    <w:p w14:paraId="5E232641" w14:textId="5F182FAE" w:rsidR="00D94E0B" w:rsidDel="002A7F20" w:rsidRDefault="00D94E0B" w:rsidP="00D94E0B">
      <w:pPr>
        <w:pStyle w:val="TH"/>
        <w:rPr>
          <w:del w:id="2057" w:author="Richard Bradbury (2022-05-04) Provisioning merger" w:date="2022-05-04T20:32:00Z"/>
        </w:rPr>
      </w:pPr>
      <w:del w:id="2058" w:author="Richard Bradbury (2022-05-04) Provisioning merger" w:date="2022-05-04T20:32:00Z">
        <w:r w:rsidDel="002A7F20">
          <w:delText>Table</w:delText>
        </w:r>
        <w:r w:rsidDel="002A7F20">
          <w:rPr>
            <w:noProof/>
          </w:rPr>
          <w:delText> </w:delText>
        </w:r>
        <w:r w:rsidDel="002A7F20">
          <w:rPr>
            <w:rFonts w:eastAsia="MS Mincho"/>
          </w:rPr>
          <w:delText>6.2.2.2.3.1</w:delText>
        </w:r>
        <w:r w:rsidDel="002A7F20">
          <w:delText xml:space="preserve">-3: Headers supported for POST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D94E0B" w:rsidDel="002A7F20" w14:paraId="4BF8EB34" w14:textId="4F46AC2D" w:rsidTr="00D1613B">
        <w:trPr>
          <w:jc w:val="center"/>
          <w:del w:id="2059" w:author="Richard Bradbury (2022-05-04) Provisioning merger" w:date="2022-05-04T20:32: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057F7005" w14:textId="56E82F2F" w:rsidR="00D94E0B" w:rsidDel="002A7F20" w:rsidRDefault="00D94E0B" w:rsidP="00D1613B">
            <w:pPr>
              <w:pStyle w:val="TAH"/>
              <w:rPr>
                <w:del w:id="2060" w:author="Richard Bradbury (2022-05-04) Provisioning merger" w:date="2022-05-04T20:32:00Z"/>
              </w:rPr>
            </w:pPr>
            <w:del w:id="2061" w:author="Richard Bradbury (2022-05-04) Provisioning merger" w:date="2022-05-04T20:32:00Z">
              <w:r w:rsidDel="002A7F20">
                <w:delText>HTTP request  header</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4F93295" w14:textId="1F63C51C" w:rsidR="00D94E0B" w:rsidDel="002A7F20" w:rsidRDefault="00D94E0B" w:rsidP="00D1613B">
            <w:pPr>
              <w:pStyle w:val="TAH"/>
              <w:rPr>
                <w:del w:id="2062" w:author="Richard Bradbury (2022-05-04) Provisioning merger" w:date="2022-05-04T20:32:00Z"/>
              </w:rPr>
            </w:pPr>
            <w:del w:id="2063" w:author="Richard Bradbury (2022-05-04) Provisioning merger" w:date="2022-05-04T20:32:00Z">
              <w:r w:rsidDel="002A7F20">
                <w:delText>Data type</w:delText>
              </w:r>
            </w:del>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67162B89" w14:textId="3E6069B2" w:rsidR="00D94E0B" w:rsidDel="002A7F20" w:rsidRDefault="00D94E0B" w:rsidP="00D1613B">
            <w:pPr>
              <w:pStyle w:val="TAH"/>
              <w:rPr>
                <w:del w:id="2064" w:author="Richard Bradbury (2022-05-04) Provisioning merger" w:date="2022-05-04T20:32:00Z"/>
              </w:rPr>
            </w:pPr>
            <w:del w:id="2065" w:author="Richard Bradbury (2022-05-04) Provisioning merger" w:date="2022-05-04T20:32:00Z">
              <w:r w:rsidDel="002A7F20">
                <w:delText>P</w:delText>
              </w:r>
            </w:del>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58910374" w14:textId="55B0F8DC" w:rsidR="00D94E0B" w:rsidDel="002A7F20" w:rsidRDefault="00D94E0B" w:rsidP="00D1613B">
            <w:pPr>
              <w:pStyle w:val="TAH"/>
              <w:rPr>
                <w:del w:id="2066" w:author="Richard Bradbury (2022-05-04) Provisioning merger" w:date="2022-05-04T20:32:00Z"/>
              </w:rPr>
            </w:pPr>
            <w:del w:id="2067" w:author="Richard Bradbury (2022-05-04) Provisioning merger" w:date="2022-05-04T20:32:00Z">
              <w:r w:rsidDel="002A7F20">
                <w:delText>Cardinality</w:delText>
              </w:r>
            </w:del>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4E3E6D6E" w14:textId="418610FE" w:rsidR="00D94E0B" w:rsidDel="002A7F20" w:rsidRDefault="00D94E0B" w:rsidP="00D1613B">
            <w:pPr>
              <w:pStyle w:val="TAH"/>
              <w:rPr>
                <w:del w:id="2068" w:author="Richard Bradbury (2022-05-04) Provisioning merger" w:date="2022-05-04T20:32:00Z"/>
              </w:rPr>
            </w:pPr>
            <w:del w:id="2069" w:author="Richard Bradbury (2022-05-04) Provisioning merger" w:date="2022-05-04T20:32:00Z">
              <w:r w:rsidDel="002A7F20">
                <w:delText>Description</w:delText>
              </w:r>
            </w:del>
          </w:p>
        </w:tc>
      </w:tr>
      <w:tr w:rsidR="00D94E0B" w:rsidDel="002A7F20" w14:paraId="31C5E2DA" w14:textId="02C7C7C0" w:rsidTr="00D1613B">
        <w:trPr>
          <w:jc w:val="center"/>
          <w:del w:id="2070" w:author="Richard Bradbury (2022-05-04) Provisioning merger" w:date="2022-05-04T20:32: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2764065B" w14:textId="1AF5F332" w:rsidR="00D94E0B" w:rsidRPr="008B760F" w:rsidDel="002A7F20" w:rsidRDefault="00D94E0B" w:rsidP="00D1613B">
            <w:pPr>
              <w:pStyle w:val="TAL"/>
              <w:rPr>
                <w:del w:id="2071" w:author="Richard Bradbury (2022-05-04) Provisioning merger" w:date="2022-05-04T20:32:00Z"/>
                <w:rStyle w:val="HTTPHeader"/>
              </w:rPr>
            </w:pPr>
            <w:del w:id="2072" w:author="Richard Bradbury (2022-05-04) Provisioning merger" w:date="2022-05-04T20:32:00Z">
              <w:r w:rsidRPr="001D6C48" w:rsidDel="002A7F20">
                <w:rPr>
                  <w:rStyle w:val="HTTPHeader"/>
                </w:rPr>
                <w:delText>Authorization</w:delText>
              </w:r>
            </w:del>
          </w:p>
        </w:tc>
        <w:tc>
          <w:tcPr>
            <w:tcW w:w="1134" w:type="dxa"/>
            <w:tcBorders>
              <w:top w:val="single" w:sz="4" w:space="0" w:color="auto"/>
              <w:left w:val="single" w:sz="6" w:space="0" w:color="000000"/>
              <w:bottom w:val="single" w:sz="6" w:space="0" w:color="000000"/>
              <w:right w:val="single" w:sz="6" w:space="0" w:color="000000"/>
            </w:tcBorders>
          </w:tcPr>
          <w:p w14:paraId="43548A14" w14:textId="7FD35FC3" w:rsidR="00D94E0B" w:rsidRPr="008B760F" w:rsidDel="002A7F20" w:rsidRDefault="00D94E0B" w:rsidP="00D1613B">
            <w:pPr>
              <w:pStyle w:val="TAL"/>
              <w:rPr>
                <w:del w:id="2073" w:author="Richard Bradbury (2022-05-04) Provisioning merger" w:date="2022-05-04T20:32:00Z"/>
                <w:rStyle w:val="Code"/>
              </w:rPr>
            </w:pPr>
            <w:del w:id="2074" w:author="Richard Bradbury (2022-05-04) Provisioning merger" w:date="2022-05-04T20:32:00Z">
              <w:r w:rsidRPr="008B760F" w:rsidDel="002A7F20">
                <w:rPr>
                  <w:rStyle w:val="Code"/>
                </w:rPr>
                <w:delText>string</w:delText>
              </w:r>
            </w:del>
          </w:p>
        </w:tc>
        <w:tc>
          <w:tcPr>
            <w:tcW w:w="567" w:type="dxa"/>
            <w:tcBorders>
              <w:top w:val="single" w:sz="4" w:space="0" w:color="auto"/>
              <w:left w:val="single" w:sz="6" w:space="0" w:color="000000"/>
              <w:bottom w:val="single" w:sz="6" w:space="0" w:color="000000"/>
              <w:right w:val="single" w:sz="6" w:space="0" w:color="000000"/>
            </w:tcBorders>
          </w:tcPr>
          <w:p w14:paraId="1D4203E0" w14:textId="060E251D" w:rsidR="00D94E0B" w:rsidDel="002A7F20" w:rsidRDefault="00D94E0B" w:rsidP="00D1613B">
            <w:pPr>
              <w:pStyle w:val="TAC"/>
              <w:rPr>
                <w:del w:id="2075" w:author="Richard Bradbury (2022-05-04) Provisioning merger" w:date="2022-05-04T20:32:00Z"/>
              </w:rPr>
            </w:pPr>
            <w:del w:id="2076" w:author="Richard Bradbury (2022-05-04) Provisioning merger" w:date="2022-05-04T20:32:00Z">
              <w:r w:rsidDel="002A7F20">
                <w:delText>M</w:delText>
              </w:r>
            </w:del>
          </w:p>
        </w:tc>
        <w:tc>
          <w:tcPr>
            <w:tcW w:w="1276" w:type="dxa"/>
            <w:tcBorders>
              <w:top w:val="single" w:sz="4" w:space="0" w:color="auto"/>
              <w:left w:val="single" w:sz="6" w:space="0" w:color="000000"/>
              <w:bottom w:val="single" w:sz="6" w:space="0" w:color="000000"/>
              <w:right w:val="single" w:sz="6" w:space="0" w:color="000000"/>
            </w:tcBorders>
          </w:tcPr>
          <w:p w14:paraId="089B5D5A" w14:textId="44CBF543" w:rsidR="00D94E0B" w:rsidDel="002A7F20" w:rsidRDefault="00D94E0B" w:rsidP="00D1613B">
            <w:pPr>
              <w:pStyle w:val="TAC"/>
              <w:rPr>
                <w:del w:id="2077" w:author="Richard Bradbury (2022-05-04) Provisioning merger" w:date="2022-05-04T20:32:00Z"/>
              </w:rPr>
            </w:pPr>
            <w:del w:id="2078" w:author="Richard Bradbury (2022-05-04) Provisioning merger" w:date="2022-05-04T20:32:00Z">
              <w:r w:rsidDel="002A7F20">
                <w:delText>1</w:delText>
              </w:r>
            </w:del>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4B590948" w14:textId="3C82D8E6" w:rsidR="00D94E0B" w:rsidDel="002A7F20" w:rsidRDefault="00D94E0B" w:rsidP="00D1613B">
            <w:pPr>
              <w:pStyle w:val="TAL"/>
              <w:rPr>
                <w:del w:id="2079" w:author="Richard Bradbury (2022-05-04) Provisioning merger" w:date="2022-05-04T20:32:00Z"/>
              </w:rPr>
            </w:pPr>
            <w:del w:id="2080" w:author="Richard Bradbury (2022-05-04) Provisioning merger" w:date="2022-05-04T20:32:00Z">
              <w:r w:rsidDel="002A7F20">
                <w:delText>For authentication of the Provisioning AF (see NOTE).</w:delText>
              </w:r>
            </w:del>
          </w:p>
        </w:tc>
      </w:tr>
      <w:tr w:rsidR="00D94E0B" w:rsidDel="002A7F20" w14:paraId="294B6C7C" w14:textId="135056BD" w:rsidTr="00D1613B">
        <w:trPr>
          <w:jc w:val="center"/>
          <w:del w:id="2081" w:author="Richard Bradbury (2022-05-04) Provisioning merger" w:date="2022-05-04T20:32: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0F9C9AEB" w14:textId="45AF2495" w:rsidR="00D94E0B" w:rsidRPr="008B760F" w:rsidDel="002A7F20" w:rsidRDefault="00D94E0B" w:rsidP="00D1613B">
            <w:pPr>
              <w:pStyle w:val="TAL"/>
              <w:rPr>
                <w:del w:id="2082" w:author="Richard Bradbury (2022-05-04) Provisioning merger" w:date="2022-05-04T20:32:00Z"/>
                <w:rStyle w:val="HTTPHeader"/>
              </w:rPr>
            </w:pPr>
            <w:del w:id="2083" w:author="Richard Bradbury (2022-05-04) Provisioning merger" w:date="2022-05-04T20:32:00Z">
              <w:r w:rsidRPr="008B760F" w:rsidDel="002A7F20">
                <w:rPr>
                  <w:rStyle w:val="HTTPHeader"/>
                </w:rPr>
                <w:delText>Origin</w:delText>
              </w:r>
            </w:del>
          </w:p>
        </w:tc>
        <w:tc>
          <w:tcPr>
            <w:tcW w:w="1134" w:type="dxa"/>
            <w:tcBorders>
              <w:top w:val="single" w:sz="4" w:space="0" w:color="auto"/>
              <w:left w:val="single" w:sz="6" w:space="0" w:color="000000"/>
              <w:bottom w:val="single" w:sz="4" w:space="0" w:color="auto"/>
              <w:right w:val="single" w:sz="6" w:space="0" w:color="000000"/>
            </w:tcBorders>
          </w:tcPr>
          <w:p w14:paraId="05EFD50F" w14:textId="10375356" w:rsidR="00D94E0B" w:rsidRPr="008B760F" w:rsidDel="002A7F20" w:rsidRDefault="00D94E0B" w:rsidP="00D1613B">
            <w:pPr>
              <w:pStyle w:val="TAL"/>
              <w:rPr>
                <w:del w:id="2084" w:author="Richard Bradbury (2022-05-04) Provisioning merger" w:date="2022-05-04T20:32:00Z"/>
                <w:rStyle w:val="Code"/>
              </w:rPr>
            </w:pPr>
            <w:del w:id="2085" w:author="Richard Bradbury (2022-05-04) Provisioning merger" w:date="2022-05-04T20:32:00Z">
              <w:r w:rsidRPr="008B760F" w:rsidDel="002A7F20">
                <w:rPr>
                  <w:rStyle w:val="Code"/>
                </w:rPr>
                <w:delText>string</w:delText>
              </w:r>
            </w:del>
          </w:p>
        </w:tc>
        <w:tc>
          <w:tcPr>
            <w:tcW w:w="567" w:type="dxa"/>
            <w:tcBorders>
              <w:top w:val="single" w:sz="4" w:space="0" w:color="auto"/>
              <w:left w:val="single" w:sz="6" w:space="0" w:color="000000"/>
              <w:bottom w:val="single" w:sz="4" w:space="0" w:color="auto"/>
              <w:right w:val="single" w:sz="6" w:space="0" w:color="000000"/>
            </w:tcBorders>
          </w:tcPr>
          <w:p w14:paraId="5CCD4FF4" w14:textId="432C6DF6" w:rsidR="00D94E0B" w:rsidDel="002A7F20" w:rsidRDefault="00D94E0B" w:rsidP="00D1613B">
            <w:pPr>
              <w:pStyle w:val="TAC"/>
              <w:rPr>
                <w:del w:id="2086" w:author="Richard Bradbury (2022-05-04) Provisioning merger" w:date="2022-05-04T20:32:00Z"/>
              </w:rPr>
            </w:pPr>
            <w:del w:id="2087" w:author="Richard Bradbury (2022-05-04) Provisioning merger" w:date="2022-05-04T20:32:00Z">
              <w:r w:rsidDel="002A7F20">
                <w:delText>O</w:delText>
              </w:r>
            </w:del>
          </w:p>
        </w:tc>
        <w:tc>
          <w:tcPr>
            <w:tcW w:w="1276" w:type="dxa"/>
            <w:tcBorders>
              <w:top w:val="single" w:sz="4" w:space="0" w:color="auto"/>
              <w:left w:val="single" w:sz="6" w:space="0" w:color="000000"/>
              <w:bottom w:val="single" w:sz="4" w:space="0" w:color="auto"/>
              <w:right w:val="single" w:sz="6" w:space="0" w:color="000000"/>
            </w:tcBorders>
          </w:tcPr>
          <w:p w14:paraId="4B8123A0" w14:textId="396121AB" w:rsidR="00D94E0B" w:rsidDel="002A7F20" w:rsidRDefault="00D94E0B" w:rsidP="00D1613B">
            <w:pPr>
              <w:pStyle w:val="TAC"/>
              <w:rPr>
                <w:del w:id="2088" w:author="Richard Bradbury (2022-05-04) Provisioning merger" w:date="2022-05-04T20:32:00Z"/>
              </w:rPr>
            </w:pPr>
            <w:del w:id="2089" w:author="Richard Bradbury (2022-05-04) Provisioning merger" w:date="2022-05-04T20:32:00Z">
              <w:r w:rsidDel="002A7F20">
                <w:delText>0..1</w:delText>
              </w:r>
            </w:del>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34407EC0" w14:textId="404E34E7" w:rsidR="00D94E0B" w:rsidDel="002A7F20" w:rsidRDefault="00D94E0B" w:rsidP="00D1613B">
            <w:pPr>
              <w:pStyle w:val="TAL"/>
              <w:rPr>
                <w:del w:id="2090" w:author="Richard Bradbury (2022-05-04) Provisioning merger" w:date="2022-05-04T20:32:00Z"/>
              </w:rPr>
            </w:pPr>
            <w:del w:id="2091" w:author="Richard Bradbury (2022-05-04) Provisioning merger" w:date="2022-05-04T20:32:00Z">
              <w:r w:rsidDel="002A7F20">
                <w:delText>Indicates the origin of the requester.</w:delText>
              </w:r>
            </w:del>
          </w:p>
        </w:tc>
      </w:tr>
      <w:tr w:rsidR="00D94E0B" w:rsidDel="002A7F20" w14:paraId="4BFED95F" w14:textId="41B2A255" w:rsidTr="00D1613B">
        <w:trPr>
          <w:jc w:val="center"/>
          <w:del w:id="2092"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4D8D97A1" w14:textId="6527C4B8" w:rsidR="00D94E0B" w:rsidDel="002A7F20" w:rsidRDefault="00D94E0B" w:rsidP="00D1613B">
            <w:pPr>
              <w:pStyle w:val="TAN"/>
              <w:rPr>
                <w:del w:id="2093" w:author="Richard Bradbury (2022-05-04) Provisioning merger" w:date="2022-05-04T20:32:00Z"/>
              </w:rPr>
            </w:pPr>
            <w:del w:id="2094" w:author="Richard Bradbury (2022-05-04) Provisioning merger" w:date="2022-05-04T20:32:00Z">
              <w:r w:rsidDel="002A7F20">
                <w:delText>NOTE:</w:delText>
              </w:r>
              <w:r w:rsidDel="002A7F20">
                <w:tab/>
                <w:delText>If OAuth</w:delText>
              </w:r>
              <w:r w:rsidR="00703012" w:rsidDel="002A7F20">
                <w:delText> </w:delText>
              </w:r>
            </w:del>
            <w:ins w:id="2095" w:author="CLo(050122)" w:date="2022-05-01T09:43:00Z">
              <w:del w:id="2096" w:author="Richard Bradbury (2022-05-04) Provisioning merger" w:date="2022-05-04T20:32:00Z">
                <w:r w:rsidR="006A68CA" w:rsidDel="002A7F20">
                  <w:delText>D </w:delText>
                </w:r>
              </w:del>
            </w:ins>
            <w:del w:id="2097" w:author="Richard Bradbury (2022-05-04) Provisioning merger" w:date="2022-05-04T20:32:00Z">
              <w:r w:rsidDel="002A7F20">
                <w:delText xml:space="preserve">2.0 authorization is used the value is </w:delText>
              </w:r>
              <w:r w:rsidRPr="007924A5" w:rsidDel="002A7F20">
                <w:rPr>
                  <w:rStyle w:val="Code"/>
                </w:rPr>
                <w:delText>Bearer</w:delText>
              </w:r>
              <w:r w:rsidDel="002A7F20">
                <w:delText xml:space="preserve"> followed by a string representing the access token, see section 2.1 of RFC 6750 [8].</w:delText>
              </w:r>
            </w:del>
          </w:p>
        </w:tc>
      </w:tr>
    </w:tbl>
    <w:p w14:paraId="0AE60235" w14:textId="7D0A6866" w:rsidR="00D94E0B" w:rsidRPr="00CF6195" w:rsidDel="002A7F20" w:rsidRDefault="00D94E0B" w:rsidP="00D94E0B">
      <w:pPr>
        <w:pStyle w:val="TAN"/>
        <w:keepNext w:val="0"/>
        <w:rPr>
          <w:del w:id="2098" w:author="Richard Bradbury (2022-05-04) Provisioning merger" w:date="2022-05-04T20:32:00Z"/>
          <w:lang w:val="es-ES"/>
        </w:rPr>
      </w:pPr>
    </w:p>
    <w:p w14:paraId="34EF65EC" w14:textId="09054890" w:rsidR="00D94E0B" w:rsidDel="002A7F20" w:rsidRDefault="00D94E0B" w:rsidP="00D94E0B">
      <w:pPr>
        <w:pStyle w:val="TH"/>
        <w:overflowPunct w:val="0"/>
        <w:autoSpaceDE w:val="0"/>
        <w:autoSpaceDN w:val="0"/>
        <w:adjustRightInd w:val="0"/>
        <w:textAlignment w:val="baseline"/>
        <w:rPr>
          <w:del w:id="2099" w:author="Richard Bradbury (2022-05-04) Provisioning merger" w:date="2022-05-04T20:32:00Z"/>
          <w:rFonts w:eastAsia="MS Mincho"/>
        </w:rPr>
      </w:pPr>
      <w:del w:id="2100" w:author="Richard Bradbury (2022-05-04) Provisioning merger" w:date="2022-05-04T20:32:00Z">
        <w:r w:rsidDel="002A7F20">
          <w:rPr>
            <w:rFonts w:eastAsia="MS Mincho"/>
          </w:rPr>
          <w:delText>Table 6.2.2.2.3.1-4: Data structures supported by the POST response body on this resource</w:delText>
        </w:r>
      </w:del>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F1286B" w:rsidDel="002A7F20" w14:paraId="360EAB8D" w14:textId="02316EAE" w:rsidTr="00D1613B">
        <w:trPr>
          <w:jc w:val="center"/>
          <w:del w:id="2101" w:author="Richard Bradbury (2022-05-04) Provisioning merger" w:date="2022-05-04T20:32: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5F25F130" w14:textId="3ED2BCF0" w:rsidR="00D94E0B" w:rsidDel="002A7F20" w:rsidRDefault="00D94E0B" w:rsidP="00D1613B">
            <w:pPr>
              <w:pStyle w:val="TAH"/>
              <w:rPr>
                <w:del w:id="2102" w:author="Richard Bradbury (2022-05-04) Provisioning merger" w:date="2022-05-04T20:32:00Z"/>
              </w:rPr>
            </w:pPr>
            <w:del w:id="2103" w:author="Richard Bradbury (2022-05-04) Provisioning merger" w:date="2022-05-04T20:32:00Z">
              <w:r w:rsidDel="002A7F20">
                <w:delText>Data type</w:delText>
              </w:r>
            </w:del>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4DA2B234" w14:textId="652E7CF1" w:rsidR="00D94E0B" w:rsidDel="002A7F20" w:rsidRDefault="00D94E0B" w:rsidP="00D1613B">
            <w:pPr>
              <w:pStyle w:val="TAH"/>
              <w:rPr>
                <w:del w:id="2104" w:author="Richard Bradbury (2022-05-04) Provisioning merger" w:date="2022-05-04T20:32:00Z"/>
              </w:rPr>
            </w:pPr>
            <w:del w:id="2105" w:author="Richard Bradbury (2022-05-04) Provisioning merger" w:date="2022-05-04T20:32:00Z">
              <w:r w:rsidDel="002A7F20">
                <w:delText>P</w:delText>
              </w:r>
            </w:del>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759B40B7" w14:textId="07CEA2AD" w:rsidR="00D94E0B" w:rsidDel="002A7F20" w:rsidRDefault="00D94E0B" w:rsidP="00D1613B">
            <w:pPr>
              <w:pStyle w:val="TAH"/>
              <w:rPr>
                <w:del w:id="2106" w:author="Richard Bradbury (2022-05-04) Provisioning merger" w:date="2022-05-04T20:32:00Z"/>
              </w:rPr>
            </w:pPr>
            <w:del w:id="2107" w:author="Richard Bradbury (2022-05-04) Provisioning merger" w:date="2022-05-04T20:32:00Z">
              <w:r w:rsidDel="002A7F20">
                <w:delText>Cardinality</w:delText>
              </w:r>
            </w:del>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600EA5CA" w14:textId="41091034" w:rsidR="00D94E0B" w:rsidDel="002A7F20" w:rsidRDefault="00D94E0B" w:rsidP="00D1613B">
            <w:pPr>
              <w:pStyle w:val="TAH"/>
              <w:rPr>
                <w:del w:id="2108" w:author="Richard Bradbury (2022-05-04) Provisioning merger" w:date="2022-05-04T20:32:00Z"/>
              </w:rPr>
            </w:pPr>
            <w:del w:id="2109" w:author="Richard Bradbury (2022-05-04) Provisioning merger" w:date="2022-05-04T20:32:00Z">
              <w:r w:rsidDel="002A7F20">
                <w:delText>Response</w:delText>
              </w:r>
            </w:del>
          </w:p>
          <w:p w14:paraId="2CFB1338" w14:textId="32D13CE6" w:rsidR="00D94E0B" w:rsidDel="002A7F20" w:rsidRDefault="00D94E0B" w:rsidP="00D1613B">
            <w:pPr>
              <w:pStyle w:val="TAH"/>
              <w:rPr>
                <w:del w:id="2110" w:author="Richard Bradbury (2022-05-04) Provisioning merger" w:date="2022-05-04T20:32:00Z"/>
              </w:rPr>
            </w:pPr>
            <w:del w:id="2111" w:author="Richard Bradbury (2022-05-04) Provisioning merger" w:date="2022-05-04T20:32:00Z">
              <w:r w:rsidDel="002A7F20">
                <w:delText>codes</w:delText>
              </w:r>
            </w:del>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371D2735" w14:textId="2542793A" w:rsidR="00D94E0B" w:rsidDel="002A7F20" w:rsidRDefault="00D94E0B" w:rsidP="00D1613B">
            <w:pPr>
              <w:pStyle w:val="TAH"/>
              <w:rPr>
                <w:del w:id="2112" w:author="Richard Bradbury (2022-05-04) Provisioning merger" w:date="2022-05-04T20:32:00Z"/>
              </w:rPr>
            </w:pPr>
            <w:del w:id="2113" w:author="Richard Bradbury (2022-05-04) Provisioning merger" w:date="2022-05-04T20:32:00Z">
              <w:r w:rsidDel="002A7F20">
                <w:delText>Description</w:delText>
              </w:r>
            </w:del>
          </w:p>
        </w:tc>
      </w:tr>
      <w:tr w:rsidR="0094434F" w:rsidDel="002A7F20" w14:paraId="06E77FE8" w14:textId="73F66F63" w:rsidTr="00D1613B">
        <w:trPr>
          <w:jc w:val="center"/>
          <w:del w:id="2114" w:author="Richard Bradbury (2022-05-04) Provisioning merger" w:date="2022-05-04T20:32:00Z"/>
        </w:trPr>
        <w:tc>
          <w:tcPr>
            <w:tcW w:w="1581" w:type="pct"/>
            <w:tcBorders>
              <w:top w:val="single" w:sz="4" w:space="0" w:color="auto"/>
              <w:left w:val="single" w:sz="6" w:space="0" w:color="000000"/>
              <w:bottom w:val="single" w:sz="6" w:space="0" w:color="000000"/>
              <w:right w:val="single" w:sz="6" w:space="0" w:color="000000"/>
            </w:tcBorders>
            <w:hideMark/>
          </w:tcPr>
          <w:p w14:paraId="6AA89CD2" w14:textId="2DC5745A" w:rsidR="00D94E0B" w:rsidRPr="008B760F" w:rsidDel="002A7F20" w:rsidRDefault="00D94E0B" w:rsidP="00D1613B">
            <w:pPr>
              <w:pStyle w:val="TAL"/>
              <w:rPr>
                <w:del w:id="2115" w:author="Richard Bradbury (2022-05-04) Provisioning merger" w:date="2022-05-04T20:32:00Z"/>
                <w:rStyle w:val="Code"/>
              </w:rPr>
            </w:pPr>
            <w:del w:id="2116" w:author="Richard Bradbury (2022-05-04) Provisioning merger" w:date="2022-05-04T20:32:00Z">
              <w:r w:rsidRPr="008B760F" w:rsidDel="002A7F20">
                <w:rPr>
                  <w:rStyle w:val="Code"/>
                </w:rPr>
                <w:delText>Data</w:delText>
              </w:r>
              <w:r w:rsidDel="002A7F20">
                <w:rPr>
                  <w:rStyle w:val="Code"/>
                </w:rPr>
                <w:delText>ReportingProvisioning</w:delText>
              </w:r>
              <w:r w:rsidRPr="008B760F" w:rsidDel="002A7F20">
                <w:rPr>
                  <w:rStyle w:val="Code"/>
                </w:rPr>
                <w:delText>Session</w:delText>
              </w:r>
            </w:del>
          </w:p>
        </w:tc>
        <w:tc>
          <w:tcPr>
            <w:tcW w:w="150" w:type="pct"/>
            <w:tcBorders>
              <w:top w:val="single" w:sz="4" w:space="0" w:color="auto"/>
              <w:left w:val="single" w:sz="6" w:space="0" w:color="000000"/>
              <w:bottom w:val="single" w:sz="6" w:space="0" w:color="000000"/>
              <w:right w:val="single" w:sz="6" w:space="0" w:color="000000"/>
            </w:tcBorders>
            <w:hideMark/>
          </w:tcPr>
          <w:p w14:paraId="619522FE" w14:textId="1DF7B8E5" w:rsidR="00D94E0B" w:rsidDel="002A7F20" w:rsidRDefault="00D94E0B" w:rsidP="00D1613B">
            <w:pPr>
              <w:pStyle w:val="TAC"/>
              <w:rPr>
                <w:del w:id="2117" w:author="Richard Bradbury (2022-05-04) Provisioning merger" w:date="2022-05-04T20:32:00Z"/>
              </w:rPr>
            </w:pPr>
            <w:del w:id="2118" w:author="Richard Bradbury (2022-05-04) Provisioning merger" w:date="2022-05-04T20:32:00Z">
              <w:r w:rsidDel="002A7F20">
                <w:delText>M</w:delText>
              </w:r>
            </w:del>
          </w:p>
        </w:tc>
        <w:tc>
          <w:tcPr>
            <w:tcW w:w="559" w:type="pct"/>
            <w:tcBorders>
              <w:top w:val="single" w:sz="4" w:space="0" w:color="auto"/>
              <w:left w:val="single" w:sz="6" w:space="0" w:color="000000"/>
              <w:bottom w:val="single" w:sz="6" w:space="0" w:color="000000"/>
              <w:right w:val="single" w:sz="6" w:space="0" w:color="000000"/>
            </w:tcBorders>
            <w:hideMark/>
          </w:tcPr>
          <w:p w14:paraId="316C4A08" w14:textId="29161331" w:rsidR="00D94E0B" w:rsidDel="002A7F20" w:rsidRDefault="00D94E0B" w:rsidP="00D1613B">
            <w:pPr>
              <w:pStyle w:val="TAC"/>
              <w:rPr>
                <w:del w:id="2119" w:author="Richard Bradbury (2022-05-04) Provisioning merger" w:date="2022-05-04T20:32:00Z"/>
              </w:rPr>
            </w:pPr>
            <w:del w:id="2120" w:author="Richard Bradbury (2022-05-04) Provisioning merger" w:date="2022-05-04T20:32:00Z">
              <w:r w:rsidDel="002A7F20">
                <w:delText>1</w:delText>
              </w:r>
            </w:del>
          </w:p>
        </w:tc>
        <w:tc>
          <w:tcPr>
            <w:tcW w:w="604" w:type="pct"/>
            <w:tcBorders>
              <w:top w:val="single" w:sz="4" w:space="0" w:color="auto"/>
              <w:left w:val="single" w:sz="6" w:space="0" w:color="000000"/>
              <w:bottom w:val="single" w:sz="6" w:space="0" w:color="000000"/>
              <w:right w:val="single" w:sz="6" w:space="0" w:color="000000"/>
            </w:tcBorders>
            <w:hideMark/>
          </w:tcPr>
          <w:p w14:paraId="2260F3FE" w14:textId="2765D392" w:rsidR="00D94E0B" w:rsidDel="002A7F20" w:rsidRDefault="00D94E0B" w:rsidP="00D1613B">
            <w:pPr>
              <w:pStyle w:val="TAL"/>
              <w:rPr>
                <w:del w:id="2121" w:author="Richard Bradbury (2022-05-04) Provisioning merger" w:date="2022-05-04T20:32:00Z"/>
              </w:rPr>
            </w:pPr>
            <w:del w:id="2122" w:author="Richard Bradbury (2022-05-04) Provisioning merger" w:date="2022-05-04T20:32:00Z">
              <w:r w:rsidDel="002A7F20">
                <w:delText>201 Created</w:delText>
              </w:r>
            </w:del>
          </w:p>
        </w:tc>
        <w:tc>
          <w:tcPr>
            <w:tcW w:w="2106" w:type="pct"/>
            <w:tcBorders>
              <w:top w:val="single" w:sz="4" w:space="0" w:color="auto"/>
              <w:left w:val="single" w:sz="6" w:space="0" w:color="000000"/>
              <w:bottom w:val="single" w:sz="6" w:space="0" w:color="000000"/>
              <w:right w:val="single" w:sz="6" w:space="0" w:color="000000"/>
            </w:tcBorders>
            <w:hideMark/>
          </w:tcPr>
          <w:p w14:paraId="7C7D1E01" w14:textId="2ECC7021" w:rsidR="00D94E0B" w:rsidDel="002A7F20" w:rsidRDefault="00D94E0B" w:rsidP="00D1613B">
            <w:pPr>
              <w:pStyle w:val="TAL"/>
              <w:rPr>
                <w:del w:id="2123" w:author="Richard Bradbury (2022-05-04) Provisioning merger" w:date="2022-05-04T20:32:00Z"/>
              </w:rPr>
            </w:pPr>
            <w:del w:id="2124" w:author="Richard Bradbury (2022-05-04) Provisioning merger" w:date="2022-05-04T20:32:00Z">
              <w:r w:rsidDel="002A7F20">
                <w:delText>The creation of a Data Reporting Provisioning Session resource along with the configuration data provided by the Provisioning AF for this session is confirmed by the Data Collection AF.</w:delText>
              </w:r>
            </w:del>
          </w:p>
        </w:tc>
      </w:tr>
      <w:tr w:rsidR="0094434F" w:rsidDel="002A7F20" w14:paraId="451D2C77" w14:textId="1F34A090" w:rsidTr="00D1613B">
        <w:tblPrEx>
          <w:tblCellMar>
            <w:right w:w="115" w:type="dxa"/>
          </w:tblCellMar>
        </w:tblPrEx>
        <w:trPr>
          <w:jc w:val="center"/>
          <w:del w:id="2125"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5EE20B99" w14:textId="3930C64F" w:rsidR="00D94E0B" w:rsidDel="002A7F20" w:rsidRDefault="00D94E0B" w:rsidP="00D1613B">
            <w:pPr>
              <w:pStyle w:val="TAN"/>
              <w:rPr>
                <w:del w:id="2126" w:author="Richard Bradbury (2022-05-04) Provisioning merger" w:date="2022-05-04T20:32:00Z"/>
                <w:noProof/>
              </w:rPr>
            </w:pPr>
            <w:del w:id="2127" w:author="Richard Bradbury (2022-05-04) Provisioning merger" w:date="2022-05-04T20:32:00Z">
              <w:r w:rsidDel="002A7F20">
                <w:delText>NOTE:</w:delText>
              </w:r>
              <w:r w:rsidDel="002A7F20">
                <w:rPr>
                  <w:noProof/>
                </w:rPr>
                <w:tab/>
                <w:delText xml:space="preserve">The mandatory </w:delText>
              </w:r>
              <w:r w:rsidDel="002A7F20">
                <w:delText xml:space="preserve">HTTP error status codes for the </w:delText>
              </w:r>
              <w:r w:rsidRPr="007924A5" w:rsidDel="002A7F20">
                <w:rPr>
                  <w:rStyle w:val="HTTPMethod"/>
                </w:rPr>
                <w:delText>POST</w:delText>
              </w:r>
              <w:r w:rsidDel="002A7F20">
                <w:delText xml:space="preserve"> method listed in table 5.2.7.1-1 of TS 29.500 [9] also apply.</w:delText>
              </w:r>
            </w:del>
          </w:p>
        </w:tc>
      </w:tr>
    </w:tbl>
    <w:p w14:paraId="5F7BF52B" w14:textId="41008250" w:rsidR="00D94E0B" w:rsidDel="002A7F20" w:rsidRDefault="00D94E0B" w:rsidP="00D94E0B">
      <w:pPr>
        <w:pStyle w:val="TAN"/>
        <w:keepNext w:val="0"/>
        <w:rPr>
          <w:del w:id="2128" w:author="Richard Bradbury (2022-05-04) Provisioning merger" w:date="2022-05-04T20:32:00Z"/>
        </w:rPr>
      </w:pPr>
    </w:p>
    <w:p w14:paraId="317963EA" w14:textId="74F93437" w:rsidR="00D94E0B" w:rsidDel="002A7F20" w:rsidRDefault="00D94E0B" w:rsidP="00D94E0B">
      <w:pPr>
        <w:pStyle w:val="TH"/>
        <w:rPr>
          <w:del w:id="2129" w:author="Richard Bradbury (2022-05-04) Provisioning merger" w:date="2022-05-04T20:32:00Z"/>
        </w:rPr>
      </w:pPr>
      <w:del w:id="2130" w:author="Richard Bradbury (2022-05-04) Provisioning merger" w:date="2022-05-04T20:32:00Z">
        <w:r w:rsidDel="002A7F20">
          <w:lastRenderedPageBreak/>
          <w:delText>Table</w:delText>
        </w:r>
        <w:r w:rsidDel="002A7F20">
          <w:rPr>
            <w:noProof/>
          </w:rPr>
          <w:delText> </w:delText>
        </w:r>
        <w:r w:rsidDel="002A7F20">
          <w:rPr>
            <w:rFonts w:eastAsia="MS Mincho"/>
          </w:rPr>
          <w:delText>6.2.2.2.3.1</w:delText>
        </w:r>
        <w:r w:rsidDel="002A7F20">
          <w:delText xml:space="preserve">-5: Headers supported by the </w:delText>
        </w:r>
        <w:r w:rsidRPr="002A552E" w:rsidDel="002A7F20">
          <w:rPr>
            <w:i/>
            <w:iCs/>
          </w:rPr>
          <w:delText>201</w:delText>
        </w:r>
        <w:r w:rsidDel="002A7F20">
          <w:rPr>
            <w:i/>
            <w:iCs/>
          </w:rPr>
          <w:delText xml:space="preserve"> </w:delText>
        </w:r>
        <w:r w:rsidRPr="002A552E" w:rsidDel="002A7F20">
          <w:delText>(</w:delText>
        </w:r>
        <w:r w:rsidDel="002A7F20">
          <w:rPr>
            <w:i/>
            <w:iCs/>
          </w:rPr>
          <w:delText>Created</w:delText>
        </w:r>
        <w:r w:rsidRPr="002A552E" w:rsidDel="002A7F20">
          <w:delText>)</w:delText>
        </w:r>
        <w:r w:rsidDel="002A7F20">
          <w:delText xml:space="preserve"> response code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D94E0B" w:rsidDel="002A7F20" w14:paraId="4C78501D" w14:textId="5E73B570" w:rsidTr="00D1613B">
        <w:trPr>
          <w:jc w:val="center"/>
          <w:del w:id="2131" w:author="Richard Bradbury (2022-05-04) Provisioning merger" w:date="2022-05-04T20:32: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18FAD410" w14:textId="3452E1C2" w:rsidR="00D94E0B" w:rsidDel="002A7F20" w:rsidRDefault="00D94E0B" w:rsidP="00D1613B">
            <w:pPr>
              <w:pStyle w:val="TAH"/>
              <w:rPr>
                <w:del w:id="2132" w:author="Richard Bradbury (2022-05-04) Provisioning merger" w:date="2022-05-04T20:32:00Z"/>
              </w:rPr>
            </w:pPr>
            <w:del w:id="2133" w:author="Richard Bradbury (2022-05-04) Provisioning merger" w:date="2022-05-04T20:32:00Z">
              <w:r w:rsidDel="002A7F20">
                <w:delText>HTTP response header</w:delText>
              </w:r>
            </w:del>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69A62B4C" w14:textId="55970517" w:rsidR="00D94E0B" w:rsidDel="002A7F20" w:rsidRDefault="00D94E0B" w:rsidP="00D1613B">
            <w:pPr>
              <w:pStyle w:val="TAH"/>
              <w:rPr>
                <w:del w:id="2134" w:author="Richard Bradbury (2022-05-04) Provisioning merger" w:date="2022-05-04T20:32:00Z"/>
              </w:rPr>
            </w:pPr>
            <w:del w:id="2135" w:author="Richard Bradbury (2022-05-04) Provisioning merger" w:date="2022-05-04T20:32:00Z">
              <w:r w:rsidDel="002A7F20">
                <w:delText>Data type</w:delText>
              </w:r>
            </w:del>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26D7F95F" w14:textId="493B30F2" w:rsidR="00D94E0B" w:rsidDel="002A7F20" w:rsidRDefault="00D94E0B" w:rsidP="00D1613B">
            <w:pPr>
              <w:pStyle w:val="TAH"/>
              <w:rPr>
                <w:del w:id="2136" w:author="Richard Bradbury (2022-05-04) Provisioning merger" w:date="2022-05-04T20:32:00Z"/>
              </w:rPr>
            </w:pPr>
            <w:del w:id="2137" w:author="Richard Bradbury (2022-05-04) Provisioning merger" w:date="2022-05-04T20:32:00Z">
              <w:r w:rsidDel="002A7F20">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6868788" w14:textId="4AB8F9F2" w:rsidR="00D94E0B" w:rsidDel="002A7F20" w:rsidRDefault="00D94E0B" w:rsidP="00D1613B">
            <w:pPr>
              <w:pStyle w:val="TAH"/>
              <w:rPr>
                <w:del w:id="2138" w:author="Richard Bradbury (2022-05-04) Provisioning merger" w:date="2022-05-04T20:32:00Z"/>
              </w:rPr>
            </w:pPr>
            <w:del w:id="2139" w:author="Richard Bradbury (2022-05-04) Provisioning merger" w:date="2022-05-04T20:32:00Z">
              <w:r w:rsidDel="002A7F20">
                <w:delText>Cardinality</w:delText>
              </w:r>
            </w:del>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320A33F7" w14:textId="48938575" w:rsidR="00D94E0B" w:rsidDel="002A7F20" w:rsidRDefault="00D94E0B" w:rsidP="00D1613B">
            <w:pPr>
              <w:pStyle w:val="TAH"/>
              <w:rPr>
                <w:del w:id="2140" w:author="Richard Bradbury (2022-05-04) Provisioning merger" w:date="2022-05-04T20:32:00Z"/>
              </w:rPr>
            </w:pPr>
            <w:del w:id="2141" w:author="Richard Bradbury (2022-05-04) Provisioning merger" w:date="2022-05-04T20:32:00Z">
              <w:r w:rsidDel="002A7F20">
                <w:delText>Description</w:delText>
              </w:r>
            </w:del>
          </w:p>
        </w:tc>
      </w:tr>
      <w:tr w:rsidR="00D94E0B" w:rsidDel="002A7F20" w14:paraId="4C049069" w14:textId="173166BB" w:rsidTr="00D1613B">
        <w:trPr>
          <w:jc w:val="center"/>
          <w:del w:id="2142" w:author="Richard Bradbury (2022-05-04) Provisioning merger" w:date="2022-05-04T20:32: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3EA64A04" w14:textId="006FE9E9" w:rsidR="00D94E0B" w:rsidRPr="008B760F" w:rsidDel="002A7F20" w:rsidRDefault="00D94E0B" w:rsidP="00D1613B">
            <w:pPr>
              <w:pStyle w:val="TAL"/>
              <w:rPr>
                <w:del w:id="2143" w:author="Richard Bradbury (2022-05-04) Provisioning merger" w:date="2022-05-04T20:32:00Z"/>
                <w:rStyle w:val="HTTPHeader"/>
              </w:rPr>
            </w:pPr>
            <w:del w:id="2144" w:author="Richard Bradbury (2022-05-04) Provisioning merger" w:date="2022-05-04T20:32:00Z">
              <w:r w:rsidRPr="008B760F" w:rsidDel="002A7F20">
                <w:rPr>
                  <w:rStyle w:val="HTTPHeader"/>
                </w:rPr>
                <w:delText>Location</w:delText>
              </w:r>
            </w:del>
          </w:p>
        </w:tc>
        <w:tc>
          <w:tcPr>
            <w:tcW w:w="992" w:type="dxa"/>
            <w:tcBorders>
              <w:top w:val="single" w:sz="4" w:space="0" w:color="auto"/>
              <w:left w:val="single" w:sz="6" w:space="0" w:color="000000"/>
              <w:bottom w:val="single" w:sz="6" w:space="0" w:color="000000"/>
              <w:right w:val="single" w:sz="6" w:space="0" w:color="000000"/>
            </w:tcBorders>
          </w:tcPr>
          <w:p w14:paraId="0C72615C" w14:textId="5A89AFE0" w:rsidR="00D94E0B" w:rsidRPr="008B760F" w:rsidDel="002A7F20" w:rsidRDefault="00D94E0B" w:rsidP="00D1613B">
            <w:pPr>
              <w:pStyle w:val="TAL"/>
              <w:rPr>
                <w:del w:id="2145" w:author="Richard Bradbury (2022-05-04) Provisioning merger" w:date="2022-05-04T20:32:00Z"/>
                <w:rStyle w:val="Code"/>
              </w:rPr>
            </w:pPr>
            <w:del w:id="2146" w:author="Richard Bradbury (2022-05-04) Provisioning merger" w:date="2022-05-04T20:32:00Z">
              <w:r w:rsidRPr="008B760F" w:rsidDel="002A7F20">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1B0DBB19" w14:textId="2B8BDC61" w:rsidR="00D94E0B" w:rsidRPr="00797358" w:rsidDel="002A7F20" w:rsidRDefault="00D94E0B" w:rsidP="00D1613B">
            <w:pPr>
              <w:pStyle w:val="TAC"/>
              <w:rPr>
                <w:del w:id="2147" w:author="Richard Bradbury (2022-05-04) Provisioning merger" w:date="2022-05-04T20:32:00Z"/>
              </w:rPr>
            </w:pPr>
            <w:del w:id="2148" w:author="Richard Bradbury (2022-05-04) Provisioning merger" w:date="2022-05-04T20:32:00Z">
              <w:r w:rsidRPr="00797358" w:rsidDel="002A7F20">
                <w:delText>M</w:delText>
              </w:r>
            </w:del>
          </w:p>
        </w:tc>
        <w:tc>
          <w:tcPr>
            <w:tcW w:w="1134" w:type="dxa"/>
            <w:tcBorders>
              <w:top w:val="single" w:sz="4" w:space="0" w:color="auto"/>
              <w:left w:val="single" w:sz="6" w:space="0" w:color="000000"/>
              <w:bottom w:val="single" w:sz="6" w:space="0" w:color="000000"/>
              <w:right w:val="single" w:sz="6" w:space="0" w:color="000000"/>
            </w:tcBorders>
          </w:tcPr>
          <w:p w14:paraId="78CF7C27" w14:textId="18839FE0" w:rsidR="00D94E0B" w:rsidRPr="00797358" w:rsidDel="002A7F20" w:rsidRDefault="00D94E0B" w:rsidP="00D1613B">
            <w:pPr>
              <w:pStyle w:val="TAC"/>
              <w:rPr>
                <w:del w:id="2149" w:author="Richard Bradbury (2022-05-04) Provisioning merger" w:date="2022-05-04T20:32:00Z"/>
              </w:rPr>
            </w:pPr>
            <w:del w:id="2150" w:author="Richard Bradbury (2022-05-04) Provisioning merger" w:date="2022-05-04T20:32:00Z">
              <w:r w:rsidRPr="00797358" w:rsidDel="002A7F20">
                <w:delText>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4ADAEEB6" w14:textId="09623254" w:rsidR="00D94E0B" w:rsidDel="002A7F20" w:rsidRDefault="00D94E0B" w:rsidP="00D1613B">
            <w:pPr>
              <w:pStyle w:val="TAL"/>
              <w:rPr>
                <w:del w:id="2151" w:author="Richard Bradbury (2022-05-04) Provisioning merger" w:date="2022-05-04T20:32:00Z"/>
              </w:rPr>
            </w:pPr>
            <w:del w:id="2152" w:author="Richard Bradbury (2022-05-04) Provisioning merger" w:date="2022-05-04T20:32:00Z">
              <w:r w:rsidDel="002A7F20">
                <w:delText>The URL of the newly created resource at the Data Collection AF, according to the structure: {apiRoot}/ndcaf-data-reporting-provisioning/{apiVersion}/sessions/{sessionId}</w:delText>
              </w:r>
            </w:del>
          </w:p>
        </w:tc>
      </w:tr>
      <w:tr w:rsidR="00D94E0B" w:rsidDel="002A7F20" w14:paraId="626631BD" w14:textId="21B63EE0" w:rsidTr="00D1613B">
        <w:trPr>
          <w:jc w:val="center"/>
          <w:del w:id="2153" w:author="Richard Bradbury (2022-05-04) Provisioning merger" w:date="2022-05-04T20:32: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6624F33E" w14:textId="501DEEA8" w:rsidR="00D94E0B" w:rsidRPr="008B760F" w:rsidDel="002A7F20" w:rsidRDefault="00D94E0B" w:rsidP="00D1613B">
            <w:pPr>
              <w:pStyle w:val="TAL"/>
              <w:rPr>
                <w:del w:id="2154" w:author="Richard Bradbury (2022-05-04) Provisioning merger" w:date="2022-05-04T20:32:00Z"/>
                <w:rStyle w:val="HTTPHeader"/>
              </w:rPr>
            </w:pPr>
            <w:del w:id="2155" w:author="Richard Bradbury (2022-05-04) Provisioning merger" w:date="2022-05-04T20:32:00Z">
              <w:r w:rsidRPr="008B760F" w:rsidDel="002A7F20">
                <w:rPr>
                  <w:rStyle w:val="HTTPHeader"/>
                </w:rPr>
                <w:delText>Access-Control-Allow-Origin</w:delText>
              </w:r>
            </w:del>
          </w:p>
        </w:tc>
        <w:tc>
          <w:tcPr>
            <w:tcW w:w="992" w:type="dxa"/>
            <w:tcBorders>
              <w:top w:val="single" w:sz="4" w:space="0" w:color="auto"/>
              <w:left w:val="single" w:sz="6" w:space="0" w:color="000000"/>
              <w:bottom w:val="single" w:sz="6" w:space="0" w:color="000000"/>
              <w:right w:val="single" w:sz="6" w:space="0" w:color="000000"/>
            </w:tcBorders>
          </w:tcPr>
          <w:p w14:paraId="32948F54" w14:textId="2EEA4AC1" w:rsidR="00D94E0B" w:rsidRPr="008B760F" w:rsidDel="002A7F20" w:rsidRDefault="00D94E0B" w:rsidP="00D1613B">
            <w:pPr>
              <w:pStyle w:val="TAL"/>
              <w:rPr>
                <w:del w:id="2156" w:author="Richard Bradbury (2022-05-04) Provisioning merger" w:date="2022-05-04T20:32:00Z"/>
                <w:rStyle w:val="Code"/>
              </w:rPr>
            </w:pPr>
            <w:del w:id="2157" w:author="Richard Bradbury (2022-05-04) Provisioning merger" w:date="2022-05-04T20:32:00Z">
              <w:r w:rsidRPr="008B760F" w:rsidDel="002A7F20">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084B6262" w14:textId="2F82E0B6" w:rsidR="00D94E0B" w:rsidRPr="00797358" w:rsidDel="002A7F20" w:rsidRDefault="00D94E0B" w:rsidP="00D1613B">
            <w:pPr>
              <w:pStyle w:val="TAC"/>
              <w:rPr>
                <w:del w:id="2158" w:author="Richard Bradbury (2022-05-04) Provisioning merger" w:date="2022-05-04T20:32:00Z"/>
              </w:rPr>
            </w:pPr>
            <w:del w:id="2159" w:author="Richard Bradbury (2022-05-04) Provisioning merger" w:date="2022-05-04T20:32:00Z">
              <w:r w:rsidRPr="00797358" w:rsidDel="002A7F20">
                <w:delText>O</w:delText>
              </w:r>
            </w:del>
          </w:p>
        </w:tc>
        <w:tc>
          <w:tcPr>
            <w:tcW w:w="1134" w:type="dxa"/>
            <w:tcBorders>
              <w:top w:val="single" w:sz="4" w:space="0" w:color="auto"/>
              <w:left w:val="single" w:sz="6" w:space="0" w:color="000000"/>
              <w:bottom w:val="single" w:sz="6" w:space="0" w:color="000000"/>
              <w:right w:val="single" w:sz="6" w:space="0" w:color="000000"/>
            </w:tcBorders>
          </w:tcPr>
          <w:p w14:paraId="4F0A0D69" w14:textId="7B1624F3" w:rsidR="00D94E0B" w:rsidRPr="00797358" w:rsidDel="002A7F20" w:rsidRDefault="00D94E0B" w:rsidP="00D1613B">
            <w:pPr>
              <w:pStyle w:val="TAC"/>
              <w:rPr>
                <w:del w:id="2160" w:author="Richard Bradbury (2022-05-04) Provisioning merger" w:date="2022-05-04T20:32:00Z"/>
              </w:rPr>
            </w:pPr>
            <w:del w:id="2161" w:author="Richard Bradbury (2022-05-04) Provisioning merger" w:date="2022-05-04T20:32:00Z">
              <w:r w:rsidRPr="00797358" w:rsidDel="002A7F20">
                <w:delText>0..1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4FB15DBE" w14:textId="0F5DEF69" w:rsidR="00D94E0B" w:rsidDel="002A7F20" w:rsidRDefault="00D94E0B" w:rsidP="00D1613B">
            <w:pPr>
              <w:pStyle w:val="TAL"/>
              <w:rPr>
                <w:del w:id="2162" w:author="Richard Bradbury (2022-05-04) Provisioning merger" w:date="2022-05-04T20:32:00Z"/>
              </w:rPr>
            </w:pPr>
            <w:del w:id="2163" w:author="Richard Bradbury (2022-05-04) Provisioning merger" w:date="2022-05-04T20:32:00Z">
              <w:r w:rsidDel="002A7F20">
                <w:delText xml:space="preserve">Part of CORS [10]. Supplied if the request included the </w:delText>
              </w:r>
              <w:r w:rsidRPr="00AC2BE4" w:rsidDel="002A7F20">
                <w:rPr>
                  <w:rStyle w:val="HTTPHeader"/>
                </w:rPr>
                <w:delText>Origin</w:delText>
              </w:r>
              <w:r w:rsidDel="002A7F20">
                <w:delText xml:space="preserve"> header.</w:delText>
              </w:r>
            </w:del>
          </w:p>
        </w:tc>
      </w:tr>
      <w:tr w:rsidR="00D94E0B" w:rsidDel="002A7F20" w14:paraId="604AE714" w14:textId="1963EAF2" w:rsidTr="00D1613B">
        <w:trPr>
          <w:jc w:val="center"/>
          <w:del w:id="2164" w:author="Richard Bradbury (2022-05-04) Provisioning merger" w:date="2022-05-04T20:32: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58F1933" w14:textId="22FE902F" w:rsidR="00D94E0B" w:rsidRPr="008B760F" w:rsidDel="002A7F20" w:rsidRDefault="00D94E0B" w:rsidP="00D1613B">
            <w:pPr>
              <w:pStyle w:val="TAL"/>
              <w:rPr>
                <w:del w:id="2165" w:author="Richard Bradbury (2022-05-04) Provisioning merger" w:date="2022-05-04T20:32:00Z"/>
                <w:rStyle w:val="HTTPHeader"/>
              </w:rPr>
            </w:pPr>
            <w:del w:id="2166" w:author="Richard Bradbury (2022-05-04) Provisioning merger" w:date="2022-05-04T20:32:00Z">
              <w:r w:rsidRPr="008B760F" w:rsidDel="002A7F20">
                <w:rPr>
                  <w:rStyle w:val="HTTPHeader"/>
                </w:rPr>
                <w:delText>Access-Control-Allow-Methods</w:delText>
              </w:r>
            </w:del>
          </w:p>
        </w:tc>
        <w:tc>
          <w:tcPr>
            <w:tcW w:w="992" w:type="dxa"/>
            <w:tcBorders>
              <w:top w:val="single" w:sz="4" w:space="0" w:color="auto"/>
              <w:left w:val="single" w:sz="6" w:space="0" w:color="000000"/>
              <w:bottom w:val="single" w:sz="6" w:space="0" w:color="000000"/>
              <w:right w:val="single" w:sz="6" w:space="0" w:color="000000"/>
            </w:tcBorders>
          </w:tcPr>
          <w:p w14:paraId="5DC65E77" w14:textId="3AE49B0F" w:rsidR="00D94E0B" w:rsidRPr="008B760F" w:rsidDel="002A7F20" w:rsidRDefault="00D94E0B" w:rsidP="00D1613B">
            <w:pPr>
              <w:pStyle w:val="TAL"/>
              <w:rPr>
                <w:del w:id="2167" w:author="Richard Bradbury (2022-05-04) Provisioning merger" w:date="2022-05-04T20:32:00Z"/>
                <w:rStyle w:val="Code"/>
              </w:rPr>
            </w:pPr>
            <w:del w:id="2168" w:author="Richard Bradbury (2022-05-04) Provisioning merger" w:date="2022-05-04T20:32:00Z">
              <w:r w:rsidRPr="008B760F" w:rsidDel="002A7F20">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1E22EA20" w14:textId="534E320D" w:rsidR="00D94E0B" w:rsidRPr="00797358" w:rsidDel="002A7F20" w:rsidRDefault="00D94E0B" w:rsidP="00D1613B">
            <w:pPr>
              <w:pStyle w:val="TAC"/>
              <w:rPr>
                <w:del w:id="2169" w:author="Richard Bradbury (2022-05-04) Provisioning merger" w:date="2022-05-04T20:32:00Z"/>
              </w:rPr>
            </w:pPr>
            <w:del w:id="2170" w:author="Richard Bradbury (2022-05-04) Provisioning merger" w:date="2022-05-04T20:32:00Z">
              <w:r w:rsidRPr="00797358" w:rsidDel="002A7F20">
                <w:delText>O</w:delText>
              </w:r>
            </w:del>
          </w:p>
        </w:tc>
        <w:tc>
          <w:tcPr>
            <w:tcW w:w="1134" w:type="dxa"/>
            <w:tcBorders>
              <w:top w:val="single" w:sz="4" w:space="0" w:color="auto"/>
              <w:left w:val="single" w:sz="6" w:space="0" w:color="000000"/>
              <w:bottom w:val="single" w:sz="6" w:space="0" w:color="000000"/>
              <w:right w:val="single" w:sz="6" w:space="0" w:color="000000"/>
            </w:tcBorders>
          </w:tcPr>
          <w:p w14:paraId="3C7CA0DF" w14:textId="1205D067" w:rsidR="00D94E0B" w:rsidRPr="00797358" w:rsidDel="002A7F20" w:rsidRDefault="00D94E0B" w:rsidP="00D1613B">
            <w:pPr>
              <w:pStyle w:val="TAC"/>
              <w:rPr>
                <w:del w:id="2171" w:author="Richard Bradbury (2022-05-04) Provisioning merger" w:date="2022-05-04T20:32:00Z"/>
              </w:rPr>
            </w:pPr>
            <w:del w:id="2172" w:author="Richard Bradbury (2022-05-04) Provisioning merger" w:date="2022-05-04T20:32:00Z">
              <w:r w:rsidRPr="00797358" w:rsidDel="002A7F20">
                <w:delText>0..1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14345D49" w14:textId="67AB81B4" w:rsidR="00D94E0B" w:rsidDel="002A7F20" w:rsidRDefault="00D94E0B" w:rsidP="00D1613B">
            <w:pPr>
              <w:pStyle w:val="TAL"/>
              <w:rPr>
                <w:del w:id="2173" w:author="Richard Bradbury (2022-05-04) Provisioning merger" w:date="2022-05-04T20:32:00Z"/>
              </w:rPr>
            </w:pPr>
            <w:del w:id="2174" w:author="Richard Bradbury (2022-05-04) Provisioning merger" w:date="2022-05-04T20:32:00Z">
              <w:r w:rsidDel="002A7F20">
                <w:delText xml:space="preserve">Part of CORS [10]. Supplied if the request included the </w:delText>
              </w:r>
              <w:r w:rsidRPr="00AC2BE4" w:rsidDel="002A7F20">
                <w:rPr>
                  <w:rStyle w:val="HTTPHeader"/>
                </w:rPr>
                <w:delText>Origin</w:delText>
              </w:r>
              <w:r w:rsidDel="002A7F20">
                <w:delText xml:space="preserve"> header.</w:delText>
              </w:r>
            </w:del>
          </w:p>
          <w:p w14:paraId="37EB7DEE" w14:textId="4AD646B8" w:rsidR="00D94E0B" w:rsidDel="002A7F20" w:rsidRDefault="00D94E0B" w:rsidP="00D1613B">
            <w:pPr>
              <w:pStyle w:val="TALcontinuation"/>
              <w:rPr>
                <w:del w:id="2175" w:author="Richard Bradbury (2022-05-04) Provisioning merger" w:date="2022-05-04T20:32:00Z"/>
              </w:rPr>
            </w:pPr>
            <w:del w:id="2176" w:author="Richard Bradbury (2022-05-04) Provisioning merger" w:date="2022-05-04T20:32:00Z">
              <w:r w:rsidDel="002A7F20">
                <w:delText xml:space="preserve">Valid values: </w:delText>
              </w:r>
              <w:r w:rsidRPr="00AC2BE4" w:rsidDel="002A7F20">
                <w:rPr>
                  <w:rStyle w:val="Code"/>
                </w:rPr>
                <w:delText>POST</w:delText>
              </w:r>
              <w:r w:rsidDel="002A7F20">
                <w:delText xml:space="preserve">, </w:delText>
              </w:r>
              <w:r w:rsidRPr="00AC2BE4" w:rsidDel="002A7F20">
                <w:rPr>
                  <w:rStyle w:val="Code"/>
                </w:rPr>
                <w:delText>PUT</w:delText>
              </w:r>
              <w:r w:rsidDel="002A7F20">
                <w:delText xml:space="preserve">, </w:delText>
              </w:r>
              <w:r w:rsidRPr="00AC2BE4" w:rsidDel="002A7F20">
                <w:rPr>
                  <w:rStyle w:val="Code"/>
                </w:rPr>
                <w:delText>DELETE</w:delText>
              </w:r>
            </w:del>
          </w:p>
        </w:tc>
      </w:tr>
      <w:tr w:rsidR="00D94E0B" w:rsidDel="002A7F20" w14:paraId="04BB571C" w14:textId="6ACC3DC6" w:rsidTr="00D1613B">
        <w:trPr>
          <w:jc w:val="center"/>
          <w:del w:id="2177" w:author="Richard Bradbury (2022-05-04) Provisioning merger" w:date="2022-05-04T20:32: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348FDF61" w14:textId="0AEF358E" w:rsidR="00D94E0B" w:rsidRPr="008B760F" w:rsidDel="002A7F20" w:rsidRDefault="00D94E0B" w:rsidP="00D1613B">
            <w:pPr>
              <w:pStyle w:val="TAL"/>
              <w:rPr>
                <w:del w:id="2178" w:author="Richard Bradbury (2022-05-04) Provisioning merger" w:date="2022-05-04T20:32:00Z"/>
                <w:rStyle w:val="HTTPHeader"/>
              </w:rPr>
            </w:pPr>
            <w:del w:id="2179" w:author="Richard Bradbury (2022-05-04) Provisioning merger" w:date="2022-05-04T20:32:00Z">
              <w:r w:rsidRPr="008B760F" w:rsidDel="002A7F20">
                <w:rPr>
                  <w:rStyle w:val="HTTPHeader"/>
                </w:rPr>
                <w:delText>Access-Control-Expose-Headers</w:delText>
              </w:r>
            </w:del>
          </w:p>
        </w:tc>
        <w:tc>
          <w:tcPr>
            <w:tcW w:w="992" w:type="dxa"/>
            <w:tcBorders>
              <w:top w:val="single" w:sz="4" w:space="0" w:color="auto"/>
              <w:left w:val="single" w:sz="6" w:space="0" w:color="000000"/>
              <w:bottom w:val="single" w:sz="6" w:space="0" w:color="000000"/>
              <w:right w:val="single" w:sz="6" w:space="0" w:color="000000"/>
            </w:tcBorders>
          </w:tcPr>
          <w:p w14:paraId="0E796269" w14:textId="3B8CCFA4" w:rsidR="00D94E0B" w:rsidRPr="008B760F" w:rsidDel="002A7F20" w:rsidRDefault="00D94E0B" w:rsidP="00D1613B">
            <w:pPr>
              <w:pStyle w:val="TAL"/>
              <w:rPr>
                <w:del w:id="2180" w:author="Richard Bradbury (2022-05-04) Provisioning merger" w:date="2022-05-04T20:32:00Z"/>
                <w:rStyle w:val="Code"/>
              </w:rPr>
            </w:pPr>
            <w:del w:id="2181" w:author="Richard Bradbury (2022-05-04) Provisioning merger" w:date="2022-05-04T20:32:00Z">
              <w:r w:rsidRPr="008B760F" w:rsidDel="002A7F20">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61C10546" w14:textId="2DC374DB" w:rsidR="00D94E0B" w:rsidRPr="00797358" w:rsidDel="002A7F20" w:rsidRDefault="00D94E0B" w:rsidP="00D1613B">
            <w:pPr>
              <w:pStyle w:val="TAC"/>
              <w:rPr>
                <w:del w:id="2182" w:author="Richard Bradbury (2022-05-04) Provisioning merger" w:date="2022-05-04T20:32:00Z"/>
              </w:rPr>
            </w:pPr>
            <w:del w:id="2183" w:author="Richard Bradbury (2022-05-04) Provisioning merger" w:date="2022-05-04T20:32:00Z">
              <w:r w:rsidRPr="00797358" w:rsidDel="002A7F20">
                <w:delText>O</w:delText>
              </w:r>
            </w:del>
          </w:p>
        </w:tc>
        <w:tc>
          <w:tcPr>
            <w:tcW w:w="1134" w:type="dxa"/>
            <w:tcBorders>
              <w:top w:val="single" w:sz="4" w:space="0" w:color="auto"/>
              <w:left w:val="single" w:sz="6" w:space="0" w:color="000000"/>
              <w:bottom w:val="single" w:sz="6" w:space="0" w:color="000000"/>
              <w:right w:val="single" w:sz="6" w:space="0" w:color="000000"/>
            </w:tcBorders>
          </w:tcPr>
          <w:p w14:paraId="44F431EF" w14:textId="04F0BE9E" w:rsidR="00D94E0B" w:rsidRPr="00797358" w:rsidDel="002A7F20" w:rsidRDefault="00D94E0B" w:rsidP="00D1613B">
            <w:pPr>
              <w:pStyle w:val="TAC"/>
              <w:rPr>
                <w:del w:id="2184" w:author="Richard Bradbury (2022-05-04) Provisioning merger" w:date="2022-05-04T20:32:00Z"/>
              </w:rPr>
            </w:pPr>
            <w:del w:id="2185" w:author="Richard Bradbury (2022-05-04) Provisioning merger" w:date="2022-05-04T20:32:00Z">
              <w:r w:rsidRPr="00797358" w:rsidDel="002A7F20">
                <w:delText>0..1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672C800E" w14:textId="192E13CD" w:rsidR="00D94E0B" w:rsidDel="002A7F20" w:rsidRDefault="00D94E0B" w:rsidP="00D1613B">
            <w:pPr>
              <w:pStyle w:val="TAL"/>
              <w:rPr>
                <w:del w:id="2186" w:author="Richard Bradbury (2022-05-04) Provisioning merger" w:date="2022-05-04T20:32:00Z"/>
              </w:rPr>
            </w:pPr>
            <w:del w:id="2187" w:author="Richard Bradbury (2022-05-04) Provisioning merger" w:date="2022-05-04T20:32:00Z">
              <w:r w:rsidDel="002A7F20">
                <w:delText xml:space="preserve">Part of CORS [10]. Supplied if the request included the </w:delText>
              </w:r>
              <w:r w:rsidRPr="00AC2BE4" w:rsidDel="002A7F20">
                <w:rPr>
                  <w:rStyle w:val="HTTPHeader"/>
                </w:rPr>
                <w:delText>Origin</w:delText>
              </w:r>
              <w:r w:rsidDel="002A7F20">
                <w:delText xml:space="preserve"> header.</w:delText>
              </w:r>
            </w:del>
          </w:p>
          <w:p w14:paraId="313977F2" w14:textId="66FBF3FE" w:rsidR="00D94E0B" w:rsidDel="002A7F20" w:rsidRDefault="00D94E0B" w:rsidP="00D1613B">
            <w:pPr>
              <w:pStyle w:val="TALcontinuation"/>
              <w:rPr>
                <w:del w:id="2188" w:author="Richard Bradbury (2022-05-04) Provisioning merger" w:date="2022-05-04T20:32:00Z"/>
              </w:rPr>
            </w:pPr>
            <w:del w:id="2189" w:author="Richard Bradbury (2022-05-04) Provisioning merger" w:date="2022-05-04T20:32:00Z">
              <w:r w:rsidDel="002A7F20">
                <w:delText xml:space="preserve">Valid values: </w:delText>
              </w:r>
              <w:r w:rsidRPr="00AC2BE4" w:rsidDel="002A7F20">
                <w:rPr>
                  <w:rStyle w:val="Code"/>
                </w:rPr>
                <w:delText>Location</w:delText>
              </w:r>
            </w:del>
          </w:p>
        </w:tc>
      </w:tr>
    </w:tbl>
    <w:p w14:paraId="220978A2" w14:textId="386AC15A" w:rsidR="00D94E0B" w:rsidDel="002A7F20" w:rsidRDefault="00D94E0B" w:rsidP="00D94E0B">
      <w:pPr>
        <w:pStyle w:val="TAN"/>
        <w:rPr>
          <w:del w:id="2190" w:author="Richard Bradbury (2022-05-04) Provisioning merger" w:date="2022-05-04T20:32:00Z"/>
        </w:rPr>
      </w:pPr>
    </w:p>
    <w:p w14:paraId="60659FD0" w14:textId="1DF69CFF" w:rsidR="00D94E0B" w:rsidDel="002A7F20" w:rsidRDefault="00D94E0B" w:rsidP="00D94E0B">
      <w:pPr>
        <w:pStyle w:val="NO"/>
        <w:rPr>
          <w:del w:id="2191" w:author="Richard Bradbury (2022-05-04) Provisioning merger" w:date="2022-05-04T20:32:00Z"/>
        </w:rPr>
      </w:pPr>
      <w:del w:id="2192" w:author="Richard Bradbury (2022-05-04) Provisioning merger" w:date="2022-05-04T20:32:00Z">
        <w:r w:rsidDel="002A7F20">
          <w:delText>NOTE:</w:delText>
        </w:r>
        <w:r w:rsidDel="002A7F20">
          <w:tab/>
          <w:delText xml:space="preserve">Standard HTTP redirection using a 3xx response code with the </w:delText>
        </w:r>
        <w:r w:rsidRPr="005F5121" w:rsidDel="002A7F20">
          <w:rPr>
            <w:rStyle w:val="HTTPHeader"/>
          </w:rPr>
          <w:delText>Location</w:delText>
        </w:r>
        <w:r w:rsidDel="002A7F20">
          <w:delText xml:space="preserve"> header as well as </w:delText>
        </w:r>
        <w:r w:rsidRPr="005F5121" w:rsidDel="002A7F20">
          <w:rPr>
            <w:rStyle w:val="HTTPHeader"/>
          </w:rPr>
          <w:delText>Alt-Svc</w:delText>
        </w:r>
        <w:r w:rsidDel="002A7F20">
          <w:delText xml:space="preserve"> are allowed.</w:delText>
        </w:r>
      </w:del>
    </w:p>
    <w:p w14:paraId="35B0DAE9" w14:textId="65A3F9D1" w:rsidR="00D94E0B" w:rsidDel="002A7F20" w:rsidRDefault="00D94E0B" w:rsidP="00D94E0B">
      <w:pPr>
        <w:pStyle w:val="Heading4"/>
        <w:rPr>
          <w:del w:id="2193" w:author="Richard Bradbury (2022-05-04) Provisioning merger" w:date="2022-05-04T20:32:00Z"/>
        </w:rPr>
      </w:pPr>
      <w:del w:id="2194" w:author="Richard Bradbury (2022-05-04) Provisioning merger" w:date="2022-05-04T20:32:00Z">
        <w:r w:rsidDel="002A7F20">
          <w:delText>6.2.2.3</w:delText>
        </w:r>
        <w:r w:rsidDel="002A7F20">
          <w:tab/>
          <w:delText>Data Reporting Provisioning Session resource</w:delText>
        </w:r>
      </w:del>
    </w:p>
    <w:p w14:paraId="5CCAE925" w14:textId="566A4580" w:rsidR="00D94E0B" w:rsidDel="002A7F20" w:rsidRDefault="00D94E0B" w:rsidP="00D94E0B">
      <w:pPr>
        <w:pStyle w:val="Heading5"/>
        <w:rPr>
          <w:del w:id="2195" w:author="Richard Bradbury (2022-05-04) Provisioning merger" w:date="2022-05-04T20:32:00Z"/>
        </w:rPr>
      </w:pPr>
      <w:del w:id="2196" w:author="Richard Bradbury (2022-05-04) Provisioning merger" w:date="2022-05-04T20:32:00Z">
        <w:r w:rsidDel="002A7F20">
          <w:delText>6.2.2.3.1</w:delText>
        </w:r>
        <w:r w:rsidDel="002A7F20">
          <w:tab/>
          <w:delText>Description</w:delText>
        </w:r>
      </w:del>
    </w:p>
    <w:p w14:paraId="6F5F1BBC" w14:textId="01002843" w:rsidR="00D94E0B" w:rsidDel="002A7F20" w:rsidRDefault="00D94E0B" w:rsidP="00D94E0B">
      <w:pPr>
        <w:keepNext/>
        <w:rPr>
          <w:del w:id="2197" w:author="Richard Bradbury (2022-05-04) Provisioning merger" w:date="2022-05-04T20:32:00Z"/>
        </w:rPr>
      </w:pPr>
      <w:del w:id="2198" w:author="Richard Bradbury (2022-05-04) Provisioning merger" w:date="2022-05-04T20:32:00Z">
        <w:r w:rsidDel="002A7F20">
          <w:delText>The Data Reporting Provisioning Session resource represents a single session within the collection of Data Reporting Provisioning Sessions at a given Data Collection AF service instance.</w:delText>
        </w:r>
      </w:del>
    </w:p>
    <w:p w14:paraId="2EB7FFB2" w14:textId="5898324D" w:rsidR="00D94E0B" w:rsidDel="002A7F20" w:rsidRDefault="00D94E0B" w:rsidP="00D94E0B">
      <w:pPr>
        <w:pStyle w:val="Heading5"/>
        <w:rPr>
          <w:del w:id="2199" w:author="Richard Bradbury (2022-05-04) Provisioning merger" w:date="2022-05-04T20:32:00Z"/>
        </w:rPr>
      </w:pPr>
      <w:del w:id="2200" w:author="Richard Bradbury (2022-05-04) Provisioning merger" w:date="2022-05-04T20:32:00Z">
        <w:r w:rsidDel="002A7F20">
          <w:delText>6.2.2.3.2</w:delText>
        </w:r>
        <w:r w:rsidDel="002A7F20">
          <w:tab/>
          <w:delText>Resource definition</w:delText>
        </w:r>
      </w:del>
    </w:p>
    <w:p w14:paraId="63D92801" w14:textId="2A5CDC00" w:rsidR="00D94E0B" w:rsidDel="002A7F20" w:rsidRDefault="00D94E0B" w:rsidP="00D94E0B">
      <w:pPr>
        <w:keepNext/>
        <w:rPr>
          <w:del w:id="2201" w:author="Richard Bradbury (2022-05-04) Provisioning merger" w:date="2022-05-04T20:32:00Z"/>
        </w:rPr>
      </w:pPr>
      <w:del w:id="2202" w:author="Richard Bradbury (2022-05-04) Provisioning merger" w:date="2022-05-04T20:32:00Z">
        <w:r w:rsidDel="002A7F20">
          <w:delText xml:space="preserve">Resource URL: </w:delText>
        </w:r>
        <w:r w:rsidRPr="009F2BE9" w:rsidDel="002A7F20">
          <w:rPr>
            <w:b/>
            <w:bCs/>
          </w:rPr>
          <w:delText>{apiRoot}/</w:delText>
        </w:r>
        <w:r w:rsidDel="002A7F20">
          <w:rPr>
            <w:b/>
            <w:bCs/>
          </w:rPr>
          <w:delText>3gpp-ndcaf_data-reporting-provisioning</w:delText>
        </w:r>
        <w:r w:rsidRPr="009F2BE9" w:rsidDel="002A7F20">
          <w:rPr>
            <w:b/>
            <w:bCs/>
          </w:rPr>
          <w:delText>/</w:delText>
        </w:r>
        <w:r w:rsidDel="002A7F20">
          <w:rPr>
            <w:b/>
            <w:bCs/>
          </w:rPr>
          <w:delText>{apiVersion}</w:delText>
        </w:r>
        <w:r w:rsidRPr="009F2BE9" w:rsidDel="002A7F20">
          <w:rPr>
            <w:b/>
            <w:bCs/>
          </w:rPr>
          <w:delText>/sessions/{sessionionId}</w:delText>
        </w:r>
      </w:del>
    </w:p>
    <w:p w14:paraId="1CE08E20" w14:textId="4D345220" w:rsidR="00D94E0B" w:rsidDel="002A7F20" w:rsidRDefault="00D94E0B" w:rsidP="00D94E0B">
      <w:pPr>
        <w:keepNext/>
        <w:rPr>
          <w:del w:id="2203" w:author="Richard Bradbury (2022-05-04) Provisioning merger" w:date="2022-05-04T20:32:00Z"/>
        </w:rPr>
      </w:pPr>
      <w:del w:id="2204" w:author="Richard Bradbury (2022-05-04) Provisioning merger" w:date="2022-05-04T20:32:00Z">
        <w:r w:rsidDel="002A7F20">
          <w:delText>This resource shall support the resource URI variables defined in table 6.2.2.3.2-1</w:delText>
        </w:r>
        <w:r w:rsidDel="002A7F20">
          <w:rPr>
            <w:rFonts w:ascii="Arial" w:hAnsi="Arial" w:cs="Arial"/>
          </w:rPr>
          <w:delText>.</w:delText>
        </w:r>
      </w:del>
    </w:p>
    <w:p w14:paraId="6DB91A58" w14:textId="4B5AAD85" w:rsidR="00D94E0B" w:rsidDel="002A7F20" w:rsidRDefault="00D94E0B" w:rsidP="00D94E0B">
      <w:pPr>
        <w:pStyle w:val="TH"/>
        <w:rPr>
          <w:del w:id="2205" w:author="Richard Bradbury (2022-05-04) Provisioning merger" w:date="2022-05-04T20:32:00Z"/>
        </w:rPr>
      </w:pPr>
      <w:del w:id="2206" w:author="Richard Bradbury (2022-05-04) Provisioning merger" w:date="2022-05-04T20:32:00Z">
        <w:r w:rsidDel="002A7F20">
          <w:delText>Table 6.2.2.3.2-1: Resource URL variables for this resource</w:delText>
        </w:r>
      </w:del>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94434F" w:rsidDel="002A7F20" w14:paraId="5C50A9B5" w14:textId="6FACA636" w:rsidTr="00D1613B">
        <w:trPr>
          <w:jc w:val="center"/>
          <w:del w:id="2207" w:author="Richard Bradbury (2022-05-04) Provisioning merger" w:date="2022-05-04T20:32: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71348F10" w14:textId="0176DA24" w:rsidR="00D94E0B" w:rsidDel="002A7F20" w:rsidRDefault="00D94E0B" w:rsidP="00D1613B">
            <w:pPr>
              <w:pStyle w:val="TAH"/>
              <w:rPr>
                <w:del w:id="2208" w:author="Richard Bradbury (2022-05-04) Provisioning merger" w:date="2022-05-04T20:32:00Z"/>
              </w:rPr>
            </w:pPr>
            <w:del w:id="2209" w:author="Richard Bradbury (2022-05-04) Provisioning merger" w:date="2022-05-04T20:32:00Z">
              <w:r w:rsidDel="002A7F20">
                <w:delText>Name</w:delText>
              </w:r>
            </w:del>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086144A3" w14:textId="0556B6B4" w:rsidR="00D94E0B" w:rsidDel="002A7F20" w:rsidRDefault="00D94E0B" w:rsidP="00D1613B">
            <w:pPr>
              <w:pStyle w:val="TAH"/>
              <w:rPr>
                <w:del w:id="2210" w:author="Richard Bradbury (2022-05-04) Provisioning merger" w:date="2022-05-04T20:32:00Z"/>
              </w:rPr>
            </w:pPr>
            <w:del w:id="2211" w:author="Richard Bradbury (2022-05-04) Provisioning merger" w:date="2022-05-04T20:32:00Z">
              <w:r w:rsidDel="002A7F20">
                <w:rPr>
                  <w:rFonts w:hint="eastAsia"/>
                  <w:lang w:eastAsia="zh-CN"/>
                </w:rPr>
                <w:delText>D</w:delText>
              </w:r>
              <w:r w:rsidDel="002A7F20">
                <w:rPr>
                  <w:lang w:eastAsia="zh-CN"/>
                </w:rPr>
                <w:delText>ata type</w:delText>
              </w:r>
            </w:del>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692E361" w14:textId="5C7E2DB7" w:rsidR="00D94E0B" w:rsidDel="002A7F20" w:rsidRDefault="00D94E0B" w:rsidP="00D1613B">
            <w:pPr>
              <w:pStyle w:val="TAH"/>
              <w:rPr>
                <w:del w:id="2212" w:author="Richard Bradbury (2022-05-04) Provisioning merger" w:date="2022-05-04T20:32:00Z"/>
              </w:rPr>
            </w:pPr>
            <w:del w:id="2213" w:author="Richard Bradbury (2022-05-04) Provisioning merger" w:date="2022-05-04T20:32:00Z">
              <w:r w:rsidDel="002A7F20">
                <w:delText>Definition</w:delText>
              </w:r>
            </w:del>
          </w:p>
        </w:tc>
      </w:tr>
      <w:tr w:rsidR="0094434F" w:rsidDel="002A7F20" w14:paraId="2A634937" w14:textId="1DB237E0" w:rsidTr="00D1613B">
        <w:trPr>
          <w:jc w:val="center"/>
          <w:del w:id="2214" w:author="Richard Bradbury (2022-05-04) Provisioning merger" w:date="2022-05-04T20:32:00Z"/>
        </w:trPr>
        <w:tc>
          <w:tcPr>
            <w:tcW w:w="639" w:type="pct"/>
            <w:tcBorders>
              <w:top w:val="single" w:sz="6" w:space="0" w:color="000000"/>
              <w:left w:val="single" w:sz="6" w:space="0" w:color="000000"/>
              <w:bottom w:val="single" w:sz="6" w:space="0" w:color="000000"/>
              <w:right w:val="single" w:sz="6" w:space="0" w:color="000000"/>
            </w:tcBorders>
            <w:hideMark/>
          </w:tcPr>
          <w:p w14:paraId="091C4B6C" w14:textId="0F793C5A" w:rsidR="00D94E0B" w:rsidRPr="00502CD2" w:rsidDel="002A7F20" w:rsidRDefault="00D94E0B" w:rsidP="00D1613B">
            <w:pPr>
              <w:pStyle w:val="TAL"/>
              <w:rPr>
                <w:del w:id="2215" w:author="Richard Bradbury (2022-05-04) Provisioning merger" w:date="2022-05-04T20:32:00Z"/>
                <w:rStyle w:val="Codechar"/>
              </w:rPr>
            </w:pPr>
            <w:del w:id="2216" w:author="Richard Bradbury (2022-05-04) Provisioning merger" w:date="2022-05-04T20:32:00Z">
              <w:r w:rsidRPr="00502CD2" w:rsidDel="002A7F20">
                <w:rPr>
                  <w:rStyle w:val="Codechar"/>
                </w:rPr>
                <w:delText>apiRoot</w:delText>
              </w:r>
            </w:del>
          </w:p>
        </w:tc>
        <w:tc>
          <w:tcPr>
            <w:tcW w:w="846" w:type="pct"/>
            <w:tcBorders>
              <w:top w:val="single" w:sz="6" w:space="0" w:color="000000"/>
              <w:left w:val="single" w:sz="6" w:space="0" w:color="000000"/>
              <w:bottom w:val="single" w:sz="6" w:space="0" w:color="000000"/>
              <w:right w:val="single" w:sz="6" w:space="0" w:color="000000"/>
            </w:tcBorders>
          </w:tcPr>
          <w:p w14:paraId="1D8612CD" w14:textId="41F6985F" w:rsidR="00D94E0B" w:rsidRPr="00502CD2" w:rsidDel="002A7F20" w:rsidRDefault="00D94E0B" w:rsidP="00D1613B">
            <w:pPr>
              <w:pStyle w:val="TAL"/>
              <w:rPr>
                <w:del w:id="2217" w:author="Richard Bradbury (2022-05-04) Provisioning merger" w:date="2022-05-04T20:32:00Z"/>
                <w:rStyle w:val="Codechar"/>
              </w:rPr>
            </w:pPr>
            <w:del w:id="2218" w:author="Richard Bradbury (2022-05-04) Provisioning merger" w:date="2022-05-04T20:32:00Z">
              <w:r w:rsidRPr="00502CD2" w:rsidDel="002A7F20">
                <w:rPr>
                  <w:rStyle w:val="Codechar"/>
                </w:rPr>
                <w:delText>string</w:delText>
              </w:r>
            </w:del>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3B8C0E87" w14:textId="3B71F434" w:rsidR="00D94E0B" w:rsidDel="002A7F20" w:rsidRDefault="00D94E0B" w:rsidP="00D1613B">
            <w:pPr>
              <w:pStyle w:val="TAL"/>
              <w:rPr>
                <w:del w:id="2219" w:author="Richard Bradbury (2022-05-04) Provisioning merger" w:date="2022-05-04T20:32:00Z"/>
              </w:rPr>
            </w:pPr>
            <w:del w:id="2220" w:author="Richard Bradbury (2022-05-04) Provisioning merger" w:date="2022-05-04T20:32:00Z">
              <w:r w:rsidDel="002A7F20">
                <w:delText>See clause 5.2.</w:delText>
              </w:r>
            </w:del>
          </w:p>
        </w:tc>
      </w:tr>
      <w:tr w:rsidR="00E12F7F" w:rsidDel="002A7F20" w14:paraId="348EB34E" w14:textId="25BADE0D" w:rsidTr="00D1613B">
        <w:trPr>
          <w:jc w:val="center"/>
          <w:ins w:id="2221" w:author="Richard Bradbury (2022-05-03)" w:date="2022-05-03T14:40:00Z"/>
          <w:del w:id="2222" w:author="Richard Bradbury (2022-05-04) Provisioning merger" w:date="2022-05-04T20:32:00Z"/>
        </w:trPr>
        <w:tc>
          <w:tcPr>
            <w:tcW w:w="639" w:type="pct"/>
            <w:tcBorders>
              <w:top w:val="single" w:sz="6" w:space="0" w:color="000000"/>
              <w:left w:val="single" w:sz="6" w:space="0" w:color="000000"/>
              <w:bottom w:val="single" w:sz="6" w:space="0" w:color="000000"/>
              <w:right w:val="single" w:sz="6" w:space="0" w:color="000000"/>
            </w:tcBorders>
          </w:tcPr>
          <w:p w14:paraId="4F5E02ED" w14:textId="4523A54D" w:rsidR="00E12F7F" w:rsidRPr="00502CD2" w:rsidDel="002A7F20" w:rsidRDefault="00E12F7F" w:rsidP="00D1613B">
            <w:pPr>
              <w:pStyle w:val="TAL"/>
              <w:rPr>
                <w:ins w:id="2223" w:author="Richard Bradbury (2022-05-03)" w:date="2022-05-03T14:40:00Z"/>
                <w:del w:id="2224" w:author="Richard Bradbury (2022-05-04) Provisioning merger" w:date="2022-05-04T20:32:00Z"/>
                <w:rStyle w:val="Codechar"/>
              </w:rPr>
            </w:pPr>
            <w:ins w:id="2225" w:author="Richard Bradbury (2022-05-03)" w:date="2022-05-03T14:40:00Z">
              <w:del w:id="2226" w:author="Richard Bradbury (2022-05-04) Provisioning merger" w:date="2022-05-04T20:32:00Z">
                <w:r w:rsidDel="002A7F20">
                  <w:rPr>
                    <w:rStyle w:val="Codechar"/>
                  </w:rPr>
                  <w:delText>apiVersion</w:delText>
                </w:r>
              </w:del>
            </w:ins>
          </w:p>
        </w:tc>
        <w:tc>
          <w:tcPr>
            <w:tcW w:w="846" w:type="pct"/>
            <w:tcBorders>
              <w:top w:val="single" w:sz="6" w:space="0" w:color="000000"/>
              <w:left w:val="single" w:sz="6" w:space="0" w:color="000000"/>
              <w:bottom w:val="single" w:sz="6" w:space="0" w:color="000000"/>
              <w:right w:val="single" w:sz="6" w:space="0" w:color="000000"/>
            </w:tcBorders>
          </w:tcPr>
          <w:p w14:paraId="64A32A71" w14:textId="43A7A258" w:rsidR="00E12F7F" w:rsidRPr="00502CD2" w:rsidDel="002A7F20" w:rsidRDefault="00E12F7F" w:rsidP="00D1613B">
            <w:pPr>
              <w:pStyle w:val="TAL"/>
              <w:rPr>
                <w:ins w:id="2227" w:author="Richard Bradbury (2022-05-03)" w:date="2022-05-03T14:40:00Z"/>
                <w:del w:id="2228" w:author="Richard Bradbury (2022-05-04) Provisioning merger" w:date="2022-05-04T20:32:00Z"/>
                <w:rStyle w:val="Codechar"/>
              </w:rPr>
            </w:pPr>
            <w:ins w:id="2229" w:author="Richard Bradbury (2022-05-03)" w:date="2022-05-03T14:40:00Z">
              <w:del w:id="2230" w:author="Richard Bradbury (2022-05-04) Provisioning merger" w:date="2022-05-04T20:32:00Z">
                <w:r w:rsidDel="002A7F20">
                  <w:rPr>
                    <w:rStyle w:val="Codechar"/>
                  </w:rPr>
                  <w:delText>String</w:delText>
                </w:r>
              </w:del>
            </w:ins>
          </w:p>
        </w:tc>
        <w:tc>
          <w:tcPr>
            <w:tcW w:w="3515" w:type="pct"/>
            <w:tcBorders>
              <w:top w:val="single" w:sz="6" w:space="0" w:color="000000"/>
              <w:left w:val="single" w:sz="6" w:space="0" w:color="000000"/>
              <w:bottom w:val="single" w:sz="6" w:space="0" w:color="000000"/>
              <w:right w:val="single" w:sz="6" w:space="0" w:color="000000"/>
            </w:tcBorders>
            <w:vAlign w:val="center"/>
          </w:tcPr>
          <w:p w14:paraId="62A023EA" w14:textId="0D3E2FC2" w:rsidR="00E12F7F" w:rsidDel="002A7F20" w:rsidRDefault="00E12F7F" w:rsidP="00D1613B">
            <w:pPr>
              <w:pStyle w:val="TAL"/>
              <w:rPr>
                <w:ins w:id="2231" w:author="Richard Bradbury (2022-05-03)" w:date="2022-05-03T14:40:00Z"/>
                <w:del w:id="2232" w:author="Richard Bradbury (2022-05-04) Provisioning merger" w:date="2022-05-04T20:32:00Z"/>
              </w:rPr>
            </w:pPr>
            <w:ins w:id="2233" w:author="Richard Bradbury (2022-05-03)" w:date="2022-05-03T14:40:00Z">
              <w:del w:id="2234" w:author="Richard Bradbury (2022-05-04) Provisioning merger" w:date="2022-05-04T20:32:00Z">
                <w:r w:rsidDel="002A7F20">
                  <w:delText>See clause 5.2</w:delText>
                </w:r>
              </w:del>
            </w:ins>
          </w:p>
        </w:tc>
      </w:tr>
      <w:tr w:rsidR="0094434F" w:rsidDel="002A7F20" w14:paraId="76042867" w14:textId="6A02D877" w:rsidTr="00D1613B">
        <w:trPr>
          <w:jc w:val="center"/>
          <w:del w:id="2235" w:author="Richard Bradbury (2022-05-04) Provisioning merger" w:date="2022-05-04T20:32:00Z"/>
        </w:trPr>
        <w:tc>
          <w:tcPr>
            <w:tcW w:w="639" w:type="pct"/>
            <w:tcBorders>
              <w:top w:val="single" w:sz="6" w:space="0" w:color="000000"/>
              <w:left w:val="single" w:sz="6" w:space="0" w:color="000000"/>
              <w:bottom w:val="single" w:sz="6" w:space="0" w:color="000000"/>
              <w:right w:val="single" w:sz="6" w:space="0" w:color="000000"/>
            </w:tcBorders>
          </w:tcPr>
          <w:p w14:paraId="74D1BBCD" w14:textId="54752904" w:rsidR="00D94E0B" w:rsidRPr="00502CD2" w:rsidDel="002A7F20" w:rsidRDefault="00D94E0B" w:rsidP="00D1613B">
            <w:pPr>
              <w:pStyle w:val="TAL"/>
              <w:rPr>
                <w:del w:id="2236" w:author="Richard Bradbury (2022-05-04) Provisioning merger" w:date="2022-05-04T20:32:00Z"/>
                <w:rStyle w:val="Codechar"/>
              </w:rPr>
            </w:pPr>
            <w:del w:id="2237" w:author="Richard Bradbury (2022-05-04) Provisioning merger" w:date="2022-05-04T20:32:00Z">
              <w:r w:rsidRPr="00502CD2" w:rsidDel="002A7F20">
                <w:rPr>
                  <w:rStyle w:val="Codechar"/>
                </w:rPr>
                <w:delText>sessionId</w:delText>
              </w:r>
            </w:del>
          </w:p>
        </w:tc>
        <w:tc>
          <w:tcPr>
            <w:tcW w:w="846" w:type="pct"/>
            <w:tcBorders>
              <w:top w:val="single" w:sz="6" w:space="0" w:color="000000"/>
              <w:left w:val="single" w:sz="6" w:space="0" w:color="000000"/>
              <w:bottom w:val="single" w:sz="6" w:space="0" w:color="000000"/>
              <w:right w:val="single" w:sz="6" w:space="0" w:color="000000"/>
            </w:tcBorders>
          </w:tcPr>
          <w:p w14:paraId="2D1EA3DB" w14:textId="5662CEFE" w:rsidR="00D94E0B" w:rsidRPr="00502CD2" w:rsidDel="002A7F20" w:rsidRDefault="00D94E0B" w:rsidP="00D1613B">
            <w:pPr>
              <w:pStyle w:val="TAL"/>
              <w:rPr>
                <w:del w:id="2238" w:author="Richard Bradbury (2022-05-04) Provisioning merger" w:date="2022-05-04T20:32:00Z"/>
                <w:rStyle w:val="Codechar"/>
                <w:rFonts w:eastAsia="Batang"/>
              </w:rPr>
            </w:pPr>
            <w:del w:id="2239" w:author="Richard Bradbury (2022-05-04) Provisioning merger" w:date="2022-05-04T20:32:00Z">
              <w:r w:rsidRPr="00502CD2" w:rsidDel="002A7F20">
                <w:rPr>
                  <w:rStyle w:val="Codechar"/>
                </w:rPr>
                <w:delText>string</w:delText>
              </w:r>
            </w:del>
          </w:p>
        </w:tc>
        <w:tc>
          <w:tcPr>
            <w:tcW w:w="3515" w:type="pct"/>
            <w:tcBorders>
              <w:top w:val="single" w:sz="6" w:space="0" w:color="000000"/>
              <w:left w:val="single" w:sz="6" w:space="0" w:color="000000"/>
              <w:bottom w:val="single" w:sz="6" w:space="0" w:color="000000"/>
              <w:right w:val="single" w:sz="6" w:space="0" w:color="000000"/>
            </w:tcBorders>
            <w:vAlign w:val="center"/>
          </w:tcPr>
          <w:p w14:paraId="0B80D01E" w14:textId="102EAF2C" w:rsidR="00D94E0B" w:rsidDel="002A7F20" w:rsidRDefault="00D94E0B" w:rsidP="00D1613B">
            <w:pPr>
              <w:pStyle w:val="TAL"/>
              <w:rPr>
                <w:del w:id="2240" w:author="Richard Bradbury (2022-05-04) Provisioning merger" w:date="2022-05-04T20:32:00Z"/>
              </w:rPr>
            </w:pPr>
            <w:del w:id="2241" w:author="Richard Bradbury (2022-05-04) Provisioning merger" w:date="2022-05-04T20:32:00Z">
              <w:r w:rsidDel="002A7F20">
                <w:delText>See clause 5.2</w:delText>
              </w:r>
            </w:del>
            <w:ins w:id="2242" w:author="Richard Bradbury (2022-05-03)" w:date="2022-05-03T14:40:00Z">
              <w:del w:id="2243" w:author="Richard Bradbury (2022-05-04) Provisioning merger" w:date="2022-05-04T20:32:00Z">
                <w:r w:rsidR="00E12F7F" w:rsidDel="002A7F20">
                  <w:delText>Ide</w:delText>
                </w:r>
              </w:del>
            </w:ins>
            <w:ins w:id="2244" w:author="Richard Bradbury (2022-05-03)" w:date="2022-05-03T14:44:00Z">
              <w:del w:id="2245" w:author="Richard Bradbury (2022-05-04) Provisioning merger" w:date="2022-05-04T20:32:00Z">
                <w:r w:rsidR="0039331F" w:rsidDel="002A7F20">
                  <w:delText>n</w:delText>
                </w:r>
              </w:del>
            </w:ins>
            <w:ins w:id="2246" w:author="Richard Bradbury (2022-05-03)" w:date="2022-05-03T14:40:00Z">
              <w:del w:id="2247" w:author="Richard Bradbury (2022-05-04) Provisioning merger" w:date="2022-05-04T20:32:00Z">
                <w:r w:rsidR="00E12F7F" w:rsidDel="002A7F20">
                  <w:delText>tif</w:delText>
                </w:r>
              </w:del>
            </w:ins>
            <w:ins w:id="2248" w:author="Richard Bradbury (2022-05-03)" w:date="2022-05-03T14:44:00Z">
              <w:del w:id="2249" w:author="Richard Bradbury (2022-05-04) Provisioning merger" w:date="2022-05-04T20:32:00Z">
                <w:r w:rsidR="0039331F" w:rsidDel="002A7F20">
                  <w:delText>i</w:delText>
                </w:r>
              </w:del>
            </w:ins>
            <w:ins w:id="2250" w:author="Richard Bradbury (2022-05-03)" w:date="2022-05-03T14:40:00Z">
              <w:del w:id="2251" w:author="Richard Bradbury (2022-05-04) Provisioning merger" w:date="2022-05-04T20:32:00Z">
                <w:r w:rsidR="00E12F7F" w:rsidDel="002A7F20">
                  <w:delText xml:space="preserve">er of the </w:delText>
                </w:r>
              </w:del>
            </w:ins>
            <w:ins w:id="2252" w:author="Richard Bradbury (2022-05-03)" w:date="2022-05-03T14:41:00Z">
              <w:del w:id="2253" w:author="Richard Bradbury (2022-05-04) Provisioning merger" w:date="2022-05-04T20:32:00Z">
                <w:r w:rsidR="00E12F7F" w:rsidDel="002A7F20">
                  <w:delText>D</w:delText>
                </w:r>
              </w:del>
            </w:ins>
            <w:ins w:id="2254" w:author="Richard Bradbury (2022-05-03)" w:date="2022-05-03T14:40:00Z">
              <w:del w:id="2255" w:author="Richard Bradbury (2022-05-04) Provisioning merger" w:date="2022-05-04T20:32:00Z">
                <w:r w:rsidR="00E12F7F" w:rsidDel="002A7F20">
                  <w:delText xml:space="preserve">ata Reporting Provisioning </w:delText>
                </w:r>
              </w:del>
            </w:ins>
            <w:ins w:id="2256" w:author="Richard Bradbury (2022-05-03)" w:date="2022-05-03T14:41:00Z">
              <w:del w:id="2257" w:author="Richard Bradbury (2022-05-04) Provisioning merger" w:date="2022-05-04T20:32:00Z">
                <w:r w:rsidR="00E12F7F" w:rsidDel="002A7F20">
                  <w:delText>Session</w:delText>
                </w:r>
              </w:del>
            </w:ins>
            <w:ins w:id="2258" w:author="Richard Bradbury (2022-05-03)" w:date="2022-05-03T14:44:00Z">
              <w:del w:id="2259" w:author="Richard Bradbury (2022-05-04) Provisioning merger" w:date="2022-05-04T20:32:00Z">
                <w:r w:rsidR="0039331F" w:rsidDel="002A7F20">
                  <w:delText xml:space="preserve"> at the Data Collection AF</w:delText>
                </w:r>
              </w:del>
            </w:ins>
            <w:del w:id="2260" w:author="Richard Bradbury (2022-05-04) Provisioning merger" w:date="2022-05-04T20:32:00Z">
              <w:r w:rsidDel="002A7F20">
                <w:delText>.</w:delText>
              </w:r>
            </w:del>
          </w:p>
        </w:tc>
      </w:tr>
    </w:tbl>
    <w:p w14:paraId="5228AFA3" w14:textId="0A3730E4" w:rsidR="00D94E0B" w:rsidDel="002A7F20" w:rsidRDefault="00D94E0B" w:rsidP="00D94E0B">
      <w:pPr>
        <w:pStyle w:val="TAN"/>
        <w:keepNext w:val="0"/>
        <w:rPr>
          <w:del w:id="2261" w:author="Richard Bradbury (2022-05-04) Provisioning merger" w:date="2022-05-04T20:32:00Z"/>
        </w:rPr>
      </w:pPr>
    </w:p>
    <w:p w14:paraId="7DE6E61D" w14:textId="50C10CDD" w:rsidR="00D94E0B" w:rsidDel="002A7F20" w:rsidRDefault="00D94E0B" w:rsidP="00D94E0B">
      <w:pPr>
        <w:pStyle w:val="Heading5"/>
        <w:rPr>
          <w:del w:id="2262" w:author="Richard Bradbury (2022-05-04) Provisioning merger" w:date="2022-05-04T20:32:00Z"/>
        </w:rPr>
      </w:pPr>
      <w:del w:id="2263" w:author="Richard Bradbury (2022-05-04) Provisioning merger" w:date="2022-05-04T20:32:00Z">
        <w:r w:rsidDel="002A7F20">
          <w:delText>6.2.2.3.3</w:delText>
        </w:r>
        <w:r w:rsidDel="002A7F20">
          <w:tab/>
          <w:delText>Resource standard methods</w:delText>
        </w:r>
      </w:del>
    </w:p>
    <w:p w14:paraId="1E16E7F0" w14:textId="5971C966" w:rsidR="00D94E0B" w:rsidDel="002A7F20" w:rsidRDefault="00D94E0B" w:rsidP="00D94E0B">
      <w:pPr>
        <w:pStyle w:val="Heading6"/>
        <w:rPr>
          <w:del w:id="2264" w:author="Richard Bradbury (2022-05-04) Provisioning merger" w:date="2022-05-04T20:32:00Z"/>
        </w:rPr>
      </w:pPr>
      <w:del w:id="2265" w:author="Richard Bradbury (2022-05-04) Provisioning merger" w:date="2022-05-04T20:32:00Z">
        <w:r w:rsidDel="002A7F20">
          <w:delText>6.2.2.3.3.1</w:delText>
        </w:r>
        <w:r w:rsidDel="002A7F20">
          <w:tab/>
        </w:r>
        <w:r w:rsidRPr="00353C6B" w:rsidDel="002A7F20">
          <w:delText>Ndcaf_DataReporting</w:delText>
        </w:r>
        <w:r w:rsidDel="002A7F20">
          <w:delText>Provisioning_RetrieveSession operation using</w:delText>
        </w:r>
        <w:r w:rsidRPr="00353C6B" w:rsidDel="002A7F20">
          <w:delText xml:space="preserve"> </w:delText>
        </w:r>
        <w:r w:rsidDel="002A7F20">
          <w:delText>GET method</w:delText>
        </w:r>
      </w:del>
    </w:p>
    <w:p w14:paraId="6FCCB056" w14:textId="5437ED79" w:rsidR="00D94E0B" w:rsidDel="002A7F20" w:rsidRDefault="00D94E0B" w:rsidP="00D94E0B">
      <w:pPr>
        <w:keepNext/>
        <w:rPr>
          <w:del w:id="2266" w:author="Richard Bradbury (2022-05-04) Provisioning merger" w:date="2022-05-04T20:32:00Z"/>
          <w:rFonts w:eastAsia="DengXian"/>
        </w:rPr>
      </w:pPr>
      <w:del w:id="2267" w:author="Richard Bradbury (2022-05-04) Provisioning merger" w:date="2022-05-04T20:32:00Z">
        <w:r w:rsidDel="002A7F20">
          <w:rPr>
            <w:rFonts w:eastAsia="DengXian"/>
          </w:rPr>
          <w:delText>This method shall support the URL query parameters specified in table 6.2.2.3.3.1-1 and the headers specified in table 6.2.2.3.3.1-2.</w:delText>
        </w:r>
      </w:del>
    </w:p>
    <w:p w14:paraId="1A95BE64" w14:textId="5992F3A7" w:rsidR="00D94E0B" w:rsidDel="002A7F20" w:rsidRDefault="00D94E0B" w:rsidP="00D94E0B">
      <w:pPr>
        <w:pStyle w:val="TH"/>
        <w:rPr>
          <w:del w:id="2268" w:author="Richard Bradbury (2022-05-04) Provisioning merger" w:date="2022-05-04T20:32:00Z"/>
          <w:rFonts w:cs="Arial"/>
        </w:rPr>
      </w:pPr>
      <w:del w:id="2269" w:author="Richard Bradbury (2022-05-04) Provisioning merger" w:date="2022-05-04T20:32:00Z">
        <w:r w:rsidDel="002A7F20">
          <w:delText>Table 6.2.2.3.3.1-1: URL query parameters supported by the GET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4434F" w:rsidDel="002A7F20" w14:paraId="7A98169E" w14:textId="1F2DC0B8" w:rsidTr="00D1613B">
        <w:trPr>
          <w:jc w:val="center"/>
          <w:del w:id="2270"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DB5D293" w14:textId="37D8E1A8" w:rsidR="00D94E0B" w:rsidDel="002A7F20" w:rsidRDefault="00D94E0B" w:rsidP="00D1613B">
            <w:pPr>
              <w:pStyle w:val="TAH"/>
              <w:rPr>
                <w:del w:id="2271" w:author="Richard Bradbury (2022-05-04) Provisioning merger" w:date="2022-05-04T20:32:00Z"/>
              </w:rPr>
            </w:pPr>
            <w:del w:id="2272" w:author="Richard Bradbury (2022-05-04) Provisioning merger" w:date="2022-05-04T20:32:00Z">
              <w:r w:rsidDel="002A7F20">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35C3FD9" w14:textId="707F33C1" w:rsidR="00D94E0B" w:rsidDel="002A7F20" w:rsidRDefault="00D94E0B" w:rsidP="00D1613B">
            <w:pPr>
              <w:pStyle w:val="TAH"/>
              <w:rPr>
                <w:del w:id="2273" w:author="Richard Bradbury (2022-05-04) Provisioning merger" w:date="2022-05-04T20:32:00Z"/>
              </w:rPr>
            </w:pPr>
            <w:del w:id="2274" w:author="Richard Bradbury (2022-05-04) Provisioning merger" w:date="2022-05-04T20:32:00Z">
              <w:r w:rsidDel="002A7F20">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50A37C8" w14:textId="79BF94BE" w:rsidR="00D94E0B" w:rsidDel="002A7F20" w:rsidRDefault="00D94E0B" w:rsidP="00D1613B">
            <w:pPr>
              <w:pStyle w:val="TAH"/>
              <w:rPr>
                <w:del w:id="2275" w:author="Richard Bradbury (2022-05-04) Provisioning merger" w:date="2022-05-04T20:32:00Z"/>
              </w:rPr>
            </w:pPr>
            <w:del w:id="2276" w:author="Richard Bradbury (2022-05-04) Provisioning merger" w:date="2022-05-04T20:32:00Z">
              <w:r w:rsidDel="002A7F20">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340AC63A" w14:textId="1261A78D" w:rsidR="00D94E0B" w:rsidDel="002A7F20" w:rsidRDefault="00D94E0B" w:rsidP="00D1613B">
            <w:pPr>
              <w:pStyle w:val="TAH"/>
              <w:rPr>
                <w:del w:id="2277" w:author="Richard Bradbury (2022-05-04) Provisioning merger" w:date="2022-05-04T20:32:00Z"/>
              </w:rPr>
            </w:pPr>
            <w:del w:id="2278" w:author="Richard Bradbury (2022-05-04) Provisioning merger" w:date="2022-05-04T20:32:00Z">
              <w:r w:rsidDel="002A7F20">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C637F5B" w14:textId="1C5C6224" w:rsidR="00D94E0B" w:rsidDel="002A7F20" w:rsidRDefault="00D94E0B" w:rsidP="00D1613B">
            <w:pPr>
              <w:pStyle w:val="TAH"/>
              <w:rPr>
                <w:del w:id="2279" w:author="Richard Bradbury (2022-05-04) Provisioning merger" w:date="2022-05-04T20:32:00Z"/>
              </w:rPr>
            </w:pPr>
            <w:del w:id="2280" w:author="Richard Bradbury (2022-05-04) Provisioning merger" w:date="2022-05-04T20:32:00Z">
              <w:r w:rsidDel="002A7F20">
                <w:delText>Description</w:delText>
              </w:r>
            </w:del>
          </w:p>
        </w:tc>
      </w:tr>
      <w:tr w:rsidR="0094434F" w:rsidDel="002A7F20" w14:paraId="239602B4" w14:textId="10BB1F33" w:rsidTr="00D1613B">
        <w:trPr>
          <w:jc w:val="center"/>
          <w:del w:id="2281"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5EB11369" w14:textId="39470AD1" w:rsidR="00D94E0B" w:rsidDel="002A7F20" w:rsidRDefault="00D94E0B" w:rsidP="00D1613B">
            <w:pPr>
              <w:pStyle w:val="TAL"/>
              <w:rPr>
                <w:del w:id="2282"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4A429197" w14:textId="7576C1B3" w:rsidR="00D94E0B" w:rsidDel="002A7F20" w:rsidRDefault="00D94E0B" w:rsidP="00D1613B">
            <w:pPr>
              <w:pStyle w:val="TAL"/>
              <w:rPr>
                <w:del w:id="2283"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76D81DA7" w14:textId="67F1DEB2" w:rsidR="00D94E0B" w:rsidDel="002A7F20" w:rsidRDefault="00D94E0B" w:rsidP="00D1613B">
            <w:pPr>
              <w:pStyle w:val="TAC"/>
              <w:rPr>
                <w:del w:id="2284"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5BF67AAA" w14:textId="44F93771" w:rsidR="00D94E0B" w:rsidDel="002A7F20" w:rsidRDefault="00D94E0B" w:rsidP="00D1613B">
            <w:pPr>
              <w:pStyle w:val="TAC"/>
              <w:rPr>
                <w:del w:id="2285"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9CCB449" w14:textId="27D0CFA8" w:rsidR="00D94E0B" w:rsidDel="002A7F20" w:rsidRDefault="00D94E0B" w:rsidP="00D1613B">
            <w:pPr>
              <w:pStyle w:val="TAL"/>
              <w:rPr>
                <w:del w:id="2286" w:author="Richard Bradbury (2022-05-04) Provisioning merger" w:date="2022-05-04T20:32:00Z"/>
              </w:rPr>
            </w:pPr>
          </w:p>
        </w:tc>
      </w:tr>
    </w:tbl>
    <w:p w14:paraId="25D49993" w14:textId="75A89FB8" w:rsidR="00D94E0B" w:rsidDel="002A7F20" w:rsidRDefault="00D94E0B" w:rsidP="00D94E0B">
      <w:pPr>
        <w:pStyle w:val="TAN"/>
        <w:keepNext w:val="0"/>
        <w:rPr>
          <w:del w:id="2287" w:author="Richard Bradbury (2022-05-04) Provisioning merger" w:date="2022-05-04T20:32:00Z"/>
          <w:rFonts w:eastAsia="DengXian"/>
        </w:rPr>
      </w:pPr>
    </w:p>
    <w:p w14:paraId="68146754" w14:textId="0C6CF851" w:rsidR="00D94E0B" w:rsidDel="002A7F20" w:rsidRDefault="00D94E0B" w:rsidP="00D94E0B">
      <w:pPr>
        <w:pStyle w:val="TH"/>
        <w:rPr>
          <w:del w:id="2288" w:author="Richard Bradbury (2022-05-04) Provisioning merger" w:date="2022-05-04T20:32:00Z"/>
        </w:rPr>
      </w:pPr>
      <w:del w:id="2289" w:author="Richard Bradbury (2022-05-04) Provisioning merger" w:date="2022-05-04T20:32:00Z">
        <w:r w:rsidDel="002A7F20">
          <w:delText>Table</w:delText>
        </w:r>
        <w:r w:rsidDel="002A7F20">
          <w:rPr>
            <w:noProof/>
          </w:rPr>
          <w:delText> </w:delText>
        </w:r>
        <w:r w:rsidDel="002A7F20">
          <w:rPr>
            <w:rFonts w:eastAsia="MS Mincho"/>
          </w:rPr>
          <w:delText>6.2.2.3.3.1</w:delText>
        </w:r>
        <w:r w:rsidDel="002A7F20">
          <w:delText xml:space="preserve">-2: Headers supported for GET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94E0B" w:rsidDel="002A7F20" w14:paraId="259235F9" w14:textId="3A28A00E" w:rsidTr="00D1613B">
        <w:trPr>
          <w:jc w:val="center"/>
          <w:del w:id="2290" w:author="Richard Bradbury (2022-05-04) Provisioning merger" w:date="2022-05-04T20:32: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1CCF3EE" w14:textId="61A26E70" w:rsidR="00D94E0B" w:rsidDel="002A7F20" w:rsidRDefault="00D94E0B" w:rsidP="00D1613B">
            <w:pPr>
              <w:pStyle w:val="TAH"/>
              <w:rPr>
                <w:del w:id="2291" w:author="Richard Bradbury (2022-05-04) Provisioning merger" w:date="2022-05-04T20:32:00Z"/>
              </w:rPr>
            </w:pPr>
            <w:del w:id="2292" w:author="Richard Bradbury (2022-05-04) Provisioning merger" w:date="2022-05-04T20:32:00Z">
              <w:r w:rsidDel="002A7F20">
                <w:delText>HTTP request header</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EB6D94F" w14:textId="050D7269" w:rsidR="00D94E0B" w:rsidDel="002A7F20" w:rsidRDefault="00D94E0B" w:rsidP="00D1613B">
            <w:pPr>
              <w:pStyle w:val="TAH"/>
              <w:rPr>
                <w:del w:id="2293" w:author="Richard Bradbury (2022-05-04) Provisioning merger" w:date="2022-05-04T20:32:00Z"/>
              </w:rPr>
            </w:pPr>
            <w:del w:id="2294" w:author="Richard Bradbury (2022-05-04) Provisioning merger" w:date="2022-05-04T20:32:00Z">
              <w:r w:rsidDel="002A7F20">
                <w:delText>Data type</w:delText>
              </w:r>
            </w:del>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27BBA29D" w14:textId="20D38D1D" w:rsidR="00D94E0B" w:rsidDel="002A7F20" w:rsidRDefault="00D94E0B" w:rsidP="00D1613B">
            <w:pPr>
              <w:pStyle w:val="TAH"/>
              <w:rPr>
                <w:del w:id="2295" w:author="Richard Bradbury (2022-05-04) Provisioning merger" w:date="2022-05-04T20:32:00Z"/>
              </w:rPr>
            </w:pPr>
            <w:del w:id="2296" w:author="Richard Bradbury (2022-05-04) Provisioning merger" w:date="2022-05-04T20:32:00Z">
              <w:r w:rsidDel="002A7F20">
                <w:delText>P</w:delText>
              </w:r>
            </w:del>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45A1EA0" w14:textId="258BD877" w:rsidR="00D94E0B" w:rsidDel="002A7F20" w:rsidRDefault="00D94E0B" w:rsidP="00D1613B">
            <w:pPr>
              <w:pStyle w:val="TAH"/>
              <w:rPr>
                <w:del w:id="2297" w:author="Richard Bradbury (2022-05-04) Provisioning merger" w:date="2022-05-04T20:32:00Z"/>
              </w:rPr>
            </w:pPr>
            <w:del w:id="2298" w:author="Richard Bradbury (2022-05-04) Provisioning merger" w:date="2022-05-04T20:32:00Z">
              <w:r w:rsidDel="002A7F20">
                <w:delText>Cardinality</w:delText>
              </w:r>
            </w:del>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7055C5CD" w14:textId="5F1B6CC5" w:rsidR="00D94E0B" w:rsidDel="002A7F20" w:rsidRDefault="00D94E0B" w:rsidP="00D1613B">
            <w:pPr>
              <w:pStyle w:val="TAH"/>
              <w:rPr>
                <w:del w:id="2299" w:author="Richard Bradbury (2022-05-04) Provisioning merger" w:date="2022-05-04T20:32:00Z"/>
              </w:rPr>
            </w:pPr>
            <w:del w:id="2300" w:author="Richard Bradbury (2022-05-04) Provisioning merger" w:date="2022-05-04T20:32:00Z">
              <w:r w:rsidDel="002A7F20">
                <w:delText>Description</w:delText>
              </w:r>
            </w:del>
          </w:p>
        </w:tc>
      </w:tr>
      <w:tr w:rsidR="00D94E0B" w:rsidDel="002A7F20" w14:paraId="6A2101EC" w14:textId="4AD4E4FE" w:rsidTr="00D1613B">
        <w:trPr>
          <w:jc w:val="center"/>
          <w:del w:id="2301" w:author="Richard Bradbury (2022-05-04) Provisioning merger" w:date="2022-05-04T20:32: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752D4587" w14:textId="2BCFCAF7" w:rsidR="00D94E0B" w:rsidRPr="008B760F" w:rsidDel="002A7F20" w:rsidRDefault="00D94E0B" w:rsidP="00D1613B">
            <w:pPr>
              <w:pStyle w:val="TAL"/>
              <w:rPr>
                <w:del w:id="2302" w:author="Richard Bradbury (2022-05-04) Provisioning merger" w:date="2022-05-04T20:32:00Z"/>
                <w:rStyle w:val="HTTPHeader"/>
              </w:rPr>
            </w:pPr>
            <w:del w:id="2303" w:author="Richard Bradbury (2022-05-04) Provisioning merger" w:date="2022-05-04T20:32:00Z">
              <w:r w:rsidRPr="001D6C48" w:rsidDel="002A7F20">
                <w:rPr>
                  <w:rStyle w:val="HTTPHeader"/>
                </w:rPr>
                <w:delText>Authorization</w:delText>
              </w:r>
            </w:del>
          </w:p>
        </w:tc>
        <w:tc>
          <w:tcPr>
            <w:tcW w:w="1559" w:type="dxa"/>
            <w:tcBorders>
              <w:top w:val="single" w:sz="4" w:space="0" w:color="auto"/>
              <w:left w:val="single" w:sz="6" w:space="0" w:color="000000"/>
              <w:bottom w:val="single" w:sz="6" w:space="0" w:color="000000"/>
              <w:right w:val="single" w:sz="6" w:space="0" w:color="000000"/>
            </w:tcBorders>
          </w:tcPr>
          <w:p w14:paraId="64D15576" w14:textId="66921E81" w:rsidR="00D94E0B" w:rsidRPr="008B760F" w:rsidDel="002A7F20" w:rsidRDefault="00D94E0B" w:rsidP="00D1613B">
            <w:pPr>
              <w:pStyle w:val="TAL"/>
              <w:rPr>
                <w:del w:id="2304" w:author="Richard Bradbury (2022-05-04) Provisioning merger" w:date="2022-05-04T20:32:00Z"/>
                <w:rStyle w:val="Code"/>
              </w:rPr>
            </w:pPr>
            <w:del w:id="2305" w:author="Richard Bradbury (2022-05-04) Provisioning merger" w:date="2022-05-04T20:32:00Z">
              <w:r w:rsidRPr="008B760F" w:rsidDel="002A7F20">
                <w:rPr>
                  <w:rStyle w:val="Code"/>
                </w:rPr>
                <w:delText>string</w:delText>
              </w:r>
            </w:del>
          </w:p>
        </w:tc>
        <w:tc>
          <w:tcPr>
            <w:tcW w:w="426" w:type="dxa"/>
            <w:tcBorders>
              <w:top w:val="single" w:sz="4" w:space="0" w:color="auto"/>
              <w:left w:val="single" w:sz="6" w:space="0" w:color="000000"/>
              <w:bottom w:val="single" w:sz="6" w:space="0" w:color="000000"/>
              <w:right w:val="single" w:sz="6" w:space="0" w:color="000000"/>
            </w:tcBorders>
          </w:tcPr>
          <w:p w14:paraId="4DC86ECD" w14:textId="093B3BAB" w:rsidR="00D94E0B" w:rsidDel="002A7F20" w:rsidRDefault="00D94E0B" w:rsidP="00D1613B">
            <w:pPr>
              <w:pStyle w:val="TAC"/>
              <w:rPr>
                <w:del w:id="2306" w:author="Richard Bradbury (2022-05-04) Provisioning merger" w:date="2022-05-04T20:32:00Z"/>
              </w:rPr>
            </w:pPr>
            <w:del w:id="2307" w:author="Richard Bradbury (2022-05-04) Provisioning merger" w:date="2022-05-04T20:32:00Z">
              <w:r w:rsidDel="002A7F20">
                <w:delText>M</w:delText>
              </w:r>
            </w:del>
          </w:p>
        </w:tc>
        <w:tc>
          <w:tcPr>
            <w:tcW w:w="1275" w:type="dxa"/>
            <w:tcBorders>
              <w:top w:val="single" w:sz="4" w:space="0" w:color="auto"/>
              <w:left w:val="single" w:sz="6" w:space="0" w:color="000000"/>
              <w:bottom w:val="single" w:sz="6" w:space="0" w:color="000000"/>
              <w:right w:val="single" w:sz="6" w:space="0" w:color="000000"/>
            </w:tcBorders>
          </w:tcPr>
          <w:p w14:paraId="1D4F8DA2" w14:textId="26BA4188" w:rsidR="00D94E0B" w:rsidDel="002A7F20" w:rsidRDefault="00D94E0B" w:rsidP="00D1613B">
            <w:pPr>
              <w:pStyle w:val="TAC"/>
              <w:rPr>
                <w:del w:id="2308" w:author="Richard Bradbury (2022-05-04) Provisioning merger" w:date="2022-05-04T20:32:00Z"/>
              </w:rPr>
            </w:pPr>
            <w:del w:id="2309" w:author="Richard Bradbury (2022-05-04) Provisioning merger" w:date="2022-05-04T20:32:00Z">
              <w:r w:rsidDel="002A7F20">
                <w:delText>1</w:delText>
              </w:r>
            </w:del>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0FF94D8E" w14:textId="4D5B839C" w:rsidR="00D94E0B" w:rsidDel="002A7F20" w:rsidRDefault="00D94E0B" w:rsidP="00D1613B">
            <w:pPr>
              <w:pStyle w:val="TAL"/>
              <w:rPr>
                <w:del w:id="2310" w:author="Richard Bradbury (2022-05-04) Provisioning merger" w:date="2022-05-04T20:32:00Z"/>
              </w:rPr>
            </w:pPr>
            <w:del w:id="2311" w:author="Richard Bradbury (2022-05-04) Provisioning merger" w:date="2022-05-04T20:32:00Z">
              <w:r w:rsidDel="002A7F20">
                <w:delText>For authentication of the Provisioning AF (see NOTE).</w:delText>
              </w:r>
            </w:del>
          </w:p>
        </w:tc>
      </w:tr>
      <w:tr w:rsidR="00D94E0B" w:rsidDel="002A7F20" w14:paraId="4DA6BA62" w14:textId="7ECF463C" w:rsidTr="00D1613B">
        <w:trPr>
          <w:jc w:val="center"/>
          <w:del w:id="2312" w:author="Richard Bradbury (2022-05-04) Provisioning merger" w:date="2022-05-04T20:32: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0F53A390" w14:textId="14DB4F4E" w:rsidR="00D94E0B" w:rsidRPr="008B760F" w:rsidDel="002A7F20" w:rsidRDefault="00D94E0B" w:rsidP="00D1613B">
            <w:pPr>
              <w:pStyle w:val="TAL"/>
              <w:rPr>
                <w:del w:id="2313" w:author="Richard Bradbury (2022-05-04) Provisioning merger" w:date="2022-05-04T20:32:00Z"/>
                <w:rStyle w:val="HTTPHeader"/>
              </w:rPr>
            </w:pPr>
            <w:del w:id="2314" w:author="Richard Bradbury (2022-05-04) Provisioning merger" w:date="2022-05-04T20:32:00Z">
              <w:r w:rsidRPr="008B760F" w:rsidDel="002A7F20">
                <w:rPr>
                  <w:rStyle w:val="HTTPHeader"/>
                </w:rPr>
                <w:delText>Origin</w:delText>
              </w:r>
            </w:del>
          </w:p>
        </w:tc>
        <w:tc>
          <w:tcPr>
            <w:tcW w:w="1559" w:type="dxa"/>
            <w:tcBorders>
              <w:top w:val="single" w:sz="4" w:space="0" w:color="auto"/>
              <w:left w:val="single" w:sz="6" w:space="0" w:color="000000"/>
              <w:bottom w:val="single" w:sz="4" w:space="0" w:color="auto"/>
              <w:right w:val="single" w:sz="6" w:space="0" w:color="000000"/>
            </w:tcBorders>
          </w:tcPr>
          <w:p w14:paraId="16B68336" w14:textId="4D99CB96" w:rsidR="00D94E0B" w:rsidRPr="008B760F" w:rsidDel="002A7F20" w:rsidRDefault="00D94E0B" w:rsidP="00D1613B">
            <w:pPr>
              <w:pStyle w:val="TAL"/>
              <w:rPr>
                <w:del w:id="2315" w:author="Richard Bradbury (2022-05-04) Provisioning merger" w:date="2022-05-04T20:32:00Z"/>
                <w:rStyle w:val="Code"/>
              </w:rPr>
            </w:pPr>
            <w:del w:id="2316" w:author="Richard Bradbury (2022-05-04) Provisioning merger" w:date="2022-05-04T20:32:00Z">
              <w:r w:rsidRPr="008B760F" w:rsidDel="002A7F20">
                <w:rPr>
                  <w:rStyle w:val="Code"/>
                </w:rPr>
                <w:delText>string</w:delText>
              </w:r>
            </w:del>
          </w:p>
        </w:tc>
        <w:tc>
          <w:tcPr>
            <w:tcW w:w="426" w:type="dxa"/>
            <w:tcBorders>
              <w:top w:val="single" w:sz="4" w:space="0" w:color="auto"/>
              <w:left w:val="single" w:sz="6" w:space="0" w:color="000000"/>
              <w:bottom w:val="single" w:sz="4" w:space="0" w:color="auto"/>
              <w:right w:val="single" w:sz="6" w:space="0" w:color="000000"/>
            </w:tcBorders>
          </w:tcPr>
          <w:p w14:paraId="72D4756C" w14:textId="22F81633" w:rsidR="00D94E0B" w:rsidDel="002A7F20" w:rsidRDefault="00D94E0B" w:rsidP="00D1613B">
            <w:pPr>
              <w:pStyle w:val="TAC"/>
              <w:rPr>
                <w:del w:id="2317" w:author="Richard Bradbury (2022-05-04) Provisioning merger" w:date="2022-05-04T20:32:00Z"/>
              </w:rPr>
            </w:pPr>
            <w:del w:id="2318" w:author="Richard Bradbury (2022-05-04) Provisioning merger" w:date="2022-05-04T20:32:00Z">
              <w:r w:rsidDel="002A7F20">
                <w:delText>O</w:delText>
              </w:r>
            </w:del>
          </w:p>
        </w:tc>
        <w:tc>
          <w:tcPr>
            <w:tcW w:w="1275" w:type="dxa"/>
            <w:tcBorders>
              <w:top w:val="single" w:sz="4" w:space="0" w:color="auto"/>
              <w:left w:val="single" w:sz="6" w:space="0" w:color="000000"/>
              <w:bottom w:val="single" w:sz="4" w:space="0" w:color="auto"/>
              <w:right w:val="single" w:sz="6" w:space="0" w:color="000000"/>
            </w:tcBorders>
          </w:tcPr>
          <w:p w14:paraId="5BA9A306" w14:textId="008D7340" w:rsidR="00D94E0B" w:rsidDel="002A7F20" w:rsidRDefault="00D94E0B" w:rsidP="00D1613B">
            <w:pPr>
              <w:pStyle w:val="TAC"/>
              <w:rPr>
                <w:del w:id="2319" w:author="Richard Bradbury (2022-05-04) Provisioning merger" w:date="2022-05-04T20:32:00Z"/>
              </w:rPr>
            </w:pPr>
            <w:del w:id="2320" w:author="Richard Bradbury (2022-05-04) Provisioning merger" w:date="2022-05-04T20:32:00Z">
              <w:r w:rsidDel="002A7F20">
                <w:delText>0..1</w:delText>
              </w:r>
            </w:del>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15E00183" w14:textId="6BBAF82A" w:rsidR="00D94E0B" w:rsidDel="002A7F20" w:rsidRDefault="00D94E0B" w:rsidP="00D1613B">
            <w:pPr>
              <w:pStyle w:val="TAL"/>
              <w:rPr>
                <w:del w:id="2321" w:author="Richard Bradbury (2022-05-04) Provisioning merger" w:date="2022-05-04T20:32:00Z"/>
              </w:rPr>
            </w:pPr>
            <w:del w:id="2322" w:author="Richard Bradbury (2022-05-04) Provisioning merger" w:date="2022-05-04T20:32:00Z">
              <w:r w:rsidDel="002A7F20">
                <w:delText>Indicates the origin of the requester.</w:delText>
              </w:r>
            </w:del>
          </w:p>
        </w:tc>
      </w:tr>
      <w:tr w:rsidR="00D94E0B" w:rsidDel="002A7F20" w14:paraId="5F63D315" w14:textId="51DF2A81" w:rsidTr="00D1613B">
        <w:trPr>
          <w:jc w:val="center"/>
          <w:del w:id="2323"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1049197F" w14:textId="13E84D03" w:rsidR="00D94E0B" w:rsidDel="002A7F20" w:rsidRDefault="00D94E0B" w:rsidP="00D1613B">
            <w:pPr>
              <w:pStyle w:val="TAN"/>
              <w:rPr>
                <w:del w:id="2324" w:author="Richard Bradbury (2022-05-04) Provisioning merger" w:date="2022-05-04T20:32:00Z"/>
              </w:rPr>
            </w:pPr>
            <w:del w:id="2325" w:author="Richard Bradbury (2022-05-04) Provisioning merger" w:date="2022-05-04T20:32:00Z">
              <w:r w:rsidDel="002A7F20">
                <w:delText>NOTE:</w:delText>
              </w:r>
              <w:r w:rsidDel="002A7F20">
                <w:tab/>
                <w:delText>If OAuth</w:delText>
              </w:r>
              <w:r w:rsidR="00703012" w:rsidDel="002A7F20">
                <w:delText> </w:delText>
              </w:r>
              <w:r w:rsidDel="002A7F20">
                <w:delText xml:space="preserve">2.0 authorization is used, the value is </w:delText>
              </w:r>
              <w:r w:rsidRPr="00DC5028" w:rsidDel="002A7F20">
                <w:rPr>
                  <w:rStyle w:val="Code"/>
                </w:rPr>
                <w:delText>Bearer</w:delText>
              </w:r>
              <w:r w:rsidDel="002A7F20">
                <w:delText xml:space="preserve"> followed by a string representing the access token, see section 2.1 RFC 6750 [8].</w:delText>
              </w:r>
            </w:del>
          </w:p>
        </w:tc>
      </w:tr>
    </w:tbl>
    <w:p w14:paraId="13A5C471" w14:textId="796E7C76" w:rsidR="00D94E0B" w:rsidDel="002A7F20" w:rsidRDefault="00D94E0B" w:rsidP="00D94E0B">
      <w:pPr>
        <w:pStyle w:val="TAN"/>
        <w:keepNext w:val="0"/>
        <w:rPr>
          <w:del w:id="2326" w:author="Richard Bradbury (2022-05-04) Provisioning merger" w:date="2022-05-04T20:32:00Z"/>
          <w:rFonts w:eastAsia="DengXian"/>
        </w:rPr>
      </w:pPr>
    </w:p>
    <w:p w14:paraId="596DE789" w14:textId="723ADF1C" w:rsidR="00D94E0B" w:rsidDel="002A7F20" w:rsidRDefault="00D94E0B" w:rsidP="00D94E0B">
      <w:pPr>
        <w:keepNext/>
        <w:rPr>
          <w:del w:id="2327" w:author="Richard Bradbury (2022-05-04) Provisioning merger" w:date="2022-05-04T20:32:00Z"/>
          <w:rFonts w:eastAsia="DengXian"/>
        </w:rPr>
      </w:pPr>
      <w:del w:id="2328" w:author="Richard Bradbury (2022-05-04) Provisioning merger" w:date="2022-05-04T20:32:00Z">
        <w:r w:rsidDel="002A7F20">
          <w:rPr>
            <w:rFonts w:eastAsia="DengXian"/>
          </w:rPr>
          <w:lastRenderedPageBreak/>
          <w:delText>This method shall support the response data structures and response codes specified in table 6.2.2.3.3.1-3.</w:delText>
        </w:r>
      </w:del>
    </w:p>
    <w:p w14:paraId="68584D5B" w14:textId="1BBF93E7" w:rsidR="00D94E0B" w:rsidDel="002A7F20" w:rsidRDefault="00D94E0B" w:rsidP="00D94E0B">
      <w:pPr>
        <w:pStyle w:val="TH"/>
        <w:rPr>
          <w:del w:id="2329" w:author="Richard Bradbury (2022-05-04) Provisioning merger" w:date="2022-05-04T20:32:00Z"/>
        </w:rPr>
      </w:pPr>
      <w:del w:id="2330" w:author="Richard Bradbury (2022-05-04) Provisioning merger" w:date="2022-05-04T20:32:00Z">
        <w:r w:rsidDel="002A7F20">
          <w:delText>Table 6.2.2.3.3.1-3: Data structures supported by the GET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18"/>
        <w:gridCol w:w="286"/>
        <w:gridCol w:w="1067"/>
        <w:gridCol w:w="1017"/>
        <w:gridCol w:w="4247"/>
      </w:tblGrid>
      <w:tr w:rsidR="0094434F" w:rsidDel="002A7F20" w14:paraId="45A403DC" w14:textId="791D6912" w:rsidTr="00D1613B">
        <w:trPr>
          <w:jc w:val="center"/>
          <w:del w:id="2331" w:author="Richard Bradbury (2022-05-04) Provisioning merger" w:date="2022-05-04T20:32: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1E9C8D0E" w14:textId="6A62FF69" w:rsidR="00D94E0B" w:rsidDel="002A7F20" w:rsidRDefault="00D94E0B" w:rsidP="00D1613B">
            <w:pPr>
              <w:pStyle w:val="TAH"/>
              <w:rPr>
                <w:del w:id="2332" w:author="Richard Bradbury (2022-05-04) Provisioning merger" w:date="2022-05-04T20:32:00Z"/>
              </w:rPr>
            </w:pPr>
            <w:del w:id="2333" w:author="Richard Bradbury (2022-05-04) Provisioning merger" w:date="2022-05-04T20:32:00Z">
              <w:r w:rsidDel="002A7F20">
                <w:delText>Data type</w:delText>
              </w:r>
            </w:del>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76DC0243" w14:textId="16CBD261" w:rsidR="00D94E0B" w:rsidDel="002A7F20" w:rsidRDefault="00D94E0B" w:rsidP="00D1613B">
            <w:pPr>
              <w:pStyle w:val="TAH"/>
              <w:rPr>
                <w:del w:id="2334" w:author="Richard Bradbury (2022-05-04) Provisioning merger" w:date="2022-05-04T20:32:00Z"/>
              </w:rPr>
            </w:pPr>
            <w:del w:id="2335" w:author="Richard Bradbury (2022-05-04) Provisioning merger" w:date="2022-05-04T20:32:00Z">
              <w:r w:rsidDel="002A7F20">
                <w:delText>P</w:delText>
              </w:r>
            </w:del>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714FBCAC" w14:textId="0DADA4A8" w:rsidR="00D94E0B" w:rsidDel="002A7F20" w:rsidRDefault="00D94E0B" w:rsidP="00D1613B">
            <w:pPr>
              <w:pStyle w:val="TAH"/>
              <w:rPr>
                <w:del w:id="2336" w:author="Richard Bradbury (2022-05-04) Provisioning merger" w:date="2022-05-04T20:32:00Z"/>
              </w:rPr>
            </w:pPr>
            <w:del w:id="2337" w:author="Richard Bradbury (2022-05-04) Provisioning merger" w:date="2022-05-04T20:32:00Z">
              <w:r w:rsidDel="002A7F20">
                <w:delText>Cardinality</w:delText>
              </w:r>
            </w:del>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1B0607E6" w14:textId="612800EF" w:rsidR="00D94E0B" w:rsidDel="002A7F20" w:rsidRDefault="00D94E0B" w:rsidP="00D1613B">
            <w:pPr>
              <w:pStyle w:val="TAH"/>
              <w:rPr>
                <w:del w:id="2338" w:author="Richard Bradbury (2022-05-04) Provisioning merger" w:date="2022-05-04T20:32:00Z"/>
              </w:rPr>
            </w:pPr>
            <w:del w:id="2339" w:author="Richard Bradbury (2022-05-04) Provisioning merger" w:date="2022-05-04T20:32:00Z">
              <w:r w:rsidDel="002A7F20">
                <w:delText>Response codes</w:delText>
              </w:r>
            </w:del>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5169CE4E" w14:textId="073E3900" w:rsidR="00D94E0B" w:rsidDel="002A7F20" w:rsidRDefault="00D94E0B" w:rsidP="00D1613B">
            <w:pPr>
              <w:pStyle w:val="TAH"/>
              <w:rPr>
                <w:del w:id="2340" w:author="Richard Bradbury (2022-05-04) Provisioning merger" w:date="2022-05-04T20:32:00Z"/>
              </w:rPr>
            </w:pPr>
            <w:del w:id="2341" w:author="Richard Bradbury (2022-05-04) Provisioning merger" w:date="2022-05-04T20:32:00Z">
              <w:r w:rsidDel="002A7F20">
                <w:delText>Description</w:delText>
              </w:r>
            </w:del>
          </w:p>
        </w:tc>
      </w:tr>
      <w:tr w:rsidR="0094434F" w:rsidDel="002A7F20" w14:paraId="127A5476" w14:textId="31BA7B37" w:rsidTr="00D1613B">
        <w:trPr>
          <w:jc w:val="center"/>
          <w:del w:id="2342"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hideMark/>
          </w:tcPr>
          <w:p w14:paraId="564E65BB" w14:textId="24361EFB" w:rsidR="00D94E0B" w:rsidRPr="00F76803" w:rsidDel="002A7F20" w:rsidRDefault="00D94E0B" w:rsidP="00D1613B">
            <w:pPr>
              <w:pStyle w:val="TAL"/>
              <w:rPr>
                <w:del w:id="2343" w:author="Richard Bradbury (2022-05-04) Provisioning merger" w:date="2022-05-04T20:32:00Z"/>
                <w:rStyle w:val="Code"/>
              </w:rPr>
            </w:pPr>
            <w:del w:id="2344" w:author="Richard Bradbury (2022-05-04) Provisioning merger" w:date="2022-05-04T20:32:00Z">
              <w:r w:rsidRPr="00F76803" w:rsidDel="002A7F20">
                <w:rPr>
                  <w:rStyle w:val="Code"/>
                </w:rPr>
                <w:delText>Data</w:delText>
              </w:r>
              <w:r w:rsidDel="002A7F20">
                <w:rPr>
                  <w:rStyle w:val="Code"/>
                </w:rPr>
                <w:delText>ReportingProvisioning</w:delText>
              </w:r>
              <w:r w:rsidRPr="00F76803" w:rsidDel="002A7F20">
                <w:rPr>
                  <w:rStyle w:val="Code"/>
                </w:rPr>
                <w:delText>Session</w:delText>
              </w:r>
            </w:del>
          </w:p>
        </w:tc>
        <w:tc>
          <w:tcPr>
            <w:tcW w:w="222" w:type="pct"/>
            <w:tcBorders>
              <w:top w:val="single" w:sz="4" w:space="0" w:color="auto"/>
              <w:left w:val="single" w:sz="6" w:space="0" w:color="000000"/>
              <w:bottom w:val="single" w:sz="4" w:space="0" w:color="auto"/>
              <w:right w:val="single" w:sz="6" w:space="0" w:color="000000"/>
            </w:tcBorders>
            <w:hideMark/>
          </w:tcPr>
          <w:p w14:paraId="18A18B75" w14:textId="3B71C63A" w:rsidR="00D94E0B" w:rsidDel="002A7F20" w:rsidRDefault="00D94E0B" w:rsidP="00D1613B">
            <w:pPr>
              <w:pStyle w:val="TAC"/>
              <w:rPr>
                <w:del w:id="2345" w:author="Richard Bradbury (2022-05-04) Provisioning merger" w:date="2022-05-04T20:32:00Z"/>
              </w:rPr>
            </w:pPr>
            <w:del w:id="2346" w:author="Richard Bradbury (2022-05-04) Provisioning merger" w:date="2022-05-04T20:32:00Z">
              <w:r w:rsidDel="002A7F20">
                <w:delText>M</w:delText>
              </w:r>
            </w:del>
          </w:p>
        </w:tc>
        <w:tc>
          <w:tcPr>
            <w:tcW w:w="560" w:type="pct"/>
            <w:tcBorders>
              <w:top w:val="single" w:sz="4" w:space="0" w:color="auto"/>
              <w:left w:val="single" w:sz="6" w:space="0" w:color="000000"/>
              <w:bottom w:val="single" w:sz="4" w:space="0" w:color="auto"/>
              <w:right w:val="single" w:sz="6" w:space="0" w:color="000000"/>
            </w:tcBorders>
            <w:hideMark/>
          </w:tcPr>
          <w:p w14:paraId="086FB6CA" w14:textId="0A32321F" w:rsidR="00D94E0B" w:rsidDel="002A7F20" w:rsidRDefault="00D94E0B" w:rsidP="00D1613B">
            <w:pPr>
              <w:pStyle w:val="TAC"/>
              <w:rPr>
                <w:del w:id="2347" w:author="Richard Bradbury (2022-05-04) Provisioning merger" w:date="2022-05-04T20:32:00Z"/>
              </w:rPr>
            </w:pPr>
            <w:del w:id="2348" w:author="Richard Bradbury (2022-05-04) Provisioning merger" w:date="2022-05-04T20:32:00Z">
              <w:r w:rsidDel="002A7F20">
                <w:delText>1</w:delText>
              </w:r>
            </w:del>
          </w:p>
        </w:tc>
        <w:tc>
          <w:tcPr>
            <w:tcW w:w="557" w:type="pct"/>
            <w:tcBorders>
              <w:top w:val="single" w:sz="4" w:space="0" w:color="auto"/>
              <w:left w:val="single" w:sz="6" w:space="0" w:color="000000"/>
              <w:bottom w:val="single" w:sz="4" w:space="0" w:color="auto"/>
              <w:right w:val="single" w:sz="6" w:space="0" w:color="000000"/>
            </w:tcBorders>
            <w:hideMark/>
          </w:tcPr>
          <w:p w14:paraId="40C40819" w14:textId="2BD91132" w:rsidR="00D94E0B" w:rsidDel="002A7F20" w:rsidRDefault="00D94E0B" w:rsidP="00D1613B">
            <w:pPr>
              <w:pStyle w:val="TAL"/>
              <w:rPr>
                <w:del w:id="2349" w:author="Richard Bradbury (2022-05-04) Provisioning merger" w:date="2022-05-04T20:32:00Z"/>
              </w:rPr>
            </w:pPr>
            <w:del w:id="2350" w:author="Richard Bradbury (2022-05-04) Provisioning merger" w:date="2022-05-04T20:32:00Z">
              <w:r w:rsidDel="002A7F20">
                <w:rPr>
                  <w:rFonts w:hint="eastAsia"/>
                </w:rPr>
                <w:delText>20</w:delText>
              </w:r>
              <w:r w:rsidDel="002A7F20">
                <w:delText>0 OK</w:delText>
              </w:r>
            </w:del>
          </w:p>
        </w:tc>
        <w:tc>
          <w:tcPr>
            <w:tcW w:w="2624" w:type="pct"/>
            <w:tcBorders>
              <w:top w:val="single" w:sz="4" w:space="0" w:color="auto"/>
              <w:left w:val="single" w:sz="6" w:space="0" w:color="000000"/>
              <w:bottom w:val="single" w:sz="4" w:space="0" w:color="auto"/>
              <w:right w:val="single" w:sz="6" w:space="0" w:color="000000"/>
            </w:tcBorders>
            <w:hideMark/>
          </w:tcPr>
          <w:p w14:paraId="3B778112" w14:textId="51A7E9A0" w:rsidR="00D94E0B" w:rsidDel="002A7F20" w:rsidRDefault="00D94E0B" w:rsidP="00D1613B">
            <w:pPr>
              <w:pStyle w:val="TAL"/>
              <w:rPr>
                <w:del w:id="2351" w:author="Richard Bradbury (2022-05-04) Provisioning merger" w:date="2022-05-04T20:32:00Z"/>
              </w:rPr>
            </w:pPr>
            <w:del w:id="2352" w:author="Richard Bradbury (2022-05-04) Provisioning merger" w:date="2022-05-04T20:32:00Z">
              <w:r w:rsidDel="002A7F20">
                <w:delText>The requested Data Reporting Provisioning Session resource is returned to the Provisioning AF by the Data Collection AF.</w:delText>
              </w:r>
            </w:del>
          </w:p>
        </w:tc>
      </w:tr>
      <w:tr w:rsidR="0094434F" w:rsidDel="002A7F20" w14:paraId="0FAC0FC1" w14:textId="4434A5B3" w:rsidTr="00D1613B">
        <w:trPr>
          <w:jc w:val="center"/>
          <w:del w:id="2353"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tcPr>
          <w:p w14:paraId="6977D5F3" w14:textId="0C154A88" w:rsidR="00D94E0B" w:rsidRPr="00F76803" w:rsidDel="002A7F20" w:rsidRDefault="00D94E0B" w:rsidP="00D1613B">
            <w:pPr>
              <w:pStyle w:val="TAL"/>
              <w:rPr>
                <w:del w:id="2354" w:author="Richard Bradbury (2022-05-04) Provisioning merger" w:date="2022-05-04T20:32:00Z"/>
                <w:rStyle w:val="Code"/>
                <w:rFonts w:eastAsia="DengXian"/>
              </w:rPr>
            </w:pPr>
            <w:del w:id="2355" w:author="Richard Bradbury (2022-05-04) Provisioning merger" w:date="2022-05-04T20:32:00Z">
              <w:r w:rsidRPr="00F76803" w:rsidDel="002A7F20">
                <w:rPr>
                  <w:rStyle w:val="Code"/>
                </w:rPr>
                <w:delText>ProblemDetails</w:delText>
              </w:r>
            </w:del>
          </w:p>
        </w:tc>
        <w:tc>
          <w:tcPr>
            <w:tcW w:w="222" w:type="pct"/>
            <w:tcBorders>
              <w:top w:val="single" w:sz="4" w:space="0" w:color="auto"/>
              <w:left w:val="single" w:sz="6" w:space="0" w:color="000000"/>
              <w:bottom w:val="single" w:sz="4" w:space="0" w:color="auto"/>
              <w:right w:val="single" w:sz="6" w:space="0" w:color="000000"/>
            </w:tcBorders>
          </w:tcPr>
          <w:p w14:paraId="3557C0B1" w14:textId="4975AE6B" w:rsidR="00D94E0B" w:rsidDel="002A7F20" w:rsidRDefault="00D94E0B" w:rsidP="00D1613B">
            <w:pPr>
              <w:pStyle w:val="TAC"/>
              <w:rPr>
                <w:del w:id="2356" w:author="Richard Bradbury (2022-05-04) Provisioning merger" w:date="2022-05-04T20:32:00Z"/>
              </w:rPr>
            </w:pPr>
            <w:del w:id="2357" w:author="Richard Bradbury (2022-05-04) Provisioning merger" w:date="2022-05-04T20:32:00Z">
              <w:r w:rsidDel="002A7F20">
                <w:delText>O</w:delText>
              </w:r>
            </w:del>
          </w:p>
        </w:tc>
        <w:tc>
          <w:tcPr>
            <w:tcW w:w="560" w:type="pct"/>
            <w:tcBorders>
              <w:top w:val="single" w:sz="4" w:space="0" w:color="auto"/>
              <w:left w:val="single" w:sz="6" w:space="0" w:color="000000"/>
              <w:bottom w:val="single" w:sz="4" w:space="0" w:color="auto"/>
              <w:right w:val="single" w:sz="6" w:space="0" w:color="000000"/>
            </w:tcBorders>
          </w:tcPr>
          <w:p w14:paraId="028811FC" w14:textId="22130D01" w:rsidR="00D94E0B" w:rsidDel="002A7F20" w:rsidRDefault="00D94E0B" w:rsidP="00D1613B">
            <w:pPr>
              <w:pStyle w:val="TAC"/>
              <w:rPr>
                <w:del w:id="2358" w:author="Richard Bradbury (2022-05-04) Provisioning merger" w:date="2022-05-04T20:32:00Z"/>
              </w:rPr>
            </w:pPr>
            <w:del w:id="2359" w:author="Richard Bradbury (2022-05-04) Provisioning merger" w:date="2022-05-04T20:32:00Z">
              <w:r w:rsidDel="002A7F20">
                <w:delText>0..1</w:delText>
              </w:r>
            </w:del>
          </w:p>
        </w:tc>
        <w:tc>
          <w:tcPr>
            <w:tcW w:w="557" w:type="pct"/>
            <w:tcBorders>
              <w:top w:val="single" w:sz="4" w:space="0" w:color="auto"/>
              <w:left w:val="single" w:sz="6" w:space="0" w:color="000000"/>
              <w:bottom w:val="single" w:sz="4" w:space="0" w:color="auto"/>
              <w:right w:val="single" w:sz="6" w:space="0" w:color="000000"/>
            </w:tcBorders>
          </w:tcPr>
          <w:p w14:paraId="39268F31" w14:textId="5C232DB3" w:rsidR="00D94E0B" w:rsidDel="002A7F20" w:rsidRDefault="00D94E0B" w:rsidP="00D1613B">
            <w:pPr>
              <w:pStyle w:val="TAL"/>
              <w:rPr>
                <w:del w:id="2360" w:author="Richard Bradbury (2022-05-04) Provisioning merger" w:date="2022-05-04T20:32:00Z"/>
              </w:rPr>
            </w:pPr>
            <w:del w:id="2361" w:author="Richard Bradbury (2022-05-04) Provisioning merger" w:date="2022-05-04T20:32:00Z">
              <w:r w:rsidDel="002A7F20">
                <w:delText>307 Temporary Redirect</w:delText>
              </w:r>
            </w:del>
          </w:p>
        </w:tc>
        <w:tc>
          <w:tcPr>
            <w:tcW w:w="2624" w:type="pct"/>
            <w:tcBorders>
              <w:top w:val="single" w:sz="4" w:space="0" w:color="auto"/>
              <w:left w:val="single" w:sz="6" w:space="0" w:color="000000"/>
              <w:bottom w:val="single" w:sz="4" w:space="0" w:color="auto"/>
              <w:right w:val="single" w:sz="6" w:space="0" w:color="000000"/>
            </w:tcBorders>
          </w:tcPr>
          <w:p w14:paraId="17502FCF" w14:textId="07285681" w:rsidR="00D94E0B" w:rsidDel="002A7F20" w:rsidRDefault="00D94E0B" w:rsidP="00D1613B">
            <w:pPr>
              <w:pStyle w:val="TAL"/>
              <w:rPr>
                <w:del w:id="2362" w:author="Richard Bradbury (2022-05-04) Provisioning merger" w:date="2022-05-04T20:32:00Z"/>
              </w:rPr>
            </w:pPr>
            <w:del w:id="2363" w:author="Richard Bradbury (2022-05-04) Provisioning merger" w:date="2022-05-04T20:32:00Z">
              <w:r w:rsidDel="002A7F20">
                <w:delText xml:space="preserve">Temporary redirection during a Data Reporting Session Provisioning session retrieval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p>
          <w:p w14:paraId="7A46DCFB" w14:textId="0FB23F57" w:rsidR="00D94E0B" w:rsidDel="002A7F20" w:rsidRDefault="00D94E0B" w:rsidP="00D1613B">
            <w:pPr>
              <w:pStyle w:val="TAL"/>
              <w:rPr>
                <w:del w:id="2364" w:author="Richard Bradbury (2022-05-04) Provisioning merger" w:date="2022-05-04T20:32:00Z"/>
              </w:rPr>
            </w:pPr>
            <w:del w:id="2365"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 xml:space="preserve">ES3XX" (Extended Support of HTTP 307/308 redirection as defined in TS 29.502 [11]) </w:delText>
              </w:r>
              <w:r w:rsidDel="002A7F20">
                <w:delText>is supported.</w:delText>
              </w:r>
            </w:del>
          </w:p>
        </w:tc>
      </w:tr>
      <w:tr w:rsidR="0094434F" w:rsidDel="002A7F20" w14:paraId="1A6837AC" w14:textId="77CF8F84" w:rsidTr="00D1613B">
        <w:trPr>
          <w:jc w:val="center"/>
          <w:del w:id="2366"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tcPr>
          <w:p w14:paraId="7465BD85" w14:textId="64A1C429" w:rsidR="00D94E0B" w:rsidRPr="00F76803" w:rsidDel="002A7F20" w:rsidRDefault="00D94E0B" w:rsidP="00D1613B">
            <w:pPr>
              <w:pStyle w:val="TAL"/>
              <w:rPr>
                <w:del w:id="2367" w:author="Richard Bradbury (2022-05-04) Provisioning merger" w:date="2022-05-04T20:32:00Z"/>
                <w:rStyle w:val="Code"/>
                <w:rFonts w:eastAsia="DengXian"/>
              </w:rPr>
            </w:pPr>
            <w:del w:id="2368" w:author="Richard Bradbury (2022-05-04) Provisioning merger" w:date="2022-05-04T20:32:00Z">
              <w:r w:rsidRPr="00F76803" w:rsidDel="002A7F20">
                <w:rPr>
                  <w:rStyle w:val="Code"/>
                </w:rPr>
                <w:delText>ProblemDetails</w:delText>
              </w:r>
            </w:del>
          </w:p>
        </w:tc>
        <w:tc>
          <w:tcPr>
            <w:tcW w:w="222" w:type="pct"/>
            <w:tcBorders>
              <w:top w:val="single" w:sz="4" w:space="0" w:color="auto"/>
              <w:left w:val="single" w:sz="6" w:space="0" w:color="000000"/>
              <w:bottom w:val="single" w:sz="4" w:space="0" w:color="auto"/>
              <w:right w:val="single" w:sz="6" w:space="0" w:color="000000"/>
            </w:tcBorders>
          </w:tcPr>
          <w:p w14:paraId="7E249CAF" w14:textId="71F28B84" w:rsidR="00D94E0B" w:rsidDel="002A7F20" w:rsidRDefault="00D94E0B" w:rsidP="00D1613B">
            <w:pPr>
              <w:pStyle w:val="TAC"/>
              <w:rPr>
                <w:del w:id="2369" w:author="Richard Bradbury (2022-05-04) Provisioning merger" w:date="2022-05-04T20:32:00Z"/>
              </w:rPr>
            </w:pPr>
            <w:del w:id="2370" w:author="Richard Bradbury (2022-05-04) Provisioning merger" w:date="2022-05-04T20:32:00Z">
              <w:r w:rsidDel="002A7F20">
                <w:delText>O</w:delText>
              </w:r>
            </w:del>
          </w:p>
        </w:tc>
        <w:tc>
          <w:tcPr>
            <w:tcW w:w="560" w:type="pct"/>
            <w:tcBorders>
              <w:top w:val="single" w:sz="4" w:space="0" w:color="auto"/>
              <w:left w:val="single" w:sz="6" w:space="0" w:color="000000"/>
              <w:bottom w:val="single" w:sz="4" w:space="0" w:color="auto"/>
              <w:right w:val="single" w:sz="6" w:space="0" w:color="000000"/>
            </w:tcBorders>
          </w:tcPr>
          <w:p w14:paraId="5D9BF210" w14:textId="0D0505F6" w:rsidR="00D94E0B" w:rsidDel="002A7F20" w:rsidRDefault="00D94E0B" w:rsidP="00D1613B">
            <w:pPr>
              <w:pStyle w:val="TAC"/>
              <w:rPr>
                <w:del w:id="2371" w:author="Richard Bradbury (2022-05-04) Provisioning merger" w:date="2022-05-04T20:32:00Z"/>
              </w:rPr>
            </w:pPr>
            <w:del w:id="2372" w:author="Richard Bradbury (2022-05-04) Provisioning merger" w:date="2022-05-04T20:32:00Z">
              <w:r w:rsidDel="002A7F20">
                <w:delText>0..1</w:delText>
              </w:r>
            </w:del>
          </w:p>
        </w:tc>
        <w:tc>
          <w:tcPr>
            <w:tcW w:w="557" w:type="pct"/>
            <w:tcBorders>
              <w:top w:val="single" w:sz="4" w:space="0" w:color="auto"/>
              <w:left w:val="single" w:sz="6" w:space="0" w:color="000000"/>
              <w:bottom w:val="single" w:sz="4" w:space="0" w:color="auto"/>
              <w:right w:val="single" w:sz="6" w:space="0" w:color="000000"/>
            </w:tcBorders>
          </w:tcPr>
          <w:p w14:paraId="42A23FD5" w14:textId="7DFFF1DB" w:rsidR="00D94E0B" w:rsidDel="002A7F20" w:rsidRDefault="00D94E0B" w:rsidP="00D1613B">
            <w:pPr>
              <w:pStyle w:val="TAL"/>
              <w:rPr>
                <w:del w:id="2373" w:author="Richard Bradbury (2022-05-04) Provisioning merger" w:date="2022-05-04T20:32:00Z"/>
              </w:rPr>
            </w:pPr>
            <w:del w:id="2374" w:author="Richard Bradbury (2022-05-04) Provisioning merger" w:date="2022-05-04T20:32:00Z">
              <w:r w:rsidDel="002A7F20">
                <w:delText>308 Permanent Redirect</w:delText>
              </w:r>
            </w:del>
          </w:p>
        </w:tc>
        <w:tc>
          <w:tcPr>
            <w:tcW w:w="2624" w:type="pct"/>
            <w:tcBorders>
              <w:top w:val="single" w:sz="4" w:space="0" w:color="auto"/>
              <w:left w:val="single" w:sz="6" w:space="0" w:color="000000"/>
              <w:bottom w:val="single" w:sz="4" w:space="0" w:color="auto"/>
              <w:right w:val="single" w:sz="6" w:space="0" w:color="000000"/>
            </w:tcBorders>
          </w:tcPr>
          <w:p w14:paraId="6577970F" w14:textId="38AA8B74" w:rsidR="00D94E0B" w:rsidDel="002A7F20" w:rsidRDefault="00D94E0B" w:rsidP="00D1613B">
            <w:pPr>
              <w:pStyle w:val="TAL"/>
              <w:rPr>
                <w:del w:id="2375" w:author="Richard Bradbury (2022-05-04) Provisioning merger" w:date="2022-05-04T20:32:00Z"/>
              </w:rPr>
            </w:pPr>
            <w:del w:id="2376" w:author="Richard Bradbury (2022-05-04) Provisioning merger" w:date="2022-05-04T20:32:00Z">
              <w:r w:rsidDel="002A7F20">
                <w:delText xml:space="preserve">Permanent redirection during a Data Reporting Session Provisioning session retrieval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p>
          <w:p w14:paraId="37EAFBA2" w14:textId="64359CDC" w:rsidR="00D94E0B" w:rsidDel="002A7F20" w:rsidRDefault="00D94E0B" w:rsidP="00D1613B">
            <w:pPr>
              <w:pStyle w:val="TAL"/>
              <w:rPr>
                <w:del w:id="2377" w:author="Richard Bradbury (2022-05-04) Provisioning merger" w:date="2022-05-04T20:32:00Z"/>
              </w:rPr>
            </w:pPr>
            <w:del w:id="2378"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ES3XX"</w:delText>
              </w:r>
              <w:r w:rsidDel="002A7F20">
                <w:delText xml:space="preserve"> is supported.</w:delText>
              </w:r>
            </w:del>
          </w:p>
        </w:tc>
      </w:tr>
      <w:tr w:rsidR="0094434F" w:rsidDel="002A7F20" w14:paraId="0E31C792" w14:textId="17DF8F8B" w:rsidTr="00D1613B">
        <w:trPr>
          <w:jc w:val="center"/>
          <w:del w:id="2379"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tcPr>
          <w:p w14:paraId="1FD38643" w14:textId="52444A24" w:rsidR="00D94E0B" w:rsidRPr="00F76803" w:rsidDel="002A7F20" w:rsidRDefault="00D94E0B" w:rsidP="00D1613B">
            <w:pPr>
              <w:pStyle w:val="TAL"/>
              <w:rPr>
                <w:del w:id="2380" w:author="Richard Bradbury (2022-05-04) Provisioning merger" w:date="2022-05-04T20:32:00Z"/>
                <w:rStyle w:val="Code"/>
                <w:rFonts w:eastAsia="DengXian"/>
              </w:rPr>
            </w:pPr>
            <w:del w:id="2381" w:author="Richard Bradbury (2022-05-04) Provisioning merger" w:date="2022-05-04T20:32:00Z">
              <w:r w:rsidRPr="00F76803" w:rsidDel="002A7F20">
                <w:rPr>
                  <w:rStyle w:val="Code"/>
                </w:rPr>
                <w:delText>ProblemDetails</w:delText>
              </w:r>
            </w:del>
          </w:p>
        </w:tc>
        <w:tc>
          <w:tcPr>
            <w:tcW w:w="222" w:type="pct"/>
            <w:tcBorders>
              <w:top w:val="single" w:sz="4" w:space="0" w:color="auto"/>
              <w:left w:val="single" w:sz="6" w:space="0" w:color="000000"/>
              <w:bottom w:val="single" w:sz="4" w:space="0" w:color="auto"/>
              <w:right w:val="single" w:sz="6" w:space="0" w:color="000000"/>
            </w:tcBorders>
          </w:tcPr>
          <w:p w14:paraId="10D284EB" w14:textId="5F641C1C" w:rsidR="00D94E0B" w:rsidDel="002A7F20" w:rsidRDefault="00D94E0B" w:rsidP="00D1613B">
            <w:pPr>
              <w:pStyle w:val="TAC"/>
              <w:rPr>
                <w:del w:id="2382" w:author="Richard Bradbury (2022-05-04) Provisioning merger" w:date="2022-05-04T20:32:00Z"/>
              </w:rPr>
            </w:pPr>
            <w:del w:id="2383" w:author="Richard Bradbury (2022-05-04) Provisioning merger" w:date="2022-05-04T20:32:00Z">
              <w:r w:rsidDel="002A7F20">
                <w:delText>O</w:delText>
              </w:r>
            </w:del>
          </w:p>
        </w:tc>
        <w:tc>
          <w:tcPr>
            <w:tcW w:w="560" w:type="pct"/>
            <w:tcBorders>
              <w:top w:val="single" w:sz="4" w:space="0" w:color="auto"/>
              <w:left w:val="single" w:sz="6" w:space="0" w:color="000000"/>
              <w:bottom w:val="single" w:sz="4" w:space="0" w:color="auto"/>
              <w:right w:val="single" w:sz="6" w:space="0" w:color="000000"/>
            </w:tcBorders>
          </w:tcPr>
          <w:p w14:paraId="7741F745" w14:textId="2BB6CC78" w:rsidR="00D94E0B" w:rsidDel="002A7F20" w:rsidRDefault="00D94E0B" w:rsidP="00D1613B">
            <w:pPr>
              <w:pStyle w:val="TAC"/>
              <w:rPr>
                <w:del w:id="2384" w:author="Richard Bradbury (2022-05-04) Provisioning merger" w:date="2022-05-04T20:32:00Z"/>
              </w:rPr>
            </w:pPr>
            <w:del w:id="2385" w:author="Richard Bradbury (2022-05-04) Provisioning merger" w:date="2022-05-04T20:32:00Z">
              <w:r w:rsidDel="002A7F20">
                <w:delText>0..1</w:delText>
              </w:r>
            </w:del>
          </w:p>
        </w:tc>
        <w:tc>
          <w:tcPr>
            <w:tcW w:w="557" w:type="pct"/>
            <w:tcBorders>
              <w:top w:val="single" w:sz="4" w:space="0" w:color="auto"/>
              <w:left w:val="single" w:sz="6" w:space="0" w:color="000000"/>
              <w:bottom w:val="single" w:sz="4" w:space="0" w:color="auto"/>
              <w:right w:val="single" w:sz="6" w:space="0" w:color="000000"/>
            </w:tcBorders>
          </w:tcPr>
          <w:p w14:paraId="38B81258" w14:textId="00EC2536" w:rsidR="00D94E0B" w:rsidDel="002A7F20" w:rsidRDefault="00D94E0B" w:rsidP="00D1613B">
            <w:pPr>
              <w:pStyle w:val="TAL"/>
              <w:rPr>
                <w:del w:id="2386" w:author="Richard Bradbury (2022-05-04) Provisioning merger" w:date="2022-05-04T20:32:00Z"/>
              </w:rPr>
            </w:pPr>
            <w:del w:id="2387" w:author="Richard Bradbury (2022-05-04) Provisioning merger" w:date="2022-05-04T20:32:00Z">
              <w:r w:rsidDel="002A7F20">
                <w:delText>404 Not Found</w:delText>
              </w:r>
            </w:del>
          </w:p>
        </w:tc>
        <w:tc>
          <w:tcPr>
            <w:tcW w:w="2624" w:type="pct"/>
            <w:tcBorders>
              <w:top w:val="single" w:sz="4" w:space="0" w:color="auto"/>
              <w:left w:val="single" w:sz="6" w:space="0" w:color="000000"/>
              <w:bottom w:val="single" w:sz="4" w:space="0" w:color="auto"/>
              <w:right w:val="single" w:sz="6" w:space="0" w:color="000000"/>
            </w:tcBorders>
          </w:tcPr>
          <w:p w14:paraId="08A4929D" w14:textId="33DBF1FF" w:rsidR="00D94E0B" w:rsidDel="002A7F20" w:rsidRDefault="00D94E0B" w:rsidP="00D1613B">
            <w:pPr>
              <w:pStyle w:val="TAL"/>
              <w:rPr>
                <w:del w:id="2388" w:author="Richard Bradbury (2022-05-04) Provisioning merger" w:date="2022-05-04T20:32:00Z"/>
              </w:rPr>
            </w:pPr>
            <w:del w:id="2389" w:author="Richard Bradbury (2022-05-04) Provisioning merger" w:date="2022-05-04T20:32:00Z">
              <w:r w:rsidDel="002A7F20">
                <w:delText>This Data Reporting Provisioning Session resource does not exist (see NOTE 2).</w:delText>
              </w:r>
            </w:del>
          </w:p>
        </w:tc>
      </w:tr>
      <w:tr w:rsidR="0094434F" w:rsidDel="002A7F20" w14:paraId="6961F4DB" w14:textId="3F7DE208" w:rsidTr="00D1613B">
        <w:trPr>
          <w:jc w:val="center"/>
          <w:del w:id="2390"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0E36CF27" w14:textId="05EF041E" w:rsidR="00D94E0B" w:rsidDel="002A7F20" w:rsidRDefault="00D94E0B" w:rsidP="00D1613B">
            <w:pPr>
              <w:pStyle w:val="TAN"/>
              <w:rPr>
                <w:del w:id="2391" w:author="Richard Bradbury (2022-05-04) Provisioning merger" w:date="2022-05-04T20:32:00Z"/>
              </w:rPr>
            </w:pPr>
            <w:del w:id="2392" w:author="Richard Bradbury (2022-05-04) Provisioning merger" w:date="2022-05-04T20:32:00Z">
              <w:r w:rsidDel="002A7F20">
                <w:delText>NOTE 1:</w:delText>
              </w:r>
              <w:r w:rsidDel="002A7F20">
                <w:tab/>
                <w:delText xml:space="preserve">The mandatory HTTP error status codes for the </w:delText>
              </w:r>
              <w:r w:rsidRPr="00732C9B" w:rsidDel="002A7F20">
                <w:rPr>
                  <w:rStyle w:val="HTTPHeader"/>
                </w:rPr>
                <w:delText>GET</w:delText>
              </w:r>
              <w:r w:rsidDel="002A7F20">
                <w:delText xml:space="preserve"> method as listed in table 5.2.7.1-1 of TS 29.500 [9] also apply.</w:delText>
              </w:r>
            </w:del>
          </w:p>
          <w:p w14:paraId="67B5D366" w14:textId="186A424A" w:rsidR="00D94E0B" w:rsidDel="002A7F20" w:rsidRDefault="00D94E0B" w:rsidP="00D1613B">
            <w:pPr>
              <w:pStyle w:val="TAN"/>
              <w:rPr>
                <w:del w:id="2393" w:author="Richard Bradbury (2022-05-04) Provisioning merger" w:date="2022-05-04T20:32:00Z"/>
              </w:rPr>
            </w:pPr>
            <w:del w:id="2394" w:author="Richard Bradbury (2022-05-04) Provisioning merger" w:date="2022-05-04T20:32:00Z">
              <w:r w:rsidDel="002A7F20">
                <w:delText>NOTE 2:</w:delText>
              </w:r>
              <w:r w:rsidDel="002A7F20">
                <w:tab/>
                <w:delText>Failure cases are described in subclause 6.2.4.</w:delText>
              </w:r>
            </w:del>
          </w:p>
        </w:tc>
      </w:tr>
    </w:tbl>
    <w:p w14:paraId="3992A124" w14:textId="5B551BE1" w:rsidR="00D94E0B" w:rsidRPr="009432AB" w:rsidDel="002A7F20" w:rsidRDefault="00D94E0B" w:rsidP="00D94E0B">
      <w:pPr>
        <w:pStyle w:val="TAN"/>
        <w:keepNext w:val="0"/>
        <w:rPr>
          <w:del w:id="2395" w:author="Richard Bradbury (2022-05-04) Provisioning merger" w:date="2022-05-04T20:32:00Z"/>
          <w:lang w:val="es-ES"/>
        </w:rPr>
      </w:pPr>
    </w:p>
    <w:p w14:paraId="493CA4FD" w14:textId="468B3265" w:rsidR="00D94E0B" w:rsidDel="002A7F20" w:rsidRDefault="00D94E0B" w:rsidP="00D94E0B">
      <w:pPr>
        <w:pStyle w:val="TH"/>
        <w:rPr>
          <w:del w:id="2396" w:author="Richard Bradbury (2022-05-04) Provisioning merger" w:date="2022-05-04T20:32:00Z"/>
        </w:rPr>
      </w:pPr>
      <w:del w:id="2397" w:author="Richard Bradbury (2022-05-04) Provisioning merger" w:date="2022-05-04T20:32:00Z">
        <w:r w:rsidDel="002A7F20">
          <w:delText>Table 6.2.2.3.3.1-</w:delText>
        </w:r>
        <w:r w:rsidR="00984CBB" w:rsidDel="002A7F20">
          <w:delText>4</w:delText>
        </w:r>
        <w:r w:rsidDel="002A7F20">
          <w:delText>: Headers supported by the 200 response code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94434F" w:rsidDel="002A7F20" w14:paraId="2BACE4D1" w14:textId="708C552E" w:rsidTr="00D1613B">
        <w:trPr>
          <w:jc w:val="center"/>
          <w:del w:id="2398"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6925F9E" w14:textId="11805A3A" w:rsidR="00D94E0B" w:rsidDel="002A7F20" w:rsidRDefault="00D94E0B" w:rsidP="00D1613B">
            <w:pPr>
              <w:pStyle w:val="TAH"/>
              <w:rPr>
                <w:del w:id="2399" w:author="Richard Bradbury (2022-05-04) Provisioning merger" w:date="2022-05-04T20:32:00Z"/>
              </w:rPr>
            </w:pPr>
            <w:del w:id="2400" w:author="Richard Bradbury (2022-05-04) Provisioning merger" w:date="2022-05-04T20:32:00Z">
              <w:r w:rsidDel="002A7F20">
                <w:delText>HTTP response header</w:delText>
              </w:r>
            </w:del>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286B04D8" w14:textId="46A9D701" w:rsidR="00D94E0B" w:rsidDel="002A7F20" w:rsidRDefault="00D94E0B" w:rsidP="00D1613B">
            <w:pPr>
              <w:pStyle w:val="TAH"/>
              <w:rPr>
                <w:del w:id="2401" w:author="Richard Bradbury (2022-05-04) Provisioning merger" w:date="2022-05-04T20:32:00Z"/>
              </w:rPr>
            </w:pPr>
            <w:del w:id="2402" w:author="Richard Bradbury (2022-05-04) Provisioning merger" w:date="2022-05-04T20:32:00Z">
              <w:r w:rsidDel="002A7F20">
                <w:delText>Data type</w:delText>
              </w:r>
            </w:del>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2CA5A125" w14:textId="238C5AF4" w:rsidR="00D94E0B" w:rsidDel="002A7F20" w:rsidRDefault="00D94E0B" w:rsidP="00D1613B">
            <w:pPr>
              <w:pStyle w:val="TAH"/>
              <w:rPr>
                <w:del w:id="2403" w:author="Richard Bradbury (2022-05-04) Provisioning merger" w:date="2022-05-04T20:32:00Z"/>
              </w:rPr>
            </w:pPr>
            <w:del w:id="2404" w:author="Richard Bradbury (2022-05-04) Provisioning merger" w:date="2022-05-04T20:32:00Z">
              <w:r w:rsidDel="002A7F20">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6923D7A3" w14:textId="7E25FB5B" w:rsidR="00D94E0B" w:rsidDel="002A7F20" w:rsidRDefault="00D94E0B" w:rsidP="00D1613B">
            <w:pPr>
              <w:pStyle w:val="TAH"/>
              <w:rPr>
                <w:del w:id="2405" w:author="Richard Bradbury (2022-05-04) Provisioning merger" w:date="2022-05-04T20:32:00Z"/>
              </w:rPr>
            </w:pPr>
            <w:del w:id="2406" w:author="Richard Bradbury (2022-05-04) Provisioning merger" w:date="2022-05-04T20:32:00Z">
              <w:r w:rsidDel="002A7F20">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1F148832" w14:textId="3FEC8A8F" w:rsidR="00D94E0B" w:rsidDel="002A7F20" w:rsidRDefault="00D94E0B" w:rsidP="00D1613B">
            <w:pPr>
              <w:pStyle w:val="TAH"/>
              <w:rPr>
                <w:del w:id="2407" w:author="Richard Bradbury (2022-05-04) Provisioning merger" w:date="2022-05-04T20:32:00Z"/>
              </w:rPr>
            </w:pPr>
            <w:del w:id="2408" w:author="Richard Bradbury (2022-05-04) Provisioning merger" w:date="2022-05-04T20:32:00Z">
              <w:r w:rsidDel="002A7F20">
                <w:delText>Description</w:delText>
              </w:r>
            </w:del>
          </w:p>
        </w:tc>
      </w:tr>
      <w:tr w:rsidR="0094434F" w:rsidDel="002A7F20" w14:paraId="2C2472F9" w14:textId="19175148" w:rsidTr="00D1613B">
        <w:trPr>
          <w:jc w:val="center"/>
          <w:del w:id="240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9AC6A36" w14:textId="483FFE9E" w:rsidR="00D94E0B" w:rsidRPr="00F76803" w:rsidDel="002A7F20" w:rsidRDefault="00D94E0B" w:rsidP="00D1613B">
            <w:pPr>
              <w:pStyle w:val="TAL"/>
              <w:rPr>
                <w:del w:id="2410" w:author="Richard Bradbury (2022-05-04) Provisioning merger" w:date="2022-05-04T20:32:00Z"/>
                <w:rStyle w:val="HTTPHeader"/>
              </w:rPr>
            </w:pPr>
            <w:del w:id="2411" w:author="Richard Bradbury (2022-05-04) Provisioning merger" w:date="2022-05-04T20:32:00Z">
              <w:r w:rsidRPr="00F76803" w:rsidDel="002A7F20">
                <w:rPr>
                  <w:rStyle w:val="HTTPHeader"/>
                </w:rPr>
                <w:delText>Access-Control-Allow-Origin</w:delText>
              </w:r>
            </w:del>
          </w:p>
        </w:tc>
        <w:tc>
          <w:tcPr>
            <w:tcW w:w="516" w:type="pct"/>
            <w:tcBorders>
              <w:top w:val="single" w:sz="4" w:space="0" w:color="auto"/>
              <w:left w:val="single" w:sz="6" w:space="0" w:color="000000"/>
              <w:bottom w:val="single" w:sz="4" w:space="0" w:color="auto"/>
              <w:right w:val="single" w:sz="6" w:space="0" w:color="000000"/>
            </w:tcBorders>
          </w:tcPr>
          <w:p w14:paraId="66738D3B" w14:textId="5F460207" w:rsidR="00D94E0B" w:rsidRPr="00F76803" w:rsidDel="002A7F20" w:rsidRDefault="00D94E0B" w:rsidP="00D1613B">
            <w:pPr>
              <w:pStyle w:val="TAL"/>
              <w:rPr>
                <w:del w:id="2412" w:author="Richard Bradbury (2022-05-04) Provisioning merger" w:date="2022-05-04T20:32:00Z"/>
                <w:rStyle w:val="Code"/>
              </w:rPr>
            </w:pPr>
            <w:del w:id="2413" w:author="Richard Bradbury (2022-05-04) Provisioning merger" w:date="2022-05-04T20:32:00Z">
              <w:r w:rsidRPr="00F76803" w:rsidDel="002A7F20">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79FDF4C2" w14:textId="7CC5E9DD" w:rsidR="00D94E0B" w:rsidDel="002A7F20" w:rsidRDefault="00D94E0B" w:rsidP="00D1613B">
            <w:pPr>
              <w:pStyle w:val="TAC"/>
              <w:rPr>
                <w:del w:id="2414" w:author="Richard Bradbury (2022-05-04) Provisioning merger" w:date="2022-05-04T20:32:00Z"/>
                <w:lang w:eastAsia="fr-FR"/>
              </w:rPr>
            </w:pPr>
            <w:del w:id="2415"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1EA3BF00" w14:textId="3C1FA25E" w:rsidR="00D94E0B" w:rsidDel="002A7F20" w:rsidRDefault="00D94E0B" w:rsidP="00D1613B">
            <w:pPr>
              <w:pStyle w:val="TAC"/>
              <w:rPr>
                <w:del w:id="2416" w:author="Richard Bradbury (2022-05-04) Provisioning merger" w:date="2022-05-04T20:32:00Z"/>
                <w:lang w:eastAsia="fr-FR"/>
              </w:rPr>
            </w:pPr>
            <w:del w:id="2417"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AE314AE" w14:textId="0D3A8545" w:rsidR="00D94E0B" w:rsidDel="002A7F20" w:rsidRDefault="00D94E0B" w:rsidP="00D1613B">
            <w:pPr>
              <w:pStyle w:val="TAL"/>
              <w:rPr>
                <w:del w:id="2418" w:author="Richard Bradbury (2022-05-04) Provisioning merger" w:date="2022-05-04T20:32:00Z"/>
                <w:lang w:eastAsia="fr-FR"/>
              </w:rPr>
            </w:pPr>
            <w:del w:id="2419"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tc>
      </w:tr>
      <w:tr w:rsidR="0094434F" w:rsidDel="002A7F20" w14:paraId="5BFB9DB3" w14:textId="64B86E4E" w:rsidTr="00D1613B">
        <w:trPr>
          <w:jc w:val="center"/>
          <w:del w:id="2420"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A255749" w14:textId="47C760FD" w:rsidR="00D94E0B" w:rsidRPr="00F76803" w:rsidDel="002A7F20" w:rsidRDefault="00D94E0B" w:rsidP="00D1613B">
            <w:pPr>
              <w:pStyle w:val="TAL"/>
              <w:rPr>
                <w:del w:id="2421" w:author="Richard Bradbury (2022-05-04) Provisioning merger" w:date="2022-05-04T20:32:00Z"/>
                <w:rStyle w:val="HTTPHeader"/>
              </w:rPr>
            </w:pPr>
            <w:del w:id="2422" w:author="Richard Bradbury (2022-05-04) Provisioning merger" w:date="2022-05-04T20:32:00Z">
              <w:r w:rsidRPr="00F76803" w:rsidDel="002A7F20">
                <w:rPr>
                  <w:rStyle w:val="HTTPHeader"/>
                </w:rPr>
                <w:delText>Access-Control-Allow-Methods</w:delText>
              </w:r>
            </w:del>
          </w:p>
        </w:tc>
        <w:tc>
          <w:tcPr>
            <w:tcW w:w="516" w:type="pct"/>
            <w:tcBorders>
              <w:top w:val="single" w:sz="4" w:space="0" w:color="auto"/>
              <w:left w:val="single" w:sz="6" w:space="0" w:color="000000"/>
              <w:bottom w:val="single" w:sz="4" w:space="0" w:color="auto"/>
              <w:right w:val="single" w:sz="6" w:space="0" w:color="000000"/>
            </w:tcBorders>
          </w:tcPr>
          <w:p w14:paraId="6592771D" w14:textId="3507B6A0" w:rsidR="00D94E0B" w:rsidRPr="00F76803" w:rsidDel="002A7F20" w:rsidRDefault="00D94E0B" w:rsidP="00D1613B">
            <w:pPr>
              <w:pStyle w:val="TAL"/>
              <w:rPr>
                <w:del w:id="2423" w:author="Richard Bradbury (2022-05-04) Provisioning merger" w:date="2022-05-04T20:32:00Z"/>
                <w:rStyle w:val="Code"/>
              </w:rPr>
            </w:pPr>
            <w:del w:id="2424" w:author="Richard Bradbury (2022-05-04) Provisioning merger" w:date="2022-05-04T20:32:00Z">
              <w:r w:rsidRPr="00F76803" w:rsidDel="002A7F20">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3EF08D72" w14:textId="0E9813AA" w:rsidR="00D94E0B" w:rsidDel="002A7F20" w:rsidRDefault="00D94E0B" w:rsidP="00D1613B">
            <w:pPr>
              <w:pStyle w:val="TAC"/>
              <w:rPr>
                <w:del w:id="2425" w:author="Richard Bradbury (2022-05-04) Provisioning merger" w:date="2022-05-04T20:32:00Z"/>
                <w:lang w:eastAsia="fr-FR"/>
              </w:rPr>
            </w:pPr>
            <w:del w:id="2426"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2D6F1632" w14:textId="0994A48B" w:rsidR="00D94E0B" w:rsidDel="002A7F20" w:rsidRDefault="00D94E0B" w:rsidP="00D1613B">
            <w:pPr>
              <w:pStyle w:val="TAC"/>
              <w:rPr>
                <w:del w:id="2427" w:author="Richard Bradbury (2022-05-04) Provisioning merger" w:date="2022-05-04T20:32:00Z"/>
                <w:lang w:eastAsia="fr-FR"/>
              </w:rPr>
            </w:pPr>
            <w:del w:id="2428"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9B35675" w14:textId="10DBE14F" w:rsidR="00D94E0B" w:rsidDel="002A7F20" w:rsidRDefault="00D94E0B" w:rsidP="00D1613B">
            <w:pPr>
              <w:pStyle w:val="TAL"/>
              <w:rPr>
                <w:del w:id="2429" w:author="Richard Bradbury (2022-05-04) Provisioning merger" w:date="2022-05-04T20:32:00Z"/>
              </w:rPr>
            </w:pPr>
            <w:del w:id="2430"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p w14:paraId="10087543" w14:textId="0F9BBD43" w:rsidR="00D94E0B" w:rsidDel="002A7F20" w:rsidRDefault="00D94E0B" w:rsidP="00D1613B">
            <w:pPr>
              <w:pStyle w:val="TALcontinuation"/>
              <w:rPr>
                <w:del w:id="2431" w:author="Richard Bradbury (2022-05-04) Provisioning merger" w:date="2022-05-04T20:32:00Z"/>
                <w:lang w:eastAsia="fr-FR"/>
              </w:rPr>
            </w:pPr>
            <w:del w:id="2432"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5F5121" w:rsidDel="002A7F20">
                <w:rPr>
                  <w:rStyle w:val="Code"/>
                </w:rPr>
                <w:delText>DELETE</w:delText>
              </w:r>
              <w:r w:rsidDel="002A7F20">
                <w:delText>.</w:delText>
              </w:r>
            </w:del>
          </w:p>
        </w:tc>
      </w:tr>
      <w:tr w:rsidR="0094434F" w:rsidDel="002A7F20" w14:paraId="2D5B29C7" w14:textId="18C93580" w:rsidTr="00D1613B">
        <w:trPr>
          <w:jc w:val="center"/>
          <w:del w:id="2433"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47B92D5" w14:textId="6CF5F109" w:rsidR="00D94E0B" w:rsidRPr="00F76803" w:rsidDel="002A7F20" w:rsidRDefault="00D94E0B" w:rsidP="00D1613B">
            <w:pPr>
              <w:pStyle w:val="TAL"/>
              <w:rPr>
                <w:del w:id="2434" w:author="Richard Bradbury (2022-05-04) Provisioning merger" w:date="2022-05-04T20:32:00Z"/>
                <w:rStyle w:val="HTTPHeader"/>
              </w:rPr>
            </w:pPr>
            <w:del w:id="2435" w:author="Richard Bradbury (2022-05-04) Provisioning merger" w:date="2022-05-04T20:32:00Z">
              <w:r w:rsidRPr="00F76803" w:rsidDel="002A7F20">
                <w:rPr>
                  <w:rStyle w:val="HTTPHeader"/>
                </w:rPr>
                <w:delText>Access-Control-Expose-Headers</w:delText>
              </w:r>
            </w:del>
          </w:p>
        </w:tc>
        <w:tc>
          <w:tcPr>
            <w:tcW w:w="516" w:type="pct"/>
            <w:tcBorders>
              <w:top w:val="single" w:sz="4" w:space="0" w:color="auto"/>
              <w:left w:val="single" w:sz="6" w:space="0" w:color="000000"/>
              <w:bottom w:val="single" w:sz="4" w:space="0" w:color="auto"/>
              <w:right w:val="single" w:sz="6" w:space="0" w:color="000000"/>
            </w:tcBorders>
          </w:tcPr>
          <w:p w14:paraId="43BCF8BA" w14:textId="7DB27739" w:rsidR="00D94E0B" w:rsidRPr="00F76803" w:rsidDel="002A7F20" w:rsidRDefault="00D94E0B" w:rsidP="00D1613B">
            <w:pPr>
              <w:pStyle w:val="TAL"/>
              <w:rPr>
                <w:del w:id="2436" w:author="Richard Bradbury (2022-05-04) Provisioning merger" w:date="2022-05-04T20:32:00Z"/>
                <w:rStyle w:val="Code"/>
              </w:rPr>
            </w:pPr>
            <w:del w:id="2437" w:author="Richard Bradbury (2022-05-04) Provisioning merger" w:date="2022-05-04T20:32:00Z">
              <w:r w:rsidRPr="00F76803" w:rsidDel="002A7F20">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439EE172" w14:textId="600EF240" w:rsidR="00D94E0B" w:rsidDel="002A7F20" w:rsidRDefault="00D94E0B" w:rsidP="00D1613B">
            <w:pPr>
              <w:pStyle w:val="TAC"/>
              <w:rPr>
                <w:del w:id="2438" w:author="Richard Bradbury (2022-05-04) Provisioning merger" w:date="2022-05-04T20:32:00Z"/>
                <w:lang w:eastAsia="fr-FR"/>
              </w:rPr>
            </w:pPr>
            <w:del w:id="2439"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413B9F24" w14:textId="4B435D6E" w:rsidR="00D94E0B" w:rsidDel="002A7F20" w:rsidRDefault="00D94E0B" w:rsidP="00D1613B">
            <w:pPr>
              <w:pStyle w:val="TAC"/>
              <w:rPr>
                <w:del w:id="2440" w:author="Richard Bradbury (2022-05-04) Provisioning merger" w:date="2022-05-04T20:32:00Z"/>
                <w:lang w:eastAsia="fr-FR"/>
              </w:rPr>
            </w:pPr>
            <w:del w:id="2441"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75501EB" w14:textId="06464CEA" w:rsidR="00D94E0B" w:rsidDel="002A7F20" w:rsidRDefault="00D94E0B" w:rsidP="00D1613B">
            <w:pPr>
              <w:pStyle w:val="TAL"/>
              <w:rPr>
                <w:del w:id="2442" w:author="Richard Bradbury (2022-05-04) Provisioning merger" w:date="2022-05-04T20:32:00Z"/>
              </w:rPr>
            </w:pPr>
            <w:del w:id="2443" w:author="Richard Bradbury (2022-05-04) Provisioning merger" w:date="2022-05-04T20:32:00Z">
              <w:r w:rsidDel="002A7F20">
                <w:delText>Part of CORS [10]. Supplied if the request included the Origin header.</w:delText>
              </w:r>
            </w:del>
          </w:p>
          <w:p w14:paraId="0337660C" w14:textId="5C49DDA7" w:rsidR="00D94E0B" w:rsidDel="002A7F20" w:rsidRDefault="00D94E0B" w:rsidP="00D1613B">
            <w:pPr>
              <w:pStyle w:val="TALcontinuation"/>
              <w:rPr>
                <w:del w:id="2444" w:author="Richard Bradbury (2022-05-04) Provisioning merger" w:date="2022-05-04T20:32:00Z"/>
                <w:lang w:eastAsia="fr-FR"/>
              </w:rPr>
            </w:pPr>
            <w:del w:id="2445" w:author="Richard Bradbury (2022-05-04) Provisioning merger" w:date="2022-05-04T20:32:00Z">
              <w:r w:rsidDel="002A7F20">
                <w:delText xml:space="preserve">Valid values: </w:delText>
              </w:r>
              <w:r w:rsidRPr="005F5121" w:rsidDel="002A7F20">
                <w:rPr>
                  <w:rStyle w:val="Code"/>
                </w:rPr>
                <w:delText>Location</w:delText>
              </w:r>
              <w:r w:rsidDel="002A7F20">
                <w:delText>.</w:delText>
              </w:r>
            </w:del>
          </w:p>
        </w:tc>
      </w:tr>
    </w:tbl>
    <w:p w14:paraId="1D06DD32" w14:textId="7A161D34" w:rsidR="00D94E0B" w:rsidDel="002A7F20" w:rsidRDefault="00D94E0B" w:rsidP="00D94E0B">
      <w:pPr>
        <w:pStyle w:val="TAN"/>
        <w:rPr>
          <w:del w:id="2446" w:author="Richard Bradbury (2022-05-04) Provisioning merger" w:date="2022-05-04T20:32:00Z"/>
          <w:noProof/>
        </w:rPr>
      </w:pPr>
    </w:p>
    <w:p w14:paraId="2B6083A2" w14:textId="709F1546" w:rsidR="00D94E0B" w:rsidDel="002A7F20" w:rsidRDefault="00D94E0B" w:rsidP="00D94E0B">
      <w:pPr>
        <w:pStyle w:val="TH"/>
        <w:rPr>
          <w:del w:id="2447" w:author="Richard Bradbury (2022-05-04) Provisioning merger" w:date="2022-05-04T20:32:00Z"/>
        </w:rPr>
      </w:pPr>
      <w:del w:id="2448" w:author="Richard Bradbury (2022-05-04) Provisioning merger" w:date="2022-05-04T20:32:00Z">
        <w:r w:rsidDel="002A7F20">
          <w:delText>Table 6.2.2.3.3.1-</w:delText>
        </w:r>
        <w:r w:rsidR="00984CBB" w:rsidDel="002A7F20">
          <w:delText>5</w:delText>
        </w:r>
        <w:r w:rsidDel="002A7F20">
          <w:delText>: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94434F" w:rsidDel="002A7F20" w14:paraId="0BEFDF1C" w14:textId="38795F41" w:rsidTr="00D1613B">
        <w:trPr>
          <w:jc w:val="center"/>
          <w:del w:id="2449"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0A6A7BB" w14:textId="79AC9E48" w:rsidR="00D94E0B" w:rsidDel="002A7F20" w:rsidRDefault="00D94E0B" w:rsidP="00D1613B">
            <w:pPr>
              <w:pStyle w:val="TAH"/>
              <w:rPr>
                <w:del w:id="2450" w:author="Richard Bradbury (2022-05-04) Provisioning merger" w:date="2022-05-04T20:32:00Z"/>
              </w:rPr>
            </w:pPr>
            <w:del w:id="2451" w:author="Richard Bradbury (2022-05-04) Provisioning merger" w:date="2022-05-04T20:32:00Z">
              <w:r w:rsidDel="002A7F20">
                <w:delText>HTTP response header</w:delText>
              </w:r>
            </w:del>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47D8E86" w14:textId="5614294D" w:rsidR="00D94E0B" w:rsidDel="002A7F20" w:rsidRDefault="00D94E0B" w:rsidP="00D1613B">
            <w:pPr>
              <w:pStyle w:val="TAH"/>
              <w:rPr>
                <w:del w:id="2452" w:author="Richard Bradbury (2022-05-04) Provisioning merger" w:date="2022-05-04T20:32:00Z"/>
              </w:rPr>
            </w:pPr>
            <w:del w:id="2453" w:author="Richard Bradbury (2022-05-04) Provisioning merger" w:date="2022-05-04T20:32:00Z">
              <w:r w:rsidDel="002A7F20">
                <w:delText>Data type</w:delText>
              </w:r>
            </w:del>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5FD15922" w14:textId="25177418" w:rsidR="00D94E0B" w:rsidDel="002A7F20" w:rsidRDefault="00D94E0B" w:rsidP="00D1613B">
            <w:pPr>
              <w:pStyle w:val="TAH"/>
              <w:rPr>
                <w:del w:id="2454" w:author="Richard Bradbury (2022-05-04) Provisioning merger" w:date="2022-05-04T20:32:00Z"/>
              </w:rPr>
            </w:pPr>
            <w:del w:id="2455" w:author="Richard Bradbury (2022-05-04) Provisioning merger" w:date="2022-05-04T20:32:00Z">
              <w:r w:rsidDel="002A7F20">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D555EDD" w14:textId="584D34B6" w:rsidR="00D94E0B" w:rsidDel="002A7F20" w:rsidRDefault="00D94E0B" w:rsidP="00D1613B">
            <w:pPr>
              <w:pStyle w:val="TAH"/>
              <w:rPr>
                <w:del w:id="2456" w:author="Richard Bradbury (2022-05-04) Provisioning merger" w:date="2022-05-04T20:32:00Z"/>
              </w:rPr>
            </w:pPr>
            <w:del w:id="2457" w:author="Richard Bradbury (2022-05-04) Provisioning merger" w:date="2022-05-04T20:32:00Z">
              <w:r w:rsidDel="002A7F20">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F254B9B" w14:textId="11B06E05" w:rsidR="00D94E0B" w:rsidDel="002A7F20" w:rsidRDefault="00D94E0B" w:rsidP="00D1613B">
            <w:pPr>
              <w:pStyle w:val="TAH"/>
              <w:rPr>
                <w:del w:id="2458" w:author="Richard Bradbury (2022-05-04) Provisioning merger" w:date="2022-05-04T20:32:00Z"/>
              </w:rPr>
            </w:pPr>
            <w:del w:id="2459" w:author="Richard Bradbury (2022-05-04) Provisioning merger" w:date="2022-05-04T20:32:00Z">
              <w:r w:rsidDel="002A7F20">
                <w:delText>Description</w:delText>
              </w:r>
            </w:del>
          </w:p>
        </w:tc>
      </w:tr>
      <w:tr w:rsidR="0094434F" w:rsidDel="002A7F20" w14:paraId="4DB5D60D" w14:textId="64EE5D54" w:rsidTr="00D1613B">
        <w:trPr>
          <w:jc w:val="center"/>
          <w:del w:id="2460"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411A75F" w14:textId="1CFE2A6A" w:rsidR="00D94E0B" w:rsidRPr="00F76803" w:rsidDel="002A7F20" w:rsidRDefault="00D94E0B" w:rsidP="00D1613B">
            <w:pPr>
              <w:pStyle w:val="TAL"/>
              <w:rPr>
                <w:del w:id="2461" w:author="Richard Bradbury (2022-05-04) Provisioning merger" w:date="2022-05-04T20:32:00Z"/>
                <w:rStyle w:val="HTTPHeader"/>
              </w:rPr>
            </w:pPr>
            <w:del w:id="2462" w:author="Richard Bradbury (2022-05-04) Provisioning merger" w:date="2022-05-04T20:32:00Z">
              <w:r w:rsidRPr="00F76803" w:rsidDel="002A7F20">
                <w:rPr>
                  <w:rStyle w:val="HTTPHeader"/>
                </w:rPr>
                <w:delText>Location</w:delText>
              </w:r>
            </w:del>
          </w:p>
        </w:tc>
        <w:tc>
          <w:tcPr>
            <w:tcW w:w="515" w:type="pct"/>
            <w:tcBorders>
              <w:top w:val="single" w:sz="4" w:space="0" w:color="auto"/>
              <w:left w:val="single" w:sz="6" w:space="0" w:color="000000"/>
              <w:bottom w:val="single" w:sz="4" w:space="0" w:color="auto"/>
              <w:right w:val="single" w:sz="6" w:space="0" w:color="000000"/>
            </w:tcBorders>
          </w:tcPr>
          <w:p w14:paraId="644ED115" w14:textId="737FB67B" w:rsidR="00D94E0B" w:rsidRPr="00F76803" w:rsidDel="002A7F20" w:rsidRDefault="00D94E0B" w:rsidP="00D1613B">
            <w:pPr>
              <w:pStyle w:val="TAL"/>
              <w:rPr>
                <w:del w:id="2463" w:author="Richard Bradbury (2022-05-04) Provisioning merger" w:date="2022-05-04T20:32:00Z"/>
                <w:rStyle w:val="Code"/>
              </w:rPr>
            </w:pPr>
            <w:del w:id="2464"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3EB81049" w14:textId="6055ABDF" w:rsidR="00D94E0B" w:rsidDel="002A7F20" w:rsidRDefault="00D94E0B" w:rsidP="00D1613B">
            <w:pPr>
              <w:pStyle w:val="TAC"/>
              <w:rPr>
                <w:del w:id="2465" w:author="Richard Bradbury (2022-05-04) Provisioning merger" w:date="2022-05-04T20:32:00Z"/>
              </w:rPr>
            </w:pPr>
            <w:del w:id="2466" w:author="Richard Bradbury (2022-05-04) Provisioning merger" w:date="2022-05-04T20:32:00Z">
              <w:r w:rsidDel="002A7F20">
                <w:delText>M</w:delText>
              </w:r>
            </w:del>
          </w:p>
        </w:tc>
        <w:tc>
          <w:tcPr>
            <w:tcW w:w="589" w:type="pct"/>
            <w:tcBorders>
              <w:top w:val="single" w:sz="4" w:space="0" w:color="auto"/>
              <w:left w:val="single" w:sz="6" w:space="0" w:color="000000"/>
              <w:bottom w:val="single" w:sz="4" w:space="0" w:color="auto"/>
              <w:right w:val="single" w:sz="6" w:space="0" w:color="000000"/>
            </w:tcBorders>
          </w:tcPr>
          <w:p w14:paraId="36558B73" w14:textId="52AFFBAF" w:rsidR="00D94E0B" w:rsidDel="002A7F20" w:rsidRDefault="00D94E0B" w:rsidP="00D1613B">
            <w:pPr>
              <w:pStyle w:val="TAC"/>
              <w:rPr>
                <w:del w:id="2467" w:author="Richard Bradbury (2022-05-04) Provisioning merger" w:date="2022-05-04T20:32:00Z"/>
              </w:rPr>
            </w:pPr>
            <w:del w:id="2468" w:author="Richard Bradbury (2022-05-04) Provisioning merger" w:date="2022-05-04T20:32:00Z">
              <w:r w:rsidDel="002A7F20">
                <w:delText>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AD386D5" w14:textId="116EDBAE" w:rsidR="00D94E0B" w:rsidDel="002A7F20" w:rsidRDefault="00D94E0B" w:rsidP="00D1613B">
            <w:pPr>
              <w:pStyle w:val="TAL"/>
              <w:rPr>
                <w:del w:id="2469" w:author="Richard Bradbury (2022-05-04) Provisioning merger" w:date="2022-05-04T20:32:00Z"/>
              </w:rPr>
            </w:pPr>
            <w:del w:id="2470" w:author="Richard Bradbury (2022-05-04) Provisioning merger" w:date="2022-05-04T20:32:00Z">
              <w:r w:rsidDel="002A7F20">
                <w:delText>An alternative URL of the resource located in another Data Collection AF (service) instance.</w:delText>
              </w:r>
            </w:del>
          </w:p>
        </w:tc>
      </w:tr>
      <w:tr w:rsidR="0094434F" w:rsidDel="002A7F20" w14:paraId="1CAC7BD0" w14:textId="1C2ECC8F" w:rsidTr="00D1613B">
        <w:trPr>
          <w:jc w:val="center"/>
          <w:del w:id="247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FF2C70C" w14:textId="5896F4E8" w:rsidR="00D94E0B" w:rsidRPr="002A552E" w:rsidDel="002A7F20" w:rsidRDefault="00D94E0B" w:rsidP="00D1613B">
            <w:pPr>
              <w:pStyle w:val="TAL"/>
              <w:rPr>
                <w:del w:id="2472" w:author="Richard Bradbury (2022-05-04) Provisioning merger" w:date="2022-05-04T20:32:00Z"/>
                <w:rStyle w:val="HTTPHeader"/>
                <w:lang w:val="sv-SE"/>
              </w:rPr>
            </w:pPr>
            <w:del w:id="2473" w:author="Richard Bradbury (2022-05-04) Provisioning merger" w:date="2022-05-04T20:32:00Z">
              <w:r w:rsidRPr="002A552E" w:rsidDel="002A7F20">
                <w:rPr>
                  <w:rStyle w:val="HTTPHeader"/>
                  <w:lang w:val="sv-SE"/>
                </w:rPr>
                <w:delText>3gpp-Sbi-Target-Nf-Id</w:delText>
              </w:r>
            </w:del>
          </w:p>
        </w:tc>
        <w:tc>
          <w:tcPr>
            <w:tcW w:w="515" w:type="pct"/>
            <w:tcBorders>
              <w:top w:val="single" w:sz="4" w:space="0" w:color="auto"/>
              <w:left w:val="single" w:sz="6" w:space="0" w:color="000000"/>
              <w:bottom w:val="single" w:sz="4" w:space="0" w:color="auto"/>
              <w:right w:val="single" w:sz="6" w:space="0" w:color="000000"/>
            </w:tcBorders>
          </w:tcPr>
          <w:p w14:paraId="5FCAED73" w14:textId="1D77E306" w:rsidR="00D94E0B" w:rsidRPr="00F76803" w:rsidDel="002A7F20" w:rsidRDefault="00D94E0B" w:rsidP="00D1613B">
            <w:pPr>
              <w:pStyle w:val="TAL"/>
              <w:rPr>
                <w:del w:id="2474" w:author="Richard Bradbury (2022-05-04) Provisioning merger" w:date="2022-05-04T20:32:00Z"/>
                <w:rStyle w:val="Code"/>
              </w:rPr>
            </w:pPr>
            <w:del w:id="2475"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070449AB" w14:textId="7B6CF62F" w:rsidR="00D94E0B" w:rsidDel="002A7F20" w:rsidRDefault="00D94E0B" w:rsidP="00D1613B">
            <w:pPr>
              <w:pStyle w:val="TAC"/>
              <w:rPr>
                <w:del w:id="2476" w:author="Richard Bradbury (2022-05-04) Provisioning merger" w:date="2022-05-04T20:32:00Z"/>
              </w:rPr>
            </w:pPr>
            <w:del w:id="2477" w:author="Richard Bradbury (2022-05-04) Provisioning merger" w:date="2022-05-04T20:32:00Z">
              <w:r w:rsidDel="002A7F20">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4A8AE662" w14:textId="4F6EB7A4" w:rsidR="00D94E0B" w:rsidDel="002A7F20" w:rsidRDefault="00D94E0B" w:rsidP="00D1613B">
            <w:pPr>
              <w:pStyle w:val="TAC"/>
              <w:rPr>
                <w:del w:id="2478" w:author="Richard Bradbury (2022-05-04) Provisioning merger" w:date="2022-05-04T20:32:00Z"/>
              </w:rPr>
            </w:pPr>
            <w:del w:id="2479" w:author="Richard Bradbury (2022-05-04) Provisioning merger" w:date="2022-05-04T20:32:00Z">
              <w:r w:rsidDel="002A7F20">
                <w:rPr>
                  <w:lang w:eastAsia="fr-FR"/>
                </w:rPr>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DB51F75" w14:textId="293CCA6F" w:rsidR="00D94E0B" w:rsidDel="002A7F20" w:rsidRDefault="00D94E0B" w:rsidP="00D1613B">
            <w:pPr>
              <w:pStyle w:val="TAL"/>
              <w:rPr>
                <w:del w:id="2480" w:author="Richard Bradbury (2022-05-04) Provisioning merger" w:date="2022-05-04T20:32:00Z"/>
              </w:rPr>
            </w:pPr>
            <w:del w:id="2481" w:author="Richard Bradbury (2022-05-04) Provisioning merger" w:date="2022-05-04T20:32:00Z">
              <w:r w:rsidDel="002A7F20">
                <w:rPr>
                  <w:lang w:eastAsia="fr-FR"/>
                </w:rPr>
                <w:delText>Identifier of the target NF (service) instance towards which the request is redirected</w:delText>
              </w:r>
            </w:del>
          </w:p>
        </w:tc>
      </w:tr>
      <w:tr w:rsidR="0094434F" w:rsidDel="002A7F20" w14:paraId="45512C1E" w14:textId="04811A61" w:rsidTr="00D1613B">
        <w:trPr>
          <w:jc w:val="center"/>
          <w:del w:id="2482"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50FA3E5" w14:textId="6958C98B" w:rsidR="00D94E0B" w:rsidRPr="00F76803" w:rsidDel="002A7F20" w:rsidRDefault="00D94E0B" w:rsidP="00D1613B">
            <w:pPr>
              <w:pStyle w:val="TAL"/>
              <w:rPr>
                <w:del w:id="2483" w:author="Richard Bradbury (2022-05-04) Provisioning merger" w:date="2022-05-04T20:32:00Z"/>
                <w:rStyle w:val="HTTPHeader"/>
              </w:rPr>
            </w:pPr>
            <w:del w:id="2484" w:author="Richard Bradbury (2022-05-04) Provisioning merger" w:date="2022-05-04T20:32:00Z">
              <w:r w:rsidRPr="00F76803" w:rsidDel="002A7F20">
                <w:rPr>
                  <w:rStyle w:val="HTTPHeader"/>
                </w:rPr>
                <w:delText>Access-Control-Allow-Origin</w:delText>
              </w:r>
            </w:del>
          </w:p>
        </w:tc>
        <w:tc>
          <w:tcPr>
            <w:tcW w:w="515" w:type="pct"/>
            <w:tcBorders>
              <w:top w:val="single" w:sz="4" w:space="0" w:color="auto"/>
              <w:left w:val="single" w:sz="6" w:space="0" w:color="000000"/>
              <w:bottom w:val="single" w:sz="4" w:space="0" w:color="auto"/>
              <w:right w:val="single" w:sz="6" w:space="0" w:color="000000"/>
            </w:tcBorders>
          </w:tcPr>
          <w:p w14:paraId="540F7E81" w14:textId="3294E146" w:rsidR="00D94E0B" w:rsidRPr="00F76803" w:rsidDel="002A7F20" w:rsidRDefault="00D94E0B" w:rsidP="00D1613B">
            <w:pPr>
              <w:pStyle w:val="TAL"/>
              <w:rPr>
                <w:del w:id="2485" w:author="Richard Bradbury (2022-05-04) Provisioning merger" w:date="2022-05-04T20:32:00Z"/>
                <w:rStyle w:val="Code"/>
              </w:rPr>
            </w:pPr>
            <w:del w:id="2486"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7174ED6E" w14:textId="68AE760C" w:rsidR="00D94E0B" w:rsidDel="002A7F20" w:rsidRDefault="00D94E0B" w:rsidP="00D1613B">
            <w:pPr>
              <w:pStyle w:val="TAC"/>
              <w:rPr>
                <w:del w:id="2487" w:author="Richard Bradbury (2022-05-04) Provisioning merger" w:date="2022-05-04T20:32:00Z"/>
                <w:lang w:eastAsia="fr-FR"/>
              </w:rPr>
            </w:pPr>
            <w:del w:id="2488"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2DC59B9C" w14:textId="284AFA5A" w:rsidR="00D94E0B" w:rsidDel="002A7F20" w:rsidRDefault="00D94E0B" w:rsidP="00D1613B">
            <w:pPr>
              <w:pStyle w:val="TAC"/>
              <w:rPr>
                <w:del w:id="2489" w:author="Richard Bradbury (2022-05-04) Provisioning merger" w:date="2022-05-04T20:32:00Z"/>
                <w:lang w:eastAsia="fr-FR"/>
              </w:rPr>
            </w:pPr>
            <w:del w:id="2490"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0EF72E3" w14:textId="00597F9B" w:rsidR="00D94E0B" w:rsidDel="002A7F20" w:rsidRDefault="00D94E0B" w:rsidP="00D1613B">
            <w:pPr>
              <w:pStyle w:val="TAL"/>
              <w:rPr>
                <w:del w:id="2491" w:author="Richard Bradbury (2022-05-04) Provisioning merger" w:date="2022-05-04T20:32:00Z"/>
                <w:lang w:eastAsia="fr-FR"/>
              </w:rPr>
            </w:pPr>
            <w:del w:id="2492"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tc>
      </w:tr>
      <w:tr w:rsidR="0094434F" w:rsidDel="002A7F20" w14:paraId="12E3FE3F" w14:textId="56AF1109" w:rsidTr="00D1613B">
        <w:trPr>
          <w:jc w:val="center"/>
          <w:del w:id="2493"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B1950C1" w14:textId="3EBB2011" w:rsidR="00D94E0B" w:rsidRPr="00F76803" w:rsidDel="002A7F20" w:rsidRDefault="00D94E0B" w:rsidP="00D1613B">
            <w:pPr>
              <w:pStyle w:val="TAL"/>
              <w:rPr>
                <w:del w:id="2494" w:author="Richard Bradbury (2022-05-04) Provisioning merger" w:date="2022-05-04T20:32:00Z"/>
                <w:rStyle w:val="HTTPHeader"/>
              </w:rPr>
            </w:pPr>
            <w:del w:id="2495" w:author="Richard Bradbury (2022-05-04) Provisioning merger" w:date="2022-05-04T20:32:00Z">
              <w:r w:rsidRPr="00F76803" w:rsidDel="002A7F20">
                <w:rPr>
                  <w:rStyle w:val="HTTPHeader"/>
                </w:rPr>
                <w:delText>Access-Control-Allow-Methods</w:delText>
              </w:r>
            </w:del>
          </w:p>
        </w:tc>
        <w:tc>
          <w:tcPr>
            <w:tcW w:w="515" w:type="pct"/>
            <w:tcBorders>
              <w:top w:val="single" w:sz="4" w:space="0" w:color="auto"/>
              <w:left w:val="single" w:sz="6" w:space="0" w:color="000000"/>
              <w:bottom w:val="single" w:sz="4" w:space="0" w:color="auto"/>
              <w:right w:val="single" w:sz="6" w:space="0" w:color="000000"/>
            </w:tcBorders>
          </w:tcPr>
          <w:p w14:paraId="653BA5EC" w14:textId="01A30A21" w:rsidR="00D94E0B" w:rsidRPr="00F76803" w:rsidDel="002A7F20" w:rsidRDefault="00D94E0B" w:rsidP="00D1613B">
            <w:pPr>
              <w:pStyle w:val="TAL"/>
              <w:rPr>
                <w:del w:id="2496" w:author="Richard Bradbury (2022-05-04) Provisioning merger" w:date="2022-05-04T20:32:00Z"/>
                <w:rStyle w:val="Code"/>
              </w:rPr>
            </w:pPr>
            <w:del w:id="2497"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3C593636" w14:textId="29B2D134" w:rsidR="00D94E0B" w:rsidDel="002A7F20" w:rsidRDefault="00D94E0B" w:rsidP="00D1613B">
            <w:pPr>
              <w:pStyle w:val="TAC"/>
              <w:rPr>
                <w:del w:id="2498" w:author="Richard Bradbury (2022-05-04) Provisioning merger" w:date="2022-05-04T20:32:00Z"/>
                <w:lang w:eastAsia="fr-FR"/>
              </w:rPr>
            </w:pPr>
            <w:del w:id="2499"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45818989" w14:textId="2E949412" w:rsidR="00D94E0B" w:rsidDel="002A7F20" w:rsidRDefault="00D94E0B" w:rsidP="00D1613B">
            <w:pPr>
              <w:pStyle w:val="TAC"/>
              <w:rPr>
                <w:del w:id="2500" w:author="Richard Bradbury (2022-05-04) Provisioning merger" w:date="2022-05-04T20:32:00Z"/>
                <w:lang w:eastAsia="fr-FR"/>
              </w:rPr>
            </w:pPr>
            <w:del w:id="2501"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5863765" w14:textId="31384877" w:rsidR="00D94E0B" w:rsidDel="002A7F20" w:rsidRDefault="00D94E0B" w:rsidP="00D1613B">
            <w:pPr>
              <w:pStyle w:val="TAL"/>
              <w:rPr>
                <w:del w:id="2502" w:author="Richard Bradbury (2022-05-04) Provisioning merger" w:date="2022-05-04T20:32:00Z"/>
              </w:rPr>
            </w:pPr>
            <w:del w:id="2503"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 </w:delText>
              </w:r>
            </w:del>
          </w:p>
          <w:p w14:paraId="5907E360" w14:textId="1F533899" w:rsidR="00D94E0B" w:rsidDel="002A7F20" w:rsidRDefault="00D94E0B" w:rsidP="00D1613B">
            <w:pPr>
              <w:pStyle w:val="TALcontinuation"/>
              <w:rPr>
                <w:del w:id="2504" w:author="Richard Bradbury (2022-05-04) Provisioning merger" w:date="2022-05-04T20:32:00Z"/>
                <w:lang w:eastAsia="fr-FR"/>
              </w:rPr>
            </w:pPr>
            <w:del w:id="2505"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5F5121" w:rsidDel="002A7F20">
                <w:rPr>
                  <w:rStyle w:val="Code"/>
                </w:rPr>
                <w:delText>DELETE</w:delText>
              </w:r>
            </w:del>
          </w:p>
        </w:tc>
      </w:tr>
      <w:tr w:rsidR="0094434F" w:rsidDel="002A7F20" w14:paraId="15CA839B" w14:textId="7C4EF0D7" w:rsidTr="00D1613B">
        <w:trPr>
          <w:jc w:val="center"/>
          <w:del w:id="2506" w:author="Richard Bradbury (2022-05-04) Provisioning merger" w:date="2022-05-04T20:32: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15500A12" w14:textId="084B89AB" w:rsidR="00D94E0B" w:rsidRPr="00F76803" w:rsidDel="002A7F20" w:rsidRDefault="00D94E0B" w:rsidP="00D1613B">
            <w:pPr>
              <w:pStyle w:val="TAL"/>
              <w:rPr>
                <w:del w:id="2507" w:author="Richard Bradbury (2022-05-04) Provisioning merger" w:date="2022-05-04T20:32:00Z"/>
                <w:rStyle w:val="HTTPHeader"/>
              </w:rPr>
            </w:pPr>
            <w:del w:id="2508" w:author="Richard Bradbury (2022-05-04) Provisioning merger" w:date="2022-05-04T20:32:00Z">
              <w:r w:rsidRPr="00F76803" w:rsidDel="002A7F20">
                <w:rPr>
                  <w:rStyle w:val="HTTPHeader"/>
                </w:rPr>
                <w:delText>Access-Control-Expose-Headers</w:delText>
              </w:r>
            </w:del>
          </w:p>
        </w:tc>
        <w:tc>
          <w:tcPr>
            <w:tcW w:w="515" w:type="pct"/>
            <w:tcBorders>
              <w:top w:val="single" w:sz="4" w:space="0" w:color="auto"/>
              <w:left w:val="single" w:sz="6" w:space="0" w:color="000000"/>
              <w:bottom w:val="single" w:sz="6" w:space="0" w:color="000000"/>
              <w:right w:val="single" w:sz="6" w:space="0" w:color="000000"/>
            </w:tcBorders>
          </w:tcPr>
          <w:p w14:paraId="3A9F0AB6" w14:textId="25CFE306" w:rsidR="00D94E0B" w:rsidRPr="00F76803" w:rsidDel="002A7F20" w:rsidRDefault="00D94E0B" w:rsidP="00D1613B">
            <w:pPr>
              <w:pStyle w:val="TAL"/>
              <w:rPr>
                <w:del w:id="2509" w:author="Richard Bradbury (2022-05-04) Provisioning merger" w:date="2022-05-04T20:32:00Z"/>
                <w:rStyle w:val="Code"/>
              </w:rPr>
            </w:pPr>
            <w:del w:id="2510"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6" w:space="0" w:color="000000"/>
              <w:right w:val="single" w:sz="6" w:space="0" w:color="000000"/>
            </w:tcBorders>
          </w:tcPr>
          <w:p w14:paraId="026ACE79" w14:textId="0000BC24" w:rsidR="00D94E0B" w:rsidDel="002A7F20" w:rsidRDefault="00D94E0B" w:rsidP="00D1613B">
            <w:pPr>
              <w:pStyle w:val="TAC"/>
              <w:rPr>
                <w:del w:id="2511" w:author="Richard Bradbury (2022-05-04) Provisioning merger" w:date="2022-05-04T20:32:00Z"/>
                <w:lang w:eastAsia="fr-FR"/>
              </w:rPr>
            </w:pPr>
            <w:del w:id="2512" w:author="Richard Bradbury (2022-05-04) Provisioning merger" w:date="2022-05-04T20:32:00Z">
              <w:r w:rsidDel="002A7F20">
                <w:delText>O</w:delText>
              </w:r>
            </w:del>
          </w:p>
        </w:tc>
        <w:tc>
          <w:tcPr>
            <w:tcW w:w="589" w:type="pct"/>
            <w:tcBorders>
              <w:top w:val="single" w:sz="4" w:space="0" w:color="auto"/>
              <w:left w:val="single" w:sz="6" w:space="0" w:color="000000"/>
              <w:bottom w:val="single" w:sz="6" w:space="0" w:color="000000"/>
              <w:right w:val="single" w:sz="6" w:space="0" w:color="000000"/>
            </w:tcBorders>
          </w:tcPr>
          <w:p w14:paraId="567FB014" w14:textId="6F904E29" w:rsidR="00D94E0B" w:rsidDel="002A7F20" w:rsidRDefault="00D94E0B" w:rsidP="00D1613B">
            <w:pPr>
              <w:pStyle w:val="TAC"/>
              <w:rPr>
                <w:del w:id="2513" w:author="Richard Bradbury (2022-05-04) Provisioning merger" w:date="2022-05-04T20:32:00Z"/>
                <w:lang w:eastAsia="fr-FR"/>
              </w:rPr>
            </w:pPr>
            <w:del w:id="2514" w:author="Richard Bradbury (2022-05-04) Provisioning merger" w:date="2022-05-04T20:32:00Z">
              <w:r w:rsidDel="002A7F20">
                <w:delText>0..1</w:delText>
              </w:r>
            </w:del>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7B92CAFA" w14:textId="7B15F935" w:rsidR="00D94E0B" w:rsidDel="002A7F20" w:rsidRDefault="00D94E0B" w:rsidP="00D1613B">
            <w:pPr>
              <w:pStyle w:val="TAL"/>
              <w:rPr>
                <w:del w:id="2515" w:author="Richard Bradbury (2022-05-04) Provisioning merger" w:date="2022-05-04T20:32:00Z"/>
              </w:rPr>
            </w:pPr>
            <w:del w:id="2516"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p w14:paraId="4981D640" w14:textId="55AA2B60" w:rsidR="00D94E0B" w:rsidDel="002A7F20" w:rsidRDefault="00D94E0B" w:rsidP="00D1613B">
            <w:pPr>
              <w:pStyle w:val="TALcontinuation"/>
              <w:rPr>
                <w:del w:id="2517" w:author="Richard Bradbury (2022-05-04) Provisioning merger" w:date="2022-05-04T20:32:00Z"/>
                <w:lang w:eastAsia="fr-FR"/>
              </w:rPr>
            </w:pPr>
            <w:del w:id="2518" w:author="Richard Bradbury (2022-05-04) Provisioning merger" w:date="2022-05-04T20:32:00Z">
              <w:r w:rsidDel="002A7F20">
                <w:delText xml:space="preserve">Valid values: </w:delText>
              </w:r>
              <w:r w:rsidRPr="005F5121" w:rsidDel="002A7F20">
                <w:rPr>
                  <w:rStyle w:val="Code"/>
                </w:rPr>
                <w:delText>Location</w:delText>
              </w:r>
            </w:del>
          </w:p>
        </w:tc>
      </w:tr>
    </w:tbl>
    <w:p w14:paraId="0353D260" w14:textId="7B7A68AE" w:rsidR="00D94E0B" w:rsidDel="002A7F20" w:rsidRDefault="00D94E0B" w:rsidP="00D94E0B">
      <w:pPr>
        <w:pStyle w:val="TAN"/>
        <w:keepNext w:val="0"/>
        <w:rPr>
          <w:del w:id="2519" w:author="Richard Bradbury (2022-05-04) Provisioning merger" w:date="2022-05-04T20:32:00Z"/>
        </w:rPr>
      </w:pPr>
    </w:p>
    <w:p w14:paraId="41BA64FF" w14:textId="7A6D0344" w:rsidR="00D94E0B" w:rsidDel="002A7F20" w:rsidRDefault="00D94E0B" w:rsidP="00D94E0B">
      <w:pPr>
        <w:pStyle w:val="Heading6"/>
        <w:rPr>
          <w:del w:id="2520" w:author="Richard Bradbury (2022-05-04) Provisioning merger" w:date="2022-05-04T20:32:00Z"/>
        </w:rPr>
      </w:pPr>
      <w:del w:id="2521" w:author="Richard Bradbury (2022-05-04) Provisioning merger" w:date="2022-05-04T20:32:00Z">
        <w:r w:rsidDel="002A7F20">
          <w:lastRenderedPageBreak/>
          <w:delText>6.2.2.3.3.2</w:delText>
        </w:r>
        <w:r w:rsidDel="002A7F20">
          <w:tab/>
        </w:r>
        <w:r w:rsidRPr="00353C6B" w:rsidDel="002A7F20">
          <w:delText>Ndcaf_DataReporting</w:delText>
        </w:r>
        <w:r w:rsidDel="002A7F20">
          <w:delText>Provisioning_UpdateSession operation using</w:delText>
        </w:r>
        <w:r w:rsidRPr="00353C6B" w:rsidDel="002A7F20">
          <w:delText xml:space="preserve"> </w:delText>
        </w:r>
        <w:r w:rsidDel="002A7F20">
          <w:delText>PUT or PATCH method</w:delText>
        </w:r>
      </w:del>
    </w:p>
    <w:p w14:paraId="26C1665A" w14:textId="75D3E8B7" w:rsidR="00D94E0B" w:rsidDel="002A7F20" w:rsidRDefault="00D94E0B" w:rsidP="00D94E0B">
      <w:pPr>
        <w:keepNext/>
        <w:rPr>
          <w:del w:id="2522" w:author="Richard Bradbury (2022-05-04) Provisioning merger" w:date="2022-05-04T20:32:00Z"/>
          <w:rFonts w:eastAsia="DengXian"/>
        </w:rPr>
      </w:pPr>
      <w:del w:id="2523" w:author="Richard Bradbury (2022-05-04) Provisioning merger" w:date="2022-05-04T20:32:00Z">
        <w:r w:rsidDel="002A7F20">
          <w:rPr>
            <w:rFonts w:eastAsia="DengXian"/>
          </w:rPr>
          <w:delText>This method shall support the URL query parameters specified in table 6.2.2.3.3.2-1.</w:delText>
        </w:r>
      </w:del>
    </w:p>
    <w:p w14:paraId="648061C3" w14:textId="03235662" w:rsidR="00D94E0B" w:rsidDel="002A7F20" w:rsidRDefault="00D94E0B" w:rsidP="00D94E0B">
      <w:pPr>
        <w:pStyle w:val="TH"/>
        <w:rPr>
          <w:del w:id="2524" w:author="Richard Bradbury (2022-05-04) Provisioning merger" w:date="2022-05-04T20:32:00Z"/>
          <w:rFonts w:cs="Arial"/>
        </w:rPr>
      </w:pPr>
      <w:del w:id="2525" w:author="Richard Bradbury (2022-05-04) Provisioning merger" w:date="2022-05-04T20:32:00Z">
        <w:r w:rsidDel="002A7F20">
          <w:delText>Table 6.2.2.3.3.2-1: URL query parameters supported by the PUT or PATCH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4434F" w:rsidDel="002A7F20" w14:paraId="6AFD455F" w14:textId="0FAA4A5D" w:rsidTr="00D1613B">
        <w:trPr>
          <w:jc w:val="center"/>
          <w:del w:id="2526"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C33523A" w14:textId="39B547AD" w:rsidR="00D94E0B" w:rsidDel="002A7F20" w:rsidRDefault="00D94E0B" w:rsidP="00D1613B">
            <w:pPr>
              <w:pStyle w:val="TAH"/>
              <w:rPr>
                <w:del w:id="2527" w:author="Richard Bradbury (2022-05-04) Provisioning merger" w:date="2022-05-04T20:32:00Z"/>
              </w:rPr>
            </w:pPr>
            <w:del w:id="2528" w:author="Richard Bradbury (2022-05-04) Provisioning merger" w:date="2022-05-04T20:32:00Z">
              <w:r w:rsidDel="002A7F20">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7E6537C" w14:textId="572D20F0" w:rsidR="00D94E0B" w:rsidDel="002A7F20" w:rsidRDefault="00D94E0B" w:rsidP="00D1613B">
            <w:pPr>
              <w:pStyle w:val="TAH"/>
              <w:rPr>
                <w:del w:id="2529" w:author="Richard Bradbury (2022-05-04) Provisioning merger" w:date="2022-05-04T20:32:00Z"/>
              </w:rPr>
            </w:pPr>
            <w:del w:id="2530" w:author="Richard Bradbury (2022-05-04) Provisioning merger" w:date="2022-05-04T20:32:00Z">
              <w:r w:rsidDel="002A7F20">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6A1DA2C5" w14:textId="5D6AF063" w:rsidR="00D94E0B" w:rsidDel="002A7F20" w:rsidRDefault="00D94E0B" w:rsidP="00D1613B">
            <w:pPr>
              <w:pStyle w:val="TAH"/>
              <w:rPr>
                <w:del w:id="2531" w:author="Richard Bradbury (2022-05-04) Provisioning merger" w:date="2022-05-04T20:32:00Z"/>
              </w:rPr>
            </w:pPr>
            <w:del w:id="2532" w:author="Richard Bradbury (2022-05-04) Provisioning merger" w:date="2022-05-04T20:32:00Z">
              <w:r w:rsidDel="002A7F20">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0DFA60E5" w14:textId="6E04205D" w:rsidR="00D94E0B" w:rsidDel="002A7F20" w:rsidRDefault="00D94E0B" w:rsidP="00D1613B">
            <w:pPr>
              <w:pStyle w:val="TAH"/>
              <w:rPr>
                <w:del w:id="2533" w:author="Richard Bradbury (2022-05-04) Provisioning merger" w:date="2022-05-04T20:32:00Z"/>
              </w:rPr>
            </w:pPr>
            <w:del w:id="2534" w:author="Richard Bradbury (2022-05-04) Provisioning merger" w:date="2022-05-04T20:32:00Z">
              <w:r w:rsidDel="002A7F20">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963F84C" w14:textId="40D6E8B5" w:rsidR="00D94E0B" w:rsidDel="002A7F20" w:rsidRDefault="00D94E0B" w:rsidP="00D1613B">
            <w:pPr>
              <w:pStyle w:val="TAH"/>
              <w:rPr>
                <w:del w:id="2535" w:author="Richard Bradbury (2022-05-04) Provisioning merger" w:date="2022-05-04T20:32:00Z"/>
              </w:rPr>
            </w:pPr>
            <w:del w:id="2536" w:author="Richard Bradbury (2022-05-04) Provisioning merger" w:date="2022-05-04T20:32:00Z">
              <w:r w:rsidDel="002A7F20">
                <w:delText>Description</w:delText>
              </w:r>
            </w:del>
          </w:p>
        </w:tc>
      </w:tr>
      <w:tr w:rsidR="0094434F" w:rsidDel="002A7F20" w14:paraId="6FAC4A62" w14:textId="7D32C228" w:rsidTr="00D1613B">
        <w:trPr>
          <w:jc w:val="center"/>
          <w:del w:id="2537"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13BAB57E" w14:textId="12F386C3" w:rsidR="00D94E0B" w:rsidDel="002A7F20" w:rsidRDefault="00D94E0B" w:rsidP="00D1613B">
            <w:pPr>
              <w:pStyle w:val="TAL"/>
              <w:rPr>
                <w:del w:id="2538"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7CD16023" w14:textId="2385AA6D" w:rsidR="00D94E0B" w:rsidDel="002A7F20" w:rsidRDefault="00D94E0B" w:rsidP="00D1613B">
            <w:pPr>
              <w:pStyle w:val="TAL"/>
              <w:rPr>
                <w:del w:id="2539"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076215DB" w14:textId="59E7EB4B" w:rsidR="00D94E0B" w:rsidDel="002A7F20" w:rsidRDefault="00D94E0B" w:rsidP="00D1613B">
            <w:pPr>
              <w:pStyle w:val="TAC"/>
              <w:rPr>
                <w:del w:id="2540"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58ED1ED7" w14:textId="313A71F7" w:rsidR="00D94E0B" w:rsidDel="002A7F20" w:rsidRDefault="00D94E0B" w:rsidP="00D1613B">
            <w:pPr>
              <w:pStyle w:val="TAC"/>
              <w:rPr>
                <w:del w:id="2541"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BC5055C" w14:textId="2A32E2C7" w:rsidR="00D94E0B" w:rsidDel="002A7F20" w:rsidRDefault="00D94E0B" w:rsidP="00D1613B">
            <w:pPr>
              <w:pStyle w:val="TAL"/>
              <w:rPr>
                <w:del w:id="2542" w:author="Richard Bradbury (2022-05-04) Provisioning merger" w:date="2022-05-04T20:32:00Z"/>
              </w:rPr>
            </w:pPr>
          </w:p>
        </w:tc>
      </w:tr>
    </w:tbl>
    <w:p w14:paraId="6152EE4F" w14:textId="1F4F7EE1" w:rsidR="00D94E0B" w:rsidDel="002A7F20" w:rsidRDefault="00D94E0B" w:rsidP="00D94E0B">
      <w:pPr>
        <w:pStyle w:val="TAN"/>
        <w:keepNext w:val="0"/>
        <w:rPr>
          <w:del w:id="2543" w:author="Richard Bradbury (2022-05-04) Provisioning merger" w:date="2022-05-04T20:32:00Z"/>
          <w:rFonts w:eastAsia="DengXian"/>
        </w:rPr>
      </w:pPr>
    </w:p>
    <w:p w14:paraId="458D379F" w14:textId="58B991CA" w:rsidR="00D94E0B" w:rsidDel="002A7F20" w:rsidRDefault="00D94E0B" w:rsidP="00D94E0B">
      <w:pPr>
        <w:keepNext/>
        <w:rPr>
          <w:del w:id="2544" w:author="Richard Bradbury (2022-05-04) Provisioning merger" w:date="2022-05-04T20:32:00Z"/>
          <w:rFonts w:eastAsia="DengXian"/>
        </w:rPr>
      </w:pPr>
      <w:del w:id="2545" w:author="Richard Bradbury (2022-05-04) Provisioning merger" w:date="2022-05-04T20:32:00Z">
        <w:r w:rsidDel="002A7F20">
          <w:rPr>
            <w:rFonts w:eastAsia="DengXian"/>
          </w:rPr>
          <w:delText>This method shall support the request data structures specified in table 6.2.2.3.3.2-2 and the response data structures and response codes specified in table 6.2.2.3.3.2-4.</w:delText>
        </w:r>
      </w:del>
    </w:p>
    <w:p w14:paraId="559BB051" w14:textId="39C310C0" w:rsidR="00D94E0B" w:rsidDel="002A7F20" w:rsidRDefault="00D94E0B" w:rsidP="00D94E0B">
      <w:pPr>
        <w:pStyle w:val="TH"/>
        <w:rPr>
          <w:del w:id="2546" w:author="Richard Bradbury (2022-05-04) Provisioning merger" w:date="2022-05-04T20:32:00Z"/>
        </w:rPr>
      </w:pPr>
      <w:del w:id="2547" w:author="Richard Bradbury (2022-05-04) Provisioning merger" w:date="2022-05-04T20:32:00Z">
        <w:r w:rsidDel="002A7F20">
          <w:delText>Table 6.2.2.3.3.2-2: Data structures supported by the PUT or PATCH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844A6E" w:rsidDel="002A7F20" w14:paraId="73EEBB51" w14:textId="187960A5" w:rsidTr="00D1613B">
        <w:trPr>
          <w:jc w:val="center"/>
          <w:del w:id="2548" w:author="Richard Bradbury (2022-05-04) Provisioning merger" w:date="2022-05-04T20:32: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50C8004C" w14:textId="71D13CAD" w:rsidR="00D94E0B" w:rsidDel="002A7F20" w:rsidRDefault="00D94E0B" w:rsidP="00D1613B">
            <w:pPr>
              <w:pStyle w:val="TAH"/>
              <w:rPr>
                <w:del w:id="2549" w:author="Richard Bradbury (2022-05-04) Provisioning merger" w:date="2022-05-04T20:32:00Z"/>
              </w:rPr>
            </w:pPr>
            <w:del w:id="2550" w:author="Richard Bradbury (2022-05-04) Provisioning merger" w:date="2022-05-04T20:32:00Z">
              <w:r w:rsidDel="002A7F20">
                <w:delText>Data type</w:delText>
              </w:r>
            </w:del>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23C03A87" w14:textId="55744D67" w:rsidR="00D94E0B" w:rsidDel="002A7F20" w:rsidRDefault="00D94E0B" w:rsidP="00D1613B">
            <w:pPr>
              <w:pStyle w:val="TAH"/>
              <w:rPr>
                <w:del w:id="2551" w:author="Richard Bradbury (2022-05-04) Provisioning merger" w:date="2022-05-04T20:32:00Z"/>
              </w:rPr>
            </w:pPr>
            <w:del w:id="2552" w:author="Richard Bradbury (2022-05-04) Provisioning merger" w:date="2022-05-04T20:32:00Z">
              <w:r w:rsidDel="002A7F20">
                <w:delText>P</w:delText>
              </w:r>
            </w:del>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20921B7F" w14:textId="11D24A55" w:rsidR="00D94E0B" w:rsidDel="002A7F20" w:rsidRDefault="00D94E0B" w:rsidP="00D1613B">
            <w:pPr>
              <w:pStyle w:val="TAH"/>
              <w:rPr>
                <w:del w:id="2553" w:author="Richard Bradbury (2022-05-04) Provisioning merger" w:date="2022-05-04T20:32:00Z"/>
              </w:rPr>
            </w:pPr>
            <w:del w:id="2554" w:author="Richard Bradbury (2022-05-04) Provisioning merger" w:date="2022-05-04T20:32:00Z">
              <w:r w:rsidDel="002A7F20">
                <w:delText>Cardinality</w:delText>
              </w:r>
            </w:del>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35916F" w14:textId="3003AFBB" w:rsidR="00D94E0B" w:rsidDel="002A7F20" w:rsidRDefault="00D94E0B" w:rsidP="00D1613B">
            <w:pPr>
              <w:pStyle w:val="TAH"/>
              <w:rPr>
                <w:del w:id="2555" w:author="Richard Bradbury (2022-05-04) Provisioning merger" w:date="2022-05-04T20:32:00Z"/>
              </w:rPr>
            </w:pPr>
            <w:del w:id="2556" w:author="Richard Bradbury (2022-05-04) Provisioning merger" w:date="2022-05-04T20:32:00Z">
              <w:r w:rsidDel="002A7F20">
                <w:delText>Description</w:delText>
              </w:r>
            </w:del>
          </w:p>
        </w:tc>
      </w:tr>
      <w:tr w:rsidR="00844A6E" w:rsidDel="002A7F20" w14:paraId="5E78F56C" w14:textId="1AEF7E18" w:rsidTr="00D1613B">
        <w:trPr>
          <w:jc w:val="center"/>
          <w:del w:id="2557" w:author="Richard Bradbury (2022-05-04) Provisioning merger" w:date="2022-05-04T20:32:00Z"/>
        </w:trPr>
        <w:tc>
          <w:tcPr>
            <w:tcW w:w="2501" w:type="dxa"/>
            <w:tcBorders>
              <w:top w:val="single" w:sz="4" w:space="0" w:color="auto"/>
              <w:left w:val="single" w:sz="6" w:space="0" w:color="000000"/>
              <w:bottom w:val="single" w:sz="6" w:space="0" w:color="000000"/>
              <w:right w:val="single" w:sz="6" w:space="0" w:color="000000"/>
            </w:tcBorders>
            <w:hideMark/>
          </w:tcPr>
          <w:p w14:paraId="565EEF31" w14:textId="75455865" w:rsidR="00D94E0B" w:rsidDel="002A7F20" w:rsidRDefault="00D94E0B" w:rsidP="00D1613B">
            <w:pPr>
              <w:pStyle w:val="TAL"/>
              <w:rPr>
                <w:del w:id="2558" w:author="Richard Bradbury (2022-05-04) Provisioning merger" w:date="2022-05-04T20:32:00Z"/>
                <w:rStyle w:val="Code"/>
              </w:rPr>
            </w:pPr>
            <w:del w:id="2559" w:author="Richard Bradbury (2022-05-04) Provisioning merger" w:date="2022-05-04T20:32:00Z">
              <w:r w:rsidRPr="00AB5317" w:rsidDel="002A7F20">
                <w:rPr>
                  <w:rStyle w:val="Code"/>
                </w:rPr>
                <w:delText>Data</w:delText>
              </w:r>
              <w:r w:rsidDel="002A7F20">
                <w:rPr>
                  <w:rStyle w:val="Code"/>
                </w:rPr>
                <w:delText>ReportingProvisioning</w:delText>
              </w:r>
            </w:del>
          </w:p>
          <w:p w14:paraId="130B1B1F" w14:textId="0E031EC5" w:rsidR="00D94E0B" w:rsidRPr="00AB5317" w:rsidDel="002A7F20" w:rsidRDefault="00D94E0B" w:rsidP="00D1613B">
            <w:pPr>
              <w:pStyle w:val="TAL"/>
              <w:rPr>
                <w:del w:id="2560" w:author="Richard Bradbury (2022-05-04) Provisioning merger" w:date="2022-05-04T20:32:00Z"/>
                <w:rStyle w:val="Code"/>
              </w:rPr>
            </w:pPr>
            <w:del w:id="2561" w:author="Richard Bradbury (2022-05-04) Provisioning merger" w:date="2022-05-04T20:32:00Z">
              <w:r w:rsidRPr="00AB5317" w:rsidDel="002A7F20">
                <w:rPr>
                  <w:rStyle w:val="Code"/>
                </w:rPr>
                <w:delText>Session</w:delText>
              </w:r>
            </w:del>
          </w:p>
        </w:tc>
        <w:tc>
          <w:tcPr>
            <w:tcW w:w="445" w:type="dxa"/>
            <w:tcBorders>
              <w:top w:val="single" w:sz="4" w:space="0" w:color="auto"/>
              <w:left w:val="single" w:sz="6" w:space="0" w:color="000000"/>
              <w:bottom w:val="single" w:sz="6" w:space="0" w:color="000000"/>
              <w:right w:val="single" w:sz="6" w:space="0" w:color="000000"/>
            </w:tcBorders>
            <w:hideMark/>
          </w:tcPr>
          <w:p w14:paraId="2C1C3274" w14:textId="6F5F52EB" w:rsidR="00D94E0B" w:rsidDel="002A7F20" w:rsidRDefault="00D94E0B" w:rsidP="00D1613B">
            <w:pPr>
              <w:pStyle w:val="TAC"/>
              <w:rPr>
                <w:del w:id="2562" w:author="Richard Bradbury (2022-05-04) Provisioning merger" w:date="2022-05-04T20:32:00Z"/>
              </w:rPr>
            </w:pPr>
            <w:del w:id="2563" w:author="Richard Bradbury (2022-05-04) Provisioning merger" w:date="2022-05-04T20:32:00Z">
              <w:r w:rsidDel="002A7F20">
                <w:rPr>
                  <w:rFonts w:hint="eastAsia"/>
                </w:rPr>
                <w:delText>M</w:delText>
              </w:r>
            </w:del>
          </w:p>
        </w:tc>
        <w:tc>
          <w:tcPr>
            <w:tcW w:w="1154" w:type="dxa"/>
            <w:tcBorders>
              <w:top w:val="single" w:sz="4" w:space="0" w:color="auto"/>
              <w:left w:val="single" w:sz="6" w:space="0" w:color="000000"/>
              <w:bottom w:val="single" w:sz="6" w:space="0" w:color="000000"/>
              <w:right w:val="single" w:sz="6" w:space="0" w:color="000000"/>
            </w:tcBorders>
            <w:hideMark/>
          </w:tcPr>
          <w:p w14:paraId="50C85CD6" w14:textId="21778A11" w:rsidR="00D94E0B" w:rsidDel="002A7F20" w:rsidRDefault="00D94E0B" w:rsidP="00D1613B">
            <w:pPr>
              <w:pStyle w:val="TAC"/>
              <w:rPr>
                <w:del w:id="2564" w:author="Richard Bradbury (2022-05-04) Provisioning merger" w:date="2022-05-04T20:32:00Z"/>
              </w:rPr>
            </w:pPr>
            <w:del w:id="2565" w:author="Richard Bradbury (2022-05-04) Provisioning merger" w:date="2022-05-04T20:32:00Z">
              <w:r w:rsidDel="002A7F20">
                <w:rPr>
                  <w:rFonts w:hint="eastAsia"/>
                </w:rPr>
                <w:delText>1</w:delText>
              </w:r>
            </w:del>
          </w:p>
        </w:tc>
        <w:tc>
          <w:tcPr>
            <w:tcW w:w="5433" w:type="dxa"/>
            <w:tcBorders>
              <w:top w:val="single" w:sz="4" w:space="0" w:color="auto"/>
              <w:left w:val="single" w:sz="6" w:space="0" w:color="000000"/>
              <w:bottom w:val="single" w:sz="6" w:space="0" w:color="000000"/>
              <w:right w:val="single" w:sz="6" w:space="0" w:color="000000"/>
            </w:tcBorders>
            <w:hideMark/>
          </w:tcPr>
          <w:p w14:paraId="319E6FA2" w14:textId="34E04623" w:rsidR="00D94E0B" w:rsidDel="002A7F20" w:rsidRDefault="00D94E0B" w:rsidP="00D1613B">
            <w:pPr>
              <w:pStyle w:val="TAL"/>
              <w:rPr>
                <w:del w:id="2566" w:author="Richard Bradbury (2022-05-04) Provisioning merger" w:date="2022-05-04T20:32:00Z"/>
              </w:rPr>
            </w:pPr>
            <w:del w:id="2567" w:author="Richard Bradbury (2022-05-04) Provisioning merger" w:date="2022-05-04T20:32:00Z">
              <w:r w:rsidDel="002A7F20">
                <w:delText>Parameters to replace or modify an existing Data Reporting Provisioning Session resource.</w:delText>
              </w:r>
            </w:del>
          </w:p>
        </w:tc>
      </w:tr>
    </w:tbl>
    <w:p w14:paraId="394618C4" w14:textId="70C50CDF" w:rsidR="00D94E0B" w:rsidRPr="009432AB" w:rsidDel="002A7F20" w:rsidRDefault="00D94E0B" w:rsidP="00D94E0B">
      <w:pPr>
        <w:pStyle w:val="TAN"/>
        <w:keepNext w:val="0"/>
        <w:rPr>
          <w:del w:id="2568" w:author="Richard Bradbury (2022-05-04) Provisioning merger" w:date="2022-05-04T20:32:00Z"/>
          <w:lang w:val="es-ES"/>
        </w:rPr>
      </w:pPr>
    </w:p>
    <w:p w14:paraId="5130EA99" w14:textId="7C164736" w:rsidR="00D94E0B" w:rsidDel="002A7F20" w:rsidRDefault="00D94E0B" w:rsidP="00D94E0B">
      <w:pPr>
        <w:pStyle w:val="TH"/>
        <w:rPr>
          <w:del w:id="2569" w:author="Richard Bradbury (2022-05-04) Provisioning merger" w:date="2022-05-04T20:32:00Z"/>
        </w:rPr>
      </w:pPr>
      <w:del w:id="2570" w:author="Richard Bradbury (2022-05-04) Provisioning merger" w:date="2022-05-04T20:32:00Z">
        <w:r w:rsidDel="002A7F20">
          <w:delText>Table</w:delText>
        </w:r>
        <w:r w:rsidDel="002A7F20">
          <w:rPr>
            <w:noProof/>
          </w:rPr>
          <w:delText> </w:delText>
        </w:r>
        <w:r w:rsidDel="002A7F20">
          <w:rPr>
            <w:rFonts w:eastAsia="MS Mincho"/>
          </w:rPr>
          <w:delText>6.2.2.3.3.2</w:delText>
        </w:r>
        <w:r w:rsidDel="002A7F20">
          <w:delText xml:space="preserve">-3: Headers supported for PUT or PATCH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94E0B" w:rsidDel="002A7F20" w14:paraId="0331F50A" w14:textId="0B3A8FE7" w:rsidTr="00D1613B">
        <w:trPr>
          <w:jc w:val="center"/>
          <w:del w:id="2571" w:author="Richard Bradbury (2022-05-04) Provisioning merger" w:date="2022-05-04T20:32: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5CA4CFCA" w14:textId="6B0BD0C3" w:rsidR="00D94E0B" w:rsidDel="002A7F20" w:rsidRDefault="00D94E0B" w:rsidP="00D1613B">
            <w:pPr>
              <w:pStyle w:val="TAH"/>
              <w:rPr>
                <w:del w:id="2572" w:author="Richard Bradbury (2022-05-04) Provisioning merger" w:date="2022-05-04T20:32:00Z"/>
              </w:rPr>
            </w:pPr>
            <w:del w:id="2573" w:author="Richard Bradbury (2022-05-04) Provisioning merger" w:date="2022-05-04T20:32:00Z">
              <w:r w:rsidDel="002A7F20">
                <w:delText>HTTP request header</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9C45AEA" w14:textId="30899593" w:rsidR="00D94E0B" w:rsidDel="002A7F20" w:rsidRDefault="00D94E0B" w:rsidP="00D1613B">
            <w:pPr>
              <w:pStyle w:val="TAH"/>
              <w:rPr>
                <w:del w:id="2574" w:author="Richard Bradbury (2022-05-04) Provisioning merger" w:date="2022-05-04T20:32:00Z"/>
              </w:rPr>
            </w:pPr>
            <w:del w:id="2575" w:author="Richard Bradbury (2022-05-04) Provisioning merger" w:date="2022-05-04T20:32:00Z">
              <w:r w:rsidDel="002A7F20">
                <w:delText>Data type</w:delText>
              </w:r>
            </w:del>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3CE09761" w14:textId="7D0103C5" w:rsidR="00D94E0B" w:rsidDel="002A7F20" w:rsidRDefault="00D94E0B" w:rsidP="00D1613B">
            <w:pPr>
              <w:pStyle w:val="TAH"/>
              <w:rPr>
                <w:del w:id="2576" w:author="Richard Bradbury (2022-05-04) Provisioning merger" w:date="2022-05-04T20:32:00Z"/>
              </w:rPr>
            </w:pPr>
            <w:del w:id="2577" w:author="Richard Bradbury (2022-05-04) Provisioning merger" w:date="2022-05-04T20:32:00Z">
              <w:r w:rsidDel="002A7F20">
                <w:delText>P</w:delText>
              </w:r>
            </w:del>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0F1C2BF3" w14:textId="6CE6D185" w:rsidR="00D94E0B" w:rsidDel="002A7F20" w:rsidRDefault="00D94E0B" w:rsidP="00D1613B">
            <w:pPr>
              <w:pStyle w:val="TAH"/>
              <w:rPr>
                <w:del w:id="2578" w:author="Richard Bradbury (2022-05-04) Provisioning merger" w:date="2022-05-04T20:32:00Z"/>
              </w:rPr>
            </w:pPr>
            <w:del w:id="2579" w:author="Richard Bradbury (2022-05-04) Provisioning merger" w:date="2022-05-04T20:32:00Z">
              <w:r w:rsidDel="002A7F20">
                <w:delText>Cardinality</w:delText>
              </w:r>
            </w:del>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46CEB63C" w14:textId="2DC21F61" w:rsidR="00D94E0B" w:rsidDel="002A7F20" w:rsidRDefault="00D94E0B" w:rsidP="00D1613B">
            <w:pPr>
              <w:pStyle w:val="TAH"/>
              <w:rPr>
                <w:del w:id="2580" w:author="Richard Bradbury (2022-05-04) Provisioning merger" w:date="2022-05-04T20:32:00Z"/>
              </w:rPr>
            </w:pPr>
            <w:del w:id="2581" w:author="Richard Bradbury (2022-05-04) Provisioning merger" w:date="2022-05-04T20:32:00Z">
              <w:r w:rsidDel="002A7F20">
                <w:delText>Description</w:delText>
              </w:r>
            </w:del>
          </w:p>
        </w:tc>
      </w:tr>
      <w:tr w:rsidR="00D94E0B" w:rsidDel="002A7F20" w14:paraId="30DB61FF" w14:textId="60A4CA12" w:rsidTr="00D1613B">
        <w:trPr>
          <w:jc w:val="center"/>
          <w:del w:id="2582" w:author="Richard Bradbury (2022-05-04) Provisioning merger" w:date="2022-05-04T20:32: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2E9240EC" w14:textId="3EFF46F1" w:rsidR="00D94E0B" w:rsidRPr="008B760F" w:rsidDel="002A7F20" w:rsidRDefault="00D94E0B" w:rsidP="00D1613B">
            <w:pPr>
              <w:pStyle w:val="TAL"/>
              <w:rPr>
                <w:del w:id="2583" w:author="Richard Bradbury (2022-05-04) Provisioning merger" w:date="2022-05-04T20:32:00Z"/>
                <w:rStyle w:val="HTTPHeader"/>
              </w:rPr>
            </w:pPr>
            <w:del w:id="2584" w:author="Richard Bradbury (2022-05-04) Provisioning merger" w:date="2022-05-04T20:32:00Z">
              <w:r w:rsidRPr="001D6C48" w:rsidDel="002A7F20">
                <w:rPr>
                  <w:rStyle w:val="HTTPHeader"/>
                </w:rPr>
                <w:delText>Authorization</w:delText>
              </w:r>
            </w:del>
          </w:p>
        </w:tc>
        <w:tc>
          <w:tcPr>
            <w:tcW w:w="1559" w:type="dxa"/>
            <w:tcBorders>
              <w:top w:val="single" w:sz="4" w:space="0" w:color="auto"/>
              <w:left w:val="single" w:sz="6" w:space="0" w:color="000000"/>
              <w:bottom w:val="single" w:sz="6" w:space="0" w:color="000000"/>
              <w:right w:val="single" w:sz="6" w:space="0" w:color="000000"/>
            </w:tcBorders>
          </w:tcPr>
          <w:p w14:paraId="3BD171BB" w14:textId="668EEBCD" w:rsidR="00D94E0B" w:rsidRPr="008B760F" w:rsidDel="002A7F20" w:rsidRDefault="00D94E0B" w:rsidP="00D1613B">
            <w:pPr>
              <w:pStyle w:val="TAL"/>
              <w:rPr>
                <w:del w:id="2585" w:author="Richard Bradbury (2022-05-04) Provisioning merger" w:date="2022-05-04T20:32:00Z"/>
                <w:rStyle w:val="Code"/>
              </w:rPr>
            </w:pPr>
            <w:del w:id="2586" w:author="Richard Bradbury (2022-05-04) Provisioning merger" w:date="2022-05-04T20:32:00Z">
              <w:r w:rsidRPr="008B760F" w:rsidDel="002A7F20">
                <w:rPr>
                  <w:rStyle w:val="Code"/>
                </w:rPr>
                <w:delText>string</w:delText>
              </w:r>
            </w:del>
          </w:p>
        </w:tc>
        <w:tc>
          <w:tcPr>
            <w:tcW w:w="426" w:type="dxa"/>
            <w:tcBorders>
              <w:top w:val="single" w:sz="4" w:space="0" w:color="auto"/>
              <w:left w:val="single" w:sz="6" w:space="0" w:color="000000"/>
              <w:bottom w:val="single" w:sz="6" w:space="0" w:color="000000"/>
              <w:right w:val="single" w:sz="6" w:space="0" w:color="000000"/>
            </w:tcBorders>
          </w:tcPr>
          <w:p w14:paraId="6D04F52A" w14:textId="53E3527A" w:rsidR="00D94E0B" w:rsidDel="002A7F20" w:rsidRDefault="00D94E0B" w:rsidP="00D1613B">
            <w:pPr>
              <w:pStyle w:val="TAC"/>
              <w:rPr>
                <w:del w:id="2587" w:author="Richard Bradbury (2022-05-04) Provisioning merger" w:date="2022-05-04T20:32:00Z"/>
              </w:rPr>
            </w:pPr>
            <w:del w:id="2588" w:author="Richard Bradbury (2022-05-04) Provisioning merger" w:date="2022-05-04T20:32:00Z">
              <w:r w:rsidDel="002A7F20">
                <w:delText>M</w:delText>
              </w:r>
            </w:del>
          </w:p>
        </w:tc>
        <w:tc>
          <w:tcPr>
            <w:tcW w:w="1275" w:type="dxa"/>
            <w:tcBorders>
              <w:top w:val="single" w:sz="4" w:space="0" w:color="auto"/>
              <w:left w:val="single" w:sz="6" w:space="0" w:color="000000"/>
              <w:bottom w:val="single" w:sz="6" w:space="0" w:color="000000"/>
              <w:right w:val="single" w:sz="6" w:space="0" w:color="000000"/>
            </w:tcBorders>
          </w:tcPr>
          <w:p w14:paraId="723E2B1D" w14:textId="779862D8" w:rsidR="00D94E0B" w:rsidDel="002A7F20" w:rsidRDefault="00D94E0B" w:rsidP="00D1613B">
            <w:pPr>
              <w:pStyle w:val="TAC"/>
              <w:rPr>
                <w:del w:id="2589" w:author="Richard Bradbury (2022-05-04) Provisioning merger" w:date="2022-05-04T20:32:00Z"/>
              </w:rPr>
            </w:pPr>
            <w:del w:id="2590" w:author="Richard Bradbury (2022-05-04) Provisioning merger" w:date="2022-05-04T20:32:00Z">
              <w:r w:rsidDel="002A7F20">
                <w:delText>1</w:delText>
              </w:r>
            </w:del>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5608F63D" w14:textId="37D77B5F" w:rsidR="00D94E0B" w:rsidDel="002A7F20" w:rsidRDefault="00D94E0B" w:rsidP="00D1613B">
            <w:pPr>
              <w:pStyle w:val="TAL"/>
              <w:rPr>
                <w:del w:id="2591" w:author="Richard Bradbury (2022-05-04) Provisioning merger" w:date="2022-05-04T20:32:00Z"/>
              </w:rPr>
            </w:pPr>
            <w:del w:id="2592" w:author="Richard Bradbury (2022-05-04) Provisioning merger" w:date="2022-05-04T20:32:00Z">
              <w:r w:rsidDel="002A7F20">
                <w:delText>For authentication of the Provisioning AF (see NOTE).</w:delText>
              </w:r>
            </w:del>
          </w:p>
        </w:tc>
      </w:tr>
      <w:tr w:rsidR="00D94E0B" w:rsidDel="002A7F20" w14:paraId="71C760CD" w14:textId="3745170B" w:rsidTr="00D1613B">
        <w:trPr>
          <w:jc w:val="center"/>
          <w:del w:id="2593" w:author="Richard Bradbury (2022-05-04) Provisioning merger" w:date="2022-05-04T20:32: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6B4B3353" w14:textId="006101A7" w:rsidR="00D94E0B" w:rsidRPr="008B760F" w:rsidDel="002A7F20" w:rsidRDefault="00D94E0B" w:rsidP="00D1613B">
            <w:pPr>
              <w:pStyle w:val="TAL"/>
              <w:rPr>
                <w:del w:id="2594" w:author="Richard Bradbury (2022-05-04) Provisioning merger" w:date="2022-05-04T20:32:00Z"/>
                <w:rStyle w:val="HTTPHeader"/>
              </w:rPr>
            </w:pPr>
            <w:del w:id="2595" w:author="Richard Bradbury (2022-05-04) Provisioning merger" w:date="2022-05-04T20:32:00Z">
              <w:r w:rsidRPr="008B760F" w:rsidDel="002A7F20">
                <w:rPr>
                  <w:rStyle w:val="HTTPHeader"/>
                </w:rPr>
                <w:delText>Origin</w:delText>
              </w:r>
            </w:del>
          </w:p>
        </w:tc>
        <w:tc>
          <w:tcPr>
            <w:tcW w:w="1559" w:type="dxa"/>
            <w:tcBorders>
              <w:top w:val="single" w:sz="4" w:space="0" w:color="auto"/>
              <w:left w:val="single" w:sz="6" w:space="0" w:color="000000"/>
              <w:bottom w:val="single" w:sz="4" w:space="0" w:color="auto"/>
              <w:right w:val="single" w:sz="6" w:space="0" w:color="000000"/>
            </w:tcBorders>
          </w:tcPr>
          <w:p w14:paraId="3EFCE021" w14:textId="3C15A36C" w:rsidR="00D94E0B" w:rsidRPr="008B760F" w:rsidDel="002A7F20" w:rsidRDefault="00D94E0B" w:rsidP="00D1613B">
            <w:pPr>
              <w:pStyle w:val="TAL"/>
              <w:rPr>
                <w:del w:id="2596" w:author="Richard Bradbury (2022-05-04) Provisioning merger" w:date="2022-05-04T20:32:00Z"/>
                <w:rStyle w:val="Code"/>
              </w:rPr>
            </w:pPr>
            <w:del w:id="2597" w:author="Richard Bradbury (2022-05-04) Provisioning merger" w:date="2022-05-04T20:32:00Z">
              <w:r w:rsidRPr="008B760F" w:rsidDel="002A7F20">
                <w:rPr>
                  <w:rStyle w:val="Code"/>
                </w:rPr>
                <w:delText>string</w:delText>
              </w:r>
            </w:del>
          </w:p>
        </w:tc>
        <w:tc>
          <w:tcPr>
            <w:tcW w:w="426" w:type="dxa"/>
            <w:tcBorders>
              <w:top w:val="single" w:sz="4" w:space="0" w:color="auto"/>
              <w:left w:val="single" w:sz="6" w:space="0" w:color="000000"/>
              <w:bottom w:val="single" w:sz="4" w:space="0" w:color="auto"/>
              <w:right w:val="single" w:sz="6" w:space="0" w:color="000000"/>
            </w:tcBorders>
          </w:tcPr>
          <w:p w14:paraId="062F17E6" w14:textId="08489EF0" w:rsidR="00D94E0B" w:rsidDel="002A7F20" w:rsidRDefault="00D94E0B" w:rsidP="00D1613B">
            <w:pPr>
              <w:pStyle w:val="TAC"/>
              <w:rPr>
                <w:del w:id="2598" w:author="Richard Bradbury (2022-05-04) Provisioning merger" w:date="2022-05-04T20:32:00Z"/>
              </w:rPr>
            </w:pPr>
            <w:del w:id="2599" w:author="Richard Bradbury (2022-05-04) Provisioning merger" w:date="2022-05-04T20:32:00Z">
              <w:r w:rsidDel="002A7F20">
                <w:delText>O</w:delText>
              </w:r>
            </w:del>
          </w:p>
        </w:tc>
        <w:tc>
          <w:tcPr>
            <w:tcW w:w="1275" w:type="dxa"/>
            <w:tcBorders>
              <w:top w:val="single" w:sz="4" w:space="0" w:color="auto"/>
              <w:left w:val="single" w:sz="6" w:space="0" w:color="000000"/>
              <w:bottom w:val="single" w:sz="4" w:space="0" w:color="auto"/>
              <w:right w:val="single" w:sz="6" w:space="0" w:color="000000"/>
            </w:tcBorders>
          </w:tcPr>
          <w:p w14:paraId="57B49816" w14:textId="36918639" w:rsidR="00D94E0B" w:rsidDel="002A7F20" w:rsidRDefault="00D94E0B" w:rsidP="00D1613B">
            <w:pPr>
              <w:pStyle w:val="TAC"/>
              <w:rPr>
                <w:del w:id="2600" w:author="Richard Bradbury (2022-05-04) Provisioning merger" w:date="2022-05-04T20:32:00Z"/>
              </w:rPr>
            </w:pPr>
            <w:del w:id="2601" w:author="Richard Bradbury (2022-05-04) Provisioning merger" w:date="2022-05-04T20:32:00Z">
              <w:r w:rsidDel="002A7F20">
                <w:delText>0..1</w:delText>
              </w:r>
            </w:del>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463B7369" w14:textId="24464801" w:rsidR="00D94E0B" w:rsidDel="002A7F20" w:rsidRDefault="00D94E0B" w:rsidP="00D1613B">
            <w:pPr>
              <w:pStyle w:val="TAL"/>
              <w:rPr>
                <w:del w:id="2602" w:author="Richard Bradbury (2022-05-04) Provisioning merger" w:date="2022-05-04T20:32:00Z"/>
              </w:rPr>
            </w:pPr>
            <w:del w:id="2603" w:author="Richard Bradbury (2022-05-04) Provisioning merger" w:date="2022-05-04T20:32:00Z">
              <w:r w:rsidDel="002A7F20">
                <w:delText>Indicates the origin of the requester.</w:delText>
              </w:r>
            </w:del>
          </w:p>
        </w:tc>
      </w:tr>
      <w:tr w:rsidR="00D94E0B" w:rsidDel="002A7F20" w14:paraId="1F0DB33C" w14:textId="02FED649" w:rsidTr="00D1613B">
        <w:trPr>
          <w:jc w:val="center"/>
          <w:del w:id="2604"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08D99AA0" w14:textId="7BB251F3" w:rsidR="00D94E0B" w:rsidDel="002A7F20" w:rsidRDefault="00D94E0B" w:rsidP="00877AED">
            <w:pPr>
              <w:pStyle w:val="TAN"/>
              <w:rPr>
                <w:del w:id="2605" w:author="Richard Bradbury (2022-05-04) Provisioning merger" w:date="2022-05-04T20:32:00Z"/>
              </w:rPr>
            </w:pPr>
            <w:del w:id="2606" w:author="Richard Bradbury (2022-05-04) Provisioning merger" w:date="2022-05-04T20:32:00Z">
              <w:r w:rsidDel="002A7F20">
                <w:delText>NOTE :</w:delText>
              </w:r>
              <w:r w:rsidDel="002A7F20">
                <w:tab/>
                <w:delText>If OAuth</w:delText>
              </w:r>
              <w:r w:rsidR="00703012" w:rsidDel="002A7F20">
                <w:delText> </w:delText>
              </w:r>
              <w:r w:rsidDel="002A7F20">
                <w:delText xml:space="preserve">2.0 authorization is used the value is </w:delText>
              </w:r>
              <w:r w:rsidRPr="0097300D" w:rsidDel="002A7F20">
                <w:rPr>
                  <w:i/>
                  <w:iCs/>
                </w:rPr>
                <w:delText>Bearer</w:delText>
              </w:r>
              <w:r w:rsidDel="002A7F20">
                <w:delText xml:space="preserve"> followed by a string representing the access token, see section 2.1 RFC 6750 [8]</w:delText>
              </w:r>
            </w:del>
          </w:p>
        </w:tc>
      </w:tr>
    </w:tbl>
    <w:p w14:paraId="6BA1C6BB" w14:textId="056F5D81" w:rsidR="00D94E0B" w:rsidDel="002A7F20" w:rsidRDefault="00D94E0B" w:rsidP="00D94E0B">
      <w:pPr>
        <w:pStyle w:val="TAN"/>
        <w:keepNext w:val="0"/>
        <w:rPr>
          <w:del w:id="2607" w:author="Richard Bradbury (2022-05-04) Provisioning merger" w:date="2022-05-04T20:32:00Z"/>
          <w:rFonts w:eastAsia="DengXian"/>
        </w:rPr>
      </w:pPr>
    </w:p>
    <w:p w14:paraId="3851EE24" w14:textId="6CA5ADBC" w:rsidR="00D94E0B" w:rsidDel="002A7F20" w:rsidRDefault="00D94E0B" w:rsidP="00D94E0B">
      <w:pPr>
        <w:pStyle w:val="TH"/>
        <w:rPr>
          <w:del w:id="2608" w:author="Richard Bradbury (2022-05-04) Provisioning merger" w:date="2022-05-04T20:32:00Z"/>
        </w:rPr>
      </w:pPr>
      <w:del w:id="2609" w:author="Richard Bradbury (2022-05-04) Provisioning merger" w:date="2022-05-04T20:32:00Z">
        <w:r w:rsidDel="002A7F20">
          <w:delText>Table 6.2.2.3.3.2-4: Data structures supported by the PUT or PATCH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94434F" w:rsidDel="002A7F20" w14:paraId="4479AF20" w14:textId="44A7E7BF" w:rsidTr="00D1613B">
        <w:trPr>
          <w:jc w:val="center"/>
          <w:del w:id="2610" w:author="Richard Bradbury (2022-05-04) Provisioning merger" w:date="2022-05-04T20:32: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3A29BECF" w14:textId="45AEB544" w:rsidR="00D94E0B" w:rsidDel="002A7F20" w:rsidRDefault="00D94E0B" w:rsidP="00D1613B">
            <w:pPr>
              <w:pStyle w:val="TAH"/>
              <w:rPr>
                <w:del w:id="2611" w:author="Richard Bradbury (2022-05-04) Provisioning merger" w:date="2022-05-04T20:32:00Z"/>
              </w:rPr>
            </w:pPr>
            <w:del w:id="2612" w:author="Richard Bradbury (2022-05-04) Provisioning merger" w:date="2022-05-04T20:32:00Z">
              <w:r w:rsidDel="002A7F20">
                <w:delText>Data type</w:delText>
              </w:r>
            </w:del>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6E89DBF8" w14:textId="19F78E9D" w:rsidR="00D94E0B" w:rsidDel="002A7F20" w:rsidRDefault="00D94E0B" w:rsidP="00D1613B">
            <w:pPr>
              <w:pStyle w:val="TAH"/>
              <w:rPr>
                <w:del w:id="2613" w:author="Richard Bradbury (2022-05-04) Provisioning merger" w:date="2022-05-04T20:32:00Z"/>
              </w:rPr>
            </w:pPr>
            <w:del w:id="2614" w:author="Richard Bradbury (2022-05-04) Provisioning merger" w:date="2022-05-04T20:32:00Z">
              <w:r w:rsidDel="002A7F20">
                <w:delText>P</w:delText>
              </w:r>
            </w:del>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39C8B1F4" w14:textId="701FEE83" w:rsidR="00D94E0B" w:rsidDel="002A7F20" w:rsidRDefault="00D94E0B" w:rsidP="00D1613B">
            <w:pPr>
              <w:pStyle w:val="TAH"/>
              <w:rPr>
                <w:del w:id="2615" w:author="Richard Bradbury (2022-05-04) Provisioning merger" w:date="2022-05-04T20:32:00Z"/>
              </w:rPr>
            </w:pPr>
            <w:del w:id="2616" w:author="Richard Bradbury (2022-05-04) Provisioning merger" w:date="2022-05-04T20:32:00Z">
              <w:r w:rsidDel="002A7F20">
                <w:delText>Cardinality</w:delText>
              </w:r>
            </w:del>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635FB707" w14:textId="77DF64AA" w:rsidR="00D94E0B" w:rsidDel="002A7F20" w:rsidRDefault="00D94E0B" w:rsidP="00D1613B">
            <w:pPr>
              <w:pStyle w:val="TAH"/>
              <w:rPr>
                <w:del w:id="2617" w:author="Richard Bradbury (2022-05-04) Provisioning merger" w:date="2022-05-04T20:32:00Z"/>
              </w:rPr>
            </w:pPr>
            <w:del w:id="2618" w:author="Richard Bradbury (2022-05-04) Provisioning merger" w:date="2022-05-04T20:32:00Z">
              <w:r w:rsidDel="002A7F20">
                <w:delText>Response codes</w:delText>
              </w:r>
            </w:del>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69FD7C21" w14:textId="5541495A" w:rsidR="00D94E0B" w:rsidDel="002A7F20" w:rsidRDefault="00D94E0B" w:rsidP="00D1613B">
            <w:pPr>
              <w:pStyle w:val="TAH"/>
              <w:rPr>
                <w:del w:id="2619" w:author="Richard Bradbury (2022-05-04) Provisioning merger" w:date="2022-05-04T20:32:00Z"/>
              </w:rPr>
            </w:pPr>
            <w:del w:id="2620" w:author="Richard Bradbury (2022-05-04) Provisioning merger" w:date="2022-05-04T20:32:00Z">
              <w:r w:rsidDel="002A7F20">
                <w:delText>Description</w:delText>
              </w:r>
            </w:del>
          </w:p>
        </w:tc>
      </w:tr>
      <w:tr w:rsidR="0094434F" w:rsidDel="002A7F20" w14:paraId="599833B1" w14:textId="00703307" w:rsidTr="00D1613B">
        <w:trPr>
          <w:jc w:val="center"/>
          <w:del w:id="2621"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hideMark/>
          </w:tcPr>
          <w:p w14:paraId="78FB07C8" w14:textId="7CBBC9B0" w:rsidR="00D94E0B" w:rsidRPr="00F76803" w:rsidDel="002A7F20" w:rsidRDefault="00D94E0B" w:rsidP="00D1613B">
            <w:pPr>
              <w:pStyle w:val="TAL"/>
              <w:rPr>
                <w:del w:id="2622" w:author="Richard Bradbury (2022-05-04) Provisioning merger" w:date="2022-05-04T20:32:00Z"/>
                <w:rStyle w:val="Code"/>
              </w:rPr>
            </w:pPr>
            <w:del w:id="2623" w:author="Richard Bradbury (2022-05-04) Provisioning merger" w:date="2022-05-04T20:32:00Z">
              <w:r w:rsidRPr="00F76803" w:rsidDel="002A7F20">
                <w:rPr>
                  <w:rStyle w:val="Code"/>
                </w:rPr>
                <w:delText>Data</w:delText>
              </w:r>
              <w:r w:rsidDel="002A7F20">
                <w:rPr>
                  <w:rStyle w:val="Code"/>
                </w:rPr>
                <w:delText>ReportingProvisioning</w:delText>
              </w:r>
              <w:r w:rsidRPr="00F76803" w:rsidDel="002A7F20">
                <w:rPr>
                  <w:rStyle w:val="Code"/>
                </w:rPr>
                <w:delText>Session</w:delText>
              </w:r>
            </w:del>
          </w:p>
        </w:tc>
        <w:tc>
          <w:tcPr>
            <w:tcW w:w="164" w:type="pct"/>
            <w:tcBorders>
              <w:top w:val="single" w:sz="4" w:space="0" w:color="auto"/>
              <w:left w:val="single" w:sz="6" w:space="0" w:color="000000"/>
              <w:bottom w:val="single" w:sz="4" w:space="0" w:color="auto"/>
              <w:right w:val="single" w:sz="6" w:space="0" w:color="000000"/>
            </w:tcBorders>
            <w:hideMark/>
          </w:tcPr>
          <w:p w14:paraId="51668AE7" w14:textId="5AFA21E0" w:rsidR="00D94E0B" w:rsidDel="002A7F20" w:rsidRDefault="00D94E0B" w:rsidP="00D1613B">
            <w:pPr>
              <w:pStyle w:val="TAC"/>
              <w:rPr>
                <w:del w:id="2624" w:author="Richard Bradbury (2022-05-04) Provisioning merger" w:date="2022-05-04T20:32:00Z"/>
              </w:rPr>
            </w:pPr>
            <w:del w:id="2625" w:author="Richard Bradbury (2022-05-04) Provisioning merger" w:date="2022-05-04T20:32:00Z">
              <w:r w:rsidDel="002A7F20">
                <w:delText>M</w:delText>
              </w:r>
            </w:del>
          </w:p>
        </w:tc>
        <w:tc>
          <w:tcPr>
            <w:tcW w:w="584" w:type="pct"/>
            <w:tcBorders>
              <w:top w:val="single" w:sz="4" w:space="0" w:color="auto"/>
              <w:left w:val="single" w:sz="6" w:space="0" w:color="000000"/>
              <w:bottom w:val="single" w:sz="4" w:space="0" w:color="auto"/>
              <w:right w:val="single" w:sz="6" w:space="0" w:color="000000"/>
            </w:tcBorders>
            <w:hideMark/>
          </w:tcPr>
          <w:p w14:paraId="65EB9483" w14:textId="17E52886" w:rsidR="00D94E0B" w:rsidDel="002A7F20" w:rsidRDefault="00D94E0B" w:rsidP="00D1613B">
            <w:pPr>
              <w:pStyle w:val="TAC"/>
              <w:rPr>
                <w:del w:id="2626" w:author="Richard Bradbury (2022-05-04) Provisioning merger" w:date="2022-05-04T20:32:00Z"/>
              </w:rPr>
            </w:pPr>
            <w:del w:id="2627" w:author="Richard Bradbury (2022-05-04) Provisioning merger" w:date="2022-05-04T20:32:00Z">
              <w:r w:rsidDel="002A7F20">
                <w:delText>1</w:delText>
              </w:r>
            </w:del>
          </w:p>
        </w:tc>
        <w:tc>
          <w:tcPr>
            <w:tcW w:w="816" w:type="pct"/>
            <w:tcBorders>
              <w:top w:val="single" w:sz="4" w:space="0" w:color="auto"/>
              <w:left w:val="single" w:sz="6" w:space="0" w:color="000000"/>
              <w:bottom w:val="single" w:sz="4" w:space="0" w:color="auto"/>
              <w:right w:val="single" w:sz="6" w:space="0" w:color="000000"/>
            </w:tcBorders>
            <w:hideMark/>
          </w:tcPr>
          <w:p w14:paraId="19AD4234" w14:textId="080BF2C7" w:rsidR="00D94E0B" w:rsidDel="002A7F20" w:rsidRDefault="00D94E0B" w:rsidP="00D1613B">
            <w:pPr>
              <w:pStyle w:val="TAL"/>
              <w:rPr>
                <w:del w:id="2628" w:author="Richard Bradbury (2022-05-04) Provisioning merger" w:date="2022-05-04T20:32:00Z"/>
              </w:rPr>
            </w:pPr>
            <w:del w:id="2629" w:author="Richard Bradbury (2022-05-04) Provisioning merger" w:date="2022-05-04T20:32:00Z">
              <w:r w:rsidDel="002A7F20">
                <w:rPr>
                  <w:rFonts w:hint="eastAsia"/>
                </w:rPr>
                <w:delText>20</w:delText>
              </w:r>
              <w:r w:rsidDel="002A7F20">
                <w:delText>0 OK</w:delText>
              </w:r>
            </w:del>
          </w:p>
        </w:tc>
        <w:tc>
          <w:tcPr>
            <w:tcW w:w="1853" w:type="pct"/>
            <w:tcBorders>
              <w:top w:val="single" w:sz="4" w:space="0" w:color="auto"/>
              <w:left w:val="single" w:sz="6" w:space="0" w:color="000000"/>
              <w:bottom w:val="single" w:sz="4" w:space="0" w:color="auto"/>
              <w:right w:val="single" w:sz="6" w:space="0" w:color="000000"/>
            </w:tcBorders>
            <w:hideMark/>
          </w:tcPr>
          <w:p w14:paraId="26D18BD9" w14:textId="5D00BD6F" w:rsidR="00D94E0B" w:rsidDel="002A7F20" w:rsidRDefault="00D94E0B" w:rsidP="00D1613B">
            <w:pPr>
              <w:pStyle w:val="TAL"/>
              <w:rPr>
                <w:del w:id="2630" w:author="Richard Bradbury (2022-05-04) Provisioning merger" w:date="2022-05-04T20:32:00Z"/>
              </w:rPr>
            </w:pPr>
            <w:del w:id="2631" w:author="Richard Bradbury (2022-05-04) Provisioning merger" w:date="2022-05-04T20:32:00Z">
              <w:r w:rsidDel="002A7F20">
                <w:delText>The replacement or modification of a Data Reporting Session Provisioning resource along with the configuration data provided by the Provisioning AF for this session is confirmed by the Data Collection AF.</w:delText>
              </w:r>
            </w:del>
          </w:p>
        </w:tc>
      </w:tr>
      <w:tr w:rsidR="0094434F" w:rsidDel="002A7F20" w14:paraId="4A4632C7" w14:textId="371956A3" w:rsidTr="00D1613B">
        <w:trPr>
          <w:jc w:val="center"/>
          <w:del w:id="2632"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tcPr>
          <w:p w14:paraId="19CF0041" w14:textId="368A42A0" w:rsidR="00D94E0B" w:rsidRPr="00F76803" w:rsidDel="002A7F20" w:rsidRDefault="00D94E0B" w:rsidP="00D1613B">
            <w:pPr>
              <w:pStyle w:val="TAL"/>
              <w:rPr>
                <w:del w:id="2633" w:author="Richard Bradbury (2022-05-04) Provisioning merger" w:date="2022-05-04T20:32:00Z"/>
                <w:rStyle w:val="Code"/>
                <w:rFonts w:eastAsia="DengXian"/>
              </w:rPr>
            </w:pPr>
            <w:del w:id="2634" w:author="Richard Bradbury (2022-05-04) Provisioning merger" w:date="2022-05-04T20:32:00Z">
              <w:r w:rsidRPr="00F76803" w:rsidDel="002A7F20">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35497A28" w14:textId="110CDB57" w:rsidR="00D94E0B" w:rsidDel="002A7F20" w:rsidRDefault="00D94E0B" w:rsidP="00D1613B">
            <w:pPr>
              <w:pStyle w:val="TAC"/>
              <w:rPr>
                <w:del w:id="2635" w:author="Richard Bradbury (2022-05-04) Provisioning merger" w:date="2022-05-04T20:32:00Z"/>
              </w:rPr>
            </w:pPr>
            <w:del w:id="2636" w:author="Richard Bradbury (2022-05-04) Provisioning merger" w:date="2022-05-04T20:32:00Z">
              <w:r w:rsidDel="002A7F20">
                <w:delText>O</w:delText>
              </w:r>
            </w:del>
          </w:p>
        </w:tc>
        <w:tc>
          <w:tcPr>
            <w:tcW w:w="584" w:type="pct"/>
            <w:tcBorders>
              <w:top w:val="single" w:sz="4" w:space="0" w:color="auto"/>
              <w:left w:val="single" w:sz="6" w:space="0" w:color="000000"/>
              <w:bottom w:val="single" w:sz="4" w:space="0" w:color="auto"/>
              <w:right w:val="single" w:sz="6" w:space="0" w:color="000000"/>
            </w:tcBorders>
          </w:tcPr>
          <w:p w14:paraId="5EE02161" w14:textId="09B7A4E5" w:rsidR="00D94E0B" w:rsidDel="002A7F20" w:rsidRDefault="00D94E0B" w:rsidP="00D1613B">
            <w:pPr>
              <w:pStyle w:val="TAC"/>
              <w:rPr>
                <w:del w:id="2637" w:author="Richard Bradbury (2022-05-04) Provisioning merger" w:date="2022-05-04T20:32:00Z"/>
              </w:rPr>
            </w:pPr>
            <w:del w:id="2638" w:author="Richard Bradbury (2022-05-04) Provisioning merger" w:date="2022-05-04T20:32:00Z">
              <w:r w:rsidDel="002A7F20">
                <w:delText>0..1</w:delText>
              </w:r>
            </w:del>
          </w:p>
        </w:tc>
        <w:tc>
          <w:tcPr>
            <w:tcW w:w="816" w:type="pct"/>
            <w:tcBorders>
              <w:top w:val="single" w:sz="4" w:space="0" w:color="auto"/>
              <w:left w:val="single" w:sz="6" w:space="0" w:color="000000"/>
              <w:bottom w:val="single" w:sz="4" w:space="0" w:color="auto"/>
              <w:right w:val="single" w:sz="6" w:space="0" w:color="000000"/>
            </w:tcBorders>
          </w:tcPr>
          <w:p w14:paraId="576D5FB4" w14:textId="04C68470" w:rsidR="00D94E0B" w:rsidDel="002A7F20" w:rsidRDefault="00D94E0B" w:rsidP="00D1613B">
            <w:pPr>
              <w:pStyle w:val="TAL"/>
              <w:rPr>
                <w:del w:id="2639" w:author="Richard Bradbury (2022-05-04) Provisioning merger" w:date="2022-05-04T20:32:00Z"/>
              </w:rPr>
            </w:pPr>
            <w:del w:id="2640" w:author="Richard Bradbury (2022-05-04) Provisioning merger" w:date="2022-05-04T20:32:00Z">
              <w:r w:rsidDel="002A7F20">
                <w:delText>307 Temporary Redirect</w:delText>
              </w:r>
            </w:del>
          </w:p>
        </w:tc>
        <w:tc>
          <w:tcPr>
            <w:tcW w:w="1853" w:type="pct"/>
            <w:tcBorders>
              <w:top w:val="single" w:sz="4" w:space="0" w:color="auto"/>
              <w:left w:val="single" w:sz="6" w:space="0" w:color="000000"/>
              <w:bottom w:val="single" w:sz="4" w:space="0" w:color="auto"/>
              <w:right w:val="single" w:sz="6" w:space="0" w:color="000000"/>
            </w:tcBorders>
          </w:tcPr>
          <w:p w14:paraId="19FD5196" w14:textId="25064121" w:rsidR="00D94E0B" w:rsidDel="002A7F20" w:rsidRDefault="00D94E0B" w:rsidP="00D1613B">
            <w:pPr>
              <w:pStyle w:val="TAL"/>
              <w:rPr>
                <w:del w:id="2641" w:author="Richard Bradbury (2022-05-04) Provisioning merger" w:date="2022-05-04T20:32:00Z"/>
              </w:rPr>
            </w:pPr>
            <w:del w:id="2642" w:author="Richard Bradbury (2022-05-04) Provisioning merger" w:date="2022-05-04T20:32:00Z">
              <w:r w:rsidDel="002A7F20">
                <w:delText xml:space="preserve">Temporary redirection, during a Data Reporting Provisioning Session replacement or modification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p>
          <w:p w14:paraId="262FAF20" w14:textId="570D5F99" w:rsidR="00D94E0B" w:rsidDel="002A7F20" w:rsidRDefault="00D94E0B" w:rsidP="00D1613B">
            <w:pPr>
              <w:pStyle w:val="TAL"/>
              <w:rPr>
                <w:del w:id="2643" w:author="Richard Bradbury (2022-05-04) Provisioning merger" w:date="2022-05-04T20:32:00Z"/>
              </w:rPr>
            </w:pPr>
            <w:del w:id="2644"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 xml:space="preserve">ES3XX" (Extended Support of HTTP 307/308 redirection as defined in TS 29.502 [11]) </w:delText>
              </w:r>
              <w:r w:rsidDel="002A7F20">
                <w:delText xml:space="preserve">is supported. </w:delText>
              </w:r>
            </w:del>
          </w:p>
        </w:tc>
      </w:tr>
      <w:tr w:rsidR="0094434F" w:rsidDel="002A7F20" w14:paraId="351577F0" w14:textId="1559E360" w:rsidTr="00D1613B">
        <w:trPr>
          <w:jc w:val="center"/>
          <w:del w:id="2645"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tcPr>
          <w:p w14:paraId="4DA3962E" w14:textId="1E0B23DA" w:rsidR="00D94E0B" w:rsidRPr="00F76803" w:rsidDel="002A7F20" w:rsidRDefault="00D94E0B" w:rsidP="00D1613B">
            <w:pPr>
              <w:pStyle w:val="TAL"/>
              <w:rPr>
                <w:del w:id="2646" w:author="Richard Bradbury (2022-05-04) Provisioning merger" w:date="2022-05-04T20:32:00Z"/>
                <w:rStyle w:val="Code"/>
                <w:rFonts w:eastAsia="DengXian"/>
              </w:rPr>
            </w:pPr>
            <w:del w:id="2647" w:author="Richard Bradbury (2022-05-04) Provisioning merger" w:date="2022-05-04T20:32:00Z">
              <w:r w:rsidRPr="00F76803" w:rsidDel="002A7F20">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17C548FE" w14:textId="24D4A605" w:rsidR="00D94E0B" w:rsidDel="002A7F20" w:rsidRDefault="00D94E0B" w:rsidP="00D1613B">
            <w:pPr>
              <w:pStyle w:val="TAC"/>
              <w:rPr>
                <w:del w:id="2648" w:author="Richard Bradbury (2022-05-04) Provisioning merger" w:date="2022-05-04T20:32:00Z"/>
              </w:rPr>
            </w:pPr>
            <w:del w:id="2649" w:author="Richard Bradbury (2022-05-04) Provisioning merger" w:date="2022-05-04T20:32:00Z">
              <w:r w:rsidDel="002A7F20">
                <w:delText>O</w:delText>
              </w:r>
            </w:del>
          </w:p>
        </w:tc>
        <w:tc>
          <w:tcPr>
            <w:tcW w:w="584" w:type="pct"/>
            <w:tcBorders>
              <w:top w:val="single" w:sz="4" w:space="0" w:color="auto"/>
              <w:left w:val="single" w:sz="6" w:space="0" w:color="000000"/>
              <w:bottom w:val="single" w:sz="4" w:space="0" w:color="auto"/>
              <w:right w:val="single" w:sz="6" w:space="0" w:color="000000"/>
            </w:tcBorders>
          </w:tcPr>
          <w:p w14:paraId="068DE96E" w14:textId="321565F8" w:rsidR="00D94E0B" w:rsidDel="002A7F20" w:rsidRDefault="00D94E0B" w:rsidP="00D1613B">
            <w:pPr>
              <w:pStyle w:val="TAC"/>
              <w:rPr>
                <w:del w:id="2650" w:author="Richard Bradbury (2022-05-04) Provisioning merger" w:date="2022-05-04T20:32:00Z"/>
              </w:rPr>
            </w:pPr>
            <w:del w:id="2651" w:author="Richard Bradbury (2022-05-04) Provisioning merger" w:date="2022-05-04T20:32:00Z">
              <w:r w:rsidDel="002A7F20">
                <w:delText>0..1</w:delText>
              </w:r>
            </w:del>
          </w:p>
        </w:tc>
        <w:tc>
          <w:tcPr>
            <w:tcW w:w="816" w:type="pct"/>
            <w:tcBorders>
              <w:top w:val="single" w:sz="4" w:space="0" w:color="auto"/>
              <w:left w:val="single" w:sz="6" w:space="0" w:color="000000"/>
              <w:bottom w:val="single" w:sz="4" w:space="0" w:color="auto"/>
              <w:right w:val="single" w:sz="6" w:space="0" w:color="000000"/>
            </w:tcBorders>
          </w:tcPr>
          <w:p w14:paraId="0D40DA6F" w14:textId="62700364" w:rsidR="00D94E0B" w:rsidDel="002A7F20" w:rsidRDefault="00D94E0B" w:rsidP="00D1613B">
            <w:pPr>
              <w:pStyle w:val="TAL"/>
              <w:rPr>
                <w:del w:id="2652" w:author="Richard Bradbury (2022-05-04) Provisioning merger" w:date="2022-05-04T20:32:00Z"/>
              </w:rPr>
            </w:pPr>
            <w:del w:id="2653" w:author="Richard Bradbury (2022-05-04) Provisioning merger" w:date="2022-05-04T20:32:00Z">
              <w:r w:rsidDel="002A7F20">
                <w:delText>308 Permanent Redirect</w:delText>
              </w:r>
            </w:del>
          </w:p>
        </w:tc>
        <w:tc>
          <w:tcPr>
            <w:tcW w:w="1853" w:type="pct"/>
            <w:tcBorders>
              <w:top w:val="single" w:sz="4" w:space="0" w:color="auto"/>
              <w:left w:val="single" w:sz="6" w:space="0" w:color="000000"/>
              <w:bottom w:val="single" w:sz="4" w:space="0" w:color="auto"/>
              <w:right w:val="single" w:sz="6" w:space="0" w:color="000000"/>
            </w:tcBorders>
          </w:tcPr>
          <w:p w14:paraId="0C089404" w14:textId="1FBF69D0" w:rsidR="00D94E0B" w:rsidDel="002A7F20" w:rsidRDefault="00D94E0B" w:rsidP="00D1613B">
            <w:pPr>
              <w:pStyle w:val="TAL"/>
              <w:rPr>
                <w:del w:id="2654" w:author="Richard Bradbury (2022-05-04) Provisioning merger" w:date="2022-05-04T20:32:00Z"/>
              </w:rPr>
            </w:pPr>
            <w:del w:id="2655" w:author="Richard Bradbury (2022-05-04) Provisioning merger" w:date="2022-05-04T20:32:00Z">
              <w:r w:rsidDel="002A7F20">
                <w:delText xml:space="preserve">Permanent redirection, during a Data Reporting Provisioning Session replacement or modification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p>
          <w:p w14:paraId="40232011" w14:textId="1BE7594F" w:rsidR="00D94E0B" w:rsidDel="002A7F20" w:rsidRDefault="00D94E0B" w:rsidP="00D1613B">
            <w:pPr>
              <w:pStyle w:val="TAL"/>
              <w:rPr>
                <w:del w:id="2656" w:author="Richard Bradbury (2022-05-04) Provisioning merger" w:date="2022-05-04T20:32:00Z"/>
              </w:rPr>
            </w:pPr>
            <w:del w:id="2657"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ES3XX"</w:delText>
              </w:r>
              <w:r w:rsidDel="002A7F20">
                <w:delText xml:space="preserve"> is supported.</w:delText>
              </w:r>
            </w:del>
          </w:p>
        </w:tc>
      </w:tr>
      <w:tr w:rsidR="0094434F" w:rsidDel="002A7F20" w14:paraId="6992FE46" w14:textId="3F7FF0D7" w:rsidTr="00D1613B">
        <w:trPr>
          <w:jc w:val="center"/>
          <w:del w:id="2658"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tcPr>
          <w:p w14:paraId="5FFE1BA7" w14:textId="76232A14" w:rsidR="00D94E0B" w:rsidRPr="00F76803" w:rsidDel="002A7F20" w:rsidRDefault="00D94E0B" w:rsidP="00D1613B">
            <w:pPr>
              <w:pStyle w:val="TAL"/>
              <w:rPr>
                <w:del w:id="2659" w:author="Richard Bradbury (2022-05-04) Provisioning merger" w:date="2022-05-04T20:32:00Z"/>
                <w:rStyle w:val="Code"/>
                <w:rFonts w:eastAsia="DengXian"/>
              </w:rPr>
            </w:pPr>
            <w:del w:id="2660" w:author="Richard Bradbury (2022-05-04) Provisioning merger" w:date="2022-05-04T20:32:00Z">
              <w:r w:rsidRPr="00F76803" w:rsidDel="002A7F20">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3277C935" w14:textId="5ECDBA19" w:rsidR="00D94E0B" w:rsidDel="002A7F20" w:rsidRDefault="00D94E0B" w:rsidP="00D1613B">
            <w:pPr>
              <w:pStyle w:val="TAC"/>
              <w:rPr>
                <w:del w:id="2661" w:author="Richard Bradbury (2022-05-04) Provisioning merger" w:date="2022-05-04T20:32:00Z"/>
              </w:rPr>
            </w:pPr>
            <w:del w:id="2662" w:author="Richard Bradbury (2022-05-04) Provisioning merger" w:date="2022-05-04T20:32:00Z">
              <w:r w:rsidDel="002A7F20">
                <w:delText>O</w:delText>
              </w:r>
            </w:del>
          </w:p>
        </w:tc>
        <w:tc>
          <w:tcPr>
            <w:tcW w:w="584" w:type="pct"/>
            <w:tcBorders>
              <w:top w:val="single" w:sz="4" w:space="0" w:color="auto"/>
              <w:left w:val="single" w:sz="6" w:space="0" w:color="000000"/>
              <w:bottom w:val="single" w:sz="4" w:space="0" w:color="auto"/>
              <w:right w:val="single" w:sz="6" w:space="0" w:color="000000"/>
            </w:tcBorders>
          </w:tcPr>
          <w:p w14:paraId="386ED38A" w14:textId="01D96C4B" w:rsidR="00D94E0B" w:rsidDel="002A7F20" w:rsidRDefault="00D94E0B" w:rsidP="00D1613B">
            <w:pPr>
              <w:pStyle w:val="TAC"/>
              <w:rPr>
                <w:del w:id="2663" w:author="Richard Bradbury (2022-05-04) Provisioning merger" w:date="2022-05-04T20:32:00Z"/>
              </w:rPr>
            </w:pPr>
            <w:del w:id="2664" w:author="Richard Bradbury (2022-05-04) Provisioning merger" w:date="2022-05-04T20:32:00Z">
              <w:r w:rsidDel="002A7F20">
                <w:delText>0..1</w:delText>
              </w:r>
            </w:del>
          </w:p>
        </w:tc>
        <w:tc>
          <w:tcPr>
            <w:tcW w:w="816" w:type="pct"/>
            <w:tcBorders>
              <w:top w:val="single" w:sz="4" w:space="0" w:color="auto"/>
              <w:left w:val="single" w:sz="6" w:space="0" w:color="000000"/>
              <w:bottom w:val="single" w:sz="4" w:space="0" w:color="auto"/>
              <w:right w:val="single" w:sz="6" w:space="0" w:color="000000"/>
            </w:tcBorders>
          </w:tcPr>
          <w:p w14:paraId="0EB63472" w14:textId="0DD55C69" w:rsidR="00D94E0B" w:rsidDel="002A7F20" w:rsidRDefault="00D94E0B" w:rsidP="00D1613B">
            <w:pPr>
              <w:pStyle w:val="TAL"/>
              <w:rPr>
                <w:del w:id="2665" w:author="Richard Bradbury (2022-05-04) Provisioning merger" w:date="2022-05-04T20:32:00Z"/>
              </w:rPr>
            </w:pPr>
            <w:del w:id="2666" w:author="Richard Bradbury (2022-05-04) Provisioning merger" w:date="2022-05-04T20:32:00Z">
              <w:r w:rsidDel="002A7F20">
                <w:delText>404 Not Found</w:delText>
              </w:r>
            </w:del>
          </w:p>
        </w:tc>
        <w:tc>
          <w:tcPr>
            <w:tcW w:w="1853" w:type="pct"/>
            <w:tcBorders>
              <w:top w:val="single" w:sz="4" w:space="0" w:color="auto"/>
              <w:left w:val="single" w:sz="6" w:space="0" w:color="000000"/>
              <w:bottom w:val="single" w:sz="4" w:space="0" w:color="auto"/>
              <w:right w:val="single" w:sz="6" w:space="0" w:color="000000"/>
            </w:tcBorders>
          </w:tcPr>
          <w:p w14:paraId="7F06AEAF" w14:textId="31BD1FF6" w:rsidR="00D94E0B" w:rsidDel="002A7F20" w:rsidRDefault="00D94E0B" w:rsidP="00D1613B">
            <w:pPr>
              <w:pStyle w:val="TAL"/>
              <w:rPr>
                <w:del w:id="2667" w:author="Richard Bradbury (2022-05-04) Provisioning merger" w:date="2022-05-04T20:32:00Z"/>
              </w:rPr>
            </w:pPr>
            <w:del w:id="2668" w:author="Richard Bradbury (2022-05-04) Provisioning merger" w:date="2022-05-04T20:32:00Z">
              <w:r w:rsidDel="002A7F20">
                <w:delText>This Data Reporting Provisioning Session resource does not exist (see NOTE 2).</w:delText>
              </w:r>
            </w:del>
          </w:p>
        </w:tc>
      </w:tr>
      <w:tr w:rsidR="0094434F" w:rsidDel="002A7F20" w14:paraId="3C707FE4" w14:textId="1F500D92" w:rsidTr="00D1613B">
        <w:trPr>
          <w:jc w:val="center"/>
          <w:del w:id="2669"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486C8D6A" w14:textId="7E7E9F5D" w:rsidR="00D94E0B" w:rsidDel="002A7F20" w:rsidRDefault="00D94E0B" w:rsidP="00D1613B">
            <w:pPr>
              <w:pStyle w:val="TAN"/>
              <w:rPr>
                <w:del w:id="2670" w:author="Richard Bradbury (2022-05-04) Provisioning merger" w:date="2022-05-04T20:32:00Z"/>
              </w:rPr>
            </w:pPr>
            <w:del w:id="2671" w:author="Richard Bradbury (2022-05-04) Provisioning merger" w:date="2022-05-04T20:32:00Z">
              <w:r w:rsidDel="002A7F20">
                <w:delText>NOTE 1:</w:delText>
              </w:r>
              <w:r w:rsidDel="002A7F20">
                <w:tab/>
                <w:delText xml:space="preserve">The mandatory HTTP error status codes for the </w:delText>
              </w:r>
              <w:r w:rsidRPr="00732C9B" w:rsidDel="002A7F20">
                <w:rPr>
                  <w:rStyle w:val="HTTPHeader"/>
                </w:rPr>
                <w:delText>PUT</w:delText>
              </w:r>
              <w:r w:rsidDel="002A7F20">
                <w:delText xml:space="preserve"> and </w:delText>
              </w:r>
              <w:r w:rsidRPr="00732C9B" w:rsidDel="002A7F20">
                <w:rPr>
                  <w:rStyle w:val="HTTPMethod"/>
                </w:rPr>
                <w:delText>PATCH</w:delText>
              </w:r>
              <w:r w:rsidDel="002A7F20">
                <w:delText xml:space="preserve"> methods listed in table 5.2.7.1-1 of TS 29.500 [9] also apply.</w:delText>
              </w:r>
            </w:del>
          </w:p>
          <w:p w14:paraId="077A00AA" w14:textId="5EE20113" w:rsidR="00D94E0B" w:rsidDel="002A7F20" w:rsidRDefault="00D94E0B" w:rsidP="00D1613B">
            <w:pPr>
              <w:pStyle w:val="TAN"/>
              <w:rPr>
                <w:del w:id="2672" w:author="Richard Bradbury (2022-05-04) Provisioning merger" w:date="2022-05-04T20:32:00Z"/>
              </w:rPr>
            </w:pPr>
            <w:del w:id="2673" w:author="Richard Bradbury (2022-05-04) Provisioning merger" w:date="2022-05-04T20:32:00Z">
              <w:r w:rsidDel="002A7F20">
                <w:delText>NOTE 2:</w:delText>
              </w:r>
              <w:r w:rsidDel="002A7F20">
                <w:tab/>
                <w:delText>Failure cases are described in subclause 6.2.4.</w:delText>
              </w:r>
            </w:del>
          </w:p>
        </w:tc>
      </w:tr>
    </w:tbl>
    <w:p w14:paraId="14A85A3F" w14:textId="5D256172" w:rsidR="00D94E0B" w:rsidRPr="009432AB" w:rsidDel="002A7F20" w:rsidRDefault="00D94E0B" w:rsidP="00D94E0B">
      <w:pPr>
        <w:pStyle w:val="TAN"/>
        <w:keepNext w:val="0"/>
        <w:rPr>
          <w:del w:id="2674" w:author="Richard Bradbury (2022-05-04) Provisioning merger" w:date="2022-05-04T20:32:00Z"/>
          <w:lang w:val="es-ES"/>
        </w:rPr>
      </w:pPr>
    </w:p>
    <w:p w14:paraId="199ADCF5" w14:textId="00FEE46F" w:rsidR="00D94E0B" w:rsidDel="002A7F20" w:rsidRDefault="00D94E0B" w:rsidP="00D94E0B">
      <w:pPr>
        <w:pStyle w:val="TH"/>
        <w:rPr>
          <w:del w:id="2675" w:author="Richard Bradbury (2022-05-04) Provisioning merger" w:date="2022-05-04T20:32:00Z"/>
        </w:rPr>
      </w:pPr>
      <w:del w:id="2676" w:author="Richard Bradbury (2022-05-04) Provisioning merger" w:date="2022-05-04T20:32:00Z">
        <w:r w:rsidDel="002A7F20">
          <w:lastRenderedPageBreak/>
          <w:delText>Table 6.2.2.3.3.2-5: Headers supported by the 200 response code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94434F" w:rsidDel="002A7F20" w14:paraId="55B04776" w14:textId="56F2D753" w:rsidTr="00D1613B">
        <w:trPr>
          <w:jc w:val="center"/>
          <w:del w:id="2677"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651B7413" w14:textId="639B5B7C" w:rsidR="00D94E0B" w:rsidDel="002A7F20" w:rsidRDefault="00D94E0B" w:rsidP="00D1613B">
            <w:pPr>
              <w:pStyle w:val="TAH"/>
              <w:rPr>
                <w:del w:id="2678" w:author="Richard Bradbury (2022-05-04) Provisioning merger" w:date="2022-05-04T20:32:00Z"/>
              </w:rPr>
            </w:pPr>
            <w:del w:id="2679" w:author="Richard Bradbury (2022-05-04) Provisioning merger" w:date="2022-05-04T20:32:00Z">
              <w:r w:rsidDel="002A7F20">
                <w:delText>HTTP response header</w:delText>
              </w:r>
            </w:del>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6940EB45" w14:textId="719A9FA3" w:rsidR="00D94E0B" w:rsidDel="002A7F20" w:rsidRDefault="00D94E0B" w:rsidP="00D1613B">
            <w:pPr>
              <w:pStyle w:val="TAH"/>
              <w:rPr>
                <w:del w:id="2680" w:author="Richard Bradbury (2022-05-04) Provisioning merger" w:date="2022-05-04T20:32:00Z"/>
              </w:rPr>
            </w:pPr>
            <w:del w:id="2681" w:author="Richard Bradbury (2022-05-04) Provisioning merger" w:date="2022-05-04T20:32:00Z">
              <w:r w:rsidDel="002A7F20">
                <w:delText>Data type</w:delText>
              </w:r>
            </w:del>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7A8EA542" w14:textId="7C54DC97" w:rsidR="00D94E0B" w:rsidDel="002A7F20" w:rsidRDefault="00D94E0B" w:rsidP="00D1613B">
            <w:pPr>
              <w:pStyle w:val="TAH"/>
              <w:rPr>
                <w:del w:id="2682" w:author="Richard Bradbury (2022-05-04) Provisioning merger" w:date="2022-05-04T20:32:00Z"/>
              </w:rPr>
            </w:pPr>
            <w:del w:id="2683" w:author="Richard Bradbury (2022-05-04) Provisioning merger" w:date="2022-05-04T20:32:00Z">
              <w:r w:rsidDel="002A7F20">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66C418" w14:textId="276C875F" w:rsidR="00D94E0B" w:rsidDel="002A7F20" w:rsidRDefault="00D94E0B" w:rsidP="00D1613B">
            <w:pPr>
              <w:pStyle w:val="TAH"/>
              <w:rPr>
                <w:del w:id="2684" w:author="Richard Bradbury (2022-05-04) Provisioning merger" w:date="2022-05-04T20:32:00Z"/>
              </w:rPr>
            </w:pPr>
            <w:del w:id="2685" w:author="Richard Bradbury (2022-05-04) Provisioning merger" w:date="2022-05-04T20:32:00Z">
              <w:r w:rsidDel="002A7F20">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7A7DB4F1" w14:textId="43560B0D" w:rsidR="00D94E0B" w:rsidDel="002A7F20" w:rsidRDefault="00D94E0B" w:rsidP="00D1613B">
            <w:pPr>
              <w:pStyle w:val="TAH"/>
              <w:rPr>
                <w:del w:id="2686" w:author="Richard Bradbury (2022-05-04) Provisioning merger" w:date="2022-05-04T20:32:00Z"/>
              </w:rPr>
            </w:pPr>
            <w:del w:id="2687" w:author="Richard Bradbury (2022-05-04) Provisioning merger" w:date="2022-05-04T20:32:00Z">
              <w:r w:rsidDel="002A7F20">
                <w:delText>Description</w:delText>
              </w:r>
            </w:del>
          </w:p>
        </w:tc>
      </w:tr>
      <w:tr w:rsidR="0094434F" w:rsidDel="002A7F20" w14:paraId="08CCC2BE" w14:textId="7F1F336E" w:rsidTr="00D1613B">
        <w:trPr>
          <w:jc w:val="center"/>
          <w:del w:id="2688"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AF45150" w14:textId="2C5EA1C6" w:rsidR="00D94E0B" w:rsidRPr="00F76803" w:rsidDel="002A7F20" w:rsidRDefault="00D94E0B" w:rsidP="00D1613B">
            <w:pPr>
              <w:pStyle w:val="TAL"/>
              <w:rPr>
                <w:del w:id="2689" w:author="Richard Bradbury (2022-05-04) Provisioning merger" w:date="2022-05-04T20:32:00Z"/>
                <w:rStyle w:val="HTTPHeader"/>
              </w:rPr>
            </w:pPr>
            <w:del w:id="2690" w:author="Richard Bradbury (2022-05-04) Provisioning merger" w:date="2022-05-04T20:32:00Z">
              <w:r w:rsidRPr="00F76803" w:rsidDel="002A7F20">
                <w:rPr>
                  <w:rStyle w:val="HTTPHeader"/>
                </w:rPr>
                <w:delText>Access-Control-Allow-Origin</w:delText>
              </w:r>
            </w:del>
          </w:p>
        </w:tc>
        <w:tc>
          <w:tcPr>
            <w:tcW w:w="516" w:type="pct"/>
            <w:tcBorders>
              <w:top w:val="single" w:sz="4" w:space="0" w:color="auto"/>
              <w:left w:val="single" w:sz="6" w:space="0" w:color="000000"/>
              <w:bottom w:val="single" w:sz="4" w:space="0" w:color="auto"/>
              <w:right w:val="single" w:sz="6" w:space="0" w:color="000000"/>
            </w:tcBorders>
          </w:tcPr>
          <w:p w14:paraId="59E01B10" w14:textId="17178432" w:rsidR="00D94E0B" w:rsidRPr="00F76803" w:rsidDel="002A7F20" w:rsidRDefault="00D94E0B" w:rsidP="00D1613B">
            <w:pPr>
              <w:pStyle w:val="TAL"/>
              <w:rPr>
                <w:del w:id="2691" w:author="Richard Bradbury (2022-05-04) Provisioning merger" w:date="2022-05-04T20:32:00Z"/>
                <w:rStyle w:val="Code"/>
              </w:rPr>
            </w:pPr>
            <w:del w:id="2692" w:author="Richard Bradbury (2022-05-04) Provisioning merger" w:date="2022-05-04T20:32:00Z">
              <w:r w:rsidRPr="00F76803" w:rsidDel="002A7F20">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057B2D14" w14:textId="6C77C18E" w:rsidR="00D94E0B" w:rsidDel="002A7F20" w:rsidRDefault="00D94E0B" w:rsidP="00D1613B">
            <w:pPr>
              <w:pStyle w:val="TAC"/>
              <w:rPr>
                <w:del w:id="2693" w:author="Richard Bradbury (2022-05-04) Provisioning merger" w:date="2022-05-04T20:32:00Z"/>
                <w:lang w:eastAsia="fr-FR"/>
              </w:rPr>
            </w:pPr>
            <w:del w:id="2694"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617CF9D5" w14:textId="1E8CF811" w:rsidR="00D94E0B" w:rsidDel="002A7F20" w:rsidRDefault="00D94E0B" w:rsidP="00D1613B">
            <w:pPr>
              <w:pStyle w:val="TAC"/>
              <w:rPr>
                <w:del w:id="2695" w:author="Richard Bradbury (2022-05-04) Provisioning merger" w:date="2022-05-04T20:32:00Z"/>
                <w:lang w:eastAsia="fr-FR"/>
              </w:rPr>
            </w:pPr>
            <w:del w:id="2696"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289489B" w14:textId="264D50BD" w:rsidR="00D94E0B" w:rsidDel="002A7F20" w:rsidRDefault="00D94E0B" w:rsidP="00D1613B">
            <w:pPr>
              <w:pStyle w:val="TAL"/>
              <w:rPr>
                <w:del w:id="2697" w:author="Richard Bradbury (2022-05-04) Provisioning merger" w:date="2022-05-04T20:32:00Z"/>
                <w:lang w:eastAsia="fr-FR"/>
              </w:rPr>
            </w:pPr>
            <w:del w:id="2698"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tc>
      </w:tr>
      <w:tr w:rsidR="0094434F" w:rsidDel="002A7F20" w14:paraId="62B36A41" w14:textId="7A114C84" w:rsidTr="00D1613B">
        <w:trPr>
          <w:jc w:val="center"/>
          <w:del w:id="269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02605D9" w14:textId="393D80AE" w:rsidR="00D94E0B" w:rsidRPr="00F76803" w:rsidDel="002A7F20" w:rsidRDefault="00D94E0B" w:rsidP="00D1613B">
            <w:pPr>
              <w:pStyle w:val="TAL"/>
              <w:rPr>
                <w:del w:id="2700" w:author="Richard Bradbury (2022-05-04) Provisioning merger" w:date="2022-05-04T20:32:00Z"/>
                <w:rStyle w:val="HTTPHeader"/>
              </w:rPr>
            </w:pPr>
            <w:del w:id="2701" w:author="Richard Bradbury (2022-05-04) Provisioning merger" w:date="2022-05-04T20:32:00Z">
              <w:r w:rsidRPr="00F76803" w:rsidDel="002A7F20">
                <w:rPr>
                  <w:rStyle w:val="HTTPHeader"/>
                </w:rPr>
                <w:delText>Access-Control-Allow-Methods</w:delText>
              </w:r>
            </w:del>
          </w:p>
        </w:tc>
        <w:tc>
          <w:tcPr>
            <w:tcW w:w="516" w:type="pct"/>
            <w:tcBorders>
              <w:top w:val="single" w:sz="4" w:space="0" w:color="auto"/>
              <w:left w:val="single" w:sz="6" w:space="0" w:color="000000"/>
              <w:bottom w:val="single" w:sz="4" w:space="0" w:color="auto"/>
              <w:right w:val="single" w:sz="6" w:space="0" w:color="000000"/>
            </w:tcBorders>
          </w:tcPr>
          <w:p w14:paraId="7DBB459F" w14:textId="166FB150" w:rsidR="00D94E0B" w:rsidRPr="00F76803" w:rsidDel="002A7F20" w:rsidRDefault="00D94E0B" w:rsidP="00D1613B">
            <w:pPr>
              <w:pStyle w:val="TAL"/>
              <w:rPr>
                <w:del w:id="2702" w:author="Richard Bradbury (2022-05-04) Provisioning merger" w:date="2022-05-04T20:32:00Z"/>
                <w:rStyle w:val="Code"/>
              </w:rPr>
            </w:pPr>
            <w:del w:id="2703" w:author="Richard Bradbury (2022-05-04) Provisioning merger" w:date="2022-05-04T20:32:00Z">
              <w:r w:rsidRPr="00F76803" w:rsidDel="002A7F20">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146AE544" w14:textId="42A645A1" w:rsidR="00D94E0B" w:rsidDel="002A7F20" w:rsidRDefault="00D94E0B" w:rsidP="00D1613B">
            <w:pPr>
              <w:pStyle w:val="TAC"/>
              <w:rPr>
                <w:del w:id="2704" w:author="Richard Bradbury (2022-05-04) Provisioning merger" w:date="2022-05-04T20:32:00Z"/>
                <w:lang w:eastAsia="fr-FR"/>
              </w:rPr>
            </w:pPr>
            <w:del w:id="2705"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63EA28F5" w14:textId="03CE3674" w:rsidR="00D94E0B" w:rsidDel="002A7F20" w:rsidRDefault="00D94E0B" w:rsidP="00D1613B">
            <w:pPr>
              <w:pStyle w:val="TAC"/>
              <w:rPr>
                <w:del w:id="2706" w:author="Richard Bradbury (2022-05-04) Provisioning merger" w:date="2022-05-04T20:32:00Z"/>
                <w:lang w:eastAsia="fr-FR"/>
              </w:rPr>
            </w:pPr>
            <w:del w:id="2707"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932353E" w14:textId="33AF4AE3" w:rsidR="00D94E0B" w:rsidDel="002A7F20" w:rsidRDefault="00D94E0B" w:rsidP="00D1613B">
            <w:pPr>
              <w:pStyle w:val="TAL"/>
              <w:rPr>
                <w:del w:id="2708" w:author="Richard Bradbury (2022-05-04) Provisioning merger" w:date="2022-05-04T20:32:00Z"/>
              </w:rPr>
            </w:pPr>
            <w:del w:id="2709"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p w14:paraId="06315721" w14:textId="4CA1E66A" w:rsidR="00D94E0B" w:rsidDel="002A7F20" w:rsidRDefault="00D94E0B" w:rsidP="00D1613B">
            <w:pPr>
              <w:pStyle w:val="TALcontinuation"/>
              <w:rPr>
                <w:del w:id="2710" w:author="Richard Bradbury (2022-05-04) Provisioning merger" w:date="2022-05-04T20:32:00Z"/>
                <w:lang w:eastAsia="fr-FR"/>
              </w:rPr>
            </w:pPr>
            <w:del w:id="2711"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5F5121" w:rsidDel="002A7F20">
                <w:rPr>
                  <w:rStyle w:val="Code"/>
                </w:rPr>
                <w:delText>DELETE</w:delText>
              </w:r>
              <w:r w:rsidDel="002A7F20">
                <w:delText>.</w:delText>
              </w:r>
            </w:del>
          </w:p>
        </w:tc>
      </w:tr>
      <w:tr w:rsidR="0094434F" w:rsidDel="002A7F20" w14:paraId="024396A6" w14:textId="6C528D5E" w:rsidTr="00D1613B">
        <w:trPr>
          <w:jc w:val="center"/>
          <w:del w:id="2712"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39334AB" w14:textId="24ACA0A9" w:rsidR="00D94E0B" w:rsidRPr="00F76803" w:rsidDel="002A7F20" w:rsidRDefault="00D94E0B" w:rsidP="00D1613B">
            <w:pPr>
              <w:pStyle w:val="TAL"/>
              <w:rPr>
                <w:del w:id="2713" w:author="Richard Bradbury (2022-05-04) Provisioning merger" w:date="2022-05-04T20:32:00Z"/>
                <w:rStyle w:val="HTTPHeader"/>
              </w:rPr>
            </w:pPr>
            <w:del w:id="2714" w:author="Richard Bradbury (2022-05-04) Provisioning merger" w:date="2022-05-04T20:32:00Z">
              <w:r w:rsidRPr="00F76803" w:rsidDel="002A7F20">
                <w:rPr>
                  <w:rStyle w:val="HTTPHeader"/>
                </w:rPr>
                <w:delText>Access-Control-Expose-Headers</w:delText>
              </w:r>
            </w:del>
          </w:p>
        </w:tc>
        <w:tc>
          <w:tcPr>
            <w:tcW w:w="516" w:type="pct"/>
            <w:tcBorders>
              <w:top w:val="single" w:sz="4" w:space="0" w:color="auto"/>
              <w:left w:val="single" w:sz="6" w:space="0" w:color="000000"/>
              <w:bottom w:val="single" w:sz="4" w:space="0" w:color="auto"/>
              <w:right w:val="single" w:sz="6" w:space="0" w:color="000000"/>
            </w:tcBorders>
          </w:tcPr>
          <w:p w14:paraId="015857E5" w14:textId="3B7A9FF3" w:rsidR="00D94E0B" w:rsidRPr="00F76803" w:rsidDel="002A7F20" w:rsidRDefault="00D94E0B" w:rsidP="00D1613B">
            <w:pPr>
              <w:pStyle w:val="TAL"/>
              <w:rPr>
                <w:del w:id="2715" w:author="Richard Bradbury (2022-05-04) Provisioning merger" w:date="2022-05-04T20:32:00Z"/>
                <w:rStyle w:val="Code"/>
              </w:rPr>
            </w:pPr>
            <w:del w:id="2716" w:author="Richard Bradbury (2022-05-04) Provisioning merger" w:date="2022-05-04T20:32:00Z">
              <w:r w:rsidRPr="00F76803" w:rsidDel="002A7F20">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3530A284" w14:textId="282336C9" w:rsidR="00D94E0B" w:rsidDel="002A7F20" w:rsidRDefault="00D94E0B" w:rsidP="00D1613B">
            <w:pPr>
              <w:pStyle w:val="TAC"/>
              <w:rPr>
                <w:del w:id="2717" w:author="Richard Bradbury (2022-05-04) Provisioning merger" w:date="2022-05-04T20:32:00Z"/>
                <w:lang w:eastAsia="fr-FR"/>
              </w:rPr>
            </w:pPr>
            <w:del w:id="2718"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25D76FE2" w14:textId="273166B1" w:rsidR="00D94E0B" w:rsidDel="002A7F20" w:rsidRDefault="00D94E0B" w:rsidP="00D1613B">
            <w:pPr>
              <w:pStyle w:val="TAC"/>
              <w:rPr>
                <w:del w:id="2719" w:author="Richard Bradbury (2022-05-04) Provisioning merger" w:date="2022-05-04T20:32:00Z"/>
                <w:lang w:eastAsia="fr-FR"/>
              </w:rPr>
            </w:pPr>
            <w:del w:id="2720"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4EBEC7B" w14:textId="24533F52" w:rsidR="00D94E0B" w:rsidDel="002A7F20" w:rsidRDefault="00D94E0B" w:rsidP="00D1613B">
            <w:pPr>
              <w:pStyle w:val="TAL"/>
              <w:rPr>
                <w:del w:id="2721" w:author="Richard Bradbury (2022-05-04) Provisioning merger" w:date="2022-05-04T20:32:00Z"/>
              </w:rPr>
            </w:pPr>
            <w:del w:id="2722" w:author="Richard Bradbury (2022-05-04) Provisioning merger" w:date="2022-05-04T20:32:00Z">
              <w:r w:rsidDel="002A7F20">
                <w:delText>Part of CORS [10]. Supplied if the request included the Origin header.</w:delText>
              </w:r>
            </w:del>
          </w:p>
          <w:p w14:paraId="79DC15CA" w14:textId="48652BEA" w:rsidR="00D94E0B" w:rsidDel="002A7F20" w:rsidRDefault="00D94E0B" w:rsidP="00D1613B">
            <w:pPr>
              <w:pStyle w:val="TALcontinuation"/>
              <w:rPr>
                <w:del w:id="2723" w:author="Richard Bradbury (2022-05-04) Provisioning merger" w:date="2022-05-04T20:32:00Z"/>
                <w:lang w:eastAsia="fr-FR"/>
              </w:rPr>
            </w:pPr>
            <w:del w:id="2724" w:author="Richard Bradbury (2022-05-04) Provisioning merger" w:date="2022-05-04T20:32:00Z">
              <w:r w:rsidDel="002A7F20">
                <w:delText xml:space="preserve">Valid values: </w:delText>
              </w:r>
              <w:r w:rsidRPr="005F5121" w:rsidDel="002A7F20">
                <w:rPr>
                  <w:rStyle w:val="Code"/>
                </w:rPr>
                <w:delText>Location</w:delText>
              </w:r>
              <w:r w:rsidDel="002A7F20">
                <w:delText>.</w:delText>
              </w:r>
            </w:del>
          </w:p>
        </w:tc>
      </w:tr>
    </w:tbl>
    <w:p w14:paraId="3B49F019" w14:textId="3606356D" w:rsidR="00D94E0B" w:rsidDel="002A7F20" w:rsidRDefault="00D94E0B" w:rsidP="00D94E0B">
      <w:pPr>
        <w:pStyle w:val="TAN"/>
        <w:rPr>
          <w:del w:id="2725" w:author="Richard Bradbury (2022-05-04) Provisioning merger" w:date="2022-05-04T20:32:00Z"/>
          <w:noProof/>
        </w:rPr>
      </w:pPr>
    </w:p>
    <w:p w14:paraId="1E8CC3C1" w14:textId="545C0E3D" w:rsidR="00D94E0B" w:rsidDel="002A7F20" w:rsidRDefault="00D94E0B" w:rsidP="00D94E0B">
      <w:pPr>
        <w:pStyle w:val="TH"/>
        <w:rPr>
          <w:del w:id="2726" w:author="Richard Bradbury (2022-05-04) Provisioning merger" w:date="2022-05-04T20:32:00Z"/>
        </w:rPr>
      </w:pPr>
      <w:del w:id="2727" w:author="Richard Bradbury (2022-05-04) Provisioning merger" w:date="2022-05-04T20:32:00Z">
        <w:r w:rsidDel="002A7F20">
          <w:delText>Table 6.2.2.3.3.2-6: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94434F" w:rsidDel="002A7F20" w14:paraId="7AA5080E" w14:textId="49AEC5C5" w:rsidTr="00D1613B">
        <w:trPr>
          <w:jc w:val="center"/>
          <w:del w:id="2728"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93E8055" w14:textId="790FED10" w:rsidR="00D94E0B" w:rsidDel="002A7F20" w:rsidRDefault="00D94E0B" w:rsidP="00D1613B">
            <w:pPr>
              <w:pStyle w:val="TAH"/>
              <w:rPr>
                <w:del w:id="2729" w:author="Richard Bradbury (2022-05-04) Provisioning merger" w:date="2022-05-04T20:32:00Z"/>
              </w:rPr>
            </w:pPr>
            <w:del w:id="2730" w:author="Richard Bradbury (2022-05-04) Provisioning merger" w:date="2022-05-04T20:32:00Z">
              <w:r w:rsidDel="002A7F20">
                <w:delText>HTTP response header</w:delText>
              </w:r>
            </w:del>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DCDFFB8" w14:textId="59D67E8C" w:rsidR="00D94E0B" w:rsidDel="002A7F20" w:rsidRDefault="00D94E0B" w:rsidP="00D1613B">
            <w:pPr>
              <w:pStyle w:val="TAH"/>
              <w:rPr>
                <w:del w:id="2731" w:author="Richard Bradbury (2022-05-04) Provisioning merger" w:date="2022-05-04T20:32:00Z"/>
              </w:rPr>
            </w:pPr>
            <w:del w:id="2732" w:author="Richard Bradbury (2022-05-04) Provisioning merger" w:date="2022-05-04T20:32:00Z">
              <w:r w:rsidDel="002A7F20">
                <w:delText>Data type</w:delText>
              </w:r>
            </w:del>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2D7EA38" w14:textId="65FBECCC" w:rsidR="00D94E0B" w:rsidDel="002A7F20" w:rsidRDefault="00D94E0B" w:rsidP="00D1613B">
            <w:pPr>
              <w:pStyle w:val="TAH"/>
              <w:rPr>
                <w:del w:id="2733" w:author="Richard Bradbury (2022-05-04) Provisioning merger" w:date="2022-05-04T20:32:00Z"/>
              </w:rPr>
            </w:pPr>
            <w:del w:id="2734" w:author="Richard Bradbury (2022-05-04) Provisioning merger" w:date="2022-05-04T20:32:00Z">
              <w:r w:rsidDel="002A7F20">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20413EE9" w14:textId="10EF9ACC" w:rsidR="00D94E0B" w:rsidDel="002A7F20" w:rsidRDefault="00D94E0B" w:rsidP="00D1613B">
            <w:pPr>
              <w:pStyle w:val="TAH"/>
              <w:rPr>
                <w:del w:id="2735" w:author="Richard Bradbury (2022-05-04) Provisioning merger" w:date="2022-05-04T20:32:00Z"/>
              </w:rPr>
            </w:pPr>
            <w:del w:id="2736" w:author="Richard Bradbury (2022-05-04) Provisioning merger" w:date="2022-05-04T20:32:00Z">
              <w:r w:rsidDel="002A7F20">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2173EF3" w14:textId="7C4A4E67" w:rsidR="00D94E0B" w:rsidDel="002A7F20" w:rsidRDefault="00D94E0B" w:rsidP="00D1613B">
            <w:pPr>
              <w:pStyle w:val="TAH"/>
              <w:rPr>
                <w:del w:id="2737" w:author="Richard Bradbury (2022-05-04) Provisioning merger" w:date="2022-05-04T20:32:00Z"/>
              </w:rPr>
            </w:pPr>
            <w:del w:id="2738" w:author="Richard Bradbury (2022-05-04) Provisioning merger" w:date="2022-05-04T20:32:00Z">
              <w:r w:rsidDel="002A7F20">
                <w:delText>Description</w:delText>
              </w:r>
            </w:del>
          </w:p>
        </w:tc>
      </w:tr>
      <w:tr w:rsidR="0094434F" w:rsidDel="002A7F20" w14:paraId="5A6B1E57" w14:textId="58D70C2C" w:rsidTr="00D1613B">
        <w:trPr>
          <w:jc w:val="center"/>
          <w:del w:id="273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443E113" w14:textId="2124CD5E" w:rsidR="00D94E0B" w:rsidRPr="00F76803" w:rsidDel="002A7F20" w:rsidRDefault="00D94E0B" w:rsidP="00D1613B">
            <w:pPr>
              <w:pStyle w:val="TAL"/>
              <w:rPr>
                <w:del w:id="2740" w:author="Richard Bradbury (2022-05-04) Provisioning merger" w:date="2022-05-04T20:32:00Z"/>
                <w:rStyle w:val="HTTPHeader"/>
              </w:rPr>
            </w:pPr>
            <w:del w:id="2741" w:author="Richard Bradbury (2022-05-04) Provisioning merger" w:date="2022-05-04T20:32:00Z">
              <w:r w:rsidRPr="00F76803" w:rsidDel="002A7F20">
                <w:rPr>
                  <w:rStyle w:val="HTTPHeader"/>
                </w:rPr>
                <w:delText>Location</w:delText>
              </w:r>
            </w:del>
          </w:p>
        </w:tc>
        <w:tc>
          <w:tcPr>
            <w:tcW w:w="515" w:type="pct"/>
            <w:tcBorders>
              <w:top w:val="single" w:sz="4" w:space="0" w:color="auto"/>
              <w:left w:val="single" w:sz="6" w:space="0" w:color="000000"/>
              <w:bottom w:val="single" w:sz="4" w:space="0" w:color="auto"/>
              <w:right w:val="single" w:sz="6" w:space="0" w:color="000000"/>
            </w:tcBorders>
          </w:tcPr>
          <w:p w14:paraId="4B1E67CC" w14:textId="15749D73" w:rsidR="00D94E0B" w:rsidRPr="00F76803" w:rsidDel="002A7F20" w:rsidRDefault="00D94E0B" w:rsidP="00D1613B">
            <w:pPr>
              <w:pStyle w:val="TAL"/>
              <w:rPr>
                <w:del w:id="2742" w:author="Richard Bradbury (2022-05-04) Provisioning merger" w:date="2022-05-04T20:32:00Z"/>
                <w:rStyle w:val="Code"/>
              </w:rPr>
            </w:pPr>
            <w:del w:id="2743"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6880EB67" w14:textId="7CA047FC" w:rsidR="00D94E0B" w:rsidDel="002A7F20" w:rsidRDefault="00D94E0B" w:rsidP="00D1613B">
            <w:pPr>
              <w:pStyle w:val="TAC"/>
              <w:rPr>
                <w:del w:id="2744" w:author="Richard Bradbury (2022-05-04) Provisioning merger" w:date="2022-05-04T20:32:00Z"/>
              </w:rPr>
            </w:pPr>
            <w:del w:id="2745" w:author="Richard Bradbury (2022-05-04) Provisioning merger" w:date="2022-05-04T20:32:00Z">
              <w:r w:rsidDel="002A7F20">
                <w:delText>M</w:delText>
              </w:r>
            </w:del>
          </w:p>
        </w:tc>
        <w:tc>
          <w:tcPr>
            <w:tcW w:w="589" w:type="pct"/>
            <w:tcBorders>
              <w:top w:val="single" w:sz="4" w:space="0" w:color="auto"/>
              <w:left w:val="single" w:sz="6" w:space="0" w:color="000000"/>
              <w:bottom w:val="single" w:sz="4" w:space="0" w:color="auto"/>
              <w:right w:val="single" w:sz="6" w:space="0" w:color="000000"/>
            </w:tcBorders>
          </w:tcPr>
          <w:p w14:paraId="34D3B6A5" w14:textId="2CC3AE04" w:rsidR="00D94E0B" w:rsidDel="002A7F20" w:rsidRDefault="00D94E0B" w:rsidP="00D1613B">
            <w:pPr>
              <w:pStyle w:val="TAC"/>
              <w:rPr>
                <w:del w:id="2746" w:author="Richard Bradbury (2022-05-04) Provisioning merger" w:date="2022-05-04T20:32:00Z"/>
              </w:rPr>
            </w:pPr>
            <w:del w:id="2747" w:author="Richard Bradbury (2022-05-04) Provisioning merger" w:date="2022-05-04T20:32:00Z">
              <w:r w:rsidDel="002A7F20">
                <w:delText>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912A4D2" w14:textId="5AD92E6E" w:rsidR="00D94E0B" w:rsidDel="002A7F20" w:rsidRDefault="00D94E0B" w:rsidP="00D1613B">
            <w:pPr>
              <w:pStyle w:val="TAL"/>
              <w:rPr>
                <w:del w:id="2748" w:author="Richard Bradbury (2022-05-04) Provisioning merger" w:date="2022-05-04T20:32:00Z"/>
              </w:rPr>
            </w:pPr>
            <w:del w:id="2749" w:author="Richard Bradbury (2022-05-04) Provisioning merger" w:date="2022-05-04T20:32:00Z">
              <w:r w:rsidDel="002A7F20">
                <w:delText>An alternative URL of the resource located in another Data Collection AF (service) instance.</w:delText>
              </w:r>
            </w:del>
          </w:p>
        </w:tc>
      </w:tr>
      <w:tr w:rsidR="0094434F" w:rsidDel="002A7F20" w14:paraId="4E250F97" w14:textId="699BD808" w:rsidTr="00D1613B">
        <w:trPr>
          <w:jc w:val="center"/>
          <w:del w:id="2750"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9653BD1" w14:textId="50B63B49" w:rsidR="00D94E0B" w:rsidRPr="002A552E" w:rsidDel="002A7F20" w:rsidRDefault="00D94E0B" w:rsidP="00D1613B">
            <w:pPr>
              <w:pStyle w:val="TAL"/>
              <w:rPr>
                <w:del w:id="2751" w:author="Richard Bradbury (2022-05-04) Provisioning merger" w:date="2022-05-04T20:32:00Z"/>
                <w:rStyle w:val="HTTPHeader"/>
                <w:lang w:val="sv-SE"/>
              </w:rPr>
            </w:pPr>
            <w:del w:id="2752" w:author="Richard Bradbury (2022-05-04) Provisioning merger" w:date="2022-05-04T20:32:00Z">
              <w:r w:rsidRPr="002A552E" w:rsidDel="002A7F20">
                <w:rPr>
                  <w:rStyle w:val="HTTPHeader"/>
                  <w:lang w:val="sv-SE"/>
                </w:rPr>
                <w:delText>3gpp-Sbi-Target-Nf-Id</w:delText>
              </w:r>
            </w:del>
          </w:p>
        </w:tc>
        <w:tc>
          <w:tcPr>
            <w:tcW w:w="515" w:type="pct"/>
            <w:tcBorders>
              <w:top w:val="single" w:sz="4" w:space="0" w:color="auto"/>
              <w:left w:val="single" w:sz="6" w:space="0" w:color="000000"/>
              <w:bottom w:val="single" w:sz="4" w:space="0" w:color="auto"/>
              <w:right w:val="single" w:sz="6" w:space="0" w:color="000000"/>
            </w:tcBorders>
          </w:tcPr>
          <w:p w14:paraId="3BB4C16E" w14:textId="66E8A0E7" w:rsidR="00D94E0B" w:rsidRPr="00F76803" w:rsidDel="002A7F20" w:rsidRDefault="00D94E0B" w:rsidP="00D1613B">
            <w:pPr>
              <w:pStyle w:val="TAL"/>
              <w:rPr>
                <w:del w:id="2753" w:author="Richard Bradbury (2022-05-04) Provisioning merger" w:date="2022-05-04T20:32:00Z"/>
                <w:rStyle w:val="Code"/>
              </w:rPr>
            </w:pPr>
            <w:del w:id="2754"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206D6038" w14:textId="77528009" w:rsidR="00D94E0B" w:rsidDel="002A7F20" w:rsidRDefault="00D94E0B" w:rsidP="00D1613B">
            <w:pPr>
              <w:pStyle w:val="TAC"/>
              <w:rPr>
                <w:del w:id="2755" w:author="Richard Bradbury (2022-05-04) Provisioning merger" w:date="2022-05-04T20:32:00Z"/>
              </w:rPr>
            </w:pPr>
            <w:del w:id="2756" w:author="Richard Bradbury (2022-05-04) Provisioning merger" w:date="2022-05-04T20:32:00Z">
              <w:r w:rsidDel="002A7F20">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1F111438" w14:textId="2653A56B" w:rsidR="00D94E0B" w:rsidDel="002A7F20" w:rsidRDefault="00D94E0B" w:rsidP="00D1613B">
            <w:pPr>
              <w:pStyle w:val="TAC"/>
              <w:rPr>
                <w:del w:id="2757" w:author="Richard Bradbury (2022-05-04) Provisioning merger" w:date="2022-05-04T20:32:00Z"/>
              </w:rPr>
            </w:pPr>
            <w:del w:id="2758" w:author="Richard Bradbury (2022-05-04) Provisioning merger" w:date="2022-05-04T20:32:00Z">
              <w:r w:rsidDel="002A7F20">
                <w:rPr>
                  <w:lang w:eastAsia="fr-FR"/>
                </w:rPr>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D4173F2" w14:textId="11DD15D9" w:rsidR="00D94E0B" w:rsidDel="002A7F20" w:rsidRDefault="00D94E0B" w:rsidP="00D1613B">
            <w:pPr>
              <w:pStyle w:val="TAL"/>
              <w:rPr>
                <w:del w:id="2759" w:author="Richard Bradbury (2022-05-04) Provisioning merger" w:date="2022-05-04T20:32:00Z"/>
              </w:rPr>
            </w:pPr>
            <w:del w:id="2760" w:author="Richard Bradbury (2022-05-04) Provisioning merger" w:date="2022-05-04T20:32:00Z">
              <w:r w:rsidDel="002A7F20">
                <w:rPr>
                  <w:lang w:eastAsia="fr-FR"/>
                </w:rPr>
                <w:delText>Identifier of the target NF (service) instance towards which the request is redirected</w:delText>
              </w:r>
            </w:del>
          </w:p>
        </w:tc>
      </w:tr>
      <w:tr w:rsidR="0094434F" w:rsidDel="002A7F20" w14:paraId="3555CB2B" w14:textId="269A8079" w:rsidTr="00D1613B">
        <w:trPr>
          <w:jc w:val="center"/>
          <w:del w:id="276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F2EDF8D" w14:textId="2AE576C3" w:rsidR="00D94E0B" w:rsidRPr="00F76803" w:rsidDel="002A7F20" w:rsidRDefault="00D94E0B" w:rsidP="00D1613B">
            <w:pPr>
              <w:pStyle w:val="TAL"/>
              <w:rPr>
                <w:del w:id="2762" w:author="Richard Bradbury (2022-05-04) Provisioning merger" w:date="2022-05-04T20:32:00Z"/>
                <w:rStyle w:val="HTTPHeader"/>
              </w:rPr>
            </w:pPr>
            <w:del w:id="2763" w:author="Richard Bradbury (2022-05-04) Provisioning merger" w:date="2022-05-04T20:32:00Z">
              <w:r w:rsidRPr="00F76803" w:rsidDel="002A7F20">
                <w:rPr>
                  <w:rStyle w:val="HTTPHeader"/>
                </w:rPr>
                <w:delText>Access-Control-Allow-Origin</w:delText>
              </w:r>
            </w:del>
          </w:p>
        </w:tc>
        <w:tc>
          <w:tcPr>
            <w:tcW w:w="515" w:type="pct"/>
            <w:tcBorders>
              <w:top w:val="single" w:sz="4" w:space="0" w:color="auto"/>
              <w:left w:val="single" w:sz="6" w:space="0" w:color="000000"/>
              <w:bottom w:val="single" w:sz="4" w:space="0" w:color="auto"/>
              <w:right w:val="single" w:sz="6" w:space="0" w:color="000000"/>
            </w:tcBorders>
          </w:tcPr>
          <w:p w14:paraId="3442F7FF" w14:textId="55B133EC" w:rsidR="00D94E0B" w:rsidRPr="00F76803" w:rsidDel="002A7F20" w:rsidRDefault="00D94E0B" w:rsidP="00D1613B">
            <w:pPr>
              <w:pStyle w:val="TAL"/>
              <w:rPr>
                <w:del w:id="2764" w:author="Richard Bradbury (2022-05-04) Provisioning merger" w:date="2022-05-04T20:32:00Z"/>
                <w:rStyle w:val="Code"/>
              </w:rPr>
            </w:pPr>
            <w:del w:id="2765"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0830BEF7" w14:textId="4A45AE56" w:rsidR="00D94E0B" w:rsidDel="002A7F20" w:rsidRDefault="00D94E0B" w:rsidP="00D1613B">
            <w:pPr>
              <w:pStyle w:val="TAC"/>
              <w:rPr>
                <w:del w:id="2766" w:author="Richard Bradbury (2022-05-04) Provisioning merger" w:date="2022-05-04T20:32:00Z"/>
                <w:lang w:eastAsia="fr-FR"/>
              </w:rPr>
            </w:pPr>
            <w:del w:id="2767"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511ACE97" w14:textId="57B4D48B" w:rsidR="00D94E0B" w:rsidDel="002A7F20" w:rsidRDefault="00D94E0B" w:rsidP="00D1613B">
            <w:pPr>
              <w:pStyle w:val="TAC"/>
              <w:rPr>
                <w:del w:id="2768" w:author="Richard Bradbury (2022-05-04) Provisioning merger" w:date="2022-05-04T20:32:00Z"/>
                <w:lang w:eastAsia="fr-FR"/>
              </w:rPr>
            </w:pPr>
            <w:del w:id="2769"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C744DED" w14:textId="5A6317F2" w:rsidR="00D94E0B" w:rsidDel="002A7F20" w:rsidRDefault="00D94E0B" w:rsidP="00D1613B">
            <w:pPr>
              <w:pStyle w:val="TAL"/>
              <w:rPr>
                <w:del w:id="2770" w:author="Richard Bradbury (2022-05-04) Provisioning merger" w:date="2022-05-04T20:32:00Z"/>
                <w:lang w:eastAsia="fr-FR"/>
              </w:rPr>
            </w:pPr>
            <w:del w:id="2771"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tc>
      </w:tr>
      <w:tr w:rsidR="0094434F" w:rsidDel="002A7F20" w14:paraId="2C6324F7" w14:textId="2CA33849" w:rsidTr="00D1613B">
        <w:trPr>
          <w:jc w:val="center"/>
          <w:del w:id="2772"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B5C04AD" w14:textId="6B977425" w:rsidR="00D94E0B" w:rsidRPr="00F76803" w:rsidDel="002A7F20" w:rsidRDefault="00D94E0B" w:rsidP="00D1613B">
            <w:pPr>
              <w:pStyle w:val="TAL"/>
              <w:rPr>
                <w:del w:id="2773" w:author="Richard Bradbury (2022-05-04) Provisioning merger" w:date="2022-05-04T20:32:00Z"/>
                <w:rStyle w:val="HTTPHeader"/>
              </w:rPr>
            </w:pPr>
            <w:del w:id="2774" w:author="Richard Bradbury (2022-05-04) Provisioning merger" w:date="2022-05-04T20:32:00Z">
              <w:r w:rsidRPr="00F76803" w:rsidDel="002A7F20">
                <w:rPr>
                  <w:rStyle w:val="HTTPHeader"/>
                </w:rPr>
                <w:delText>Access-Control-Allow-Methods</w:delText>
              </w:r>
            </w:del>
          </w:p>
        </w:tc>
        <w:tc>
          <w:tcPr>
            <w:tcW w:w="515" w:type="pct"/>
            <w:tcBorders>
              <w:top w:val="single" w:sz="4" w:space="0" w:color="auto"/>
              <w:left w:val="single" w:sz="6" w:space="0" w:color="000000"/>
              <w:bottom w:val="single" w:sz="4" w:space="0" w:color="auto"/>
              <w:right w:val="single" w:sz="6" w:space="0" w:color="000000"/>
            </w:tcBorders>
          </w:tcPr>
          <w:p w14:paraId="542C4793" w14:textId="065D3259" w:rsidR="00D94E0B" w:rsidRPr="00F76803" w:rsidDel="002A7F20" w:rsidRDefault="00D94E0B" w:rsidP="00D1613B">
            <w:pPr>
              <w:pStyle w:val="TAL"/>
              <w:rPr>
                <w:del w:id="2775" w:author="Richard Bradbury (2022-05-04) Provisioning merger" w:date="2022-05-04T20:32:00Z"/>
                <w:rStyle w:val="Code"/>
              </w:rPr>
            </w:pPr>
            <w:del w:id="2776"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41C2AD5E" w14:textId="6EEA5CE4" w:rsidR="00D94E0B" w:rsidDel="002A7F20" w:rsidRDefault="00D94E0B" w:rsidP="00D1613B">
            <w:pPr>
              <w:pStyle w:val="TAC"/>
              <w:rPr>
                <w:del w:id="2777" w:author="Richard Bradbury (2022-05-04) Provisioning merger" w:date="2022-05-04T20:32:00Z"/>
                <w:lang w:eastAsia="fr-FR"/>
              </w:rPr>
            </w:pPr>
            <w:del w:id="2778"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6481B641" w14:textId="392DDA59" w:rsidR="00D94E0B" w:rsidDel="002A7F20" w:rsidRDefault="00D94E0B" w:rsidP="00D1613B">
            <w:pPr>
              <w:pStyle w:val="TAC"/>
              <w:rPr>
                <w:del w:id="2779" w:author="Richard Bradbury (2022-05-04) Provisioning merger" w:date="2022-05-04T20:32:00Z"/>
                <w:lang w:eastAsia="fr-FR"/>
              </w:rPr>
            </w:pPr>
            <w:del w:id="2780"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F39C3E9" w14:textId="74038DC6" w:rsidR="00D94E0B" w:rsidDel="002A7F20" w:rsidRDefault="00D94E0B" w:rsidP="00D1613B">
            <w:pPr>
              <w:pStyle w:val="TAL"/>
              <w:rPr>
                <w:del w:id="2781" w:author="Richard Bradbury (2022-05-04) Provisioning merger" w:date="2022-05-04T20:32:00Z"/>
              </w:rPr>
            </w:pPr>
            <w:del w:id="2782"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 </w:delText>
              </w:r>
            </w:del>
          </w:p>
          <w:p w14:paraId="461DBBDA" w14:textId="57A9EAD8" w:rsidR="00D94E0B" w:rsidDel="002A7F20" w:rsidRDefault="00D94E0B" w:rsidP="00D1613B">
            <w:pPr>
              <w:pStyle w:val="TALcontinuation"/>
              <w:rPr>
                <w:del w:id="2783" w:author="Richard Bradbury (2022-05-04) Provisioning merger" w:date="2022-05-04T20:32:00Z"/>
                <w:lang w:eastAsia="fr-FR"/>
              </w:rPr>
            </w:pPr>
            <w:del w:id="2784"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63552F" w:rsidDel="002A7F20">
                <w:rPr>
                  <w:i/>
                  <w:iCs/>
                </w:rPr>
                <w:delText>PATCH,</w:delText>
              </w:r>
              <w:r w:rsidDel="002A7F20">
                <w:delText xml:space="preserve"> </w:delText>
              </w:r>
              <w:r w:rsidRPr="005F5121" w:rsidDel="002A7F20">
                <w:rPr>
                  <w:rStyle w:val="Code"/>
                </w:rPr>
                <w:delText>DELETE</w:delText>
              </w:r>
            </w:del>
          </w:p>
        </w:tc>
      </w:tr>
      <w:tr w:rsidR="0094434F" w:rsidDel="002A7F20" w14:paraId="5B0AF018" w14:textId="2DFBEE63" w:rsidTr="00D1613B">
        <w:trPr>
          <w:jc w:val="center"/>
          <w:del w:id="2785" w:author="Richard Bradbury (2022-05-04) Provisioning merger" w:date="2022-05-04T20:32: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4334DE00" w14:textId="4E8D7CDA" w:rsidR="00D94E0B" w:rsidRPr="00F76803" w:rsidDel="002A7F20" w:rsidRDefault="00D94E0B" w:rsidP="00D1613B">
            <w:pPr>
              <w:pStyle w:val="TAL"/>
              <w:rPr>
                <w:del w:id="2786" w:author="Richard Bradbury (2022-05-04) Provisioning merger" w:date="2022-05-04T20:32:00Z"/>
                <w:rStyle w:val="HTTPHeader"/>
              </w:rPr>
            </w:pPr>
            <w:del w:id="2787" w:author="Richard Bradbury (2022-05-04) Provisioning merger" w:date="2022-05-04T20:32:00Z">
              <w:r w:rsidRPr="00F76803" w:rsidDel="002A7F20">
                <w:rPr>
                  <w:rStyle w:val="HTTPHeader"/>
                </w:rPr>
                <w:delText>Access-Control-Expose-Headers</w:delText>
              </w:r>
            </w:del>
          </w:p>
        </w:tc>
        <w:tc>
          <w:tcPr>
            <w:tcW w:w="515" w:type="pct"/>
            <w:tcBorders>
              <w:top w:val="single" w:sz="4" w:space="0" w:color="auto"/>
              <w:left w:val="single" w:sz="6" w:space="0" w:color="000000"/>
              <w:bottom w:val="single" w:sz="6" w:space="0" w:color="000000"/>
              <w:right w:val="single" w:sz="6" w:space="0" w:color="000000"/>
            </w:tcBorders>
          </w:tcPr>
          <w:p w14:paraId="5E357CB1" w14:textId="6475FB3B" w:rsidR="00D94E0B" w:rsidRPr="00F76803" w:rsidDel="002A7F20" w:rsidRDefault="00D94E0B" w:rsidP="00D1613B">
            <w:pPr>
              <w:pStyle w:val="TAL"/>
              <w:rPr>
                <w:del w:id="2788" w:author="Richard Bradbury (2022-05-04) Provisioning merger" w:date="2022-05-04T20:32:00Z"/>
                <w:rStyle w:val="Code"/>
              </w:rPr>
            </w:pPr>
            <w:del w:id="2789"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6" w:space="0" w:color="000000"/>
              <w:right w:val="single" w:sz="6" w:space="0" w:color="000000"/>
            </w:tcBorders>
          </w:tcPr>
          <w:p w14:paraId="44FD7236" w14:textId="6AFEA5CA" w:rsidR="00D94E0B" w:rsidDel="002A7F20" w:rsidRDefault="00D94E0B" w:rsidP="00D1613B">
            <w:pPr>
              <w:pStyle w:val="TAC"/>
              <w:rPr>
                <w:del w:id="2790" w:author="Richard Bradbury (2022-05-04) Provisioning merger" w:date="2022-05-04T20:32:00Z"/>
                <w:lang w:eastAsia="fr-FR"/>
              </w:rPr>
            </w:pPr>
            <w:del w:id="2791" w:author="Richard Bradbury (2022-05-04) Provisioning merger" w:date="2022-05-04T20:32:00Z">
              <w:r w:rsidDel="002A7F20">
                <w:delText>O</w:delText>
              </w:r>
            </w:del>
          </w:p>
        </w:tc>
        <w:tc>
          <w:tcPr>
            <w:tcW w:w="589" w:type="pct"/>
            <w:tcBorders>
              <w:top w:val="single" w:sz="4" w:space="0" w:color="auto"/>
              <w:left w:val="single" w:sz="6" w:space="0" w:color="000000"/>
              <w:bottom w:val="single" w:sz="6" w:space="0" w:color="000000"/>
              <w:right w:val="single" w:sz="6" w:space="0" w:color="000000"/>
            </w:tcBorders>
          </w:tcPr>
          <w:p w14:paraId="4A134846" w14:textId="7E8FDBA3" w:rsidR="00D94E0B" w:rsidDel="002A7F20" w:rsidRDefault="00D94E0B" w:rsidP="00D1613B">
            <w:pPr>
              <w:pStyle w:val="TAC"/>
              <w:rPr>
                <w:del w:id="2792" w:author="Richard Bradbury (2022-05-04) Provisioning merger" w:date="2022-05-04T20:32:00Z"/>
                <w:lang w:eastAsia="fr-FR"/>
              </w:rPr>
            </w:pPr>
            <w:del w:id="2793" w:author="Richard Bradbury (2022-05-04) Provisioning merger" w:date="2022-05-04T20:32:00Z">
              <w:r w:rsidDel="002A7F20">
                <w:delText>0..1</w:delText>
              </w:r>
            </w:del>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60C88A48" w14:textId="3D7386ED" w:rsidR="00D94E0B" w:rsidDel="002A7F20" w:rsidRDefault="00D94E0B" w:rsidP="00D1613B">
            <w:pPr>
              <w:pStyle w:val="TAL"/>
              <w:rPr>
                <w:del w:id="2794" w:author="Richard Bradbury (2022-05-04) Provisioning merger" w:date="2022-05-04T20:32:00Z"/>
              </w:rPr>
            </w:pPr>
            <w:del w:id="2795"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p w14:paraId="086DD8BB" w14:textId="23CA967D" w:rsidR="00D94E0B" w:rsidDel="002A7F20" w:rsidRDefault="00D94E0B" w:rsidP="00D1613B">
            <w:pPr>
              <w:pStyle w:val="TALcontinuation"/>
              <w:rPr>
                <w:del w:id="2796" w:author="Richard Bradbury (2022-05-04) Provisioning merger" w:date="2022-05-04T20:32:00Z"/>
                <w:lang w:eastAsia="fr-FR"/>
              </w:rPr>
            </w:pPr>
            <w:del w:id="2797" w:author="Richard Bradbury (2022-05-04) Provisioning merger" w:date="2022-05-04T20:32:00Z">
              <w:r w:rsidDel="002A7F20">
                <w:delText xml:space="preserve">Valid values: </w:delText>
              </w:r>
              <w:r w:rsidRPr="005F5121" w:rsidDel="002A7F20">
                <w:rPr>
                  <w:rStyle w:val="Code"/>
                </w:rPr>
                <w:delText>Location</w:delText>
              </w:r>
            </w:del>
          </w:p>
        </w:tc>
      </w:tr>
    </w:tbl>
    <w:p w14:paraId="6436ADC1" w14:textId="34F50F8D" w:rsidR="00D94E0B" w:rsidDel="002A7F20" w:rsidRDefault="00D94E0B" w:rsidP="00D94E0B">
      <w:pPr>
        <w:pStyle w:val="TAN"/>
        <w:keepNext w:val="0"/>
        <w:rPr>
          <w:del w:id="2798" w:author="Richard Bradbury (2022-05-04) Provisioning merger" w:date="2022-05-04T20:32:00Z"/>
        </w:rPr>
      </w:pPr>
    </w:p>
    <w:p w14:paraId="20B4A459" w14:textId="01D01382" w:rsidR="00D94E0B" w:rsidDel="002A7F20" w:rsidRDefault="00D94E0B" w:rsidP="00D94E0B">
      <w:pPr>
        <w:pStyle w:val="Heading6"/>
        <w:rPr>
          <w:del w:id="2799" w:author="Richard Bradbury (2022-05-04) Provisioning merger" w:date="2022-05-04T20:32:00Z"/>
        </w:rPr>
      </w:pPr>
      <w:del w:id="2800" w:author="Richard Bradbury (2022-05-04) Provisioning merger" w:date="2022-05-04T20:32:00Z">
        <w:r w:rsidDel="002A7F20">
          <w:delText>6.2.2.3.3.3</w:delText>
        </w:r>
        <w:r w:rsidDel="002A7F20">
          <w:tab/>
        </w:r>
        <w:r w:rsidRPr="00353C6B" w:rsidDel="002A7F20">
          <w:delText>Ndcaf_DataReporting</w:delText>
        </w:r>
        <w:r w:rsidDel="002A7F20">
          <w:delText>Provisioning_DestroySession operation using</w:delText>
        </w:r>
        <w:r w:rsidRPr="00353C6B" w:rsidDel="002A7F20">
          <w:delText xml:space="preserve"> </w:delText>
        </w:r>
        <w:r w:rsidDel="002A7F20">
          <w:delText>DELETE method</w:delText>
        </w:r>
      </w:del>
    </w:p>
    <w:p w14:paraId="4D11BF00" w14:textId="75265FA6" w:rsidR="00D94E0B" w:rsidDel="002A7F20" w:rsidRDefault="00D94E0B" w:rsidP="00D94E0B">
      <w:pPr>
        <w:keepNext/>
        <w:rPr>
          <w:del w:id="2801" w:author="Richard Bradbury (2022-05-04) Provisioning merger" w:date="2022-05-04T20:32:00Z"/>
        </w:rPr>
      </w:pPr>
      <w:del w:id="2802" w:author="Richard Bradbury (2022-05-04) Provisioning merger" w:date="2022-05-04T20:32:00Z">
        <w:r w:rsidDel="002A7F20">
          <w:delText>This service operation shall support the URL query parameters specified in table 6.2.2.3.3.3-1.</w:delText>
        </w:r>
      </w:del>
    </w:p>
    <w:p w14:paraId="3CD94695" w14:textId="693C3282" w:rsidR="00D94E0B" w:rsidDel="002A7F20" w:rsidRDefault="00D94E0B" w:rsidP="00D94E0B">
      <w:pPr>
        <w:pStyle w:val="TH"/>
        <w:rPr>
          <w:del w:id="2803" w:author="Richard Bradbury (2022-05-04) Provisioning merger" w:date="2022-05-04T20:32:00Z"/>
        </w:rPr>
      </w:pPr>
      <w:del w:id="2804" w:author="Richard Bradbury (2022-05-04) Provisioning merger" w:date="2022-05-04T20:32:00Z">
        <w:r w:rsidDel="002A7F20">
          <w:delText>Table 6.2.2.3.3.3-1: URL query parameters supported by the DELETE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4434F" w:rsidDel="002A7F20" w14:paraId="6A3B6106" w14:textId="4CCF425A" w:rsidTr="00D1613B">
        <w:trPr>
          <w:jc w:val="center"/>
          <w:del w:id="2805"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67584F6" w14:textId="2206BBEF" w:rsidR="00D94E0B" w:rsidDel="002A7F20" w:rsidRDefault="00D94E0B" w:rsidP="00D1613B">
            <w:pPr>
              <w:pStyle w:val="TAH"/>
              <w:rPr>
                <w:del w:id="2806" w:author="Richard Bradbury (2022-05-04) Provisioning merger" w:date="2022-05-04T20:32:00Z"/>
              </w:rPr>
            </w:pPr>
            <w:del w:id="2807" w:author="Richard Bradbury (2022-05-04) Provisioning merger" w:date="2022-05-04T20:32:00Z">
              <w:r w:rsidDel="002A7F20">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57AD279" w14:textId="68DDE6A3" w:rsidR="00D94E0B" w:rsidDel="002A7F20" w:rsidRDefault="00D94E0B" w:rsidP="00D1613B">
            <w:pPr>
              <w:pStyle w:val="TAH"/>
              <w:rPr>
                <w:del w:id="2808" w:author="Richard Bradbury (2022-05-04) Provisioning merger" w:date="2022-05-04T20:32:00Z"/>
              </w:rPr>
            </w:pPr>
            <w:del w:id="2809" w:author="Richard Bradbury (2022-05-04) Provisioning merger" w:date="2022-05-04T20:32:00Z">
              <w:r w:rsidDel="002A7F20">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3E91E3C" w14:textId="4405C1EE" w:rsidR="00D94E0B" w:rsidDel="002A7F20" w:rsidRDefault="00D94E0B" w:rsidP="00D1613B">
            <w:pPr>
              <w:pStyle w:val="TAH"/>
              <w:rPr>
                <w:del w:id="2810" w:author="Richard Bradbury (2022-05-04) Provisioning merger" w:date="2022-05-04T20:32:00Z"/>
              </w:rPr>
            </w:pPr>
            <w:del w:id="2811" w:author="Richard Bradbury (2022-05-04) Provisioning merger" w:date="2022-05-04T20:32:00Z">
              <w:r w:rsidDel="002A7F20">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139B911" w14:textId="554F2448" w:rsidR="00D94E0B" w:rsidDel="002A7F20" w:rsidRDefault="00D94E0B" w:rsidP="00D1613B">
            <w:pPr>
              <w:pStyle w:val="TAH"/>
              <w:rPr>
                <w:del w:id="2812" w:author="Richard Bradbury (2022-05-04) Provisioning merger" w:date="2022-05-04T20:32:00Z"/>
              </w:rPr>
            </w:pPr>
            <w:del w:id="2813" w:author="Richard Bradbury (2022-05-04) Provisioning merger" w:date="2022-05-04T20:32:00Z">
              <w:r w:rsidDel="002A7F20">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E7D8FC6" w14:textId="3D7857DB" w:rsidR="00D94E0B" w:rsidDel="002A7F20" w:rsidRDefault="00D94E0B" w:rsidP="00D1613B">
            <w:pPr>
              <w:pStyle w:val="TAH"/>
              <w:rPr>
                <w:del w:id="2814" w:author="Richard Bradbury (2022-05-04) Provisioning merger" w:date="2022-05-04T20:32:00Z"/>
              </w:rPr>
            </w:pPr>
            <w:del w:id="2815" w:author="Richard Bradbury (2022-05-04) Provisioning merger" w:date="2022-05-04T20:32:00Z">
              <w:r w:rsidDel="002A7F20">
                <w:delText>Description</w:delText>
              </w:r>
            </w:del>
          </w:p>
        </w:tc>
      </w:tr>
      <w:tr w:rsidR="0094434F" w:rsidDel="002A7F20" w14:paraId="3D970BB8" w14:textId="566E13A5" w:rsidTr="00D1613B">
        <w:trPr>
          <w:jc w:val="center"/>
          <w:del w:id="2816"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609F2B6A" w14:textId="46314FB6" w:rsidR="00D94E0B" w:rsidDel="002A7F20" w:rsidRDefault="00D94E0B" w:rsidP="00D1613B">
            <w:pPr>
              <w:pStyle w:val="TAL"/>
              <w:rPr>
                <w:del w:id="2817"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55516443" w14:textId="6CCBCADD" w:rsidR="00D94E0B" w:rsidDel="002A7F20" w:rsidRDefault="00D94E0B" w:rsidP="00D1613B">
            <w:pPr>
              <w:pStyle w:val="TAL"/>
              <w:rPr>
                <w:del w:id="2818"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2E80479E" w14:textId="613260A4" w:rsidR="00D94E0B" w:rsidDel="002A7F20" w:rsidRDefault="00D94E0B" w:rsidP="00D1613B">
            <w:pPr>
              <w:pStyle w:val="TAC"/>
              <w:rPr>
                <w:del w:id="2819"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0A4833BF" w14:textId="64B26432" w:rsidR="00D94E0B" w:rsidDel="002A7F20" w:rsidRDefault="00D94E0B" w:rsidP="00D1613B">
            <w:pPr>
              <w:pStyle w:val="TAL"/>
              <w:rPr>
                <w:del w:id="2820"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EF5D479" w14:textId="2ABAAC3B" w:rsidR="00D94E0B" w:rsidDel="002A7F20" w:rsidRDefault="00D94E0B" w:rsidP="00D1613B">
            <w:pPr>
              <w:pStyle w:val="TAL"/>
              <w:rPr>
                <w:del w:id="2821" w:author="Richard Bradbury (2022-05-04) Provisioning merger" w:date="2022-05-04T20:32:00Z"/>
              </w:rPr>
            </w:pPr>
          </w:p>
        </w:tc>
      </w:tr>
    </w:tbl>
    <w:p w14:paraId="6FC9FC43" w14:textId="57F49454" w:rsidR="00D94E0B" w:rsidDel="002A7F20" w:rsidRDefault="00D94E0B" w:rsidP="00D94E0B">
      <w:pPr>
        <w:pStyle w:val="TAN"/>
        <w:keepNext w:val="0"/>
        <w:rPr>
          <w:del w:id="2822" w:author="Richard Bradbury (2022-05-04) Provisioning merger" w:date="2022-05-04T20:32:00Z"/>
        </w:rPr>
      </w:pPr>
    </w:p>
    <w:p w14:paraId="32DF9652" w14:textId="055EB6A7" w:rsidR="00D94E0B" w:rsidDel="002A7F20" w:rsidRDefault="00D94E0B" w:rsidP="00D94E0B">
      <w:pPr>
        <w:keepNext/>
        <w:rPr>
          <w:del w:id="2823" w:author="Richard Bradbury (2022-05-04) Provisioning merger" w:date="2022-05-04T20:32:00Z"/>
        </w:rPr>
      </w:pPr>
      <w:del w:id="2824" w:author="Richard Bradbury (2022-05-04) Provisioning merger" w:date="2022-05-04T20:32:00Z">
        <w:r w:rsidDel="002A7F20">
          <w:delText>This method shall support the request data structures and headers as specified in tables 6.2.2.3.3.3-2 and 6.2.2.3.3.3-3, respectively. Furthermore, this method shall support the response data structures as specified in table 6.2.2.3.3.3-4, and the different response codes as specified in tables 6.2.2.3.3.3-5 and 6.2.2.3.3.3-6, respectively.</w:delText>
        </w:r>
      </w:del>
    </w:p>
    <w:p w14:paraId="4696848E" w14:textId="01039F43" w:rsidR="00D94E0B" w:rsidDel="002A7F20" w:rsidRDefault="00D94E0B" w:rsidP="00D94E0B">
      <w:pPr>
        <w:pStyle w:val="TH"/>
        <w:rPr>
          <w:del w:id="2825" w:author="Richard Bradbury (2022-05-04) Provisioning merger" w:date="2022-05-04T20:32:00Z"/>
        </w:rPr>
      </w:pPr>
      <w:del w:id="2826" w:author="Richard Bradbury (2022-05-04) Provisioning merger" w:date="2022-05-04T20:32:00Z">
        <w:r w:rsidDel="002A7F20">
          <w:delText>Table 6.2.2.3.3.3-2: Data structures supported by the DELETE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844A6E" w:rsidDel="002A7F20" w14:paraId="71D003A7" w14:textId="394C4024" w:rsidTr="00D1613B">
        <w:trPr>
          <w:jc w:val="center"/>
          <w:del w:id="2827" w:author="Richard Bradbury (2022-05-04) Provisioning merger" w:date="2022-05-04T20:32: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17682157" w14:textId="6AC34E97" w:rsidR="00D94E0B" w:rsidDel="002A7F20" w:rsidRDefault="00D94E0B" w:rsidP="00D1613B">
            <w:pPr>
              <w:pStyle w:val="TAH"/>
              <w:rPr>
                <w:del w:id="2828" w:author="Richard Bradbury (2022-05-04) Provisioning merger" w:date="2022-05-04T20:32:00Z"/>
              </w:rPr>
            </w:pPr>
            <w:del w:id="2829" w:author="Richard Bradbury (2022-05-04) Provisioning merger" w:date="2022-05-04T20:32:00Z">
              <w:r w:rsidDel="002A7F20">
                <w:delText>Data type</w:delText>
              </w:r>
            </w:del>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10D3D3B6" w14:textId="737D8BA1" w:rsidR="00D94E0B" w:rsidDel="002A7F20" w:rsidRDefault="00D94E0B" w:rsidP="00D1613B">
            <w:pPr>
              <w:pStyle w:val="TAH"/>
              <w:rPr>
                <w:del w:id="2830" w:author="Richard Bradbury (2022-05-04) Provisioning merger" w:date="2022-05-04T20:32:00Z"/>
              </w:rPr>
            </w:pPr>
            <w:del w:id="2831" w:author="Richard Bradbury (2022-05-04) Provisioning merger" w:date="2022-05-04T20:32:00Z">
              <w:r w:rsidDel="002A7F20">
                <w:delText>P</w:delText>
              </w:r>
            </w:del>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296D9D13" w14:textId="0867CB29" w:rsidR="00D94E0B" w:rsidDel="002A7F20" w:rsidRDefault="00D94E0B" w:rsidP="00D1613B">
            <w:pPr>
              <w:pStyle w:val="TAH"/>
              <w:rPr>
                <w:del w:id="2832" w:author="Richard Bradbury (2022-05-04) Provisioning merger" w:date="2022-05-04T20:32:00Z"/>
              </w:rPr>
            </w:pPr>
            <w:del w:id="2833" w:author="Richard Bradbury (2022-05-04) Provisioning merger" w:date="2022-05-04T20:32:00Z">
              <w:r w:rsidDel="002A7F20">
                <w:delText>Cardinality</w:delText>
              </w:r>
            </w:del>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D2F9EF7" w14:textId="6D218084" w:rsidR="00D94E0B" w:rsidDel="002A7F20" w:rsidRDefault="00D94E0B" w:rsidP="00D1613B">
            <w:pPr>
              <w:pStyle w:val="TAH"/>
              <w:rPr>
                <w:del w:id="2834" w:author="Richard Bradbury (2022-05-04) Provisioning merger" w:date="2022-05-04T20:32:00Z"/>
              </w:rPr>
            </w:pPr>
            <w:del w:id="2835" w:author="Richard Bradbury (2022-05-04) Provisioning merger" w:date="2022-05-04T20:32:00Z">
              <w:r w:rsidDel="002A7F20">
                <w:delText>Description</w:delText>
              </w:r>
            </w:del>
          </w:p>
        </w:tc>
      </w:tr>
      <w:tr w:rsidR="00844A6E" w:rsidDel="002A7F20" w14:paraId="264974ED" w14:textId="5E6A2B0C" w:rsidTr="00D1613B">
        <w:trPr>
          <w:jc w:val="center"/>
          <w:del w:id="2836" w:author="Richard Bradbury (2022-05-04) Provisioning merger" w:date="2022-05-04T20:32:00Z"/>
        </w:trPr>
        <w:tc>
          <w:tcPr>
            <w:tcW w:w="1587" w:type="dxa"/>
            <w:tcBorders>
              <w:top w:val="single" w:sz="4" w:space="0" w:color="auto"/>
              <w:left w:val="single" w:sz="6" w:space="0" w:color="000000"/>
              <w:bottom w:val="single" w:sz="6" w:space="0" w:color="000000"/>
              <w:right w:val="single" w:sz="6" w:space="0" w:color="000000"/>
            </w:tcBorders>
            <w:hideMark/>
          </w:tcPr>
          <w:p w14:paraId="2D0D6531" w14:textId="3D45660B" w:rsidR="00D94E0B" w:rsidDel="002A7F20" w:rsidRDefault="00D94E0B" w:rsidP="00D1613B">
            <w:pPr>
              <w:pStyle w:val="TAL"/>
              <w:rPr>
                <w:del w:id="2837" w:author="Richard Bradbury (2022-05-04) Provisioning merger" w:date="2022-05-04T20:32:00Z"/>
              </w:rPr>
            </w:pPr>
          </w:p>
        </w:tc>
        <w:tc>
          <w:tcPr>
            <w:tcW w:w="418" w:type="dxa"/>
            <w:tcBorders>
              <w:top w:val="single" w:sz="4" w:space="0" w:color="auto"/>
              <w:left w:val="single" w:sz="6" w:space="0" w:color="000000"/>
              <w:bottom w:val="single" w:sz="6" w:space="0" w:color="000000"/>
              <w:right w:val="single" w:sz="6" w:space="0" w:color="000000"/>
            </w:tcBorders>
          </w:tcPr>
          <w:p w14:paraId="75EFC830" w14:textId="2A6879FB" w:rsidR="00D94E0B" w:rsidDel="002A7F20" w:rsidRDefault="00D94E0B" w:rsidP="00D1613B">
            <w:pPr>
              <w:pStyle w:val="TAC"/>
              <w:rPr>
                <w:del w:id="2838" w:author="Richard Bradbury (2022-05-04) Provisioning merger" w:date="2022-05-04T20:32:00Z"/>
              </w:rPr>
            </w:pPr>
          </w:p>
        </w:tc>
        <w:tc>
          <w:tcPr>
            <w:tcW w:w="1247" w:type="dxa"/>
            <w:tcBorders>
              <w:top w:val="single" w:sz="4" w:space="0" w:color="auto"/>
              <w:left w:val="single" w:sz="6" w:space="0" w:color="000000"/>
              <w:bottom w:val="single" w:sz="6" w:space="0" w:color="000000"/>
              <w:right w:val="single" w:sz="6" w:space="0" w:color="000000"/>
            </w:tcBorders>
          </w:tcPr>
          <w:p w14:paraId="0ADFCCE8" w14:textId="051C5EB0" w:rsidR="00D94E0B" w:rsidDel="002A7F20" w:rsidRDefault="00D94E0B" w:rsidP="00D1613B">
            <w:pPr>
              <w:pStyle w:val="TAL"/>
              <w:rPr>
                <w:del w:id="2839" w:author="Richard Bradbury (2022-05-04) Provisioning merger" w:date="2022-05-04T20:32:00Z"/>
              </w:rPr>
            </w:pPr>
          </w:p>
        </w:tc>
        <w:tc>
          <w:tcPr>
            <w:tcW w:w="6281" w:type="dxa"/>
            <w:tcBorders>
              <w:top w:val="single" w:sz="4" w:space="0" w:color="auto"/>
              <w:left w:val="single" w:sz="6" w:space="0" w:color="000000"/>
              <w:bottom w:val="single" w:sz="6" w:space="0" w:color="000000"/>
              <w:right w:val="single" w:sz="6" w:space="0" w:color="000000"/>
            </w:tcBorders>
          </w:tcPr>
          <w:p w14:paraId="46C4904F" w14:textId="2C694AE0" w:rsidR="00D94E0B" w:rsidDel="002A7F20" w:rsidRDefault="00D94E0B" w:rsidP="00D1613B">
            <w:pPr>
              <w:pStyle w:val="TAL"/>
              <w:rPr>
                <w:del w:id="2840" w:author="Richard Bradbury (2022-05-04) Provisioning merger" w:date="2022-05-04T20:32:00Z"/>
              </w:rPr>
            </w:pPr>
          </w:p>
        </w:tc>
      </w:tr>
    </w:tbl>
    <w:p w14:paraId="3E59C339" w14:textId="2A0243A0" w:rsidR="00D94E0B" w:rsidRPr="009432AB" w:rsidDel="002A7F20" w:rsidRDefault="00D94E0B" w:rsidP="00D94E0B">
      <w:pPr>
        <w:pStyle w:val="TAN"/>
        <w:keepNext w:val="0"/>
        <w:rPr>
          <w:del w:id="2841" w:author="Richard Bradbury (2022-05-04) Provisioning merger" w:date="2022-05-04T20:32:00Z"/>
          <w:lang w:val="es-ES"/>
        </w:rPr>
      </w:pPr>
    </w:p>
    <w:p w14:paraId="14A34524" w14:textId="778DFC2E" w:rsidR="00D94E0B" w:rsidDel="002A7F20" w:rsidRDefault="00D94E0B" w:rsidP="00D94E0B">
      <w:pPr>
        <w:pStyle w:val="TH"/>
        <w:rPr>
          <w:del w:id="2842" w:author="Richard Bradbury (2022-05-04) Provisioning merger" w:date="2022-05-04T20:32:00Z"/>
        </w:rPr>
      </w:pPr>
      <w:del w:id="2843" w:author="Richard Bradbury (2022-05-04) Provisioning merger" w:date="2022-05-04T20:32:00Z">
        <w:r w:rsidDel="002A7F20">
          <w:delText>Table</w:delText>
        </w:r>
        <w:r w:rsidDel="002A7F20">
          <w:rPr>
            <w:noProof/>
          </w:rPr>
          <w:delText> </w:delText>
        </w:r>
        <w:r w:rsidDel="002A7F20">
          <w:rPr>
            <w:rFonts w:eastAsia="MS Mincho"/>
          </w:rPr>
          <w:delText>6.2.2.3.3.3</w:delText>
        </w:r>
        <w:r w:rsidDel="002A7F20">
          <w:delText xml:space="preserve">-3: Headers supported for DELETE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D94E0B" w:rsidDel="002A7F20" w14:paraId="5A41ACB0" w14:textId="16D3ADEF" w:rsidTr="00D1613B">
        <w:trPr>
          <w:jc w:val="center"/>
          <w:del w:id="2844" w:author="Richard Bradbury (2022-05-04) Provisioning merger" w:date="2022-05-04T20:32: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56A02AFA" w14:textId="1BB16835" w:rsidR="00D94E0B" w:rsidDel="002A7F20" w:rsidRDefault="00D94E0B" w:rsidP="00D1613B">
            <w:pPr>
              <w:pStyle w:val="TAH"/>
              <w:rPr>
                <w:del w:id="2845" w:author="Richard Bradbury (2022-05-04) Provisioning merger" w:date="2022-05-04T20:32:00Z"/>
              </w:rPr>
            </w:pPr>
            <w:del w:id="2846" w:author="Richard Bradbury (2022-05-04) Provisioning merger" w:date="2022-05-04T20:32:00Z">
              <w:r w:rsidDel="002A7F20">
                <w:delText>HTTP request header</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599D9BCD" w14:textId="53B9A098" w:rsidR="00D94E0B" w:rsidDel="002A7F20" w:rsidRDefault="00D94E0B" w:rsidP="00D1613B">
            <w:pPr>
              <w:pStyle w:val="TAH"/>
              <w:rPr>
                <w:del w:id="2847" w:author="Richard Bradbury (2022-05-04) Provisioning merger" w:date="2022-05-04T20:32:00Z"/>
              </w:rPr>
            </w:pPr>
            <w:del w:id="2848" w:author="Richard Bradbury (2022-05-04) Provisioning merger" w:date="2022-05-04T20:32:00Z">
              <w:r w:rsidDel="002A7F20">
                <w:delText>Data type</w:delText>
              </w:r>
            </w:del>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0E6EDF4B" w14:textId="69EA60ED" w:rsidR="00D94E0B" w:rsidDel="002A7F20" w:rsidRDefault="00D94E0B" w:rsidP="00D1613B">
            <w:pPr>
              <w:pStyle w:val="TAH"/>
              <w:rPr>
                <w:del w:id="2849" w:author="Richard Bradbury (2022-05-04) Provisioning merger" w:date="2022-05-04T20:32:00Z"/>
              </w:rPr>
            </w:pPr>
            <w:del w:id="2850" w:author="Richard Bradbury (2022-05-04) Provisioning merger" w:date="2022-05-04T20:32:00Z">
              <w:r w:rsidDel="002A7F20">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E78EF3A" w14:textId="0163AD94" w:rsidR="00D94E0B" w:rsidDel="002A7F20" w:rsidRDefault="00D94E0B" w:rsidP="00D1613B">
            <w:pPr>
              <w:pStyle w:val="TAH"/>
              <w:rPr>
                <w:del w:id="2851" w:author="Richard Bradbury (2022-05-04) Provisioning merger" w:date="2022-05-04T20:32:00Z"/>
              </w:rPr>
            </w:pPr>
            <w:del w:id="2852" w:author="Richard Bradbury (2022-05-04) Provisioning merger" w:date="2022-05-04T20:32:00Z">
              <w:r w:rsidDel="002A7F20">
                <w:delText>Cardinality</w:delText>
              </w:r>
            </w:del>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107E59A4" w14:textId="66B05C59" w:rsidR="00D94E0B" w:rsidDel="002A7F20" w:rsidRDefault="00D94E0B" w:rsidP="00D1613B">
            <w:pPr>
              <w:pStyle w:val="TAH"/>
              <w:rPr>
                <w:del w:id="2853" w:author="Richard Bradbury (2022-05-04) Provisioning merger" w:date="2022-05-04T20:32:00Z"/>
              </w:rPr>
            </w:pPr>
            <w:del w:id="2854" w:author="Richard Bradbury (2022-05-04) Provisioning merger" w:date="2022-05-04T20:32:00Z">
              <w:r w:rsidDel="002A7F20">
                <w:delText>Description</w:delText>
              </w:r>
            </w:del>
          </w:p>
        </w:tc>
      </w:tr>
      <w:tr w:rsidR="00D94E0B" w:rsidDel="002A7F20" w14:paraId="1EDAFB8E" w14:textId="16371A8E" w:rsidTr="00D1613B">
        <w:trPr>
          <w:jc w:val="center"/>
          <w:del w:id="2855" w:author="Richard Bradbury (2022-05-04) Provisioning merger" w:date="2022-05-04T20:32: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248ABA0D" w14:textId="744AAF81" w:rsidR="00D94E0B" w:rsidRPr="008B760F" w:rsidDel="002A7F20" w:rsidRDefault="00D94E0B" w:rsidP="00D1613B">
            <w:pPr>
              <w:pStyle w:val="TAL"/>
              <w:rPr>
                <w:del w:id="2856" w:author="Richard Bradbury (2022-05-04) Provisioning merger" w:date="2022-05-04T20:32:00Z"/>
                <w:rStyle w:val="HTTPHeader"/>
              </w:rPr>
            </w:pPr>
            <w:del w:id="2857" w:author="Richard Bradbury (2022-05-04) Provisioning merger" w:date="2022-05-04T20:32:00Z">
              <w:r w:rsidRPr="001D6C48" w:rsidDel="002A7F20">
                <w:rPr>
                  <w:rStyle w:val="HTTPHeader"/>
                </w:rPr>
                <w:delText>Authorization</w:delText>
              </w:r>
            </w:del>
          </w:p>
        </w:tc>
        <w:tc>
          <w:tcPr>
            <w:tcW w:w="1134" w:type="dxa"/>
            <w:tcBorders>
              <w:top w:val="single" w:sz="4" w:space="0" w:color="auto"/>
              <w:left w:val="single" w:sz="6" w:space="0" w:color="000000"/>
              <w:bottom w:val="single" w:sz="6" w:space="0" w:color="000000"/>
              <w:right w:val="single" w:sz="6" w:space="0" w:color="000000"/>
            </w:tcBorders>
          </w:tcPr>
          <w:p w14:paraId="79103D97" w14:textId="4553E526" w:rsidR="00D94E0B" w:rsidRPr="008B760F" w:rsidDel="002A7F20" w:rsidRDefault="00D94E0B" w:rsidP="00D1613B">
            <w:pPr>
              <w:pStyle w:val="TAL"/>
              <w:rPr>
                <w:del w:id="2858" w:author="Richard Bradbury (2022-05-04) Provisioning merger" w:date="2022-05-04T20:32:00Z"/>
                <w:rStyle w:val="Code"/>
              </w:rPr>
            </w:pPr>
            <w:del w:id="2859" w:author="Richard Bradbury (2022-05-04) Provisioning merger" w:date="2022-05-04T20:32:00Z">
              <w:r w:rsidRPr="008B760F" w:rsidDel="002A7F20">
                <w:rPr>
                  <w:rStyle w:val="Code"/>
                </w:rPr>
                <w:delText>string</w:delText>
              </w:r>
            </w:del>
          </w:p>
        </w:tc>
        <w:tc>
          <w:tcPr>
            <w:tcW w:w="567" w:type="dxa"/>
            <w:tcBorders>
              <w:top w:val="single" w:sz="4" w:space="0" w:color="auto"/>
              <w:left w:val="single" w:sz="6" w:space="0" w:color="000000"/>
              <w:bottom w:val="single" w:sz="6" w:space="0" w:color="000000"/>
              <w:right w:val="single" w:sz="6" w:space="0" w:color="000000"/>
            </w:tcBorders>
          </w:tcPr>
          <w:p w14:paraId="7F17C4E2" w14:textId="68BC36E8" w:rsidR="00D94E0B" w:rsidDel="002A7F20" w:rsidRDefault="00D94E0B" w:rsidP="00D1613B">
            <w:pPr>
              <w:pStyle w:val="TAC"/>
              <w:rPr>
                <w:del w:id="2860" w:author="Richard Bradbury (2022-05-04) Provisioning merger" w:date="2022-05-04T20:32:00Z"/>
              </w:rPr>
            </w:pPr>
            <w:del w:id="2861" w:author="Richard Bradbury (2022-05-04) Provisioning merger" w:date="2022-05-04T20:32:00Z">
              <w:r w:rsidDel="002A7F20">
                <w:delText>M</w:delText>
              </w:r>
            </w:del>
          </w:p>
        </w:tc>
        <w:tc>
          <w:tcPr>
            <w:tcW w:w="1134" w:type="dxa"/>
            <w:tcBorders>
              <w:top w:val="single" w:sz="4" w:space="0" w:color="auto"/>
              <w:left w:val="single" w:sz="6" w:space="0" w:color="000000"/>
              <w:bottom w:val="single" w:sz="6" w:space="0" w:color="000000"/>
              <w:right w:val="single" w:sz="6" w:space="0" w:color="000000"/>
            </w:tcBorders>
          </w:tcPr>
          <w:p w14:paraId="4DE91C32" w14:textId="0C1F01C2" w:rsidR="00D94E0B" w:rsidDel="002A7F20" w:rsidRDefault="00D94E0B" w:rsidP="00D1613B">
            <w:pPr>
              <w:pStyle w:val="TAC"/>
              <w:rPr>
                <w:del w:id="2862" w:author="Richard Bradbury (2022-05-04) Provisioning merger" w:date="2022-05-04T20:32:00Z"/>
              </w:rPr>
            </w:pPr>
            <w:del w:id="2863" w:author="Richard Bradbury (2022-05-04) Provisioning merger" w:date="2022-05-04T20:32:00Z">
              <w:r w:rsidDel="002A7F20">
                <w:delText>1</w:delText>
              </w:r>
            </w:del>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02EB7B04" w14:textId="24C0DEFB" w:rsidR="00D94E0B" w:rsidDel="002A7F20" w:rsidRDefault="00D94E0B" w:rsidP="00D1613B">
            <w:pPr>
              <w:pStyle w:val="TAL"/>
              <w:rPr>
                <w:del w:id="2864" w:author="Richard Bradbury (2022-05-04) Provisioning merger" w:date="2022-05-04T20:32:00Z"/>
              </w:rPr>
            </w:pPr>
            <w:del w:id="2865" w:author="Richard Bradbury (2022-05-04) Provisioning merger" w:date="2022-05-04T20:32:00Z">
              <w:r w:rsidDel="002A7F20">
                <w:delText>For authentication of the Provisioning AF (see NOTE).</w:delText>
              </w:r>
            </w:del>
          </w:p>
        </w:tc>
      </w:tr>
      <w:tr w:rsidR="00D94E0B" w:rsidDel="002A7F20" w14:paraId="32078800" w14:textId="50F22FAE" w:rsidTr="00D1613B">
        <w:trPr>
          <w:jc w:val="center"/>
          <w:del w:id="2866" w:author="Richard Bradbury (2022-05-04) Provisioning merger" w:date="2022-05-04T20:32: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51F14BC8" w14:textId="05EE1E32" w:rsidR="00D94E0B" w:rsidRPr="008B760F" w:rsidDel="002A7F20" w:rsidRDefault="00D94E0B" w:rsidP="00D1613B">
            <w:pPr>
              <w:pStyle w:val="TAL"/>
              <w:rPr>
                <w:del w:id="2867" w:author="Richard Bradbury (2022-05-04) Provisioning merger" w:date="2022-05-04T20:32:00Z"/>
                <w:rStyle w:val="HTTPHeader"/>
              </w:rPr>
            </w:pPr>
            <w:del w:id="2868" w:author="Richard Bradbury (2022-05-04) Provisioning merger" w:date="2022-05-04T20:32:00Z">
              <w:r w:rsidRPr="008B760F" w:rsidDel="002A7F20">
                <w:rPr>
                  <w:rStyle w:val="HTTPHeader"/>
                </w:rPr>
                <w:delText>Origin</w:delText>
              </w:r>
            </w:del>
          </w:p>
        </w:tc>
        <w:tc>
          <w:tcPr>
            <w:tcW w:w="1134" w:type="dxa"/>
            <w:tcBorders>
              <w:top w:val="single" w:sz="4" w:space="0" w:color="auto"/>
              <w:left w:val="single" w:sz="6" w:space="0" w:color="000000"/>
              <w:bottom w:val="single" w:sz="4" w:space="0" w:color="auto"/>
              <w:right w:val="single" w:sz="6" w:space="0" w:color="000000"/>
            </w:tcBorders>
          </w:tcPr>
          <w:p w14:paraId="30F5164B" w14:textId="4904A76B" w:rsidR="00D94E0B" w:rsidRPr="008B760F" w:rsidDel="002A7F20" w:rsidRDefault="00D94E0B" w:rsidP="00D1613B">
            <w:pPr>
              <w:pStyle w:val="TAL"/>
              <w:rPr>
                <w:del w:id="2869" w:author="Richard Bradbury (2022-05-04) Provisioning merger" w:date="2022-05-04T20:32:00Z"/>
                <w:rStyle w:val="Code"/>
              </w:rPr>
            </w:pPr>
            <w:del w:id="2870" w:author="Richard Bradbury (2022-05-04) Provisioning merger" w:date="2022-05-04T20:32:00Z">
              <w:r w:rsidRPr="008B760F" w:rsidDel="002A7F20">
                <w:rPr>
                  <w:rStyle w:val="Code"/>
                </w:rPr>
                <w:delText>string</w:delText>
              </w:r>
            </w:del>
          </w:p>
        </w:tc>
        <w:tc>
          <w:tcPr>
            <w:tcW w:w="567" w:type="dxa"/>
            <w:tcBorders>
              <w:top w:val="single" w:sz="4" w:space="0" w:color="auto"/>
              <w:left w:val="single" w:sz="6" w:space="0" w:color="000000"/>
              <w:bottom w:val="single" w:sz="4" w:space="0" w:color="auto"/>
              <w:right w:val="single" w:sz="6" w:space="0" w:color="000000"/>
            </w:tcBorders>
          </w:tcPr>
          <w:p w14:paraId="4564FE88" w14:textId="1D3AF8BD" w:rsidR="00D94E0B" w:rsidDel="002A7F20" w:rsidRDefault="00D94E0B" w:rsidP="00D1613B">
            <w:pPr>
              <w:pStyle w:val="TAC"/>
              <w:rPr>
                <w:del w:id="2871" w:author="Richard Bradbury (2022-05-04) Provisioning merger" w:date="2022-05-04T20:32:00Z"/>
              </w:rPr>
            </w:pPr>
            <w:del w:id="2872" w:author="Richard Bradbury (2022-05-04) Provisioning merger" w:date="2022-05-04T20:32:00Z">
              <w:r w:rsidDel="002A7F20">
                <w:delText>O</w:delText>
              </w:r>
            </w:del>
          </w:p>
        </w:tc>
        <w:tc>
          <w:tcPr>
            <w:tcW w:w="1134" w:type="dxa"/>
            <w:tcBorders>
              <w:top w:val="single" w:sz="4" w:space="0" w:color="auto"/>
              <w:left w:val="single" w:sz="6" w:space="0" w:color="000000"/>
              <w:bottom w:val="single" w:sz="4" w:space="0" w:color="auto"/>
              <w:right w:val="single" w:sz="6" w:space="0" w:color="000000"/>
            </w:tcBorders>
          </w:tcPr>
          <w:p w14:paraId="4E858597" w14:textId="144D75DF" w:rsidR="00D94E0B" w:rsidDel="002A7F20" w:rsidRDefault="00D94E0B" w:rsidP="00D1613B">
            <w:pPr>
              <w:pStyle w:val="TAC"/>
              <w:rPr>
                <w:del w:id="2873" w:author="Richard Bradbury (2022-05-04) Provisioning merger" w:date="2022-05-04T20:32:00Z"/>
              </w:rPr>
            </w:pPr>
            <w:del w:id="2874" w:author="Richard Bradbury (2022-05-04) Provisioning merger" w:date="2022-05-04T20:32:00Z">
              <w:r w:rsidDel="002A7F20">
                <w:delText>0..1</w:delText>
              </w:r>
            </w:del>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7362D80E" w14:textId="41C22AD6" w:rsidR="00D94E0B" w:rsidDel="002A7F20" w:rsidRDefault="00D94E0B" w:rsidP="00D1613B">
            <w:pPr>
              <w:pStyle w:val="TAL"/>
              <w:rPr>
                <w:del w:id="2875" w:author="Richard Bradbury (2022-05-04) Provisioning merger" w:date="2022-05-04T20:32:00Z"/>
              </w:rPr>
            </w:pPr>
            <w:del w:id="2876" w:author="Richard Bradbury (2022-05-04) Provisioning merger" w:date="2022-05-04T20:32:00Z">
              <w:r w:rsidDel="002A7F20">
                <w:delText>Indicates the origin of the requester.)</w:delText>
              </w:r>
            </w:del>
          </w:p>
        </w:tc>
      </w:tr>
      <w:tr w:rsidR="00D94E0B" w:rsidDel="002A7F20" w14:paraId="2226D768" w14:textId="1DB6A6D9" w:rsidTr="00D1613B">
        <w:trPr>
          <w:jc w:val="center"/>
          <w:del w:id="2877"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65F925AA" w14:textId="3C7CE053" w:rsidR="00D94E0B" w:rsidDel="002A7F20" w:rsidRDefault="00D94E0B" w:rsidP="00D1613B">
            <w:pPr>
              <w:pStyle w:val="TAN"/>
              <w:rPr>
                <w:del w:id="2878" w:author="Richard Bradbury (2022-05-04) Provisioning merger" w:date="2022-05-04T20:32:00Z"/>
              </w:rPr>
            </w:pPr>
            <w:del w:id="2879" w:author="Richard Bradbury (2022-05-04) Provisioning merger" w:date="2022-05-04T20:32:00Z">
              <w:r w:rsidDel="002A7F20">
                <w:delText>NOTE:</w:delText>
              </w:r>
              <w:r w:rsidDel="002A7F20">
                <w:tab/>
                <w:delText>If OAuth</w:delText>
              </w:r>
              <w:r w:rsidR="00703012" w:rsidDel="002A7F20">
                <w:delText> </w:delText>
              </w:r>
              <w:r w:rsidDel="002A7F20">
                <w:delText xml:space="preserve">2.0 authorization is used the value is </w:delText>
              </w:r>
              <w:r w:rsidRPr="0097300D" w:rsidDel="002A7F20">
                <w:rPr>
                  <w:i/>
                  <w:iCs/>
                </w:rPr>
                <w:delText>Bearer</w:delText>
              </w:r>
              <w:r w:rsidDel="002A7F20">
                <w:delText xml:space="preserve"> followed by a string representing the access token, see section 2.1 of RFC 6750 [8].</w:delText>
              </w:r>
            </w:del>
          </w:p>
        </w:tc>
      </w:tr>
    </w:tbl>
    <w:p w14:paraId="472272CB" w14:textId="032B8C62" w:rsidR="00D94E0B" w:rsidDel="002A7F20" w:rsidRDefault="00D94E0B" w:rsidP="00D94E0B">
      <w:pPr>
        <w:pStyle w:val="TAN"/>
        <w:keepNext w:val="0"/>
        <w:rPr>
          <w:del w:id="2880" w:author="Richard Bradbury (2022-05-04) Provisioning merger" w:date="2022-05-04T20:32:00Z"/>
        </w:rPr>
      </w:pPr>
    </w:p>
    <w:p w14:paraId="0F9AB090" w14:textId="1961D50D" w:rsidR="00D94E0B" w:rsidDel="002A7F20" w:rsidRDefault="00D94E0B" w:rsidP="00D94E0B">
      <w:pPr>
        <w:pStyle w:val="TH"/>
        <w:rPr>
          <w:del w:id="2881" w:author="Richard Bradbury (2022-05-04) Provisioning merger" w:date="2022-05-04T20:32:00Z"/>
        </w:rPr>
      </w:pPr>
      <w:del w:id="2882" w:author="Richard Bradbury (2022-05-04) Provisioning merger" w:date="2022-05-04T20:32:00Z">
        <w:r w:rsidDel="002A7F20">
          <w:lastRenderedPageBreak/>
          <w:delText>Table 6.2.2.3.3.3-4: Data structures supported by the DELETE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94434F" w:rsidDel="002A7F20" w14:paraId="69A0CC6E" w14:textId="3185783B" w:rsidTr="00D1613B">
        <w:trPr>
          <w:jc w:val="center"/>
          <w:del w:id="2883" w:author="Richard Bradbury (2022-05-04) Provisioning merger" w:date="2022-05-04T20:32: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3C743D7C" w14:textId="2F9D5B61" w:rsidR="00D94E0B" w:rsidDel="002A7F20" w:rsidRDefault="00D94E0B" w:rsidP="00D1613B">
            <w:pPr>
              <w:pStyle w:val="TAH"/>
              <w:rPr>
                <w:del w:id="2884" w:author="Richard Bradbury (2022-05-04) Provisioning merger" w:date="2022-05-04T20:32:00Z"/>
              </w:rPr>
            </w:pPr>
            <w:del w:id="2885" w:author="Richard Bradbury (2022-05-04) Provisioning merger" w:date="2022-05-04T20:32:00Z">
              <w:r w:rsidDel="002A7F20">
                <w:delText>Data type</w:delText>
              </w:r>
            </w:del>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5267883A" w14:textId="795350B8" w:rsidR="00D94E0B" w:rsidDel="002A7F20" w:rsidRDefault="00D94E0B" w:rsidP="00D1613B">
            <w:pPr>
              <w:pStyle w:val="TAH"/>
              <w:rPr>
                <w:del w:id="2886" w:author="Richard Bradbury (2022-05-04) Provisioning merger" w:date="2022-05-04T20:32:00Z"/>
              </w:rPr>
            </w:pPr>
            <w:del w:id="2887" w:author="Richard Bradbury (2022-05-04) Provisioning merger" w:date="2022-05-04T20:32:00Z">
              <w:r w:rsidDel="002A7F20">
                <w:delText>P</w:delText>
              </w:r>
            </w:del>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68E1EC2A" w14:textId="703AD602" w:rsidR="00D94E0B" w:rsidDel="002A7F20" w:rsidRDefault="00D94E0B" w:rsidP="00D1613B">
            <w:pPr>
              <w:pStyle w:val="TAH"/>
              <w:rPr>
                <w:del w:id="2888" w:author="Richard Bradbury (2022-05-04) Provisioning merger" w:date="2022-05-04T20:32:00Z"/>
              </w:rPr>
            </w:pPr>
            <w:del w:id="2889" w:author="Richard Bradbury (2022-05-04) Provisioning merger" w:date="2022-05-04T20:32:00Z">
              <w:r w:rsidDel="002A7F20">
                <w:delText>Cardinality</w:delText>
              </w:r>
            </w:del>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3E2DF1F5" w14:textId="1CEDE748" w:rsidR="00D94E0B" w:rsidDel="002A7F20" w:rsidRDefault="00D94E0B" w:rsidP="00D1613B">
            <w:pPr>
              <w:pStyle w:val="TAH"/>
              <w:rPr>
                <w:del w:id="2890" w:author="Richard Bradbury (2022-05-04) Provisioning merger" w:date="2022-05-04T20:32:00Z"/>
              </w:rPr>
            </w:pPr>
            <w:del w:id="2891" w:author="Richard Bradbury (2022-05-04) Provisioning merger" w:date="2022-05-04T20:32:00Z">
              <w:r w:rsidDel="002A7F20">
                <w:delText>Response</w:delText>
              </w:r>
            </w:del>
          </w:p>
          <w:p w14:paraId="03A810A9" w14:textId="24E3E5C1" w:rsidR="00D94E0B" w:rsidDel="002A7F20" w:rsidRDefault="00D94E0B" w:rsidP="00D1613B">
            <w:pPr>
              <w:pStyle w:val="TAH"/>
              <w:rPr>
                <w:del w:id="2892" w:author="Richard Bradbury (2022-05-04) Provisioning merger" w:date="2022-05-04T20:32:00Z"/>
              </w:rPr>
            </w:pPr>
            <w:del w:id="2893" w:author="Richard Bradbury (2022-05-04) Provisioning merger" w:date="2022-05-04T20:32:00Z">
              <w:r w:rsidDel="002A7F20">
                <w:delText>codes</w:delText>
              </w:r>
            </w:del>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6193CFE6" w14:textId="3D31909C" w:rsidR="00D94E0B" w:rsidDel="002A7F20" w:rsidRDefault="00D94E0B" w:rsidP="00D1613B">
            <w:pPr>
              <w:pStyle w:val="TAH"/>
              <w:rPr>
                <w:del w:id="2894" w:author="Richard Bradbury (2022-05-04) Provisioning merger" w:date="2022-05-04T20:32:00Z"/>
              </w:rPr>
            </w:pPr>
            <w:del w:id="2895" w:author="Richard Bradbury (2022-05-04) Provisioning merger" w:date="2022-05-04T20:32:00Z">
              <w:r w:rsidDel="002A7F20">
                <w:delText>Description</w:delText>
              </w:r>
            </w:del>
          </w:p>
        </w:tc>
      </w:tr>
      <w:tr w:rsidR="0094434F" w:rsidDel="002A7F20" w14:paraId="6FFD7E15" w14:textId="0AF224CE" w:rsidTr="00D1613B">
        <w:trPr>
          <w:jc w:val="center"/>
          <w:del w:id="2896"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hideMark/>
          </w:tcPr>
          <w:p w14:paraId="34576D22" w14:textId="1A911769" w:rsidR="00D94E0B" w:rsidDel="002A7F20" w:rsidRDefault="00D94E0B" w:rsidP="00D1613B">
            <w:pPr>
              <w:pStyle w:val="TAL"/>
              <w:rPr>
                <w:del w:id="2897" w:author="Richard Bradbury (2022-05-04) Provisioning merger" w:date="2022-05-04T20:32:00Z"/>
              </w:rPr>
            </w:pPr>
            <w:del w:id="2898" w:author="Richard Bradbury (2022-05-04) Provisioning merger" w:date="2022-05-04T20:32:00Z">
              <w:r w:rsidDel="002A7F20">
                <w:delText>n/a</w:delText>
              </w:r>
            </w:del>
          </w:p>
        </w:tc>
        <w:tc>
          <w:tcPr>
            <w:tcW w:w="228" w:type="pct"/>
            <w:tcBorders>
              <w:top w:val="single" w:sz="4" w:space="0" w:color="auto"/>
              <w:left w:val="single" w:sz="6" w:space="0" w:color="000000"/>
              <w:bottom w:val="single" w:sz="4" w:space="0" w:color="auto"/>
              <w:right w:val="single" w:sz="6" w:space="0" w:color="000000"/>
            </w:tcBorders>
            <w:hideMark/>
          </w:tcPr>
          <w:p w14:paraId="1902831A" w14:textId="4B3BD6AF" w:rsidR="00D94E0B" w:rsidDel="002A7F20" w:rsidRDefault="00D94E0B" w:rsidP="00D1613B">
            <w:pPr>
              <w:pStyle w:val="TAC"/>
              <w:rPr>
                <w:del w:id="2899" w:author="Richard Bradbury (2022-05-04) Provisioning merger" w:date="2022-05-04T20:32:00Z"/>
              </w:rPr>
            </w:pPr>
          </w:p>
        </w:tc>
        <w:tc>
          <w:tcPr>
            <w:tcW w:w="648" w:type="pct"/>
            <w:tcBorders>
              <w:top w:val="single" w:sz="4" w:space="0" w:color="auto"/>
              <w:left w:val="single" w:sz="6" w:space="0" w:color="000000"/>
              <w:bottom w:val="single" w:sz="4" w:space="0" w:color="auto"/>
              <w:right w:val="single" w:sz="6" w:space="0" w:color="000000"/>
            </w:tcBorders>
            <w:hideMark/>
          </w:tcPr>
          <w:p w14:paraId="106C3671" w14:textId="51A7D29D" w:rsidR="00D94E0B" w:rsidDel="002A7F20" w:rsidRDefault="00D94E0B" w:rsidP="00D1613B">
            <w:pPr>
              <w:pStyle w:val="TAC"/>
              <w:rPr>
                <w:del w:id="2900" w:author="Richard Bradbury (2022-05-04) Provisioning merger" w:date="2022-05-04T20:32:00Z"/>
              </w:rPr>
            </w:pPr>
          </w:p>
        </w:tc>
        <w:tc>
          <w:tcPr>
            <w:tcW w:w="582" w:type="pct"/>
            <w:tcBorders>
              <w:top w:val="single" w:sz="4" w:space="0" w:color="auto"/>
              <w:left w:val="single" w:sz="6" w:space="0" w:color="000000"/>
              <w:bottom w:val="single" w:sz="4" w:space="0" w:color="auto"/>
              <w:right w:val="single" w:sz="6" w:space="0" w:color="000000"/>
            </w:tcBorders>
            <w:hideMark/>
          </w:tcPr>
          <w:p w14:paraId="22715728" w14:textId="513225EA" w:rsidR="00D94E0B" w:rsidDel="002A7F20" w:rsidRDefault="00D94E0B" w:rsidP="00D1613B">
            <w:pPr>
              <w:pStyle w:val="TAL"/>
              <w:rPr>
                <w:del w:id="2901" w:author="Richard Bradbury (2022-05-04) Provisioning merger" w:date="2022-05-04T20:32:00Z"/>
              </w:rPr>
            </w:pPr>
            <w:del w:id="2902" w:author="Richard Bradbury (2022-05-04) Provisioning merger" w:date="2022-05-04T20:32:00Z">
              <w:r w:rsidDel="002A7F20">
                <w:delText>204 No Content</w:delText>
              </w:r>
            </w:del>
          </w:p>
        </w:tc>
        <w:tc>
          <w:tcPr>
            <w:tcW w:w="2712" w:type="pct"/>
            <w:tcBorders>
              <w:top w:val="single" w:sz="4" w:space="0" w:color="auto"/>
              <w:left w:val="single" w:sz="6" w:space="0" w:color="000000"/>
              <w:bottom w:val="single" w:sz="4" w:space="0" w:color="auto"/>
              <w:right w:val="single" w:sz="6" w:space="0" w:color="000000"/>
            </w:tcBorders>
            <w:hideMark/>
          </w:tcPr>
          <w:p w14:paraId="712965A8" w14:textId="364EDFF2" w:rsidR="00D94E0B" w:rsidDel="002A7F20" w:rsidRDefault="00D94E0B" w:rsidP="00D1613B">
            <w:pPr>
              <w:pStyle w:val="TAL"/>
              <w:rPr>
                <w:del w:id="2903" w:author="Richard Bradbury (2022-05-04) Provisioning merger" w:date="2022-05-04T20:32:00Z"/>
              </w:rPr>
            </w:pPr>
            <w:del w:id="2904" w:author="Richard Bradbury (2022-05-04) Provisioning merger" w:date="2022-05-04T20:32:00Z">
              <w:r w:rsidDel="002A7F20">
                <w:delText xml:space="preserve">Success case: The Data Reporting Provisioning Session resource matching the </w:delText>
              </w:r>
              <w:r w:rsidRPr="00732C9B" w:rsidDel="002A7F20">
                <w:rPr>
                  <w:rStyle w:val="Code"/>
                </w:rPr>
                <w:delText>sessionId</w:delText>
              </w:r>
              <w:r w:rsidDel="002A7F20">
                <w:delText xml:space="preserve"> was destroyed at the Data Collection AF.</w:delText>
              </w:r>
            </w:del>
          </w:p>
        </w:tc>
      </w:tr>
      <w:tr w:rsidR="0094434F" w:rsidDel="002A7F20" w14:paraId="4F671404" w14:textId="585D086B" w:rsidTr="00D1613B">
        <w:trPr>
          <w:jc w:val="center"/>
          <w:del w:id="2905"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tcPr>
          <w:p w14:paraId="6418938C" w14:textId="27F81782" w:rsidR="00D94E0B" w:rsidRPr="00F76803" w:rsidDel="002A7F20" w:rsidRDefault="00D94E0B" w:rsidP="00D1613B">
            <w:pPr>
              <w:pStyle w:val="TAL"/>
              <w:rPr>
                <w:del w:id="2906" w:author="Richard Bradbury (2022-05-04) Provisioning merger" w:date="2022-05-04T20:32:00Z"/>
                <w:rStyle w:val="Code"/>
              </w:rPr>
            </w:pPr>
            <w:del w:id="2907" w:author="Richard Bradbury (2022-05-04) Provisioning merger" w:date="2022-05-04T20:32:00Z">
              <w:r w:rsidRPr="00F76803" w:rsidDel="002A7F20">
                <w:rPr>
                  <w:rStyle w:val="Code"/>
                </w:rPr>
                <w:delText>ProblemDetails</w:delText>
              </w:r>
            </w:del>
          </w:p>
        </w:tc>
        <w:tc>
          <w:tcPr>
            <w:tcW w:w="228" w:type="pct"/>
            <w:tcBorders>
              <w:top w:val="single" w:sz="4" w:space="0" w:color="auto"/>
              <w:left w:val="single" w:sz="6" w:space="0" w:color="000000"/>
              <w:bottom w:val="single" w:sz="4" w:space="0" w:color="auto"/>
              <w:right w:val="single" w:sz="6" w:space="0" w:color="000000"/>
            </w:tcBorders>
          </w:tcPr>
          <w:p w14:paraId="1DE13F39" w14:textId="71BC2130" w:rsidR="00D94E0B" w:rsidDel="002A7F20" w:rsidRDefault="00D94E0B" w:rsidP="00D1613B">
            <w:pPr>
              <w:pStyle w:val="TAC"/>
              <w:rPr>
                <w:del w:id="2908" w:author="Richard Bradbury (2022-05-04) Provisioning merger" w:date="2022-05-04T20:32:00Z"/>
              </w:rPr>
            </w:pPr>
            <w:del w:id="2909" w:author="Richard Bradbury (2022-05-04) Provisioning merger" w:date="2022-05-04T20:32:00Z">
              <w:r w:rsidDel="002A7F20">
                <w:delText>O</w:delText>
              </w:r>
            </w:del>
          </w:p>
        </w:tc>
        <w:tc>
          <w:tcPr>
            <w:tcW w:w="648" w:type="pct"/>
            <w:tcBorders>
              <w:top w:val="single" w:sz="4" w:space="0" w:color="auto"/>
              <w:left w:val="single" w:sz="6" w:space="0" w:color="000000"/>
              <w:bottom w:val="single" w:sz="4" w:space="0" w:color="auto"/>
              <w:right w:val="single" w:sz="6" w:space="0" w:color="000000"/>
            </w:tcBorders>
          </w:tcPr>
          <w:p w14:paraId="65432D9E" w14:textId="3EBD7361" w:rsidR="00D94E0B" w:rsidDel="002A7F20" w:rsidRDefault="00D94E0B" w:rsidP="00D1613B">
            <w:pPr>
              <w:pStyle w:val="TAC"/>
              <w:rPr>
                <w:del w:id="2910" w:author="Richard Bradbury (2022-05-04) Provisioning merger" w:date="2022-05-04T20:32:00Z"/>
              </w:rPr>
            </w:pPr>
            <w:del w:id="2911" w:author="Richard Bradbury (2022-05-04) Provisioning merger" w:date="2022-05-04T20:32:00Z">
              <w:r w:rsidDel="002A7F20">
                <w:delText>0..1</w:delText>
              </w:r>
            </w:del>
          </w:p>
        </w:tc>
        <w:tc>
          <w:tcPr>
            <w:tcW w:w="582" w:type="pct"/>
            <w:tcBorders>
              <w:top w:val="single" w:sz="4" w:space="0" w:color="auto"/>
              <w:left w:val="single" w:sz="6" w:space="0" w:color="000000"/>
              <w:bottom w:val="single" w:sz="4" w:space="0" w:color="auto"/>
              <w:right w:val="single" w:sz="6" w:space="0" w:color="000000"/>
            </w:tcBorders>
          </w:tcPr>
          <w:p w14:paraId="5D3A0447" w14:textId="733868FA" w:rsidR="00D94E0B" w:rsidDel="002A7F20" w:rsidRDefault="00D94E0B" w:rsidP="00D1613B">
            <w:pPr>
              <w:pStyle w:val="TAL"/>
              <w:rPr>
                <w:del w:id="2912" w:author="Richard Bradbury (2022-05-04) Provisioning merger" w:date="2022-05-04T20:32:00Z"/>
              </w:rPr>
            </w:pPr>
            <w:del w:id="2913" w:author="Richard Bradbury (2022-05-04) Provisioning merger" w:date="2022-05-04T20:32:00Z">
              <w:r w:rsidDel="002A7F20">
                <w:delText>307 Temporary Redirect</w:delText>
              </w:r>
            </w:del>
          </w:p>
        </w:tc>
        <w:tc>
          <w:tcPr>
            <w:tcW w:w="2712" w:type="pct"/>
            <w:tcBorders>
              <w:top w:val="single" w:sz="4" w:space="0" w:color="auto"/>
              <w:left w:val="single" w:sz="6" w:space="0" w:color="000000"/>
              <w:bottom w:val="single" w:sz="4" w:space="0" w:color="auto"/>
              <w:right w:val="single" w:sz="6" w:space="0" w:color="000000"/>
            </w:tcBorders>
          </w:tcPr>
          <w:p w14:paraId="15C2F7A1" w14:textId="6E508D18" w:rsidR="00D94E0B" w:rsidDel="002A7F20" w:rsidRDefault="00D94E0B" w:rsidP="00D1613B">
            <w:pPr>
              <w:pStyle w:val="TAL"/>
              <w:rPr>
                <w:del w:id="2914" w:author="Richard Bradbury (2022-05-04) Provisioning merger" w:date="2022-05-04T20:32:00Z"/>
              </w:rPr>
            </w:pPr>
            <w:del w:id="2915" w:author="Richard Bradbury (2022-05-04) Provisioning merger" w:date="2022-05-04T20:32:00Z">
              <w:r w:rsidDel="002A7F20">
                <w:delText xml:space="preserve">Temporary redirection during Data Reporting Provisioning Session destruction. The response shall include a </w:delText>
              </w:r>
              <w:r w:rsidRPr="00F76803" w:rsidDel="002A7F20">
                <w:rPr>
                  <w:rStyle w:val="HTTPHeader"/>
                </w:rPr>
                <w:delText>Location</w:delText>
              </w:r>
              <w:r w:rsidDel="002A7F20">
                <w:delText xml:space="preserve"> header field containing an alternative URL of the resource located in another Data Collection AF (service) instance.</w:delText>
              </w:r>
            </w:del>
          </w:p>
          <w:p w14:paraId="73A29B2D" w14:textId="614CBF8A" w:rsidR="00D94E0B" w:rsidDel="002A7F20" w:rsidRDefault="00D94E0B" w:rsidP="00D1613B">
            <w:pPr>
              <w:pStyle w:val="TALcontinuation"/>
              <w:rPr>
                <w:del w:id="2916" w:author="Richard Bradbury (2022-05-04) Provisioning merger" w:date="2022-05-04T20:32:00Z"/>
              </w:rPr>
            </w:pPr>
            <w:del w:id="2917"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 xml:space="preserve">ES3XX" as defined in TS 29.502 [11] </w:delText>
              </w:r>
              <w:r w:rsidDel="002A7F20">
                <w:delText>is supported.</w:delText>
              </w:r>
            </w:del>
          </w:p>
        </w:tc>
      </w:tr>
      <w:tr w:rsidR="0094434F" w:rsidDel="002A7F20" w14:paraId="2E07985F" w14:textId="4F77D1CF" w:rsidTr="00D1613B">
        <w:trPr>
          <w:jc w:val="center"/>
          <w:del w:id="2918"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tcPr>
          <w:p w14:paraId="5821940F" w14:textId="47226E69" w:rsidR="00D94E0B" w:rsidRPr="00F76803" w:rsidDel="002A7F20" w:rsidRDefault="00D94E0B" w:rsidP="00D1613B">
            <w:pPr>
              <w:pStyle w:val="TAL"/>
              <w:rPr>
                <w:del w:id="2919" w:author="Richard Bradbury (2022-05-04) Provisioning merger" w:date="2022-05-04T20:32:00Z"/>
                <w:rStyle w:val="Code"/>
              </w:rPr>
            </w:pPr>
            <w:del w:id="2920" w:author="Richard Bradbury (2022-05-04) Provisioning merger" w:date="2022-05-04T20:32:00Z">
              <w:r w:rsidRPr="00F76803" w:rsidDel="002A7F20">
                <w:rPr>
                  <w:rStyle w:val="Code"/>
                </w:rPr>
                <w:delText>ProblemDetails</w:delText>
              </w:r>
            </w:del>
          </w:p>
        </w:tc>
        <w:tc>
          <w:tcPr>
            <w:tcW w:w="228" w:type="pct"/>
            <w:tcBorders>
              <w:top w:val="single" w:sz="4" w:space="0" w:color="auto"/>
              <w:left w:val="single" w:sz="6" w:space="0" w:color="000000"/>
              <w:bottom w:val="single" w:sz="4" w:space="0" w:color="auto"/>
              <w:right w:val="single" w:sz="6" w:space="0" w:color="000000"/>
            </w:tcBorders>
          </w:tcPr>
          <w:p w14:paraId="1B39EF59" w14:textId="0744F301" w:rsidR="00D94E0B" w:rsidDel="002A7F20" w:rsidRDefault="00D94E0B" w:rsidP="00D1613B">
            <w:pPr>
              <w:pStyle w:val="TAC"/>
              <w:rPr>
                <w:del w:id="2921" w:author="Richard Bradbury (2022-05-04) Provisioning merger" w:date="2022-05-04T20:32:00Z"/>
              </w:rPr>
            </w:pPr>
            <w:del w:id="2922" w:author="Richard Bradbury (2022-05-04) Provisioning merger" w:date="2022-05-04T20:32:00Z">
              <w:r w:rsidDel="002A7F20">
                <w:delText>O</w:delText>
              </w:r>
            </w:del>
          </w:p>
        </w:tc>
        <w:tc>
          <w:tcPr>
            <w:tcW w:w="648" w:type="pct"/>
            <w:tcBorders>
              <w:top w:val="single" w:sz="4" w:space="0" w:color="auto"/>
              <w:left w:val="single" w:sz="6" w:space="0" w:color="000000"/>
              <w:bottom w:val="single" w:sz="4" w:space="0" w:color="auto"/>
              <w:right w:val="single" w:sz="6" w:space="0" w:color="000000"/>
            </w:tcBorders>
          </w:tcPr>
          <w:p w14:paraId="189FF264" w14:textId="3E084744" w:rsidR="00D94E0B" w:rsidDel="002A7F20" w:rsidRDefault="00D94E0B" w:rsidP="00D1613B">
            <w:pPr>
              <w:pStyle w:val="TAC"/>
              <w:rPr>
                <w:del w:id="2923" w:author="Richard Bradbury (2022-05-04) Provisioning merger" w:date="2022-05-04T20:32:00Z"/>
              </w:rPr>
            </w:pPr>
            <w:del w:id="2924" w:author="Richard Bradbury (2022-05-04) Provisioning merger" w:date="2022-05-04T20:32:00Z">
              <w:r w:rsidDel="002A7F20">
                <w:delText>0..1</w:delText>
              </w:r>
            </w:del>
          </w:p>
        </w:tc>
        <w:tc>
          <w:tcPr>
            <w:tcW w:w="582" w:type="pct"/>
            <w:tcBorders>
              <w:top w:val="single" w:sz="4" w:space="0" w:color="auto"/>
              <w:left w:val="single" w:sz="6" w:space="0" w:color="000000"/>
              <w:bottom w:val="single" w:sz="4" w:space="0" w:color="auto"/>
              <w:right w:val="single" w:sz="6" w:space="0" w:color="000000"/>
            </w:tcBorders>
          </w:tcPr>
          <w:p w14:paraId="4B229DA0" w14:textId="24F02950" w:rsidR="00D94E0B" w:rsidDel="002A7F20" w:rsidRDefault="00D94E0B" w:rsidP="00D1613B">
            <w:pPr>
              <w:pStyle w:val="TAL"/>
              <w:rPr>
                <w:del w:id="2925" w:author="Richard Bradbury (2022-05-04) Provisioning merger" w:date="2022-05-04T20:32:00Z"/>
              </w:rPr>
            </w:pPr>
            <w:del w:id="2926" w:author="Richard Bradbury (2022-05-04) Provisioning merger" w:date="2022-05-04T20:32:00Z">
              <w:r w:rsidDel="002A7F20">
                <w:delText>308 Permanent Redirect</w:delText>
              </w:r>
            </w:del>
          </w:p>
        </w:tc>
        <w:tc>
          <w:tcPr>
            <w:tcW w:w="2712" w:type="pct"/>
            <w:tcBorders>
              <w:top w:val="single" w:sz="4" w:space="0" w:color="auto"/>
              <w:left w:val="single" w:sz="6" w:space="0" w:color="000000"/>
              <w:bottom w:val="single" w:sz="4" w:space="0" w:color="auto"/>
              <w:right w:val="single" w:sz="6" w:space="0" w:color="000000"/>
            </w:tcBorders>
          </w:tcPr>
          <w:p w14:paraId="0A05DEEA" w14:textId="54F2BB63" w:rsidR="00D94E0B" w:rsidDel="002A7F20" w:rsidRDefault="00D94E0B" w:rsidP="00D1613B">
            <w:pPr>
              <w:pStyle w:val="TAL"/>
              <w:rPr>
                <w:del w:id="2927" w:author="Richard Bradbury (2022-05-04) Provisioning merger" w:date="2022-05-04T20:32:00Z"/>
              </w:rPr>
            </w:pPr>
            <w:del w:id="2928" w:author="Richard Bradbury (2022-05-04) Provisioning merger" w:date="2022-05-04T20:32:00Z">
              <w:r w:rsidDel="002A7F20">
                <w:delText xml:space="preserve">Permanent redirection during Data Reporting Provisioning Session destruction. The response shall include a </w:delText>
              </w:r>
              <w:r w:rsidRPr="00F76803" w:rsidDel="002A7F20">
                <w:rPr>
                  <w:rStyle w:val="HTTPHeader"/>
                </w:rPr>
                <w:delText>Location</w:delText>
              </w:r>
              <w:r w:rsidDel="002A7F20">
                <w:delText xml:space="preserve"> header field containing an alternative URL of the resource located in another Data Collection AF (service) instance.</w:delText>
              </w:r>
            </w:del>
          </w:p>
          <w:p w14:paraId="1E457E0B" w14:textId="1BF2DF93" w:rsidR="00D94E0B" w:rsidDel="002A7F20" w:rsidRDefault="00D94E0B" w:rsidP="00D1613B">
            <w:pPr>
              <w:pStyle w:val="TALcontinuation"/>
              <w:rPr>
                <w:del w:id="2929" w:author="Richard Bradbury (2022-05-04) Provisioning merger" w:date="2022-05-04T20:32:00Z"/>
              </w:rPr>
            </w:pPr>
            <w:del w:id="2930"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ES3XX"</w:delText>
              </w:r>
              <w:r w:rsidDel="002A7F20">
                <w:delText xml:space="preserve"> is supported.</w:delText>
              </w:r>
            </w:del>
          </w:p>
        </w:tc>
      </w:tr>
      <w:tr w:rsidR="0094434F" w:rsidDel="002A7F20" w14:paraId="7FE58CA2" w14:textId="0DADFD44" w:rsidTr="00D1613B">
        <w:trPr>
          <w:jc w:val="center"/>
          <w:del w:id="2931"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tcPr>
          <w:p w14:paraId="2640A9B3" w14:textId="4710C673" w:rsidR="00D94E0B" w:rsidRPr="00F76803" w:rsidDel="002A7F20" w:rsidRDefault="00D94E0B" w:rsidP="00D1613B">
            <w:pPr>
              <w:pStyle w:val="TAL"/>
              <w:rPr>
                <w:del w:id="2932" w:author="Richard Bradbury (2022-05-04) Provisioning merger" w:date="2022-05-04T20:32:00Z"/>
                <w:rStyle w:val="Code"/>
              </w:rPr>
            </w:pPr>
            <w:del w:id="2933" w:author="Richard Bradbury (2022-05-04) Provisioning merger" w:date="2022-05-04T20:32:00Z">
              <w:r w:rsidRPr="00F76803" w:rsidDel="002A7F20">
                <w:rPr>
                  <w:rStyle w:val="Code"/>
                </w:rPr>
                <w:delText>ProblemDetails</w:delText>
              </w:r>
            </w:del>
          </w:p>
        </w:tc>
        <w:tc>
          <w:tcPr>
            <w:tcW w:w="228" w:type="pct"/>
            <w:tcBorders>
              <w:top w:val="single" w:sz="4" w:space="0" w:color="auto"/>
              <w:left w:val="single" w:sz="6" w:space="0" w:color="000000"/>
              <w:bottom w:val="single" w:sz="4" w:space="0" w:color="auto"/>
              <w:right w:val="single" w:sz="6" w:space="0" w:color="000000"/>
            </w:tcBorders>
          </w:tcPr>
          <w:p w14:paraId="19BAF519" w14:textId="563BA28B" w:rsidR="00D94E0B" w:rsidDel="002A7F20" w:rsidRDefault="00D94E0B" w:rsidP="00D1613B">
            <w:pPr>
              <w:pStyle w:val="TAC"/>
              <w:rPr>
                <w:del w:id="2934" w:author="Richard Bradbury (2022-05-04) Provisioning merger" w:date="2022-05-04T20:32:00Z"/>
              </w:rPr>
            </w:pPr>
            <w:del w:id="2935" w:author="Richard Bradbury (2022-05-04) Provisioning merger" w:date="2022-05-04T20:32:00Z">
              <w:r w:rsidDel="002A7F20">
                <w:delText>O</w:delText>
              </w:r>
            </w:del>
          </w:p>
        </w:tc>
        <w:tc>
          <w:tcPr>
            <w:tcW w:w="648" w:type="pct"/>
            <w:tcBorders>
              <w:top w:val="single" w:sz="4" w:space="0" w:color="auto"/>
              <w:left w:val="single" w:sz="6" w:space="0" w:color="000000"/>
              <w:bottom w:val="single" w:sz="4" w:space="0" w:color="auto"/>
              <w:right w:val="single" w:sz="6" w:space="0" w:color="000000"/>
            </w:tcBorders>
          </w:tcPr>
          <w:p w14:paraId="345974FC" w14:textId="0E400C4F" w:rsidR="00D94E0B" w:rsidDel="002A7F20" w:rsidRDefault="00D94E0B" w:rsidP="00D1613B">
            <w:pPr>
              <w:pStyle w:val="TAC"/>
              <w:rPr>
                <w:del w:id="2936" w:author="Richard Bradbury (2022-05-04) Provisioning merger" w:date="2022-05-04T20:32:00Z"/>
              </w:rPr>
            </w:pPr>
            <w:del w:id="2937" w:author="Richard Bradbury (2022-05-04) Provisioning merger" w:date="2022-05-04T20:32:00Z">
              <w:r w:rsidDel="002A7F20">
                <w:delText>0..1</w:delText>
              </w:r>
            </w:del>
          </w:p>
        </w:tc>
        <w:tc>
          <w:tcPr>
            <w:tcW w:w="582" w:type="pct"/>
            <w:tcBorders>
              <w:top w:val="single" w:sz="4" w:space="0" w:color="auto"/>
              <w:left w:val="single" w:sz="6" w:space="0" w:color="000000"/>
              <w:bottom w:val="single" w:sz="4" w:space="0" w:color="auto"/>
              <w:right w:val="single" w:sz="6" w:space="0" w:color="000000"/>
            </w:tcBorders>
          </w:tcPr>
          <w:p w14:paraId="66E9A429" w14:textId="034ECD28" w:rsidR="00D94E0B" w:rsidDel="002A7F20" w:rsidRDefault="00D94E0B" w:rsidP="00D1613B">
            <w:pPr>
              <w:pStyle w:val="TAL"/>
              <w:rPr>
                <w:del w:id="2938" w:author="Richard Bradbury (2022-05-04) Provisioning merger" w:date="2022-05-04T20:32:00Z"/>
              </w:rPr>
            </w:pPr>
            <w:del w:id="2939" w:author="Richard Bradbury (2022-05-04) Provisioning merger" w:date="2022-05-04T20:32:00Z">
              <w:r w:rsidDel="002A7F20">
                <w:delText>404 Not Found</w:delText>
              </w:r>
            </w:del>
          </w:p>
        </w:tc>
        <w:tc>
          <w:tcPr>
            <w:tcW w:w="2712" w:type="pct"/>
            <w:tcBorders>
              <w:top w:val="single" w:sz="4" w:space="0" w:color="auto"/>
              <w:left w:val="single" w:sz="6" w:space="0" w:color="000000"/>
              <w:bottom w:val="single" w:sz="4" w:space="0" w:color="auto"/>
              <w:right w:val="single" w:sz="6" w:space="0" w:color="000000"/>
            </w:tcBorders>
          </w:tcPr>
          <w:p w14:paraId="2C4BB713" w14:textId="6DEF3AC1" w:rsidR="00D94E0B" w:rsidDel="002A7F20" w:rsidRDefault="00D94E0B" w:rsidP="00D1613B">
            <w:pPr>
              <w:pStyle w:val="TAL"/>
              <w:rPr>
                <w:del w:id="2940" w:author="Richard Bradbury (2022-05-04) Provisioning merger" w:date="2022-05-04T20:32:00Z"/>
              </w:rPr>
            </w:pPr>
            <w:del w:id="2941" w:author="Richard Bradbury (2022-05-04) Provisioning merger" w:date="2022-05-04T20:32:00Z">
              <w:r w:rsidDel="002A7F20">
                <w:delText>The Data Reporting Provisioning Session resource does not exist (see NOTE 2).</w:delText>
              </w:r>
            </w:del>
          </w:p>
        </w:tc>
      </w:tr>
      <w:tr w:rsidR="0094434F" w:rsidDel="002A7F20" w14:paraId="192562E1" w14:textId="6E29DDA8" w:rsidTr="00D1613B">
        <w:trPr>
          <w:jc w:val="center"/>
          <w:del w:id="2942"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7A2A2B74" w14:textId="18E37324" w:rsidR="00D94E0B" w:rsidDel="002A7F20" w:rsidRDefault="00D94E0B" w:rsidP="00D1613B">
            <w:pPr>
              <w:pStyle w:val="TAN"/>
              <w:rPr>
                <w:del w:id="2943" w:author="Richard Bradbury (2022-05-04) Provisioning merger" w:date="2022-05-04T20:32:00Z"/>
              </w:rPr>
            </w:pPr>
            <w:del w:id="2944" w:author="Richard Bradbury (2022-05-04) Provisioning merger" w:date="2022-05-04T20:32:00Z">
              <w:r w:rsidDel="002A7F20">
                <w:delText>NOTE 1:</w:delText>
              </w:r>
              <w:r w:rsidDel="002A7F20">
                <w:tab/>
                <w:delText xml:space="preserve">The mandatory HTTP error status codes for the </w:delText>
              </w:r>
              <w:r w:rsidRPr="00732C9B" w:rsidDel="002A7F20">
                <w:rPr>
                  <w:rStyle w:val="HTTPMethod"/>
                </w:rPr>
                <w:delText>DELETE</w:delText>
              </w:r>
              <w:r w:rsidDel="002A7F20">
                <w:delText xml:space="preserve"> method listed in table 5.2.7.1-1 of TS 29.500 [9] also apply.</w:delText>
              </w:r>
            </w:del>
          </w:p>
          <w:p w14:paraId="3ED1EBC4" w14:textId="6702B6C0" w:rsidR="00D94E0B" w:rsidDel="002A7F20" w:rsidRDefault="00D94E0B" w:rsidP="00D1613B">
            <w:pPr>
              <w:pStyle w:val="TAN"/>
              <w:rPr>
                <w:del w:id="2945" w:author="Richard Bradbury (2022-05-04) Provisioning merger" w:date="2022-05-04T20:32:00Z"/>
              </w:rPr>
            </w:pPr>
            <w:del w:id="2946" w:author="Richard Bradbury (2022-05-04) Provisioning merger" w:date="2022-05-04T20:32:00Z">
              <w:r w:rsidDel="002A7F20">
                <w:delText>NOTE 2:</w:delText>
              </w:r>
              <w:r w:rsidDel="002A7F20">
                <w:tab/>
                <w:delText>Failure cases are described in subclause 6.2.4.</w:delText>
              </w:r>
            </w:del>
          </w:p>
        </w:tc>
      </w:tr>
    </w:tbl>
    <w:p w14:paraId="5D295253" w14:textId="5729642D" w:rsidR="00D94E0B" w:rsidDel="002A7F20" w:rsidRDefault="00D94E0B" w:rsidP="00D94E0B">
      <w:pPr>
        <w:pStyle w:val="TAN"/>
        <w:keepNext w:val="0"/>
        <w:rPr>
          <w:del w:id="2947" w:author="Richard Bradbury (2022-05-04) Provisioning merger" w:date="2022-05-04T20:32:00Z"/>
          <w:noProof/>
        </w:rPr>
      </w:pPr>
    </w:p>
    <w:p w14:paraId="154831D1" w14:textId="742CBE12" w:rsidR="00D94E0B" w:rsidDel="002A7F20" w:rsidRDefault="00D94E0B" w:rsidP="00D94E0B">
      <w:pPr>
        <w:pStyle w:val="TH"/>
        <w:rPr>
          <w:del w:id="2948" w:author="Richard Bradbury (2022-05-04) Provisioning merger" w:date="2022-05-04T20:32:00Z"/>
        </w:rPr>
      </w:pPr>
      <w:del w:id="2949" w:author="Richard Bradbury (2022-05-04) Provisioning merger" w:date="2022-05-04T20:32:00Z">
        <w:r w:rsidDel="002A7F20">
          <w:delText>Table 6.2.2.3.3.3-5: Headers supported by the 204 response code on this resource</w:delText>
        </w:r>
      </w:del>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94434F" w:rsidDel="002A7F20" w14:paraId="2AB1BB55" w14:textId="13B50F73" w:rsidTr="00D1613B">
        <w:trPr>
          <w:jc w:val="center"/>
          <w:del w:id="2950"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0DABD57A" w14:textId="466DDA3C" w:rsidR="00D94E0B" w:rsidDel="002A7F20" w:rsidRDefault="00D94E0B" w:rsidP="00D1613B">
            <w:pPr>
              <w:pStyle w:val="TAH"/>
              <w:rPr>
                <w:del w:id="2951" w:author="Richard Bradbury (2022-05-04) Provisioning merger" w:date="2022-05-04T20:32:00Z"/>
              </w:rPr>
            </w:pPr>
            <w:del w:id="2952" w:author="Richard Bradbury (2022-05-04) Provisioning merger" w:date="2022-05-04T20:32:00Z">
              <w:r w:rsidDel="002A7F20">
                <w:delText>HTTP response header</w:delText>
              </w:r>
            </w:del>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142965CA" w14:textId="3CA93E75" w:rsidR="00D94E0B" w:rsidDel="002A7F20" w:rsidRDefault="00D94E0B" w:rsidP="00D1613B">
            <w:pPr>
              <w:pStyle w:val="TAH"/>
              <w:rPr>
                <w:del w:id="2953" w:author="Richard Bradbury (2022-05-04) Provisioning merger" w:date="2022-05-04T20:32:00Z"/>
              </w:rPr>
            </w:pPr>
            <w:del w:id="2954" w:author="Richard Bradbury (2022-05-04) Provisioning merger" w:date="2022-05-04T20:32:00Z">
              <w:r w:rsidDel="002A7F20">
                <w:delText>Data type</w:delText>
              </w:r>
            </w:del>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1332C044" w14:textId="4A54EC4D" w:rsidR="00D94E0B" w:rsidDel="002A7F20" w:rsidRDefault="00D94E0B" w:rsidP="00D1613B">
            <w:pPr>
              <w:pStyle w:val="TAH"/>
              <w:rPr>
                <w:del w:id="2955" w:author="Richard Bradbury (2022-05-04) Provisioning merger" w:date="2022-05-04T20:32:00Z"/>
              </w:rPr>
            </w:pPr>
            <w:del w:id="2956" w:author="Richard Bradbury (2022-05-04) Provisioning merger" w:date="2022-05-04T20:32:00Z">
              <w:r w:rsidDel="002A7F20">
                <w:delText>P</w:delText>
              </w:r>
            </w:del>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1D06A7EE" w14:textId="335B8EFB" w:rsidR="00D94E0B" w:rsidDel="002A7F20" w:rsidRDefault="00D94E0B" w:rsidP="00D1613B">
            <w:pPr>
              <w:pStyle w:val="TAH"/>
              <w:rPr>
                <w:del w:id="2957" w:author="Richard Bradbury (2022-05-04) Provisioning merger" w:date="2022-05-04T20:32:00Z"/>
              </w:rPr>
            </w:pPr>
            <w:del w:id="2958" w:author="Richard Bradbury (2022-05-04) Provisioning merger" w:date="2022-05-04T20:32:00Z">
              <w:r w:rsidDel="002A7F20">
                <w:delText>Cardinality</w:delText>
              </w:r>
            </w:del>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236503EB" w14:textId="525EA38C" w:rsidR="00D94E0B" w:rsidDel="002A7F20" w:rsidRDefault="00D94E0B" w:rsidP="00D1613B">
            <w:pPr>
              <w:pStyle w:val="TAH"/>
              <w:rPr>
                <w:del w:id="2959" w:author="Richard Bradbury (2022-05-04) Provisioning merger" w:date="2022-05-04T20:32:00Z"/>
              </w:rPr>
            </w:pPr>
            <w:del w:id="2960" w:author="Richard Bradbury (2022-05-04) Provisioning merger" w:date="2022-05-04T20:32:00Z">
              <w:r w:rsidDel="002A7F20">
                <w:delText>Description</w:delText>
              </w:r>
            </w:del>
          </w:p>
        </w:tc>
      </w:tr>
      <w:tr w:rsidR="0094434F" w:rsidDel="002A7F20" w14:paraId="4D8C02D4" w14:textId="7430A16D" w:rsidTr="00D1613B">
        <w:trPr>
          <w:jc w:val="center"/>
          <w:del w:id="296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6640AA3" w14:textId="3BEB91F3" w:rsidR="00D94E0B" w:rsidRPr="00F76803" w:rsidDel="002A7F20" w:rsidRDefault="00D94E0B" w:rsidP="00D1613B">
            <w:pPr>
              <w:pStyle w:val="TAL"/>
              <w:rPr>
                <w:del w:id="2962" w:author="Richard Bradbury (2022-05-04) Provisioning merger" w:date="2022-05-04T20:32:00Z"/>
                <w:rStyle w:val="HTTPHeader"/>
              </w:rPr>
            </w:pPr>
            <w:del w:id="2963" w:author="Richard Bradbury (2022-05-04) Provisioning merger" w:date="2022-05-04T20:32:00Z">
              <w:r w:rsidRPr="00F76803" w:rsidDel="002A7F20">
                <w:rPr>
                  <w:rStyle w:val="HTTPHeader"/>
                </w:rPr>
                <w:delText>Access-Control-Allow-Origin</w:delText>
              </w:r>
            </w:del>
          </w:p>
        </w:tc>
        <w:tc>
          <w:tcPr>
            <w:tcW w:w="441" w:type="pct"/>
            <w:tcBorders>
              <w:top w:val="single" w:sz="4" w:space="0" w:color="auto"/>
              <w:left w:val="single" w:sz="6" w:space="0" w:color="000000"/>
              <w:bottom w:val="single" w:sz="4" w:space="0" w:color="auto"/>
              <w:right w:val="single" w:sz="6" w:space="0" w:color="000000"/>
            </w:tcBorders>
          </w:tcPr>
          <w:p w14:paraId="36F8EADA" w14:textId="7221F148" w:rsidR="00D94E0B" w:rsidRPr="00F76803" w:rsidDel="002A7F20" w:rsidRDefault="00D94E0B" w:rsidP="00D1613B">
            <w:pPr>
              <w:pStyle w:val="TAL"/>
              <w:rPr>
                <w:del w:id="2964" w:author="Richard Bradbury (2022-05-04) Provisioning merger" w:date="2022-05-04T20:32:00Z"/>
                <w:rStyle w:val="Code"/>
              </w:rPr>
            </w:pPr>
            <w:del w:id="2965" w:author="Richard Bradbury (2022-05-04) Provisioning merger" w:date="2022-05-04T20:32:00Z">
              <w:r w:rsidRPr="00F76803" w:rsidDel="002A7F20">
                <w:rPr>
                  <w:rStyle w:val="Code"/>
                </w:rPr>
                <w:delText>string</w:delText>
              </w:r>
            </w:del>
          </w:p>
        </w:tc>
        <w:tc>
          <w:tcPr>
            <w:tcW w:w="133" w:type="pct"/>
            <w:tcBorders>
              <w:top w:val="single" w:sz="4" w:space="0" w:color="auto"/>
              <w:left w:val="single" w:sz="6" w:space="0" w:color="000000"/>
              <w:bottom w:val="single" w:sz="4" w:space="0" w:color="auto"/>
              <w:right w:val="single" w:sz="6" w:space="0" w:color="000000"/>
            </w:tcBorders>
          </w:tcPr>
          <w:p w14:paraId="06568CA8" w14:textId="740F2472" w:rsidR="00D94E0B" w:rsidDel="002A7F20" w:rsidRDefault="00D94E0B" w:rsidP="00D1613B">
            <w:pPr>
              <w:pStyle w:val="TAC"/>
              <w:rPr>
                <w:del w:id="2966" w:author="Richard Bradbury (2022-05-04) Provisioning merger" w:date="2022-05-04T20:32:00Z"/>
                <w:lang w:eastAsia="fr-FR"/>
              </w:rPr>
            </w:pPr>
            <w:del w:id="2967" w:author="Richard Bradbury (2022-05-04) Provisioning merger" w:date="2022-05-04T20:32:00Z">
              <w:r w:rsidDel="002A7F20">
                <w:delText>O</w:delText>
              </w:r>
            </w:del>
          </w:p>
        </w:tc>
        <w:tc>
          <w:tcPr>
            <w:tcW w:w="603" w:type="pct"/>
            <w:tcBorders>
              <w:top w:val="single" w:sz="4" w:space="0" w:color="auto"/>
              <w:left w:val="single" w:sz="6" w:space="0" w:color="000000"/>
              <w:bottom w:val="single" w:sz="4" w:space="0" w:color="auto"/>
              <w:right w:val="single" w:sz="6" w:space="0" w:color="000000"/>
            </w:tcBorders>
          </w:tcPr>
          <w:p w14:paraId="415ECC3E" w14:textId="15260A0B" w:rsidR="00D94E0B" w:rsidDel="002A7F20" w:rsidRDefault="00D94E0B" w:rsidP="00D1613B">
            <w:pPr>
              <w:pStyle w:val="TAC"/>
              <w:rPr>
                <w:del w:id="2968" w:author="Richard Bradbury (2022-05-04) Provisioning merger" w:date="2022-05-04T20:32:00Z"/>
                <w:lang w:eastAsia="fr-FR"/>
              </w:rPr>
            </w:pPr>
            <w:del w:id="2969" w:author="Richard Bradbury (2022-05-04) Provisioning merger" w:date="2022-05-04T20:32:00Z">
              <w:r w:rsidDel="002A7F20">
                <w:delText>0..1</w:delText>
              </w:r>
            </w:del>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6CCE3DBD" w14:textId="097F501A" w:rsidR="00D94E0B" w:rsidDel="002A7F20" w:rsidRDefault="00D94E0B" w:rsidP="00D1613B">
            <w:pPr>
              <w:pStyle w:val="TAL"/>
              <w:rPr>
                <w:del w:id="2970" w:author="Richard Bradbury (2022-05-04) Provisioning merger" w:date="2022-05-04T20:32:00Z"/>
                <w:lang w:eastAsia="fr-FR"/>
              </w:rPr>
            </w:pPr>
            <w:del w:id="2971"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p>
        </w:tc>
      </w:tr>
      <w:tr w:rsidR="0094434F" w:rsidDel="002A7F20" w14:paraId="18F77679" w14:textId="2DCDD902" w:rsidTr="00D1613B">
        <w:trPr>
          <w:jc w:val="center"/>
          <w:del w:id="2972"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C0C44CB" w14:textId="0D520D42" w:rsidR="00D94E0B" w:rsidRPr="00F76803" w:rsidDel="002A7F20" w:rsidRDefault="00D94E0B" w:rsidP="00D1613B">
            <w:pPr>
              <w:pStyle w:val="TAL"/>
              <w:rPr>
                <w:del w:id="2973" w:author="Richard Bradbury (2022-05-04) Provisioning merger" w:date="2022-05-04T20:32:00Z"/>
                <w:rStyle w:val="HTTPHeader"/>
              </w:rPr>
            </w:pPr>
            <w:del w:id="2974" w:author="Richard Bradbury (2022-05-04) Provisioning merger" w:date="2022-05-04T20:32:00Z">
              <w:r w:rsidRPr="00F76803" w:rsidDel="002A7F20">
                <w:rPr>
                  <w:rStyle w:val="HTTPHeader"/>
                </w:rPr>
                <w:delText>Access-Control-Allow-Methods</w:delText>
              </w:r>
            </w:del>
          </w:p>
        </w:tc>
        <w:tc>
          <w:tcPr>
            <w:tcW w:w="441" w:type="pct"/>
            <w:tcBorders>
              <w:top w:val="single" w:sz="4" w:space="0" w:color="auto"/>
              <w:left w:val="single" w:sz="6" w:space="0" w:color="000000"/>
              <w:bottom w:val="single" w:sz="4" w:space="0" w:color="auto"/>
              <w:right w:val="single" w:sz="6" w:space="0" w:color="000000"/>
            </w:tcBorders>
          </w:tcPr>
          <w:p w14:paraId="0DB80E32" w14:textId="093DDE41" w:rsidR="00D94E0B" w:rsidRPr="00F76803" w:rsidDel="002A7F20" w:rsidRDefault="00D94E0B" w:rsidP="00D1613B">
            <w:pPr>
              <w:pStyle w:val="TAL"/>
              <w:rPr>
                <w:del w:id="2975" w:author="Richard Bradbury (2022-05-04) Provisioning merger" w:date="2022-05-04T20:32:00Z"/>
                <w:rStyle w:val="Code"/>
              </w:rPr>
            </w:pPr>
            <w:del w:id="2976" w:author="Richard Bradbury (2022-05-04) Provisioning merger" w:date="2022-05-04T20:32:00Z">
              <w:r w:rsidRPr="00F76803" w:rsidDel="002A7F20">
                <w:rPr>
                  <w:rStyle w:val="Code"/>
                </w:rPr>
                <w:delText>string</w:delText>
              </w:r>
            </w:del>
          </w:p>
        </w:tc>
        <w:tc>
          <w:tcPr>
            <w:tcW w:w="133" w:type="pct"/>
            <w:tcBorders>
              <w:top w:val="single" w:sz="4" w:space="0" w:color="auto"/>
              <w:left w:val="single" w:sz="6" w:space="0" w:color="000000"/>
              <w:bottom w:val="single" w:sz="4" w:space="0" w:color="auto"/>
              <w:right w:val="single" w:sz="6" w:space="0" w:color="000000"/>
            </w:tcBorders>
          </w:tcPr>
          <w:p w14:paraId="69053D99" w14:textId="5995E695" w:rsidR="00D94E0B" w:rsidDel="002A7F20" w:rsidRDefault="00D94E0B" w:rsidP="00D1613B">
            <w:pPr>
              <w:pStyle w:val="TAC"/>
              <w:rPr>
                <w:del w:id="2977" w:author="Richard Bradbury (2022-05-04) Provisioning merger" w:date="2022-05-04T20:32:00Z"/>
                <w:lang w:eastAsia="fr-FR"/>
              </w:rPr>
            </w:pPr>
            <w:del w:id="2978" w:author="Richard Bradbury (2022-05-04) Provisioning merger" w:date="2022-05-04T20:32:00Z">
              <w:r w:rsidDel="002A7F20">
                <w:delText>O</w:delText>
              </w:r>
            </w:del>
          </w:p>
        </w:tc>
        <w:tc>
          <w:tcPr>
            <w:tcW w:w="603" w:type="pct"/>
            <w:tcBorders>
              <w:top w:val="single" w:sz="4" w:space="0" w:color="auto"/>
              <w:left w:val="single" w:sz="6" w:space="0" w:color="000000"/>
              <w:bottom w:val="single" w:sz="4" w:space="0" w:color="auto"/>
              <w:right w:val="single" w:sz="6" w:space="0" w:color="000000"/>
            </w:tcBorders>
          </w:tcPr>
          <w:p w14:paraId="09190195" w14:textId="4F17DD5F" w:rsidR="00D94E0B" w:rsidDel="002A7F20" w:rsidRDefault="00D94E0B" w:rsidP="00D1613B">
            <w:pPr>
              <w:pStyle w:val="TAC"/>
              <w:rPr>
                <w:del w:id="2979" w:author="Richard Bradbury (2022-05-04) Provisioning merger" w:date="2022-05-04T20:32:00Z"/>
                <w:lang w:eastAsia="fr-FR"/>
              </w:rPr>
            </w:pPr>
            <w:del w:id="2980" w:author="Richard Bradbury (2022-05-04) Provisioning merger" w:date="2022-05-04T20:32:00Z">
              <w:r w:rsidDel="002A7F20">
                <w:delText>0..1</w:delText>
              </w:r>
            </w:del>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F5E734B" w14:textId="55F8D5C2" w:rsidR="00D94E0B" w:rsidDel="002A7F20" w:rsidRDefault="00D94E0B" w:rsidP="00D1613B">
            <w:pPr>
              <w:pStyle w:val="TAL"/>
              <w:rPr>
                <w:del w:id="2981" w:author="Richard Bradbury (2022-05-04) Provisioning merger" w:date="2022-05-04T20:32:00Z"/>
              </w:rPr>
            </w:pPr>
            <w:del w:id="2982"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p>
          <w:p w14:paraId="0579C6A3" w14:textId="191DF85D" w:rsidR="00D94E0B" w:rsidDel="002A7F20" w:rsidRDefault="00D94E0B" w:rsidP="00D1613B">
            <w:pPr>
              <w:pStyle w:val="TALcontinuation"/>
              <w:rPr>
                <w:del w:id="2983" w:author="Richard Bradbury (2022-05-04) Provisioning merger" w:date="2022-05-04T20:32:00Z"/>
                <w:lang w:eastAsia="fr-FR"/>
              </w:rPr>
            </w:pPr>
            <w:del w:id="2984" w:author="Richard Bradbury (2022-05-04) Provisioning merger" w:date="2022-05-04T20:32:00Z">
              <w:r w:rsidDel="002A7F20">
                <w:delText xml:space="preserve">Valid values: </w:delText>
              </w:r>
              <w:r w:rsidRPr="00946287" w:rsidDel="002A7F20">
                <w:rPr>
                  <w:rStyle w:val="Code"/>
                </w:rPr>
                <w:delText>POST</w:delText>
              </w:r>
              <w:r w:rsidDel="002A7F20">
                <w:delText xml:space="preserve">, </w:delText>
              </w:r>
              <w:r w:rsidRPr="00946287" w:rsidDel="002A7F20">
                <w:rPr>
                  <w:rStyle w:val="Code"/>
                </w:rPr>
                <w:delText>PUT</w:delText>
              </w:r>
              <w:r w:rsidDel="002A7F20">
                <w:delText xml:space="preserve">, </w:delText>
              </w:r>
              <w:r w:rsidRPr="00946287" w:rsidDel="002A7F20">
                <w:rPr>
                  <w:rStyle w:val="Code"/>
                </w:rPr>
                <w:delText>DELETE</w:delText>
              </w:r>
              <w:r w:rsidDel="002A7F20">
                <w:rPr>
                  <w:rStyle w:val="Code"/>
                </w:rPr>
                <w:delText>.</w:delText>
              </w:r>
            </w:del>
          </w:p>
        </w:tc>
      </w:tr>
      <w:tr w:rsidR="0094434F" w:rsidDel="002A7F20" w14:paraId="46A930CD" w14:textId="6430C5B3" w:rsidTr="00D1613B">
        <w:trPr>
          <w:jc w:val="center"/>
          <w:del w:id="298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7CCB25E" w14:textId="38CC4213" w:rsidR="00D94E0B" w:rsidRPr="00F76803" w:rsidDel="002A7F20" w:rsidRDefault="00D94E0B" w:rsidP="00D1613B">
            <w:pPr>
              <w:pStyle w:val="TAL"/>
              <w:rPr>
                <w:del w:id="2986" w:author="Richard Bradbury (2022-05-04) Provisioning merger" w:date="2022-05-04T20:32:00Z"/>
                <w:rStyle w:val="HTTPHeader"/>
              </w:rPr>
            </w:pPr>
            <w:del w:id="2987" w:author="Richard Bradbury (2022-05-04) Provisioning merger" w:date="2022-05-04T20:32:00Z">
              <w:r w:rsidRPr="00F76803" w:rsidDel="002A7F20">
                <w:rPr>
                  <w:rStyle w:val="HTTPHeader"/>
                </w:rPr>
                <w:delText>Access-Control-Expose-Headers</w:delText>
              </w:r>
            </w:del>
          </w:p>
        </w:tc>
        <w:tc>
          <w:tcPr>
            <w:tcW w:w="441" w:type="pct"/>
            <w:tcBorders>
              <w:top w:val="single" w:sz="4" w:space="0" w:color="auto"/>
              <w:left w:val="single" w:sz="6" w:space="0" w:color="000000"/>
              <w:bottom w:val="single" w:sz="4" w:space="0" w:color="auto"/>
              <w:right w:val="single" w:sz="6" w:space="0" w:color="000000"/>
            </w:tcBorders>
          </w:tcPr>
          <w:p w14:paraId="32E3B291" w14:textId="64F022E3" w:rsidR="00D94E0B" w:rsidRPr="00F76803" w:rsidDel="002A7F20" w:rsidRDefault="00D94E0B" w:rsidP="00D1613B">
            <w:pPr>
              <w:pStyle w:val="TAL"/>
              <w:rPr>
                <w:del w:id="2988" w:author="Richard Bradbury (2022-05-04) Provisioning merger" w:date="2022-05-04T20:32:00Z"/>
                <w:rStyle w:val="Code"/>
              </w:rPr>
            </w:pPr>
            <w:del w:id="2989" w:author="Richard Bradbury (2022-05-04) Provisioning merger" w:date="2022-05-04T20:32:00Z">
              <w:r w:rsidRPr="00F76803" w:rsidDel="002A7F20">
                <w:rPr>
                  <w:rStyle w:val="Code"/>
                </w:rPr>
                <w:delText>string</w:delText>
              </w:r>
            </w:del>
          </w:p>
        </w:tc>
        <w:tc>
          <w:tcPr>
            <w:tcW w:w="133" w:type="pct"/>
            <w:tcBorders>
              <w:top w:val="single" w:sz="4" w:space="0" w:color="auto"/>
              <w:left w:val="single" w:sz="6" w:space="0" w:color="000000"/>
              <w:bottom w:val="single" w:sz="4" w:space="0" w:color="auto"/>
              <w:right w:val="single" w:sz="6" w:space="0" w:color="000000"/>
            </w:tcBorders>
          </w:tcPr>
          <w:p w14:paraId="64462629" w14:textId="5A0DBF1B" w:rsidR="00D94E0B" w:rsidDel="002A7F20" w:rsidRDefault="00D94E0B" w:rsidP="00D1613B">
            <w:pPr>
              <w:pStyle w:val="TAC"/>
              <w:rPr>
                <w:del w:id="2990" w:author="Richard Bradbury (2022-05-04) Provisioning merger" w:date="2022-05-04T20:32:00Z"/>
                <w:lang w:eastAsia="fr-FR"/>
              </w:rPr>
            </w:pPr>
            <w:del w:id="2991" w:author="Richard Bradbury (2022-05-04) Provisioning merger" w:date="2022-05-04T20:32:00Z">
              <w:r w:rsidDel="002A7F20">
                <w:delText>O</w:delText>
              </w:r>
            </w:del>
          </w:p>
        </w:tc>
        <w:tc>
          <w:tcPr>
            <w:tcW w:w="603" w:type="pct"/>
            <w:tcBorders>
              <w:top w:val="single" w:sz="4" w:space="0" w:color="auto"/>
              <w:left w:val="single" w:sz="6" w:space="0" w:color="000000"/>
              <w:bottom w:val="single" w:sz="4" w:space="0" w:color="auto"/>
              <w:right w:val="single" w:sz="6" w:space="0" w:color="000000"/>
            </w:tcBorders>
          </w:tcPr>
          <w:p w14:paraId="7232E9A7" w14:textId="51CF2F0A" w:rsidR="00D94E0B" w:rsidDel="002A7F20" w:rsidRDefault="00D94E0B" w:rsidP="00D1613B">
            <w:pPr>
              <w:pStyle w:val="TAC"/>
              <w:rPr>
                <w:del w:id="2992" w:author="Richard Bradbury (2022-05-04) Provisioning merger" w:date="2022-05-04T20:32:00Z"/>
                <w:lang w:eastAsia="fr-FR"/>
              </w:rPr>
            </w:pPr>
            <w:del w:id="2993" w:author="Richard Bradbury (2022-05-04) Provisioning merger" w:date="2022-05-04T20:32:00Z">
              <w:r w:rsidDel="002A7F20">
                <w:delText>0..1</w:delText>
              </w:r>
            </w:del>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263AA80D" w14:textId="27A0E3A0" w:rsidR="00D94E0B" w:rsidDel="002A7F20" w:rsidRDefault="00D94E0B" w:rsidP="00D1613B">
            <w:pPr>
              <w:pStyle w:val="TAL"/>
              <w:rPr>
                <w:del w:id="2994" w:author="Richard Bradbury (2022-05-04) Provisioning merger" w:date="2022-05-04T20:32:00Z"/>
              </w:rPr>
            </w:pPr>
            <w:del w:id="2995"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p>
          <w:p w14:paraId="334DC248" w14:textId="69F12BF8" w:rsidR="00D94E0B" w:rsidDel="002A7F20" w:rsidRDefault="00D94E0B" w:rsidP="00D1613B">
            <w:pPr>
              <w:pStyle w:val="TALcontinuation"/>
              <w:rPr>
                <w:del w:id="2996" w:author="Richard Bradbury (2022-05-04) Provisioning merger" w:date="2022-05-04T20:32:00Z"/>
                <w:lang w:eastAsia="fr-FR"/>
              </w:rPr>
            </w:pPr>
            <w:del w:id="2997" w:author="Richard Bradbury (2022-05-04) Provisioning merger" w:date="2022-05-04T20:32:00Z">
              <w:r w:rsidDel="002A7F20">
                <w:delText xml:space="preserve">Valid values: </w:delText>
              </w:r>
              <w:r w:rsidRPr="00946287" w:rsidDel="002A7F20">
                <w:rPr>
                  <w:rStyle w:val="Code"/>
                </w:rPr>
                <w:delText>Location</w:delText>
              </w:r>
              <w:r w:rsidDel="002A7F20">
                <w:delText>.</w:delText>
              </w:r>
            </w:del>
          </w:p>
        </w:tc>
      </w:tr>
    </w:tbl>
    <w:p w14:paraId="6031D49D" w14:textId="3E1D407D" w:rsidR="00D94E0B" w:rsidDel="002A7F20" w:rsidRDefault="00D94E0B" w:rsidP="00D94E0B">
      <w:pPr>
        <w:pStyle w:val="TAN"/>
        <w:keepNext w:val="0"/>
        <w:rPr>
          <w:del w:id="2998" w:author="Richard Bradbury (2022-05-04) Provisioning merger" w:date="2022-05-04T20:32:00Z"/>
        </w:rPr>
      </w:pPr>
    </w:p>
    <w:p w14:paraId="72B670EF" w14:textId="43B9805A" w:rsidR="00D94E0B" w:rsidDel="002A7F20" w:rsidRDefault="00D94E0B" w:rsidP="00D94E0B">
      <w:pPr>
        <w:pStyle w:val="TH"/>
        <w:rPr>
          <w:del w:id="2999" w:author="Richard Bradbury (2022-05-04) Provisioning merger" w:date="2022-05-04T20:32:00Z"/>
        </w:rPr>
      </w:pPr>
      <w:del w:id="3000" w:author="Richard Bradbury (2022-05-04) Provisioning merger" w:date="2022-05-04T20:32:00Z">
        <w:r w:rsidDel="002A7F20">
          <w:delText>Table 6.2.2.3.3.3-6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94434F" w:rsidDel="002A7F20" w14:paraId="63CBFDBD" w14:textId="51DB3DEB" w:rsidTr="00D1613B">
        <w:trPr>
          <w:jc w:val="center"/>
          <w:del w:id="3001"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C178239" w14:textId="7CD5ABDB" w:rsidR="00D94E0B" w:rsidDel="002A7F20" w:rsidRDefault="00D94E0B" w:rsidP="00D1613B">
            <w:pPr>
              <w:pStyle w:val="TAH"/>
              <w:rPr>
                <w:del w:id="3002" w:author="Richard Bradbury (2022-05-04) Provisioning merger" w:date="2022-05-04T20:32:00Z"/>
              </w:rPr>
            </w:pPr>
            <w:del w:id="3003" w:author="Richard Bradbury (2022-05-04) Provisioning merger" w:date="2022-05-04T20:32:00Z">
              <w:r w:rsidDel="002A7F20">
                <w:delText>HTTP response header</w:delText>
              </w:r>
            </w:del>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CEBB939" w14:textId="1D8FB4C4" w:rsidR="00D94E0B" w:rsidDel="002A7F20" w:rsidRDefault="00D94E0B" w:rsidP="00D1613B">
            <w:pPr>
              <w:pStyle w:val="TAH"/>
              <w:rPr>
                <w:del w:id="3004" w:author="Richard Bradbury (2022-05-04) Provisioning merger" w:date="2022-05-04T20:32:00Z"/>
              </w:rPr>
            </w:pPr>
            <w:del w:id="3005" w:author="Richard Bradbury (2022-05-04) Provisioning merger" w:date="2022-05-04T20:32:00Z">
              <w:r w:rsidDel="002A7F20">
                <w:delText>Data type</w:delText>
              </w:r>
            </w:del>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4A2D847E" w14:textId="5665AE3F" w:rsidR="00D94E0B" w:rsidDel="002A7F20" w:rsidRDefault="00D94E0B" w:rsidP="00D1613B">
            <w:pPr>
              <w:pStyle w:val="TAH"/>
              <w:rPr>
                <w:del w:id="3006" w:author="Richard Bradbury (2022-05-04) Provisioning merger" w:date="2022-05-04T20:32:00Z"/>
              </w:rPr>
            </w:pPr>
            <w:del w:id="3007" w:author="Richard Bradbury (2022-05-04) Provisioning merger" w:date="2022-05-04T20:32:00Z">
              <w:r w:rsidDel="002A7F20">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F40A5DF" w14:textId="7C12FF85" w:rsidR="00D94E0B" w:rsidDel="002A7F20" w:rsidRDefault="00D94E0B" w:rsidP="00D1613B">
            <w:pPr>
              <w:pStyle w:val="TAH"/>
              <w:rPr>
                <w:del w:id="3008" w:author="Richard Bradbury (2022-05-04) Provisioning merger" w:date="2022-05-04T20:32:00Z"/>
              </w:rPr>
            </w:pPr>
            <w:del w:id="3009" w:author="Richard Bradbury (2022-05-04) Provisioning merger" w:date="2022-05-04T20:32:00Z">
              <w:r w:rsidDel="002A7F20">
                <w:delText>Cardinality</w:delText>
              </w:r>
            </w:del>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7E283C84" w14:textId="0D27FB2A" w:rsidR="00D94E0B" w:rsidDel="002A7F20" w:rsidRDefault="00D94E0B" w:rsidP="00D1613B">
            <w:pPr>
              <w:pStyle w:val="TAH"/>
              <w:rPr>
                <w:del w:id="3010" w:author="Richard Bradbury (2022-05-04) Provisioning merger" w:date="2022-05-04T20:32:00Z"/>
              </w:rPr>
            </w:pPr>
            <w:del w:id="3011" w:author="Richard Bradbury (2022-05-04) Provisioning merger" w:date="2022-05-04T20:32:00Z">
              <w:r w:rsidDel="002A7F20">
                <w:delText>Description</w:delText>
              </w:r>
            </w:del>
          </w:p>
        </w:tc>
      </w:tr>
      <w:tr w:rsidR="0094434F" w:rsidDel="002A7F20" w14:paraId="1E096E05" w14:textId="2D5B885E" w:rsidTr="00D1613B">
        <w:trPr>
          <w:jc w:val="center"/>
          <w:del w:id="3012"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9499761" w14:textId="425C99DE" w:rsidR="00D94E0B" w:rsidRPr="00F76803" w:rsidDel="002A7F20" w:rsidRDefault="00D94E0B" w:rsidP="00D1613B">
            <w:pPr>
              <w:pStyle w:val="TAL"/>
              <w:rPr>
                <w:del w:id="3013" w:author="Richard Bradbury (2022-05-04) Provisioning merger" w:date="2022-05-04T20:32:00Z"/>
                <w:rStyle w:val="HTTPHeader"/>
              </w:rPr>
            </w:pPr>
            <w:del w:id="3014" w:author="Richard Bradbury (2022-05-04) Provisioning merger" w:date="2022-05-04T20:32:00Z">
              <w:r w:rsidRPr="00F76803" w:rsidDel="002A7F20">
                <w:rPr>
                  <w:rStyle w:val="HTTPHeader"/>
                </w:rPr>
                <w:delText>Location</w:delText>
              </w:r>
            </w:del>
          </w:p>
        </w:tc>
        <w:tc>
          <w:tcPr>
            <w:tcW w:w="441" w:type="pct"/>
            <w:tcBorders>
              <w:top w:val="single" w:sz="4" w:space="0" w:color="auto"/>
              <w:left w:val="single" w:sz="6" w:space="0" w:color="000000"/>
              <w:bottom w:val="single" w:sz="4" w:space="0" w:color="auto"/>
              <w:right w:val="single" w:sz="6" w:space="0" w:color="000000"/>
            </w:tcBorders>
          </w:tcPr>
          <w:p w14:paraId="77415AC6" w14:textId="70E100E2" w:rsidR="00D94E0B" w:rsidRPr="00F76803" w:rsidDel="002A7F20" w:rsidRDefault="00D94E0B" w:rsidP="00D1613B">
            <w:pPr>
              <w:pStyle w:val="TAL"/>
              <w:rPr>
                <w:del w:id="3015" w:author="Richard Bradbury (2022-05-04) Provisioning merger" w:date="2022-05-04T20:32:00Z"/>
                <w:rStyle w:val="Code"/>
              </w:rPr>
            </w:pPr>
            <w:del w:id="3016" w:author="Richard Bradbury (2022-05-04) Provisioning merger" w:date="2022-05-04T20:32:00Z">
              <w:r w:rsidRPr="00F76803" w:rsidDel="002A7F20">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21444568" w14:textId="2B9440EA" w:rsidR="00D94E0B" w:rsidDel="002A7F20" w:rsidRDefault="00D94E0B" w:rsidP="00D1613B">
            <w:pPr>
              <w:pStyle w:val="TAC"/>
              <w:rPr>
                <w:del w:id="3017" w:author="Richard Bradbury (2022-05-04) Provisioning merger" w:date="2022-05-04T20:32:00Z"/>
              </w:rPr>
            </w:pPr>
            <w:del w:id="3018" w:author="Richard Bradbury (2022-05-04) Provisioning merger" w:date="2022-05-04T20:32:00Z">
              <w:r w:rsidDel="002A7F20">
                <w:delText>M</w:delText>
              </w:r>
            </w:del>
          </w:p>
        </w:tc>
        <w:tc>
          <w:tcPr>
            <w:tcW w:w="589" w:type="pct"/>
            <w:tcBorders>
              <w:top w:val="single" w:sz="4" w:space="0" w:color="auto"/>
              <w:left w:val="single" w:sz="6" w:space="0" w:color="000000"/>
              <w:bottom w:val="single" w:sz="4" w:space="0" w:color="auto"/>
              <w:right w:val="single" w:sz="6" w:space="0" w:color="000000"/>
            </w:tcBorders>
          </w:tcPr>
          <w:p w14:paraId="53277AC6" w14:textId="01C9DD17" w:rsidR="00D94E0B" w:rsidDel="002A7F20" w:rsidRDefault="00D94E0B" w:rsidP="00D1613B">
            <w:pPr>
              <w:pStyle w:val="TAC"/>
              <w:rPr>
                <w:del w:id="3019" w:author="Richard Bradbury (2022-05-04) Provisioning merger" w:date="2022-05-04T20:32:00Z"/>
              </w:rPr>
            </w:pPr>
            <w:del w:id="3020" w:author="Richard Bradbury (2022-05-04) Provisioning merger" w:date="2022-05-04T20:32:00Z">
              <w:r w:rsidDel="002A7F20">
                <w:delText>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2C9DEF86" w14:textId="285DB0FC" w:rsidR="00D94E0B" w:rsidDel="002A7F20" w:rsidRDefault="00D94E0B" w:rsidP="00D1613B">
            <w:pPr>
              <w:pStyle w:val="TAL"/>
              <w:rPr>
                <w:del w:id="3021" w:author="Richard Bradbury (2022-05-04) Provisioning merger" w:date="2022-05-04T20:32:00Z"/>
              </w:rPr>
            </w:pPr>
            <w:del w:id="3022" w:author="Richard Bradbury (2022-05-04) Provisioning merger" w:date="2022-05-04T20:32:00Z">
              <w:r w:rsidDel="002A7F20">
                <w:delText>An alternative URL of the resource located in another Data Collection AF (service) instance.</w:delText>
              </w:r>
            </w:del>
          </w:p>
        </w:tc>
      </w:tr>
      <w:tr w:rsidR="0094434F" w:rsidDel="002A7F20" w14:paraId="06C4D9D2" w14:textId="133A435A" w:rsidTr="00D1613B">
        <w:trPr>
          <w:jc w:val="center"/>
          <w:del w:id="3023"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83B86E4" w14:textId="1987EFEF" w:rsidR="00D94E0B" w:rsidRPr="002A552E" w:rsidDel="002A7F20" w:rsidRDefault="00D94E0B" w:rsidP="00D1613B">
            <w:pPr>
              <w:pStyle w:val="TAL"/>
              <w:rPr>
                <w:del w:id="3024" w:author="Richard Bradbury (2022-05-04) Provisioning merger" w:date="2022-05-04T20:32:00Z"/>
                <w:rStyle w:val="HTTPHeader"/>
                <w:lang w:val="sv-SE"/>
              </w:rPr>
            </w:pPr>
            <w:del w:id="3025" w:author="Richard Bradbury (2022-05-04) Provisioning merger" w:date="2022-05-04T20:32:00Z">
              <w:r w:rsidRPr="002A552E" w:rsidDel="002A7F20">
                <w:rPr>
                  <w:rStyle w:val="HTTPHeader"/>
                  <w:lang w:val="sv-SE"/>
                </w:rPr>
                <w:delText>3gpp-Sbi-Target-Nf-Id</w:delText>
              </w:r>
            </w:del>
          </w:p>
        </w:tc>
        <w:tc>
          <w:tcPr>
            <w:tcW w:w="441" w:type="pct"/>
            <w:tcBorders>
              <w:top w:val="single" w:sz="4" w:space="0" w:color="auto"/>
              <w:left w:val="single" w:sz="6" w:space="0" w:color="000000"/>
              <w:bottom w:val="single" w:sz="4" w:space="0" w:color="auto"/>
              <w:right w:val="single" w:sz="6" w:space="0" w:color="000000"/>
            </w:tcBorders>
          </w:tcPr>
          <w:p w14:paraId="2EB2AABA" w14:textId="67BD33CC" w:rsidR="00D94E0B" w:rsidRPr="00F76803" w:rsidDel="002A7F20" w:rsidRDefault="00D94E0B" w:rsidP="00D1613B">
            <w:pPr>
              <w:pStyle w:val="TAL"/>
              <w:rPr>
                <w:del w:id="3026" w:author="Richard Bradbury (2022-05-04) Provisioning merger" w:date="2022-05-04T20:32:00Z"/>
                <w:rStyle w:val="Code"/>
              </w:rPr>
            </w:pPr>
            <w:del w:id="3027" w:author="Richard Bradbury (2022-05-04) Provisioning merger" w:date="2022-05-04T20:32:00Z">
              <w:r w:rsidRPr="00F76803" w:rsidDel="002A7F20">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174C6981" w14:textId="1EA4FC91" w:rsidR="00D94E0B" w:rsidDel="002A7F20" w:rsidRDefault="00D94E0B" w:rsidP="00D1613B">
            <w:pPr>
              <w:pStyle w:val="TAC"/>
              <w:rPr>
                <w:del w:id="3028" w:author="Richard Bradbury (2022-05-04) Provisioning merger" w:date="2022-05-04T20:32:00Z"/>
              </w:rPr>
            </w:pPr>
            <w:del w:id="3029" w:author="Richard Bradbury (2022-05-04) Provisioning merger" w:date="2022-05-04T20:32:00Z">
              <w:r w:rsidDel="002A7F20">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69783BB9" w14:textId="7805133A" w:rsidR="00D94E0B" w:rsidDel="002A7F20" w:rsidRDefault="00D94E0B" w:rsidP="00D1613B">
            <w:pPr>
              <w:pStyle w:val="TAC"/>
              <w:rPr>
                <w:del w:id="3030" w:author="Richard Bradbury (2022-05-04) Provisioning merger" w:date="2022-05-04T20:32:00Z"/>
              </w:rPr>
            </w:pPr>
            <w:del w:id="3031" w:author="Richard Bradbury (2022-05-04) Provisioning merger" w:date="2022-05-04T20:32:00Z">
              <w:r w:rsidDel="002A7F20">
                <w:rPr>
                  <w:lang w:eastAsia="fr-FR"/>
                </w:rPr>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44981B72" w14:textId="53BCF61B" w:rsidR="00D94E0B" w:rsidDel="002A7F20" w:rsidRDefault="00D94E0B" w:rsidP="00D1613B">
            <w:pPr>
              <w:pStyle w:val="TAL"/>
              <w:rPr>
                <w:del w:id="3032" w:author="Richard Bradbury (2022-05-04) Provisioning merger" w:date="2022-05-04T20:32:00Z"/>
              </w:rPr>
            </w:pPr>
            <w:del w:id="3033" w:author="Richard Bradbury (2022-05-04) Provisioning merger" w:date="2022-05-04T20:32:00Z">
              <w:r w:rsidDel="002A7F20">
                <w:rPr>
                  <w:lang w:eastAsia="fr-FR"/>
                </w:rPr>
                <w:delText>Identifier of the target NF (service) instance towards which the request is redirected</w:delText>
              </w:r>
            </w:del>
          </w:p>
        </w:tc>
      </w:tr>
      <w:tr w:rsidR="0094434F" w:rsidDel="002A7F20" w14:paraId="0F3BC981" w14:textId="1D8CCCF9" w:rsidTr="00D1613B">
        <w:trPr>
          <w:jc w:val="center"/>
          <w:del w:id="3034"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4E33D3B" w14:textId="704590A5" w:rsidR="00D94E0B" w:rsidRPr="00F76803" w:rsidDel="002A7F20" w:rsidRDefault="00D94E0B" w:rsidP="00D1613B">
            <w:pPr>
              <w:pStyle w:val="TAL"/>
              <w:rPr>
                <w:del w:id="3035" w:author="Richard Bradbury (2022-05-04) Provisioning merger" w:date="2022-05-04T20:32:00Z"/>
                <w:rStyle w:val="HTTPHeader"/>
              </w:rPr>
            </w:pPr>
            <w:del w:id="3036" w:author="Richard Bradbury (2022-05-04) Provisioning merger" w:date="2022-05-04T20:32:00Z">
              <w:r w:rsidRPr="00F76803" w:rsidDel="002A7F20">
                <w:rPr>
                  <w:rStyle w:val="HTTPHeader"/>
                </w:rPr>
                <w:delText>Access-Control-Allow-Origin</w:delText>
              </w:r>
            </w:del>
          </w:p>
        </w:tc>
        <w:tc>
          <w:tcPr>
            <w:tcW w:w="441" w:type="pct"/>
            <w:tcBorders>
              <w:top w:val="single" w:sz="4" w:space="0" w:color="auto"/>
              <w:left w:val="single" w:sz="6" w:space="0" w:color="000000"/>
              <w:bottom w:val="single" w:sz="4" w:space="0" w:color="auto"/>
              <w:right w:val="single" w:sz="6" w:space="0" w:color="000000"/>
            </w:tcBorders>
          </w:tcPr>
          <w:p w14:paraId="0CB0DA93" w14:textId="0159F5C0" w:rsidR="00D94E0B" w:rsidRPr="00F76803" w:rsidDel="002A7F20" w:rsidRDefault="00D94E0B" w:rsidP="00D1613B">
            <w:pPr>
              <w:pStyle w:val="TAL"/>
              <w:rPr>
                <w:del w:id="3037" w:author="Richard Bradbury (2022-05-04) Provisioning merger" w:date="2022-05-04T20:32:00Z"/>
                <w:rStyle w:val="Code"/>
              </w:rPr>
            </w:pPr>
            <w:del w:id="3038" w:author="Richard Bradbury (2022-05-04) Provisioning merger" w:date="2022-05-04T20:32:00Z">
              <w:r w:rsidRPr="00F76803" w:rsidDel="002A7F20">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77BE0095" w14:textId="646582D7" w:rsidR="00D94E0B" w:rsidDel="002A7F20" w:rsidRDefault="00D94E0B" w:rsidP="00D1613B">
            <w:pPr>
              <w:pStyle w:val="TAC"/>
              <w:rPr>
                <w:del w:id="3039" w:author="Richard Bradbury (2022-05-04) Provisioning merger" w:date="2022-05-04T20:32:00Z"/>
                <w:lang w:eastAsia="fr-FR"/>
              </w:rPr>
            </w:pPr>
            <w:del w:id="3040"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4F294366" w14:textId="6DC35495" w:rsidR="00D94E0B" w:rsidDel="002A7F20" w:rsidRDefault="00D94E0B" w:rsidP="00D1613B">
            <w:pPr>
              <w:pStyle w:val="TAC"/>
              <w:rPr>
                <w:del w:id="3041" w:author="Richard Bradbury (2022-05-04) Provisioning merger" w:date="2022-05-04T20:32:00Z"/>
                <w:lang w:eastAsia="fr-FR"/>
              </w:rPr>
            </w:pPr>
            <w:del w:id="3042" w:author="Richard Bradbury (2022-05-04) Provisioning merger" w:date="2022-05-04T20:32:00Z">
              <w:r w:rsidDel="002A7F20">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D0B6FDA" w14:textId="039245CF" w:rsidR="00D94E0B" w:rsidDel="002A7F20" w:rsidRDefault="00D94E0B" w:rsidP="00D1613B">
            <w:pPr>
              <w:pStyle w:val="TAL"/>
              <w:rPr>
                <w:del w:id="3043" w:author="Richard Bradbury (2022-05-04) Provisioning merger" w:date="2022-05-04T20:32:00Z"/>
                <w:lang w:eastAsia="fr-FR"/>
              </w:rPr>
            </w:pPr>
            <w:del w:id="3044" w:author="Richard Bradbury (2022-05-04) Provisioning merger" w:date="2022-05-04T20:32:00Z">
              <w:r w:rsidDel="002A7F20">
                <w:delText xml:space="preserve">Part of CORS [10].Supplied if the request included the </w:delText>
              </w:r>
              <w:r w:rsidRPr="00E758CD" w:rsidDel="002A7F20">
                <w:rPr>
                  <w:rStyle w:val="HTTPHeader"/>
                </w:rPr>
                <w:delText>Origin</w:delText>
              </w:r>
              <w:r w:rsidDel="002A7F20">
                <w:delText xml:space="preserve"> header.</w:delText>
              </w:r>
            </w:del>
          </w:p>
        </w:tc>
      </w:tr>
      <w:tr w:rsidR="0094434F" w:rsidDel="002A7F20" w14:paraId="3FE1319C" w14:textId="00CFEEA1" w:rsidTr="00D1613B">
        <w:trPr>
          <w:jc w:val="center"/>
          <w:del w:id="304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ED4E554" w14:textId="4770D1E5" w:rsidR="00D94E0B" w:rsidRPr="00F76803" w:rsidDel="002A7F20" w:rsidRDefault="00D94E0B" w:rsidP="00D1613B">
            <w:pPr>
              <w:pStyle w:val="TAL"/>
              <w:rPr>
                <w:del w:id="3046" w:author="Richard Bradbury (2022-05-04) Provisioning merger" w:date="2022-05-04T20:32:00Z"/>
                <w:rStyle w:val="HTTPHeader"/>
              </w:rPr>
            </w:pPr>
            <w:del w:id="3047" w:author="Richard Bradbury (2022-05-04) Provisioning merger" w:date="2022-05-04T20:32:00Z">
              <w:r w:rsidRPr="00F76803" w:rsidDel="002A7F20">
                <w:rPr>
                  <w:rStyle w:val="HTTPHeader"/>
                </w:rPr>
                <w:delText>Access-Control-Allow-Methods</w:delText>
              </w:r>
            </w:del>
          </w:p>
        </w:tc>
        <w:tc>
          <w:tcPr>
            <w:tcW w:w="441" w:type="pct"/>
            <w:tcBorders>
              <w:top w:val="single" w:sz="4" w:space="0" w:color="auto"/>
              <w:left w:val="single" w:sz="6" w:space="0" w:color="000000"/>
              <w:bottom w:val="single" w:sz="4" w:space="0" w:color="auto"/>
              <w:right w:val="single" w:sz="6" w:space="0" w:color="000000"/>
            </w:tcBorders>
          </w:tcPr>
          <w:p w14:paraId="386E89E7" w14:textId="4D2E942C" w:rsidR="00D94E0B" w:rsidRPr="00F76803" w:rsidDel="002A7F20" w:rsidRDefault="00D94E0B" w:rsidP="00D1613B">
            <w:pPr>
              <w:pStyle w:val="TAL"/>
              <w:rPr>
                <w:del w:id="3048" w:author="Richard Bradbury (2022-05-04) Provisioning merger" w:date="2022-05-04T20:32:00Z"/>
                <w:rStyle w:val="Code"/>
              </w:rPr>
            </w:pPr>
            <w:del w:id="3049" w:author="Richard Bradbury (2022-05-04) Provisioning merger" w:date="2022-05-04T20:32:00Z">
              <w:r w:rsidRPr="00F76803" w:rsidDel="002A7F20">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03AD3A37" w14:textId="3CE150F0" w:rsidR="00D94E0B" w:rsidDel="002A7F20" w:rsidRDefault="00D94E0B" w:rsidP="00D1613B">
            <w:pPr>
              <w:pStyle w:val="TAC"/>
              <w:rPr>
                <w:del w:id="3050" w:author="Richard Bradbury (2022-05-04) Provisioning merger" w:date="2022-05-04T20:32:00Z"/>
                <w:lang w:eastAsia="fr-FR"/>
              </w:rPr>
            </w:pPr>
            <w:del w:id="3051"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279EF48C" w14:textId="0DDC1155" w:rsidR="00D94E0B" w:rsidDel="002A7F20" w:rsidRDefault="00D94E0B" w:rsidP="00D1613B">
            <w:pPr>
              <w:pStyle w:val="TAC"/>
              <w:rPr>
                <w:del w:id="3052" w:author="Richard Bradbury (2022-05-04) Provisioning merger" w:date="2022-05-04T20:32:00Z"/>
                <w:lang w:eastAsia="fr-FR"/>
              </w:rPr>
            </w:pPr>
            <w:del w:id="3053" w:author="Richard Bradbury (2022-05-04) Provisioning merger" w:date="2022-05-04T20:32:00Z">
              <w:r w:rsidDel="002A7F20">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8186AEA" w14:textId="7382BB7B" w:rsidR="00D94E0B" w:rsidDel="002A7F20" w:rsidRDefault="00D94E0B" w:rsidP="00D1613B">
            <w:pPr>
              <w:pStyle w:val="TAL"/>
              <w:rPr>
                <w:del w:id="3054" w:author="Richard Bradbury (2022-05-04) Provisioning merger" w:date="2022-05-04T20:32:00Z"/>
              </w:rPr>
            </w:pPr>
            <w:del w:id="3055"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p>
          <w:p w14:paraId="7BCA547E" w14:textId="1BD977A6" w:rsidR="00D94E0B" w:rsidDel="002A7F20" w:rsidRDefault="00D94E0B" w:rsidP="00D1613B">
            <w:pPr>
              <w:pStyle w:val="TALcontinuation"/>
              <w:rPr>
                <w:del w:id="3056" w:author="Richard Bradbury (2022-05-04) Provisioning merger" w:date="2022-05-04T20:32:00Z"/>
                <w:lang w:eastAsia="fr-FR"/>
              </w:rPr>
            </w:pPr>
            <w:del w:id="3057" w:author="Richard Bradbury (2022-05-04) Provisioning merger" w:date="2022-05-04T20:32:00Z">
              <w:r w:rsidDel="002A7F20">
                <w:delText xml:space="preserve">Valid values: </w:delText>
              </w:r>
              <w:r w:rsidRPr="00946287" w:rsidDel="002A7F20">
                <w:rPr>
                  <w:rStyle w:val="Code"/>
                </w:rPr>
                <w:delText>POST</w:delText>
              </w:r>
              <w:r w:rsidDel="002A7F20">
                <w:delText xml:space="preserve">, </w:delText>
              </w:r>
              <w:r w:rsidRPr="00946287" w:rsidDel="002A7F20">
                <w:rPr>
                  <w:rStyle w:val="Code"/>
                </w:rPr>
                <w:delText>PUT</w:delText>
              </w:r>
              <w:r w:rsidDel="002A7F20">
                <w:delText xml:space="preserve">, </w:delText>
              </w:r>
              <w:r w:rsidRPr="0063552F" w:rsidDel="002A7F20">
                <w:rPr>
                  <w:i/>
                  <w:iCs/>
                </w:rPr>
                <w:delText>PATCH,</w:delText>
              </w:r>
              <w:r w:rsidDel="002A7F20">
                <w:delText xml:space="preserve"> </w:delText>
              </w:r>
              <w:r w:rsidRPr="00946287" w:rsidDel="002A7F20">
                <w:rPr>
                  <w:rStyle w:val="Code"/>
                </w:rPr>
                <w:delText>DELETE</w:delText>
              </w:r>
              <w:r w:rsidRPr="006E23D3" w:rsidDel="002A7F20">
                <w:delText>.</w:delText>
              </w:r>
            </w:del>
          </w:p>
        </w:tc>
      </w:tr>
      <w:tr w:rsidR="0094434F" w:rsidDel="002A7F20" w14:paraId="42F3E387" w14:textId="34A008F0" w:rsidTr="00D1613B">
        <w:trPr>
          <w:jc w:val="center"/>
          <w:del w:id="3058"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DA2C9DC" w14:textId="26C55B71" w:rsidR="00D94E0B" w:rsidRPr="00F76803" w:rsidDel="002A7F20" w:rsidRDefault="00D94E0B" w:rsidP="00D1613B">
            <w:pPr>
              <w:pStyle w:val="TAL"/>
              <w:rPr>
                <w:del w:id="3059" w:author="Richard Bradbury (2022-05-04) Provisioning merger" w:date="2022-05-04T20:32:00Z"/>
                <w:rStyle w:val="HTTPHeader"/>
              </w:rPr>
            </w:pPr>
            <w:del w:id="3060" w:author="Richard Bradbury (2022-05-04) Provisioning merger" w:date="2022-05-04T20:32:00Z">
              <w:r w:rsidRPr="00F76803" w:rsidDel="002A7F20">
                <w:rPr>
                  <w:rStyle w:val="HTTPHeader"/>
                </w:rPr>
                <w:delText>Access-Control-Expose-Headers</w:delText>
              </w:r>
            </w:del>
          </w:p>
        </w:tc>
        <w:tc>
          <w:tcPr>
            <w:tcW w:w="441" w:type="pct"/>
            <w:tcBorders>
              <w:top w:val="single" w:sz="4" w:space="0" w:color="auto"/>
              <w:left w:val="single" w:sz="6" w:space="0" w:color="000000"/>
              <w:bottom w:val="single" w:sz="4" w:space="0" w:color="auto"/>
              <w:right w:val="single" w:sz="6" w:space="0" w:color="000000"/>
            </w:tcBorders>
          </w:tcPr>
          <w:p w14:paraId="1926F1D0" w14:textId="65EBF003" w:rsidR="00D94E0B" w:rsidRPr="00F76803" w:rsidDel="002A7F20" w:rsidRDefault="00D94E0B" w:rsidP="00D1613B">
            <w:pPr>
              <w:pStyle w:val="TAL"/>
              <w:rPr>
                <w:del w:id="3061" w:author="Richard Bradbury (2022-05-04) Provisioning merger" w:date="2022-05-04T20:32:00Z"/>
                <w:rStyle w:val="Code"/>
              </w:rPr>
            </w:pPr>
            <w:del w:id="3062" w:author="Richard Bradbury (2022-05-04) Provisioning merger" w:date="2022-05-04T20:32:00Z">
              <w:r w:rsidRPr="00F76803" w:rsidDel="002A7F20">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061779D4" w14:textId="341A8A51" w:rsidR="00D94E0B" w:rsidDel="002A7F20" w:rsidRDefault="00D94E0B" w:rsidP="00D1613B">
            <w:pPr>
              <w:pStyle w:val="TAC"/>
              <w:rPr>
                <w:del w:id="3063" w:author="Richard Bradbury (2022-05-04) Provisioning merger" w:date="2022-05-04T20:32:00Z"/>
                <w:lang w:eastAsia="fr-FR"/>
              </w:rPr>
            </w:pPr>
            <w:del w:id="3064"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4DA97582" w14:textId="1D605D2C" w:rsidR="00D94E0B" w:rsidDel="002A7F20" w:rsidRDefault="00D94E0B" w:rsidP="00D1613B">
            <w:pPr>
              <w:pStyle w:val="TAC"/>
              <w:rPr>
                <w:del w:id="3065" w:author="Richard Bradbury (2022-05-04) Provisioning merger" w:date="2022-05-04T20:32:00Z"/>
                <w:lang w:eastAsia="fr-FR"/>
              </w:rPr>
            </w:pPr>
            <w:del w:id="3066" w:author="Richard Bradbury (2022-05-04) Provisioning merger" w:date="2022-05-04T20:32:00Z">
              <w:r w:rsidDel="002A7F20">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90DDE9B" w14:textId="0B8460A8" w:rsidR="00D94E0B" w:rsidDel="002A7F20" w:rsidRDefault="00D94E0B" w:rsidP="00D1613B">
            <w:pPr>
              <w:pStyle w:val="TAL"/>
              <w:rPr>
                <w:del w:id="3067" w:author="Richard Bradbury (2022-05-04) Provisioning merger" w:date="2022-05-04T20:32:00Z"/>
              </w:rPr>
            </w:pPr>
            <w:del w:id="3068"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p>
          <w:p w14:paraId="2421CD1B" w14:textId="0F471291" w:rsidR="00D94E0B" w:rsidDel="002A7F20" w:rsidRDefault="00D94E0B" w:rsidP="00D1613B">
            <w:pPr>
              <w:pStyle w:val="TALcontinuation"/>
              <w:rPr>
                <w:del w:id="3069" w:author="Richard Bradbury (2022-05-04) Provisioning merger" w:date="2022-05-04T20:32:00Z"/>
                <w:lang w:eastAsia="fr-FR"/>
              </w:rPr>
            </w:pPr>
            <w:del w:id="3070" w:author="Richard Bradbury (2022-05-04) Provisioning merger" w:date="2022-05-04T20:32:00Z">
              <w:r w:rsidDel="002A7F20">
                <w:delText xml:space="preserve">Valid values: </w:delText>
              </w:r>
              <w:r w:rsidRPr="00946287" w:rsidDel="002A7F20">
                <w:rPr>
                  <w:rStyle w:val="Code"/>
                </w:rPr>
                <w:delText>Location</w:delText>
              </w:r>
              <w:r w:rsidDel="002A7F20">
                <w:delText>.</w:delText>
              </w:r>
            </w:del>
          </w:p>
        </w:tc>
      </w:tr>
    </w:tbl>
    <w:p w14:paraId="5B3A108D" w14:textId="7A83A4DE" w:rsidR="00DC3A5B" w:rsidRPr="00B826A2" w:rsidDel="002A7F20" w:rsidRDefault="00DC3A5B" w:rsidP="001F1155">
      <w:pPr>
        <w:rPr>
          <w:del w:id="3071" w:author="Richard Bradbury (2022-05-04) Provisioning merger" w:date="2022-05-04T20:32:00Z"/>
        </w:rPr>
      </w:pPr>
    </w:p>
    <w:p w14:paraId="55AD4EBF" w14:textId="15015B62" w:rsidR="00492E6D" w:rsidDel="002A7F20" w:rsidRDefault="006B084C" w:rsidP="00492E6D">
      <w:pPr>
        <w:pStyle w:val="Heading3"/>
        <w:rPr>
          <w:del w:id="3072" w:author="Richard Bradbury (2022-05-04) Provisioning merger" w:date="2022-05-04T20:32:00Z"/>
        </w:rPr>
      </w:pPr>
      <w:bookmarkStart w:id="3073" w:name="_Toc95152543"/>
      <w:bookmarkStart w:id="3074" w:name="_Toc95837585"/>
      <w:bookmarkStart w:id="3075" w:name="_Toc96002744"/>
      <w:bookmarkStart w:id="3076" w:name="_Toc96069385"/>
      <w:bookmarkStart w:id="3077" w:name="_Toc99490569"/>
      <w:del w:id="3078" w:author="Richard Bradbury (2022-05-04) Provisioning merger" w:date="2022-05-04T20:32:00Z">
        <w:r w:rsidDel="002A7F20">
          <w:lastRenderedPageBreak/>
          <w:delText>6</w:delText>
        </w:r>
        <w:r w:rsidR="00492E6D" w:rsidDel="002A7F20">
          <w:delText>.2.3</w:delText>
        </w:r>
        <w:r w:rsidR="00492E6D" w:rsidDel="002A7F20">
          <w:tab/>
          <w:delText xml:space="preserve">Data </w:delText>
        </w:r>
        <w:r w:rsidR="000B7FFE" w:rsidDel="002A7F20">
          <w:delText>model</w:delText>
        </w:r>
        <w:bookmarkEnd w:id="3073"/>
        <w:bookmarkEnd w:id="3074"/>
        <w:bookmarkEnd w:id="3075"/>
        <w:bookmarkEnd w:id="3076"/>
        <w:bookmarkEnd w:id="3077"/>
      </w:del>
    </w:p>
    <w:p w14:paraId="4D8A9F3F" w14:textId="6B675EEF" w:rsidR="003F1897" w:rsidDel="002A7F20" w:rsidRDefault="003F1897" w:rsidP="003F1897">
      <w:pPr>
        <w:pStyle w:val="Heading4"/>
        <w:rPr>
          <w:del w:id="3079" w:author="Richard Bradbury (2022-05-04) Provisioning merger" w:date="2022-05-04T20:32:00Z"/>
        </w:rPr>
      </w:pPr>
      <w:del w:id="3080" w:author="Richard Bradbury (2022-05-04) Provisioning merger" w:date="2022-05-04T20:32:00Z">
        <w:r w:rsidDel="002A7F20">
          <w:delText>6.2.3.1</w:delText>
        </w:r>
        <w:r w:rsidDel="002A7F20">
          <w:tab/>
          <w:delText>General</w:delText>
        </w:r>
      </w:del>
    </w:p>
    <w:p w14:paraId="5A0C21F5" w14:textId="44329A90" w:rsidR="003F1897" w:rsidDel="002A7F20" w:rsidRDefault="003F1897" w:rsidP="003F1897">
      <w:pPr>
        <w:keepNext/>
        <w:rPr>
          <w:del w:id="3081" w:author="Richard Bradbury (2022-05-04) Provisioning merger" w:date="2022-05-04T20:32:00Z"/>
        </w:rPr>
      </w:pPr>
      <w:del w:id="3082" w:author="Richard Bradbury (2022-05-04) Provisioning merger" w:date="2022-05-04T20:32:00Z">
        <w:r w:rsidDel="002A7F20">
          <w:delText xml:space="preserve">Table 6.2.3.1-1 specifies the data types used by the </w:delText>
        </w:r>
        <w:r w:rsidRPr="000874B2" w:rsidDel="002A7F20">
          <w:rPr>
            <w:rStyle w:val="Code"/>
          </w:rPr>
          <w:delText>Ndcaf_DataReporting</w:delText>
        </w:r>
        <w:r w:rsidDel="002A7F20">
          <w:rPr>
            <w:rStyle w:val="Code"/>
          </w:rPr>
          <w:delText>Provisioning</w:delText>
        </w:r>
        <w:r w:rsidRPr="000874B2" w:rsidDel="002A7F20">
          <w:rPr>
            <w:rStyle w:val="Code"/>
          </w:rPr>
          <w:delText>_</w:delText>
        </w:r>
        <w:r w:rsidDel="002A7F20">
          <w:rPr>
            <w:rStyle w:val="Code"/>
          </w:rPr>
          <w:delText>‌Create</w:delText>
        </w:r>
        <w:r w:rsidRPr="000874B2" w:rsidDel="002A7F20">
          <w:rPr>
            <w:rStyle w:val="Code"/>
          </w:rPr>
          <w:delText>Session</w:delText>
        </w:r>
        <w:r w:rsidDel="002A7F20">
          <w:delText xml:space="preserve">, </w:delText>
        </w:r>
        <w:r w:rsidRPr="000874B2" w:rsidDel="002A7F20">
          <w:rPr>
            <w:rStyle w:val="Code"/>
          </w:rPr>
          <w:delText>Ndcaf_DataReporting</w:delText>
        </w:r>
        <w:r w:rsidDel="002A7F20">
          <w:rPr>
            <w:rStyle w:val="Code"/>
          </w:rPr>
          <w:delText>Provisioning</w:delText>
        </w:r>
        <w:r w:rsidRPr="000874B2" w:rsidDel="002A7F20">
          <w:rPr>
            <w:rStyle w:val="Code"/>
          </w:rPr>
          <w:delText>_</w:delText>
        </w:r>
        <w:r w:rsidDel="002A7F20">
          <w:rPr>
            <w:rStyle w:val="Code"/>
          </w:rPr>
          <w:delText>‌Retrieve‌</w:delText>
        </w:r>
        <w:r w:rsidRPr="000874B2" w:rsidDel="002A7F20">
          <w:rPr>
            <w:rStyle w:val="Code"/>
          </w:rPr>
          <w:delText>Session</w:delText>
        </w:r>
        <w:r w:rsidDel="002A7F20">
          <w:rPr>
            <w:rStyle w:val="Code"/>
          </w:rPr>
          <w:delText xml:space="preserve">, </w:delText>
        </w:r>
        <w:r w:rsidRPr="000874B2" w:rsidDel="002A7F20">
          <w:rPr>
            <w:rStyle w:val="Code"/>
          </w:rPr>
          <w:delText>Ndcaf_DataReporting</w:delText>
        </w:r>
        <w:r w:rsidDel="002A7F20">
          <w:rPr>
            <w:rStyle w:val="Code"/>
          </w:rPr>
          <w:delText>Provisioning</w:delText>
        </w:r>
        <w:r w:rsidRPr="000874B2" w:rsidDel="002A7F20">
          <w:rPr>
            <w:rStyle w:val="Code"/>
          </w:rPr>
          <w:delText>_</w:delText>
        </w:r>
        <w:r w:rsidDel="002A7F20">
          <w:rPr>
            <w:rStyle w:val="Code"/>
          </w:rPr>
          <w:delText>‌Update</w:delText>
        </w:r>
        <w:r w:rsidRPr="000874B2" w:rsidDel="002A7F20">
          <w:rPr>
            <w:rStyle w:val="Code"/>
          </w:rPr>
          <w:delText>Session</w:delText>
        </w:r>
        <w:r w:rsidDel="002A7F20">
          <w:delText xml:space="preserve"> and </w:delText>
        </w:r>
        <w:r w:rsidRPr="000874B2" w:rsidDel="002A7F20">
          <w:rPr>
            <w:rStyle w:val="Code"/>
          </w:rPr>
          <w:delText>Ndcaf_DataReporting</w:delText>
        </w:r>
        <w:r w:rsidDel="002A7F20">
          <w:rPr>
            <w:rStyle w:val="Code"/>
          </w:rPr>
          <w:delText>Provisioning</w:delText>
        </w:r>
        <w:r w:rsidRPr="000874B2" w:rsidDel="002A7F20">
          <w:rPr>
            <w:rStyle w:val="Code"/>
          </w:rPr>
          <w:delText>_</w:delText>
        </w:r>
        <w:r w:rsidDel="002A7F20">
          <w:rPr>
            <w:rStyle w:val="Code"/>
          </w:rPr>
          <w:delText>‌Destroy</w:delText>
        </w:r>
        <w:r w:rsidRPr="000874B2" w:rsidDel="002A7F20">
          <w:rPr>
            <w:rStyle w:val="Code"/>
          </w:rPr>
          <w:delText>Session</w:delText>
        </w:r>
        <w:r w:rsidDel="002A7F20">
          <w:delText xml:space="preserve"> operations.</w:delText>
        </w:r>
      </w:del>
    </w:p>
    <w:p w14:paraId="1E7F8754" w14:textId="796E616A" w:rsidR="003F1897" w:rsidDel="002A7F20" w:rsidRDefault="003F1897" w:rsidP="003F1897">
      <w:pPr>
        <w:pStyle w:val="TH"/>
        <w:overflowPunct w:val="0"/>
        <w:autoSpaceDE w:val="0"/>
        <w:autoSpaceDN w:val="0"/>
        <w:adjustRightInd w:val="0"/>
        <w:textAlignment w:val="baseline"/>
        <w:rPr>
          <w:del w:id="3083" w:author="Richard Bradbury (2022-05-04) Provisioning merger" w:date="2022-05-04T20:32:00Z"/>
          <w:rFonts w:eastAsia="MS Mincho"/>
        </w:rPr>
      </w:pPr>
      <w:del w:id="3084" w:author="Richard Bradbury (2022-05-04) Provisioning merger" w:date="2022-05-04T20:32:00Z">
        <w:r w:rsidDel="002A7F20">
          <w:rPr>
            <w:rFonts w:eastAsia="MS Mincho"/>
          </w:rPr>
          <w:delText>Table 6.2.3.1-1: Data types specific to Ndcaf_DataReportingProvisioning_CreateSession, Ndcaf_DataReportingProvisioning_RetrieveSession, Ndcaf_DataReportingProvisioning_UpdateSession and Ndcaf_DataReportingProvisioning_DestroySession operations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18"/>
        <w:gridCol w:w="905"/>
        <w:gridCol w:w="5808"/>
      </w:tblGrid>
      <w:tr w:rsidR="003F1897" w:rsidDel="002A7F20" w14:paraId="7EDFD2EF" w14:textId="70432571" w:rsidTr="00877AED">
        <w:trPr>
          <w:jc w:val="center"/>
          <w:del w:id="3085" w:author="Richard Bradbury (2022-05-04) Provisioning merger" w:date="2022-05-04T20:32: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D775465" w14:textId="6F827D01" w:rsidR="003F1897" w:rsidDel="002A7F20" w:rsidRDefault="003F1897" w:rsidP="00D1613B">
            <w:pPr>
              <w:pStyle w:val="TAH"/>
              <w:rPr>
                <w:del w:id="3086" w:author="Richard Bradbury (2022-05-04) Provisioning merger" w:date="2022-05-04T20:32:00Z"/>
              </w:rPr>
            </w:pPr>
            <w:del w:id="3087" w:author="Richard Bradbury (2022-05-04) Provisioning merger" w:date="2022-05-04T20:32:00Z">
              <w:r w:rsidDel="002A7F20">
                <w:delText>Data type</w:delText>
              </w:r>
            </w:del>
          </w:p>
        </w:tc>
        <w:tc>
          <w:tcPr>
            <w:tcW w:w="905" w:type="dxa"/>
            <w:tcBorders>
              <w:top w:val="single" w:sz="4" w:space="0" w:color="auto"/>
              <w:left w:val="single" w:sz="4" w:space="0" w:color="auto"/>
              <w:bottom w:val="single" w:sz="4" w:space="0" w:color="auto"/>
              <w:right w:val="single" w:sz="4" w:space="0" w:color="auto"/>
            </w:tcBorders>
            <w:shd w:val="clear" w:color="auto" w:fill="C0C0C0"/>
            <w:hideMark/>
          </w:tcPr>
          <w:p w14:paraId="05ED66FC" w14:textId="0695BEAB" w:rsidR="003F1897" w:rsidDel="002A7F20" w:rsidRDefault="003F1897" w:rsidP="00D1613B">
            <w:pPr>
              <w:pStyle w:val="TAH"/>
              <w:rPr>
                <w:del w:id="3088" w:author="Richard Bradbury (2022-05-04) Provisioning merger" w:date="2022-05-04T20:32:00Z"/>
              </w:rPr>
            </w:pPr>
            <w:del w:id="3089" w:author="Richard Bradbury (2022-05-04) Provisioning merger" w:date="2022-05-04T20:32:00Z">
              <w:r w:rsidDel="002A7F20">
                <w:delText>Clause defined</w:delText>
              </w:r>
            </w:del>
          </w:p>
        </w:tc>
        <w:tc>
          <w:tcPr>
            <w:tcW w:w="5808" w:type="dxa"/>
            <w:tcBorders>
              <w:top w:val="single" w:sz="4" w:space="0" w:color="auto"/>
              <w:left w:val="single" w:sz="4" w:space="0" w:color="auto"/>
              <w:bottom w:val="single" w:sz="4" w:space="0" w:color="auto"/>
              <w:right w:val="single" w:sz="4" w:space="0" w:color="auto"/>
            </w:tcBorders>
            <w:shd w:val="clear" w:color="auto" w:fill="C0C0C0"/>
            <w:hideMark/>
          </w:tcPr>
          <w:p w14:paraId="7F947F2D" w14:textId="249E8438" w:rsidR="003F1897" w:rsidDel="002A7F20" w:rsidRDefault="003F1897" w:rsidP="00D1613B">
            <w:pPr>
              <w:pStyle w:val="TAH"/>
              <w:rPr>
                <w:del w:id="3090" w:author="Richard Bradbury (2022-05-04) Provisioning merger" w:date="2022-05-04T20:32:00Z"/>
              </w:rPr>
            </w:pPr>
            <w:del w:id="3091" w:author="Richard Bradbury (2022-05-04) Provisioning merger" w:date="2022-05-04T20:32:00Z">
              <w:r w:rsidDel="002A7F20">
                <w:delText>Description</w:delText>
              </w:r>
            </w:del>
          </w:p>
        </w:tc>
      </w:tr>
      <w:tr w:rsidR="003F1897" w:rsidDel="002A7F20" w14:paraId="5AC06A9E" w14:textId="39CD1DDE" w:rsidTr="00877AED">
        <w:trPr>
          <w:jc w:val="center"/>
          <w:del w:id="3092" w:author="Richard Bradbury (2022-05-04) Provisioning merger" w:date="2022-05-04T20:32:00Z"/>
        </w:trPr>
        <w:tc>
          <w:tcPr>
            <w:tcW w:w="0" w:type="auto"/>
            <w:tcBorders>
              <w:top w:val="single" w:sz="4" w:space="0" w:color="auto"/>
              <w:left w:val="single" w:sz="4" w:space="0" w:color="auto"/>
              <w:bottom w:val="single" w:sz="4" w:space="0" w:color="auto"/>
              <w:right w:val="single" w:sz="4" w:space="0" w:color="auto"/>
            </w:tcBorders>
          </w:tcPr>
          <w:p w14:paraId="6BAC291C" w14:textId="2EF22B57" w:rsidR="003F1897" w:rsidRPr="00797358" w:rsidDel="002A7F20" w:rsidRDefault="003F1897" w:rsidP="00D1613B">
            <w:pPr>
              <w:pStyle w:val="TAL"/>
              <w:rPr>
                <w:del w:id="3093" w:author="Richard Bradbury (2022-05-04) Provisioning merger" w:date="2022-05-04T20:32:00Z"/>
                <w:rStyle w:val="Code"/>
              </w:rPr>
            </w:pPr>
            <w:del w:id="3094" w:author="Richard Bradbury (2022-05-04) Provisioning merger" w:date="2022-05-04T20:32:00Z">
              <w:r w:rsidRPr="00797358" w:rsidDel="002A7F20">
                <w:rPr>
                  <w:rStyle w:val="Code"/>
                </w:rPr>
                <w:delText>Data</w:delText>
              </w:r>
              <w:r w:rsidDel="002A7F20">
                <w:rPr>
                  <w:rStyle w:val="Code"/>
                </w:rPr>
                <w:delText>ReportingProvisioning</w:delText>
              </w:r>
              <w:r w:rsidRPr="00797358" w:rsidDel="002A7F20">
                <w:rPr>
                  <w:rStyle w:val="Code"/>
                </w:rPr>
                <w:delText>Session</w:delText>
              </w:r>
            </w:del>
          </w:p>
        </w:tc>
        <w:tc>
          <w:tcPr>
            <w:tcW w:w="905" w:type="dxa"/>
            <w:tcBorders>
              <w:top w:val="single" w:sz="4" w:space="0" w:color="auto"/>
              <w:left w:val="single" w:sz="4" w:space="0" w:color="auto"/>
              <w:bottom w:val="single" w:sz="4" w:space="0" w:color="auto"/>
              <w:right w:val="single" w:sz="4" w:space="0" w:color="auto"/>
            </w:tcBorders>
          </w:tcPr>
          <w:p w14:paraId="46B214FA" w14:textId="05CC8495" w:rsidR="003F1897" w:rsidDel="002A7F20" w:rsidRDefault="003F1897" w:rsidP="00D1613B">
            <w:pPr>
              <w:pStyle w:val="TAL"/>
              <w:rPr>
                <w:del w:id="3095" w:author="Richard Bradbury (2022-05-04) Provisioning merger" w:date="2022-05-04T20:32:00Z"/>
                <w:lang w:eastAsia="zh-CN"/>
              </w:rPr>
            </w:pPr>
            <w:del w:id="3096" w:author="Richard Bradbury (2022-05-04) Provisioning merger" w:date="2022-05-04T20:32:00Z">
              <w:r w:rsidDel="002A7F20">
                <w:rPr>
                  <w:lang w:eastAsia="zh-CN"/>
                </w:rPr>
                <w:delText>6.2.3.2.1</w:delText>
              </w:r>
            </w:del>
          </w:p>
        </w:tc>
        <w:tc>
          <w:tcPr>
            <w:tcW w:w="5808" w:type="dxa"/>
            <w:tcBorders>
              <w:top w:val="single" w:sz="4" w:space="0" w:color="auto"/>
              <w:left w:val="single" w:sz="4" w:space="0" w:color="auto"/>
              <w:bottom w:val="single" w:sz="4" w:space="0" w:color="auto"/>
              <w:right w:val="single" w:sz="4" w:space="0" w:color="auto"/>
            </w:tcBorders>
          </w:tcPr>
          <w:p w14:paraId="38DB93C3" w14:textId="6CC417AC" w:rsidR="003F1897" w:rsidDel="002A7F20" w:rsidRDefault="003F1897" w:rsidP="00D1613B">
            <w:pPr>
              <w:pStyle w:val="TAL"/>
              <w:rPr>
                <w:del w:id="3097" w:author="Richard Bradbury (2022-05-04) Provisioning merger" w:date="2022-05-04T20:32:00Z"/>
                <w:lang w:eastAsia="zh-CN"/>
              </w:rPr>
            </w:pPr>
            <w:del w:id="3098" w:author="Richard Bradbury (2022-05-04) Provisioning merger" w:date="2022-05-04T20:32:00Z">
              <w:r w:rsidDel="002A7F20">
                <w:rPr>
                  <w:lang w:eastAsia="zh-CN"/>
                </w:rPr>
                <w:delText>Configuration by</w:delText>
              </w:r>
            </w:del>
            <w:ins w:id="3099" w:author="CLo(042722)" w:date="2022-04-27T15:19:00Z">
              <w:del w:id="3100" w:author="Richard Bradbury (2022-05-04) Provisioning merger" w:date="2022-05-04T20:32:00Z">
                <w:r w:rsidR="00FE0B95" w:rsidDel="002A7F20">
                  <w:rPr>
                    <w:lang w:eastAsia="zh-CN"/>
                  </w:rPr>
                  <w:delText xml:space="preserve">Operations </w:delText>
                </w:r>
              </w:del>
            </w:ins>
            <w:ins w:id="3101" w:author="CLo(042722)" w:date="2022-04-27T15:54:00Z">
              <w:del w:id="3102" w:author="Richard Bradbury (2022-05-04) Provisioning merger" w:date="2022-05-04T20:32:00Z">
                <w:r w:rsidR="00E53319" w:rsidDel="002A7F20">
                  <w:rPr>
                    <w:lang w:eastAsia="zh-CN"/>
                  </w:rPr>
                  <w:delText>per</w:delText>
                </w:r>
              </w:del>
            </w:ins>
            <w:ins w:id="3103" w:author="CLo(042722)" w:date="2022-04-27T15:55:00Z">
              <w:del w:id="3104" w:author="Richard Bradbury (2022-05-04) Provisioning merger" w:date="2022-05-04T20:32:00Z">
                <w:r w:rsidR="00E53319" w:rsidDel="002A7F20">
                  <w:rPr>
                    <w:lang w:eastAsia="zh-CN"/>
                  </w:rPr>
                  <w:delText xml:space="preserve">formed </w:delText>
                </w:r>
              </w:del>
            </w:ins>
            <w:ins w:id="3105" w:author="CLo(042722)" w:date="2022-04-27T15:19:00Z">
              <w:del w:id="3106" w:author="Richard Bradbury (2022-05-04) Provisioning merger" w:date="2022-05-04T20:32:00Z">
                <w:r w:rsidR="00FE0B95" w:rsidDel="002A7F20">
                  <w:rPr>
                    <w:lang w:eastAsia="zh-CN"/>
                  </w:rPr>
                  <w:delText>on</w:delText>
                </w:r>
              </w:del>
            </w:ins>
            <w:del w:id="3107" w:author="Richard Bradbury (2022-05-04) Provisioning merger" w:date="2022-05-04T20:32:00Z">
              <w:r w:rsidDel="002A7F20">
                <w:rPr>
                  <w:lang w:eastAsia="zh-CN"/>
                </w:rPr>
                <w:delText xml:space="preserve"> the </w:delText>
              </w:r>
              <w:r w:rsidDel="002A7F20">
                <w:delText xml:space="preserve">Data Collection AF </w:delText>
              </w:r>
              <w:r w:rsidDel="002A7F20">
                <w:rPr>
                  <w:lang w:eastAsia="zh-CN"/>
                </w:rPr>
                <w:delText xml:space="preserve">of </w:delText>
              </w:r>
            </w:del>
            <w:ins w:id="3108" w:author="CLo(042722)" w:date="2022-04-27T14:58:00Z">
              <w:del w:id="3109" w:author="Richard Bradbury (2022-05-04) Provisioning merger" w:date="2022-05-04T20:32:00Z">
                <w:r w:rsidR="009A05FD" w:rsidDel="002A7F20">
                  <w:rPr>
                    <w:lang w:eastAsia="zh-CN"/>
                  </w:rPr>
                  <w:delText xml:space="preserve">by </w:delText>
                </w:r>
              </w:del>
            </w:ins>
            <w:del w:id="3110" w:author="Richard Bradbury (2022-05-04) Provisioning merger" w:date="2022-05-04T20:32:00Z">
              <w:r w:rsidDel="002A7F20">
                <w:rPr>
                  <w:lang w:eastAsia="zh-CN"/>
                </w:rPr>
                <w:delText>the Provisioning AF, specifying the data to be collected, processed and reported via Event exposur</w:delText>
              </w:r>
            </w:del>
            <w:ins w:id="3111" w:author="CLo(042722)" w:date="2022-04-27T15:55:00Z">
              <w:del w:id="3112" w:author="Richard Bradbury (2022-05-04) Provisioning merger" w:date="2022-05-04T20:32:00Z">
                <w:r w:rsidR="00E53319" w:rsidDel="002A7F20">
                  <w:rPr>
                    <w:lang w:eastAsia="zh-CN"/>
                  </w:rPr>
                  <w:delText>with regards</w:delText>
                </w:r>
              </w:del>
            </w:ins>
            <w:ins w:id="3113" w:author="CLo(042722)" w:date="2022-04-27T15:21:00Z">
              <w:del w:id="3114" w:author="Richard Bradbury (2022-05-04) Provisioning merger" w:date="2022-05-04T20:32:00Z">
                <w:r w:rsidR="00FE0B95" w:rsidDel="002A7F20">
                  <w:rPr>
                    <w:lang w:eastAsia="zh-CN"/>
                  </w:rPr>
                  <w:delText xml:space="preserve"> to</w:delText>
                </w:r>
              </w:del>
            </w:ins>
            <w:del w:id="3115" w:author="Richard Bradbury (2022-05-04) Provisioning merger" w:date="2022-05-04T20:32:00Z">
              <w:r w:rsidDel="002A7F20">
                <w:rPr>
                  <w:lang w:eastAsia="zh-CN"/>
                </w:rPr>
                <w:delText>e</w:delText>
              </w:r>
            </w:del>
            <w:ins w:id="3116" w:author="CLo(042722)" w:date="2022-04-27T15:20:00Z">
              <w:del w:id="3117" w:author="Richard Bradbury (2022-05-04) Provisioning merger" w:date="2022-05-04T20:32:00Z">
                <w:r w:rsidR="00FE0B95" w:rsidDel="002A7F20">
                  <w:rPr>
                    <w:lang w:eastAsia="zh-CN"/>
                  </w:rPr>
                  <w:delText xml:space="preserve"> the </w:delText>
                </w:r>
              </w:del>
            </w:ins>
            <w:ins w:id="3118" w:author="CLo(042722)" w:date="2022-04-27T15:56:00Z">
              <w:del w:id="3119" w:author="Richard Bradbury (2022-05-04) Provisioning merger" w:date="2022-05-04T20:32:00Z">
                <w:r w:rsidR="003C2A4B" w:rsidDel="002A7F20">
                  <w:rPr>
                    <w:lang w:eastAsia="zh-CN"/>
                  </w:rPr>
                  <w:delText xml:space="preserve">creation and </w:delText>
                </w:r>
              </w:del>
            </w:ins>
            <w:ins w:id="3120" w:author="CLo(042722)" w:date="2022-04-27T15:20:00Z">
              <w:del w:id="3121" w:author="Richard Bradbury (2022-05-04) Provisioning merger" w:date="2022-05-04T20:32:00Z">
                <w:r w:rsidR="00FE0B95" w:rsidDel="002A7F20">
                  <w:rPr>
                    <w:lang w:eastAsia="zh-CN"/>
                  </w:rPr>
                  <w:delText>man</w:delText>
                </w:r>
              </w:del>
            </w:ins>
            <w:ins w:id="3122" w:author="CLo(042722)" w:date="2022-04-27T15:21:00Z">
              <w:del w:id="3123" w:author="Richard Bradbury (2022-05-04) Provisioning merger" w:date="2022-05-04T20:32:00Z">
                <w:r w:rsidR="00FE0B95" w:rsidDel="002A7F20">
                  <w:rPr>
                    <w:lang w:eastAsia="zh-CN"/>
                  </w:rPr>
                  <w:delText xml:space="preserve">agement of </w:delText>
                </w:r>
              </w:del>
            </w:ins>
            <w:ins w:id="3124" w:author="CLo(042722)" w:date="2022-04-27T15:55:00Z">
              <w:del w:id="3125" w:author="Richard Bradbury (2022-05-04) Provisioning merger" w:date="2022-05-04T20:32:00Z">
                <w:r w:rsidR="003C2A4B" w:rsidDel="002A7F20">
                  <w:rPr>
                    <w:lang w:eastAsia="zh-CN"/>
                  </w:rPr>
                  <w:delText>individual Data Reporting Provisioning Sessions</w:delText>
                </w:r>
              </w:del>
            </w:ins>
            <w:del w:id="3126" w:author="Richard Bradbury (2022-05-04) Provisioning merger" w:date="2022-05-04T20:32:00Z">
              <w:r w:rsidDel="002A7F20">
                <w:rPr>
                  <w:lang w:eastAsia="zh-CN"/>
                </w:rPr>
                <w:delText>.</w:delText>
              </w:r>
            </w:del>
          </w:p>
        </w:tc>
      </w:tr>
    </w:tbl>
    <w:p w14:paraId="22C713E1" w14:textId="0CFF9535" w:rsidR="003F1897" w:rsidDel="002A7F20" w:rsidRDefault="003F1897" w:rsidP="003F1897">
      <w:pPr>
        <w:pStyle w:val="TAN"/>
        <w:keepNext w:val="0"/>
        <w:rPr>
          <w:del w:id="3127" w:author="Richard Bradbury (2022-05-04) Provisioning merger" w:date="2022-05-04T20:32:00Z"/>
        </w:rPr>
      </w:pPr>
    </w:p>
    <w:p w14:paraId="4A526878" w14:textId="3F2D825E" w:rsidR="003F1897" w:rsidDel="002A7F20" w:rsidRDefault="003F1897" w:rsidP="003F1897">
      <w:pPr>
        <w:rPr>
          <w:del w:id="3128" w:author="Richard Bradbury (2022-05-04) Provisioning merger" w:date="2022-05-04T20:32:00Z"/>
        </w:rPr>
      </w:pPr>
      <w:del w:id="3129" w:author="Richard Bradbury (2022-05-04) Provisioning merger" w:date="2022-05-04T20:32:00Z">
        <w:r w:rsidDel="002A7F20">
          <w:delText xml:space="preserve">Table 6.2.3.1-2 specifies data types re-used from other specifications by the </w:delText>
        </w:r>
        <w:r w:rsidRPr="00D8130A" w:rsidDel="002A7F20">
          <w:rPr>
            <w:rStyle w:val="Code"/>
          </w:rPr>
          <w:delText>Ndcaf_DataReporting</w:delText>
        </w:r>
        <w:r w:rsidDel="002A7F20">
          <w:rPr>
            <w:rStyle w:val="Code"/>
          </w:rPr>
          <w:delText>Provisioning</w:delText>
        </w:r>
        <w:r w:rsidRPr="00D8130A" w:rsidDel="002A7F20">
          <w:rPr>
            <w:rStyle w:val="Code"/>
          </w:rPr>
          <w:delText>_</w:delText>
        </w:r>
        <w:r w:rsidR="00877AED" w:rsidDel="002A7F20">
          <w:rPr>
            <w:rStyle w:val="Code"/>
          </w:rPr>
          <w:delText>‌</w:delText>
        </w:r>
        <w:r w:rsidRPr="00D8130A" w:rsidDel="002A7F20">
          <w:rPr>
            <w:rStyle w:val="Code"/>
          </w:rPr>
          <w:delText>CreateSessions</w:delText>
        </w:r>
        <w:r w:rsidRPr="00D8130A" w:rsidDel="002A7F20">
          <w:delText xml:space="preserve">, </w:delText>
        </w:r>
        <w:r w:rsidRPr="00D8130A" w:rsidDel="002A7F20">
          <w:rPr>
            <w:rStyle w:val="Code"/>
          </w:rPr>
          <w:delText>Ndcaf_DataReporting</w:delText>
        </w:r>
        <w:r w:rsidDel="002A7F20">
          <w:rPr>
            <w:rStyle w:val="Code"/>
          </w:rPr>
          <w:delText>Provisioning</w:delText>
        </w:r>
        <w:r w:rsidRPr="00D8130A" w:rsidDel="002A7F20">
          <w:rPr>
            <w:rStyle w:val="Code"/>
          </w:rPr>
          <w:delText>_</w:delText>
        </w:r>
        <w:r w:rsidR="00877AED" w:rsidDel="002A7F20">
          <w:rPr>
            <w:rStyle w:val="Code"/>
          </w:rPr>
          <w:delText>‌</w:delText>
        </w:r>
        <w:r w:rsidRPr="00D8130A" w:rsidDel="002A7F20">
          <w:rPr>
            <w:rStyle w:val="Code"/>
          </w:rPr>
          <w:delText>RetrieveSession</w:delText>
        </w:r>
        <w:r w:rsidRPr="00D8130A" w:rsidDel="002A7F20">
          <w:delText xml:space="preserve">, </w:delText>
        </w:r>
        <w:r w:rsidRPr="00D8130A" w:rsidDel="002A7F20">
          <w:rPr>
            <w:rStyle w:val="Code"/>
          </w:rPr>
          <w:delText>Ndcaf_DataReporting</w:delText>
        </w:r>
        <w:r w:rsidDel="002A7F20">
          <w:rPr>
            <w:rStyle w:val="Code"/>
          </w:rPr>
          <w:delText>Provisioning</w:delText>
        </w:r>
        <w:r w:rsidRPr="00D8130A" w:rsidDel="002A7F20">
          <w:rPr>
            <w:rStyle w:val="Code"/>
          </w:rPr>
          <w:delText>_</w:delText>
        </w:r>
        <w:r w:rsidR="00877AED" w:rsidDel="002A7F20">
          <w:rPr>
            <w:rStyle w:val="Code"/>
          </w:rPr>
          <w:delText>‌</w:delText>
        </w:r>
        <w:r w:rsidRPr="00D8130A" w:rsidDel="002A7F20">
          <w:rPr>
            <w:rStyle w:val="Code"/>
          </w:rPr>
          <w:delText>UpdateSession</w:delText>
        </w:r>
        <w:r w:rsidRPr="00D8130A" w:rsidDel="002A7F20">
          <w:delText xml:space="preserve"> and </w:delText>
        </w:r>
        <w:r w:rsidRPr="00D8130A" w:rsidDel="002A7F20">
          <w:rPr>
            <w:rStyle w:val="Code"/>
          </w:rPr>
          <w:delText>Ndcaf_DataReporting</w:delText>
        </w:r>
        <w:r w:rsidDel="002A7F20">
          <w:rPr>
            <w:rStyle w:val="Code"/>
          </w:rPr>
          <w:delText>Provisioning</w:delText>
        </w:r>
        <w:r w:rsidRPr="00D8130A" w:rsidDel="002A7F20">
          <w:rPr>
            <w:rStyle w:val="Code"/>
          </w:rPr>
          <w:delText>_</w:delText>
        </w:r>
        <w:r w:rsidDel="002A7F20">
          <w:rPr>
            <w:rStyle w:val="Code"/>
          </w:rPr>
          <w:delText>‌</w:delText>
        </w:r>
        <w:r w:rsidRPr="00D8130A" w:rsidDel="002A7F20">
          <w:rPr>
            <w:rStyle w:val="Code"/>
          </w:rPr>
          <w:delText>Destroy</w:delText>
        </w:r>
        <w:r w:rsidDel="002A7F20">
          <w:rPr>
            <w:rStyle w:val="Code"/>
          </w:rPr>
          <w:delText>‌</w:delText>
        </w:r>
        <w:r w:rsidRPr="00D8130A" w:rsidDel="002A7F20">
          <w:rPr>
            <w:rStyle w:val="Code"/>
          </w:rPr>
          <w:delText>Session</w:delText>
        </w:r>
        <w:r w:rsidRPr="00D8130A" w:rsidDel="002A7F20">
          <w:delText xml:space="preserve"> operations</w:delText>
        </w:r>
        <w:r w:rsidDel="002A7F20">
          <w:delText>, including a reference to their respective specifications.</w:delText>
        </w:r>
      </w:del>
    </w:p>
    <w:p w14:paraId="567E933E" w14:textId="25E684BE" w:rsidR="003F1897" w:rsidDel="002A7F20" w:rsidRDefault="003F1897" w:rsidP="003F1897">
      <w:pPr>
        <w:pStyle w:val="TH"/>
        <w:overflowPunct w:val="0"/>
        <w:autoSpaceDE w:val="0"/>
        <w:autoSpaceDN w:val="0"/>
        <w:adjustRightInd w:val="0"/>
        <w:textAlignment w:val="baseline"/>
        <w:rPr>
          <w:del w:id="3130" w:author="Richard Bradbury (2022-05-04) Provisioning merger" w:date="2022-05-04T20:32:00Z"/>
          <w:rFonts w:eastAsia="MS Mincho"/>
        </w:rPr>
      </w:pPr>
      <w:del w:id="3131" w:author="Richard Bradbury (2022-05-04) Provisioning merger" w:date="2022-05-04T20:32:00Z">
        <w:r w:rsidDel="002A7F20">
          <w:rPr>
            <w:rFonts w:eastAsia="MS Mincho"/>
          </w:rPr>
          <w:delText>Table 6.2.3.1-2: Externally defined data types used by Ndcaf_DataReportingProvisioning_CreateSession, Ndcaf_DataReportingProvisioning_RetrieveSession, Ndcaf_DataReportingProvisioning_UpdateSession and Ndcaf_DataReportingProvisioning_DestroySession operations</w:delText>
        </w:r>
      </w:del>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51"/>
        <w:gridCol w:w="3523"/>
        <w:gridCol w:w="1600"/>
      </w:tblGrid>
      <w:tr w:rsidR="001912AE" w:rsidDel="002A7F20" w14:paraId="4CDD4A36" w14:textId="4BD1BF8F" w:rsidTr="00D1613B">
        <w:trPr>
          <w:jc w:val="center"/>
          <w:del w:id="3132"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shd w:val="clear" w:color="auto" w:fill="C0C0C0"/>
            <w:hideMark/>
          </w:tcPr>
          <w:p w14:paraId="50E38E95" w14:textId="03D7D71F" w:rsidR="003F1897" w:rsidDel="002A7F20" w:rsidRDefault="003F1897" w:rsidP="00D1613B">
            <w:pPr>
              <w:pStyle w:val="TAH"/>
              <w:rPr>
                <w:del w:id="3133" w:author="Richard Bradbury (2022-05-04) Provisioning merger" w:date="2022-05-04T20:32:00Z"/>
              </w:rPr>
            </w:pPr>
            <w:del w:id="3134" w:author="Richard Bradbury (2022-05-04) Provisioning merger" w:date="2022-05-04T20:32:00Z">
              <w:r w:rsidDel="002A7F20">
                <w:delText>Data type</w:delText>
              </w:r>
            </w:del>
          </w:p>
        </w:tc>
        <w:tc>
          <w:tcPr>
            <w:tcW w:w="3523" w:type="dxa"/>
            <w:tcBorders>
              <w:top w:val="single" w:sz="4" w:space="0" w:color="auto"/>
              <w:left w:val="single" w:sz="4" w:space="0" w:color="auto"/>
              <w:bottom w:val="single" w:sz="4" w:space="0" w:color="auto"/>
              <w:right w:val="single" w:sz="4" w:space="0" w:color="auto"/>
            </w:tcBorders>
            <w:shd w:val="clear" w:color="auto" w:fill="C0C0C0"/>
            <w:hideMark/>
          </w:tcPr>
          <w:p w14:paraId="44E1DAE5" w14:textId="4D6ACC4B" w:rsidR="003F1897" w:rsidDel="002A7F20" w:rsidRDefault="003F1897" w:rsidP="00D1613B">
            <w:pPr>
              <w:pStyle w:val="TAH"/>
              <w:rPr>
                <w:del w:id="3135" w:author="Richard Bradbury (2022-05-04) Provisioning merger" w:date="2022-05-04T20:32:00Z"/>
              </w:rPr>
            </w:pPr>
            <w:del w:id="3136" w:author="Richard Bradbury (2022-05-04) Provisioning merger" w:date="2022-05-04T20:32:00Z">
              <w:r w:rsidDel="002A7F20">
                <w:delText>Comments</w:delText>
              </w:r>
            </w:del>
          </w:p>
        </w:tc>
        <w:tc>
          <w:tcPr>
            <w:tcW w:w="1600" w:type="dxa"/>
            <w:tcBorders>
              <w:top w:val="single" w:sz="4" w:space="0" w:color="auto"/>
              <w:left w:val="single" w:sz="4" w:space="0" w:color="auto"/>
              <w:bottom w:val="single" w:sz="4" w:space="0" w:color="auto"/>
              <w:right w:val="single" w:sz="4" w:space="0" w:color="auto"/>
            </w:tcBorders>
            <w:shd w:val="clear" w:color="auto" w:fill="C0C0C0"/>
          </w:tcPr>
          <w:p w14:paraId="27976B32" w14:textId="5CE156F4" w:rsidR="003F1897" w:rsidDel="002A7F20" w:rsidRDefault="003F1897" w:rsidP="00D1613B">
            <w:pPr>
              <w:pStyle w:val="TAH"/>
              <w:rPr>
                <w:del w:id="3137" w:author="Richard Bradbury (2022-05-04) Provisioning merger" w:date="2022-05-04T20:32:00Z"/>
              </w:rPr>
            </w:pPr>
            <w:del w:id="3138" w:author="Richard Bradbury (2022-05-04) Provisioning merger" w:date="2022-05-04T20:32:00Z">
              <w:r w:rsidDel="002A7F20">
                <w:delText>Reference</w:delText>
              </w:r>
            </w:del>
          </w:p>
        </w:tc>
      </w:tr>
      <w:tr w:rsidR="0094434F" w:rsidDel="002A7F20" w14:paraId="306BD66A" w14:textId="047D00D1" w:rsidTr="00D1613B">
        <w:trPr>
          <w:jc w:val="center"/>
          <w:del w:id="3139"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264FAD7E" w14:textId="6E510AC5" w:rsidR="003F1897" w:rsidRPr="00FA3678" w:rsidDel="002A7F20" w:rsidRDefault="003F1897" w:rsidP="00D1613B">
            <w:pPr>
              <w:pStyle w:val="TAL"/>
              <w:rPr>
                <w:del w:id="3140" w:author="Richard Bradbury (2022-05-04) Provisioning merger" w:date="2022-05-04T20:32:00Z"/>
                <w:rStyle w:val="Code"/>
              </w:rPr>
            </w:pPr>
            <w:del w:id="3141" w:author="Richard Bradbury (2022-05-04) Provisioning merger" w:date="2022-05-04T20:32:00Z">
              <w:r w:rsidDel="002A7F20">
                <w:rPr>
                  <w:rStyle w:val="Code"/>
                </w:rPr>
                <w:delText>AfEvent</w:delText>
              </w:r>
            </w:del>
          </w:p>
        </w:tc>
        <w:tc>
          <w:tcPr>
            <w:tcW w:w="3523" w:type="dxa"/>
            <w:tcBorders>
              <w:top w:val="single" w:sz="4" w:space="0" w:color="auto"/>
              <w:left w:val="single" w:sz="4" w:space="0" w:color="auto"/>
              <w:bottom w:val="single" w:sz="4" w:space="0" w:color="auto"/>
              <w:right w:val="single" w:sz="4" w:space="0" w:color="auto"/>
            </w:tcBorders>
          </w:tcPr>
          <w:p w14:paraId="59BF833A" w14:textId="2FAB75C5" w:rsidR="003F1897" w:rsidDel="002A7F20" w:rsidRDefault="003F1897" w:rsidP="00D1613B">
            <w:pPr>
              <w:pStyle w:val="TAL"/>
              <w:rPr>
                <w:del w:id="3142" w:author="Richard Bradbury (2022-05-04) Provisioning merger" w:date="2022-05-04T20:32:00Z"/>
                <w:rFonts w:cs="Arial"/>
                <w:szCs w:val="18"/>
                <w:lang w:eastAsia="zh-CN"/>
              </w:rPr>
            </w:pPr>
            <w:del w:id="3143" w:author="Richard Bradbury (2022-05-04) Provisioning merger" w:date="2022-05-04T20:32:00Z">
              <w:r w:rsidDel="002A7F20">
                <w:rPr>
                  <w:rFonts w:cs="Arial"/>
                  <w:szCs w:val="18"/>
                  <w:lang w:eastAsia="zh-CN"/>
                </w:rPr>
                <w:delText>Identifies a type of event.</w:delText>
              </w:r>
            </w:del>
          </w:p>
        </w:tc>
        <w:tc>
          <w:tcPr>
            <w:tcW w:w="1600" w:type="dxa"/>
            <w:tcBorders>
              <w:top w:val="single" w:sz="4" w:space="0" w:color="auto"/>
              <w:left w:val="single" w:sz="4" w:space="0" w:color="auto"/>
              <w:right w:val="single" w:sz="4" w:space="0" w:color="auto"/>
            </w:tcBorders>
          </w:tcPr>
          <w:p w14:paraId="231A3AB6" w14:textId="0D0E9BD5" w:rsidR="003F1897" w:rsidDel="002A7F20" w:rsidRDefault="003F1897" w:rsidP="00D1613B">
            <w:pPr>
              <w:pStyle w:val="TAL"/>
              <w:rPr>
                <w:del w:id="3144" w:author="Richard Bradbury (2022-05-04) Provisioning merger" w:date="2022-05-04T20:32:00Z"/>
                <w:rFonts w:cs="Arial"/>
              </w:rPr>
            </w:pPr>
            <w:del w:id="3145" w:author="Richard Bradbury (2022-05-04) Provisioning merger" w:date="2022-05-04T20:32:00Z">
              <w:r w:rsidDel="002A7F20">
                <w:rPr>
                  <w:rFonts w:cs="Arial"/>
                </w:rPr>
                <w:delText>TS 29.517 [5]</w:delText>
              </w:r>
            </w:del>
          </w:p>
        </w:tc>
      </w:tr>
      <w:tr w:rsidR="0094434F" w:rsidDel="002A7F20" w14:paraId="09339A54" w14:textId="74942AEA" w:rsidTr="00D1613B">
        <w:trPr>
          <w:jc w:val="center"/>
          <w:del w:id="3146"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1F441BA1" w14:textId="5081A329" w:rsidR="003F1897" w:rsidRPr="00FA3678" w:rsidDel="002A7F20" w:rsidRDefault="003F1897" w:rsidP="00D1613B">
            <w:pPr>
              <w:pStyle w:val="TAL"/>
              <w:rPr>
                <w:del w:id="3147" w:author="Richard Bradbury (2022-05-04) Provisioning merger" w:date="2022-05-04T20:32:00Z"/>
                <w:rStyle w:val="Code"/>
              </w:rPr>
            </w:pPr>
            <w:del w:id="3148" w:author="Richard Bradbury (2022-05-04) Provisioning merger" w:date="2022-05-04T20:32:00Z">
              <w:r w:rsidRPr="00FA3678" w:rsidDel="002A7F20">
                <w:rPr>
                  <w:rStyle w:val="Code"/>
                </w:rPr>
                <w:delText>ApplicationId</w:delText>
              </w:r>
            </w:del>
          </w:p>
        </w:tc>
        <w:tc>
          <w:tcPr>
            <w:tcW w:w="3523" w:type="dxa"/>
            <w:tcBorders>
              <w:top w:val="single" w:sz="4" w:space="0" w:color="auto"/>
              <w:left w:val="single" w:sz="4" w:space="0" w:color="auto"/>
              <w:bottom w:val="single" w:sz="4" w:space="0" w:color="auto"/>
              <w:right w:val="single" w:sz="4" w:space="0" w:color="auto"/>
            </w:tcBorders>
          </w:tcPr>
          <w:p w14:paraId="12E4A045" w14:textId="4BDA73D9" w:rsidR="003F1897" w:rsidDel="002A7F20" w:rsidRDefault="003F1897" w:rsidP="00D1613B">
            <w:pPr>
              <w:pStyle w:val="TAL"/>
              <w:rPr>
                <w:del w:id="3149" w:author="Richard Bradbury (2022-05-04) Provisioning merger" w:date="2022-05-04T20:32:00Z"/>
              </w:rPr>
            </w:pPr>
            <w:del w:id="3150" w:author="Richard Bradbury (2022-05-04) Provisioning merger" w:date="2022-05-04T20:32:00Z">
              <w:r w:rsidDel="002A7F20">
                <w:rPr>
                  <w:rFonts w:cs="Arial"/>
                  <w:szCs w:val="18"/>
                  <w:lang w:eastAsia="zh-CN"/>
                </w:rPr>
                <w:delText>Identifies the reporting application.</w:delText>
              </w:r>
            </w:del>
          </w:p>
        </w:tc>
        <w:tc>
          <w:tcPr>
            <w:tcW w:w="1600" w:type="dxa"/>
            <w:vMerge w:val="restart"/>
            <w:tcBorders>
              <w:top w:val="single" w:sz="4" w:space="0" w:color="auto"/>
              <w:left w:val="single" w:sz="4" w:space="0" w:color="auto"/>
              <w:right w:val="single" w:sz="4" w:space="0" w:color="auto"/>
            </w:tcBorders>
          </w:tcPr>
          <w:p w14:paraId="67E5340E" w14:textId="579119B5" w:rsidR="003F1897" w:rsidDel="002A7F20" w:rsidRDefault="003F1897" w:rsidP="00D1613B">
            <w:pPr>
              <w:pStyle w:val="TAL"/>
              <w:rPr>
                <w:del w:id="3151" w:author="Richard Bradbury (2022-05-04) Provisioning merger" w:date="2022-05-04T20:32:00Z"/>
                <w:rFonts w:cs="Arial"/>
                <w:szCs w:val="18"/>
                <w:lang w:eastAsia="zh-CN"/>
              </w:rPr>
            </w:pPr>
            <w:del w:id="3152" w:author="Richard Bradbury (2022-05-04) Provisioning merger" w:date="2022-05-04T20:32:00Z">
              <w:r w:rsidDel="002A7F20">
                <w:rPr>
                  <w:rFonts w:cs="Arial"/>
                </w:rPr>
                <w:delText>TS 29.571 [12]</w:delText>
              </w:r>
            </w:del>
          </w:p>
        </w:tc>
      </w:tr>
      <w:tr w:rsidR="0094434F" w:rsidDel="002A7F20" w14:paraId="57F6D003" w14:textId="3658A86D" w:rsidTr="00D1613B">
        <w:trPr>
          <w:jc w:val="center"/>
          <w:del w:id="3153"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42CF1B20" w14:textId="5C3A94E3" w:rsidR="003F1897" w:rsidRPr="00FA3678" w:rsidDel="002A7F20" w:rsidRDefault="003F1897" w:rsidP="00D1613B">
            <w:pPr>
              <w:pStyle w:val="TAL"/>
              <w:rPr>
                <w:del w:id="3154" w:author="Richard Bradbury (2022-05-04) Provisioning merger" w:date="2022-05-04T20:32:00Z"/>
                <w:rStyle w:val="Code"/>
              </w:rPr>
            </w:pPr>
            <w:del w:id="3155" w:author="Richard Bradbury (2022-05-04) Provisioning merger" w:date="2022-05-04T20:32:00Z">
              <w:r w:rsidDel="002A7F20">
                <w:rPr>
                  <w:rStyle w:val="Code"/>
                </w:rPr>
                <w:delText>DateTime</w:delText>
              </w:r>
            </w:del>
          </w:p>
        </w:tc>
        <w:tc>
          <w:tcPr>
            <w:tcW w:w="3523" w:type="dxa"/>
            <w:tcBorders>
              <w:top w:val="single" w:sz="4" w:space="0" w:color="auto"/>
              <w:left w:val="single" w:sz="4" w:space="0" w:color="auto"/>
              <w:bottom w:val="single" w:sz="4" w:space="0" w:color="auto"/>
              <w:right w:val="single" w:sz="4" w:space="0" w:color="auto"/>
            </w:tcBorders>
          </w:tcPr>
          <w:p w14:paraId="1E507212" w14:textId="67E1C480" w:rsidR="003F1897" w:rsidRPr="007D7FCC" w:rsidDel="002A7F20" w:rsidRDefault="003F1897" w:rsidP="00D1613B">
            <w:pPr>
              <w:pStyle w:val="TAL"/>
              <w:rPr>
                <w:del w:id="3156" w:author="Richard Bradbury (2022-05-04) Provisioning merger" w:date="2022-05-04T20:32:00Z"/>
              </w:rPr>
            </w:pPr>
            <w:del w:id="3157" w:author="Richard Bradbury (2022-05-04) Provisioning merger" w:date="2022-05-04T20:32:00Z">
              <w:r w:rsidRPr="007D7FCC" w:rsidDel="002A7F20">
                <w:delText>A point in time, expressed as an ISO 8601</w:delText>
              </w:r>
              <w:r w:rsidR="00877AED" w:rsidDel="002A7F20">
                <w:delText> </w:delText>
              </w:r>
              <w:r w:rsidRPr="007D7FCC" w:rsidDel="002A7F20">
                <w:delText>[</w:delText>
              </w:r>
              <w:r w:rsidR="007D7FCC" w:rsidRPr="007D7FCC" w:rsidDel="002A7F20">
                <w:delText>25</w:delText>
              </w:r>
              <w:r w:rsidRPr="007D7FCC" w:rsidDel="002A7F20">
                <w:delText>] date and time.</w:delText>
              </w:r>
            </w:del>
          </w:p>
        </w:tc>
        <w:tc>
          <w:tcPr>
            <w:tcW w:w="1600" w:type="dxa"/>
            <w:vMerge/>
            <w:tcBorders>
              <w:left w:val="single" w:sz="4" w:space="0" w:color="auto"/>
              <w:right w:val="single" w:sz="4" w:space="0" w:color="auto"/>
            </w:tcBorders>
          </w:tcPr>
          <w:p w14:paraId="0F34CF0B" w14:textId="5B3C60C1" w:rsidR="003F1897" w:rsidDel="002A7F20" w:rsidRDefault="003F1897" w:rsidP="00D1613B">
            <w:pPr>
              <w:pStyle w:val="TAL"/>
              <w:rPr>
                <w:del w:id="3158" w:author="Richard Bradbury (2022-05-04) Provisioning merger" w:date="2022-05-04T20:32:00Z"/>
              </w:rPr>
            </w:pPr>
          </w:p>
        </w:tc>
      </w:tr>
      <w:tr w:rsidR="0094434F" w:rsidDel="002A7F20" w14:paraId="7971FB87" w14:textId="45333E9B" w:rsidTr="00D1613B">
        <w:trPr>
          <w:jc w:val="center"/>
          <w:del w:id="3159"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7147736F" w14:textId="4013A3D8" w:rsidR="003F1897" w:rsidRPr="00FA3678" w:rsidDel="002A7F20" w:rsidRDefault="003F1897" w:rsidP="00D1613B">
            <w:pPr>
              <w:pStyle w:val="TAL"/>
              <w:rPr>
                <w:del w:id="3160" w:author="Richard Bradbury (2022-05-04) Provisioning merger" w:date="2022-05-04T20:32:00Z"/>
                <w:rStyle w:val="Code"/>
              </w:rPr>
            </w:pPr>
            <w:del w:id="3161" w:author="Richard Bradbury (2022-05-04) Provisioning merger" w:date="2022-05-04T20:32:00Z">
              <w:r w:rsidRPr="00FA3678" w:rsidDel="002A7F20">
                <w:rPr>
                  <w:rStyle w:val="Code"/>
                </w:rPr>
                <w:delText>DurationSec</w:delText>
              </w:r>
            </w:del>
          </w:p>
        </w:tc>
        <w:tc>
          <w:tcPr>
            <w:tcW w:w="3523" w:type="dxa"/>
            <w:tcBorders>
              <w:top w:val="single" w:sz="4" w:space="0" w:color="auto"/>
              <w:left w:val="single" w:sz="4" w:space="0" w:color="auto"/>
              <w:bottom w:val="single" w:sz="4" w:space="0" w:color="auto"/>
              <w:right w:val="single" w:sz="4" w:space="0" w:color="auto"/>
            </w:tcBorders>
          </w:tcPr>
          <w:p w14:paraId="5D24590A" w14:textId="1CB4D115" w:rsidR="003F1897" w:rsidDel="002A7F20" w:rsidRDefault="003F1897" w:rsidP="00D1613B">
            <w:pPr>
              <w:pStyle w:val="TAL"/>
              <w:rPr>
                <w:del w:id="3162" w:author="Richard Bradbury (2022-05-04) Provisioning merger" w:date="2022-05-04T20:32:00Z"/>
              </w:rPr>
            </w:pPr>
            <w:del w:id="3163" w:author="Richard Bradbury (2022-05-04) Provisioning merger" w:date="2022-05-04T20:32:00Z">
              <w:r w:rsidDel="002A7F20">
                <w:delText>A period of time, expressed in seconds.</w:delText>
              </w:r>
            </w:del>
          </w:p>
        </w:tc>
        <w:tc>
          <w:tcPr>
            <w:tcW w:w="1600" w:type="dxa"/>
            <w:vMerge/>
            <w:tcBorders>
              <w:left w:val="single" w:sz="4" w:space="0" w:color="auto"/>
              <w:right w:val="single" w:sz="4" w:space="0" w:color="auto"/>
            </w:tcBorders>
          </w:tcPr>
          <w:p w14:paraId="5678CE3E" w14:textId="5FC5E01A" w:rsidR="003F1897" w:rsidDel="002A7F20" w:rsidRDefault="003F1897" w:rsidP="00D1613B">
            <w:pPr>
              <w:pStyle w:val="TAL"/>
              <w:rPr>
                <w:del w:id="3164" w:author="Richard Bradbury (2022-05-04) Provisioning merger" w:date="2022-05-04T20:32:00Z"/>
              </w:rPr>
            </w:pPr>
          </w:p>
        </w:tc>
      </w:tr>
      <w:tr w:rsidR="0094434F" w:rsidDel="002A7F20" w14:paraId="24FBAFA5" w14:textId="7C40C67A" w:rsidTr="00D1613B">
        <w:trPr>
          <w:jc w:val="center"/>
          <w:del w:id="3165"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014B4086" w14:textId="3C80E87D" w:rsidR="003F1897" w:rsidRPr="00FA3678" w:rsidDel="002A7F20" w:rsidRDefault="003F1897" w:rsidP="00D1613B">
            <w:pPr>
              <w:pStyle w:val="TAL"/>
              <w:rPr>
                <w:del w:id="3166" w:author="Richard Bradbury (2022-05-04) Provisioning merger" w:date="2022-05-04T20:32:00Z"/>
                <w:rStyle w:val="Code"/>
              </w:rPr>
            </w:pPr>
            <w:del w:id="3167" w:author="Richard Bradbury (2022-05-04) Provisioning merger" w:date="2022-05-04T20:32:00Z">
              <w:r w:rsidRPr="00FA3678" w:rsidDel="002A7F20">
                <w:rPr>
                  <w:rStyle w:val="Code"/>
                </w:rPr>
                <w:delText>Double</w:delText>
              </w:r>
            </w:del>
          </w:p>
        </w:tc>
        <w:tc>
          <w:tcPr>
            <w:tcW w:w="3523" w:type="dxa"/>
            <w:tcBorders>
              <w:top w:val="single" w:sz="4" w:space="0" w:color="auto"/>
              <w:left w:val="single" w:sz="4" w:space="0" w:color="auto"/>
              <w:bottom w:val="single" w:sz="4" w:space="0" w:color="auto"/>
              <w:right w:val="single" w:sz="4" w:space="0" w:color="auto"/>
            </w:tcBorders>
          </w:tcPr>
          <w:p w14:paraId="3EF70203" w14:textId="3863D4C8" w:rsidR="003F1897" w:rsidDel="002A7F20" w:rsidRDefault="003F1897" w:rsidP="00D1613B">
            <w:pPr>
              <w:pStyle w:val="TAL"/>
              <w:rPr>
                <w:del w:id="3168" w:author="Richard Bradbury (2022-05-04) Provisioning merger" w:date="2022-05-04T20:32:00Z"/>
              </w:rPr>
            </w:pPr>
          </w:p>
        </w:tc>
        <w:tc>
          <w:tcPr>
            <w:tcW w:w="1600" w:type="dxa"/>
            <w:vMerge/>
            <w:tcBorders>
              <w:left w:val="single" w:sz="4" w:space="0" w:color="auto"/>
              <w:right w:val="single" w:sz="4" w:space="0" w:color="auto"/>
            </w:tcBorders>
          </w:tcPr>
          <w:p w14:paraId="251502D0" w14:textId="68E6E089" w:rsidR="003F1897" w:rsidDel="002A7F20" w:rsidRDefault="003F1897" w:rsidP="00D1613B">
            <w:pPr>
              <w:pStyle w:val="TAL"/>
              <w:rPr>
                <w:del w:id="3169" w:author="Richard Bradbury (2022-05-04) Provisioning merger" w:date="2022-05-04T20:32:00Z"/>
              </w:rPr>
            </w:pPr>
          </w:p>
        </w:tc>
      </w:tr>
      <w:tr w:rsidR="0094434F" w:rsidDel="002A7F20" w14:paraId="51EDFF42" w14:textId="0CC90F8D" w:rsidTr="00D1613B">
        <w:trPr>
          <w:jc w:val="center"/>
          <w:del w:id="3170"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1B9DBFF8" w14:textId="32E19F54" w:rsidR="003F1897" w:rsidRPr="00FA3678" w:rsidDel="002A7F20" w:rsidRDefault="003F1897" w:rsidP="00D1613B">
            <w:pPr>
              <w:pStyle w:val="TAL"/>
              <w:rPr>
                <w:del w:id="3171" w:author="Richard Bradbury (2022-05-04) Provisioning merger" w:date="2022-05-04T20:32:00Z"/>
                <w:rStyle w:val="Code"/>
              </w:rPr>
            </w:pPr>
            <w:del w:id="3172" w:author="Richard Bradbury (2022-05-04) Provisioning merger" w:date="2022-05-04T20:32:00Z">
              <w:r w:rsidRPr="00FA3678" w:rsidDel="002A7F20">
                <w:rPr>
                  <w:rStyle w:val="Code"/>
                </w:rPr>
                <w:delText>Float</w:delText>
              </w:r>
            </w:del>
          </w:p>
        </w:tc>
        <w:tc>
          <w:tcPr>
            <w:tcW w:w="3523" w:type="dxa"/>
            <w:tcBorders>
              <w:top w:val="single" w:sz="4" w:space="0" w:color="auto"/>
              <w:left w:val="single" w:sz="4" w:space="0" w:color="auto"/>
              <w:bottom w:val="single" w:sz="4" w:space="0" w:color="auto"/>
              <w:right w:val="single" w:sz="4" w:space="0" w:color="auto"/>
            </w:tcBorders>
          </w:tcPr>
          <w:p w14:paraId="0DDA5C5F" w14:textId="14AA20B3" w:rsidR="003F1897" w:rsidDel="002A7F20" w:rsidRDefault="003F1897" w:rsidP="00D1613B">
            <w:pPr>
              <w:pStyle w:val="TAL"/>
              <w:rPr>
                <w:del w:id="3173" w:author="Richard Bradbury (2022-05-04) Provisioning merger" w:date="2022-05-04T20:32:00Z"/>
              </w:rPr>
            </w:pPr>
          </w:p>
        </w:tc>
        <w:tc>
          <w:tcPr>
            <w:tcW w:w="1600" w:type="dxa"/>
            <w:vMerge/>
            <w:tcBorders>
              <w:left w:val="single" w:sz="4" w:space="0" w:color="auto"/>
              <w:right w:val="single" w:sz="4" w:space="0" w:color="auto"/>
            </w:tcBorders>
          </w:tcPr>
          <w:p w14:paraId="0D1662BC" w14:textId="5DB53BEE" w:rsidR="003F1897" w:rsidDel="002A7F20" w:rsidRDefault="003F1897" w:rsidP="00D1613B">
            <w:pPr>
              <w:pStyle w:val="TAL"/>
              <w:rPr>
                <w:del w:id="3174" w:author="Richard Bradbury (2022-05-04) Provisioning merger" w:date="2022-05-04T20:32:00Z"/>
              </w:rPr>
            </w:pPr>
          </w:p>
        </w:tc>
      </w:tr>
      <w:tr w:rsidR="0094434F" w:rsidDel="002A7F20" w14:paraId="4979CD02" w14:textId="50004704" w:rsidTr="00D1613B">
        <w:trPr>
          <w:jc w:val="center"/>
          <w:del w:id="3175"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75D0C9AD" w14:textId="28605E1D" w:rsidR="003F1897" w:rsidRPr="00FA3678" w:rsidDel="002A7F20" w:rsidRDefault="003F1897" w:rsidP="00D1613B">
            <w:pPr>
              <w:pStyle w:val="TAL"/>
              <w:rPr>
                <w:del w:id="3176" w:author="Richard Bradbury (2022-05-04) Provisioning merger" w:date="2022-05-04T20:32:00Z"/>
                <w:rStyle w:val="Code"/>
              </w:rPr>
            </w:pPr>
            <w:del w:id="3177" w:author="Richard Bradbury (2022-05-04) Provisioning merger" w:date="2022-05-04T20:32:00Z">
              <w:r w:rsidRPr="00FA3678" w:rsidDel="002A7F20">
                <w:rPr>
                  <w:rStyle w:val="Code"/>
                </w:rPr>
                <w:delText>Int32</w:delText>
              </w:r>
            </w:del>
          </w:p>
        </w:tc>
        <w:tc>
          <w:tcPr>
            <w:tcW w:w="3523" w:type="dxa"/>
            <w:tcBorders>
              <w:top w:val="single" w:sz="4" w:space="0" w:color="auto"/>
              <w:left w:val="single" w:sz="4" w:space="0" w:color="auto"/>
              <w:bottom w:val="single" w:sz="4" w:space="0" w:color="auto"/>
              <w:right w:val="single" w:sz="4" w:space="0" w:color="auto"/>
            </w:tcBorders>
          </w:tcPr>
          <w:p w14:paraId="65D5E1CA" w14:textId="1407408D" w:rsidR="003F1897" w:rsidDel="002A7F20" w:rsidRDefault="003F1897" w:rsidP="00D1613B">
            <w:pPr>
              <w:pStyle w:val="TAL"/>
              <w:rPr>
                <w:del w:id="3178" w:author="Richard Bradbury (2022-05-04) Provisioning merger" w:date="2022-05-04T20:32:00Z"/>
              </w:rPr>
            </w:pPr>
          </w:p>
        </w:tc>
        <w:tc>
          <w:tcPr>
            <w:tcW w:w="1600" w:type="dxa"/>
            <w:vMerge/>
            <w:tcBorders>
              <w:left w:val="single" w:sz="4" w:space="0" w:color="auto"/>
              <w:right w:val="single" w:sz="4" w:space="0" w:color="auto"/>
            </w:tcBorders>
          </w:tcPr>
          <w:p w14:paraId="5943EA9B" w14:textId="754415AB" w:rsidR="003F1897" w:rsidDel="002A7F20" w:rsidRDefault="003F1897" w:rsidP="00D1613B">
            <w:pPr>
              <w:pStyle w:val="TAL"/>
              <w:rPr>
                <w:del w:id="3179" w:author="Richard Bradbury (2022-05-04) Provisioning merger" w:date="2022-05-04T20:32:00Z"/>
              </w:rPr>
            </w:pPr>
          </w:p>
        </w:tc>
      </w:tr>
      <w:tr w:rsidR="0094434F" w:rsidDel="002A7F20" w14:paraId="12D14454" w14:textId="1BFAF6FA" w:rsidTr="00D1613B">
        <w:trPr>
          <w:jc w:val="center"/>
          <w:del w:id="3180"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2608F5A3" w14:textId="6F196D9A" w:rsidR="003F1897" w:rsidRPr="00FA3678" w:rsidDel="002A7F20" w:rsidRDefault="003F1897" w:rsidP="00D1613B">
            <w:pPr>
              <w:pStyle w:val="TAL"/>
              <w:rPr>
                <w:del w:id="3181" w:author="Richard Bradbury (2022-05-04) Provisioning merger" w:date="2022-05-04T20:32:00Z"/>
                <w:rStyle w:val="Code"/>
              </w:rPr>
            </w:pPr>
            <w:del w:id="3182" w:author="Richard Bradbury (2022-05-04) Provisioning merger" w:date="2022-05-04T20:32:00Z">
              <w:r w:rsidRPr="00FA3678" w:rsidDel="002A7F20">
                <w:rPr>
                  <w:rStyle w:val="Code"/>
                </w:rPr>
                <w:delText>Int64</w:delText>
              </w:r>
            </w:del>
          </w:p>
        </w:tc>
        <w:tc>
          <w:tcPr>
            <w:tcW w:w="3523" w:type="dxa"/>
            <w:tcBorders>
              <w:top w:val="single" w:sz="4" w:space="0" w:color="auto"/>
              <w:left w:val="single" w:sz="4" w:space="0" w:color="auto"/>
              <w:bottom w:val="single" w:sz="4" w:space="0" w:color="auto"/>
              <w:right w:val="single" w:sz="4" w:space="0" w:color="auto"/>
            </w:tcBorders>
          </w:tcPr>
          <w:p w14:paraId="40C437A5" w14:textId="3D8E9386" w:rsidR="003F1897" w:rsidDel="002A7F20" w:rsidRDefault="003F1897" w:rsidP="00D1613B">
            <w:pPr>
              <w:pStyle w:val="TAL"/>
              <w:rPr>
                <w:del w:id="3183" w:author="Richard Bradbury (2022-05-04) Provisioning merger" w:date="2022-05-04T20:32:00Z"/>
              </w:rPr>
            </w:pPr>
          </w:p>
        </w:tc>
        <w:tc>
          <w:tcPr>
            <w:tcW w:w="1600" w:type="dxa"/>
            <w:vMerge/>
            <w:tcBorders>
              <w:left w:val="single" w:sz="4" w:space="0" w:color="auto"/>
              <w:right w:val="single" w:sz="4" w:space="0" w:color="auto"/>
            </w:tcBorders>
          </w:tcPr>
          <w:p w14:paraId="42978F15" w14:textId="21BE48C8" w:rsidR="003F1897" w:rsidDel="002A7F20" w:rsidRDefault="003F1897" w:rsidP="00D1613B">
            <w:pPr>
              <w:pStyle w:val="TAL"/>
              <w:rPr>
                <w:del w:id="3184" w:author="Richard Bradbury (2022-05-04) Provisioning merger" w:date="2022-05-04T20:32:00Z"/>
              </w:rPr>
            </w:pPr>
          </w:p>
        </w:tc>
      </w:tr>
      <w:tr w:rsidR="0094434F" w:rsidDel="002A7F20" w14:paraId="7A5B9A76" w14:textId="4B36D7FA" w:rsidTr="00D1613B">
        <w:trPr>
          <w:jc w:val="center"/>
          <w:del w:id="3185"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2B8EF778" w14:textId="39A68CBA" w:rsidR="003F1897" w:rsidRPr="00FA3678" w:rsidDel="002A7F20" w:rsidRDefault="003F1897" w:rsidP="00D1613B">
            <w:pPr>
              <w:pStyle w:val="TAL"/>
              <w:rPr>
                <w:del w:id="3186" w:author="Richard Bradbury (2022-05-04) Provisioning merger" w:date="2022-05-04T20:32:00Z"/>
                <w:rStyle w:val="Code"/>
              </w:rPr>
            </w:pPr>
            <w:del w:id="3187" w:author="Richard Bradbury (2022-05-04) Provisioning merger" w:date="2022-05-04T20:32:00Z">
              <w:r w:rsidRPr="00FA3678" w:rsidDel="002A7F20">
                <w:rPr>
                  <w:rStyle w:val="Code"/>
                </w:rPr>
                <w:delText>Uint16</w:delText>
              </w:r>
            </w:del>
          </w:p>
        </w:tc>
        <w:tc>
          <w:tcPr>
            <w:tcW w:w="3523" w:type="dxa"/>
            <w:tcBorders>
              <w:top w:val="single" w:sz="4" w:space="0" w:color="auto"/>
              <w:left w:val="single" w:sz="4" w:space="0" w:color="auto"/>
              <w:bottom w:val="single" w:sz="4" w:space="0" w:color="auto"/>
              <w:right w:val="single" w:sz="4" w:space="0" w:color="auto"/>
            </w:tcBorders>
          </w:tcPr>
          <w:p w14:paraId="26B88652" w14:textId="45719E8D" w:rsidR="003F1897" w:rsidDel="002A7F20" w:rsidRDefault="003F1897" w:rsidP="00D1613B">
            <w:pPr>
              <w:pStyle w:val="TAL"/>
              <w:rPr>
                <w:del w:id="3188" w:author="Richard Bradbury (2022-05-04) Provisioning merger" w:date="2022-05-04T20:32:00Z"/>
              </w:rPr>
            </w:pPr>
          </w:p>
        </w:tc>
        <w:tc>
          <w:tcPr>
            <w:tcW w:w="1600" w:type="dxa"/>
            <w:vMerge/>
            <w:tcBorders>
              <w:left w:val="single" w:sz="4" w:space="0" w:color="auto"/>
              <w:right w:val="single" w:sz="4" w:space="0" w:color="auto"/>
            </w:tcBorders>
          </w:tcPr>
          <w:p w14:paraId="1005B575" w14:textId="32DC5F0A" w:rsidR="003F1897" w:rsidDel="002A7F20" w:rsidRDefault="003F1897" w:rsidP="00D1613B">
            <w:pPr>
              <w:pStyle w:val="TAL"/>
              <w:rPr>
                <w:del w:id="3189" w:author="Richard Bradbury (2022-05-04) Provisioning merger" w:date="2022-05-04T20:32:00Z"/>
              </w:rPr>
            </w:pPr>
          </w:p>
        </w:tc>
      </w:tr>
      <w:tr w:rsidR="0094434F" w:rsidDel="002A7F20" w14:paraId="54C9324A" w14:textId="64553EA3" w:rsidTr="00D1613B">
        <w:trPr>
          <w:jc w:val="center"/>
          <w:del w:id="3190"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4ADD7A65" w14:textId="67732B70" w:rsidR="003F1897" w:rsidRPr="00FA3678" w:rsidDel="002A7F20" w:rsidRDefault="003F1897" w:rsidP="00D1613B">
            <w:pPr>
              <w:pStyle w:val="TAL"/>
              <w:rPr>
                <w:del w:id="3191" w:author="Richard Bradbury (2022-05-04) Provisioning merger" w:date="2022-05-04T20:32:00Z"/>
                <w:rStyle w:val="Code"/>
              </w:rPr>
            </w:pPr>
            <w:del w:id="3192" w:author="Richard Bradbury (2022-05-04) Provisioning merger" w:date="2022-05-04T20:32:00Z">
              <w:r w:rsidRPr="00FA3678" w:rsidDel="002A7F20">
                <w:rPr>
                  <w:rStyle w:val="Code"/>
                </w:rPr>
                <w:delText>Uint32</w:delText>
              </w:r>
            </w:del>
          </w:p>
        </w:tc>
        <w:tc>
          <w:tcPr>
            <w:tcW w:w="3523" w:type="dxa"/>
            <w:tcBorders>
              <w:top w:val="single" w:sz="4" w:space="0" w:color="auto"/>
              <w:left w:val="single" w:sz="4" w:space="0" w:color="auto"/>
              <w:bottom w:val="single" w:sz="4" w:space="0" w:color="auto"/>
              <w:right w:val="single" w:sz="4" w:space="0" w:color="auto"/>
            </w:tcBorders>
          </w:tcPr>
          <w:p w14:paraId="2DAD4F82" w14:textId="485645CC" w:rsidR="003F1897" w:rsidDel="002A7F20" w:rsidRDefault="003F1897" w:rsidP="00D1613B">
            <w:pPr>
              <w:pStyle w:val="TAL"/>
              <w:rPr>
                <w:del w:id="3193" w:author="Richard Bradbury (2022-05-04) Provisioning merger" w:date="2022-05-04T20:32:00Z"/>
              </w:rPr>
            </w:pPr>
          </w:p>
        </w:tc>
        <w:tc>
          <w:tcPr>
            <w:tcW w:w="1600" w:type="dxa"/>
            <w:vMerge/>
            <w:tcBorders>
              <w:left w:val="single" w:sz="4" w:space="0" w:color="auto"/>
              <w:right w:val="single" w:sz="4" w:space="0" w:color="auto"/>
            </w:tcBorders>
          </w:tcPr>
          <w:p w14:paraId="6CCFE765" w14:textId="30C08258" w:rsidR="003F1897" w:rsidDel="002A7F20" w:rsidRDefault="003F1897" w:rsidP="00D1613B">
            <w:pPr>
              <w:pStyle w:val="TAL"/>
              <w:rPr>
                <w:del w:id="3194" w:author="Richard Bradbury (2022-05-04) Provisioning merger" w:date="2022-05-04T20:32:00Z"/>
              </w:rPr>
            </w:pPr>
          </w:p>
        </w:tc>
      </w:tr>
      <w:tr w:rsidR="0094434F" w:rsidDel="002A7F20" w14:paraId="1828E99F" w14:textId="003C96F9" w:rsidTr="00D1613B">
        <w:trPr>
          <w:jc w:val="center"/>
          <w:del w:id="3195"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64E2170A" w14:textId="794D12F1" w:rsidR="003F1897" w:rsidRPr="00FA3678" w:rsidDel="002A7F20" w:rsidRDefault="003F1897" w:rsidP="00D1613B">
            <w:pPr>
              <w:pStyle w:val="TAL"/>
              <w:rPr>
                <w:del w:id="3196" w:author="Richard Bradbury (2022-05-04) Provisioning merger" w:date="2022-05-04T20:32:00Z"/>
                <w:rStyle w:val="Code"/>
              </w:rPr>
            </w:pPr>
            <w:del w:id="3197" w:author="Richard Bradbury (2022-05-04) Provisioning merger" w:date="2022-05-04T20:32:00Z">
              <w:r w:rsidRPr="00FA3678" w:rsidDel="002A7F20">
                <w:rPr>
                  <w:rStyle w:val="Code"/>
                </w:rPr>
                <w:delText>Uint64</w:delText>
              </w:r>
            </w:del>
          </w:p>
        </w:tc>
        <w:tc>
          <w:tcPr>
            <w:tcW w:w="3523" w:type="dxa"/>
            <w:tcBorders>
              <w:top w:val="single" w:sz="4" w:space="0" w:color="auto"/>
              <w:left w:val="single" w:sz="4" w:space="0" w:color="auto"/>
              <w:bottom w:val="single" w:sz="4" w:space="0" w:color="auto"/>
              <w:right w:val="single" w:sz="4" w:space="0" w:color="auto"/>
            </w:tcBorders>
          </w:tcPr>
          <w:p w14:paraId="509AD357" w14:textId="1CDCA8A8" w:rsidR="003F1897" w:rsidDel="002A7F20" w:rsidRDefault="003F1897" w:rsidP="00D1613B">
            <w:pPr>
              <w:pStyle w:val="TAL"/>
              <w:rPr>
                <w:del w:id="3198" w:author="Richard Bradbury (2022-05-04) Provisioning merger" w:date="2022-05-04T20:32:00Z"/>
              </w:rPr>
            </w:pPr>
          </w:p>
        </w:tc>
        <w:tc>
          <w:tcPr>
            <w:tcW w:w="1600" w:type="dxa"/>
            <w:vMerge/>
            <w:tcBorders>
              <w:left w:val="single" w:sz="4" w:space="0" w:color="auto"/>
              <w:right w:val="single" w:sz="4" w:space="0" w:color="auto"/>
            </w:tcBorders>
          </w:tcPr>
          <w:p w14:paraId="5EAAA258" w14:textId="583EE74F" w:rsidR="003F1897" w:rsidDel="002A7F20" w:rsidRDefault="003F1897" w:rsidP="00D1613B">
            <w:pPr>
              <w:pStyle w:val="TAL"/>
              <w:rPr>
                <w:del w:id="3199" w:author="Richard Bradbury (2022-05-04) Provisioning merger" w:date="2022-05-04T20:32:00Z"/>
              </w:rPr>
            </w:pPr>
          </w:p>
        </w:tc>
      </w:tr>
      <w:tr w:rsidR="0094434F" w:rsidDel="002A7F20" w14:paraId="0087CF6F" w14:textId="4DEEC57A" w:rsidTr="00D1613B">
        <w:trPr>
          <w:jc w:val="center"/>
          <w:del w:id="3200"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00BD5D82" w14:textId="3B6E52E6" w:rsidR="003F1897" w:rsidRPr="00FA3678" w:rsidDel="002A7F20" w:rsidRDefault="003F1897" w:rsidP="00D1613B">
            <w:pPr>
              <w:pStyle w:val="TAL"/>
              <w:rPr>
                <w:del w:id="3201" w:author="Richard Bradbury (2022-05-04) Provisioning merger" w:date="2022-05-04T20:32:00Z"/>
                <w:rStyle w:val="Code"/>
              </w:rPr>
            </w:pPr>
            <w:del w:id="3202" w:author="Richard Bradbury (2022-05-04) Provisioning merger" w:date="2022-05-04T20:32:00Z">
              <w:r w:rsidRPr="00FA3678" w:rsidDel="002A7F20">
                <w:rPr>
                  <w:rStyle w:val="Code"/>
                </w:rPr>
                <w:delText>Uinteger</w:delText>
              </w:r>
            </w:del>
          </w:p>
        </w:tc>
        <w:tc>
          <w:tcPr>
            <w:tcW w:w="3523" w:type="dxa"/>
            <w:tcBorders>
              <w:top w:val="single" w:sz="4" w:space="0" w:color="auto"/>
              <w:left w:val="single" w:sz="4" w:space="0" w:color="auto"/>
              <w:bottom w:val="single" w:sz="4" w:space="0" w:color="auto"/>
              <w:right w:val="single" w:sz="4" w:space="0" w:color="auto"/>
            </w:tcBorders>
          </w:tcPr>
          <w:p w14:paraId="7BB8F082" w14:textId="126F0751" w:rsidR="003F1897" w:rsidDel="002A7F20" w:rsidRDefault="003F1897" w:rsidP="00D1613B">
            <w:pPr>
              <w:pStyle w:val="TAL"/>
              <w:rPr>
                <w:del w:id="3203" w:author="Richard Bradbury (2022-05-04) Provisioning merger" w:date="2022-05-04T20:32:00Z"/>
              </w:rPr>
            </w:pPr>
          </w:p>
        </w:tc>
        <w:tc>
          <w:tcPr>
            <w:tcW w:w="1600" w:type="dxa"/>
            <w:vMerge/>
            <w:tcBorders>
              <w:left w:val="single" w:sz="4" w:space="0" w:color="auto"/>
              <w:bottom w:val="single" w:sz="4" w:space="0" w:color="auto"/>
              <w:right w:val="single" w:sz="4" w:space="0" w:color="auto"/>
            </w:tcBorders>
          </w:tcPr>
          <w:p w14:paraId="00EF927C" w14:textId="48786606" w:rsidR="003F1897" w:rsidDel="002A7F20" w:rsidRDefault="003F1897" w:rsidP="00D1613B">
            <w:pPr>
              <w:pStyle w:val="TAL"/>
              <w:rPr>
                <w:del w:id="3204" w:author="Richard Bradbury (2022-05-04) Provisioning merger" w:date="2022-05-04T20:32:00Z"/>
              </w:rPr>
            </w:pPr>
          </w:p>
        </w:tc>
      </w:tr>
    </w:tbl>
    <w:p w14:paraId="20C74ABD" w14:textId="5C1AB63B" w:rsidR="003F1897" w:rsidDel="002A7F20" w:rsidRDefault="003F1897" w:rsidP="003F1897">
      <w:pPr>
        <w:pStyle w:val="TAN"/>
        <w:keepNext w:val="0"/>
        <w:rPr>
          <w:del w:id="3205" w:author="Richard Bradbury (2022-05-04) Provisioning merger" w:date="2022-05-04T20:32:00Z"/>
        </w:rPr>
      </w:pPr>
    </w:p>
    <w:p w14:paraId="188AEFE4" w14:textId="40E60779" w:rsidR="003F1897" w:rsidDel="002A7F20" w:rsidRDefault="003F1897" w:rsidP="003F1897">
      <w:pPr>
        <w:pStyle w:val="Heading4"/>
        <w:rPr>
          <w:del w:id="3206" w:author="Richard Bradbury (2022-05-04) Provisioning merger" w:date="2022-05-04T20:32:00Z"/>
        </w:rPr>
      </w:pPr>
      <w:del w:id="3207" w:author="Richard Bradbury (2022-05-04) Provisioning merger" w:date="2022-05-04T20:32:00Z">
        <w:r w:rsidDel="002A7F20">
          <w:lastRenderedPageBreak/>
          <w:delText>6.2.3.2</w:delText>
        </w:r>
        <w:r w:rsidDel="002A7F20">
          <w:tab/>
          <w:delText>Structured data types</w:delText>
        </w:r>
      </w:del>
    </w:p>
    <w:p w14:paraId="2521C400" w14:textId="5CF285DC" w:rsidR="003F1897" w:rsidDel="002A7F20" w:rsidRDefault="003F1897" w:rsidP="003F1897">
      <w:pPr>
        <w:pStyle w:val="Heading5"/>
        <w:rPr>
          <w:del w:id="3208" w:author="Richard Bradbury (2022-05-04) Provisioning merger" w:date="2022-05-04T20:32:00Z"/>
        </w:rPr>
      </w:pPr>
      <w:del w:id="3209" w:author="Richard Bradbury (2022-05-04) Provisioning merger" w:date="2022-05-04T20:32:00Z">
        <w:r w:rsidDel="002A7F20">
          <w:delText>6.2.3.2.1</w:delText>
        </w:r>
        <w:r w:rsidDel="002A7F20">
          <w:tab/>
        </w:r>
        <w:r w:rsidRPr="00E30AD4" w:rsidDel="002A7F20">
          <w:delText>Data</w:delText>
        </w:r>
        <w:r w:rsidDel="002A7F20">
          <w:delText>ReportingProvisioning</w:delText>
        </w:r>
        <w:r w:rsidRPr="00E30AD4" w:rsidDel="002A7F20">
          <w:delText>Sessio</w:delText>
        </w:r>
        <w:r w:rsidDel="002A7F20">
          <w:delText>n resource type</w:delText>
        </w:r>
      </w:del>
    </w:p>
    <w:p w14:paraId="1B68FEBE" w14:textId="0F1BEDF7" w:rsidR="003F1897" w:rsidDel="002A7F20" w:rsidRDefault="003F1897" w:rsidP="003F1897">
      <w:pPr>
        <w:pStyle w:val="TH"/>
        <w:overflowPunct w:val="0"/>
        <w:autoSpaceDE w:val="0"/>
        <w:autoSpaceDN w:val="0"/>
        <w:adjustRightInd w:val="0"/>
        <w:textAlignment w:val="baseline"/>
        <w:rPr>
          <w:del w:id="3210" w:author="Richard Bradbury (2022-05-04) Provisioning merger" w:date="2022-05-04T20:32:00Z"/>
          <w:rFonts w:eastAsia="MS Mincho"/>
        </w:rPr>
      </w:pPr>
      <w:del w:id="3211" w:author="Richard Bradbury (2022-05-04) Provisioning merger" w:date="2022-05-04T20:32:00Z">
        <w:r w:rsidDel="002A7F20">
          <w:rPr>
            <w:rFonts w:eastAsia="MS Mincho"/>
          </w:rPr>
          <w:delText xml:space="preserve">Table 6.2.3.2.1-1: Definition of </w:delText>
        </w:r>
        <w:r w:rsidRPr="00E30AD4" w:rsidDel="002A7F20">
          <w:rPr>
            <w:rFonts w:eastAsia="MS Mincho"/>
          </w:rPr>
          <w:delText>Data</w:delText>
        </w:r>
        <w:r w:rsidDel="002A7F20">
          <w:rPr>
            <w:rFonts w:eastAsia="MS Mincho"/>
          </w:rPr>
          <w:delText>ReportingProvisioningSession resource type</w:delText>
        </w:r>
      </w:del>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78"/>
        <w:gridCol w:w="1613"/>
        <w:gridCol w:w="1068"/>
        <w:gridCol w:w="860"/>
        <w:gridCol w:w="3518"/>
      </w:tblGrid>
      <w:tr w:rsidR="0094434F" w:rsidDel="002A7F20" w14:paraId="6C247428" w14:textId="5BB34E04" w:rsidTr="000B73D7">
        <w:trPr>
          <w:jc w:val="center"/>
          <w:del w:id="3212"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shd w:val="clear" w:color="auto" w:fill="C0C0C0"/>
            <w:hideMark/>
          </w:tcPr>
          <w:p w14:paraId="26018CD7" w14:textId="2C50E620" w:rsidR="003F1897" w:rsidDel="002A7F20" w:rsidRDefault="003F1897" w:rsidP="00D1613B">
            <w:pPr>
              <w:pStyle w:val="TAH"/>
              <w:rPr>
                <w:del w:id="3213" w:author="Richard Bradbury (2022-05-04) Provisioning merger" w:date="2022-05-04T20:32:00Z"/>
              </w:rPr>
            </w:pPr>
            <w:del w:id="3214" w:author="Richard Bradbury (2022-05-04) Provisioning merger" w:date="2022-05-04T20:32:00Z">
              <w:r w:rsidDel="002A7F20">
                <w:delText>Property name</w:delText>
              </w:r>
            </w:del>
          </w:p>
        </w:tc>
        <w:tc>
          <w:tcPr>
            <w:tcW w:w="837" w:type="pct"/>
            <w:tcBorders>
              <w:top w:val="single" w:sz="4" w:space="0" w:color="auto"/>
              <w:left w:val="single" w:sz="4" w:space="0" w:color="auto"/>
              <w:bottom w:val="single" w:sz="4" w:space="0" w:color="auto"/>
              <w:right w:val="single" w:sz="4" w:space="0" w:color="auto"/>
            </w:tcBorders>
            <w:shd w:val="clear" w:color="auto" w:fill="C0C0C0"/>
            <w:hideMark/>
          </w:tcPr>
          <w:p w14:paraId="2484CCB7" w14:textId="2AA0B8B6" w:rsidR="003F1897" w:rsidDel="002A7F20" w:rsidRDefault="003F1897" w:rsidP="00D1613B">
            <w:pPr>
              <w:pStyle w:val="TAH"/>
              <w:rPr>
                <w:del w:id="3215" w:author="Richard Bradbury (2022-05-04) Provisioning merger" w:date="2022-05-04T20:32:00Z"/>
              </w:rPr>
            </w:pPr>
            <w:del w:id="3216" w:author="Richard Bradbury (2022-05-04) Provisioning merger" w:date="2022-05-04T20:32:00Z">
              <w:r w:rsidDel="002A7F20">
                <w:delText>Data type</w:delText>
              </w:r>
            </w:del>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15AE57F2" w14:textId="52C981CF" w:rsidR="003F1897" w:rsidDel="002A7F20" w:rsidRDefault="003F1897" w:rsidP="00D1613B">
            <w:pPr>
              <w:pStyle w:val="TAH"/>
              <w:rPr>
                <w:del w:id="3217" w:author="Richard Bradbury (2022-05-04) Provisioning merger" w:date="2022-05-04T20:32:00Z"/>
              </w:rPr>
            </w:pPr>
            <w:del w:id="3218" w:author="Richard Bradbury (2022-05-04) Provisioning merger" w:date="2022-05-04T20:32:00Z">
              <w:r w:rsidDel="002A7F20">
                <w:delText>Cardinality</w:delText>
              </w:r>
            </w:del>
          </w:p>
        </w:tc>
        <w:tc>
          <w:tcPr>
            <w:tcW w:w="446" w:type="pct"/>
            <w:tcBorders>
              <w:top w:val="single" w:sz="4" w:space="0" w:color="auto"/>
              <w:left w:val="single" w:sz="4" w:space="0" w:color="auto"/>
              <w:bottom w:val="single" w:sz="4" w:space="0" w:color="auto"/>
              <w:right w:val="single" w:sz="4" w:space="0" w:color="auto"/>
            </w:tcBorders>
            <w:shd w:val="clear" w:color="auto" w:fill="C0C0C0"/>
          </w:tcPr>
          <w:p w14:paraId="5C70975F" w14:textId="00A85C04" w:rsidR="003F1897" w:rsidDel="002A7F20" w:rsidRDefault="003F1897" w:rsidP="00D1613B">
            <w:pPr>
              <w:pStyle w:val="TAH"/>
              <w:rPr>
                <w:del w:id="3219" w:author="Richard Bradbury (2022-05-04) Provisioning merger" w:date="2022-05-04T20:32:00Z"/>
                <w:rFonts w:cs="Arial"/>
                <w:szCs w:val="18"/>
              </w:rPr>
            </w:pPr>
            <w:del w:id="3220" w:author="Richard Bradbury (2022-05-04) Provisioning merger" w:date="2022-05-04T20:32:00Z">
              <w:r w:rsidDel="002A7F20">
                <w:rPr>
                  <w:rFonts w:cs="Arial"/>
                  <w:szCs w:val="18"/>
                </w:rPr>
                <w:delText>Usage</w:delText>
              </w:r>
            </w:del>
          </w:p>
        </w:tc>
        <w:tc>
          <w:tcPr>
            <w:tcW w:w="1826" w:type="pct"/>
            <w:tcBorders>
              <w:top w:val="single" w:sz="4" w:space="0" w:color="auto"/>
              <w:left w:val="single" w:sz="4" w:space="0" w:color="auto"/>
              <w:bottom w:val="single" w:sz="4" w:space="0" w:color="auto"/>
              <w:right w:val="single" w:sz="4" w:space="0" w:color="auto"/>
            </w:tcBorders>
            <w:shd w:val="clear" w:color="auto" w:fill="C0C0C0"/>
            <w:hideMark/>
          </w:tcPr>
          <w:p w14:paraId="666BFF66" w14:textId="5BEAD9D3" w:rsidR="003F1897" w:rsidDel="002A7F20" w:rsidRDefault="003F1897" w:rsidP="00D1613B">
            <w:pPr>
              <w:pStyle w:val="TAH"/>
              <w:rPr>
                <w:del w:id="3221" w:author="Richard Bradbury (2022-05-04) Provisioning merger" w:date="2022-05-04T20:32:00Z"/>
                <w:rFonts w:cs="Arial"/>
                <w:szCs w:val="18"/>
              </w:rPr>
            </w:pPr>
            <w:del w:id="3222" w:author="Richard Bradbury (2022-05-04) Provisioning merger" w:date="2022-05-04T20:32:00Z">
              <w:r w:rsidDel="002A7F20">
                <w:rPr>
                  <w:rFonts w:cs="Arial"/>
                  <w:szCs w:val="18"/>
                </w:rPr>
                <w:delText>Description</w:delText>
              </w:r>
            </w:del>
          </w:p>
        </w:tc>
      </w:tr>
      <w:tr w:rsidR="0094434F" w:rsidDel="002A7F20" w14:paraId="64ADE2B5" w14:textId="66AF43EB" w:rsidTr="000B73D7">
        <w:trPr>
          <w:jc w:val="center"/>
          <w:del w:id="3223"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tcPr>
          <w:p w14:paraId="0A7E7CFA" w14:textId="1328607C" w:rsidR="003F1897" w:rsidRPr="00497923" w:rsidDel="002A7F20" w:rsidRDefault="003F1897" w:rsidP="00D1613B">
            <w:pPr>
              <w:pStyle w:val="TAL"/>
              <w:rPr>
                <w:del w:id="3224" w:author="Richard Bradbury (2022-05-04) Provisioning merger" w:date="2022-05-04T20:32:00Z"/>
                <w:rStyle w:val="Code"/>
              </w:rPr>
            </w:pPr>
            <w:del w:id="3225" w:author="Richard Bradbury (2022-05-04) Provisioning merger" w:date="2022-05-04T20:32:00Z">
              <w:r w:rsidDel="002A7F20">
                <w:rPr>
                  <w:rStyle w:val="Code"/>
                </w:rPr>
                <w:delText>provisioningS</w:delText>
              </w:r>
              <w:r w:rsidRPr="00497923" w:rsidDel="002A7F20">
                <w:rPr>
                  <w:rStyle w:val="Code"/>
                </w:rPr>
                <w:delText>essionId</w:delText>
              </w:r>
            </w:del>
          </w:p>
        </w:tc>
        <w:tc>
          <w:tcPr>
            <w:tcW w:w="837" w:type="pct"/>
            <w:tcBorders>
              <w:top w:val="single" w:sz="4" w:space="0" w:color="auto"/>
              <w:left w:val="single" w:sz="4" w:space="0" w:color="auto"/>
              <w:bottom w:val="single" w:sz="4" w:space="0" w:color="auto"/>
              <w:right w:val="single" w:sz="4" w:space="0" w:color="auto"/>
            </w:tcBorders>
          </w:tcPr>
          <w:p w14:paraId="318D3553" w14:textId="13B31A81" w:rsidR="003F1897" w:rsidRPr="00497923" w:rsidDel="002A7F20" w:rsidRDefault="003F1897" w:rsidP="00D1613B">
            <w:pPr>
              <w:pStyle w:val="TAL"/>
              <w:rPr>
                <w:del w:id="3226" w:author="Richard Bradbury (2022-05-04) Provisioning merger" w:date="2022-05-04T20:32:00Z"/>
                <w:rStyle w:val="Code"/>
              </w:rPr>
            </w:pPr>
            <w:del w:id="3227" w:author="Richard Bradbury (2022-05-04) Provisioning merger" w:date="2022-05-04T20:32:00Z">
              <w:r w:rsidRPr="00497923" w:rsidDel="002A7F20">
                <w:rPr>
                  <w:rStyle w:val="Code"/>
                </w:rPr>
                <w:delText>string</w:delText>
              </w:r>
            </w:del>
          </w:p>
        </w:tc>
        <w:tc>
          <w:tcPr>
            <w:tcW w:w="554" w:type="pct"/>
            <w:tcBorders>
              <w:top w:val="single" w:sz="4" w:space="0" w:color="auto"/>
              <w:left w:val="single" w:sz="4" w:space="0" w:color="auto"/>
              <w:bottom w:val="single" w:sz="4" w:space="0" w:color="auto"/>
              <w:right w:val="single" w:sz="4" w:space="0" w:color="auto"/>
            </w:tcBorders>
          </w:tcPr>
          <w:p w14:paraId="114374F7" w14:textId="4E35A36B" w:rsidR="003F1897" w:rsidDel="002A7F20" w:rsidRDefault="003F1897" w:rsidP="00D1613B">
            <w:pPr>
              <w:pStyle w:val="TAC"/>
              <w:rPr>
                <w:del w:id="3228" w:author="Richard Bradbury (2022-05-04) Provisioning merger" w:date="2022-05-04T20:32:00Z"/>
              </w:rPr>
            </w:pPr>
            <w:del w:id="3229" w:author="Richard Bradbury (2022-05-04) Provisioning merger" w:date="2022-05-04T20:32:00Z">
              <w:r w:rsidDel="002A7F20">
                <w:delText>1..1</w:delText>
              </w:r>
            </w:del>
          </w:p>
        </w:tc>
        <w:tc>
          <w:tcPr>
            <w:tcW w:w="446" w:type="pct"/>
            <w:tcBorders>
              <w:top w:val="single" w:sz="4" w:space="0" w:color="auto"/>
              <w:left w:val="single" w:sz="4" w:space="0" w:color="auto"/>
              <w:bottom w:val="single" w:sz="4" w:space="0" w:color="auto"/>
              <w:right w:val="single" w:sz="4" w:space="0" w:color="auto"/>
            </w:tcBorders>
          </w:tcPr>
          <w:p w14:paraId="63EAE9F7" w14:textId="7FE1D8FA" w:rsidR="003F1897" w:rsidDel="002A7F20" w:rsidRDefault="003F1897" w:rsidP="00D1613B">
            <w:pPr>
              <w:pStyle w:val="TAC"/>
              <w:rPr>
                <w:del w:id="3230" w:author="Richard Bradbury (2022-05-04) Provisioning merger" w:date="2022-05-04T20:32:00Z"/>
              </w:rPr>
            </w:pPr>
            <w:del w:id="3231" w:author="Richard Bradbury (2022-05-04) Provisioning merger" w:date="2022-05-04T20:32:00Z">
              <w:r w:rsidRPr="00586B6B" w:rsidDel="002A7F20">
                <w:delText>C: R</w:delText>
              </w:r>
              <w:r w:rsidDel="002A7F20">
                <w:br/>
              </w:r>
              <w:r w:rsidRPr="00586B6B" w:rsidDel="002A7F20">
                <w:delText>R: RO</w:delText>
              </w:r>
              <w:r w:rsidDel="002A7F20">
                <w:br/>
                <w:delText>U: RO</w:delText>
              </w:r>
            </w:del>
          </w:p>
        </w:tc>
        <w:tc>
          <w:tcPr>
            <w:tcW w:w="1826" w:type="pct"/>
            <w:tcBorders>
              <w:top w:val="single" w:sz="4" w:space="0" w:color="auto"/>
              <w:left w:val="single" w:sz="4" w:space="0" w:color="auto"/>
              <w:bottom w:val="single" w:sz="4" w:space="0" w:color="auto"/>
              <w:right w:val="single" w:sz="4" w:space="0" w:color="auto"/>
            </w:tcBorders>
          </w:tcPr>
          <w:p w14:paraId="461E9873" w14:textId="2D531091" w:rsidR="003F1897" w:rsidDel="002A7F20" w:rsidRDefault="003F1897" w:rsidP="00D1613B">
            <w:pPr>
              <w:pStyle w:val="TAL"/>
              <w:rPr>
                <w:del w:id="3232" w:author="Richard Bradbury (2022-05-04) Provisioning merger" w:date="2022-05-04T20:32:00Z"/>
                <w:rFonts w:cs="Arial"/>
                <w:szCs w:val="18"/>
              </w:rPr>
            </w:pPr>
            <w:del w:id="3233" w:author="Richard Bradbury (2022-05-04) Provisioning merger" w:date="2022-05-04T20:32:00Z">
              <w:r w:rsidRPr="00586B6B" w:rsidDel="002A7F20">
                <w:delText xml:space="preserve">A unique identifier for this </w:delText>
              </w:r>
              <w:r w:rsidDel="002A7F20">
                <w:delText xml:space="preserve">Data Reporting </w:delText>
              </w:r>
              <w:r w:rsidRPr="00586B6B" w:rsidDel="002A7F20">
                <w:delText>Provisioning Session.</w:delText>
              </w:r>
            </w:del>
          </w:p>
        </w:tc>
      </w:tr>
      <w:tr w:rsidR="0094434F" w:rsidDel="002A7F20" w14:paraId="7FFE8C37" w14:textId="689FDF22" w:rsidTr="000B73D7">
        <w:trPr>
          <w:jc w:val="center"/>
          <w:del w:id="3234"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tcPr>
          <w:p w14:paraId="776DA394" w14:textId="2395FE14" w:rsidR="003F1897" w:rsidRPr="00503FFA" w:rsidDel="002A7F20" w:rsidRDefault="003F1897" w:rsidP="00D1613B">
            <w:pPr>
              <w:pStyle w:val="TAL"/>
              <w:rPr>
                <w:del w:id="3235" w:author="Richard Bradbury (2022-05-04) Provisioning merger" w:date="2022-05-04T20:32:00Z"/>
                <w:rStyle w:val="Code"/>
              </w:rPr>
            </w:pPr>
            <w:del w:id="3236" w:author="Richard Bradbury (2022-05-04) Provisioning merger" w:date="2022-05-04T20:32:00Z">
              <w:r w:rsidRPr="00D41AA2" w:rsidDel="002A7F20">
                <w:rPr>
                  <w:rStyle w:val="Code"/>
                </w:rPr>
                <w:delText>aspId</w:delText>
              </w:r>
            </w:del>
          </w:p>
        </w:tc>
        <w:tc>
          <w:tcPr>
            <w:tcW w:w="837" w:type="pct"/>
            <w:tcBorders>
              <w:top w:val="single" w:sz="4" w:space="0" w:color="auto"/>
              <w:left w:val="single" w:sz="4" w:space="0" w:color="auto"/>
              <w:bottom w:val="single" w:sz="4" w:space="0" w:color="auto"/>
              <w:right w:val="single" w:sz="4" w:space="0" w:color="auto"/>
            </w:tcBorders>
          </w:tcPr>
          <w:p w14:paraId="442953A9" w14:textId="762E44B0" w:rsidR="003F1897" w:rsidRPr="006A7A12" w:rsidDel="002A7F20" w:rsidRDefault="003F1897" w:rsidP="00D1613B">
            <w:pPr>
              <w:pStyle w:val="TAL"/>
              <w:rPr>
                <w:del w:id="3237" w:author="Richard Bradbury (2022-05-04) Provisioning merger" w:date="2022-05-04T20:32:00Z"/>
                <w:rStyle w:val="Code"/>
              </w:rPr>
            </w:pPr>
            <w:del w:id="3238" w:author="Richard Bradbury (2022-05-04) Provisioning merger" w:date="2022-05-04T20:32:00Z">
              <w:r w:rsidRPr="006A7A12" w:rsidDel="002A7F20">
                <w:rPr>
                  <w:rStyle w:val="Code"/>
                </w:rPr>
                <w:delText>AspId</w:delText>
              </w:r>
            </w:del>
          </w:p>
        </w:tc>
        <w:tc>
          <w:tcPr>
            <w:tcW w:w="554" w:type="pct"/>
            <w:tcBorders>
              <w:top w:val="single" w:sz="4" w:space="0" w:color="auto"/>
              <w:left w:val="single" w:sz="4" w:space="0" w:color="auto"/>
              <w:bottom w:val="single" w:sz="4" w:space="0" w:color="auto"/>
              <w:right w:val="single" w:sz="4" w:space="0" w:color="auto"/>
            </w:tcBorders>
          </w:tcPr>
          <w:p w14:paraId="007B4DA5" w14:textId="4DF9E14B" w:rsidR="003F1897" w:rsidDel="002A7F20" w:rsidRDefault="003F1897" w:rsidP="00D1613B">
            <w:pPr>
              <w:pStyle w:val="TAC"/>
              <w:rPr>
                <w:del w:id="3239" w:author="Richard Bradbury (2022-05-04) Provisioning merger" w:date="2022-05-04T20:32:00Z"/>
              </w:rPr>
            </w:pPr>
            <w:del w:id="3240" w:author="Richard Bradbury (2022-05-04) Provisioning merger" w:date="2022-05-04T20:32:00Z">
              <w:r w:rsidDel="002A7F20">
                <w:delText>1..</w:delText>
              </w:r>
              <w:r w:rsidRPr="00586B6B" w:rsidDel="002A7F20">
                <w:delText>1</w:delText>
              </w:r>
            </w:del>
          </w:p>
        </w:tc>
        <w:tc>
          <w:tcPr>
            <w:tcW w:w="446" w:type="pct"/>
            <w:tcBorders>
              <w:top w:val="single" w:sz="4" w:space="0" w:color="auto"/>
              <w:left w:val="single" w:sz="4" w:space="0" w:color="auto"/>
              <w:bottom w:val="single" w:sz="4" w:space="0" w:color="auto"/>
              <w:right w:val="single" w:sz="4" w:space="0" w:color="auto"/>
            </w:tcBorders>
          </w:tcPr>
          <w:p w14:paraId="155E5EDA" w14:textId="0478A7E8" w:rsidR="003F1897" w:rsidDel="002A7F20" w:rsidRDefault="003F1897" w:rsidP="00D1613B">
            <w:pPr>
              <w:pStyle w:val="TAC"/>
              <w:rPr>
                <w:del w:id="3241" w:author="Richard Bradbury (2022-05-04) Provisioning merger" w:date="2022-05-04T20:32:00Z"/>
              </w:rPr>
            </w:pPr>
            <w:del w:id="3242" w:author="Richard Bradbury (2022-05-04) Provisioning merger" w:date="2022-05-04T20:32:00Z">
              <w:r w:rsidRPr="00586B6B" w:rsidDel="002A7F20">
                <w:delText>C: W</w:delText>
              </w:r>
              <w:r w:rsidDel="002A7F20">
                <w:br/>
              </w:r>
              <w:r w:rsidRPr="00586B6B" w:rsidDel="002A7F20">
                <w:delText>R: RO</w:delText>
              </w:r>
              <w:r w:rsidDel="002A7F20">
                <w:br/>
                <w:delText>U: RO</w:delText>
              </w:r>
            </w:del>
          </w:p>
        </w:tc>
        <w:tc>
          <w:tcPr>
            <w:tcW w:w="1826" w:type="pct"/>
            <w:tcBorders>
              <w:top w:val="single" w:sz="4" w:space="0" w:color="auto"/>
              <w:left w:val="single" w:sz="4" w:space="0" w:color="auto"/>
              <w:bottom w:val="single" w:sz="4" w:space="0" w:color="auto"/>
              <w:right w:val="single" w:sz="4" w:space="0" w:color="auto"/>
            </w:tcBorders>
          </w:tcPr>
          <w:p w14:paraId="6069959B" w14:textId="4F04077B" w:rsidR="003F1897" w:rsidDel="002A7F20" w:rsidRDefault="003F1897" w:rsidP="00D1613B">
            <w:pPr>
              <w:pStyle w:val="TAL"/>
              <w:rPr>
                <w:del w:id="3243" w:author="Richard Bradbury (2022-05-04) Provisioning merger" w:date="2022-05-04T20:32:00Z"/>
              </w:rPr>
            </w:pPr>
            <w:del w:id="3244" w:author="Richard Bradbury (2022-05-04) Provisioning merger" w:date="2022-05-04T20:32:00Z">
              <w:r w:rsidRPr="00586B6B" w:rsidDel="002A7F20">
                <w:delText>The identity of the Application Service Provider</w:delText>
              </w:r>
              <w:r w:rsidDel="002A7F20">
                <w:delText xml:space="preserve"> (</w:delText>
              </w:r>
              <w:r w:rsidRPr="00586B6B" w:rsidDel="002A7F20">
                <w:delText>as specified in clause</w:delText>
              </w:r>
              <w:r w:rsidDel="002A7F20">
                <w:delText> </w:delText>
              </w:r>
              <w:r w:rsidRPr="00586B6B" w:rsidDel="002A7F20">
                <w:delText>5.6.2.3 of TS 29.514</w:delText>
              </w:r>
              <w:r w:rsidDel="002A7F20">
                <w:delText> </w:delText>
              </w:r>
              <w:r w:rsidRPr="00BC06DF" w:rsidDel="002A7F20">
                <w:delText>[</w:delText>
              </w:r>
              <w:r w:rsidR="00BC06DF" w:rsidRPr="00BC06DF" w:rsidDel="002A7F20">
                <w:delText>26</w:delText>
              </w:r>
              <w:r w:rsidRPr="00BC06DF" w:rsidDel="002A7F20">
                <w:delText>]</w:delText>
              </w:r>
              <w:r w:rsidDel="002A7F20">
                <w:delText>) whose Provisioning AF is</w:delText>
              </w:r>
              <w:r w:rsidRPr="00586B6B" w:rsidDel="002A7F20">
                <w:delText xml:space="preserve"> responsible for this </w:delText>
              </w:r>
              <w:r w:rsidDel="002A7F20">
                <w:delText xml:space="preserve">Data Reporting </w:delText>
              </w:r>
              <w:r w:rsidRPr="00586B6B" w:rsidDel="002A7F20">
                <w:delText>Provisioning Session.</w:delText>
              </w:r>
            </w:del>
          </w:p>
        </w:tc>
      </w:tr>
      <w:tr w:rsidR="0094434F" w:rsidDel="002A7F20" w14:paraId="56D5C5B7" w14:textId="0C0668F8" w:rsidTr="000B73D7">
        <w:trPr>
          <w:jc w:val="center"/>
          <w:del w:id="3245"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tcPr>
          <w:p w14:paraId="23D76B53" w14:textId="2E17AC24" w:rsidR="003F1897" w:rsidRPr="00503FFA" w:rsidDel="002A7F20" w:rsidRDefault="003F1897" w:rsidP="00D1613B">
            <w:pPr>
              <w:pStyle w:val="TAL"/>
              <w:rPr>
                <w:del w:id="3246" w:author="Richard Bradbury (2022-05-04) Provisioning merger" w:date="2022-05-04T20:32:00Z"/>
                <w:rStyle w:val="Code"/>
              </w:rPr>
            </w:pPr>
            <w:del w:id="3247" w:author="Richard Bradbury (2022-05-04) Provisioning merger" w:date="2022-05-04T20:32:00Z">
              <w:r w:rsidRPr="00503FFA" w:rsidDel="002A7F20">
                <w:rPr>
                  <w:rStyle w:val="Code"/>
                </w:rPr>
                <w:delText>externalApplicationId</w:delText>
              </w:r>
            </w:del>
          </w:p>
        </w:tc>
        <w:tc>
          <w:tcPr>
            <w:tcW w:w="837" w:type="pct"/>
            <w:tcBorders>
              <w:top w:val="single" w:sz="4" w:space="0" w:color="auto"/>
              <w:left w:val="single" w:sz="4" w:space="0" w:color="auto"/>
              <w:bottom w:val="single" w:sz="4" w:space="0" w:color="auto"/>
              <w:right w:val="single" w:sz="4" w:space="0" w:color="auto"/>
            </w:tcBorders>
          </w:tcPr>
          <w:p w14:paraId="1A3D0F12" w14:textId="200D4F4B" w:rsidR="003F1897" w:rsidRPr="00503FFA" w:rsidDel="002A7F20" w:rsidRDefault="003F1897" w:rsidP="00D1613B">
            <w:pPr>
              <w:pStyle w:val="TAL"/>
              <w:rPr>
                <w:del w:id="3248" w:author="Richard Bradbury (2022-05-04) Provisioning merger" w:date="2022-05-04T20:32:00Z"/>
                <w:rStyle w:val="Code"/>
              </w:rPr>
            </w:pPr>
            <w:del w:id="3249" w:author="Richard Bradbury (2022-05-04) Provisioning merger" w:date="2022-05-04T20:32:00Z">
              <w:r w:rsidRPr="00503FFA" w:rsidDel="002A7F20">
                <w:rPr>
                  <w:rStyle w:val="Code"/>
                </w:rPr>
                <w:delText>ApplicationID</w:delText>
              </w:r>
            </w:del>
          </w:p>
        </w:tc>
        <w:tc>
          <w:tcPr>
            <w:tcW w:w="554" w:type="pct"/>
            <w:tcBorders>
              <w:top w:val="single" w:sz="4" w:space="0" w:color="auto"/>
              <w:left w:val="single" w:sz="4" w:space="0" w:color="auto"/>
              <w:bottom w:val="single" w:sz="4" w:space="0" w:color="auto"/>
              <w:right w:val="single" w:sz="4" w:space="0" w:color="auto"/>
            </w:tcBorders>
          </w:tcPr>
          <w:p w14:paraId="3377D6B1" w14:textId="7179E845" w:rsidR="003F1897" w:rsidDel="002A7F20" w:rsidRDefault="003F1897" w:rsidP="00D1613B">
            <w:pPr>
              <w:pStyle w:val="TAC"/>
              <w:rPr>
                <w:del w:id="3250" w:author="Richard Bradbury (2022-05-04) Provisioning merger" w:date="2022-05-04T20:32:00Z"/>
              </w:rPr>
            </w:pPr>
            <w:del w:id="3251" w:author="Richard Bradbury (2022-05-04) Provisioning merger" w:date="2022-05-04T20:32:00Z">
              <w:r w:rsidDel="002A7F20">
                <w:delText>1..1</w:delText>
              </w:r>
            </w:del>
          </w:p>
        </w:tc>
        <w:tc>
          <w:tcPr>
            <w:tcW w:w="446" w:type="pct"/>
            <w:tcBorders>
              <w:top w:val="single" w:sz="4" w:space="0" w:color="auto"/>
              <w:left w:val="single" w:sz="4" w:space="0" w:color="auto"/>
              <w:bottom w:val="single" w:sz="4" w:space="0" w:color="auto"/>
              <w:right w:val="single" w:sz="4" w:space="0" w:color="auto"/>
            </w:tcBorders>
          </w:tcPr>
          <w:p w14:paraId="17742423" w14:textId="18DCFE70" w:rsidR="003F1897" w:rsidDel="002A7F20" w:rsidRDefault="003F1897" w:rsidP="00D1613B">
            <w:pPr>
              <w:pStyle w:val="TAC"/>
              <w:rPr>
                <w:del w:id="3252" w:author="Richard Bradbury (2022-05-04) Provisioning merger" w:date="2022-05-04T20:32:00Z"/>
              </w:rPr>
            </w:pPr>
            <w:del w:id="3253" w:author="Richard Bradbury (2022-05-04) Provisioning merger" w:date="2022-05-04T20:32:00Z">
              <w:r w:rsidDel="002A7F20">
                <w:delText>C: RW</w:delText>
              </w:r>
              <w:r w:rsidDel="002A7F20">
                <w:br/>
                <w:delText>R: RO</w:delText>
              </w:r>
              <w:r w:rsidDel="002A7F20">
                <w:br/>
                <w:delText>U: RO</w:delText>
              </w:r>
            </w:del>
          </w:p>
        </w:tc>
        <w:tc>
          <w:tcPr>
            <w:tcW w:w="1826" w:type="pct"/>
            <w:tcBorders>
              <w:top w:val="single" w:sz="4" w:space="0" w:color="auto"/>
              <w:left w:val="single" w:sz="4" w:space="0" w:color="auto"/>
              <w:bottom w:val="single" w:sz="4" w:space="0" w:color="auto"/>
              <w:right w:val="single" w:sz="4" w:space="0" w:color="auto"/>
            </w:tcBorders>
          </w:tcPr>
          <w:p w14:paraId="5D9B1267" w14:textId="68F5E79A" w:rsidR="003F1897" w:rsidDel="002A7F20" w:rsidRDefault="003F1897" w:rsidP="00D1613B">
            <w:pPr>
              <w:pStyle w:val="TAL"/>
              <w:rPr>
                <w:del w:id="3254" w:author="Richard Bradbury (2022-05-04) Provisioning merger" w:date="2022-05-04T20:32:00Z"/>
              </w:rPr>
            </w:pPr>
            <w:del w:id="3255" w:author="Richard Bradbury (2022-05-04) Provisioning merger" w:date="2022-05-04T20:32:00Z">
              <w:r w:rsidDel="002A7F20">
                <w:delText>The external application identifier (</w:delText>
              </w:r>
              <w:r w:rsidR="00BA2574" w:rsidDel="002A7F20">
                <w:delText xml:space="preserve">see </w:delText>
              </w:r>
              <w:r w:rsidDel="002A7F20">
                <w:rPr>
                  <w:rFonts w:cs="Arial"/>
                </w:rPr>
                <w:delText>TS 29.571 [12])</w:delText>
              </w:r>
              <w:r w:rsidDel="002A7F20">
                <w:delText>, nominated by the Provisioning AF, to which this Data Reporting Provisioning Session pertains, and which is present in data reports submitted to the Data Collection AF.</w:delText>
              </w:r>
            </w:del>
          </w:p>
          <w:p w14:paraId="211DE265" w14:textId="0EDB3ED7" w:rsidR="003F1897" w:rsidDel="002A7F20" w:rsidRDefault="003F1897" w:rsidP="00D1613B">
            <w:pPr>
              <w:pStyle w:val="TALcontinuation"/>
              <w:rPr>
                <w:del w:id="3256" w:author="Richard Bradbury (2022-05-04) Provisioning merger" w:date="2022-05-04T20:32:00Z"/>
                <w:rFonts w:cs="Arial"/>
                <w:szCs w:val="18"/>
              </w:rPr>
            </w:pPr>
            <w:del w:id="3257" w:author="Richard Bradbury (2022-05-04) Provisioning merger" w:date="2022-05-04T20:32:00Z">
              <w:r w:rsidDel="002A7F20">
                <w:delText>This property may also be used by the Event Consumer AF (located outside trusted domain) to subscribe to events in the Data Collection AF (located inside trusted domain).</w:delText>
              </w:r>
            </w:del>
          </w:p>
        </w:tc>
      </w:tr>
      <w:tr w:rsidR="0094434F" w:rsidDel="002A7F20" w14:paraId="6AAC4775" w14:textId="49046B7A" w:rsidTr="000B73D7">
        <w:trPr>
          <w:jc w:val="center"/>
          <w:del w:id="3258"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tcPr>
          <w:p w14:paraId="4704B39C" w14:textId="26482A70" w:rsidR="003F1897" w:rsidRPr="00503FFA" w:rsidDel="002A7F20" w:rsidRDefault="003F1897" w:rsidP="00D1613B">
            <w:pPr>
              <w:pStyle w:val="TAL"/>
              <w:rPr>
                <w:del w:id="3259" w:author="Richard Bradbury (2022-05-04) Provisioning merger" w:date="2022-05-04T20:32:00Z"/>
                <w:rStyle w:val="Code"/>
              </w:rPr>
            </w:pPr>
            <w:del w:id="3260" w:author="Richard Bradbury (2022-05-04) Provisioning merger" w:date="2022-05-04T20:32:00Z">
              <w:r w:rsidDel="002A7F20">
                <w:rPr>
                  <w:rStyle w:val="Code"/>
                </w:rPr>
                <w:delText>internalApplicationId</w:delText>
              </w:r>
            </w:del>
          </w:p>
        </w:tc>
        <w:tc>
          <w:tcPr>
            <w:tcW w:w="837" w:type="pct"/>
            <w:tcBorders>
              <w:top w:val="single" w:sz="4" w:space="0" w:color="auto"/>
              <w:left w:val="single" w:sz="4" w:space="0" w:color="auto"/>
              <w:bottom w:val="single" w:sz="4" w:space="0" w:color="auto"/>
              <w:right w:val="single" w:sz="4" w:space="0" w:color="auto"/>
            </w:tcBorders>
          </w:tcPr>
          <w:p w14:paraId="1A6B34DA" w14:textId="042EFCA7" w:rsidR="003F1897" w:rsidRPr="00503FFA" w:rsidDel="002A7F20" w:rsidRDefault="003F1897" w:rsidP="00D1613B">
            <w:pPr>
              <w:pStyle w:val="TAL"/>
              <w:rPr>
                <w:del w:id="3261" w:author="Richard Bradbury (2022-05-04) Provisioning merger" w:date="2022-05-04T20:32:00Z"/>
                <w:rStyle w:val="Code"/>
              </w:rPr>
            </w:pPr>
            <w:del w:id="3262" w:author="Richard Bradbury (2022-05-04) Provisioning merger" w:date="2022-05-04T20:32:00Z">
              <w:r w:rsidDel="002A7F20">
                <w:rPr>
                  <w:rStyle w:val="Code"/>
                </w:rPr>
                <w:delText>ApplicationID</w:delText>
              </w:r>
            </w:del>
          </w:p>
        </w:tc>
        <w:tc>
          <w:tcPr>
            <w:tcW w:w="554" w:type="pct"/>
            <w:tcBorders>
              <w:top w:val="single" w:sz="4" w:space="0" w:color="auto"/>
              <w:left w:val="single" w:sz="4" w:space="0" w:color="auto"/>
              <w:bottom w:val="single" w:sz="4" w:space="0" w:color="auto"/>
              <w:right w:val="single" w:sz="4" w:space="0" w:color="auto"/>
            </w:tcBorders>
          </w:tcPr>
          <w:p w14:paraId="1DD7461F" w14:textId="0F6C7E71" w:rsidR="003F1897" w:rsidDel="002A7F20" w:rsidRDefault="003F1897" w:rsidP="00D1613B">
            <w:pPr>
              <w:pStyle w:val="TAC"/>
              <w:rPr>
                <w:del w:id="3263" w:author="Richard Bradbury (2022-05-04) Provisioning merger" w:date="2022-05-04T20:32:00Z"/>
              </w:rPr>
            </w:pPr>
            <w:del w:id="3264" w:author="Richard Bradbury (2022-05-04) Provisioning merger" w:date="2022-05-04T20:32:00Z">
              <w:r w:rsidDel="002A7F20">
                <w:delText>0..1</w:delText>
              </w:r>
            </w:del>
          </w:p>
        </w:tc>
        <w:tc>
          <w:tcPr>
            <w:tcW w:w="446" w:type="pct"/>
            <w:tcBorders>
              <w:top w:val="single" w:sz="4" w:space="0" w:color="auto"/>
              <w:left w:val="single" w:sz="4" w:space="0" w:color="auto"/>
              <w:bottom w:val="single" w:sz="4" w:space="0" w:color="auto"/>
              <w:right w:val="single" w:sz="4" w:space="0" w:color="auto"/>
            </w:tcBorders>
          </w:tcPr>
          <w:p w14:paraId="66A9CC35" w14:textId="14CC3632" w:rsidR="003F1897" w:rsidDel="002A7F20" w:rsidRDefault="003F1897" w:rsidP="00D1613B">
            <w:pPr>
              <w:pStyle w:val="TAC"/>
              <w:rPr>
                <w:del w:id="3265" w:author="Richard Bradbury (2022-05-04) Provisioning merger" w:date="2022-05-04T20:32:00Z"/>
              </w:rPr>
            </w:pPr>
            <w:del w:id="3266" w:author="Richard Bradbury (2022-05-04) Provisioning merger" w:date="2022-05-04T20:32:00Z">
              <w:r w:rsidDel="002A7F20">
                <w:delText>C: RW</w:delText>
              </w:r>
              <w:r w:rsidDel="002A7F20">
                <w:br/>
                <w:delText>R: RO</w:delText>
              </w:r>
              <w:r w:rsidDel="002A7F20">
                <w:br/>
                <w:delText>U: RO</w:delText>
              </w:r>
            </w:del>
          </w:p>
        </w:tc>
        <w:tc>
          <w:tcPr>
            <w:tcW w:w="1826" w:type="pct"/>
            <w:tcBorders>
              <w:top w:val="single" w:sz="4" w:space="0" w:color="auto"/>
              <w:left w:val="single" w:sz="4" w:space="0" w:color="auto"/>
              <w:bottom w:val="single" w:sz="4" w:space="0" w:color="auto"/>
              <w:right w:val="single" w:sz="4" w:space="0" w:color="auto"/>
            </w:tcBorders>
          </w:tcPr>
          <w:p w14:paraId="1B0BE8E5" w14:textId="5879CF7B" w:rsidR="003F1897" w:rsidDel="002A7F20" w:rsidRDefault="003F1897" w:rsidP="00D1613B">
            <w:pPr>
              <w:pStyle w:val="TAL"/>
              <w:rPr>
                <w:del w:id="3267" w:author="Richard Bradbury (2022-05-04) Provisioning merger" w:date="2022-05-04T20:32:00Z"/>
              </w:rPr>
            </w:pPr>
            <w:del w:id="3268" w:author="Richard Bradbury (2022-05-04) Provisioning merger" w:date="2022-05-04T20:32:00Z">
              <w:r w:rsidDel="002A7F20">
                <w:delText xml:space="preserve">The internal application identifier (see </w:delText>
              </w:r>
              <w:r w:rsidDel="002A7F20">
                <w:rPr>
                  <w:rFonts w:cs="Arial"/>
                </w:rPr>
                <w:delText xml:space="preserve">TS 29.571 [12]) </w:delText>
              </w:r>
              <w:r w:rsidDel="002A7F20">
                <w:delText xml:space="preserve">to be </w:delText>
              </w:r>
              <w:r w:rsidRPr="00057D2F" w:rsidDel="002A7F20">
                <w:delText xml:space="preserve">used by event consumers </w:delText>
              </w:r>
              <w:r w:rsidDel="002A7F20">
                <w:delText xml:space="preserve">inside the trusted domain </w:delText>
              </w:r>
              <w:r w:rsidRPr="00057D2F" w:rsidDel="002A7F20">
                <w:delText>(including the NWDAF</w:delText>
              </w:r>
              <w:r w:rsidDel="002A7F20">
                <w:delText>,</w:delText>
              </w:r>
              <w:r w:rsidRPr="00057D2F" w:rsidDel="002A7F20">
                <w:delText xml:space="preserve"> the Event Consumer AF</w:delText>
              </w:r>
              <w:r w:rsidDel="002A7F20">
                <w:delText xml:space="preserve"> and the NEF</w:delText>
              </w:r>
              <w:r w:rsidRPr="00057D2F" w:rsidDel="002A7F20">
                <w:delText>) when subscribing to events in the Data Collection AF.</w:delText>
              </w:r>
            </w:del>
          </w:p>
          <w:p w14:paraId="32F2524A" w14:textId="77EE5D08" w:rsidR="003F1897" w:rsidDel="002A7F20" w:rsidRDefault="003F1897" w:rsidP="00D1613B">
            <w:pPr>
              <w:pStyle w:val="TALcontinuation"/>
              <w:rPr>
                <w:del w:id="3269" w:author="Richard Bradbury (2022-05-04) Provisioning merger" w:date="2022-05-04T20:32:00Z"/>
              </w:rPr>
            </w:pPr>
            <w:del w:id="3270" w:author="Richard Bradbury (2022-05-04) Provisioning merger" w:date="2022-05-04T20:32:00Z">
              <w:r w:rsidDel="002A7F20">
                <w:delText>This shall be provided by a</w:delText>
              </w:r>
              <w:r w:rsidRPr="00B774BA" w:rsidDel="002A7F20">
                <w:delText xml:space="preserve"> Provisioning AF deployed inside the trusted domain when it creates a Data Reporting Provisioning</w:delText>
              </w:r>
              <w:r w:rsidR="00BA2574" w:rsidDel="002A7F20">
                <w:delText xml:space="preserve"> Session</w:delText>
              </w:r>
              <w:r w:rsidRPr="00B774BA" w:rsidDel="002A7F20">
                <w:delText>. When the Provisioning AF is deployed outside the trusted domain, the NEF shall supply this property</w:delText>
              </w:r>
              <w:r w:rsidDel="002A7F20">
                <w:delText xml:space="preserve"> on behalf of the Provisioning AF by translating the </w:delText>
              </w:r>
              <w:r w:rsidRPr="005C7B26" w:rsidDel="002A7F20">
                <w:rPr>
                  <w:rStyle w:val="Code"/>
                </w:rPr>
                <w:delText>externalApplicationId</w:delText>
              </w:r>
              <w:r w:rsidDel="002A7F20">
                <w:delText xml:space="preserve"> value supplied above into the corresponding internal application identifier here</w:delText>
              </w:r>
              <w:r w:rsidRPr="00B774BA" w:rsidDel="002A7F20">
                <w:delText>.</w:delText>
              </w:r>
            </w:del>
          </w:p>
          <w:p w14:paraId="154BA419" w14:textId="0D3518C8" w:rsidR="003F1897" w:rsidDel="002A7F20" w:rsidRDefault="003F1897" w:rsidP="00D1613B">
            <w:pPr>
              <w:pStyle w:val="TALcontinuation"/>
              <w:rPr>
                <w:del w:id="3271" w:author="Richard Bradbury (2022-05-04) Provisioning merger" w:date="2022-05-04T20:32:00Z"/>
              </w:rPr>
            </w:pPr>
            <w:del w:id="3272" w:author="Richard Bradbury (2022-05-04) Provisioning merger" w:date="2022-05-04T20:32:00Z">
              <w:r w:rsidDel="002A7F20">
                <w:delText>Always present when this Data Reporting Provisioning Session is returned to an entity inside the trusted domain. Never present when the Data Reporting Provisioning Session is returned to an entity outside the trusted domain.</w:delText>
              </w:r>
            </w:del>
          </w:p>
        </w:tc>
      </w:tr>
      <w:tr w:rsidR="0094434F" w:rsidDel="002A7F20" w14:paraId="71F684E3" w14:textId="44F3CF22" w:rsidTr="000B73D7">
        <w:trPr>
          <w:jc w:val="center"/>
          <w:del w:id="3273"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tcPr>
          <w:p w14:paraId="4D1AD226" w14:textId="7E86CEDA" w:rsidR="003F1897" w:rsidRPr="00497923" w:rsidDel="002A7F20" w:rsidRDefault="003F1897" w:rsidP="00D1613B">
            <w:pPr>
              <w:pStyle w:val="TAL"/>
              <w:rPr>
                <w:del w:id="3274" w:author="Richard Bradbury (2022-05-04) Provisioning merger" w:date="2022-05-04T20:32:00Z"/>
                <w:rStyle w:val="Code"/>
              </w:rPr>
            </w:pPr>
            <w:del w:id="3275" w:author="Richard Bradbury (2022-05-04) Provisioning merger" w:date="2022-05-04T20:32:00Z">
              <w:r w:rsidDel="002A7F20">
                <w:rPr>
                  <w:rStyle w:val="Code"/>
                </w:rPr>
                <w:delText>eventId</w:delText>
              </w:r>
            </w:del>
          </w:p>
        </w:tc>
        <w:tc>
          <w:tcPr>
            <w:tcW w:w="837" w:type="pct"/>
            <w:tcBorders>
              <w:top w:val="single" w:sz="4" w:space="0" w:color="auto"/>
              <w:left w:val="single" w:sz="4" w:space="0" w:color="auto"/>
              <w:bottom w:val="single" w:sz="4" w:space="0" w:color="auto"/>
              <w:right w:val="single" w:sz="4" w:space="0" w:color="auto"/>
            </w:tcBorders>
          </w:tcPr>
          <w:p w14:paraId="18FCCBFB" w14:textId="50062EC4" w:rsidR="003F1897" w:rsidRPr="00497923" w:rsidDel="002A7F20" w:rsidRDefault="003F1897" w:rsidP="00D1613B">
            <w:pPr>
              <w:pStyle w:val="TAL"/>
              <w:rPr>
                <w:del w:id="3276" w:author="Richard Bradbury (2022-05-04) Provisioning merger" w:date="2022-05-04T20:32:00Z"/>
                <w:rStyle w:val="Code"/>
              </w:rPr>
            </w:pPr>
            <w:del w:id="3277" w:author="Richard Bradbury (2022-05-04) Provisioning merger" w:date="2022-05-04T20:32:00Z">
              <w:r w:rsidDel="002A7F20">
                <w:rPr>
                  <w:rStyle w:val="Code"/>
                </w:rPr>
                <w:delText>AfEvent</w:delText>
              </w:r>
            </w:del>
          </w:p>
        </w:tc>
        <w:tc>
          <w:tcPr>
            <w:tcW w:w="554" w:type="pct"/>
            <w:tcBorders>
              <w:top w:val="single" w:sz="4" w:space="0" w:color="auto"/>
              <w:left w:val="single" w:sz="4" w:space="0" w:color="auto"/>
              <w:bottom w:val="single" w:sz="4" w:space="0" w:color="auto"/>
              <w:right w:val="single" w:sz="4" w:space="0" w:color="auto"/>
            </w:tcBorders>
          </w:tcPr>
          <w:p w14:paraId="352A1D4C" w14:textId="76C4D27B" w:rsidR="003F1897" w:rsidDel="002A7F20" w:rsidRDefault="003F1897" w:rsidP="00D1613B">
            <w:pPr>
              <w:pStyle w:val="TAC"/>
              <w:rPr>
                <w:del w:id="3278" w:author="Richard Bradbury (2022-05-04) Provisioning merger" w:date="2022-05-04T20:32:00Z"/>
              </w:rPr>
            </w:pPr>
            <w:del w:id="3279" w:author="Richard Bradbury (2022-05-04) Provisioning merger" w:date="2022-05-04T20:32:00Z">
              <w:r w:rsidDel="002A7F20">
                <w:delText>1..1</w:delText>
              </w:r>
            </w:del>
          </w:p>
        </w:tc>
        <w:tc>
          <w:tcPr>
            <w:tcW w:w="446" w:type="pct"/>
            <w:tcBorders>
              <w:top w:val="single" w:sz="4" w:space="0" w:color="auto"/>
              <w:left w:val="single" w:sz="4" w:space="0" w:color="auto"/>
              <w:bottom w:val="single" w:sz="4" w:space="0" w:color="auto"/>
              <w:right w:val="single" w:sz="4" w:space="0" w:color="auto"/>
            </w:tcBorders>
          </w:tcPr>
          <w:p w14:paraId="2BB2C088" w14:textId="5CEE14BB" w:rsidR="003F1897" w:rsidDel="002A7F20" w:rsidRDefault="003F1897" w:rsidP="00D1613B">
            <w:pPr>
              <w:pStyle w:val="TAC"/>
              <w:rPr>
                <w:del w:id="3280" w:author="Richard Bradbury (2022-05-04) Provisioning merger" w:date="2022-05-04T20:32:00Z"/>
              </w:rPr>
            </w:pPr>
            <w:del w:id="3281" w:author="Richard Bradbury (2022-05-04) Provisioning merger" w:date="2022-05-04T20:32:00Z">
              <w:r w:rsidDel="002A7F20">
                <w:delText>C: RO</w:delText>
              </w:r>
              <w:r w:rsidDel="002A7F20">
                <w:br/>
                <w:delText>R: RO</w:delText>
              </w:r>
              <w:r w:rsidDel="002A7F20">
                <w:br/>
                <w:delText>U: RO</w:delText>
              </w:r>
            </w:del>
          </w:p>
        </w:tc>
        <w:tc>
          <w:tcPr>
            <w:tcW w:w="1826" w:type="pct"/>
            <w:tcBorders>
              <w:top w:val="single" w:sz="4" w:space="0" w:color="auto"/>
              <w:left w:val="single" w:sz="4" w:space="0" w:color="auto"/>
              <w:bottom w:val="single" w:sz="4" w:space="0" w:color="auto"/>
              <w:right w:val="single" w:sz="4" w:space="0" w:color="auto"/>
            </w:tcBorders>
          </w:tcPr>
          <w:p w14:paraId="0390E5AC" w14:textId="57251718" w:rsidR="003F1897" w:rsidDel="002A7F20" w:rsidRDefault="003F1897" w:rsidP="00D1613B">
            <w:pPr>
              <w:pStyle w:val="TAL"/>
              <w:rPr>
                <w:del w:id="3282" w:author="Richard Bradbury (2022-05-04) Provisioning merger" w:date="2022-05-04T20:32:00Z"/>
                <w:rFonts w:cs="Arial"/>
                <w:szCs w:val="18"/>
              </w:rPr>
            </w:pPr>
            <w:del w:id="3283" w:author="Richard Bradbury (2022-05-04) Provisioning merger" w:date="2022-05-04T20:32:00Z">
              <w:r w:rsidDel="002A7F20">
                <w:delText>The type of event to which this Data Reporting Provisioning Session pertains. (See clause 5.6.3.3 of TS 29.517 [5].)</w:delText>
              </w:r>
            </w:del>
          </w:p>
        </w:tc>
      </w:tr>
      <w:tr w:rsidR="0094434F" w:rsidDel="002A7F20" w14:paraId="23C70881" w14:textId="5138FAE0" w:rsidTr="000B73D7">
        <w:trPr>
          <w:jc w:val="center"/>
          <w:del w:id="3284"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tcPr>
          <w:p w14:paraId="4BF133D4" w14:textId="2C7B34DB" w:rsidR="003F1897" w:rsidRPr="00497923" w:rsidDel="002A7F20" w:rsidRDefault="003F1897" w:rsidP="00D1613B">
            <w:pPr>
              <w:pStyle w:val="TAL"/>
              <w:rPr>
                <w:del w:id="3285" w:author="Richard Bradbury (2022-05-04) Provisioning merger" w:date="2022-05-04T20:32:00Z"/>
                <w:rStyle w:val="Code"/>
              </w:rPr>
            </w:pPr>
            <w:commentRangeStart w:id="3286"/>
            <w:del w:id="3287" w:author="Richard Bradbury (2022-05-04) Provisioning merger" w:date="2022-05-04T20:32:00Z">
              <w:r w:rsidDel="002A7F20">
                <w:rPr>
                  <w:rStyle w:val="Code"/>
                </w:rPr>
                <w:delText>dataReportingConfigurationIds</w:delText>
              </w:r>
            </w:del>
          </w:p>
        </w:tc>
        <w:tc>
          <w:tcPr>
            <w:tcW w:w="837" w:type="pct"/>
            <w:tcBorders>
              <w:top w:val="single" w:sz="4" w:space="0" w:color="auto"/>
              <w:left w:val="single" w:sz="4" w:space="0" w:color="auto"/>
              <w:bottom w:val="single" w:sz="4" w:space="0" w:color="auto"/>
              <w:right w:val="single" w:sz="4" w:space="0" w:color="auto"/>
            </w:tcBorders>
          </w:tcPr>
          <w:p w14:paraId="7F5E216E" w14:textId="6FA55431" w:rsidR="003F1897" w:rsidRPr="009F69A2" w:rsidDel="002A7F20" w:rsidRDefault="003F1897" w:rsidP="00D1613B">
            <w:pPr>
              <w:pStyle w:val="TAL"/>
              <w:rPr>
                <w:del w:id="3288" w:author="Richard Bradbury (2022-05-04) Provisioning merger" w:date="2022-05-04T20:32:00Z"/>
                <w:rStyle w:val="Code"/>
                <w:rFonts w:eastAsia="DengXian"/>
              </w:rPr>
            </w:pPr>
            <w:del w:id="3289" w:author="Richard Bradbury (2022-05-04) Provisioning merger" w:date="2022-05-04T20:32:00Z">
              <w:r w:rsidRPr="009F69A2" w:rsidDel="002A7F20">
                <w:rPr>
                  <w:rStyle w:val="Code"/>
                </w:rPr>
                <w:delText>Array(ResourceId)</w:delText>
              </w:r>
            </w:del>
          </w:p>
        </w:tc>
        <w:tc>
          <w:tcPr>
            <w:tcW w:w="554" w:type="pct"/>
            <w:tcBorders>
              <w:top w:val="single" w:sz="4" w:space="0" w:color="auto"/>
              <w:left w:val="single" w:sz="4" w:space="0" w:color="auto"/>
              <w:bottom w:val="single" w:sz="4" w:space="0" w:color="auto"/>
              <w:right w:val="single" w:sz="4" w:space="0" w:color="auto"/>
            </w:tcBorders>
          </w:tcPr>
          <w:p w14:paraId="59357BDC" w14:textId="152B3A65" w:rsidR="003F1897" w:rsidDel="002A7F20" w:rsidRDefault="003F1897" w:rsidP="00D1613B">
            <w:pPr>
              <w:pStyle w:val="TAC"/>
              <w:rPr>
                <w:del w:id="3290" w:author="Richard Bradbury (2022-05-04) Provisioning merger" w:date="2022-05-04T20:32:00Z"/>
              </w:rPr>
            </w:pPr>
            <w:del w:id="3291" w:author="Richard Bradbury (2022-05-04) Provisioning merger" w:date="2022-05-04T20:32:00Z">
              <w:r w:rsidRPr="00586B6B" w:rsidDel="002A7F20">
                <w:delText>0..</w:delText>
              </w:r>
              <w:r w:rsidDel="002A7F20">
                <w:delText>1</w:delText>
              </w:r>
            </w:del>
          </w:p>
        </w:tc>
        <w:tc>
          <w:tcPr>
            <w:tcW w:w="446" w:type="pct"/>
            <w:tcBorders>
              <w:top w:val="single" w:sz="4" w:space="0" w:color="auto"/>
              <w:left w:val="single" w:sz="4" w:space="0" w:color="auto"/>
              <w:bottom w:val="single" w:sz="4" w:space="0" w:color="auto"/>
              <w:right w:val="single" w:sz="4" w:space="0" w:color="auto"/>
            </w:tcBorders>
          </w:tcPr>
          <w:p w14:paraId="73DD8D59" w14:textId="3C1CB9DD" w:rsidR="003F1897" w:rsidDel="002A7F20" w:rsidRDefault="003F1897" w:rsidP="00D1613B">
            <w:pPr>
              <w:pStyle w:val="TAC"/>
              <w:rPr>
                <w:del w:id="3292" w:author="Richard Bradbury (2022-05-04) Provisioning merger" w:date="2022-05-04T20:32:00Z"/>
              </w:rPr>
            </w:pPr>
            <w:del w:id="3293" w:author="Richard Bradbury (2022-05-04) Provisioning merger" w:date="2022-05-04T20:32:00Z">
              <w:r w:rsidRPr="00586B6B" w:rsidDel="002A7F20">
                <w:delText xml:space="preserve">C: </w:delText>
              </w:r>
              <w:r w:rsidDel="002A7F20">
                <w:delText>—</w:delText>
              </w:r>
              <w:r w:rsidDel="002A7F20">
                <w:br/>
              </w:r>
              <w:r w:rsidRPr="00586B6B" w:rsidDel="002A7F20">
                <w:delText>R: RO</w:delText>
              </w:r>
              <w:r w:rsidDel="002A7F20">
                <w:br/>
                <w:delText>U: RO</w:delText>
              </w:r>
            </w:del>
          </w:p>
        </w:tc>
        <w:tc>
          <w:tcPr>
            <w:tcW w:w="1826" w:type="pct"/>
            <w:tcBorders>
              <w:top w:val="single" w:sz="4" w:space="0" w:color="auto"/>
              <w:left w:val="single" w:sz="4" w:space="0" w:color="auto"/>
              <w:bottom w:val="single" w:sz="4" w:space="0" w:color="auto"/>
              <w:right w:val="single" w:sz="4" w:space="0" w:color="auto"/>
            </w:tcBorders>
          </w:tcPr>
          <w:p w14:paraId="158474CA" w14:textId="42946023" w:rsidR="003F1897" w:rsidDel="002A7F20" w:rsidRDefault="003F1897" w:rsidP="00D1613B">
            <w:pPr>
              <w:pStyle w:val="TAL"/>
              <w:rPr>
                <w:del w:id="3294" w:author="Richard Bradbury (2022-05-04) Provisioning merger" w:date="2022-05-04T20:32:00Z"/>
              </w:rPr>
            </w:pPr>
            <w:del w:id="3295" w:author="Richard Bradbury (2022-05-04) Provisioning merger" w:date="2022-05-04T20:32:00Z">
              <w:r w:rsidRPr="00586B6B" w:rsidDel="002A7F20">
                <w:delText xml:space="preserve">A </w:delText>
              </w:r>
              <w:r w:rsidDel="002A7F20">
                <w:delText>set</w:delText>
              </w:r>
              <w:r w:rsidRPr="00586B6B" w:rsidDel="002A7F20">
                <w:delText xml:space="preserve"> of </w:delText>
              </w:r>
              <w:r w:rsidDel="002A7F20">
                <w:delText>identifiers for Data Reporting Configuration</w:delText>
              </w:r>
              <w:r w:rsidRPr="00586B6B" w:rsidDel="002A7F20">
                <w:delText xml:space="preserve">s currently associated with this </w:delText>
              </w:r>
              <w:r w:rsidDel="002A7F20">
                <w:delText xml:space="preserve">Data Reporting </w:delText>
              </w:r>
              <w:r w:rsidRPr="00586B6B" w:rsidDel="002A7F20">
                <w:delText>Provisioning Session.</w:delText>
              </w:r>
              <w:commentRangeEnd w:id="3286"/>
              <w:r w:rsidR="007F2C61" w:rsidDel="002A7F20">
                <w:rPr>
                  <w:rStyle w:val="CommentReference"/>
                  <w:rFonts w:ascii="Times New Roman" w:hAnsi="Times New Roman"/>
                </w:rPr>
                <w:commentReference w:id="3286"/>
              </w:r>
            </w:del>
          </w:p>
        </w:tc>
      </w:tr>
    </w:tbl>
    <w:p w14:paraId="5FF8C8FE" w14:textId="11FD4D40" w:rsidR="009539A4" w:rsidRPr="00AB1A97" w:rsidDel="002A7F20" w:rsidRDefault="009539A4" w:rsidP="006847D7">
      <w:pPr>
        <w:rPr>
          <w:del w:id="3296" w:author="Richard Bradbury (2022-05-04) Provisioning merger" w:date="2022-05-04T20:32:00Z"/>
        </w:rPr>
      </w:pPr>
    </w:p>
    <w:p w14:paraId="23DFBD03" w14:textId="59C0BCA8" w:rsidR="00332802" w:rsidDel="002A7F20" w:rsidRDefault="00332802" w:rsidP="00332802">
      <w:pPr>
        <w:pStyle w:val="Heading3"/>
        <w:rPr>
          <w:del w:id="3297" w:author="Richard Bradbury (2022-05-04) Provisioning merger" w:date="2022-05-04T20:32:00Z"/>
        </w:rPr>
      </w:pPr>
      <w:del w:id="3298" w:author="Richard Bradbury (2022-05-04) Provisioning merger" w:date="2022-05-04T20:32:00Z">
        <w:r w:rsidDel="002A7F20">
          <w:lastRenderedPageBreak/>
          <w:delText>6.2.4</w:delText>
        </w:r>
        <w:r w:rsidDel="002A7F20">
          <w:tab/>
          <w:delText>Error handling</w:delText>
        </w:r>
      </w:del>
    </w:p>
    <w:p w14:paraId="49AD5F1D" w14:textId="2334B977" w:rsidR="0000235B" w:rsidDel="002A7F20" w:rsidRDefault="006B084C" w:rsidP="0000235B">
      <w:pPr>
        <w:pStyle w:val="Heading3"/>
        <w:rPr>
          <w:del w:id="3299" w:author="Richard Bradbury (2022-05-04) Provisioning merger" w:date="2022-05-04T20:32:00Z"/>
        </w:rPr>
      </w:pPr>
      <w:bookmarkStart w:id="3300" w:name="_Toc95152544"/>
      <w:bookmarkStart w:id="3301" w:name="_Toc95837586"/>
      <w:bookmarkStart w:id="3302" w:name="_Toc96002748"/>
      <w:bookmarkStart w:id="3303" w:name="_Toc96069386"/>
      <w:bookmarkStart w:id="3304" w:name="_Toc99490570"/>
      <w:del w:id="3305" w:author="Richard Bradbury (2022-05-04) Provisioning merger" w:date="2022-05-04T20:32:00Z">
        <w:r w:rsidDel="002A7F20">
          <w:delText>6</w:delText>
        </w:r>
        <w:r w:rsidR="00F94E1C" w:rsidDel="002A7F20">
          <w:delText>.2.</w:delText>
        </w:r>
        <w:r w:rsidR="00332802" w:rsidDel="002A7F20">
          <w:delText>5</w:delText>
        </w:r>
        <w:r w:rsidR="00F94E1C" w:rsidDel="002A7F20">
          <w:tab/>
          <w:delText>Mediation by NEF</w:delText>
        </w:r>
        <w:bookmarkStart w:id="3306" w:name="_Toc95152545"/>
        <w:bookmarkStart w:id="3307" w:name="_Toc95837587"/>
        <w:bookmarkStart w:id="3308" w:name="_Toc96002749"/>
        <w:bookmarkStart w:id="3309" w:name="_Toc96069387"/>
        <w:bookmarkStart w:id="3310" w:name="_Toc99490571"/>
        <w:bookmarkEnd w:id="3300"/>
        <w:bookmarkEnd w:id="3301"/>
        <w:bookmarkEnd w:id="3302"/>
        <w:bookmarkEnd w:id="3303"/>
        <w:bookmarkEnd w:id="3304"/>
      </w:del>
    </w:p>
    <w:p w14:paraId="01466FCD" w14:textId="55372C40" w:rsidR="00251755" w:rsidDel="002A7F20" w:rsidRDefault="0063795E" w:rsidP="0000235B">
      <w:pPr>
        <w:pStyle w:val="Heading2"/>
        <w:rPr>
          <w:del w:id="3311" w:author="Richard Bradbury (2022-05-04) Provisioning merger" w:date="2022-05-04T20:32:00Z"/>
        </w:rPr>
      </w:pPr>
      <w:del w:id="3312" w:author="Richard Bradbury (2022-05-04) Provisioning merger" w:date="2022-05-04T20:32:00Z">
        <w:r w:rsidDel="002A7F20">
          <w:delText>6.3</w:delText>
        </w:r>
        <w:r w:rsidDel="002A7F20">
          <w:tab/>
          <w:delText xml:space="preserve">Data Reporting </w:delText>
        </w:r>
        <w:r w:rsidR="00766A2D" w:rsidDel="002A7F20">
          <w:delText>Configuration</w:delText>
        </w:r>
        <w:r w:rsidDel="002A7F20">
          <w:delText xml:space="preserve"> API</w:delText>
        </w:r>
        <w:bookmarkEnd w:id="3306"/>
        <w:bookmarkEnd w:id="3307"/>
        <w:bookmarkEnd w:id="3308"/>
        <w:bookmarkEnd w:id="3309"/>
        <w:bookmarkEnd w:id="3310"/>
      </w:del>
    </w:p>
    <w:p w14:paraId="6ADB9155" w14:textId="18614C22" w:rsidR="002416F0" w:rsidDel="002A7F20" w:rsidRDefault="000B7FFE" w:rsidP="00A76332">
      <w:pPr>
        <w:pStyle w:val="Heading3"/>
        <w:rPr>
          <w:del w:id="3313" w:author="Richard Bradbury (2022-05-04) Provisioning merger" w:date="2022-05-04T20:32:00Z"/>
        </w:rPr>
      </w:pPr>
      <w:bookmarkStart w:id="3314" w:name="_Toc95152546"/>
      <w:bookmarkStart w:id="3315" w:name="_Toc95837588"/>
      <w:bookmarkStart w:id="3316" w:name="_Toc96002750"/>
      <w:bookmarkStart w:id="3317" w:name="_Toc96069388"/>
      <w:bookmarkStart w:id="3318" w:name="_Toc99490572"/>
      <w:del w:id="3319" w:author="Richard Bradbury (2022-05-04) Provisioning merger" w:date="2022-05-04T20:32:00Z">
        <w:r w:rsidDel="002A7F20">
          <w:delText>6.3.1</w:delText>
        </w:r>
        <w:r w:rsidDel="002A7F20">
          <w:tab/>
          <w:delText>Overview</w:delText>
        </w:r>
        <w:bookmarkEnd w:id="3314"/>
        <w:bookmarkEnd w:id="3315"/>
        <w:bookmarkEnd w:id="3316"/>
        <w:bookmarkEnd w:id="3317"/>
        <w:bookmarkEnd w:id="3318"/>
      </w:del>
    </w:p>
    <w:p w14:paraId="7D7F6107" w14:textId="04C94A04" w:rsidR="00F64BFC" w:rsidRPr="004D236F" w:rsidDel="002A7F20" w:rsidRDefault="00F64BFC" w:rsidP="002416F0">
      <w:pPr>
        <w:rPr>
          <w:del w:id="3320" w:author="Richard Bradbury (2022-05-04) Provisioning merger" w:date="2022-05-04T20:32:00Z"/>
        </w:rPr>
      </w:pPr>
      <w:del w:id="3321" w:author="Richard Bradbury (2022-05-04) Provisioning merger" w:date="2022-05-04T20:32:00Z">
        <w:r w:rsidDel="002A7F20">
          <w:delText>This clause specifies th</w:delText>
        </w:r>
        <w:r w:rsidR="005C6415" w:rsidDel="002A7F20">
          <w:delText xml:space="preserve">e API invoked by the Provisioning AF </w:delText>
        </w:r>
        <w:r w:rsidR="00DA16E4" w:rsidDel="002A7F20">
          <w:delText>on the Data Collection AF</w:delText>
        </w:r>
        <w:r w:rsidR="00A82BFF" w:rsidDel="002A7F20">
          <w:delText xml:space="preserve"> to create and manipulate a </w:delText>
        </w:r>
        <w:r w:rsidR="005C6415" w:rsidRPr="00E30AD4" w:rsidDel="002A7F20">
          <w:delText>Data</w:delText>
        </w:r>
        <w:r w:rsidR="00DA16E4" w:rsidDel="002A7F20">
          <w:delText xml:space="preserve"> </w:delText>
        </w:r>
        <w:r w:rsidR="005C6415" w:rsidDel="002A7F20">
          <w:delText>Reporting</w:delText>
        </w:r>
        <w:r w:rsidR="00DA16E4" w:rsidDel="002A7F20">
          <w:delText xml:space="preserve"> </w:delText>
        </w:r>
        <w:r w:rsidR="00A82BFF" w:rsidDel="002A7F20">
          <w:delText>Configuration</w:delText>
        </w:r>
        <w:r w:rsidR="005C6415" w:rsidDel="002A7F20">
          <w:delText xml:space="preserve"> resource</w:delText>
        </w:r>
        <w:r w:rsidR="00080263" w:rsidDel="002A7F20">
          <w:delText>, as described in under clause 4.2.3.3,</w:delText>
        </w:r>
        <w:r w:rsidR="005C6415" w:rsidDel="002A7F20">
          <w:delText xml:space="preserve"> </w:delText>
        </w:r>
        <w:r w:rsidR="00A82BFF" w:rsidDel="002A7F20">
          <w:delText xml:space="preserve">within the scope of a particular </w:delText>
        </w:r>
      </w:del>
      <w:ins w:id="3322" w:author="CLo(042722)" w:date="2022-04-27T15:59:00Z">
        <w:del w:id="3323" w:author="Richard Bradbury (2022-05-04) Provisioning merger" w:date="2022-05-04T20:32:00Z">
          <w:r w:rsidR="003C2A4B" w:rsidDel="002A7F20">
            <w:delText xml:space="preserve">Data Reporting </w:delText>
          </w:r>
        </w:del>
      </w:ins>
      <w:del w:id="3324" w:author="Richard Bradbury (2022-05-04) Provisioning merger" w:date="2022-05-04T20:32:00Z">
        <w:r w:rsidR="00A82BFF" w:rsidDel="002A7F20">
          <w:delText>Provisioning Session</w:delText>
        </w:r>
        <w:r w:rsidR="00994EB5" w:rsidDel="002A7F20">
          <w:delText>.</w:delText>
        </w:r>
      </w:del>
    </w:p>
    <w:p w14:paraId="6E6B49B8" w14:textId="02CF124F" w:rsidR="000B7FFE" w:rsidDel="002A7F20" w:rsidRDefault="000B7FFE" w:rsidP="000B7FFE">
      <w:pPr>
        <w:pStyle w:val="Heading3"/>
        <w:rPr>
          <w:del w:id="3325" w:author="Richard Bradbury (2022-05-04) Provisioning merger" w:date="2022-05-04T20:32:00Z"/>
        </w:rPr>
      </w:pPr>
      <w:bookmarkStart w:id="3326" w:name="_Toc95152547"/>
      <w:bookmarkStart w:id="3327" w:name="_Toc95837589"/>
      <w:bookmarkStart w:id="3328" w:name="_Toc96002751"/>
      <w:bookmarkStart w:id="3329" w:name="_Toc96069389"/>
      <w:bookmarkStart w:id="3330" w:name="_Toc99490573"/>
      <w:del w:id="3331" w:author="Richard Bradbury (2022-05-04) Provisioning merger" w:date="2022-05-04T20:32:00Z">
        <w:r w:rsidDel="002A7F20">
          <w:delText>6.3.2</w:delText>
        </w:r>
        <w:r w:rsidDel="002A7F20">
          <w:tab/>
        </w:r>
        <w:r w:rsidR="003A4CBC" w:rsidDel="002A7F20">
          <w:delText>Resource structure</w:delText>
        </w:r>
      </w:del>
      <w:bookmarkEnd w:id="3326"/>
      <w:bookmarkEnd w:id="3327"/>
      <w:bookmarkEnd w:id="3328"/>
      <w:bookmarkEnd w:id="3329"/>
      <w:bookmarkEnd w:id="3330"/>
      <w:ins w:id="3332" w:author="CLo(042722)" w:date="2022-04-27T07:56:00Z">
        <w:del w:id="3333" w:author="Richard Bradbury (2022-05-04) Provisioning merger" w:date="2022-05-04T20:32:00Z">
          <w:r w:rsidR="00781871" w:rsidDel="002A7F20">
            <w:delText>s</w:delText>
          </w:r>
        </w:del>
      </w:ins>
    </w:p>
    <w:p w14:paraId="0FD47762" w14:textId="266743FE" w:rsidR="002708FD" w:rsidDel="002A7F20" w:rsidRDefault="002708FD" w:rsidP="002708FD">
      <w:pPr>
        <w:pStyle w:val="Heading4"/>
        <w:ind w:left="1411" w:hanging="1411"/>
        <w:rPr>
          <w:ins w:id="3334" w:author="CLo(042722)" w:date="2022-04-27T16:03:00Z"/>
          <w:del w:id="3335" w:author="Richard Bradbury (2022-05-04) Provisioning merger" w:date="2022-05-04T20:32:00Z"/>
        </w:rPr>
      </w:pPr>
      <w:ins w:id="3336" w:author="CLo(042722)" w:date="2022-04-27T16:01:00Z">
        <w:del w:id="3337" w:author="Richard Bradbury (2022-05-04) Provisioning merger" w:date="2022-05-04T20:32:00Z">
          <w:r w:rsidDel="002A7F20">
            <w:delText>6.3.2.1</w:delText>
          </w:r>
        </w:del>
      </w:ins>
      <w:ins w:id="3338" w:author="CLo(042722)" w:date="2022-04-27T16:02:00Z">
        <w:del w:id="3339" w:author="Richard Bradbury (2022-05-04) Provisioning merger" w:date="2022-05-04T20:32:00Z">
          <w:r w:rsidDel="002A7F20">
            <w:tab/>
            <w:delText>Res</w:delText>
          </w:r>
        </w:del>
      </w:ins>
      <w:ins w:id="3340" w:author="CLo(042722)" w:date="2022-04-27T16:03:00Z">
        <w:del w:id="3341" w:author="Richard Bradbury (2022-05-04) Provisioning merger" w:date="2022-05-04T20:32:00Z">
          <w:r w:rsidDel="002A7F20">
            <w:delText>ource structure</w:delText>
          </w:r>
        </w:del>
      </w:ins>
    </w:p>
    <w:p w14:paraId="370DBD2B" w14:textId="5BE3D88D" w:rsidR="002708FD" w:rsidDel="002A7F20" w:rsidRDefault="002708FD" w:rsidP="002708FD">
      <w:pPr>
        <w:rPr>
          <w:ins w:id="3342" w:author="CLo(042722)" w:date="2022-04-27T16:05:00Z"/>
          <w:del w:id="3343" w:author="Richard Bradbury (2022-05-04) Provisioning merger" w:date="2022-05-04T20:32:00Z"/>
        </w:rPr>
      </w:pPr>
      <w:ins w:id="3344" w:author="CLo(042722)" w:date="2022-04-27T16:03:00Z">
        <w:del w:id="3345" w:author="Richard Bradbury (2022-05-04) Provisioning merger" w:date="2022-05-04T20:32:00Z">
          <w:r w:rsidDel="002A7F20">
            <w:delText xml:space="preserve">Figure 6.3.2.1-1 depicts the URL path model for the Data Reporting Configuration resource </w:delText>
          </w:r>
        </w:del>
      </w:ins>
      <w:ins w:id="3346" w:author="CLo(042722)" w:date="2022-04-27T16:04:00Z">
        <w:del w:id="3347" w:author="Richard Bradbury (2022-05-04) Provisioning merger" w:date="2022-05-04T20:32:00Z">
          <w:r w:rsidDel="002A7F20">
            <w:delText xml:space="preserve">of </w:delText>
          </w:r>
        </w:del>
      </w:ins>
      <w:ins w:id="3348" w:author="CLo(042722)" w:date="2022-04-27T16:05:00Z">
        <w:del w:id="3349" w:author="Richard Bradbury (2022-05-04) Provisioning merger" w:date="2022-05-04T20:32:00Z">
          <w:r w:rsidDel="002A7F20">
            <w:delText>a</w:delText>
          </w:r>
        </w:del>
      </w:ins>
      <w:ins w:id="3350" w:author="CLo(042722)" w:date="2022-04-27T16:04:00Z">
        <w:del w:id="3351" w:author="Richard Bradbury (2022-05-04) Provisioning merger" w:date="2022-05-04T20:32:00Z">
          <w:r w:rsidDel="002A7F20">
            <w:delText xml:space="preserve"> Data Reporting Provisioning session</w:delText>
          </w:r>
        </w:del>
      </w:ins>
      <w:ins w:id="3352" w:author="CLo(042722)" w:date="2022-04-27T16:03:00Z">
        <w:del w:id="3353" w:author="Richard Bradbury (2022-05-04) Provisioning merger" w:date="2022-05-04T20:32:00Z">
          <w:r w:rsidDel="002A7F20">
            <w:delText>.</w:delText>
          </w:r>
        </w:del>
      </w:ins>
    </w:p>
    <w:p w14:paraId="53E078B3" w14:textId="47F7F6F3" w:rsidR="002708FD" w:rsidDel="002A7F20" w:rsidRDefault="00AE6C2E" w:rsidP="002007C7">
      <w:pPr>
        <w:jc w:val="center"/>
        <w:rPr>
          <w:ins w:id="3354" w:author="CLo(042722)" w:date="2022-04-27T16:20:00Z"/>
          <w:del w:id="3355" w:author="Richard Bradbury (2022-05-04) Provisioning merger" w:date="2022-05-04T20:32:00Z"/>
        </w:rPr>
      </w:pPr>
      <w:ins w:id="3356" w:author="CLo(042722)" w:date="2022-04-27T16:17:00Z">
        <w:del w:id="3357" w:author="Richard Bradbury (2022-05-04) Provisioning merger" w:date="2022-05-04T20:32:00Z">
          <w:r w:rsidDel="002A7F20">
            <w:rPr>
              <w:noProof/>
            </w:rPr>
            <w:object w:dxaOrig="9605" w:dyaOrig="5393" w14:anchorId="19FF8EC0">
              <v:shape id="_x0000_i1036" type="#_x0000_t75" alt="" style="width:442.05pt;height:152.2pt;mso-width-percent:0;mso-height-percent:0;mso-width-percent:0;mso-height-percent:0" o:ole="">
                <v:imagedata r:id="rId50" o:title="" croptop="13727f" cropbottom="19262f" cropleft="3626f" cropright="8768f"/>
              </v:shape>
              <o:OLEObject Type="Embed" ProgID="PowerPoint.Slide.12" ShapeID="_x0000_i1036" DrawAspect="Content" ObjectID="_1713786720" r:id="rId51"/>
            </w:object>
          </w:r>
        </w:del>
      </w:ins>
    </w:p>
    <w:p w14:paraId="77C1C943" w14:textId="58BF5E98" w:rsidR="002007C7" w:rsidDel="002A7F20" w:rsidRDefault="002007C7" w:rsidP="002007C7">
      <w:pPr>
        <w:pStyle w:val="TF"/>
        <w:spacing w:after="180"/>
        <w:rPr>
          <w:ins w:id="3358" w:author="CLo(042722)" w:date="2022-04-27T16:20:00Z"/>
          <w:del w:id="3359" w:author="Richard Bradbury (2022-05-04) Provisioning merger" w:date="2022-05-04T20:32:00Z"/>
        </w:rPr>
      </w:pPr>
      <w:ins w:id="3360" w:author="CLo(042722)" w:date="2022-04-27T16:20:00Z">
        <w:del w:id="3361" w:author="Richard Bradbury (2022-05-04) Provisioning merger" w:date="2022-05-04T20:32:00Z">
          <w:r w:rsidRPr="00586B6B" w:rsidDel="002A7F20">
            <w:delText>Figure </w:delText>
          </w:r>
          <w:r w:rsidDel="002A7F20">
            <w:delText>6.3.2.1</w:delText>
          </w:r>
          <w:r w:rsidRPr="00586B6B" w:rsidDel="002A7F20">
            <w:noBreakHyphen/>
            <w:delText xml:space="preserve">1: </w:delText>
          </w:r>
          <w:r w:rsidDel="002A7F20">
            <w:delText xml:space="preserve">URL path model of Data Reporting </w:delText>
          </w:r>
        </w:del>
      </w:ins>
      <w:ins w:id="3362" w:author="CLo(042722)" w:date="2022-04-27T16:21:00Z">
        <w:del w:id="3363" w:author="Richard Bradbury (2022-05-04) Provisioning merger" w:date="2022-05-04T20:32:00Z">
          <w:r w:rsidDel="002A7F20">
            <w:delText>Configuration resource</w:delText>
          </w:r>
        </w:del>
      </w:ins>
    </w:p>
    <w:p w14:paraId="2E06F398" w14:textId="23E80451" w:rsidR="0002557B" w:rsidDel="002A7F20" w:rsidRDefault="0002557B" w:rsidP="0002557B">
      <w:pPr>
        <w:keepNext/>
        <w:rPr>
          <w:ins w:id="3364" w:author="CLo(042722)" w:date="2022-04-27T16:23:00Z"/>
          <w:del w:id="3365" w:author="Richard Bradbury (2022-05-04) Provisioning merger" w:date="2022-05-04T20:32:00Z"/>
        </w:rPr>
      </w:pPr>
      <w:ins w:id="3366" w:author="CLo(042722)" w:date="2022-04-27T16:23:00Z">
        <w:del w:id="3367" w:author="Richard Bradbury (2022-05-04) Provisioning merger" w:date="2022-05-04T20:32:00Z">
          <w:r w:rsidDel="002A7F20">
            <w:delText xml:space="preserve">Table 6.3.2.1-1 provides an overview of the Data Reporting Configuration </w:delText>
          </w:r>
        </w:del>
      </w:ins>
      <w:ins w:id="3368" w:author="CLo(042722)" w:date="2022-04-27T18:02:00Z">
        <w:del w:id="3369" w:author="Richard Bradbury (2022-05-04) Provisioning merger" w:date="2022-05-04T20:32:00Z">
          <w:r w:rsidR="00EA2C43" w:rsidDel="002A7F20">
            <w:delText>r</w:delText>
          </w:r>
        </w:del>
      </w:ins>
      <w:ins w:id="3370" w:author="CLo(042722)" w:date="2022-04-27T16:23:00Z">
        <w:del w:id="3371" w:author="Richard Bradbury (2022-05-04) Provisioning merger" w:date="2022-05-04T20:32:00Z">
          <w:r w:rsidDel="002A7F20">
            <w:delText>esource and applicable HTTP methods.</w:delText>
          </w:r>
        </w:del>
      </w:ins>
    </w:p>
    <w:p w14:paraId="5BBBCEE1" w14:textId="56FA152A" w:rsidR="0002557B" w:rsidDel="002A7F20" w:rsidRDefault="0002557B" w:rsidP="0002557B">
      <w:pPr>
        <w:pStyle w:val="TH"/>
        <w:rPr>
          <w:ins w:id="3372" w:author="CLo(042722)" w:date="2022-04-27T16:23:00Z"/>
          <w:del w:id="3373" w:author="Richard Bradbury (2022-05-04) Provisioning merger" w:date="2022-05-04T20:32:00Z"/>
        </w:rPr>
      </w:pPr>
      <w:ins w:id="3374" w:author="CLo(042722)" w:date="2022-04-27T16:23:00Z">
        <w:del w:id="3375" w:author="Richard Bradbury (2022-05-04) Provisioning merger" w:date="2022-05-04T20:32:00Z">
          <w:r w:rsidRPr="00586B6B" w:rsidDel="002A7F20">
            <w:delText xml:space="preserve">Table </w:delText>
          </w:r>
          <w:r w:rsidDel="002A7F20">
            <w:delText>6</w:delText>
          </w:r>
          <w:r w:rsidRPr="00586B6B" w:rsidDel="002A7F20">
            <w:delText>.</w:delText>
          </w:r>
        </w:del>
      </w:ins>
      <w:ins w:id="3376" w:author="CLo(042722)" w:date="2022-04-27T18:33:00Z">
        <w:del w:id="3377" w:author="Richard Bradbury (2022-05-04) Provisioning merger" w:date="2022-05-04T20:32:00Z">
          <w:r w:rsidR="007F2C61" w:rsidDel="002A7F20">
            <w:delText>3</w:delText>
          </w:r>
        </w:del>
      </w:ins>
      <w:ins w:id="3378" w:author="CLo(042722)" w:date="2022-04-27T16:23:00Z">
        <w:del w:id="3379" w:author="Richard Bradbury (2022-05-04) Provisioning merger" w:date="2022-05-04T20:32:00Z">
          <w:r w:rsidRPr="00586B6B" w:rsidDel="002A7F20">
            <w:delText>.2</w:delText>
          </w:r>
        </w:del>
      </w:ins>
      <w:ins w:id="3380" w:author="CLo(042722)" w:date="2022-04-27T18:33:00Z">
        <w:del w:id="3381" w:author="Richard Bradbury (2022-05-04) Provisioning merger" w:date="2022-05-04T20:32:00Z">
          <w:r w:rsidR="007F2C61" w:rsidDel="002A7F20">
            <w:delText>.1</w:delText>
          </w:r>
        </w:del>
      </w:ins>
      <w:ins w:id="3382" w:author="CLo(042722)" w:date="2022-04-27T16:23:00Z">
        <w:del w:id="3383" w:author="Richard Bradbury (2022-05-04) Provisioning merger" w:date="2022-05-04T20:32:00Z">
          <w:r w:rsidRPr="00586B6B" w:rsidDel="002A7F20">
            <w:noBreakHyphen/>
            <w:delText xml:space="preserve">1: </w:delText>
          </w:r>
          <w:r w:rsidDel="002A7F20">
            <w:delText>Resources and methods overview</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868"/>
        <w:gridCol w:w="1877"/>
        <w:gridCol w:w="1380"/>
        <w:gridCol w:w="1440"/>
        <w:gridCol w:w="855"/>
        <w:gridCol w:w="2211"/>
      </w:tblGrid>
      <w:tr w:rsidR="00EA2C43" w:rsidRPr="00A95253" w:rsidDel="002A7F20" w14:paraId="345EDA53" w14:textId="5E9E3CA2" w:rsidTr="00EA2C43">
        <w:trPr>
          <w:jc w:val="center"/>
          <w:ins w:id="3384" w:author="CLo(042722)" w:date="2022-04-27T16:23:00Z"/>
          <w:del w:id="3385" w:author="Richard Bradbury (2022-05-04) Provisioning merger" w:date="2022-05-04T20:32:00Z"/>
        </w:trPr>
        <w:tc>
          <w:tcPr>
            <w:tcW w:w="1868" w:type="dxa"/>
            <w:tcBorders>
              <w:top w:val="single" w:sz="4" w:space="0" w:color="auto"/>
              <w:left w:val="single" w:sz="4" w:space="0" w:color="auto"/>
              <w:bottom w:val="single" w:sz="4" w:space="0" w:color="auto"/>
              <w:right w:val="single" w:sz="4" w:space="0" w:color="auto"/>
            </w:tcBorders>
            <w:shd w:val="clear" w:color="auto" w:fill="C0C0C0"/>
          </w:tcPr>
          <w:p w14:paraId="4EFC8493" w14:textId="618C25AA" w:rsidR="0002557B" w:rsidRPr="00A95253" w:rsidDel="002A7F20" w:rsidRDefault="0002557B" w:rsidP="00427B49">
            <w:pPr>
              <w:pStyle w:val="TAH"/>
              <w:rPr>
                <w:ins w:id="3386" w:author="CLo(042722)" w:date="2022-04-27T16:23:00Z"/>
                <w:del w:id="3387" w:author="Richard Bradbury (2022-05-04) Provisioning merger" w:date="2022-05-04T20:32:00Z"/>
              </w:rPr>
            </w:pPr>
            <w:ins w:id="3388" w:author="CLo(042722)" w:date="2022-04-27T16:23:00Z">
              <w:del w:id="3389" w:author="Richard Bradbury (2022-05-04) Provisioning merger" w:date="2022-05-04T20:32:00Z">
                <w:r w:rsidDel="002A7F20">
                  <w:delText>Service name</w:delText>
                </w:r>
              </w:del>
            </w:ins>
          </w:p>
        </w:tc>
        <w:tc>
          <w:tcPr>
            <w:tcW w:w="1877" w:type="dxa"/>
            <w:tcBorders>
              <w:top w:val="single" w:sz="4" w:space="0" w:color="auto"/>
              <w:left w:val="single" w:sz="4" w:space="0" w:color="auto"/>
              <w:bottom w:val="single" w:sz="4" w:space="0" w:color="auto"/>
              <w:right w:val="single" w:sz="4" w:space="0" w:color="auto"/>
            </w:tcBorders>
            <w:shd w:val="clear" w:color="auto" w:fill="C0C0C0"/>
          </w:tcPr>
          <w:p w14:paraId="4876D863" w14:textId="5296696D" w:rsidR="0002557B" w:rsidRPr="00A95253" w:rsidDel="002A7F20" w:rsidRDefault="0002557B" w:rsidP="00427B49">
            <w:pPr>
              <w:pStyle w:val="TAH"/>
              <w:rPr>
                <w:ins w:id="3390" w:author="CLo(042722)" w:date="2022-04-27T16:23:00Z"/>
                <w:del w:id="3391" w:author="Richard Bradbury (2022-05-04) Provisioning merger" w:date="2022-05-04T20:32:00Z"/>
              </w:rPr>
            </w:pPr>
            <w:ins w:id="3392" w:author="CLo(042722)" w:date="2022-04-27T16:23:00Z">
              <w:del w:id="3393" w:author="Richard Bradbury (2022-05-04) Provisioning merger" w:date="2022-05-04T20:32:00Z">
                <w:r w:rsidRPr="00A95253" w:rsidDel="002A7F20">
                  <w:delText>Operation name</w:delText>
                </w:r>
              </w:del>
            </w:ins>
          </w:p>
        </w:tc>
        <w:tc>
          <w:tcPr>
            <w:tcW w:w="138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25837C4" w14:textId="034C6A01" w:rsidR="0002557B" w:rsidRPr="00A95253" w:rsidDel="002A7F20" w:rsidRDefault="0002557B" w:rsidP="00427B49">
            <w:pPr>
              <w:pStyle w:val="TAH"/>
              <w:rPr>
                <w:ins w:id="3394" w:author="CLo(042722)" w:date="2022-04-27T16:23:00Z"/>
                <w:del w:id="3395" w:author="Richard Bradbury (2022-05-04) Provisioning merger" w:date="2022-05-04T20:32:00Z"/>
              </w:rPr>
            </w:pPr>
            <w:ins w:id="3396" w:author="CLo(042722)" w:date="2022-04-27T16:23:00Z">
              <w:del w:id="3397" w:author="Richard Bradbury (2022-05-04) Provisioning merger" w:date="2022-05-04T20:32:00Z">
                <w:r w:rsidRPr="00A95253" w:rsidDel="002A7F20">
                  <w:delText>Resource name</w:delText>
                </w:r>
              </w:del>
            </w:ins>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D601FF6" w14:textId="1B0DADEE" w:rsidR="0002557B" w:rsidRPr="00A95253" w:rsidDel="002A7F20" w:rsidRDefault="0002557B" w:rsidP="00427B49">
            <w:pPr>
              <w:pStyle w:val="TAH"/>
              <w:rPr>
                <w:ins w:id="3398" w:author="CLo(042722)" w:date="2022-04-27T16:23:00Z"/>
                <w:del w:id="3399" w:author="Richard Bradbury (2022-05-04) Provisioning merger" w:date="2022-05-04T20:32:00Z"/>
              </w:rPr>
            </w:pPr>
            <w:ins w:id="3400" w:author="CLo(042722)" w:date="2022-04-27T16:23:00Z">
              <w:del w:id="3401" w:author="Richard Bradbury (2022-05-04) Provisioning merger" w:date="2022-05-04T20:32:00Z">
                <w:r w:rsidRPr="00A95253" w:rsidDel="002A7F20">
                  <w:delText xml:space="preserve">Resource </w:delText>
                </w:r>
                <w:r w:rsidDel="002A7F20">
                  <w:delText>path suffix</w:delText>
                </w:r>
              </w:del>
            </w:ins>
          </w:p>
        </w:tc>
        <w:tc>
          <w:tcPr>
            <w:tcW w:w="8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BB6FE54" w14:textId="174AB5B8" w:rsidR="0002557B" w:rsidRPr="00A95253" w:rsidDel="002A7F20" w:rsidRDefault="0002557B" w:rsidP="00427B49">
            <w:pPr>
              <w:pStyle w:val="TAH"/>
              <w:rPr>
                <w:ins w:id="3402" w:author="CLo(042722)" w:date="2022-04-27T16:23:00Z"/>
                <w:del w:id="3403" w:author="Richard Bradbury (2022-05-04) Provisioning merger" w:date="2022-05-04T20:32:00Z"/>
              </w:rPr>
            </w:pPr>
            <w:ins w:id="3404" w:author="CLo(042722)" w:date="2022-04-27T16:23:00Z">
              <w:del w:id="3405" w:author="Richard Bradbury (2022-05-04) Provisioning merger" w:date="2022-05-04T20:32:00Z">
                <w:r w:rsidRPr="00A95253" w:rsidDel="002A7F20">
                  <w:delText>HTTP method</w:delText>
                </w:r>
              </w:del>
            </w:ins>
          </w:p>
        </w:tc>
        <w:tc>
          <w:tcPr>
            <w:tcW w:w="221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647ADD0" w14:textId="70649B14" w:rsidR="0002557B" w:rsidRPr="00A95253" w:rsidDel="002A7F20" w:rsidRDefault="0002557B" w:rsidP="00427B49">
            <w:pPr>
              <w:pStyle w:val="TAH"/>
              <w:rPr>
                <w:ins w:id="3406" w:author="CLo(042722)" w:date="2022-04-27T16:23:00Z"/>
                <w:del w:id="3407" w:author="Richard Bradbury (2022-05-04) Provisioning merger" w:date="2022-05-04T20:32:00Z"/>
              </w:rPr>
            </w:pPr>
            <w:ins w:id="3408" w:author="CLo(042722)" w:date="2022-04-27T16:23:00Z">
              <w:del w:id="3409" w:author="Richard Bradbury (2022-05-04) Provisioning merger" w:date="2022-05-04T20:32:00Z">
                <w:r w:rsidRPr="00A95253" w:rsidDel="002A7F20">
                  <w:delText>Description</w:delText>
                </w:r>
              </w:del>
            </w:ins>
          </w:p>
        </w:tc>
      </w:tr>
      <w:tr w:rsidR="00350163" w:rsidDel="002A7F20" w14:paraId="2D6EA004" w14:textId="037E7D28" w:rsidTr="0013292C">
        <w:trPr>
          <w:jc w:val="center"/>
          <w:ins w:id="3410" w:author="CLo(042722)" w:date="2022-04-27T16:23:00Z"/>
          <w:del w:id="3411" w:author="Richard Bradbury (2022-05-04) Provisioning merger" w:date="2022-05-04T20:32:00Z"/>
        </w:trPr>
        <w:tc>
          <w:tcPr>
            <w:tcW w:w="1868" w:type="dxa"/>
            <w:vMerge w:val="restart"/>
            <w:tcBorders>
              <w:top w:val="single" w:sz="4" w:space="0" w:color="auto"/>
              <w:left w:val="single" w:sz="4" w:space="0" w:color="auto"/>
              <w:right w:val="single" w:sz="4" w:space="0" w:color="auto"/>
            </w:tcBorders>
          </w:tcPr>
          <w:p w14:paraId="55102C43" w14:textId="06CE5D94" w:rsidR="00350163" w:rsidRPr="00046375" w:rsidDel="002A7F20" w:rsidRDefault="00350163" w:rsidP="00350163">
            <w:pPr>
              <w:pStyle w:val="TAL"/>
              <w:rPr>
                <w:ins w:id="3412" w:author="CLo(042722)" w:date="2022-04-27T16:23:00Z"/>
                <w:del w:id="3413" w:author="Richard Bradbury (2022-05-04) Provisioning merger" w:date="2022-05-04T20:32:00Z"/>
                <w:rStyle w:val="Code"/>
              </w:rPr>
            </w:pPr>
            <w:ins w:id="3414" w:author="CLo(042722)" w:date="2022-04-27T16:23:00Z">
              <w:del w:id="3415" w:author="Richard Bradbury (2022-05-04) Provisioning merger" w:date="2022-05-04T20:32:00Z">
                <w:r w:rsidRPr="00046375" w:rsidDel="002A7F20">
                  <w:rPr>
                    <w:rStyle w:val="Code"/>
                  </w:rPr>
                  <w:delText>Ndcaf_DataReporting</w:delText>
                </w:r>
                <w:r w:rsidDel="002A7F20">
                  <w:rPr>
                    <w:rStyle w:val="Code"/>
                  </w:rPr>
                  <w:delText>Provisioning</w:delText>
                </w:r>
              </w:del>
            </w:ins>
          </w:p>
        </w:tc>
        <w:tc>
          <w:tcPr>
            <w:tcW w:w="1877" w:type="dxa"/>
            <w:tcBorders>
              <w:top w:val="single" w:sz="4" w:space="0" w:color="auto"/>
              <w:left w:val="single" w:sz="4" w:space="0" w:color="auto"/>
              <w:bottom w:val="single" w:sz="4" w:space="0" w:color="auto"/>
              <w:right w:val="single" w:sz="4" w:space="0" w:color="auto"/>
            </w:tcBorders>
          </w:tcPr>
          <w:p w14:paraId="687EE3EC" w14:textId="487DD01C" w:rsidR="00350163" w:rsidRPr="004C5A9E" w:rsidDel="002A7F20" w:rsidRDefault="00350163" w:rsidP="00427B49">
            <w:pPr>
              <w:pStyle w:val="TAL"/>
              <w:rPr>
                <w:ins w:id="3416" w:author="CLo(042722)" w:date="2022-04-27T16:23:00Z"/>
                <w:del w:id="3417" w:author="Richard Bradbury (2022-05-04) Provisioning merger" w:date="2022-05-04T20:32:00Z"/>
                <w:i/>
              </w:rPr>
            </w:pPr>
            <w:ins w:id="3418" w:author="CLo(042722)" w:date="2022-04-27T16:23:00Z">
              <w:del w:id="3419" w:author="Richard Bradbury (2022-05-04) Provisioning merger" w:date="2022-05-04T20:32:00Z">
                <w:r w:rsidRPr="00046375" w:rsidDel="002A7F20">
                  <w:rPr>
                    <w:rStyle w:val="Code"/>
                  </w:rPr>
                  <w:delText>Create</w:delText>
                </w:r>
              </w:del>
            </w:ins>
            <w:ins w:id="3420" w:author="CLo(042722)" w:date="2022-04-27T17:52:00Z">
              <w:del w:id="3421" w:author="Richard Bradbury (2022-05-04) Provisioning merger" w:date="2022-05-04T20:32:00Z">
                <w:r w:rsidDel="002A7F20">
                  <w:rPr>
                    <w:rStyle w:val="Code"/>
                  </w:rPr>
                  <w:delText>Configuration</w:delText>
                </w:r>
              </w:del>
            </w:ins>
          </w:p>
        </w:tc>
        <w:tc>
          <w:tcPr>
            <w:tcW w:w="1380" w:type="dxa"/>
            <w:tcBorders>
              <w:top w:val="single" w:sz="4" w:space="0" w:color="auto"/>
              <w:left w:val="single" w:sz="4" w:space="0" w:color="auto"/>
              <w:right w:val="single" w:sz="4" w:space="0" w:color="auto"/>
            </w:tcBorders>
            <w:hideMark/>
          </w:tcPr>
          <w:p w14:paraId="66FACFEA" w14:textId="016C6F26" w:rsidR="00350163" w:rsidDel="002A7F20" w:rsidRDefault="00350163" w:rsidP="00427B49">
            <w:pPr>
              <w:pStyle w:val="TAL"/>
              <w:rPr>
                <w:ins w:id="3422" w:author="CLo(042722)" w:date="2022-04-27T16:23:00Z"/>
                <w:del w:id="3423" w:author="Richard Bradbury (2022-05-04) Provisioning merger" w:date="2022-05-04T20:32:00Z"/>
              </w:rPr>
            </w:pPr>
            <w:ins w:id="3424" w:author="CLo(042722)" w:date="2022-04-27T16:23:00Z">
              <w:del w:id="3425" w:author="Richard Bradbury (2022-05-04) Provisioning merger" w:date="2022-05-04T20:32:00Z">
                <w:r w:rsidDel="002A7F20">
                  <w:delText xml:space="preserve">Data Reporting </w:delText>
                </w:r>
              </w:del>
            </w:ins>
            <w:ins w:id="3426" w:author="Richard Bradbury (2022-04-29)" w:date="2022-04-29T09:57:00Z">
              <w:del w:id="3427" w:author="Richard Bradbury (2022-05-04) Provisioning merger" w:date="2022-05-04T20:32:00Z">
                <w:r w:rsidDel="002A7F20">
                  <w:delText>Configuration</w:delText>
                </w:r>
              </w:del>
            </w:ins>
            <w:ins w:id="3428" w:author="Richard Bradbury (2022-05-03)" w:date="2022-05-03T14:51:00Z">
              <w:del w:id="3429" w:author="Richard Bradbury (2022-05-04) Provisioning merger" w:date="2022-05-04T20:32:00Z">
                <w:r w:rsidR="00E15587" w:rsidDel="002A7F20">
                  <w:delText>s collection</w:delText>
                </w:r>
              </w:del>
            </w:ins>
          </w:p>
        </w:tc>
        <w:tc>
          <w:tcPr>
            <w:tcW w:w="1440" w:type="dxa"/>
            <w:tcBorders>
              <w:top w:val="single" w:sz="4" w:space="0" w:color="auto"/>
              <w:left w:val="single" w:sz="4" w:space="0" w:color="auto"/>
              <w:right w:val="single" w:sz="4" w:space="0" w:color="auto"/>
            </w:tcBorders>
            <w:hideMark/>
          </w:tcPr>
          <w:p w14:paraId="3F073586" w14:textId="54966F74" w:rsidR="00350163" w:rsidDel="002A7F20" w:rsidRDefault="00350163" w:rsidP="00350163">
            <w:pPr>
              <w:pStyle w:val="TAL"/>
              <w:rPr>
                <w:ins w:id="3430" w:author="CLo(042722)" w:date="2022-04-27T16:23:00Z"/>
                <w:del w:id="3431" w:author="Richard Bradbury (2022-05-04) Provisioning merger" w:date="2022-05-04T20:32:00Z"/>
              </w:rPr>
            </w:pPr>
            <w:ins w:id="3432" w:author="CLo(042722)" w:date="2022-04-27T16:23:00Z">
              <w:del w:id="3433" w:author="Richard Bradbury (2022-05-04) Provisioning merger" w:date="2022-05-04T20:32:00Z">
                <w:r w:rsidDel="002A7F20">
                  <w:delText>/sessions</w:delText>
                </w:r>
              </w:del>
            </w:ins>
            <w:ins w:id="3434" w:author="CLo(042722)" w:date="2022-04-27T17:54:00Z">
              <w:del w:id="3435" w:author="Richard Bradbury (2022-05-04) Provisioning merger" w:date="2022-05-04T20:32:00Z">
                <w:r w:rsidDel="002A7F20">
                  <w:delText>/</w:delText>
                </w:r>
              </w:del>
            </w:ins>
            <w:del w:id="3436" w:author="Richard Bradbury (2022-05-04) Provisioning merger" w:date="2022-05-04T20:32:00Z">
              <w:r w:rsidDel="002A7F20">
                <w:delText>‌</w:delText>
              </w:r>
            </w:del>
            <w:ins w:id="3437" w:author="CLo(042722)" w:date="2022-04-27T17:54:00Z">
              <w:del w:id="3438" w:author="Richard Bradbury (2022-05-04) Provisioning merger" w:date="2022-05-04T20:32:00Z">
                <w:r w:rsidRPr="00350163" w:rsidDel="002A7F20">
                  <w:rPr>
                    <w:i/>
                    <w:iCs/>
                  </w:rPr>
                  <w:delText>{sessionId}</w:delText>
                </w:r>
                <w:r w:rsidDel="002A7F20">
                  <w:delText>/</w:delText>
                </w:r>
              </w:del>
            </w:ins>
            <w:del w:id="3439" w:author="Richard Bradbury (2022-05-04) Provisioning merger" w:date="2022-05-04T20:32:00Z">
              <w:r w:rsidDel="002A7F20">
                <w:delText>‌</w:delText>
              </w:r>
            </w:del>
            <w:ins w:id="3440" w:author="Richard Bradbury (2022-04-29)" w:date="2022-04-29T09:56:00Z">
              <w:del w:id="3441" w:author="Richard Bradbury (2022-05-04) Provisioning merger" w:date="2022-05-04T20:32:00Z">
                <w:r w:rsidDel="002A7F20">
                  <w:delText>configurations</w:delText>
                </w:r>
              </w:del>
            </w:ins>
          </w:p>
        </w:tc>
        <w:tc>
          <w:tcPr>
            <w:tcW w:w="855" w:type="dxa"/>
            <w:tcBorders>
              <w:top w:val="single" w:sz="4" w:space="0" w:color="auto"/>
              <w:left w:val="single" w:sz="4" w:space="0" w:color="auto"/>
              <w:bottom w:val="single" w:sz="4" w:space="0" w:color="auto"/>
              <w:right w:val="single" w:sz="4" w:space="0" w:color="auto"/>
            </w:tcBorders>
            <w:hideMark/>
          </w:tcPr>
          <w:p w14:paraId="129D36A4" w14:textId="3F8C8780" w:rsidR="00350163" w:rsidRPr="00797358" w:rsidDel="002A7F20" w:rsidRDefault="00350163" w:rsidP="00427B49">
            <w:pPr>
              <w:pStyle w:val="TAL"/>
              <w:rPr>
                <w:ins w:id="3442" w:author="CLo(042722)" w:date="2022-04-27T16:23:00Z"/>
                <w:del w:id="3443" w:author="Richard Bradbury (2022-05-04) Provisioning merger" w:date="2022-05-04T20:32:00Z"/>
                <w:rStyle w:val="HTTPMethod"/>
              </w:rPr>
            </w:pPr>
            <w:ins w:id="3444" w:author="CLo(042722)" w:date="2022-04-27T16:23:00Z">
              <w:del w:id="3445" w:author="Richard Bradbury (2022-05-04) Provisioning merger" w:date="2022-05-04T20:32:00Z">
                <w:r w:rsidRPr="00797358" w:rsidDel="002A7F20">
                  <w:rPr>
                    <w:rStyle w:val="HTTPMethod"/>
                  </w:rPr>
                  <w:delText>POST</w:delText>
                </w:r>
              </w:del>
            </w:ins>
          </w:p>
        </w:tc>
        <w:tc>
          <w:tcPr>
            <w:tcW w:w="2211" w:type="dxa"/>
            <w:tcBorders>
              <w:top w:val="single" w:sz="4" w:space="0" w:color="auto"/>
              <w:left w:val="single" w:sz="4" w:space="0" w:color="auto"/>
              <w:bottom w:val="single" w:sz="4" w:space="0" w:color="auto"/>
              <w:right w:val="single" w:sz="4" w:space="0" w:color="auto"/>
            </w:tcBorders>
            <w:hideMark/>
          </w:tcPr>
          <w:p w14:paraId="3445E6B4" w14:textId="7CA93C62" w:rsidR="00350163" w:rsidDel="002A7F20" w:rsidRDefault="00350163" w:rsidP="00427B49">
            <w:pPr>
              <w:pStyle w:val="TAL"/>
              <w:rPr>
                <w:ins w:id="3446" w:author="CLo(042722)" w:date="2022-04-27T16:23:00Z"/>
                <w:del w:id="3447" w:author="Richard Bradbury (2022-05-04) Provisioning merger" w:date="2022-05-04T20:32:00Z"/>
              </w:rPr>
            </w:pPr>
            <w:ins w:id="3448" w:author="CLo(042722)" w:date="2022-04-27T18:08:00Z">
              <w:del w:id="3449" w:author="Richard Bradbury (2022-05-04) Provisioning merger" w:date="2022-05-04T20:32:00Z">
                <w:r w:rsidDel="002A7F20">
                  <w:delText>C</w:delText>
                </w:r>
              </w:del>
            </w:ins>
            <w:ins w:id="3450" w:author="CLo(042722)" w:date="2022-04-27T18:02:00Z">
              <w:del w:id="3451" w:author="Richard Bradbury (2022-05-04) Provisioning merger" w:date="2022-05-04T20:32:00Z">
                <w:r w:rsidDel="002A7F20">
                  <w:delText>reate</w:delText>
                </w:r>
              </w:del>
            </w:ins>
            <w:ins w:id="3452" w:author="CLo(042722)" w:date="2022-04-27T16:23:00Z">
              <w:del w:id="3453" w:author="Richard Bradbury (2022-05-04) Provisioning merger" w:date="2022-05-04T20:32:00Z">
                <w:r w:rsidDel="002A7F20">
                  <w:delText xml:space="preserve">s a Data Reporting </w:delText>
                </w:r>
              </w:del>
            </w:ins>
            <w:ins w:id="3454" w:author="CLo(042722)" w:date="2022-04-27T18:03:00Z">
              <w:del w:id="3455" w:author="Richard Bradbury (2022-05-04) Provisioning merger" w:date="2022-05-04T20:32:00Z">
                <w:r w:rsidDel="002A7F20">
                  <w:delText>Configuration</w:delText>
                </w:r>
              </w:del>
            </w:ins>
            <w:ins w:id="3456" w:author="CLo(042722)" w:date="2022-04-27T16:23:00Z">
              <w:del w:id="3457" w:author="Richard Bradbury (2022-05-04) Provisioning merger" w:date="2022-05-04T20:32:00Z">
                <w:r w:rsidDel="002A7F20">
                  <w:delText xml:space="preserve"> resource at the Data Collection AF</w:delText>
                </w:r>
                <w:r w:rsidRPr="00057D2F" w:rsidDel="002A7F20">
                  <w:delText>.</w:delText>
                </w:r>
              </w:del>
            </w:ins>
          </w:p>
        </w:tc>
      </w:tr>
      <w:tr w:rsidR="00E15587" w:rsidDel="002A7F20" w14:paraId="36C3487F" w14:textId="2740FB55" w:rsidTr="0013292C">
        <w:trPr>
          <w:trHeight w:val="631"/>
          <w:jc w:val="center"/>
          <w:ins w:id="3458" w:author="CLo(042722)" w:date="2022-04-27T16:23:00Z"/>
          <w:del w:id="3459" w:author="Richard Bradbury (2022-05-04) Provisioning merger" w:date="2022-05-04T20:32:00Z"/>
        </w:trPr>
        <w:tc>
          <w:tcPr>
            <w:tcW w:w="1868" w:type="dxa"/>
            <w:vMerge/>
            <w:tcBorders>
              <w:left w:val="single" w:sz="4" w:space="0" w:color="auto"/>
              <w:right w:val="single" w:sz="4" w:space="0" w:color="auto"/>
            </w:tcBorders>
          </w:tcPr>
          <w:p w14:paraId="15E3B1C2" w14:textId="26941D42" w:rsidR="00E15587" w:rsidRPr="00046375" w:rsidDel="002A7F20" w:rsidRDefault="00E15587" w:rsidP="00E15587">
            <w:pPr>
              <w:pStyle w:val="TAL"/>
              <w:rPr>
                <w:ins w:id="3460" w:author="CLo(042722)" w:date="2022-04-27T16:23:00Z"/>
                <w:del w:id="3461" w:author="Richard Bradbury (2022-05-04) Provisioning merger" w:date="2022-05-04T20:32:00Z"/>
                <w:rStyle w:val="Code"/>
              </w:rPr>
            </w:pPr>
          </w:p>
        </w:tc>
        <w:tc>
          <w:tcPr>
            <w:tcW w:w="1877" w:type="dxa"/>
            <w:tcBorders>
              <w:top w:val="single" w:sz="4" w:space="0" w:color="auto"/>
              <w:left w:val="single" w:sz="4" w:space="0" w:color="auto"/>
              <w:right w:val="single" w:sz="4" w:space="0" w:color="auto"/>
            </w:tcBorders>
          </w:tcPr>
          <w:p w14:paraId="5B2709A9" w14:textId="0E356667" w:rsidR="00E15587" w:rsidRPr="004C5A9E" w:rsidDel="002A7F20" w:rsidRDefault="00E15587" w:rsidP="00E15587">
            <w:pPr>
              <w:pStyle w:val="TAL"/>
              <w:rPr>
                <w:ins w:id="3462" w:author="CLo(042722)" w:date="2022-04-27T16:23:00Z"/>
                <w:del w:id="3463" w:author="Richard Bradbury (2022-05-04) Provisioning merger" w:date="2022-05-04T20:32:00Z"/>
                <w:i/>
              </w:rPr>
            </w:pPr>
            <w:ins w:id="3464" w:author="CLo(042722)" w:date="2022-04-27T16:23:00Z">
              <w:del w:id="3465" w:author="Richard Bradbury (2022-05-04) Provisioning merger" w:date="2022-05-04T20:32:00Z">
                <w:r w:rsidDel="002A7F20">
                  <w:rPr>
                    <w:rStyle w:val="Code"/>
                  </w:rPr>
                  <w:delText>Retrieve</w:delText>
                </w:r>
              </w:del>
            </w:ins>
            <w:ins w:id="3466" w:author="CLo(042722)" w:date="2022-04-27T18:00:00Z">
              <w:del w:id="3467" w:author="Richard Bradbury (2022-05-04) Provisioning merger" w:date="2022-05-04T20:32:00Z">
                <w:r w:rsidDel="002A7F20">
                  <w:rPr>
                    <w:rStyle w:val="Code"/>
                  </w:rPr>
                  <w:delText>Co</w:delText>
                </w:r>
              </w:del>
            </w:ins>
            <w:ins w:id="3468" w:author="CLo(042722)" w:date="2022-04-27T18:01:00Z">
              <w:del w:id="3469" w:author="Richard Bradbury (2022-05-04) Provisioning merger" w:date="2022-05-04T20:32:00Z">
                <w:r w:rsidDel="002A7F20">
                  <w:rPr>
                    <w:rStyle w:val="Code"/>
                  </w:rPr>
                  <w:delText>nfiguration</w:delText>
                </w:r>
              </w:del>
            </w:ins>
          </w:p>
        </w:tc>
        <w:tc>
          <w:tcPr>
            <w:tcW w:w="1380" w:type="dxa"/>
            <w:vMerge w:val="restart"/>
            <w:tcBorders>
              <w:left w:val="single" w:sz="4" w:space="0" w:color="auto"/>
              <w:right w:val="single" w:sz="4" w:space="0" w:color="auto"/>
            </w:tcBorders>
          </w:tcPr>
          <w:p w14:paraId="03AA7C5A" w14:textId="57424643" w:rsidR="00E15587" w:rsidDel="002A7F20" w:rsidRDefault="00E15587" w:rsidP="00E15587">
            <w:pPr>
              <w:pStyle w:val="TAL"/>
              <w:rPr>
                <w:ins w:id="3470" w:author="CLo(042722)" w:date="2022-04-27T16:23:00Z"/>
                <w:del w:id="3471" w:author="Richard Bradbury (2022-05-04) Provisioning merger" w:date="2022-05-04T20:32:00Z"/>
              </w:rPr>
            </w:pPr>
            <w:ins w:id="3472" w:author="Richard Bradbury (2022-05-03)" w:date="2022-05-03T14:51:00Z">
              <w:del w:id="3473" w:author="Richard Bradbury (2022-05-04) Provisioning merger" w:date="2022-05-04T20:32:00Z">
                <w:r w:rsidDel="002A7F20">
                  <w:delText>Data Reporting Configuration</w:delText>
                </w:r>
              </w:del>
            </w:ins>
          </w:p>
        </w:tc>
        <w:tc>
          <w:tcPr>
            <w:tcW w:w="1440" w:type="dxa"/>
            <w:vMerge w:val="restart"/>
            <w:tcBorders>
              <w:left w:val="single" w:sz="4" w:space="0" w:color="auto"/>
              <w:right w:val="single" w:sz="4" w:space="0" w:color="auto"/>
            </w:tcBorders>
          </w:tcPr>
          <w:p w14:paraId="3E714803" w14:textId="34A18F82" w:rsidR="00E15587" w:rsidDel="002A7F20" w:rsidRDefault="00E15587" w:rsidP="00E15587">
            <w:pPr>
              <w:pStyle w:val="TAL"/>
              <w:rPr>
                <w:ins w:id="3474" w:author="CLo(042722)" w:date="2022-04-27T16:23:00Z"/>
                <w:del w:id="3475" w:author="Richard Bradbury (2022-05-04) Provisioning merger" w:date="2022-05-04T20:32:00Z"/>
              </w:rPr>
            </w:pPr>
            <w:ins w:id="3476" w:author="Richard Bradbury (2022-05-03)" w:date="2022-05-03T14:50:00Z">
              <w:del w:id="3477" w:author="Richard Bradbury (2022-05-04) Provisioning merger" w:date="2022-05-04T20:32:00Z">
                <w:r w:rsidDel="002A7F20">
                  <w:delText>/sessions/‌</w:delText>
                </w:r>
                <w:r w:rsidRPr="00350163" w:rsidDel="002A7F20">
                  <w:rPr>
                    <w:i/>
                    <w:iCs/>
                  </w:rPr>
                  <w:delText>{sessionId}</w:delText>
                </w:r>
                <w:r w:rsidDel="002A7F20">
                  <w:delText>/‌configurations/‌</w:delText>
                </w:r>
                <w:r w:rsidRPr="00350163" w:rsidDel="002A7F20">
                  <w:rPr>
                    <w:i/>
                    <w:iCs/>
                  </w:rPr>
                  <w:delText>{configurationId}</w:delText>
                </w:r>
              </w:del>
            </w:ins>
          </w:p>
        </w:tc>
        <w:tc>
          <w:tcPr>
            <w:tcW w:w="855" w:type="dxa"/>
            <w:tcBorders>
              <w:top w:val="single" w:sz="4" w:space="0" w:color="auto"/>
              <w:left w:val="single" w:sz="4" w:space="0" w:color="auto"/>
              <w:right w:val="single" w:sz="4" w:space="0" w:color="auto"/>
            </w:tcBorders>
          </w:tcPr>
          <w:p w14:paraId="1AE4613A" w14:textId="09D90862" w:rsidR="00E15587" w:rsidRPr="00797358" w:rsidDel="002A7F20" w:rsidRDefault="00E15587" w:rsidP="00E15587">
            <w:pPr>
              <w:pStyle w:val="TAL"/>
              <w:rPr>
                <w:ins w:id="3478" w:author="CLo(042722)" w:date="2022-04-27T16:23:00Z"/>
                <w:del w:id="3479" w:author="Richard Bradbury (2022-05-04) Provisioning merger" w:date="2022-05-04T20:32:00Z"/>
                <w:rStyle w:val="HTTPMethod"/>
              </w:rPr>
            </w:pPr>
            <w:ins w:id="3480" w:author="CLo(042722)" w:date="2022-04-27T16:23:00Z">
              <w:del w:id="3481" w:author="Richard Bradbury (2022-05-04) Provisioning merger" w:date="2022-05-04T20:32:00Z">
                <w:r w:rsidRPr="00797358" w:rsidDel="002A7F20">
                  <w:rPr>
                    <w:rStyle w:val="HTTPMethod"/>
                  </w:rPr>
                  <w:delText>GET</w:delText>
                </w:r>
              </w:del>
            </w:ins>
          </w:p>
        </w:tc>
        <w:tc>
          <w:tcPr>
            <w:tcW w:w="2211" w:type="dxa"/>
            <w:tcBorders>
              <w:top w:val="single" w:sz="4" w:space="0" w:color="auto"/>
              <w:left w:val="single" w:sz="4" w:space="0" w:color="auto"/>
              <w:right w:val="single" w:sz="4" w:space="0" w:color="auto"/>
            </w:tcBorders>
          </w:tcPr>
          <w:p w14:paraId="4672A225" w14:textId="22AB78AB" w:rsidR="00E15587" w:rsidDel="002A7F20" w:rsidRDefault="00E15587" w:rsidP="00E15587">
            <w:pPr>
              <w:pStyle w:val="TAL"/>
              <w:rPr>
                <w:ins w:id="3482" w:author="CLo(042722)" w:date="2022-04-27T16:23:00Z"/>
                <w:del w:id="3483" w:author="Richard Bradbury (2022-05-04) Provisioning merger" w:date="2022-05-04T20:32:00Z"/>
              </w:rPr>
            </w:pPr>
            <w:ins w:id="3484" w:author="CLo(042722)" w:date="2022-04-27T16:23:00Z">
              <w:del w:id="3485" w:author="Richard Bradbury (2022-05-04) Provisioning merger" w:date="2022-05-04T20:32:00Z">
                <w:r w:rsidDel="002A7F20">
                  <w:delText xml:space="preserve">Retrieves an existing Data Reporting </w:delText>
                </w:r>
              </w:del>
            </w:ins>
            <w:ins w:id="3486" w:author="CLo(042722)" w:date="2022-04-27T18:05:00Z">
              <w:del w:id="3487" w:author="Richard Bradbury (2022-05-04) Provisioning merger" w:date="2022-05-04T20:32:00Z">
                <w:r w:rsidDel="002A7F20">
                  <w:delText>Confi</w:delText>
                </w:r>
              </w:del>
            </w:ins>
            <w:ins w:id="3488" w:author="CLo(042722)" w:date="2022-04-27T18:06:00Z">
              <w:del w:id="3489" w:author="Richard Bradbury (2022-05-04) Provisioning merger" w:date="2022-05-04T20:32:00Z">
                <w:r w:rsidDel="002A7F20">
                  <w:delText>guration</w:delText>
                </w:r>
              </w:del>
            </w:ins>
            <w:ins w:id="3490" w:author="CLo(042722)" w:date="2022-04-27T16:23:00Z">
              <w:del w:id="3491" w:author="Richard Bradbury (2022-05-04) Provisioning merger" w:date="2022-05-04T20:32:00Z">
                <w:r w:rsidDel="002A7F20">
                  <w:delText xml:space="preserve"> resource from the Data Collection AF.</w:delText>
                </w:r>
              </w:del>
            </w:ins>
          </w:p>
        </w:tc>
      </w:tr>
      <w:tr w:rsidR="00E15587" w:rsidDel="002A7F20" w14:paraId="40F7C090" w14:textId="34769B7A" w:rsidTr="0013292C">
        <w:trPr>
          <w:trHeight w:val="631"/>
          <w:jc w:val="center"/>
          <w:ins w:id="3492" w:author="CLo(042722)" w:date="2022-04-27T16:23:00Z"/>
          <w:del w:id="3493" w:author="Richard Bradbury (2022-05-04) Provisioning merger" w:date="2022-05-04T20:32:00Z"/>
        </w:trPr>
        <w:tc>
          <w:tcPr>
            <w:tcW w:w="1868" w:type="dxa"/>
            <w:vMerge/>
            <w:tcBorders>
              <w:left w:val="single" w:sz="4" w:space="0" w:color="auto"/>
              <w:right w:val="single" w:sz="4" w:space="0" w:color="auto"/>
            </w:tcBorders>
          </w:tcPr>
          <w:p w14:paraId="204FD476" w14:textId="02F6C319" w:rsidR="00E15587" w:rsidRPr="00046375" w:rsidDel="002A7F20" w:rsidRDefault="00E15587" w:rsidP="00E15587">
            <w:pPr>
              <w:pStyle w:val="TAL"/>
              <w:rPr>
                <w:ins w:id="3494" w:author="CLo(042722)" w:date="2022-04-27T16:23:00Z"/>
                <w:del w:id="3495" w:author="Richard Bradbury (2022-05-04) Provisioning merger" w:date="2022-05-04T20:32:00Z"/>
                <w:rStyle w:val="Code"/>
              </w:rPr>
            </w:pPr>
          </w:p>
        </w:tc>
        <w:tc>
          <w:tcPr>
            <w:tcW w:w="1877" w:type="dxa"/>
            <w:tcBorders>
              <w:top w:val="single" w:sz="4" w:space="0" w:color="auto"/>
              <w:left w:val="single" w:sz="4" w:space="0" w:color="auto"/>
              <w:right w:val="single" w:sz="4" w:space="0" w:color="auto"/>
            </w:tcBorders>
          </w:tcPr>
          <w:p w14:paraId="31968969" w14:textId="52AFF819" w:rsidR="00E15587" w:rsidDel="002A7F20" w:rsidRDefault="00E15587" w:rsidP="00E15587">
            <w:pPr>
              <w:pStyle w:val="TAL"/>
              <w:rPr>
                <w:ins w:id="3496" w:author="CLo(042722)" w:date="2022-04-27T16:23:00Z"/>
                <w:del w:id="3497" w:author="Richard Bradbury (2022-05-04) Provisioning merger" w:date="2022-05-04T20:32:00Z"/>
                <w:rStyle w:val="Code"/>
              </w:rPr>
            </w:pPr>
            <w:ins w:id="3498" w:author="CLo(042722)" w:date="2022-04-27T16:23:00Z">
              <w:del w:id="3499" w:author="Richard Bradbury (2022-05-04) Provisioning merger" w:date="2022-05-04T20:32:00Z">
                <w:r w:rsidDel="002A7F20">
                  <w:rPr>
                    <w:rStyle w:val="Code"/>
                  </w:rPr>
                  <w:delText>Update</w:delText>
                </w:r>
              </w:del>
            </w:ins>
            <w:ins w:id="3500" w:author="CLo(042722)" w:date="2022-04-27T18:00:00Z">
              <w:del w:id="3501" w:author="Richard Bradbury (2022-05-04) Provisioning merger" w:date="2022-05-04T20:32:00Z">
                <w:r w:rsidDel="002A7F20">
                  <w:rPr>
                    <w:rStyle w:val="Code"/>
                  </w:rPr>
                  <w:delText>Configuration</w:delText>
                </w:r>
              </w:del>
            </w:ins>
          </w:p>
        </w:tc>
        <w:tc>
          <w:tcPr>
            <w:tcW w:w="1380" w:type="dxa"/>
            <w:vMerge/>
            <w:tcBorders>
              <w:left w:val="single" w:sz="4" w:space="0" w:color="auto"/>
              <w:right w:val="single" w:sz="4" w:space="0" w:color="auto"/>
            </w:tcBorders>
          </w:tcPr>
          <w:p w14:paraId="7722531D" w14:textId="43CDC84C" w:rsidR="00E15587" w:rsidDel="002A7F20" w:rsidRDefault="00E15587" w:rsidP="00E15587">
            <w:pPr>
              <w:pStyle w:val="TAL"/>
              <w:rPr>
                <w:ins w:id="3502" w:author="CLo(042722)" w:date="2022-04-27T16:23:00Z"/>
                <w:del w:id="3503" w:author="Richard Bradbury (2022-05-04) Provisioning merger" w:date="2022-05-04T20:32:00Z"/>
              </w:rPr>
            </w:pPr>
          </w:p>
        </w:tc>
        <w:tc>
          <w:tcPr>
            <w:tcW w:w="1440" w:type="dxa"/>
            <w:vMerge/>
            <w:tcBorders>
              <w:left w:val="single" w:sz="4" w:space="0" w:color="auto"/>
              <w:right w:val="single" w:sz="4" w:space="0" w:color="auto"/>
            </w:tcBorders>
          </w:tcPr>
          <w:p w14:paraId="501C9A4A" w14:textId="4889F70E" w:rsidR="00E15587" w:rsidDel="002A7F20" w:rsidRDefault="00E15587" w:rsidP="00E15587">
            <w:pPr>
              <w:pStyle w:val="TAL"/>
              <w:rPr>
                <w:ins w:id="3504" w:author="CLo(042722)" w:date="2022-04-27T16:23:00Z"/>
                <w:del w:id="3505" w:author="Richard Bradbury (2022-05-04) Provisioning merger" w:date="2022-05-04T20:32:00Z"/>
              </w:rPr>
            </w:pPr>
          </w:p>
        </w:tc>
        <w:tc>
          <w:tcPr>
            <w:tcW w:w="855" w:type="dxa"/>
            <w:tcBorders>
              <w:top w:val="single" w:sz="4" w:space="0" w:color="auto"/>
              <w:left w:val="single" w:sz="4" w:space="0" w:color="auto"/>
              <w:right w:val="single" w:sz="4" w:space="0" w:color="auto"/>
            </w:tcBorders>
          </w:tcPr>
          <w:p w14:paraId="7457DD2D" w14:textId="42EFCF79" w:rsidR="00E15587" w:rsidDel="002A7F20" w:rsidRDefault="00E15587" w:rsidP="00E15587">
            <w:pPr>
              <w:pStyle w:val="TAL"/>
              <w:rPr>
                <w:ins w:id="3506" w:author="CLo(042722)" w:date="2022-04-27T16:23:00Z"/>
                <w:del w:id="3507" w:author="Richard Bradbury (2022-05-04) Provisioning merger" w:date="2022-05-04T20:32:00Z"/>
                <w:rStyle w:val="HTTPMethod"/>
              </w:rPr>
            </w:pPr>
            <w:ins w:id="3508" w:author="CLo(042722)" w:date="2022-04-27T16:23:00Z">
              <w:del w:id="3509" w:author="Richard Bradbury (2022-05-04) Provisioning merger" w:date="2022-05-04T20:32:00Z">
                <w:r w:rsidDel="002A7F20">
                  <w:rPr>
                    <w:rStyle w:val="HTTPMethod"/>
                  </w:rPr>
                  <w:delText>PUT,</w:delText>
                </w:r>
              </w:del>
            </w:ins>
          </w:p>
          <w:p w14:paraId="69CCEE72" w14:textId="19BF9A4D" w:rsidR="00E15587" w:rsidRPr="00797358" w:rsidDel="002A7F20" w:rsidRDefault="00E15587" w:rsidP="00E15587">
            <w:pPr>
              <w:pStyle w:val="TAL"/>
              <w:rPr>
                <w:ins w:id="3510" w:author="CLo(042722)" w:date="2022-04-27T16:23:00Z"/>
                <w:del w:id="3511" w:author="Richard Bradbury (2022-05-04) Provisioning merger" w:date="2022-05-04T20:32:00Z"/>
                <w:rStyle w:val="HTTPMethod"/>
              </w:rPr>
            </w:pPr>
            <w:ins w:id="3512" w:author="CLo(042722)" w:date="2022-04-27T16:23:00Z">
              <w:del w:id="3513" w:author="Richard Bradbury (2022-05-04) Provisioning merger" w:date="2022-05-04T20:32:00Z">
                <w:r w:rsidDel="002A7F20">
                  <w:rPr>
                    <w:rStyle w:val="HTTPMethod"/>
                  </w:rPr>
                  <w:delText>PATCH</w:delText>
                </w:r>
              </w:del>
            </w:ins>
          </w:p>
        </w:tc>
        <w:tc>
          <w:tcPr>
            <w:tcW w:w="2211" w:type="dxa"/>
            <w:tcBorders>
              <w:top w:val="single" w:sz="4" w:space="0" w:color="auto"/>
              <w:left w:val="single" w:sz="4" w:space="0" w:color="auto"/>
              <w:right w:val="single" w:sz="4" w:space="0" w:color="auto"/>
            </w:tcBorders>
          </w:tcPr>
          <w:p w14:paraId="75E48937" w14:textId="6F694485" w:rsidR="00E15587" w:rsidDel="002A7F20" w:rsidRDefault="00E15587" w:rsidP="00E15587">
            <w:pPr>
              <w:pStyle w:val="TAL"/>
              <w:rPr>
                <w:ins w:id="3514" w:author="CLo(042722)" w:date="2022-04-27T16:23:00Z"/>
                <w:del w:id="3515" w:author="Richard Bradbury (2022-05-04) Provisioning merger" w:date="2022-05-04T20:32:00Z"/>
              </w:rPr>
            </w:pPr>
            <w:ins w:id="3516" w:author="CLo(042722)" w:date="2022-04-27T16:23:00Z">
              <w:del w:id="3517" w:author="Richard Bradbury (2022-05-04) Provisioning merger" w:date="2022-05-04T20:32:00Z">
                <w:r w:rsidDel="002A7F20">
                  <w:delText>Modifies</w:delText>
                </w:r>
                <w:r w:rsidRPr="00586B6B" w:rsidDel="002A7F20">
                  <w:delText xml:space="preserve"> an existing </w:delText>
                </w:r>
                <w:r w:rsidDel="002A7F20">
                  <w:delText xml:space="preserve">Data Reporting </w:delText>
                </w:r>
              </w:del>
            </w:ins>
            <w:ins w:id="3518" w:author="CLo(042722)" w:date="2022-04-27T18:02:00Z">
              <w:del w:id="3519" w:author="Richard Bradbury (2022-05-04) Provisioning merger" w:date="2022-05-04T20:32:00Z">
                <w:r w:rsidDel="002A7F20">
                  <w:delText>Configuration</w:delText>
                </w:r>
              </w:del>
            </w:ins>
            <w:ins w:id="3520" w:author="CLo(042722)" w:date="2022-04-27T16:23:00Z">
              <w:del w:id="3521" w:author="Richard Bradbury (2022-05-04) Provisioning merger" w:date="2022-05-04T20:32:00Z">
                <w:r w:rsidDel="002A7F20">
                  <w:delText xml:space="preserve"> resource at the Data Collection AF.</w:delText>
                </w:r>
              </w:del>
            </w:ins>
          </w:p>
        </w:tc>
      </w:tr>
      <w:tr w:rsidR="00E15587" w:rsidDel="002A7F20" w14:paraId="5E82028D" w14:textId="3BF81CAD" w:rsidTr="00EA2C43">
        <w:trPr>
          <w:jc w:val="center"/>
          <w:ins w:id="3522" w:author="CLo(042722)" w:date="2022-04-27T16:23:00Z"/>
          <w:del w:id="3523" w:author="Richard Bradbury (2022-05-04) Provisioning merger" w:date="2022-05-04T20:32:00Z"/>
        </w:trPr>
        <w:tc>
          <w:tcPr>
            <w:tcW w:w="1868" w:type="dxa"/>
            <w:vMerge/>
            <w:tcBorders>
              <w:left w:val="single" w:sz="4" w:space="0" w:color="auto"/>
              <w:bottom w:val="single" w:sz="4" w:space="0" w:color="auto"/>
              <w:right w:val="single" w:sz="4" w:space="0" w:color="auto"/>
            </w:tcBorders>
          </w:tcPr>
          <w:p w14:paraId="269307F9" w14:textId="45376638" w:rsidR="00E15587" w:rsidRPr="00046375" w:rsidDel="002A7F20" w:rsidRDefault="00E15587" w:rsidP="00E15587">
            <w:pPr>
              <w:pStyle w:val="TAL"/>
              <w:rPr>
                <w:ins w:id="3524" w:author="CLo(042722)" w:date="2022-04-27T16:23:00Z"/>
                <w:del w:id="3525" w:author="Richard Bradbury (2022-05-04) Provisioning merger" w:date="2022-05-04T20:32:00Z"/>
                <w:rStyle w:val="Code"/>
              </w:rPr>
            </w:pPr>
          </w:p>
        </w:tc>
        <w:tc>
          <w:tcPr>
            <w:tcW w:w="1877" w:type="dxa"/>
            <w:tcBorders>
              <w:left w:val="single" w:sz="4" w:space="0" w:color="auto"/>
              <w:bottom w:val="single" w:sz="4" w:space="0" w:color="auto"/>
              <w:right w:val="single" w:sz="4" w:space="0" w:color="auto"/>
            </w:tcBorders>
          </w:tcPr>
          <w:p w14:paraId="71A5AA34" w14:textId="4FEFBBDF" w:rsidR="00E15587" w:rsidRPr="00046375" w:rsidDel="002A7F20" w:rsidRDefault="00E15587" w:rsidP="00E15587">
            <w:pPr>
              <w:pStyle w:val="TAL"/>
              <w:rPr>
                <w:ins w:id="3526" w:author="CLo(042722)" w:date="2022-04-27T16:23:00Z"/>
                <w:del w:id="3527" w:author="Richard Bradbury (2022-05-04) Provisioning merger" w:date="2022-05-04T20:32:00Z"/>
                <w:rStyle w:val="Code"/>
              </w:rPr>
            </w:pPr>
            <w:ins w:id="3528" w:author="CLo(042722)" w:date="2022-04-27T16:23:00Z">
              <w:del w:id="3529" w:author="Richard Bradbury (2022-05-04) Provisioning merger" w:date="2022-05-04T20:32:00Z">
                <w:r w:rsidDel="002A7F20">
                  <w:rPr>
                    <w:rStyle w:val="Code"/>
                  </w:rPr>
                  <w:delText>Destroy</w:delText>
                </w:r>
              </w:del>
            </w:ins>
            <w:ins w:id="3530" w:author="CLo(042722)" w:date="2022-04-27T18:01:00Z">
              <w:del w:id="3531" w:author="Richard Bradbury (2022-05-04) Provisioning merger" w:date="2022-05-04T20:32:00Z">
                <w:r w:rsidDel="002A7F20">
                  <w:rPr>
                    <w:rStyle w:val="Code"/>
                  </w:rPr>
                  <w:delText>Configuration</w:delText>
                </w:r>
              </w:del>
            </w:ins>
          </w:p>
        </w:tc>
        <w:tc>
          <w:tcPr>
            <w:tcW w:w="1380" w:type="dxa"/>
            <w:vMerge/>
            <w:tcBorders>
              <w:left w:val="single" w:sz="4" w:space="0" w:color="auto"/>
              <w:bottom w:val="single" w:sz="4" w:space="0" w:color="auto"/>
              <w:right w:val="single" w:sz="4" w:space="0" w:color="auto"/>
            </w:tcBorders>
          </w:tcPr>
          <w:p w14:paraId="7B7F896B" w14:textId="3B073C3E" w:rsidR="00E15587" w:rsidDel="002A7F20" w:rsidRDefault="00E15587" w:rsidP="00E15587">
            <w:pPr>
              <w:pStyle w:val="TAL"/>
              <w:rPr>
                <w:ins w:id="3532" w:author="CLo(042722)" w:date="2022-04-27T16:23:00Z"/>
                <w:del w:id="3533" w:author="Richard Bradbury (2022-05-04) Provisioning merger" w:date="2022-05-04T20:32:00Z"/>
              </w:rPr>
            </w:pPr>
          </w:p>
        </w:tc>
        <w:tc>
          <w:tcPr>
            <w:tcW w:w="1440" w:type="dxa"/>
            <w:vMerge/>
            <w:tcBorders>
              <w:left w:val="single" w:sz="4" w:space="0" w:color="auto"/>
              <w:bottom w:val="single" w:sz="4" w:space="0" w:color="auto"/>
              <w:right w:val="single" w:sz="4" w:space="0" w:color="auto"/>
            </w:tcBorders>
          </w:tcPr>
          <w:p w14:paraId="66C7C9E0" w14:textId="1F9EF563" w:rsidR="00E15587" w:rsidDel="002A7F20" w:rsidRDefault="00E15587" w:rsidP="00E15587">
            <w:pPr>
              <w:pStyle w:val="TAL"/>
              <w:rPr>
                <w:ins w:id="3534" w:author="CLo(042722)" w:date="2022-04-27T16:23:00Z"/>
                <w:del w:id="3535" w:author="Richard Bradbury (2022-05-04) Provisioning merger" w:date="2022-05-04T20:32:00Z"/>
              </w:rPr>
            </w:pPr>
          </w:p>
        </w:tc>
        <w:tc>
          <w:tcPr>
            <w:tcW w:w="855" w:type="dxa"/>
            <w:tcBorders>
              <w:top w:val="single" w:sz="4" w:space="0" w:color="auto"/>
              <w:left w:val="single" w:sz="4" w:space="0" w:color="auto"/>
              <w:bottom w:val="single" w:sz="4" w:space="0" w:color="auto"/>
              <w:right w:val="single" w:sz="4" w:space="0" w:color="auto"/>
            </w:tcBorders>
          </w:tcPr>
          <w:p w14:paraId="199887E5" w14:textId="03E4A592" w:rsidR="00E15587" w:rsidRPr="00797358" w:rsidDel="002A7F20" w:rsidRDefault="00E15587" w:rsidP="00E15587">
            <w:pPr>
              <w:pStyle w:val="TAL"/>
              <w:rPr>
                <w:ins w:id="3536" w:author="CLo(042722)" w:date="2022-04-27T16:23:00Z"/>
                <w:del w:id="3537" w:author="Richard Bradbury (2022-05-04) Provisioning merger" w:date="2022-05-04T20:32:00Z"/>
                <w:rStyle w:val="HTTPMethod"/>
              </w:rPr>
            </w:pPr>
            <w:ins w:id="3538" w:author="CLo(042722)" w:date="2022-04-27T16:23:00Z">
              <w:del w:id="3539" w:author="Richard Bradbury (2022-05-04) Provisioning merger" w:date="2022-05-04T20:32:00Z">
                <w:r w:rsidRPr="00797358" w:rsidDel="002A7F20">
                  <w:rPr>
                    <w:rStyle w:val="HTTPMethod"/>
                  </w:rPr>
                  <w:delText>DELETE</w:delText>
                </w:r>
              </w:del>
            </w:ins>
          </w:p>
        </w:tc>
        <w:tc>
          <w:tcPr>
            <w:tcW w:w="2211" w:type="dxa"/>
            <w:tcBorders>
              <w:top w:val="single" w:sz="4" w:space="0" w:color="auto"/>
              <w:left w:val="single" w:sz="4" w:space="0" w:color="auto"/>
              <w:bottom w:val="single" w:sz="4" w:space="0" w:color="auto"/>
              <w:right w:val="single" w:sz="4" w:space="0" w:color="auto"/>
            </w:tcBorders>
          </w:tcPr>
          <w:p w14:paraId="0BA216CA" w14:textId="260C2BC6" w:rsidR="00E15587" w:rsidDel="002A7F20" w:rsidRDefault="00E15587" w:rsidP="00E15587">
            <w:pPr>
              <w:pStyle w:val="TAL"/>
              <w:rPr>
                <w:ins w:id="3540" w:author="CLo(042722)" w:date="2022-04-27T16:23:00Z"/>
                <w:del w:id="3541" w:author="Richard Bradbury (2022-05-04) Provisioning merger" w:date="2022-05-04T20:32:00Z"/>
              </w:rPr>
            </w:pPr>
            <w:ins w:id="3542" w:author="CLo(042722)" w:date="2022-04-27T16:23:00Z">
              <w:del w:id="3543" w:author="Richard Bradbury (2022-05-04) Provisioning merger" w:date="2022-05-04T20:32:00Z">
                <w:r w:rsidDel="002A7F20">
                  <w:delText xml:space="preserve">Destroys a Data Reporting </w:delText>
                </w:r>
              </w:del>
            </w:ins>
            <w:ins w:id="3544" w:author="CLo(042722)" w:date="2022-04-27T18:06:00Z">
              <w:del w:id="3545" w:author="Richard Bradbury (2022-05-04) Provisioning merger" w:date="2022-05-04T20:32:00Z">
                <w:r w:rsidDel="002A7F20">
                  <w:delText>Configuration</w:delText>
                </w:r>
              </w:del>
            </w:ins>
            <w:ins w:id="3546" w:author="CLo(042722)" w:date="2022-04-27T16:23:00Z">
              <w:del w:id="3547" w:author="Richard Bradbury (2022-05-04) Provisioning merger" w:date="2022-05-04T20:32:00Z">
                <w:r w:rsidDel="002A7F20">
                  <w:delText xml:space="preserve"> resource</w:delText>
                </w:r>
              </w:del>
            </w:ins>
            <w:ins w:id="3548" w:author="CLo(042722)" w:date="2022-04-27T18:06:00Z">
              <w:del w:id="3549" w:author="Richard Bradbury (2022-05-04) Provisioning merger" w:date="2022-05-04T20:32:00Z">
                <w:r w:rsidDel="002A7F20">
                  <w:delText xml:space="preserve"> at the Data Collection AF</w:delText>
                </w:r>
              </w:del>
            </w:ins>
            <w:ins w:id="3550" w:author="CLo(042722)" w:date="2022-04-27T16:23:00Z">
              <w:del w:id="3551" w:author="Richard Bradbury (2022-05-04) Provisioning merger" w:date="2022-05-04T20:32:00Z">
                <w:r w:rsidDel="002A7F20">
                  <w:delText>.</w:delText>
                </w:r>
              </w:del>
            </w:ins>
          </w:p>
        </w:tc>
      </w:tr>
    </w:tbl>
    <w:p w14:paraId="7D431A46" w14:textId="3870F935" w:rsidR="002007C7" w:rsidDel="002A7F20" w:rsidRDefault="002007C7" w:rsidP="007F2C61">
      <w:pPr>
        <w:spacing w:after="0"/>
        <w:rPr>
          <w:ins w:id="3552" w:author="CLo(042722)" w:date="2022-04-27T18:35:00Z"/>
          <w:del w:id="3553" w:author="Richard Bradbury (2022-05-04) Provisioning merger" w:date="2022-05-04T20:32:00Z"/>
        </w:rPr>
      </w:pPr>
    </w:p>
    <w:p w14:paraId="7ADF629E" w14:textId="3099FD86" w:rsidR="007F2C61" w:rsidDel="002A7F20" w:rsidRDefault="007F2C61" w:rsidP="007F2C61">
      <w:pPr>
        <w:pStyle w:val="Heading4"/>
        <w:ind w:left="1411" w:hanging="1411"/>
        <w:rPr>
          <w:ins w:id="3554" w:author="CLo(042722)" w:date="2022-04-27T18:36:00Z"/>
          <w:del w:id="3555" w:author="Richard Bradbury (2022-05-04) Provisioning merger" w:date="2022-05-04T20:32:00Z"/>
        </w:rPr>
      </w:pPr>
      <w:ins w:id="3556" w:author="CLo(042722)" w:date="2022-04-27T18:35:00Z">
        <w:del w:id="3557" w:author="Richard Bradbury (2022-05-04) Provisioning merger" w:date="2022-05-04T20:32:00Z">
          <w:r w:rsidDel="002A7F20">
            <w:lastRenderedPageBreak/>
            <w:delText>6.3.2.2</w:delText>
          </w:r>
          <w:r w:rsidDel="002A7F20">
            <w:tab/>
          </w:r>
        </w:del>
      </w:ins>
      <w:ins w:id="3558" w:author="CLo(042722)" w:date="2022-04-27T18:36:00Z">
        <w:del w:id="3559" w:author="Richard Bradbury (2022-05-04) Provisioning merger" w:date="2022-05-04T20:32:00Z">
          <w:r w:rsidDel="002A7F20">
            <w:delText>Data Reporting Configuration resource</w:delText>
          </w:r>
        </w:del>
      </w:ins>
    </w:p>
    <w:p w14:paraId="0CBECA08" w14:textId="54325D03" w:rsidR="007F2C61" w:rsidDel="002A7F20" w:rsidRDefault="007F2C61" w:rsidP="007F2C61">
      <w:pPr>
        <w:pStyle w:val="Heading5"/>
        <w:rPr>
          <w:ins w:id="3560" w:author="CLo(042722)" w:date="2022-04-27T18:36:00Z"/>
          <w:del w:id="3561" w:author="Richard Bradbury (2022-05-04) Provisioning merger" w:date="2022-05-04T20:32:00Z"/>
        </w:rPr>
      </w:pPr>
      <w:ins w:id="3562" w:author="CLo(042722)" w:date="2022-04-27T18:36:00Z">
        <w:del w:id="3563" w:author="Richard Bradbury (2022-05-04) Provisioning merger" w:date="2022-05-04T20:32:00Z">
          <w:r w:rsidDel="002A7F20">
            <w:delText>6.</w:delText>
          </w:r>
        </w:del>
      </w:ins>
      <w:ins w:id="3564" w:author="CLo(042722)" w:date="2022-04-27T18:37:00Z">
        <w:del w:id="3565" w:author="Richard Bradbury (2022-05-04) Provisioning merger" w:date="2022-05-04T20:32:00Z">
          <w:r w:rsidDel="002A7F20">
            <w:delText>3</w:delText>
          </w:r>
        </w:del>
      </w:ins>
      <w:ins w:id="3566" w:author="CLo(042722)" w:date="2022-04-27T18:36:00Z">
        <w:del w:id="3567" w:author="Richard Bradbury (2022-05-04) Provisioning merger" w:date="2022-05-04T20:32:00Z">
          <w:r w:rsidDel="002A7F20">
            <w:delText>.2.2.1</w:delText>
          </w:r>
          <w:r w:rsidDel="002A7F20">
            <w:tab/>
            <w:delText>Description</w:delText>
          </w:r>
        </w:del>
      </w:ins>
    </w:p>
    <w:p w14:paraId="0E5955A6" w14:textId="32F50180" w:rsidR="007F2C61" w:rsidDel="002A7F20" w:rsidRDefault="0085206E" w:rsidP="007F2C61">
      <w:pPr>
        <w:rPr>
          <w:ins w:id="3568" w:author="CLo(042722)" w:date="2022-04-27T18:36:00Z"/>
          <w:del w:id="3569" w:author="Richard Bradbury (2022-05-04) Provisioning merger" w:date="2022-05-04T20:32:00Z"/>
        </w:rPr>
      </w:pPr>
      <w:ins w:id="3570" w:author="CLo(042722)" w:date="2022-04-27T18:52:00Z">
        <w:del w:id="3571" w:author="Richard Bradbury (2022-05-04) Provisioning merger" w:date="2022-05-04T20:32:00Z">
          <w:r w:rsidDel="002A7F20">
            <w:delText>A</w:delText>
          </w:r>
        </w:del>
      </w:ins>
      <w:ins w:id="3572" w:author="CLo(042722)" w:date="2022-04-27T18:36:00Z">
        <w:del w:id="3573" w:author="Richard Bradbury (2022-05-04) Provisioning merger" w:date="2022-05-04T20:32:00Z">
          <w:r w:rsidR="007F2C61" w:rsidDel="002A7F20">
            <w:delText xml:space="preserve"> </w:delText>
          </w:r>
          <w:r w:rsidR="007F2C61" w:rsidRPr="002B42A6" w:rsidDel="002A7F20">
            <w:delText xml:space="preserve">Data </w:delText>
          </w:r>
          <w:r w:rsidR="007F2C61" w:rsidDel="002A7F20">
            <w:delText>Reporting</w:delText>
          </w:r>
          <w:r w:rsidR="007F2C61" w:rsidRPr="002B42A6" w:rsidDel="002A7F20">
            <w:delText xml:space="preserve"> </w:delText>
          </w:r>
        </w:del>
      </w:ins>
      <w:ins w:id="3574" w:author="CLo(042722)" w:date="2022-04-27T18:37:00Z">
        <w:del w:id="3575" w:author="Richard Bradbury (2022-05-04) Provisioning merger" w:date="2022-05-04T20:32:00Z">
          <w:r w:rsidR="007F2C61" w:rsidDel="002A7F20">
            <w:delText>Configuration</w:delText>
          </w:r>
        </w:del>
      </w:ins>
      <w:ins w:id="3576" w:author="CLo(042722)" w:date="2022-04-27T18:40:00Z">
        <w:del w:id="3577" w:author="Richard Bradbury (2022-05-04) Provisioning merger" w:date="2022-05-04T20:32:00Z">
          <w:r w:rsidR="00581C47" w:rsidDel="002A7F20">
            <w:delText xml:space="preserve"> </w:delText>
          </w:r>
        </w:del>
      </w:ins>
      <w:ins w:id="3578" w:author="CLo(042722)" w:date="2022-04-27T21:30:00Z">
        <w:del w:id="3579" w:author="Richard Bradbury (2022-05-04) Provisioning merger" w:date="2022-05-04T20:32:00Z">
          <w:r w:rsidR="00A27226" w:rsidDel="002A7F20">
            <w:delText>represents</w:delText>
          </w:r>
        </w:del>
      </w:ins>
      <w:ins w:id="3580" w:author="CLo(042722)" w:date="2022-04-27T18:39:00Z">
        <w:del w:id="3581" w:author="Richard Bradbury (2022-05-04) Provisioning merger" w:date="2022-05-04T20:32:00Z">
          <w:r w:rsidR="00581C47" w:rsidDel="002A7F20">
            <w:delText xml:space="preserve"> a subordinate resource of </w:delText>
          </w:r>
        </w:del>
      </w:ins>
      <w:ins w:id="3582" w:author="CLo(042722)" w:date="2022-04-27T18:41:00Z">
        <w:del w:id="3583" w:author="Richard Bradbury (2022-05-04) Provisioning merger" w:date="2022-05-04T20:32:00Z">
          <w:r w:rsidR="00581C47" w:rsidDel="002A7F20">
            <w:delText>a</w:delText>
          </w:r>
        </w:del>
      </w:ins>
      <w:ins w:id="3584" w:author="CLo(042722)" w:date="2022-04-27T18:50:00Z">
        <w:del w:id="3585" w:author="Richard Bradbury (2022-05-04) Provisioning merger" w:date="2022-05-04T20:32:00Z">
          <w:r w:rsidDel="002A7F20">
            <w:delText xml:space="preserve"> </w:delText>
          </w:r>
        </w:del>
      </w:ins>
      <w:ins w:id="3586" w:author="CLo(042722)" w:date="2022-04-27T21:31:00Z">
        <w:del w:id="3587" w:author="Richard Bradbury (2022-05-04) Provisioning merger" w:date="2022-05-04T20:32:00Z">
          <w:r w:rsidR="00A27226" w:rsidDel="002A7F20">
            <w:delText>single</w:delText>
          </w:r>
        </w:del>
      </w:ins>
      <w:ins w:id="3588" w:author="CLo(042722)" w:date="2022-04-27T18:41:00Z">
        <w:del w:id="3589" w:author="Richard Bradbury (2022-05-04) Provisioning merger" w:date="2022-05-04T20:32:00Z">
          <w:r w:rsidR="00581C47" w:rsidDel="002A7F20">
            <w:delText xml:space="preserve"> </w:delText>
          </w:r>
        </w:del>
      </w:ins>
      <w:ins w:id="3590" w:author="CLo(042722)" w:date="2022-04-27T18:40:00Z">
        <w:del w:id="3591" w:author="Richard Bradbury (2022-05-04) Provisioning merger" w:date="2022-05-04T20:32:00Z">
          <w:r w:rsidR="00581C47" w:rsidDel="002A7F20">
            <w:delText xml:space="preserve">Data Reporting Provisioning Session </w:delText>
          </w:r>
        </w:del>
      </w:ins>
      <w:ins w:id="3592" w:author="CLo(042722)" w:date="2022-04-27T18:41:00Z">
        <w:del w:id="3593" w:author="Richard Bradbury (2022-05-04) Provisioning merger" w:date="2022-05-04T20:32:00Z">
          <w:r w:rsidR="00581C47" w:rsidDel="002A7F20">
            <w:delText>resource</w:delText>
          </w:r>
        </w:del>
      </w:ins>
      <w:ins w:id="3594" w:author="CLo(042722)" w:date="2022-04-27T18:52:00Z">
        <w:del w:id="3595" w:author="Richard Bradbury (2022-05-04) Provisioning merger" w:date="2022-05-04T20:32:00Z">
          <w:r w:rsidDel="002A7F20">
            <w:delText xml:space="preserve"> within the </w:delText>
          </w:r>
        </w:del>
      </w:ins>
      <w:ins w:id="3596" w:author="CLo(042722)" w:date="2022-04-27T18:54:00Z">
        <w:del w:id="3597" w:author="Richard Bradbury (2022-05-04) Provisioning merger" w:date="2022-05-04T20:32:00Z">
          <w:r w:rsidR="0005599E" w:rsidDel="002A7F20">
            <w:delText>scope</w:delText>
          </w:r>
        </w:del>
      </w:ins>
      <w:ins w:id="3598" w:author="CLo(042722)" w:date="2022-04-27T18:51:00Z">
        <w:del w:id="3599" w:author="Richard Bradbury (2022-05-04) Provisioning merger" w:date="2022-05-04T20:32:00Z">
          <w:r w:rsidDel="002A7F20">
            <w:delText xml:space="preserve"> of a</w:delText>
          </w:r>
        </w:del>
      </w:ins>
      <w:ins w:id="3600" w:author="CLo(042722)" w:date="2022-04-27T18:55:00Z">
        <w:del w:id="3601" w:author="Richard Bradbury (2022-05-04) Provisioning merger" w:date="2022-05-04T20:32:00Z">
          <w:r w:rsidR="0005599E" w:rsidDel="002A7F20">
            <w:delText xml:space="preserve">n individual </w:delText>
          </w:r>
        </w:del>
      </w:ins>
      <w:ins w:id="3602" w:author="CLo(042722)" w:date="2022-04-27T18:53:00Z">
        <w:del w:id="3603" w:author="Richard Bradbury (2022-05-04) Provisioning merger" w:date="2022-05-04T20:32:00Z">
          <w:r w:rsidDel="002A7F20">
            <w:delText xml:space="preserve">application of </w:delText>
          </w:r>
        </w:del>
      </w:ins>
      <w:ins w:id="3604" w:author="CLo(042722)" w:date="2022-04-27T18:54:00Z">
        <w:del w:id="3605" w:author="Richard Bradbury (2022-05-04) Provisioning merger" w:date="2022-05-04T20:32:00Z">
          <w:r w:rsidDel="002A7F20">
            <w:delText>an Application Service Provider</w:delText>
          </w:r>
        </w:del>
      </w:ins>
      <w:ins w:id="3606" w:author="CLo(042722)" w:date="2022-04-27T18:41:00Z">
        <w:del w:id="3607" w:author="Richard Bradbury (2022-05-04) Provisioning merger" w:date="2022-05-04T20:32:00Z">
          <w:r w:rsidR="00581C47" w:rsidDel="002A7F20">
            <w:delText xml:space="preserve"> </w:delText>
          </w:r>
        </w:del>
      </w:ins>
      <w:ins w:id="3608" w:author="CLo(042722)" w:date="2022-04-27T18:54:00Z">
        <w:del w:id="3609" w:author="Richard Bradbury (2022-05-04) Provisioning merger" w:date="2022-05-04T20:32:00Z">
          <w:r w:rsidDel="002A7F20">
            <w:delText>and associated event</w:delText>
          </w:r>
        </w:del>
      </w:ins>
      <w:ins w:id="3610" w:author="CLo(042722)" w:date="2022-04-27T18:55:00Z">
        <w:del w:id="3611" w:author="Richard Bradbury (2022-05-04) Provisioning merger" w:date="2022-05-04T20:32:00Z">
          <w:r w:rsidR="0005599E" w:rsidDel="002A7F20">
            <w:delText xml:space="preserve">. As </w:delText>
          </w:r>
        </w:del>
      </w:ins>
      <w:ins w:id="3612" w:author="CLo(042722)" w:date="2022-04-27T18:58:00Z">
        <w:del w:id="3613" w:author="Richard Bradbury (2022-05-04) Provisioning merger" w:date="2022-05-04T20:32:00Z">
          <w:r w:rsidR="0005599E" w:rsidDel="002A7F20">
            <w:delText>described</w:delText>
          </w:r>
        </w:del>
      </w:ins>
      <w:ins w:id="3614" w:author="CLo(042722)" w:date="2022-04-27T18:55:00Z">
        <w:del w:id="3615" w:author="Richard Bradbury (2022-05-04) Provisioning merger" w:date="2022-05-04T20:32:00Z">
          <w:r w:rsidR="0005599E" w:rsidDel="002A7F20">
            <w:delText xml:space="preserve"> in clause</w:delText>
          </w:r>
        </w:del>
      </w:ins>
      <w:ins w:id="3616" w:author="Richard Bradbury (2022-04-29)" w:date="2022-04-29T09:58:00Z">
        <w:del w:id="3617" w:author="Richard Bradbury (2022-05-04) Provisioning merger" w:date="2022-05-04T20:32:00Z">
          <w:r w:rsidR="00350163" w:rsidDel="002A7F20">
            <w:delText> </w:delText>
          </w:r>
        </w:del>
      </w:ins>
      <w:ins w:id="3618" w:author="CLo(042722)" w:date="2022-04-27T18:55:00Z">
        <w:del w:id="3619" w:author="Richard Bradbury (2022-05-04) Provisioning merger" w:date="2022-05-04T20:32:00Z">
          <w:r w:rsidR="0005599E" w:rsidDel="002A7F20">
            <w:delText xml:space="preserve">4.2.3.3.2, </w:delText>
          </w:r>
        </w:del>
      </w:ins>
      <w:ins w:id="3620" w:author="CLo(042722)" w:date="2022-04-27T18:56:00Z">
        <w:del w:id="3621" w:author="Richard Bradbury (2022-05-04) Provisioning merger" w:date="2022-05-04T20:32:00Z">
          <w:r w:rsidR="0005599E" w:rsidDel="002A7F20">
            <w:delText>i</w:delText>
          </w:r>
        </w:del>
      </w:ins>
      <w:ins w:id="3622" w:author="CLo(042722)" w:date="2022-04-27T18:55:00Z">
        <w:del w:id="3623" w:author="Richard Bradbury (2022-05-04) Provisioning merger" w:date="2022-05-04T20:32:00Z">
          <w:r w:rsidR="0005599E" w:rsidDel="002A7F20">
            <w:delText>t</w:delText>
          </w:r>
        </w:del>
      </w:ins>
      <w:ins w:id="3624" w:author="CLo(042722)" w:date="2022-04-27T18:54:00Z">
        <w:del w:id="3625" w:author="Richard Bradbury (2022-05-04) Provisioning merger" w:date="2022-05-04T20:32:00Z">
          <w:r w:rsidDel="002A7F20">
            <w:delText xml:space="preserve"> </w:delText>
          </w:r>
        </w:del>
      </w:ins>
      <w:ins w:id="3626" w:author="CLo(042722)" w:date="2022-04-27T18:41:00Z">
        <w:del w:id="3627" w:author="Richard Bradbury (2022-05-04) Provisioning merger" w:date="2022-05-04T20:32:00Z">
          <w:r w:rsidR="00581C47" w:rsidDel="002A7F20">
            <w:delText xml:space="preserve">contains instructions for data collection clients </w:delText>
          </w:r>
        </w:del>
      </w:ins>
      <w:ins w:id="3628" w:author="CLo(042722)" w:date="2022-04-27T18:43:00Z">
        <w:del w:id="3629" w:author="Richard Bradbury (2022-05-04) Provisioning merger" w:date="2022-05-04T20:32:00Z">
          <w:r w:rsidR="00581C47" w:rsidDel="002A7F20">
            <w:delText>reg</w:delText>
          </w:r>
        </w:del>
      </w:ins>
      <w:ins w:id="3630" w:author="CLo(042722)" w:date="2022-04-27T18:44:00Z">
        <w:del w:id="3631" w:author="Richard Bradbury (2022-05-04) Provisioning merger" w:date="2022-05-04T20:32:00Z">
          <w:r w:rsidR="00581C47" w:rsidDel="002A7F20">
            <w:delText xml:space="preserve">arding </w:delText>
          </w:r>
        </w:del>
      </w:ins>
      <w:ins w:id="3632" w:author="CLo(042722)" w:date="2022-04-27T18:41:00Z">
        <w:del w:id="3633" w:author="Richard Bradbury (2022-05-04) Provisioning merger" w:date="2022-05-04T20:32:00Z">
          <w:r w:rsidR="00581C47" w:rsidDel="002A7F20">
            <w:delText xml:space="preserve">the collection, processing and reporting of UE data to the Data Collection AF, </w:delText>
          </w:r>
        </w:del>
      </w:ins>
      <w:ins w:id="3634" w:author="CLo(042722)" w:date="2022-04-27T18:46:00Z">
        <w:del w:id="3635" w:author="Richard Bradbury (2022-05-04) Provisioning merger" w:date="2022-05-04T20:32:00Z">
          <w:r w:rsidR="00921D43" w:rsidDel="002A7F20">
            <w:delText xml:space="preserve">and </w:delText>
          </w:r>
        </w:del>
      </w:ins>
      <w:ins w:id="3636" w:author="CLo(042722)" w:date="2022-04-27T18:41:00Z">
        <w:del w:id="3637" w:author="Richard Bradbury (2022-05-04) Provisioning merger" w:date="2022-05-04T20:32:00Z">
          <w:r w:rsidR="00581C47" w:rsidRPr="005E067B" w:rsidDel="002A7F20">
            <w:delText xml:space="preserve">may </w:delText>
          </w:r>
        </w:del>
      </w:ins>
      <w:ins w:id="3638" w:author="CLo(042722)" w:date="2022-04-27T18:56:00Z">
        <w:del w:id="3639" w:author="Richard Bradbury (2022-05-04) Provisioning merger" w:date="2022-05-04T20:32:00Z">
          <w:r w:rsidR="0005599E" w:rsidDel="002A7F20">
            <w:delText>include</w:delText>
          </w:r>
        </w:del>
      </w:ins>
      <w:ins w:id="3640" w:author="CLo(042722)" w:date="2022-04-27T18:41:00Z">
        <w:del w:id="3641" w:author="Richard Bradbury (2022-05-04) Provisioning merger" w:date="2022-05-04T20:32:00Z">
          <w:r w:rsidR="00581C47" w:rsidRPr="005E067B" w:rsidDel="002A7F20">
            <w:delText xml:space="preserve"> data exposure restriction</w:delText>
          </w:r>
        </w:del>
      </w:ins>
      <w:ins w:id="3642" w:author="CLo(042722)" w:date="2022-04-27T21:32:00Z">
        <w:del w:id="3643" w:author="Richard Bradbury (2022-05-04) Provisioning merger" w:date="2022-05-04T20:32:00Z">
          <w:r w:rsidR="00A27226" w:rsidDel="002A7F20">
            <w:delText xml:space="preserve"> rules</w:delText>
          </w:r>
        </w:del>
      </w:ins>
      <w:ins w:id="3644" w:author="CLo(042722)" w:date="2022-04-27T18:59:00Z">
        <w:del w:id="3645" w:author="Richard Bradbury (2022-05-04) Provisioning merger" w:date="2022-05-04T20:32:00Z">
          <w:r w:rsidR="0005599E" w:rsidDel="002A7F20">
            <w:delText xml:space="preserve"> </w:delText>
          </w:r>
        </w:del>
      </w:ins>
      <w:ins w:id="3646" w:author="CLo(042722)" w:date="2022-04-27T21:33:00Z">
        <w:del w:id="3647" w:author="Richard Bradbury (2022-05-04) Provisioning merger" w:date="2022-05-04T20:32:00Z">
          <w:r w:rsidR="00A27226" w:rsidDel="002A7F20">
            <w:delText>to be followed by</w:delText>
          </w:r>
        </w:del>
      </w:ins>
      <w:ins w:id="3648" w:author="CLo(042722)" w:date="2022-04-27T18:59:00Z">
        <w:del w:id="3649" w:author="Richard Bradbury (2022-05-04) Provisioning merger" w:date="2022-05-04T20:32:00Z">
          <w:r w:rsidR="0005599E" w:rsidDel="002A7F20">
            <w:delText xml:space="preserve"> the Data Collection AF</w:delText>
          </w:r>
        </w:del>
      </w:ins>
      <w:ins w:id="3650" w:author="CLo(042722)" w:date="2022-04-27T18:51:00Z">
        <w:del w:id="3651" w:author="Richard Bradbury (2022-05-04) Provisioning merger" w:date="2022-05-04T20:32:00Z">
          <w:r w:rsidDel="002A7F20">
            <w:delText xml:space="preserve"> </w:delText>
          </w:r>
        </w:del>
      </w:ins>
      <w:ins w:id="3652" w:author="CLo(042722)" w:date="2022-04-27T21:34:00Z">
        <w:del w:id="3653" w:author="Richard Bradbury (2022-05-04) Provisioning merger" w:date="2022-05-04T20:32:00Z">
          <w:r w:rsidR="00A27226" w:rsidDel="002A7F20">
            <w:delText>for</w:delText>
          </w:r>
        </w:del>
      </w:ins>
      <w:ins w:id="3654" w:author="CLo(042722)" w:date="2022-04-27T18:57:00Z">
        <w:del w:id="3655" w:author="Richard Bradbury (2022-05-04) Provisioning merger" w:date="2022-05-04T20:32:00Z">
          <w:r w:rsidR="0005599E" w:rsidDel="002A7F20">
            <w:delText xml:space="preserve"> </w:delText>
          </w:r>
        </w:del>
      </w:ins>
      <w:ins w:id="3656" w:author="CLo(042722)" w:date="2022-04-27T18:56:00Z">
        <w:del w:id="3657" w:author="Richard Bradbury (2022-05-04) Provisioning merger" w:date="2022-05-04T20:32:00Z">
          <w:r w:rsidR="0005599E" w:rsidDel="002A7F20">
            <w:delText>control</w:delText>
          </w:r>
        </w:del>
      </w:ins>
      <w:ins w:id="3658" w:author="CLo(042722)" w:date="2022-04-27T21:34:00Z">
        <w:del w:id="3659" w:author="Richard Bradbury (2022-05-04) Provisioning merger" w:date="2022-05-04T20:32:00Z">
          <w:r w:rsidR="00A27226" w:rsidDel="002A7F20">
            <w:delText>ling</w:delText>
          </w:r>
        </w:del>
      </w:ins>
      <w:ins w:id="3660" w:author="CLo(042722)" w:date="2022-04-27T18:56:00Z">
        <w:del w:id="3661" w:author="Richard Bradbury (2022-05-04) Provisioning merger" w:date="2022-05-04T20:32:00Z">
          <w:r w:rsidR="0005599E" w:rsidDel="002A7F20">
            <w:delText xml:space="preserve"> event exposu</w:delText>
          </w:r>
        </w:del>
      </w:ins>
      <w:ins w:id="3662" w:author="CLo(042722)" w:date="2022-04-27T18:57:00Z">
        <w:del w:id="3663" w:author="Richard Bradbury (2022-05-04) Provisioning merger" w:date="2022-05-04T20:32:00Z">
          <w:r w:rsidR="0005599E" w:rsidDel="002A7F20">
            <w:delText>r</w:delText>
          </w:r>
        </w:del>
      </w:ins>
      <w:ins w:id="3664" w:author="CLo(042722)" w:date="2022-04-27T18:56:00Z">
        <w:del w:id="3665" w:author="Richard Bradbury (2022-05-04) Provisioning merger" w:date="2022-05-04T20:32:00Z">
          <w:r w:rsidR="0005599E" w:rsidDel="002A7F20">
            <w:delText xml:space="preserve">e by </w:delText>
          </w:r>
        </w:del>
      </w:ins>
      <w:ins w:id="3666" w:author="CLo(042722)" w:date="2022-04-27T18:57:00Z">
        <w:del w:id="3667" w:author="Richard Bradbury (2022-05-04) Provisioning merger" w:date="2022-05-04T20:32:00Z">
          <w:r w:rsidR="0005599E" w:rsidDel="002A7F20">
            <w:delText>to subscrib</w:delText>
          </w:r>
        </w:del>
      </w:ins>
      <w:ins w:id="3668" w:author="CLo(042722)" w:date="2022-04-27T21:34:00Z">
        <w:del w:id="3669" w:author="Richard Bradbury (2022-05-04) Provisioning merger" w:date="2022-05-04T20:32:00Z">
          <w:r w:rsidR="00A27226" w:rsidDel="002A7F20">
            <w:delText>er entities</w:delText>
          </w:r>
        </w:del>
      </w:ins>
      <w:ins w:id="3670" w:author="CLo(042722)" w:date="2022-04-27T18:57:00Z">
        <w:del w:id="3671" w:author="Richard Bradbury (2022-05-04) Provisioning merger" w:date="2022-05-04T20:32:00Z">
          <w:r w:rsidR="0005599E" w:rsidDel="002A7F20">
            <w:delText>.</w:delText>
          </w:r>
        </w:del>
      </w:ins>
    </w:p>
    <w:p w14:paraId="14377263" w14:textId="2C238E18" w:rsidR="007F2C61" w:rsidDel="002A7F20" w:rsidRDefault="007F2C61" w:rsidP="007F2C61">
      <w:pPr>
        <w:pStyle w:val="Heading5"/>
        <w:rPr>
          <w:ins w:id="3672" w:author="CLo(042722)" w:date="2022-04-27T18:36:00Z"/>
          <w:del w:id="3673" w:author="Richard Bradbury (2022-05-04) Provisioning merger" w:date="2022-05-04T20:32:00Z"/>
        </w:rPr>
      </w:pPr>
      <w:ins w:id="3674" w:author="CLo(042722)" w:date="2022-04-27T18:36:00Z">
        <w:del w:id="3675" w:author="Richard Bradbury (2022-05-04) Provisioning merger" w:date="2022-05-04T20:32:00Z">
          <w:r w:rsidDel="002A7F20">
            <w:delText>6.</w:delText>
          </w:r>
        </w:del>
      </w:ins>
      <w:ins w:id="3676" w:author="CLo(042722)" w:date="2022-04-27T19:02:00Z">
        <w:del w:id="3677" w:author="Richard Bradbury (2022-05-04) Provisioning merger" w:date="2022-05-04T20:32:00Z">
          <w:r w:rsidR="000E3B26" w:rsidDel="002A7F20">
            <w:delText>3</w:delText>
          </w:r>
        </w:del>
      </w:ins>
      <w:ins w:id="3678" w:author="CLo(042722)" w:date="2022-04-27T18:36:00Z">
        <w:del w:id="3679" w:author="Richard Bradbury (2022-05-04) Provisioning merger" w:date="2022-05-04T20:32:00Z">
          <w:r w:rsidDel="002A7F20">
            <w:delText>.2.2.2</w:delText>
          </w:r>
          <w:r w:rsidDel="002A7F20">
            <w:tab/>
            <w:delText>Resource definition</w:delText>
          </w:r>
        </w:del>
      </w:ins>
    </w:p>
    <w:p w14:paraId="2E2BF278" w14:textId="5571B922" w:rsidR="007F2C61" w:rsidDel="002A7F20" w:rsidRDefault="007F2C61" w:rsidP="007F2C61">
      <w:pPr>
        <w:keepNext/>
        <w:rPr>
          <w:ins w:id="3680" w:author="CLo(042722)" w:date="2022-04-27T18:36:00Z"/>
          <w:del w:id="3681" w:author="Richard Bradbury (2022-05-04) Provisioning merger" w:date="2022-05-04T20:32:00Z"/>
        </w:rPr>
      </w:pPr>
      <w:ins w:id="3682" w:author="CLo(042722)" w:date="2022-04-27T18:36:00Z">
        <w:del w:id="3683" w:author="Richard Bradbury (2022-05-04) Provisioning merger" w:date="2022-05-04T20:32:00Z">
          <w:r w:rsidDel="002A7F20">
            <w:delText xml:space="preserve">Resource URL: </w:delText>
          </w:r>
          <w:r w:rsidDel="002A7F20">
            <w:rPr>
              <w:b/>
            </w:rPr>
            <w:delText>{apiRoot}/3gpp-ndcaf_data-reporting-provisioning/{apiVersion}/sessions</w:delText>
          </w:r>
        </w:del>
      </w:ins>
      <w:ins w:id="3684" w:author="CLo(042722)" w:date="2022-04-27T19:01:00Z">
        <w:del w:id="3685" w:author="Richard Bradbury (2022-05-04) Provisioning merger" w:date="2022-05-04T20:32:00Z">
          <w:r w:rsidR="000E3B26" w:rsidDel="002A7F20">
            <w:rPr>
              <w:b/>
            </w:rPr>
            <w:delText>/{sessionId</w:delText>
          </w:r>
        </w:del>
      </w:ins>
      <w:ins w:id="3686" w:author="CLo(042722)" w:date="2022-04-27T19:02:00Z">
        <w:del w:id="3687" w:author="Richard Bradbury (2022-05-04) Provisioning merger" w:date="2022-05-04T20:32:00Z">
          <w:r w:rsidR="000E3B26" w:rsidDel="002A7F20">
            <w:rPr>
              <w:b/>
            </w:rPr>
            <w:delText>}</w:delText>
          </w:r>
        </w:del>
      </w:ins>
      <w:ins w:id="3688" w:author="Charles Lo(050222)" w:date="2022-05-02T19:24:00Z">
        <w:del w:id="3689" w:author="Richard Bradbury (2022-05-04) Provisioning merger" w:date="2022-05-04T20:32:00Z">
          <w:r w:rsidR="00107F96" w:rsidDel="002A7F20">
            <w:rPr>
              <w:b/>
            </w:rPr>
            <w:delText>/configurations/{configurationId}</w:delText>
          </w:r>
        </w:del>
      </w:ins>
    </w:p>
    <w:p w14:paraId="6701A967" w14:textId="6A895F17" w:rsidR="007F2C61" w:rsidDel="002A7F20" w:rsidRDefault="007F2C61" w:rsidP="007F2C61">
      <w:pPr>
        <w:keepNext/>
        <w:rPr>
          <w:ins w:id="3690" w:author="CLo(042722)" w:date="2022-04-27T18:36:00Z"/>
          <w:del w:id="3691" w:author="Richard Bradbury (2022-05-04) Provisioning merger" w:date="2022-05-04T20:32:00Z"/>
          <w:rFonts w:ascii="Arial" w:hAnsi="Arial" w:cs="Arial"/>
        </w:rPr>
      </w:pPr>
      <w:ins w:id="3692" w:author="CLo(042722)" w:date="2022-04-27T18:36:00Z">
        <w:del w:id="3693" w:author="Richard Bradbury (2022-05-04) Provisioning merger" w:date="2022-05-04T20:32:00Z">
          <w:r w:rsidDel="002A7F20">
            <w:delText>This resource shall support the resource URL variables defined in table 6.</w:delText>
          </w:r>
        </w:del>
      </w:ins>
      <w:ins w:id="3694" w:author="CLo(042722)" w:date="2022-04-27T19:02:00Z">
        <w:del w:id="3695" w:author="Richard Bradbury (2022-05-04) Provisioning merger" w:date="2022-05-04T20:32:00Z">
          <w:r w:rsidR="000E3B26" w:rsidDel="002A7F20">
            <w:delText>3</w:delText>
          </w:r>
        </w:del>
      </w:ins>
      <w:ins w:id="3696" w:author="CLo(042722)" w:date="2022-04-27T18:36:00Z">
        <w:del w:id="3697" w:author="Richard Bradbury (2022-05-04) Provisioning merger" w:date="2022-05-04T20:32:00Z">
          <w:r w:rsidDel="002A7F20">
            <w:delText>.2.2.2-1</w:delText>
          </w:r>
          <w:r w:rsidDel="002A7F20">
            <w:rPr>
              <w:rFonts w:ascii="Arial" w:hAnsi="Arial" w:cs="Arial"/>
            </w:rPr>
            <w:delText>.</w:delText>
          </w:r>
        </w:del>
      </w:ins>
    </w:p>
    <w:p w14:paraId="54E9E831" w14:textId="526827BC" w:rsidR="000E3B26" w:rsidDel="002A7F20" w:rsidRDefault="000E3B26" w:rsidP="000E3B26">
      <w:pPr>
        <w:pStyle w:val="TH"/>
        <w:overflowPunct w:val="0"/>
        <w:autoSpaceDE w:val="0"/>
        <w:autoSpaceDN w:val="0"/>
        <w:adjustRightInd w:val="0"/>
        <w:textAlignment w:val="baseline"/>
        <w:rPr>
          <w:ins w:id="3698" w:author="CLo(042722)" w:date="2022-04-27T19:02:00Z"/>
          <w:del w:id="3699" w:author="Richard Bradbury (2022-05-04) Provisioning merger" w:date="2022-05-04T20:32:00Z"/>
          <w:rFonts w:eastAsia="MS Mincho"/>
        </w:rPr>
      </w:pPr>
      <w:ins w:id="3700" w:author="CLo(042722)" w:date="2022-04-27T19:02:00Z">
        <w:del w:id="3701" w:author="Richard Bradbury (2022-05-04) Provisioning merger" w:date="2022-05-04T20:32:00Z">
          <w:r w:rsidDel="002A7F20">
            <w:rPr>
              <w:rFonts w:eastAsia="MS Mincho"/>
            </w:rPr>
            <w:delText>Table 6.3.2.2.2-1: Resource URL variables for this resource</w:delText>
          </w:r>
        </w:del>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1"/>
        <w:gridCol w:w="1103"/>
        <w:gridCol w:w="7203"/>
      </w:tblGrid>
      <w:tr w:rsidR="002B75B7" w:rsidDel="002A7F20" w14:paraId="53D65554" w14:textId="5D9F09DC" w:rsidTr="00E12F7F">
        <w:trPr>
          <w:jc w:val="center"/>
          <w:ins w:id="3702" w:author="CLo(042722)" w:date="2022-04-27T19:02:00Z"/>
          <w:del w:id="3703" w:author="Richard Bradbury (2022-05-04) Provisioning merger" w:date="2022-05-04T20:32:00Z"/>
        </w:trPr>
        <w:tc>
          <w:tcPr>
            <w:tcW w:w="686" w:type="pct"/>
            <w:tcBorders>
              <w:top w:val="single" w:sz="6" w:space="0" w:color="000000"/>
              <w:left w:val="single" w:sz="6" w:space="0" w:color="000000"/>
              <w:bottom w:val="single" w:sz="6" w:space="0" w:color="000000"/>
              <w:right w:val="single" w:sz="6" w:space="0" w:color="000000"/>
            </w:tcBorders>
            <w:shd w:val="clear" w:color="auto" w:fill="CCCCCC"/>
            <w:hideMark/>
          </w:tcPr>
          <w:p w14:paraId="2C7D7E5D" w14:textId="40D6843E" w:rsidR="000E3B26" w:rsidDel="002A7F20" w:rsidRDefault="000E3B26" w:rsidP="00427B49">
            <w:pPr>
              <w:pStyle w:val="TAH"/>
              <w:rPr>
                <w:ins w:id="3704" w:author="CLo(042722)" w:date="2022-04-27T19:02:00Z"/>
                <w:del w:id="3705" w:author="Richard Bradbury (2022-05-04) Provisioning merger" w:date="2022-05-04T20:32:00Z"/>
              </w:rPr>
            </w:pPr>
            <w:ins w:id="3706" w:author="CLo(042722)" w:date="2022-04-27T19:02:00Z">
              <w:del w:id="3707" w:author="Richard Bradbury (2022-05-04) Provisioning merger" w:date="2022-05-04T20:32:00Z">
                <w:r w:rsidDel="002A7F20">
                  <w:delText>Name</w:delText>
                </w:r>
              </w:del>
            </w:ins>
          </w:p>
        </w:tc>
        <w:tc>
          <w:tcPr>
            <w:tcW w:w="573" w:type="pct"/>
            <w:tcBorders>
              <w:top w:val="single" w:sz="6" w:space="0" w:color="000000"/>
              <w:left w:val="single" w:sz="6" w:space="0" w:color="000000"/>
              <w:bottom w:val="single" w:sz="6" w:space="0" w:color="000000"/>
              <w:right w:val="single" w:sz="6" w:space="0" w:color="000000"/>
            </w:tcBorders>
            <w:shd w:val="clear" w:color="auto" w:fill="CCCCCC"/>
          </w:tcPr>
          <w:p w14:paraId="6565721A" w14:textId="57A5B6EE" w:rsidR="000E3B26" w:rsidDel="002A7F20" w:rsidRDefault="000E3B26" w:rsidP="00427B49">
            <w:pPr>
              <w:pStyle w:val="TAH"/>
              <w:rPr>
                <w:ins w:id="3708" w:author="CLo(042722)" w:date="2022-04-27T19:02:00Z"/>
                <w:del w:id="3709" w:author="Richard Bradbury (2022-05-04) Provisioning merger" w:date="2022-05-04T20:32:00Z"/>
              </w:rPr>
            </w:pPr>
            <w:ins w:id="3710" w:author="CLo(042722)" w:date="2022-04-27T19:02:00Z">
              <w:del w:id="3711" w:author="Richard Bradbury (2022-05-04) Provisioning merger" w:date="2022-05-04T20:32:00Z">
                <w:r w:rsidDel="002A7F20">
                  <w:rPr>
                    <w:rFonts w:hint="eastAsia"/>
                    <w:lang w:eastAsia="zh-CN"/>
                  </w:rPr>
                  <w:delText>D</w:delText>
                </w:r>
                <w:r w:rsidDel="002A7F20">
                  <w:rPr>
                    <w:lang w:eastAsia="zh-CN"/>
                  </w:rPr>
                  <w:delText>ata type</w:delText>
                </w:r>
              </w:del>
            </w:ins>
          </w:p>
        </w:tc>
        <w:tc>
          <w:tcPr>
            <w:tcW w:w="3741"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FD731BF" w14:textId="21A1F775" w:rsidR="000E3B26" w:rsidDel="002A7F20" w:rsidRDefault="000E3B26" w:rsidP="00427B49">
            <w:pPr>
              <w:pStyle w:val="TAH"/>
              <w:rPr>
                <w:ins w:id="3712" w:author="CLo(042722)" w:date="2022-04-27T19:02:00Z"/>
                <w:del w:id="3713" w:author="Richard Bradbury (2022-05-04) Provisioning merger" w:date="2022-05-04T20:32:00Z"/>
              </w:rPr>
            </w:pPr>
            <w:ins w:id="3714" w:author="CLo(042722)" w:date="2022-04-27T19:02:00Z">
              <w:del w:id="3715" w:author="Richard Bradbury (2022-05-04) Provisioning merger" w:date="2022-05-04T20:32:00Z">
                <w:r w:rsidDel="002A7F20">
                  <w:delText>Definition</w:delText>
                </w:r>
              </w:del>
            </w:ins>
          </w:p>
        </w:tc>
      </w:tr>
      <w:tr w:rsidR="002B75B7" w:rsidDel="002A7F20" w14:paraId="6BE456EE" w14:textId="18696762" w:rsidTr="00E12F7F">
        <w:trPr>
          <w:jc w:val="center"/>
          <w:ins w:id="3716" w:author="CLo(042722)" w:date="2022-04-27T19:02:00Z"/>
          <w:del w:id="3717" w:author="Richard Bradbury (2022-05-04) Provisioning merger" w:date="2022-05-04T20:32:00Z"/>
        </w:trPr>
        <w:tc>
          <w:tcPr>
            <w:tcW w:w="686" w:type="pct"/>
            <w:tcBorders>
              <w:top w:val="single" w:sz="6" w:space="0" w:color="000000"/>
              <w:left w:val="single" w:sz="6" w:space="0" w:color="000000"/>
              <w:bottom w:val="single" w:sz="6" w:space="0" w:color="000000"/>
              <w:right w:val="single" w:sz="6" w:space="0" w:color="000000"/>
            </w:tcBorders>
            <w:hideMark/>
          </w:tcPr>
          <w:p w14:paraId="76CA99E8" w14:textId="6D910365" w:rsidR="000E3B26" w:rsidRPr="00220C55" w:rsidDel="002A7F20" w:rsidRDefault="000E3B26" w:rsidP="00427B49">
            <w:pPr>
              <w:pStyle w:val="TAL"/>
              <w:rPr>
                <w:ins w:id="3718" w:author="CLo(042722)" w:date="2022-04-27T19:02:00Z"/>
                <w:del w:id="3719" w:author="Richard Bradbury (2022-05-04) Provisioning merger" w:date="2022-05-04T20:32:00Z"/>
                <w:rStyle w:val="Code"/>
              </w:rPr>
            </w:pPr>
            <w:ins w:id="3720" w:author="CLo(042722)" w:date="2022-04-27T19:02:00Z">
              <w:del w:id="3721" w:author="Richard Bradbury (2022-05-04) Provisioning merger" w:date="2022-05-04T20:32:00Z">
                <w:r w:rsidRPr="00220C55" w:rsidDel="002A7F20">
                  <w:rPr>
                    <w:rStyle w:val="Code"/>
                  </w:rPr>
                  <w:delText>apiRoot</w:delText>
                </w:r>
              </w:del>
            </w:ins>
          </w:p>
        </w:tc>
        <w:tc>
          <w:tcPr>
            <w:tcW w:w="573" w:type="pct"/>
            <w:tcBorders>
              <w:top w:val="single" w:sz="6" w:space="0" w:color="000000"/>
              <w:left w:val="single" w:sz="6" w:space="0" w:color="000000"/>
              <w:bottom w:val="single" w:sz="6" w:space="0" w:color="000000"/>
              <w:right w:val="single" w:sz="6" w:space="0" w:color="000000"/>
            </w:tcBorders>
          </w:tcPr>
          <w:p w14:paraId="557F58E2" w14:textId="6FAEEF9A" w:rsidR="000E3B26" w:rsidRPr="00797358" w:rsidDel="002A7F20" w:rsidRDefault="000E3B26" w:rsidP="00427B49">
            <w:pPr>
              <w:pStyle w:val="TAL"/>
              <w:rPr>
                <w:ins w:id="3722" w:author="CLo(042722)" w:date="2022-04-27T19:02:00Z"/>
                <w:del w:id="3723" w:author="Richard Bradbury (2022-05-04) Provisioning merger" w:date="2022-05-04T20:32:00Z"/>
                <w:rStyle w:val="Code"/>
              </w:rPr>
            </w:pPr>
            <w:ins w:id="3724" w:author="CLo(042722)" w:date="2022-04-27T19:02:00Z">
              <w:del w:id="3725" w:author="Richard Bradbury (2022-05-04) Provisioning merger" w:date="2022-05-04T20:32:00Z">
                <w:r w:rsidRPr="00797358" w:rsidDel="002A7F20">
                  <w:rPr>
                    <w:rStyle w:val="Code"/>
                  </w:rPr>
                  <w:delText>string</w:delText>
                </w:r>
              </w:del>
            </w:ins>
          </w:p>
        </w:tc>
        <w:tc>
          <w:tcPr>
            <w:tcW w:w="3741" w:type="pct"/>
            <w:tcBorders>
              <w:top w:val="single" w:sz="6" w:space="0" w:color="000000"/>
              <w:left w:val="single" w:sz="6" w:space="0" w:color="000000"/>
              <w:bottom w:val="single" w:sz="6" w:space="0" w:color="000000"/>
              <w:right w:val="single" w:sz="6" w:space="0" w:color="000000"/>
            </w:tcBorders>
            <w:vAlign w:val="center"/>
            <w:hideMark/>
          </w:tcPr>
          <w:p w14:paraId="1181BCD5" w14:textId="75DC1DA0" w:rsidR="000E3B26" w:rsidDel="002A7F20" w:rsidRDefault="000E3B26" w:rsidP="00427B49">
            <w:pPr>
              <w:pStyle w:val="TAL"/>
              <w:rPr>
                <w:ins w:id="3726" w:author="CLo(042722)" w:date="2022-04-27T19:02:00Z"/>
                <w:del w:id="3727" w:author="Richard Bradbury (2022-05-04) Provisioning merger" w:date="2022-05-04T20:32:00Z"/>
              </w:rPr>
            </w:pPr>
            <w:ins w:id="3728" w:author="CLo(042722)" w:date="2022-04-27T19:02:00Z">
              <w:del w:id="3729" w:author="Richard Bradbury (2022-05-04) Provisioning merger" w:date="2022-05-04T20:32:00Z">
                <w:r w:rsidDel="002A7F20">
                  <w:delText>See clause 5.2.</w:delText>
                </w:r>
              </w:del>
            </w:ins>
          </w:p>
        </w:tc>
      </w:tr>
      <w:tr w:rsidR="002B75B7" w:rsidDel="002A7F20" w14:paraId="64D2859A" w14:textId="2F09A7A7" w:rsidTr="00E12F7F">
        <w:trPr>
          <w:jc w:val="center"/>
          <w:ins w:id="3730" w:author="CLo(042722)" w:date="2022-04-27T19:02:00Z"/>
          <w:del w:id="3731" w:author="Richard Bradbury (2022-05-04) Provisioning merger" w:date="2022-05-04T20:32:00Z"/>
        </w:trPr>
        <w:tc>
          <w:tcPr>
            <w:tcW w:w="686" w:type="pct"/>
            <w:tcBorders>
              <w:top w:val="single" w:sz="6" w:space="0" w:color="000000"/>
              <w:left w:val="single" w:sz="6" w:space="0" w:color="000000"/>
              <w:bottom w:val="single" w:sz="6" w:space="0" w:color="000000"/>
              <w:right w:val="single" w:sz="6" w:space="0" w:color="000000"/>
            </w:tcBorders>
          </w:tcPr>
          <w:p w14:paraId="64AAC34A" w14:textId="59BB245A" w:rsidR="000E3B26" w:rsidRPr="00220C55" w:rsidDel="002A7F20" w:rsidRDefault="000E3B26" w:rsidP="00427B49">
            <w:pPr>
              <w:pStyle w:val="TAL"/>
              <w:rPr>
                <w:ins w:id="3732" w:author="CLo(042722)" w:date="2022-04-27T19:02:00Z"/>
                <w:del w:id="3733" w:author="Richard Bradbury (2022-05-04) Provisioning merger" w:date="2022-05-04T20:32:00Z"/>
                <w:rStyle w:val="Code"/>
              </w:rPr>
            </w:pPr>
            <w:ins w:id="3734" w:author="CLo(042722)" w:date="2022-04-27T19:02:00Z">
              <w:del w:id="3735" w:author="Richard Bradbury (2022-05-04) Provisioning merger" w:date="2022-05-04T20:32:00Z">
                <w:r w:rsidRPr="00220C55" w:rsidDel="002A7F20">
                  <w:rPr>
                    <w:rStyle w:val="Code"/>
                  </w:rPr>
                  <w:delText>apiVersion</w:delText>
                </w:r>
              </w:del>
            </w:ins>
          </w:p>
        </w:tc>
        <w:tc>
          <w:tcPr>
            <w:tcW w:w="573" w:type="pct"/>
            <w:tcBorders>
              <w:top w:val="single" w:sz="6" w:space="0" w:color="000000"/>
              <w:left w:val="single" w:sz="6" w:space="0" w:color="000000"/>
              <w:bottom w:val="single" w:sz="6" w:space="0" w:color="000000"/>
              <w:right w:val="single" w:sz="6" w:space="0" w:color="000000"/>
            </w:tcBorders>
          </w:tcPr>
          <w:p w14:paraId="0612D630" w14:textId="7B6E6463" w:rsidR="000E3B26" w:rsidRPr="00797358" w:rsidDel="002A7F20" w:rsidRDefault="000E3B26" w:rsidP="00427B49">
            <w:pPr>
              <w:pStyle w:val="TAL"/>
              <w:rPr>
                <w:ins w:id="3736" w:author="CLo(042722)" w:date="2022-04-27T19:02:00Z"/>
                <w:del w:id="3737" w:author="Richard Bradbury (2022-05-04) Provisioning merger" w:date="2022-05-04T20:32:00Z"/>
                <w:rStyle w:val="Code"/>
              </w:rPr>
            </w:pPr>
          </w:p>
        </w:tc>
        <w:tc>
          <w:tcPr>
            <w:tcW w:w="3741" w:type="pct"/>
            <w:tcBorders>
              <w:top w:val="single" w:sz="6" w:space="0" w:color="000000"/>
              <w:left w:val="single" w:sz="6" w:space="0" w:color="000000"/>
              <w:bottom w:val="single" w:sz="6" w:space="0" w:color="000000"/>
              <w:right w:val="single" w:sz="6" w:space="0" w:color="000000"/>
            </w:tcBorders>
            <w:vAlign w:val="center"/>
          </w:tcPr>
          <w:p w14:paraId="1BAF9CEC" w14:textId="1AD66C69" w:rsidR="000E3B26" w:rsidDel="002A7F20" w:rsidRDefault="000E3B26" w:rsidP="00427B49">
            <w:pPr>
              <w:pStyle w:val="TAL"/>
              <w:rPr>
                <w:ins w:id="3738" w:author="CLo(042722)" w:date="2022-04-27T19:02:00Z"/>
                <w:del w:id="3739" w:author="Richard Bradbury (2022-05-04) Provisioning merger" w:date="2022-05-04T20:32:00Z"/>
              </w:rPr>
            </w:pPr>
            <w:ins w:id="3740" w:author="CLo(042722)" w:date="2022-04-27T19:02:00Z">
              <w:del w:id="3741" w:author="Richard Bradbury (2022-05-04) Provisioning merger" w:date="2022-05-04T20:32:00Z">
                <w:r w:rsidDel="002A7F20">
                  <w:delText>See clause 5.2.</w:delText>
                </w:r>
              </w:del>
            </w:ins>
          </w:p>
        </w:tc>
      </w:tr>
      <w:tr w:rsidR="00E12F7F" w:rsidDel="002A7F20" w14:paraId="0DC8C7D6" w14:textId="33EE1BD4" w:rsidTr="00E12F7F">
        <w:trPr>
          <w:jc w:val="center"/>
          <w:ins w:id="3742" w:author="Richard Bradbury (2022-05-03)" w:date="2022-05-03T14:42:00Z"/>
          <w:del w:id="3743" w:author="Richard Bradbury (2022-05-04) Provisioning merger" w:date="2022-05-04T20:32:00Z"/>
        </w:trPr>
        <w:tc>
          <w:tcPr>
            <w:tcW w:w="686" w:type="pct"/>
            <w:tcBorders>
              <w:top w:val="single" w:sz="6" w:space="0" w:color="000000"/>
              <w:left w:val="single" w:sz="6" w:space="0" w:color="000000"/>
              <w:bottom w:val="single" w:sz="6" w:space="0" w:color="000000"/>
              <w:right w:val="single" w:sz="6" w:space="0" w:color="000000"/>
            </w:tcBorders>
          </w:tcPr>
          <w:p w14:paraId="0AFB52F9" w14:textId="3A2DC382" w:rsidR="00E12F7F" w:rsidRPr="00502CD2" w:rsidDel="002A7F20" w:rsidRDefault="00E12F7F" w:rsidP="00A06D60">
            <w:pPr>
              <w:pStyle w:val="TAL"/>
              <w:rPr>
                <w:ins w:id="3744" w:author="Richard Bradbury (2022-05-03)" w:date="2022-05-03T14:42:00Z"/>
                <w:del w:id="3745" w:author="Richard Bradbury (2022-05-04) Provisioning merger" w:date="2022-05-04T20:32:00Z"/>
                <w:rStyle w:val="Codechar"/>
              </w:rPr>
            </w:pPr>
            <w:ins w:id="3746" w:author="Richard Bradbury (2022-05-03)" w:date="2022-05-03T14:42:00Z">
              <w:del w:id="3747" w:author="Richard Bradbury (2022-05-04) Provisioning merger" w:date="2022-05-04T20:32:00Z">
                <w:r w:rsidRPr="00502CD2" w:rsidDel="002A7F20">
                  <w:rPr>
                    <w:rStyle w:val="Codechar"/>
                  </w:rPr>
                  <w:delText>sessionId</w:delText>
                </w:r>
              </w:del>
            </w:ins>
          </w:p>
        </w:tc>
        <w:tc>
          <w:tcPr>
            <w:tcW w:w="573" w:type="pct"/>
            <w:tcBorders>
              <w:top w:val="single" w:sz="6" w:space="0" w:color="000000"/>
              <w:left w:val="single" w:sz="6" w:space="0" w:color="000000"/>
              <w:bottom w:val="single" w:sz="6" w:space="0" w:color="000000"/>
              <w:right w:val="single" w:sz="6" w:space="0" w:color="000000"/>
            </w:tcBorders>
          </w:tcPr>
          <w:p w14:paraId="66AAC371" w14:textId="3759CDF3" w:rsidR="00E12F7F" w:rsidRPr="00502CD2" w:rsidDel="002A7F20" w:rsidRDefault="0039331F" w:rsidP="00A06D60">
            <w:pPr>
              <w:pStyle w:val="TAL"/>
              <w:rPr>
                <w:ins w:id="3748" w:author="Richard Bradbury (2022-05-03)" w:date="2022-05-03T14:42:00Z"/>
                <w:del w:id="3749" w:author="Richard Bradbury (2022-05-04) Provisioning merger" w:date="2022-05-04T20:32:00Z"/>
                <w:rStyle w:val="Codechar"/>
                <w:rFonts w:eastAsia="Batang"/>
              </w:rPr>
            </w:pPr>
            <w:ins w:id="3750" w:author="Richard Bradbury (2022-05-03)" w:date="2022-05-03T14:43:00Z">
              <w:del w:id="3751" w:author="Richard Bradbury (2022-05-04) Provisioning merger" w:date="2022-05-04T20:32:00Z">
                <w:r w:rsidDel="002A7F20">
                  <w:rPr>
                    <w:rStyle w:val="Codechar"/>
                    <w:rFonts w:eastAsia="Batang"/>
                  </w:rPr>
                  <w:delText>ResourceId</w:delText>
                </w:r>
              </w:del>
            </w:ins>
          </w:p>
        </w:tc>
        <w:tc>
          <w:tcPr>
            <w:tcW w:w="3741" w:type="pct"/>
            <w:tcBorders>
              <w:top w:val="single" w:sz="6" w:space="0" w:color="000000"/>
              <w:left w:val="single" w:sz="6" w:space="0" w:color="000000"/>
              <w:bottom w:val="single" w:sz="6" w:space="0" w:color="000000"/>
              <w:right w:val="single" w:sz="6" w:space="0" w:color="000000"/>
            </w:tcBorders>
            <w:vAlign w:val="center"/>
          </w:tcPr>
          <w:p w14:paraId="4018AD9A" w14:textId="4903DACF" w:rsidR="00E12F7F" w:rsidDel="002A7F20" w:rsidRDefault="00E12F7F" w:rsidP="00A06D60">
            <w:pPr>
              <w:pStyle w:val="TAL"/>
              <w:rPr>
                <w:ins w:id="3752" w:author="Richard Bradbury (2022-05-03)" w:date="2022-05-03T14:42:00Z"/>
                <w:del w:id="3753" w:author="Richard Bradbury (2022-05-04) Provisioning merger" w:date="2022-05-04T20:32:00Z"/>
              </w:rPr>
            </w:pPr>
            <w:ins w:id="3754" w:author="Richard Bradbury (2022-05-03)" w:date="2022-05-03T14:42:00Z">
              <w:del w:id="3755" w:author="Richard Bradbury (2022-05-04) Provisioning merger" w:date="2022-05-04T20:32:00Z">
                <w:r w:rsidDel="002A7F20">
                  <w:delText>Identifier of the Data Reporting Provisioning Session</w:delText>
                </w:r>
              </w:del>
            </w:ins>
            <w:ins w:id="3756" w:author="Richard Bradbury (2022-05-03)" w:date="2022-05-03T14:43:00Z">
              <w:del w:id="3757" w:author="Richard Bradbury (2022-05-04) Provisioning merger" w:date="2022-05-04T20:32:00Z">
                <w:r w:rsidR="0039331F" w:rsidDel="002A7F20">
                  <w:delText xml:space="preserve"> resource at the Data Collection A</w:delText>
                </w:r>
              </w:del>
            </w:ins>
            <w:ins w:id="3758" w:author="Richard Bradbury (2022-05-03)" w:date="2022-05-03T14:44:00Z">
              <w:del w:id="3759" w:author="Richard Bradbury (2022-05-04) Provisioning merger" w:date="2022-05-04T20:32:00Z">
                <w:r w:rsidR="0039331F" w:rsidDel="002A7F20">
                  <w:delText>F</w:delText>
                </w:r>
              </w:del>
            </w:ins>
            <w:ins w:id="3760" w:author="Richard Bradbury (2022-05-03)" w:date="2022-05-03T14:42:00Z">
              <w:del w:id="3761" w:author="Richard Bradbury (2022-05-04) Provisioning merger" w:date="2022-05-04T20:32:00Z">
                <w:r w:rsidDel="002A7F20">
                  <w:delText>.</w:delText>
                </w:r>
              </w:del>
            </w:ins>
          </w:p>
        </w:tc>
      </w:tr>
      <w:tr w:rsidR="00107F96" w:rsidDel="002A7F20" w14:paraId="159E4520" w14:textId="4AF28F5F" w:rsidTr="00E12F7F">
        <w:trPr>
          <w:jc w:val="center"/>
          <w:ins w:id="3762" w:author="Charles Lo(050222)" w:date="2022-05-02T19:28:00Z"/>
          <w:del w:id="3763" w:author="Richard Bradbury (2022-05-04) Provisioning merger" w:date="2022-05-04T20:32:00Z"/>
        </w:trPr>
        <w:tc>
          <w:tcPr>
            <w:tcW w:w="686" w:type="pct"/>
            <w:tcBorders>
              <w:top w:val="single" w:sz="6" w:space="0" w:color="000000"/>
              <w:left w:val="single" w:sz="6" w:space="0" w:color="000000"/>
              <w:bottom w:val="single" w:sz="6" w:space="0" w:color="000000"/>
              <w:right w:val="single" w:sz="6" w:space="0" w:color="000000"/>
            </w:tcBorders>
          </w:tcPr>
          <w:p w14:paraId="5A307BC5" w14:textId="4E65DFFB" w:rsidR="00107F96" w:rsidRPr="00220C55" w:rsidDel="002A7F20" w:rsidRDefault="00107F96" w:rsidP="00427B49">
            <w:pPr>
              <w:pStyle w:val="TAL"/>
              <w:rPr>
                <w:ins w:id="3764" w:author="Charles Lo(050222)" w:date="2022-05-02T19:28:00Z"/>
                <w:del w:id="3765" w:author="Richard Bradbury (2022-05-04) Provisioning merger" w:date="2022-05-04T20:32:00Z"/>
                <w:rStyle w:val="Code"/>
              </w:rPr>
            </w:pPr>
            <w:ins w:id="3766" w:author="Charles Lo(050222)" w:date="2022-05-02T19:28:00Z">
              <w:del w:id="3767" w:author="Richard Bradbury (2022-05-04) Provisioning merger" w:date="2022-05-04T20:32:00Z">
                <w:r w:rsidRPr="00220C55" w:rsidDel="002A7F20">
                  <w:rPr>
                    <w:rStyle w:val="Code"/>
                  </w:rPr>
                  <w:delText>configurationId</w:delText>
                </w:r>
              </w:del>
            </w:ins>
          </w:p>
        </w:tc>
        <w:tc>
          <w:tcPr>
            <w:tcW w:w="573" w:type="pct"/>
            <w:tcBorders>
              <w:top w:val="single" w:sz="6" w:space="0" w:color="000000"/>
              <w:left w:val="single" w:sz="6" w:space="0" w:color="000000"/>
              <w:bottom w:val="single" w:sz="6" w:space="0" w:color="000000"/>
              <w:right w:val="single" w:sz="6" w:space="0" w:color="000000"/>
            </w:tcBorders>
          </w:tcPr>
          <w:p w14:paraId="11090B43" w14:textId="1F446300" w:rsidR="00107F96" w:rsidRPr="00797358" w:rsidDel="002A7F20" w:rsidRDefault="0039331F" w:rsidP="00427B49">
            <w:pPr>
              <w:pStyle w:val="TAL"/>
              <w:rPr>
                <w:ins w:id="3768" w:author="Charles Lo(050222)" w:date="2022-05-02T19:28:00Z"/>
                <w:del w:id="3769" w:author="Richard Bradbury (2022-05-04) Provisioning merger" w:date="2022-05-04T20:32:00Z"/>
                <w:rStyle w:val="Code"/>
              </w:rPr>
            </w:pPr>
            <w:ins w:id="3770" w:author="Richard Bradbury (2022-05-03)" w:date="2022-05-03T14:43:00Z">
              <w:del w:id="3771" w:author="Richard Bradbury (2022-05-04) Provisioning merger" w:date="2022-05-04T20:32:00Z">
                <w:r w:rsidDel="002A7F20">
                  <w:rPr>
                    <w:rStyle w:val="Code"/>
                  </w:rPr>
                  <w:delText>ResourceId</w:delText>
                </w:r>
              </w:del>
            </w:ins>
          </w:p>
        </w:tc>
        <w:tc>
          <w:tcPr>
            <w:tcW w:w="3741" w:type="pct"/>
            <w:tcBorders>
              <w:top w:val="single" w:sz="6" w:space="0" w:color="000000"/>
              <w:left w:val="single" w:sz="6" w:space="0" w:color="000000"/>
              <w:bottom w:val="single" w:sz="6" w:space="0" w:color="000000"/>
              <w:right w:val="single" w:sz="6" w:space="0" w:color="000000"/>
            </w:tcBorders>
            <w:vAlign w:val="center"/>
          </w:tcPr>
          <w:p w14:paraId="2301C2E3" w14:textId="7449B6B1" w:rsidR="00107F96" w:rsidDel="002A7F20" w:rsidRDefault="00940172" w:rsidP="00427B49">
            <w:pPr>
              <w:pStyle w:val="TAL"/>
              <w:rPr>
                <w:ins w:id="3772" w:author="Charles Lo(050222)" w:date="2022-05-02T19:28:00Z"/>
                <w:del w:id="3773" w:author="Richard Bradbury (2022-05-04) Provisioning merger" w:date="2022-05-04T20:32:00Z"/>
              </w:rPr>
            </w:pPr>
            <w:ins w:id="3774" w:author="Charles Lo(050222)" w:date="2022-05-02T19:31:00Z">
              <w:del w:id="3775" w:author="Richard Bradbury (2022-05-04) Provisioning merger" w:date="2022-05-04T20:32:00Z">
                <w:r w:rsidDel="002A7F20">
                  <w:delText xml:space="preserve">Identifier of </w:delText>
                </w:r>
              </w:del>
            </w:ins>
            <w:ins w:id="3776" w:author="Charles Lo(050222)" w:date="2022-05-02T19:34:00Z">
              <w:del w:id="3777" w:author="Richard Bradbury (2022-05-04) Provisioning merger" w:date="2022-05-04T20:32:00Z">
                <w:r w:rsidR="00170471" w:rsidDel="002A7F20">
                  <w:delText>the</w:delText>
                </w:r>
              </w:del>
            </w:ins>
            <w:ins w:id="3778" w:author="Charles Lo(050222)" w:date="2022-05-02T19:33:00Z">
              <w:del w:id="3779" w:author="Richard Bradbury (2022-05-04) Provisioning merger" w:date="2022-05-04T20:32:00Z">
                <w:r w:rsidDel="002A7F20">
                  <w:delText xml:space="preserve"> Data Reporting Configuration</w:delText>
                </w:r>
              </w:del>
            </w:ins>
            <w:ins w:id="3780" w:author="Richard Bradbury (2022-05-03)" w:date="2022-05-03T14:43:00Z">
              <w:del w:id="3781" w:author="Richard Bradbury (2022-05-04) Provisioning merger" w:date="2022-05-04T20:32:00Z">
                <w:r w:rsidR="0039331F" w:rsidDel="002A7F20">
                  <w:delText xml:space="preserve"> resource at the Data Collection AF</w:delText>
                </w:r>
              </w:del>
            </w:ins>
            <w:ins w:id="3782" w:author="Charles Lo(050222)" w:date="2022-05-02T19:34:00Z">
              <w:del w:id="3783" w:author="Richard Bradbury (2022-05-04) Provisioning merger" w:date="2022-05-04T20:32:00Z">
                <w:r w:rsidDel="002A7F20">
                  <w:delText>.</w:delText>
                </w:r>
              </w:del>
            </w:ins>
          </w:p>
        </w:tc>
      </w:tr>
    </w:tbl>
    <w:p w14:paraId="3EE089FB" w14:textId="56731F14" w:rsidR="007F2C61" w:rsidRPr="007F2C61" w:rsidDel="002A7F20" w:rsidRDefault="007F2C61" w:rsidP="000E3B26">
      <w:pPr>
        <w:spacing w:after="0"/>
        <w:rPr>
          <w:ins w:id="3784" w:author="CLo(042722)" w:date="2022-04-27T18:35:00Z"/>
          <w:del w:id="3785" w:author="Richard Bradbury (2022-05-04) Provisioning merger" w:date="2022-05-04T20:32:00Z"/>
        </w:rPr>
      </w:pPr>
    </w:p>
    <w:p w14:paraId="42097A0F" w14:textId="10049B7E" w:rsidR="000E3B26" w:rsidDel="002A7F20" w:rsidRDefault="000E3B26" w:rsidP="000E3B26">
      <w:pPr>
        <w:pStyle w:val="Heading5"/>
        <w:rPr>
          <w:ins w:id="3786" w:author="CLo(042722)" w:date="2022-04-27T19:03:00Z"/>
          <w:del w:id="3787" w:author="Richard Bradbury (2022-05-04) Provisioning merger" w:date="2022-05-04T20:32:00Z"/>
        </w:rPr>
      </w:pPr>
      <w:ins w:id="3788" w:author="CLo(042722)" w:date="2022-04-27T19:03:00Z">
        <w:del w:id="3789" w:author="Richard Bradbury (2022-05-04) Provisioning merger" w:date="2022-05-04T20:32:00Z">
          <w:r w:rsidDel="002A7F20">
            <w:delText>6.3.2.2.3</w:delText>
          </w:r>
          <w:r w:rsidDel="002A7F20">
            <w:tab/>
            <w:delText>Resource Standard Methods</w:delText>
          </w:r>
        </w:del>
      </w:ins>
    </w:p>
    <w:p w14:paraId="009C7748" w14:textId="01B81B38" w:rsidR="000E3B26" w:rsidDel="002A7F20" w:rsidRDefault="000E3B26" w:rsidP="000E3B26">
      <w:pPr>
        <w:pStyle w:val="Heading6"/>
        <w:rPr>
          <w:ins w:id="3790" w:author="CLo(042722)" w:date="2022-04-27T19:03:00Z"/>
          <w:del w:id="3791" w:author="Richard Bradbury (2022-05-04) Provisioning merger" w:date="2022-05-04T20:32:00Z"/>
        </w:rPr>
      </w:pPr>
      <w:ins w:id="3792" w:author="CLo(042722)" w:date="2022-04-27T19:03:00Z">
        <w:del w:id="3793" w:author="Richard Bradbury (2022-05-04) Provisioning merger" w:date="2022-05-04T20:32:00Z">
          <w:r w:rsidDel="002A7F20">
            <w:delText>6.3.2.2.3.1</w:delText>
          </w:r>
          <w:r w:rsidDel="002A7F20">
            <w:tab/>
          </w:r>
          <w:r w:rsidRPr="002D7A98" w:rsidDel="002A7F20">
            <w:delText>Ndcaf_DataReporting</w:delText>
          </w:r>
          <w:r w:rsidDel="002A7F20">
            <w:delText>Provisioning</w:delText>
          </w:r>
        </w:del>
      </w:ins>
      <w:ins w:id="3794" w:author="CLo(042722)" w:date="2022-04-27T19:07:00Z">
        <w:del w:id="3795" w:author="Richard Bradbury (2022-05-04) Provisioning merger" w:date="2022-05-04T20:32:00Z">
          <w:r w:rsidDel="002A7F20">
            <w:delText>_</w:delText>
          </w:r>
        </w:del>
      </w:ins>
      <w:ins w:id="3796" w:author="CLo(042722)" w:date="2022-04-27T19:03:00Z">
        <w:del w:id="3797" w:author="Richard Bradbury (2022-05-04) Provisioning merger" w:date="2022-05-04T20:32:00Z">
          <w:r w:rsidDel="002A7F20">
            <w:delText>Create</w:delText>
          </w:r>
        </w:del>
      </w:ins>
      <w:ins w:id="3798" w:author="CLo(042722)" w:date="2022-04-27T19:07:00Z">
        <w:del w:id="3799" w:author="Richard Bradbury (2022-05-04) Provisioning merger" w:date="2022-05-04T20:32:00Z">
          <w:r w:rsidDel="002A7F20">
            <w:delText>Configuration</w:delText>
          </w:r>
        </w:del>
      </w:ins>
      <w:ins w:id="3800" w:author="CLo(042722)" w:date="2022-04-27T19:03:00Z">
        <w:del w:id="3801" w:author="Richard Bradbury (2022-05-04) Provisioning merger" w:date="2022-05-04T20:32:00Z">
          <w:r w:rsidDel="002A7F20">
            <w:delText xml:space="preserve"> operation using</w:delText>
          </w:r>
          <w:r w:rsidRPr="002D7A98" w:rsidDel="002A7F20">
            <w:delText xml:space="preserve"> </w:delText>
          </w:r>
          <w:r w:rsidDel="002A7F20">
            <w:delText>POST method</w:delText>
          </w:r>
        </w:del>
      </w:ins>
    </w:p>
    <w:p w14:paraId="0D98B2DE" w14:textId="26015578" w:rsidR="000E3B26" w:rsidDel="002A7F20" w:rsidRDefault="000E3B26" w:rsidP="000E3B26">
      <w:pPr>
        <w:keepNext/>
        <w:rPr>
          <w:ins w:id="3802" w:author="CLo(042722)" w:date="2022-04-27T19:03:00Z"/>
          <w:del w:id="3803" w:author="Richard Bradbury (2022-05-04) Provisioning merger" w:date="2022-05-04T20:32:00Z"/>
        </w:rPr>
      </w:pPr>
      <w:ins w:id="3804" w:author="CLo(042722)" w:date="2022-04-27T19:03:00Z">
        <w:del w:id="3805" w:author="Richard Bradbury (2022-05-04) Provisioning merger" w:date="2022-05-04T20:32:00Z">
          <w:r w:rsidDel="002A7F20">
            <w:delText>This service operation shall support the URL query parameters specified in table 6.</w:delText>
          </w:r>
        </w:del>
      </w:ins>
      <w:ins w:id="3806" w:author="CLo(042722)" w:date="2022-04-27T19:09:00Z">
        <w:del w:id="3807" w:author="Richard Bradbury (2022-05-04) Provisioning merger" w:date="2022-05-04T20:32:00Z">
          <w:r w:rsidDel="002A7F20">
            <w:delText>3</w:delText>
          </w:r>
        </w:del>
      </w:ins>
      <w:ins w:id="3808" w:author="CLo(042722)" w:date="2022-04-27T19:03:00Z">
        <w:del w:id="3809" w:author="Richard Bradbury (2022-05-04) Provisioning merger" w:date="2022-05-04T20:32:00Z">
          <w:r w:rsidDel="002A7F20">
            <w:delText>.2.2.3.1-1.</w:delText>
          </w:r>
        </w:del>
      </w:ins>
    </w:p>
    <w:p w14:paraId="36129A7C" w14:textId="66A9F782" w:rsidR="000E3B26" w:rsidDel="002A7F20" w:rsidRDefault="000E3B26" w:rsidP="000E3B26">
      <w:pPr>
        <w:pStyle w:val="TH"/>
        <w:overflowPunct w:val="0"/>
        <w:autoSpaceDE w:val="0"/>
        <w:autoSpaceDN w:val="0"/>
        <w:adjustRightInd w:val="0"/>
        <w:textAlignment w:val="baseline"/>
        <w:rPr>
          <w:ins w:id="3810" w:author="CLo(042722)" w:date="2022-04-27T19:03:00Z"/>
          <w:del w:id="3811" w:author="Richard Bradbury (2022-05-04) Provisioning merger" w:date="2022-05-04T20:32:00Z"/>
          <w:rFonts w:eastAsia="MS Mincho"/>
        </w:rPr>
      </w:pPr>
      <w:ins w:id="3812" w:author="CLo(042722)" w:date="2022-04-27T19:03:00Z">
        <w:del w:id="3813" w:author="Richard Bradbury (2022-05-04) Provisioning merger" w:date="2022-05-04T20:32:00Z">
          <w:r w:rsidDel="002A7F20">
            <w:rPr>
              <w:rFonts w:eastAsia="MS Mincho"/>
            </w:rPr>
            <w:delText>Table 6.</w:delText>
          </w:r>
        </w:del>
      </w:ins>
      <w:ins w:id="3814" w:author="CLo(042722)" w:date="2022-04-27T19:14:00Z">
        <w:del w:id="3815" w:author="Richard Bradbury (2022-05-04) Provisioning merger" w:date="2022-05-04T20:32:00Z">
          <w:r w:rsidDel="002A7F20">
            <w:rPr>
              <w:rFonts w:eastAsia="MS Mincho"/>
            </w:rPr>
            <w:delText>3</w:delText>
          </w:r>
        </w:del>
      </w:ins>
      <w:ins w:id="3816" w:author="CLo(042722)" w:date="2022-04-27T19:03:00Z">
        <w:del w:id="3817" w:author="Richard Bradbury (2022-05-04) Provisioning merger" w:date="2022-05-04T20:32:00Z">
          <w:r w:rsidDel="002A7F20">
            <w:rPr>
              <w:rFonts w:eastAsia="MS Mincho"/>
            </w:rPr>
            <w:delText>.2.2.3.1-1: URL query parameters supported by the POST method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2B75B7" w:rsidDel="002A7F20" w14:paraId="149911D4" w14:textId="48660B39" w:rsidTr="00427B49">
        <w:trPr>
          <w:jc w:val="center"/>
          <w:ins w:id="3818" w:author="CLo(042722)" w:date="2022-04-27T19:03:00Z"/>
          <w:del w:id="3819"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02BD4FFE" w14:textId="24877356" w:rsidR="000E3B26" w:rsidDel="002A7F20" w:rsidRDefault="000E3B26" w:rsidP="00427B49">
            <w:pPr>
              <w:pStyle w:val="TAH"/>
              <w:rPr>
                <w:ins w:id="3820" w:author="CLo(042722)" w:date="2022-04-27T19:03:00Z"/>
                <w:del w:id="3821" w:author="Richard Bradbury (2022-05-04) Provisioning merger" w:date="2022-05-04T20:32:00Z"/>
              </w:rPr>
            </w:pPr>
            <w:ins w:id="3822" w:author="CLo(042722)" w:date="2022-04-27T19:03:00Z">
              <w:del w:id="3823" w:author="Richard Bradbury (2022-05-04) Provisioning merger" w:date="2022-05-04T20:32:00Z">
                <w:r w:rsidDel="002A7F20">
                  <w:delText>Parameter</w:delText>
                </w:r>
              </w:del>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3B28343" w14:textId="40870D80" w:rsidR="000E3B26" w:rsidDel="002A7F20" w:rsidRDefault="000E3B26" w:rsidP="00427B49">
            <w:pPr>
              <w:pStyle w:val="TAH"/>
              <w:rPr>
                <w:ins w:id="3824" w:author="CLo(042722)" w:date="2022-04-27T19:03:00Z"/>
                <w:del w:id="3825" w:author="Richard Bradbury (2022-05-04) Provisioning merger" w:date="2022-05-04T20:32:00Z"/>
              </w:rPr>
            </w:pPr>
            <w:ins w:id="3826" w:author="CLo(042722)" w:date="2022-04-27T19:03:00Z">
              <w:del w:id="3827" w:author="Richard Bradbury (2022-05-04) Provisioning merger" w:date="2022-05-04T20:32:00Z">
                <w:r w:rsidDel="002A7F20">
                  <w:delText>Data type</w:delText>
                </w:r>
              </w:del>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62627FD3" w14:textId="4780C46F" w:rsidR="000E3B26" w:rsidDel="002A7F20" w:rsidRDefault="000E3B26" w:rsidP="00427B49">
            <w:pPr>
              <w:pStyle w:val="TAH"/>
              <w:rPr>
                <w:ins w:id="3828" w:author="CLo(042722)" w:date="2022-04-27T19:03:00Z"/>
                <w:del w:id="3829" w:author="Richard Bradbury (2022-05-04) Provisioning merger" w:date="2022-05-04T20:32:00Z"/>
              </w:rPr>
            </w:pPr>
            <w:ins w:id="3830" w:author="CLo(042722)" w:date="2022-04-27T19:03:00Z">
              <w:del w:id="3831" w:author="Richard Bradbury (2022-05-04) Provisioning merger" w:date="2022-05-04T20:32:00Z">
                <w:r w:rsidDel="002A7F20">
                  <w:delText>P</w:delText>
                </w:r>
              </w:del>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7CEB45D" w14:textId="467D873D" w:rsidR="000E3B26" w:rsidDel="002A7F20" w:rsidRDefault="000E3B26" w:rsidP="00427B49">
            <w:pPr>
              <w:pStyle w:val="TAH"/>
              <w:rPr>
                <w:ins w:id="3832" w:author="CLo(042722)" w:date="2022-04-27T19:03:00Z"/>
                <w:del w:id="3833" w:author="Richard Bradbury (2022-05-04) Provisioning merger" w:date="2022-05-04T20:32:00Z"/>
              </w:rPr>
            </w:pPr>
            <w:ins w:id="3834" w:author="CLo(042722)" w:date="2022-04-27T19:03:00Z">
              <w:del w:id="3835" w:author="Richard Bradbury (2022-05-04) Provisioning merger" w:date="2022-05-04T20:32:00Z">
                <w:r w:rsidDel="002A7F20">
                  <w:delText>Cardinality</w:delText>
                </w:r>
              </w:del>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FEA5782" w14:textId="75794557" w:rsidR="000E3B26" w:rsidDel="002A7F20" w:rsidRDefault="000E3B26" w:rsidP="00427B49">
            <w:pPr>
              <w:pStyle w:val="TAH"/>
              <w:rPr>
                <w:ins w:id="3836" w:author="CLo(042722)" w:date="2022-04-27T19:03:00Z"/>
                <w:del w:id="3837" w:author="Richard Bradbury (2022-05-04) Provisioning merger" w:date="2022-05-04T20:32:00Z"/>
              </w:rPr>
            </w:pPr>
            <w:ins w:id="3838" w:author="CLo(042722)" w:date="2022-04-27T19:03:00Z">
              <w:del w:id="3839" w:author="Richard Bradbury (2022-05-04) Provisioning merger" w:date="2022-05-04T20:32:00Z">
                <w:r w:rsidDel="002A7F20">
                  <w:delText>Description</w:delText>
                </w:r>
              </w:del>
            </w:ins>
          </w:p>
        </w:tc>
      </w:tr>
      <w:tr w:rsidR="002B75B7" w:rsidDel="002A7F20" w14:paraId="25374637" w14:textId="601B7189" w:rsidTr="00427B49">
        <w:trPr>
          <w:jc w:val="center"/>
          <w:ins w:id="3840" w:author="CLo(042722)" w:date="2022-04-27T19:03:00Z"/>
          <w:del w:id="3841"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6E88781E" w14:textId="0DC963D9" w:rsidR="000E3B26" w:rsidDel="002A7F20" w:rsidRDefault="000E3B26" w:rsidP="00427B49">
            <w:pPr>
              <w:pStyle w:val="TAL"/>
              <w:rPr>
                <w:ins w:id="3842" w:author="CLo(042722)" w:date="2022-04-27T19:03:00Z"/>
                <w:del w:id="3843"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04751502" w14:textId="02084305" w:rsidR="000E3B26" w:rsidDel="002A7F20" w:rsidRDefault="000E3B26" w:rsidP="00427B49">
            <w:pPr>
              <w:pStyle w:val="TAL"/>
              <w:rPr>
                <w:ins w:id="3844" w:author="CLo(042722)" w:date="2022-04-27T19:03:00Z"/>
                <w:del w:id="3845"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1AB395D1" w14:textId="11FFB95D" w:rsidR="000E3B26" w:rsidDel="002A7F20" w:rsidRDefault="000E3B26" w:rsidP="00427B49">
            <w:pPr>
              <w:pStyle w:val="TAC"/>
              <w:rPr>
                <w:ins w:id="3846" w:author="CLo(042722)" w:date="2022-04-27T19:03:00Z"/>
                <w:del w:id="3847"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76872D38" w14:textId="1A76CE27" w:rsidR="000E3B26" w:rsidDel="002A7F20" w:rsidRDefault="000E3B26" w:rsidP="00427B49">
            <w:pPr>
              <w:pStyle w:val="TAL"/>
              <w:rPr>
                <w:ins w:id="3848" w:author="CLo(042722)" w:date="2022-04-27T19:03:00Z"/>
                <w:del w:id="3849"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3ADEA352" w14:textId="5ACF5C79" w:rsidR="000E3B26" w:rsidDel="002A7F20" w:rsidRDefault="000E3B26" w:rsidP="00427B49">
            <w:pPr>
              <w:pStyle w:val="TAL"/>
              <w:rPr>
                <w:ins w:id="3850" w:author="CLo(042722)" w:date="2022-04-27T19:03:00Z"/>
                <w:del w:id="3851" w:author="Richard Bradbury (2022-05-04) Provisioning merger" w:date="2022-05-04T20:32:00Z"/>
              </w:rPr>
            </w:pPr>
          </w:p>
        </w:tc>
      </w:tr>
    </w:tbl>
    <w:p w14:paraId="63D9D5EF" w14:textId="17DF7DF9" w:rsidR="000E3B26" w:rsidDel="002A7F20" w:rsidRDefault="000E3B26" w:rsidP="000E3B26">
      <w:pPr>
        <w:pStyle w:val="TAN"/>
        <w:rPr>
          <w:ins w:id="3852" w:author="CLo(042722)" w:date="2022-04-27T19:03:00Z"/>
          <w:del w:id="3853" w:author="Richard Bradbury (2022-05-04) Provisioning merger" w:date="2022-05-04T20:32:00Z"/>
        </w:rPr>
      </w:pPr>
    </w:p>
    <w:p w14:paraId="36F11242" w14:textId="3E43BCDD" w:rsidR="000E3B26" w:rsidDel="002A7F20" w:rsidRDefault="000E3B26" w:rsidP="000E3B26">
      <w:pPr>
        <w:rPr>
          <w:ins w:id="3854" w:author="CLo(042722)" w:date="2022-04-27T19:03:00Z"/>
          <w:del w:id="3855" w:author="Richard Bradbury (2022-05-04) Provisioning merger" w:date="2022-05-04T20:32:00Z"/>
        </w:rPr>
      </w:pPr>
      <w:ins w:id="3856" w:author="CLo(042722)" w:date="2022-04-27T19:03:00Z">
        <w:del w:id="3857" w:author="Richard Bradbury (2022-05-04) Provisioning merger" w:date="2022-05-04T20:32:00Z">
          <w:r w:rsidDel="002A7F20">
            <w:delText xml:space="preserve">This service operation shall support the request data structures </w:delText>
          </w:r>
        </w:del>
      </w:ins>
      <w:ins w:id="3858" w:author="CLo(042722)" w:date="2022-04-27T22:03:00Z">
        <w:del w:id="3859" w:author="Richard Bradbury (2022-05-04) Provisioning merger" w:date="2022-05-04T20:32:00Z">
          <w:r w:rsidR="00A27226" w:rsidDel="002A7F20">
            <w:delText xml:space="preserve">and headers </w:delText>
          </w:r>
        </w:del>
      </w:ins>
      <w:ins w:id="3860" w:author="CLo(042722)" w:date="2022-04-27T19:03:00Z">
        <w:del w:id="3861" w:author="Richard Bradbury (2022-05-04) Provisioning merger" w:date="2022-05-04T20:32:00Z">
          <w:r w:rsidDel="002A7F20">
            <w:delText>specified in table</w:delText>
          </w:r>
        </w:del>
      </w:ins>
      <w:ins w:id="3862" w:author="CLo(042722)" w:date="2022-04-27T22:03:00Z">
        <w:del w:id="3863" w:author="Richard Bradbury (2022-05-04) Provisioning merger" w:date="2022-05-04T20:32:00Z">
          <w:r w:rsidR="00A27226" w:rsidDel="002A7F20">
            <w:delText>s</w:delText>
          </w:r>
        </w:del>
      </w:ins>
      <w:ins w:id="3864" w:author="CLo(042722)" w:date="2022-04-27T19:03:00Z">
        <w:del w:id="3865" w:author="Richard Bradbury (2022-05-04) Provisioning merger" w:date="2022-05-04T20:32:00Z">
          <w:r w:rsidDel="002A7F20">
            <w:delText> 6.</w:delText>
          </w:r>
        </w:del>
      </w:ins>
      <w:ins w:id="3866" w:author="CLo(042722)" w:date="2022-04-27T19:14:00Z">
        <w:del w:id="3867" w:author="Richard Bradbury (2022-05-04) Provisioning merger" w:date="2022-05-04T20:32:00Z">
          <w:r w:rsidDel="002A7F20">
            <w:delText>3</w:delText>
          </w:r>
        </w:del>
      </w:ins>
      <w:ins w:id="3868" w:author="CLo(042722)" w:date="2022-04-27T19:03:00Z">
        <w:del w:id="3869" w:author="Richard Bradbury (2022-05-04) Provisioning merger" w:date="2022-05-04T20:32:00Z">
          <w:r w:rsidDel="002A7F20">
            <w:delText>.2.2.3.1-2</w:delText>
          </w:r>
        </w:del>
      </w:ins>
      <w:ins w:id="3870" w:author="CLo(042722)" w:date="2022-04-27T22:04:00Z">
        <w:del w:id="3871" w:author="Richard Bradbury (2022-05-04) Provisioning merger" w:date="2022-05-04T20:32:00Z">
          <w:r w:rsidR="00A27226" w:rsidDel="002A7F20">
            <w:delText xml:space="preserve"> and </w:delText>
          </w:r>
        </w:del>
      </w:ins>
      <w:ins w:id="3872" w:author="CLo(042722)" w:date="2022-04-27T19:15:00Z">
        <w:del w:id="3873" w:author="Richard Bradbury (2022-05-04) Provisioning merger" w:date="2022-05-04T20:32:00Z">
          <w:r w:rsidDel="002A7F20">
            <w:delText>6.3.2.2.3.1-3</w:delText>
          </w:r>
        </w:del>
      </w:ins>
      <w:ins w:id="3874" w:author="CLo(042722)" w:date="2022-04-27T19:16:00Z">
        <w:del w:id="3875" w:author="Richard Bradbury (2022-05-04) Provisioning merger" w:date="2022-05-04T20:32:00Z">
          <w:r w:rsidDel="002A7F20">
            <w:delText>,</w:delText>
          </w:r>
        </w:del>
      </w:ins>
      <w:ins w:id="3876" w:author="CLo(042722)" w:date="2022-04-27T19:03:00Z">
        <w:del w:id="3877" w:author="Richard Bradbury (2022-05-04) Provisioning merger" w:date="2022-05-04T20:32:00Z">
          <w:r w:rsidDel="002A7F20">
            <w:delText xml:space="preserve"> </w:delText>
          </w:r>
        </w:del>
      </w:ins>
      <w:ins w:id="3878" w:author="CLo(042722)" w:date="2022-04-27T22:04:00Z">
        <w:del w:id="3879" w:author="Richard Bradbury (2022-05-04) Provisioning merger" w:date="2022-05-04T20:32:00Z">
          <w:r w:rsidR="00A27226" w:rsidDel="002A7F20">
            <w:delText xml:space="preserve">respectively, </w:delText>
          </w:r>
        </w:del>
      </w:ins>
      <w:ins w:id="3880" w:author="CLo(042722)" w:date="2022-04-27T19:03:00Z">
        <w:del w:id="3881" w:author="Richard Bradbury (2022-05-04) Provisioning merger" w:date="2022-05-04T20:32:00Z">
          <w:r w:rsidDel="002A7F20">
            <w:delText>and the response data structures and response codes specified in table 6.</w:delText>
          </w:r>
        </w:del>
      </w:ins>
      <w:ins w:id="3882" w:author="CLo(042722)" w:date="2022-04-27T19:14:00Z">
        <w:del w:id="3883" w:author="Richard Bradbury (2022-05-04) Provisioning merger" w:date="2022-05-04T20:32:00Z">
          <w:r w:rsidDel="002A7F20">
            <w:delText>3</w:delText>
          </w:r>
        </w:del>
      </w:ins>
      <w:ins w:id="3884" w:author="CLo(042722)" w:date="2022-04-27T19:03:00Z">
        <w:del w:id="3885" w:author="Richard Bradbury (2022-05-04) Provisioning merger" w:date="2022-05-04T20:32:00Z">
          <w:r w:rsidDel="002A7F20">
            <w:delText>.2.2.3.1-4.</w:delText>
          </w:r>
        </w:del>
      </w:ins>
    </w:p>
    <w:p w14:paraId="59563F0C" w14:textId="1C3A6BEF" w:rsidR="000E3B26" w:rsidDel="002A7F20" w:rsidRDefault="000E3B26" w:rsidP="000E3B26">
      <w:pPr>
        <w:pStyle w:val="TH"/>
        <w:overflowPunct w:val="0"/>
        <w:autoSpaceDE w:val="0"/>
        <w:autoSpaceDN w:val="0"/>
        <w:adjustRightInd w:val="0"/>
        <w:textAlignment w:val="baseline"/>
        <w:rPr>
          <w:ins w:id="3886" w:author="CLo(042722)" w:date="2022-04-27T19:03:00Z"/>
          <w:del w:id="3887" w:author="Richard Bradbury (2022-05-04) Provisioning merger" w:date="2022-05-04T20:32:00Z"/>
          <w:rFonts w:eastAsia="MS Mincho"/>
        </w:rPr>
      </w:pPr>
      <w:ins w:id="3888" w:author="CLo(042722)" w:date="2022-04-27T19:03:00Z">
        <w:del w:id="3889" w:author="Richard Bradbury (2022-05-04) Provisioning merger" w:date="2022-05-04T20:32:00Z">
          <w:r w:rsidDel="002A7F20">
            <w:rPr>
              <w:rFonts w:eastAsia="MS Mincho"/>
            </w:rPr>
            <w:delText>Table 6.</w:delText>
          </w:r>
        </w:del>
      </w:ins>
      <w:ins w:id="3890" w:author="CLo(042722)" w:date="2022-04-27T19:14:00Z">
        <w:del w:id="3891" w:author="Richard Bradbury (2022-05-04) Provisioning merger" w:date="2022-05-04T20:32:00Z">
          <w:r w:rsidDel="002A7F20">
            <w:rPr>
              <w:rFonts w:eastAsia="MS Mincho"/>
            </w:rPr>
            <w:delText>3</w:delText>
          </w:r>
        </w:del>
      </w:ins>
      <w:ins w:id="3892" w:author="CLo(042722)" w:date="2022-04-27T19:03:00Z">
        <w:del w:id="3893" w:author="Richard Bradbury (2022-05-04) Provisioning merger" w:date="2022-05-04T20:32:00Z">
          <w:r w:rsidDel="002A7F20">
            <w:rPr>
              <w:rFonts w:eastAsia="MS Mincho"/>
            </w:rPr>
            <w:delText>.2.2.3.1-2: Data structures supported by the POST request body on this resource</w:delText>
          </w:r>
        </w:del>
      </w:ins>
    </w:p>
    <w:tbl>
      <w:tblPr>
        <w:tblW w:w="0" w:type="auto"/>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68"/>
        <w:gridCol w:w="286"/>
        <w:gridCol w:w="1067"/>
        <w:gridCol w:w="5910"/>
      </w:tblGrid>
      <w:tr w:rsidR="002B75B7" w:rsidDel="002A7F20" w14:paraId="393D2BC4" w14:textId="2C09357B" w:rsidTr="000E3B26">
        <w:trPr>
          <w:jc w:val="center"/>
          <w:ins w:id="3894" w:author="CLo(042722)" w:date="2022-04-27T19:03:00Z"/>
          <w:del w:id="3895" w:author="Richard Bradbury (2022-05-04) Provisioning merger" w:date="2022-05-04T20:32: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CBD9DBA" w14:textId="53914B94" w:rsidR="000E3B26" w:rsidDel="002A7F20" w:rsidRDefault="000E3B26" w:rsidP="00427B49">
            <w:pPr>
              <w:pStyle w:val="TAH"/>
              <w:rPr>
                <w:ins w:id="3896" w:author="CLo(042722)" w:date="2022-04-27T19:03:00Z"/>
                <w:del w:id="3897" w:author="Richard Bradbury (2022-05-04) Provisioning merger" w:date="2022-05-04T20:32:00Z"/>
              </w:rPr>
            </w:pPr>
            <w:ins w:id="3898" w:author="CLo(042722)" w:date="2022-04-27T19:03:00Z">
              <w:del w:id="3899" w:author="Richard Bradbury (2022-05-04) Provisioning merger" w:date="2022-05-04T20:32:00Z">
                <w:r w:rsidDel="002A7F20">
                  <w:delText>Data type</w:delText>
                </w:r>
              </w:del>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158D7C3" w14:textId="02785192" w:rsidR="000E3B26" w:rsidDel="002A7F20" w:rsidRDefault="000E3B26" w:rsidP="00427B49">
            <w:pPr>
              <w:pStyle w:val="TAH"/>
              <w:rPr>
                <w:ins w:id="3900" w:author="CLo(042722)" w:date="2022-04-27T19:03:00Z"/>
                <w:del w:id="3901" w:author="Richard Bradbury (2022-05-04) Provisioning merger" w:date="2022-05-04T20:32:00Z"/>
              </w:rPr>
            </w:pPr>
            <w:ins w:id="3902" w:author="CLo(042722)" w:date="2022-04-27T19:03:00Z">
              <w:del w:id="3903" w:author="Richard Bradbury (2022-05-04) Provisioning merger" w:date="2022-05-04T20:32:00Z">
                <w:r w:rsidDel="002A7F20">
                  <w:delText>P</w:delText>
                </w:r>
              </w:del>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85A42F5" w14:textId="49E78DE8" w:rsidR="000E3B26" w:rsidDel="002A7F20" w:rsidRDefault="000E3B26" w:rsidP="00427B49">
            <w:pPr>
              <w:pStyle w:val="TAH"/>
              <w:rPr>
                <w:ins w:id="3904" w:author="CLo(042722)" w:date="2022-04-27T19:03:00Z"/>
                <w:del w:id="3905" w:author="Richard Bradbury (2022-05-04) Provisioning merger" w:date="2022-05-04T20:32:00Z"/>
              </w:rPr>
            </w:pPr>
            <w:ins w:id="3906" w:author="CLo(042722)" w:date="2022-04-27T19:03:00Z">
              <w:del w:id="3907" w:author="Richard Bradbury (2022-05-04) Provisioning merger" w:date="2022-05-04T20:32:00Z">
                <w:r w:rsidDel="002A7F20">
                  <w:delText>Cardinality</w:delText>
                </w:r>
              </w:del>
            </w:ins>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hideMark/>
          </w:tcPr>
          <w:p w14:paraId="39C7993B" w14:textId="394876FA" w:rsidR="000E3B26" w:rsidDel="002A7F20" w:rsidRDefault="000E3B26" w:rsidP="00427B49">
            <w:pPr>
              <w:pStyle w:val="TAH"/>
              <w:rPr>
                <w:ins w:id="3908" w:author="CLo(042722)" w:date="2022-04-27T19:03:00Z"/>
                <w:del w:id="3909" w:author="Richard Bradbury (2022-05-04) Provisioning merger" w:date="2022-05-04T20:32:00Z"/>
              </w:rPr>
            </w:pPr>
            <w:ins w:id="3910" w:author="CLo(042722)" w:date="2022-04-27T19:03:00Z">
              <w:del w:id="3911" w:author="Richard Bradbury (2022-05-04) Provisioning merger" w:date="2022-05-04T20:32:00Z">
                <w:r w:rsidDel="002A7F20">
                  <w:delText>Description</w:delText>
                </w:r>
              </w:del>
            </w:ins>
          </w:p>
        </w:tc>
      </w:tr>
      <w:tr w:rsidR="002B75B7" w:rsidDel="002A7F20" w14:paraId="01D60C36" w14:textId="5F5FA63E" w:rsidTr="000E3B26">
        <w:trPr>
          <w:jc w:val="center"/>
          <w:ins w:id="3912" w:author="CLo(042722)" w:date="2022-04-27T19:03:00Z"/>
          <w:del w:id="3913" w:author="Richard Bradbury (2022-05-04) Provisioning merger" w:date="2022-05-04T20:32:00Z"/>
        </w:trPr>
        <w:tc>
          <w:tcPr>
            <w:tcW w:w="0" w:type="auto"/>
            <w:tcBorders>
              <w:top w:val="single" w:sz="4" w:space="0" w:color="auto"/>
              <w:left w:val="single" w:sz="6" w:space="0" w:color="000000"/>
              <w:bottom w:val="single" w:sz="6" w:space="0" w:color="000000"/>
              <w:right w:val="single" w:sz="6" w:space="0" w:color="000000"/>
            </w:tcBorders>
            <w:hideMark/>
          </w:tcPr>
          <w:p w14:paraId="531642A4" w14:textId="2265F441" w:rsidR="000E3B26" w:rsidRPr="006F6A85" w:rsidDel="002A7F20" w:rsidRDefault="000E3B26" w:rsidP="000E3B26">
            <w:pPr>
              <w:pStyle w:val="TAL"/>
              <w:rPr>
                <w:ins w:id="3914" w:author="CLo(042722)" w:date="2022-04-27T19:03:00Z"/>
                <w:del w:id="3915" w:author="Richard Bradbury (2022-05-04) Provisioning merger" w:date="2022-05-04T20:32:00Z"/>
                <w:rStyle w:val="Code"/>
              </w:rPr>
            </w:pPr>
            <w:ins w:id="3916" w:author="CLo(042722)" w:date="2022-04-27T19:03:00Z">
              <w:del w:id="3917" w:author="Richard Bradbury (2022-05-04) Provisioning merger" w:date="2022-05-04T20:32:00Z">
                <w:r w:rsidRPr="006F6A85" w:rsidDel="002A7F20">
                  <w:rPr>
                    <w:rStyle w:val="Code"/>
                  </w:rPr>
                  <w:delText>Data</w:delText>
                </w:r>
                <w:r w:rsidDel="002A7F20">
                  <w:rPr>
                    <w:rStyle w:val="Code"/>
                  </w:rPr>
                  <w:delText>Reporting</w:delText>
                </w:r>
              </w:del>
            </w:ins>
            <w:ins w:id="3918" w:author="CLo(042722)" w:date="2022-04-27T19:10:00Z">
              <w:del w:id="3919" w:author="Richard Bradbury (2022-05-04) Provisioning merger" w:date="2022-05-04T20:32:00Z">
                <w:r w:rsidDel="002A7F20">
                  <w:rPr>
                    <w:rStyle w:val="Code"/>
                  </w:rPr>
                  <w:delText>Configuration</w:delText>
                </w:r>
              </w:del>
            </w:ins>
          </w:p>
        </w:tc>
        <w:tc>
          <w:tcPr>
            <w:tcW w:w="0" w:type="auto"/>
            <w:tcBorders>
              <w:top w:val="single" w:sz="4" w:space="0" w:color="auto"/>
              <w:left w:val="single" w:sz="6" w:space="0" w:color="000000"/>
              <w:bottom w:val="single" w:sz="6" w:space="0" w:color="000000"/>
              <w:right w:val="single" w:sz="6" w:space="0" w:color="000000"/>
            </w:tcBorders>
            <w:hideMark/>
          </w:tcPr>
          <w:p w14:paraId="18076818" w14:textId="1A89E0E4" w:rsidR="000E3B26" w:rsidDel="002A7F20" w:rsidRDefault="000E3B26" w:rsidP="00427B49">
            <w:pPr>
              <w:pStyle w:val="TAC"/>
              <w:rPr>
                <w:ins w:id="3920" w:author="CLo(042722)" w:date="2022-04-27T19:03:00Z"/>
                <w:del w:id="3921" w:author="Richard Bradbury (2022-05-04) Provisioning merger" w:date="2022-05-04T20:32:00Z"/>
              </w:rPr>
            </w:pPr>
            <w:ins w:id="3922" w:author="CLo(042722)" w:date="2022-04-27T19:03:00Z">
              <w:del w:id="3923" w:author="Richard Bradbury (2022-05-04) Provisioning merger" w:date="2022-05-04T20:32:00Z">
                <w:r w:rsidDel="002A7F20">
                  <w:delText>M</w:delText>
                </w:r>
              </w:del>
            </w:ins>
          </w:p>
        </w:tc>
        <w:tc>
          <w:tcPr>
            <w:tcW w:w="0" w:type="auto"/>
            <w:tcBorders>
              <w:top w:val="single" w:sz="4" w:space="0" w:color="auto"/>
              <w:left w:val="single" w:sz="6" w:space="0" w:color="000000"/>
              <w:bottom w:val="single" w:sz="6" w:space="0" w:color="000000"/>
              <w:right w:val="single" w:sz="6" w:space="0" w:color="000000"/>
            </w:tcBorders>
            <w:hideMark/>
          </w:tcPr>
          <w:p w14:paraId="6F312460" w14:textId="33DEA38A" w:rsidR="000E3B26" w:rsidDel="002A7F20" w:rsidRDefault="000E3B26" w:rsidP="00427B49">
            <w:pPr>
              <w:pStyle w:val="TAC"/>
              <w:rPr>
                <w:ins w:id="3924" w:author="CLo(042722)" w:date="2022-04-27T19:03:00Z"/>
                <w:del w:id="3925" w:author="Richard Bradbury (2022-05-04) Provisioning merger" w:date="2022-05-04T20:32:00Z"/>
              </w:rPr>
            </w:pPr>
            <w:ins w:id="3926" w:author="CLo(042722)" w:date="2022-04-27T19:03:00Z">
              <w:del w:id="3927" w:author="Richard Bradbury (2022-05-04) Provisioning merger" w:date="2022-05-04T20:32:00Z">
                <w:r w:rsidDel="002A7F20">
                  <w:delText>1</w:delText>
                </w:r>
              </w:del>
            </w:ins>
          </w:p>
        </w:tc>
        <w:tc>
          <w:tcPr>
            <w:tcW w:w="0" w:type="auto"/>
            <w:tcBorders>
              <w:top w:val="single" w:sz="4" w:space="0" w:color="auto"/>
              <w:left w:val="single" w:sz="6" w:space="0" w:color="000000"/>
              <w:bottom w:val="single" w:sz="6" w:space="0" w:color="000000"/>
              <w:right w:val="single" w:sz="6" w:space="0" w:color="000000"/>
            </w:tcBorders>
            <w:hideMark/>
          </w:tcPr>
          <w:p w14:paraId="4B4D77E7" w14:textId="31FD5982" w:rsidR="000E3B26" w:rsidDel="002A7F20" w:rsidRDefault="000E3B26" w:rsidP="00427B49">
            <w:pPr>
              <w:pStyle w:val="TAL"/>
              <w:rPr>
                <w:ins w:id="3928" w:author="CLo(042722)" w:date="2022-04-27T19:03:00Z"/>
                <w:del w:id="3929" w:author="Richard Bradbury (2022-05-04) Provisioning merger" w:date="2022-05-04T20:32:00Z"/>
              </w:rPr>
            </w:pPr>
            <w:ins w:id="3930" w:author="CLo(042722)" w:date="2022-04-27T19:11:00Z">
              <w:del w:id="3931" w:author="Richard Bradbury (2022-05-04) Provisioning merger" w:date="2022-05-04T20:32:00Z">
                <w:r w:rsidDel="002A7F20">
                  <w:delText>Configuration d</w:delText>
                </w:r>
              </w:del>
            </w:ins>
            <w:ins w:id="3932" w:author="CLo(042722)" w:date="2022-04-27T19:03:00Z">
              <w:del w:id="3933" w:author="Richard Bradbury (2022-05-04) Provisioning merger" w:date="2022-05-04T20:32:00Z">
                <w:r w:rsidDel="002A7F20">
                  <w:delText>ata supplied by the Provisioning AF</w:delText>
                </w:r>
              </w:del>
            </w:ins>
            <w:ins w:id="3934" w:author="CLo(042722)" w:date="2022-04-27T19:11:00Z">
              <w:del w:id="3935" w:author="Richard Bradbury (2022-05-04) Provisioning merger" w:date="2022-05-04T20:32:00Z">
                <w:r w:rsidDel="002A7F20">
                  <w:delText xml:space="preserve"> to</w:delText>
                </w:r>
              </w:del>
            </w:ins>
            <w:ins w:id="3936" w:author="CLo(042722)" w:date="2022-04-27T19:03:00Z">
              <w:del w:id="3937" w:author="Richard Bradbury (2022-05-04) Provisioning merger" w:date="2022-05-04T20:32:00Z">
                <w:r w:rsidDel="002A7F20">
                  <w:delText xml:space="preserve"> the Data Collection AF</w:delText>
                </w:r>
              </w:del>
            </w:ins>
            <w:ins w:id="3938" w:author="CLo(042722)" w:date="2022-04-27T19:11:00Z">
              <w:del w:id="3939" w:author="Richard Bradbury (2022-05-04) Provisioning merger" w:date="2022-05-04T20:32:00Z">
                <w:r w:rsidDel="002A7F20">
                  <w:delText xml:space="preserve"> regarding </w:delText>
                </w:r>
              </w:del>
            </w:ins>
            <w:ins w:id="3940" w:author="CLo(042722)" w:date="2022-04-27T19:12:00Z">
              <w:del w:id="3941" w:author="Richard Bradbury (2022-05-04) Provisioning merger" w:date="2022-05-04T20:32:00Z">
                <w:r w:rsidDel="002A7F20">
                  <w:delText>UE data collection and reporting by data collection clients</w:delText>
                </w:r>
              </w:del>
            </w:ins>
            <w:ins w:id="3942" w:author="CLo(042722)" w:date="2022-04-27T19:13:00Z">
              <w:del w:id="3943" w:author="Richard Bradbury (2022-05-04) Provisioning merger" w:date="2022-05-04T20:32:00Z">
                <w:r w:rsidDel="002A7F20">
                  <w:delText>,</w:delText>
                </w:r>
              </w:del>
            </w:ins>
            <w:ins w:id="3944" w:author="CLo(042722)" w:date="2022-04-27T19:12:00Z">
              <w:del w:id="3945" w:author="Richard Bradbury (2022-05-04) Provisioning merger" w:date="2022-05-04T20:32:00Z">
                <w:r w:rsidDel="002A7F20">
                  <w:delText xml:space="preserve"> and </w:delText>
                </w:r>
              </w:del>
            </w:ins>
            <w:ins w:id="3946" w:author="Richard Bradbury (2022-04-29)" w:date="2022-04-29T10:29:00Z">
              <w:del w:id="3947" w:author="Richard Bradbury (2022-05-04) Provisioning merger" w:date="2022-05-04T20:32:00Z">
                <w:r w:rsidR="002B0881" w:rsidDel="002A7F20">
                  <w:delText xml:space="preserve">subsequent </w:delText>
                </w:r>
              </w:del>
            </w:ins>
            <w:ins w:id="3948" w:author="CLo(042722)" w:date="2022-04-27T19:12:00Z">
              <w:del w:id="3949" w:author="Richard Bradbury (2022-05-04) Provisioning merger" w:date="2022-05-04T20:32:00Z">
                <w:r w:rsidDel="002A7F20">
                  <w:delText>event exposure by the Data Collection AF</w:delText>
                </w:r>
              </w:del>
            </w:ins>
            <w:ins w:id="3950" w:author="CLo(042722)" w:date="2022-04-27T19:03:00Z">
              <w:del w:id="3951" w:author="Richard Bradbury (2022-05-04) Provisioning merger" w:date="2022-05-04T20:32:00Z">
                <w:r w:rsidDel="002A7F20">
                  <w:delText>.</w:delText>
                </w:r>
              </w:del>
            </w:ins>
          </w:p>
        </w:tc>
      </w:tr>
    </w:tbl>
    <w:p w14:paraId="1F891C1E" w14:textId="73798671" w:rsidR="000E3B26" w:rsidDel="002A7F20" w:rsidRDefault="000E3B26" w:rsidP="000E3B26">
      <w:pPr>
        <w:pStyle w:val="TAN"/>
        <w:rPr>
          <w:ins w:id="3952" w:author="CLo(042722)" w:date="2022-04-27T19:03:00Z"/>
          <w:del w:id="3953" w:author="Richard Bradbury (2022-05-04) Provisioning merger" w:date="2022-05-04T20:32:00Z"/>
        </w:rPr>
      </w:pPr>
    </w:p>
    <w:p w14:paraId="6A087526" w14:textId="05E6CF3E" w:rsidR="000E3B26" w:rsidDel="002A7F20" w:rsidRDefault="000E3B26" w:rsidP="000E3B26">
      <w:pPr>
        <w:pStyle w:val="TH"/>
        <w:rPr>
          <w:ins w:id="3954" w:author="CLo(042722)" w:date="2022-04-27T19:03:00Z"/>
          <w:del w:id="3955" w:author="Richard Bradbury (2022-05-04) Provisioning merger" w:date="2022-05-04T20:32:00Z"/>
        </w:rPr>
      </w:pPr>
      <w:ins w:id="3956" w:author="CLo(042722)" w:date="2022-04-27T19:03:00Z">
        <w:del w:id="3957" w:author="Richard Bradbury (2022-05-04) Provisioning merger" w:date="2022-05-04T20:32:00Z">
          <w:r w:rsidDel="002A7F20">
            <w:delText>Table</w:delText>
          </w:r>
          <w:r w:rsidDel="002A7F20">
            <w:rPr>
              <w:noProof/>
            </w:rPr>
            <w:delText> </w:delText>
          </w:r>
          <w:r w:rsidDel="002A7F20">
            <w:rPr>
              <w:rFonts w:eastAsia="MS Mincho"/>
            </w:rPr>
            <w:delText>6.</w:delText>
          </w:r>
        </w:del>
      </w:ins>
      <w:ins w:id="3958" w:author="CLo(042722)" w:date="2022-04-27T19:14:00Z">
        <w:del w:id="3959" w:author="Richard Bradbury (2022-05-04) Provisioning merger" w:date="2022-05-04T20:32:00Z">
          <w:r w:rsidDel="002A7F20">
            <w:rPr>
              <w:rFonts w:eastAsia="MS Mincho"/>
            </w:rPr>
            <w:delText>3</w:delText>
          </w:r>
        </w:del>
      </w:ins>
      <w:ins w:id="3960" w:author="CLo(042722)" w:date="2022-04-27T19:03:00Z">
        <w:del w:id="3961" w:author="Richard Bradbury (2022-05-04) Provisioning merger" w:date="2022-05-04T20:32:00Z">
          <w:r w:rsidDel="002A7F20">
            <w:rPr>
              <w:rFonts w:eastAsia="MS Mincho"/>
            </w:rPr>
            <w:delText>.2.2.3.1</w:delText>
          </w:r>
          <w:r w:rsidDel="002A7F20">
            <w:delText xml:space="preserve">-3: Headers supported for POST requests on this resource </w:delText>
          </w:r>
        </w:del>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0E3B26" w:rsidDel="002A7F20" w14:paraId="058FAAB1" w14:textId="34D9316C" w:rsidTr="00427B49">
        <w:trPr>
          <w:jc w:val="center"/>
          <w:ins w:id="3962" w:author="CLo(042722)" w:date="2022-04-27T19:03:00Z"/>
          <w:del w:id="3963" w:author="Richard Bradbury (2022-05-04) Provisioning merger" w:date="2022-05-04T20:32: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6183333B" w14:textId="314ACD58" w:rsidR="000E3B26" w:rsidDel="002A7F20" w:rsidRDefault="000E3B26" w:rsidP="00427B49">
            <w:pPr>
              <w:pStyle w:val="TAH"/>
              <w:rPr>
                <w:ins w:id="3964" w:author="CLo(042722)" w:date="2022-04-27T19:03:00Z"/>
                <w:del w:id="3965" w:author="Richard Bradbury (2022-05-04) Provisioning merger" w:date="2022-05-04T20:32:00Z"/>
              </w:rPr>
            </w:pPr>
            <w:ins w:id="3966" w:author="CLo(042722)" w:date="2022-04-27T19:03:00Z">
              <w:del w:id="3967" w:author="Richard Bradbury (2022-05-04) Provisioning merger" w:date="2022-05-04T20:32:00Z">
                <w:r w:rsidDel="002A7F20">
                  <w:delText>HTTP request  header</w:delText>
                </w:r>
              </w:del>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1514504" w14:textId="2EB542C6" w:rsidR="000E3B26" w:rsidDel="002A7F20" w:rsidRDefault="000E3B26" w:rsidP="00427B49">
            <w:pPr>
              <w:pStyle w:val="TAH"/>
              <w:rPr>
                <w:ins w:id="3968" w:author="CLo(042722)" w:date="2022-04-27T19:03:00Z"/>
                <w:del w:id="3969" w:author="Richard Bradbury (2022-05-04) Provisioning merger" w:date="2022-05-04T20:32:00Z"/>
              </w:rPr>
            </w:pPr>
            <w:ins w:id="3970" w:author="CLo(042722)" w:date="2022-04-27T19:03:00Z">
              <w:del w:id="3971" w:author="Richard Bradbury (2022-05-04) Provisioning merger" w:date="2022-05-04T20:32:00Z">
                <w:r w:rsidDel="002A7F20">
                  <w:delText>Data type</w:delText>
                </w:r>
              </w:del>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25D1511E" w14:textId="05F253E8" w:rsidR="000E3B26" w:rsidDel="002A7F20" w:rsidRDefault="000E3B26" w:rsidP="00427B49">
            <w:pPr>
              <w:pStyle w:val="TAH"/>
              <w:rPr>
                <w:ins w:id="3972" w:author="CLo(042722)" w:date="2022-04-27T19:03:00Z"/>
                <w:del w:id="3973" w:author="Richard Bradbury (2022-05-04) Provisioning merger" w:date="2022-05-04T20:32:00Z"/>
              </w:rPr>
            </w:pPr>
            <w:ins w:id="3974" w:author="CLo(042722)" w:date="2022-04-27T19:03:00Z">
              <w:del w:id="3975" w:author="Richard Bradbury (2022-05-04) Provisioning merger" w:date="2022-05-04T20:32:00Z">
                <w:r w:rsidDel="002A7F20">
                  <w:delText>P</w:delText>
                </w:r>
              </w:del>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A21BB3F" w14:textId="0509DC42" w:rsidR="000E3B26" w:rsidDel="002A7F20" w:rsidRDefault="000E3B26" w:rsidP="00427B49">
            <w:pPr>
              <w:pStyle w:val="TAH"/>
              <w:rPr>
                <w:ins w:id="3976" w:author="CLo(042722)" w:date="2022-04-27T19:03:00Z"/>
                <w:del w:id="3977" w:author="Richard Bradbury (2022-05-04) Provisioning merger" w:date="2022-05-04T20:32:00Z"/>
              </w:rPr>
            </w:pPr>
            <w:ins w:id="3978" w:author="CLo(042722)" w:date="2022-04-27T19:03:00Z">
              <w:del w:id="3979" w:author="Richard Bradbury (2022-05-04) Provisioning merger" w:date="2022-05-04T20:32:00Z">
                <w:r w:rsidDel="002A7F20">
                  <w:delText>Cardinality</w:delText>
                </w:r>
              </w:del>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2B1952F1" w14:textId="2D0F0901" w:rsidR="000E3B26" w:rsidDel="002A7F20" w:rsidRDefault="000E3B26" w:rsidP="00427B49">
            <w:pPr>
              <w:pStyle w:val="TAH"/>
              <w:rPr>
                <w:ins w:id="3980" w:author="CLo(042722)" w:date="2022-04-27T19:03:00Z"/>
                <w:del w:id="3981" w:author="Richard Bradbury (2022-05-04) Provisioning merger" w:date="2022-05-04T20:32:00Z"/>
              </w:rPr>
            </w:pPr>
            <w:ins w:id="3982" w:author="CLo(042722)" w:date="2022-04-27T19:03:00Z">
              <w:del w:id="3983" w:author="Richard Bradbury (2022-05-04) Provisioning merger" w:date="2022-05-04T20:32:00Z">
                <w:r w:rsidDel="002A7F20">
                  <w:delText>Description</w:delText>
                </w:r>
              </w:del>
            </w:ins>
          </w:p>
        </w:tc>
      </w:tr>
      <w:tr w:rsidR="000E3B26" w:rsidDel="002A7F20" w14:paraId="06011C5D" w14:textId="57C8F14A" w:rsidTr="00427B49">
        <w:trPr>
          <w:jc w:val="center"/>
          <w:ins w:id="3984" w:author="CLo(042722)" w:date="2022-04-27T19:03:00Z"/>
          <w:del w:id="3985" w:author="Richard Bradbury (2022-05-04) Provisioning merger" w:date="2022-05-04T20:32: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7393F22F" w14:textId="29B21392" w:rsidR="000E3B26" w:rsidRPr="008B760F" w:rsidDel="002A7F20" w:rsidRDefault="000E3B26" w:rsidP="00427B49">
            <w:pPr>
              <w:pStyle w:val="TAL"/>
              <w:rPr>
                <w:ins w:id="3986" w:author="CLo(042722)" w:date="2022-04-27T19:03:00Z"/>
                <w:del w:id="3987" w:author="Richard Bradbury (2022-05-04) Provisioning merger" w:date="2022-05-04T20:32:00Z"/>
                <w:rStyle w:val="HTTPHeader"/>
              </w:rPr>
            </w:pPr>
            <w:ins w:id="3988" w:author="CLo(042722)" w:date="2022-04-27T19:03:00Z">
              <w:del w:id="3989" w:author="Richard Bradbury (2022-05-04) Provisioning merger" w:date="2022-05-04T20:32:00Z">
                <w:r w:rsidRPr="001D6C48" w:rsidDel="002A7F20">
                  <w:rPr>
                    <w:rStyle w:val="HTTPHeader"/>
                  </w:rPr>
                  <w:delText>Authorization</w:delText>
                </w:r>
              </w:del>
            </w:ins>
          </w:p>
        </w:tc>
        <w:tc>
          <w:tcPr>
            <w:tcW w:w="1134" w:type="dxa"/>
            <w:tcBorders>
              <w:top w:val="single" w:sz="4" w:space="0" w:color="auto"/>
              <w:left w:val="single" w:sz="6" w:space="0" w:color="000000"/>
              <w:bottom w:val="single" w:sz="6" w:space="0" w:color="000000"/>
              <w:right w:val="single" w:sz="6" w:space="0" w:color="000000"/>
            </w:tcBorders>
          </w:tcPr>
          <w:p w14:paraId="0DBEE386" w14:textId="7B2FA0BC" w:rsidR="000E3B26" w:rsidRPr="008B760F" w:rsidDel="002A7F20" w:rsidRDefault="000E3B26" w:rsidP="00427B49">
            <w:pPr>
              <w:pStyle w:val="TAL"/>
              <w:rPr>
                <w:ins w:id="3990" w:author="CLo(042722)" w:date="2022-04-27T19:03:00Z"/>
                <w:del w:id="3991" w:author="Richard Bradbury (2022-05-04) Provisioning merger" w:date="2022-05-04T20:32:00Z"/>
                <w:rStyle w:val="Code"/>
              </w:rPr>
            </w:pPr>
            <w:ins w:id="3992" w:author="CLo(042722)" w:date="2022-04-27T19:03:00Z">
              <w:del w:id="3993" w:author="Richard Bradbury (2022-05-04) Provisioning merger" w:date="2022-05-04T20:32:00Z">
                <w:r w:rsidRPr="008B760F" w:rsidDel="002A7F20">
                  <w:rPr>
                    <w:rStyle w:val="Code"/>
                  </w:rPr>
                  <w:delText>string</w:delText>
                </w:r>
              </w:del>
            </w:ins>
          </w:p>
        </w:tc>
        <w:tc>
          <w:tcPr>
            <w:tcW w:w="567" w:type="dxa"/>
            <w:tcBorders>
              <w:top w:val="single" w:sz="4" w:space="0" w:color="auto"/>
              <w:left w:val="single" w:sz="6" w:space="0" w:color="000000"/>
              <w:bottom w:val="single" w:sz="6" w:space="0" w:color="000000"/>
              <w:right w:val="single" w:sz="6" w:space="0" w:color="000000"/>
            </w:tcBorders>
          </w:tcPr>
          <w:p w14:paraId="6F2B3543" w14:textId="53E2E1B2" w:rsidR="000E3B26" w:rsidDel="002A7F20" w:rsidRDefault="000E3B26" w:rsidP="00427B49">
            <w:pPr>
              <w:pStyle w:val="TAC"/>
              <w:rPr>
                <w:ins w:id="3994" w:author="CLo(042722)" w:date="2022-04-27T19:03:00Z"/>
                <w:del w:id="3995" w:author="Richard Bradbury (2022-05-04) Provisioning merger" w:date="2022-05-04T20:32:00Z"/>
              </w:rPr>
            </w:pPr>
            <w:ins w:id="3996" w:author="CLo(042722)" w:date="2022-04-27T19:03:00Z">
              <w:del w:id="3997" w:author="Richard Bradbury (2022-05-04) Provisioning merger" w:date="2022-05-04T20:32:00Z">
                <w:r w:rsidDel="002A7F20">
                  <w:delText>M</w:delText>
                </w:r>
              </w:del>
            </w:ins>
          </w:p>
        </w:tc>
        <w:tc>
          <w:tcPr>
            <w:tcW w:w="1276" w:type="dxa"/>
            <w:tcBorders>
              <w:top w:val="single" w:sz="4" w:space="0" w:color="auto"/>
              <w:left w:val="single" w:sz="6" w:space="0" w:color="000000"/>
              <w:bottom w:val="single" w:sz="6" w:space="0" w:color="000000"/>
              <w:right w:val="single" w:sz="6" w:space="0" w:color="000000"/>
            </w:tcBorders>
          </w:tcPr>
          <w:p w14:paraId="67A74446" w14:textId="14E9E328" w:rsidR="000E3B26" w:rsidDel="002A7F20" w:rsidRDefault="000E3B26" w:rsidP="00427B49">
            <w:pPr>
              <w:pStyle w:val="TAC"/>
              <w:rPr>
                <w:ins w:id="3998" w:author="CLo(042722)" w:date="2022-04-27T19:03:00Z"/>
                <w:del w:id="3999" w:author="Richard Bradbury (2022-05-04) Provisioning merger" w:date="2022-05-04T20:32:00Z"/>
              </w:rPr>
            </w:pPr>
            <w:ins w:id="4000" w:author="CLo(042722)" w:date="2022-04-27T19:03:00Z">
              <w:del w:id="4001" w:author="Richard Bradbury (2022-05-04) Provisioning merger" w:date="2022-05-04T20:32:00Z">
                <w:r w:rsidDel="002A7F20">
                  <w:delText>1</w:delText>
                </w:r>
              </w:del>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16F311DD" w14:textId="2CEB3E7C" w:rsidR="000E3B26" w:rsidDel="002A7F20" w:rsidRDefault="000E3B26" w:rsidP="00427B49">
            <w:pPr>
              <w:pStyle w:val="TAL"/>
              <w:rPr>
                <w:ins w:id="4002" w:author="CLo(042722)" w:date="2022-04-27T19:03:00Z"/>
                <w:del w:id="4003" w:author="Richard Bradbury (2022-05-04) Provisioning merger" w:date="2022-05-04T20:32:00Z"/>
              </w:rPr>
            </w:pPr>
            <w:ins w:id="4004" w:author="CLo(042722)" w:date="2022-04-27T19:03:00Z">
              <w:del w:id="4005" w:author="Richard Bradbury (2022-05-04) Provisioning merger" w:date="2022-05-04T20:32:00Z">
                <w:r w:rsidDel="002A7F20">
                  <w:delText>For authentication of the Provisioning AF (see NOTE).</w:delText>
                </w:r>
              </w:del>
            </w:ins>
          </w:p>
        </w:tc>
      </w:tr>
      <w:tr w:rsidR="000E3B26" w:rsidDel="002A7F20" w14:paraId="3943960B" w14:textId="64E40831" w:rsidTr="00427B49">
        <w:trPr>
          <w:jc w:val="center"/>
          <w:ins w:id="4006" w:author="CLo(042722)" w:date="2022-04-27T19:03:00Z"/>
          <w:del w:id="4007" w:author="Richard Bradbury (2022-05-04) Provisioning merger" w:date="2022-05-04T20:32: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73A9BD6D" w14:textId="16918F5B" w:rsidR="000E3B26" w:rsidRPr="008B760F" w:rsidDel="002A7F20" w:rsidRDefault="000E3B26" w:rsidP="00427B49">
            <w:pPr>
              <w:pStyle w:val="TAL"/>
              <w:rPr>
                <w:ins w:id="4008" w:author="CLo(042722)" w:date="2022-04-27T19:03:00Z"/>
                <w:del w:id="4009" w:author="Richard Bradbury (2022-05-04) Provisioning merger" w:date="2022-05-04T20:32:00Z"/>
                <w:rStyle w:val="HTTPHeader"/>
              </w:rPr>
            </w:pPr>
            <w:ins w:id="4010" w:author="CLo(042722)" w:date="2022-04-27T19:03:00Z">
              <w:del w:id="4011" w:author="Richard Bradbury (2022-05-04) Provisioning merger" w:date="2022-05-04T20:32:00Z">
                <w:r w:rsidRPr="008B760F" w:rsidDel="002A7F20">
                  <w:rPr>
                    <w:rStyle w:val="HTTPHeader"/>
                  </w:rPr>
                  <w:delText>Origin</w:delText>
                </w:r>
              </w:del>
            </w:ins>
          </w:p>
        </w:tc>
        <w:tc>
          <w:tcPr>
            <w:tcW w:w="1134" w:type="dxa"/>
            <w:tcBorders>
              <w:top w:val="single" w:sz="4" w:space="0" w:color="auto"/>
              <w:left w:val="single" w:sz="6" w:space="0" w:color="000000"/>
              <w:bottom w:val="single" w:sz="4" w:space="0" w:color="auto"/>
              <w:right w:val="single" w:sz="6" w:space="0" w:color="000000"/>
            </w:tcBorders>
          </w:tcPr>
          <w:p w14:paraId="51D4EDCA" w14:textId="3DA32F50" w:rsidR="000E3B26" w:rsidRPr="008B760F" w:rsidDel="002A7F20" w:rsidRDefault="000E3B26" w:rsidP="00427B49">
            <w:pPr>
              <w:pStyle w:val="TAL"/>
              <w:rPr>
                <w:ins w:id="4012" w:author="CLo(042722)" w:date="2022-04-27T19:03:00Z"/>
                <w:del w:id="4013" w:author="Richard Bradbury (2022-05-04) Provisioning merger" w:date="2022-05-04T20:32:00Z"/>
                <w:rStyle w:val="Code"/>
              </w:rPr>
            </w:pPr>
            <w:ins w:id="4014" w:author="CLo(042722)" w:date="2022-04-27T19:03:00Z">
              <w:del w:id="4015" w:author="Richard Bradbury (2022-05-04) Provisioning merger" w:date="2022-05-04T20:32:00Z">
                <w:r w:rsidRPr="008B760F" w:rsidDel="002A7F20">
                  <w:rPr>
                    <w:rStyle w:val="Code"/>
                  </w:rPr>
                  <w:delText>string</w:delText>
                </w:r>
              </w:del>
            </w:ins>
          </w:p>
        </w:tc>
        <w:tc>
          <w:tcPr>
            <w:tcW w:w="567" w:type="dxa"/>
            <w:tcBorders>
              <w:top w:val="single" w:sz="4" w:space="0" w:color="auto"/>
              <w:left w:val="single" w:sz="6" w:space="0" w:color="000000"/>
              <w:bottom w:val="single" w:sz="4" w:space="0" w:color="auto"/>
              <w:right w:val="single" w:sz="6" w:space="0" w:color="000000"/>
            </w:tcBorders>
          </w:tcPr>
          <w:p w14:paraId="70B34D80" w14:textId="0F765B01" w:rsidR="000E3B26" w:rsidDel="002A7F20" w:rsidRDefault="000E3B26" w:rsidP="00427B49">
            <w:pPr>
              <w:pStyle w:val="TAC"/>
              <w:rPr>
                <w:ins w:id="4016" w:author="CLo(042722)" w:date="2022-04-27T19:03:00Z"/>
                <w:del w:id="4017" w:author="Richard Bradbury (2022-05-04) Provisioning merger" w:date="2022-05-04T20:32:00Z"/>
              </w:rPr>
            </w:pPr>
            <w:ins w:id="4018" w:author="CLo(042722)" w:date="2022-04-27T19:03:00Z">
              <w:del w:id="4019" w:author="Richard Bradbury (2022-05-04) Provisioning merger" w:date="2022-05-04T20:32:00Z">
                <w:r w:rsidDel="002A7F20">
                  <w:delText>O</w:delText>
                </w:r>
              </w:del>
            </w:ins>
          </w:p>
        </w:tc>
        <w:tc>
          <w:tcPr>
            <w:tcW w:w="1276" w:type="dxa"/>
            <w:tcBorders>
              <w:top w:val="single" w:sz="4" w:space="0" w:color="auto"/>
              <w:left w:val="single" w:sz="6" w:space="0" w:color="000000"/>
              <w:bottom w:val="single" w:sz="4" w:space="0" w:color="auto"/>
              <w:right w:val="single" w:sz="6" w:space="0" w:color="000000"/>
            </w:tcBorders>
          </w:tcPr>
          <w:p w14:paraId="29B10FA7" w14:textId="408C38E4" w:rsidR="000E3B26" w:rsidDel="002A7F20" w:rsidRDefault="000E3B26" w:rsidP="00427B49">
            <w:pPr>
              <w:pStyle w:val="TAC"/>
              <w:rPr>
                <w:ins w:id="4020" w:author="CLo(042722)" w:date="2022-04-27T19:03:00Z"/>
                <w:del w:id="4021" w:author="Richard Bradbury (2022-05-04) Provisioning merger" w:date="2022-05-04T20:32:00Z"/>
              </w:rPr>
            </w:pPr>
            <w:ins w:id="4022" w:author="CLo(042722)" w:date="2022-04-27T19:03:00Z">
              <w:del w:id="4023" w:author="Richard Bradbury (2022-05-04) Provisioning merger" w:date="2022-05-04T20:32:00Z">
                <w:r w:rsidDel="002A7F20">
                  <w:delText>0..1</w:delText>
                </w:r>
              </w:del>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08B23FBB" w14:textId="58AFA1EE" w:rsidR="000E3B26" w:rsidDel="002A7F20" w:rsidRDefault="000E3B26" w:rsidP="00427B49">
            <w:pPr>
              <w:pStyle w:val="TAL"/>
              <w:rPr>
                <w:ins w:id="4024" w:author="CLo(042722)" w:date="2022-04-27T19:03:00Z"/>
                <w:del w:id="4025" w:author="Richard Bradbury (2022-05-04) Provisioning merger" w:date="2022-05-04T20:32:00Z"/>
              </w:rPr>
            </w:pPr>
            <w:ins w:id="4026" w:author="CLo(042722)" w:date="2022-04-27T19:03:00Z">
              <w:del w:id="4027" w:author="Richard Bradbury (2022-05-04) Provisioning merger" w:date="2022-05-04T20:32:00Z">
                <w:r w:rsidDel="002A7F20">
                  <w:delText>Indicates the origin of the requester.</w:delText>
                </w:r>
              </w:del>
            </w:ins>
          </w:p>
        </w:tc>
      </w:tr>
      <w:tr w:rsidR="000E3B26" w:rsidDel="002A7F20" w14:paraId="5859B79C" w14:textId="297BC0AF" w:rsidTr="00427B49">
        <w:trPr>
          <w:jc w:val="center"/>
          <w:ins w:id="4028" w:author="CLo(042722)" w:date="2022-04-27T19:03:00Z"/>
          <w:del w:id="4029"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70DFE4CE" w14:textId="24ECBF83" w:rsidR="000E3B26" w:rsidDel="002A7F20" w:rsidRDefault="000E3B26" w:rsidP="00427B49">
            <w:pPr>
              <w:pStyle w:val="TAN"/>
              <w:rPr>
                <w:ins w:id="4030" w:author="CLo(042722)" w:date="2022-04-27T19:03:00Z"/>
                <w:del w:id="4031" w:author="Richard Bradbury (2022-05-04) Provisioning merger" w:date="2022-05-04T20:32:00Z"/>
              </w:rPr>
            </w:pPr>
            <w:ins w:id="4032" w:author="CLo(042722)" w:date="2022-04-27T19:03:00Z">
              <w:del w:id="4033" w:author="Richard Bradbury (2022-05-04) Provisioning merger" w:date="2022-05-04T20:32:00Z">
                <w:r w:rsidDel="002A7F20">
                  <w:delText>NOTE:</w:delText>
                </w:r>
                <w:r w:rsidDel="002A7F20">
                  <w:tab/>
                  <w:delText xml:space="preserve">If OAuth 2.0 authorization is used the value is </w:delText>
                </w:r>
                <w:r w:rsidRPr="007924A5" w:rsidDel="002A7F20">
                  <w:rPr>
                    <w:rStyle w:val="Code"/>
                  </w:rPr>
                  <w:delText>Bearer</w:delText>
                </w:r>
                <w:r w:rsidDel="002A7F20">
                  <w:delText xml:space="preserve"> followed by a string representing the access token, see section 2.1 of RFC 6750 [8].</w:delText>
                </w:r>
              </w:del>
            </w:ins>
          </w:p>
        </w:tc>
      </w:tr>
    </w:tbl>
    <w:p w14:paraId="04E5B06B" w14:textId="0B9BC6FB" w:rsidR="000E3B26" w:rsidRPr="00CF6195" w:rsidDel="002A7F20" w:rsidRDefault="000E3B26" w:rsidP="000E3B26">
      <w:pPr>
        <w:pStyle w:val="TAN"/>
        <w:keepNext w:val="0"/>
        <w:rPr>
          <w:ins w:id="4034" w:author="CLo(042722)" w:date="2022-04-27T19:03:00Z"/>
          <w:del w:id="4035" w:author="Richard Bradbury (2022-05-04) Provisioning merger" w:date="2022-05-04T20:32:00Z"/>
          <w:lang w:val="es-ES"/>
        </w:rPr>
      </w:pPr>
    </w:p>
    <w:p w14:paraId="7AADBD0D" w14:textId="23E38D90" w:rsidR="000E3B26" w:rsidDel="002A7F20" w:rsidRDefault="000E3B26" w:rsidP="000E3B26">
      <w:pPr>
        <w:pStyle w:val="TH"/>
        <w:overflowPunct w:val="0"/>
        <w:autoSpaceDE w:val="0"/>
        <w:autoSpaceDN w:val="0"/>
        <w:adjustRightInd w:val="0"/>
        <w:textAlignment w:val="baseline"/>
        <w:rPr>
          <w:ins w:id="4036" w:author="CLo(042722)" w:date="2022-04-27T19:03:00Z"/>
          <w:del w:id="4037" w:author="Richard Bradbury (2022-05-04) Provisioning merger" w:date="2022-05-04T20:32:00Z"/>
          <w:rFonts w:eastAsia="MS Mincho"/>
        </w:rPr>
      </w:pPr>
      <w:ins w:id="4038" w:author="CLo(042722)" w:date="2022-04-27T19:03:00Z">
        <w:del w:id="4039" w:author="Richard Bradbury (2022-05-04) Provisioning merger" w:date="2022-05-04T20:32:00Z">
          <w:r w:rsidDel="002A7F20">
            <w:rPr>
              <w:rFonts w:eastAsia="MS Mincho"/>
            </w:rPr>
            <w:lastRenderedPageBreak/>
            <w:delText>Table 6.</w:delText>
          </w:r>
        </w:del>
      </w:ins>
      <w:ins w:id="4040" w:author="CLo(042722)" w:date="2022-04-27T19:14:00Z">
        <w:del w:id="4041" w:author="Richard Bradbury (2022-05-04) Provisioning merger" w:date="2022-05-04T20:32:00Z">
          <w:r w:rsidDel="002A7F20">
            <w:rPr>
              <w:rFonts w:eastAsia="MS Mincho"/>
            </w:rPr>
            <w:delText>3</w:delText>
          </w:r>
        </w:del>
      </w:ins>
      <w:ins w:id="4042" w:author="CLo(042722)" w:date="2022-04-27T19:03:00Z">
        <w:del w:id="4043" w:author="Richard Bradbury (2022-05-04) Provisioning merger" w:date="2022-05-04T20:32:00Z">
          <w:r w:rsidDel="002A7F20">
            <w:rPr>
              <w:rFonts w:eastAsia="MS Mincho"/>
            </w:rPr>
            <w:delText>.2.2.3.1-4: Data structures supported by the POST response body on this resource</w:delText>
          </w:r>
        </w:del>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2B75B7" w:rsidDel="002A7F20" w14:paraId="663859BE" w14:textId="56228810" w:rsidTr="00427B49">
        <w:trPr>
          <w:jc w:val="center"/>
          <w:ins w:id="4044" w:author="CLo(042722)" w:date="2022-04-27T19:03:00Z"/>
          <w:del w:id="4045" w:author="Richard Bradbury (2022-05-04) Provisioning merger" w:date="2022-05-04T20:32: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763AA729" w14:textId="6D6CF13C" w:rsidR="000E3B26" w:rsidDel="002A7F20" w:rsidRDefault="000E3B26" w:rsidP="00427B49">
            <w:pPr>
              <w:pStyle w:val="TAH"/>
              <w:rPr>
                <w:ins w:id="4046" w:author="CLo(042722)" w:date="2022-04-27T19:03:00Z"/>
                <w:del w:id="4047" w:author="Richard Bradbury (2022-05-04) Provisioning merger" w:date="2022-05-04T20:32:00Z"/>
              </w:rPr>
            </w:pPr>
            <w:ins w:id="4048" w:author="CLo(042722)" w:date="2022-04-27T19:03:00Z">
              <w:del w:id="4049" w:author="Richard Bradbury (2022-05-04) Provisioning merger" w:date="2022-05-04T20:32:00Z">
                <w:r w:rsidDel="002A7F20">
                  <w:delText>Data type</w:delText>
                </w:r>
              </w:del>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432BD172" w14:textId="585A889D" w:rsidR="000E3B26" w:rsidDel="002A7F20" w:rsidRDefault="000E3B26" w:rsidP="00427B49">
            <w:pPr>
              <w:pStyle w:val="TAH"/>
              <w:rPr>
                <w:ins w:id="4050" w:author="CLo(042722)" w:date="2022-04-27T19:03:00Z"/>
                <w:del w:id="4051" w:author="Richard Bradbury (2022-05-04) Provisioning merger" w:date="2022-05-04T20:32:00Z"/>
              </w:rPr>
            </w:pPr>
            <w:ins w:id="4052" w:author="CLo(042722)" w:date="2022-04-27T19:03:00Z">
              <w:del w:id="4053" w:author="Richard Bradbury (2022-05-04) Provisioning merger" w:date="2022-05-04T20:32:00Z">
                <w:r w:rsidDel="002A7F20">
                  <w:delText>P</w:delText>
                </w:r>
              </w:del>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030EDE81" w14:textId="0E7204E6" w:rsidR="000E3B26" w:rsidDel="002A7F20" w:rsidRDefault="000E3B26" w:rsidP="00427B49">
            <w:pPr>
              <w:pStyle w:val="TAH"/>
              <w:rPr>
                <w:ins w:id="4054" w:author="CLo(042722)" w:date="2022-04-27T19:03:00Z"/>
                <w:del w:id="4055" w:author="Richard Bradbury (2022-05-04) Provisioning merger" w:date="2022-05-04T20:32:00Z"/>
              </w:rPr>
            </w:pPr>
            <w:ins w:id="4056" w:author="CLo(042722)" w:date="2022-04-27T19:03:00Z">
              <w:del w:id="4057" w:author="Richard Bradbury (2022-05-04) Provisioning merger" w:date="2022-05-04T20:32:00Z">
                <w:r w:rsidDel="002A7F20">
                  <w:delText>Cardinality</w:delText>
                </w:r>
              </w:del>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6C7AB767" w14:textId="7DC393CA" w:rsidR="000E3B26" w:rsidDel="002A7F20" w:rsidRDefault="000E3B26" w:rsidP="00427B49">
            <w:pPr>
              <w:pStyle w:val="TAH"/>
              <w:rPr>
                <w:ins w:id="4058" w:author="CLo(042722)" w:date="2022-04-27T19:03:00Z"/>
                <w:del w:id="4059" w:author="Richard Bradbury (2022-05-04) Provisioning merger" w:date="2022-05-04T20:32:00Z"/>
              </w:rPr>
            </w:pPr>
            <w:ins w:id="4060" w:author="CLo(042722)" w:date="2022-04-27T19:03:00Z">
              <w:del w:id="4061" w:author="Richard Bradbury (2022-05-04) Provisioning merger" w:date="2022-05-04T20:32:00Z">
                <w:r w:rsidDel="002A7F20">
                  <w:delText>Response</w:delText>
                </w:r>
              </w:del>
            </w:ins>
          </w:p>
          <w:p w14:paraId="3ADAE1A2" w14:textId="329C85EE" w:rsidR="000E3B26" w:rsidDel="002A7F20" w:rsidRDefault="000E3B26" w:rsidP="00427B49">
            <w:pPr>
              <w:pStyle w:val="TAH"/>
              <w:rPr>
                <w:ins w:id="4062" w:author="CLo(042722)" w:date="2022-04-27T19:03:00Z"/>
                <w:del w:id="4063" w:author="Richard Bradbury (2022-05-04) Provisioning merger" w:date="2022-05-04T20:32:00Z"/>
              </w:rPr>
            </w:pPr>
            <w:ins w:id="4064" w:author="CLo(042722)" w:date="2022-04-27T19:03:00Z">
              <w:del w:id="4065" w:author="Richard Bradbury (2022-05-04) Provisioning merger" w:date="2022-05-04T20:32:00Z">
                <w:r w:rsidDel="002A7F20">
                  <w:delText>codes</w:delText>
                </w:r>
              </w:del>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7A0ECDF4" w14:textId="351DDFE1" w:rsidR="000E3B26" w:rsidDel="002A7F20" w:rsidRDefault="000E3B26" w:rsidP="00427B49">
            <w:pPr>
              <w:pStyle w:val="TAH"/>
              <w:rPr>
                <w:ins w:id="4066" w:author="CLo(042722)" w:date="2022-04-27T19:03:00Z"/>
                <w:del w:id="4067" w:author="Richard Bradbury (2022-05-04) Provisioning merger" w:date="2022-05-04T20:32:00Z"/>
              </w:rPr>
            </w:pPr>
            <w:ins w:id="4068" w:author="CLo(042722)" w:date="2022-04-27T19:03:00Z">
              <w:del w:id="4069" w:author="Richard Bradbury (2022-05-04) Provisioning merger" w:date="2022-05-04T20:32:00Z">
                <w:r w:rsidDel="002A7F20">
                  <w:delText>Description</w:delText>
                </w:r>
              </w:del>
            </w:ins>
          </w:p>
        </w:tc>
      </w:tr>
      <w:tr w:rsidR="002B75B7" w:rsidDel="002A7F20" w14:paraId="05044B22" w14:textId="2B5987C7" w:rsidTr="00427B49">
        <w:trPr>
          <w:jc w:val="center"/>
          <w:ins w:id="4070" w:author="CLo(042722)" w:date="2022-04-27T19:03:00Z"/>
          <w:del w:id="4071" w:author="Richard Bradbury (2022-05-04) Provisioning merger" w:date="2022-05-04T20:32:00Z"/>
        </w:trPr>
        <w:tc>
          <w:tcPr>
            <w:tcW w:w="1581" w:type="pct"/>
            <w:tcBorders>
              <w:top w:val="single" w:sz="4" w:space="0" w:color="auto"/>
              <w:left w:val="single" w:sz="6" w:space="0" w:color="000000"/>
              <w:bottom w:val="single" w:sz="6" w:space="0" w:color="000000"/>
              <w:right w:val="single" w:sz="6" w:space="0" w:color="000000"/>
            </w:tcBorders>
            <w:hideMark/>
          </w:tcPr>
          <w:p w14:paraId="0B786CD0" w14:textId="45EAA8E7" w:rsidR="000E3B26" w:rsidRPr="008B760F" w:rsidDel="002A7F20" w:rsidRDefault="000E3B26" w:rsidP="00427B49">
            <w:pPr>
              <w:pStyle w:val="TAL"/>
              <w:rPr>
                <w:ins w:id="4072" w:author="CLo(042722)" w:date="2022-04-27T19:03:00Z"/>
                <w:del w:id="4073" w:author="Richard Bradbury (2022-05-04) Provisioning merger" w:date="2022-05-04T20:32:00Z"/>
                <w:rStyle w:val="Code"/>
              </w:rPr>
            </w:pPr>
            <w:ins w:id="4074" w:author="CLo(042722)" w:date="2022-04-27T19:03:00Z">
              <w:del w:id="4075" w:author="Richard Bradbury (2022-05-04) Provisioning merger" w:date="2022-05-04T20:32:00Z">
                <w:r w:rsidRPr="008B760F" w:rsidDel="002A7F20">
                  <w:rPr>
                    <w:rStyle w:val="Code"/>
                  </w:rPr>
                  <w:delText>Data</w:delText>
                </w:r>
                <w:r w:rsidDel="002A7F20">
                  <w:rPr>
                    <w:rStyle w:val="Code"/>
                  </w:rPr>
                  <w:delText>Reporting</w:delText>
                </w:r>
              </w:del>
            </w:ins>
            <w:ins w:id="4076" w:author="CLo(042722)" w:date="2022-04-27T19:13:00Z">
              <w:del w:id="4077" w:author="Richard Bradbury (2022-05-04) Provisioning merger" w:date="2022-05-04T20:32:00Z">
                <w:r w:rsidDel="002A7F20">
                  <w:rPr>
                    <w:rStyle w:val="Code"/>
                  </w:rPr>
                  <w:delText>Configuration</w:delText>
                </w:r>
              </w:del>
            </w:ins>
          </w:p>
        </w:tc>
        <w:tc>
          <w:tcPr>
            <w:tcW w:w="150" w:type="pct"/>
            <w:tcBorders>
              <w:top w:val="single" w:sz="4" w:space="0" w:color="auto"/>
              <w:left w:val="single" w:sz="6" w:space="0" w:color="000000"/>
              <w:bottom w:val="single" w:sz="6" w:space="0" w:color="000000"/>
              <w:right w:val="single" w:sz="6" w:space="0" w:color="000000"/>
            </w:tcBorders>
            <w:hideMark/>
          </w:tcPr>
          <w:p w14:paraId="25F30D7A" w14:textId="044670E9" w:rsidR="000E3B26" w:rsidDel="002A7F20" w:rsidRDefault="000E3B26" w:rsidP="00427B49">
            <w:pPr>
              <w:pStyle w:val="TAC"/>
              <w:rPr>
                <w:ins w:id="4078" w:author="CLo(042722)" w:date="2022-04-27T19:03:00Z"/>
                <w:del w:id="4079" w:author="Richard Bradbury (2022-05-04) Provisioning merger" w:date="2022-05-04T20:32:00Z"/>
              </w:rPr>
            </w:pPr>
            <w:ins w:id="4080" w:author="CLo(042722)" w:date="2022-04-27T19:03:00Z">
              <w:del w:id="4081" w:author="Richard Bradbury (2022-05-04) Provisioning merger" w:date="2022-05-04T20:32:00Z">
                <w:r w:rsidDel="002A7F20">
                  <w:delText>M</w:delText>
                </w:r>
              </w:del>
            </w:ins>
          </w:p>
        </w:tc>
        <w:tc>
          <w:tcPr>
            <w:tcW w:w="559" w:type="pct"/>
            <w:tcBorders>
              <w:top w:val="single" w:sz="4" w:space="0" w:color="auto"/>
              <w:left w:val="single" w:sz="6" w:space="0" w:color="000000"/>
              <w:bottom w:val="single" w:sz="6" w:space="0" w:color="000000"/>
              <w:right w:val="single" w:sz="6" w:space="0" w:color="000000"/>
            </w:tcBorders>
            <w:hideMark/>
          </w:tcPr>
          <w:p w14:paraId="7858D7B6" w14:textId="76012D43" w:rsidR="000E3B26" w:rsidDel="002A7F20" w:rsidRDefault="000E3B26" w:rsidP="00427B49">
            <w:pPr>
              <w:pStyle w:val="TAC"/>
              <w:rPr>
                <w:ins w:id="4082" w:author="CLo(042722)" w:date="2022-04-27T19:03:00Z"/>
                <w:del w:id="4083" w:author="Richard Bradbury (2022-05-04) Provisioning merger" w:date="2022-05-04T20:32:00Z"/>
              </w:rPr>
            </w:pPr>
            <w:ins w:id="4084" w:author="CLo(042722)" w:date="2022-04-27T19:03:00Z">
              <w:del w:id="4085" w:author="Richard Bradbury (2022-05-04) Provisioning merger" w:date="2022-05-04T20:32:00Z">
                <w:r w:rsidDel="002A7F20">
                  <w:delText>1</w:delText>
                </w:r>
              </w:del>
            </w:ins>
          </w:p>
        </w:tc>
        <w:tc>
          <w:tcPr>
            <w:tcW w:w="604" w:type="pct"/>
            <w:tcBorders>
              <w:top w:val="single" w:sz="4" w:space="0" w:color="auto"/>
              <w:left w:val="single" w:sz="6" w:space="0" w:color="000000"/>
              <w:bottom w:val="single" w:sz="6" w:space="0" w:color="000000"/>
              <w:right w:val="single" w:sz="6" w:space="0" w:color="000000"/>
            </w:tcBorders>
            <w:hideMark/>
          </w:tcPr>
          <w:p w14:paraId="03584B85" w14:textId="753BA796" w:rsidR="000E3B26" w:rsidDel="002A7F20" w:rsidRDefault="000E3B26" w:rsidP="00427B49">
            <w:pPr>
              <w:pStyle w:val="TAL"/>
              <w:rPr>
                <w:ins w:id="4086" w:author="CLo(042722)" w:date="2022-04-27T19:03:00Z"/>
                <w:del w:id="4087" w:author="Richard Bradbury (2022-05-04) Provisioning merger" w:date="2022-05-04T20:32:00Z"/>
              </w:rPr>
            </w:pPr>
            <w:ins w:id="4088" w:author="CLo(042722)" w:date="2022-04-27T19:03:00Z">
              <w:del w:id="4089" w:author="Richard Bradbury (2022-05-04) Provisioning merger" w:date="2022-05-04T20:32:00Z">
                <w:r w:rsidDel="002A7F20">
                  <w:delText>201 Created</w:delText>
                </w:r>
              </w:del>
            </w:ins>
          </w:p>
        </w:tc>
        <w:tc>
          <w:tcPr>
            <w:tcW w:w="2106" w:type="pct"/>
            <w:tcBorders>
              <w:top w:val="single" w:sz="4" w:space="0" w:color="auto"/>
              <w:left w:val="single" w:sz="6" w:space="0" w:color="000000"/>
              <w:bottom w:val="single" w:sz="6" w:space="0" w:color="000000"/>
              <w:right w:val="single" w:sz="6" w:space="0" w:color="000000"/>
            </w:tcBorders>
            <w:hideMark/>
          </w:tcPr>
          <w:p w14:paraId="6D55DE18" w14:textId="71CEF352" w:rsidR="000E3B26" w:rsidDel="002A7F20" w:rsidRDefault="000E3B26" w:rsidP="00427B49">
            <w:pPr>
              <w:pStyle w:val="TAL"/>
              <w:rPr>
                <w:ins w:id="4090" w:author="CLo(042722)" w:date="2022-04-27T19:03:00Z"/>
                <w:del w:id="4091" w:author="Richard Bradbury (2022-05-04) Provisioning merger" w:date="2022-05-04T20:32:00Z"/>
              </w:rPr>
            </w:pPr>
            <w:ins w:id="4092" w:author="CLo(042722)" w:date="2022-04-27T19:03:00Z">
              <w:del w:id="4093" w:author="Richard Bradbury (2022-05-04) Provisioning merger" w:date="2022-05-04T20:32:00Z">
                <w:r w:rsidDel="002A7F20">
                  <w:delText xml:space="preserve">The creation of a Data Reporting </w:delText>
                </w:r>
              </w:del>
            </w:ins>
            <w:ins w:id="4094" w:author="CLo(042722)" w:date="2022-04-27T21:36:00Z">
              <w:del w:id="4095" w:author="Richard Bradbury (2022-05-04) Provisioning merger" w:date="2022-05-04T20:32:00Z">
                <w:r w:rsidR="00A27226" w:rsidDel="002A7F20">
                  <w:delText>Configuration</w:delText>
                </w:r>
              </w:del>
            </w:ins>
            <w:ins w:id="4096" w:author="CLo(042722)" w:date="2022-04-27T19:03:00Z">
              <w:del w:id="4097" w:author="Richard Bradbury (2022-05-04) Provisioning merger" w:date="2022-05-04T20:32:00Z">
                <w:r w:rsidDel="002A7F20">
                  <w:delText xml:space="preserve"> resource is confirmed by the Data Collection AF.</w:delText>
                </w:r>
              </w:del>
            </w:ins>
          </w:p>
        </w:tc>
      </w:tr>
      <w:tr w:rsidR="002B75B7" w:rsidDel="002A7F20" w14:paraId="30712195" w14:textId="287F5EB4" w:rsidTr="00427B49">
        <w:tblPrEx>
          <w:tblCellMar>
            <w:right w:w="115" w:type="dxa"/>
          </w:tblCellMar>
        </w:tblPrEx>
        <w:trPr>
          <w:jc w:val="center"/>
          <w:ins w:id="4098" w:author="CLo(042722)" w:date="2022-04-27T19:03:00Z"/>
          <w:del w:id="4099"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41C60759" w14:textId="465E3E0D" w:rsidR="000E3B26" w:rsidDel="002A7F20" w:rsidRDefault="000E3B26" w:rsidP="00427B49">
            <w:pPr>
              <w:pStyle w:val="TAN"/>
              <w:rPr>
                <w:ins w:id="4100" w:author="CLo(042722)" w:date="2022-04-27T19:03:00Z"/>
                <w:del w:id="4101" w:author="Richard Bradbury (2022-05-04) Provisioning merger" w:date="2022-05-04T20:32:00Z"/>
                <w:noProof/>
              </w:rPr>
            </w:pPr>
            <w:ins w:id="4102" w:author="CLo(042722)" w:date="2022-04-27T19:03:00Z">
              <w:del w:id="4103" w:author="Richard Bradbury (2022-05-04) Provisioning merger" w:date="2022-05-04T20:32:00Z">
                <w:r w:rsidDel="002A7F20">
                  <w:delText>NOTE:</w:delText>
                </w:r>
                <w:r w:rsidDel="002A7F20">
                  <w:rPr>
                    <w:noProof/>
                  </w:rPr>
                  <w:tab/>
                  <w:delText xml:space="preserve">The mandatory </w:delText>
                </w:r>
                <w:r w:rsidDel="002A7F20">
                  <w:delText xml:space="preserve">HTTP error status codes for the </w:delText>
                </w:r>
                <w:r w:rsidRPr="007924A5" w:rsidDel="002A7F20">
                  <w:rPr>
                    <w:rStyle w:val="HTTPMethod"/>
                  </w:rPr>
                  <w:delText>POST</w:delText>
                </w:r>
                <w:r w:rsidDel="002A7F20">
                  <w:delText xml:space="preserve"> method listed in table 5.2.7.1-1 of TS 29.500 [9] also apply.</w:delText>
                </w:r>
              </w:del>
            </w:ins>
          </w:p>
        </w:tc>
      </w:tr>
    </w:tbl>
    <w:p w14:paraId="341C1074" w14:textId="3960DB09" w:rsidR="007F2C61" w:rsidDel="002A7F20" w:rsidRDefault="007F2C61" w:rsidP="00EA2C43">
      <w:pPr>
        <w:rPr>
          <w:ins w:id="4104" w:author="CLo(042722)" w:date="2022-04-27T20:56:00Z"/>
          <w:del w:id="4105" w:author="Richard Bradbury (2022-05-04) Provisioning merger" w:date="2022-05-04T20:32:00Z"/>
        </w:rPr>
      </w:pPr>
    </w:p>
    <w:p w14:paraId="4C55F46A" w14:textId="1B58A3EC" w:rsidR="00A27226" w:rsidDel="002A7F20" w:rsidRDefault="00A27226" w:rsidP="00A27226">
      <w:pPr>
        <w:pStyle w:val="Heading6"/>
        <w:rPr>
          <w:ins w:id="4106" w:author="CLo(042722)" w:date="2022-04-27T20:56:00Z"/>
          <w:del w:id="4107" w:author="Richard Bradbury (2022-05-04) Provisioning merger" w:date="2022-05-04T20:32:00Z"/>
        </w:rPr>
      </w:pPr>
      <w:ins w:id="4108" w:author="CLo(042722)" w:date="2022-04-27T20:56:00Z">
        <w:del w:id="4109" w:author="Richard Bradbury (2022-05-04) Provisioning merger" w:date="2022-05-04T20:32:00Z">
          <w:r w:rsidDel="002A7F20">
            <w:delText>6.3.2.</w:delText>
          </w:r>
        </w:del>
      </w:ins>
      <w:ins w:id="4110" w:author="CLo(042722)" w:date="2022-04-27T20:57:00Z">
        <w:del w:id="4111" w:author="Richard Bradbury (2022-05-04) Provisioning merger" w:date="2022-05-04T20:32:00Z">
          <w:r w:rsidDel="002A7F20">
            <w:delText>2</w:delText>
          </w:r>
        </w:del>
      </w:ins>
      <w:ins w:id="4112" w:author="CLo(042722)" w:date="2022-04-27T20:56:00Z">
        <w:del w:id="4113" w:author="Richard Bradbury (2022-05-04) Provisioning merger" w:date="2022-05-04T20:32:00Z">
          <w:r w:rsidDel="002A7F20">
            <w:delText>.3.</w:delText>
          </w:r>
        </w:del>
      </w:ins>
      <w:ins w:id="4114" w:author="CLo(042722)" w:date="2022-04-27T20:57:00Z">
        <w:del w:id="4115" w:author="Richard Bradbury (2022-05-04) Provisioning merger" w:date="2022-05-04T20:32:00Z">
          <w:r w:rsidDel="002A7F20">
            <w:delText>2</w:delText>
          </w:r>
        </w:del>
      </w:ins>
      <w:ins w:id="4116" w:author="CLo(042722)" w:date="2022-04-27T20:56:00Z">
        <w:del w:id="4117" w:author="Richard Bradbury (2022-05-04) Provisioning merger" w:date="2022-05-04T20:32:00Z">
          <w:r w:rsidDel="002A7F20">
            <w:tab/>
          </w:r>
          <w:r w:rsidRPr="00353C6B" w:rsidDel="002A7F20">
            <w:delText>Ndcaf_DataReporting</w:delText>
          </w:r>
          <w:r w:rsidDel="002A7F20">
            <w:delText>Provisioning</w:delText>
          </w:r>
        </w:del>
      </w:ins>
      <w:ins w:id="4118" w:author="CLo(042722)" w:date="2022-04-27T20:58:00Z">
        <w:del w:id="4119" w:author="Richard Bradbury (2022-05-04) Provisioning merger" w:date="2022-05-04T20:32:00Z">
          <w:r w:rsidDel="002A7F20">
            <w:delText>_</w:delText>
          </w:r>
        </w:del>
      </w:ins>
      <w:ins w:id="4120" w:author="CLo(042722)" w:date="2022-04-27T21:06:00Z">
        <w:del w:id="4121" w:author="Richard Bradbury (2022-05-04) Provisioning merger" w:date="2022-05-04T20:32:00Z">
          <w:r w:rsidDel="002A7F20">
            <w:delText>Retrieve</w:delText>
          </w:r>
        </w:del>
      </w:ins>
      <w:ins w:id="4122" w:author="CLo(042722)" w:date="2022-04-27T20:58:00Z">
        <w:del w:id="4123" w:author="Richard Bradbury (2022-05-04) Provisioning merger" w:date="2022-05-04T20:32:00Z">
          <w:r w:rsidDel="002A7F20">
            <w:delText>Configuration</w:delText>
          </w:r>
        </w:del>
      </w:ins>
      <w:ins w:id="4124" w:author="CLo(042722)" w:date="2022-04-27T20:56:00Z">
        <w:del w:id="4125" w:author="Richard Bradbury (2022-05-04) Provisioning merger" w:date="2022-05-04T20:32:00Z">
          <w:r w:rsidDel="002A7F20">
            <w:delText xml:space="preserve"> operation using</w:delText>
          </w:r>
          <w:r w:rsidRPr="00353C6B" w:rsidDel="002A7F20">
            <w:delText xml:space="preserve"> </w:delText>
          </w:r>
          <w:r w:rsidDel="002A7F20">
            <w:delText>GET method</w:delText>
          </w:r>
        </w:del>
      </w:ins>
    </w:p>
    <w:p w14:paraId="188E6A9D" w14:textId="48C89AC2" w:rsidR="00A27226" w:rsidDel="002A7F20" w:rsidRDefault="00A27226" w:rsidP="00A27226">
      <w:pPr>
        <w:keepNext/>
        <w:rPr>
          <w:ins w:id="4126" w:author="CLo(042722)" w:date="2022-04-27T20:56:00Z"/>
          <w:del w:id="4127" w:author="Richard Bradbury (2022-05-04) Provisioning merger" w:date="2022-05-04T20:32:00Z"/>
          <w:rFonts w:eastAsia="DengXian"/>
        </w:rPr>
      </w:pPr>
      <w:ins w:id="4128" w:author="CLo(042722)" w:date="2022-04-27T20:56:00Z">
        <w:del w:id="4129" w:author="Richard Bradbury (2022-05-04) Provisioning merger" w:date="2022-05-04T20:32:00Z">
          <w:r w:rsidDel="002A7F20">
            <w:rPr>
              <w:rFonts w:eastAsia="DengXian"/>
            </w:rPr>
            <w:delText>This method shall support the URL query parameters specified in table 6.</w:delText>
          </w:r>
        </w:del>
      </w:ins>
      <w:ins w:id="4130" w:author="CLo(042722)" w:date="2022-04-27T21:07:00Z">
        <w:del w:id="4131" w:author="Richard Bradbury (2022-05-04) Provisioning merger" w:date="2022-05-04T20:32:00Z">
          <w:r w:rsidDel="002A7F20">
            <w:rPr>
              <w:rFonts w:eastAsia="DengXian"/>
            </w:rPr>
            <w:delText>3</w:delText>
          </w:r>
        </w:del>
      </w:ins>
      <w:ins w:id="4132" w:author="CLo(042722)" w:date="2022-04-27T20:56:00Z">
        <w:del w:id="4133" w:author="Richard Bradbury (2022-05-04) Provisioning merger" w:date="2022-05-04T20:32:00Z">
          <w:r w:rsidDel="002A7F20">
            <w:rPr>
              <w:rFonts w:eastAsia="DengXian"/>
            </w:rPr>
            <w:delText>.2.</w:delText>
          </w:r>
        </w:del>
      </w:ins>
      <w:ins w:id="4134" w:author="CLo(042722)" w:date="2022-04-27T21:08:00Z">
        <w:del w:id="4135" w:author="Richard Bradbury (2022-05-04) Provisioning merger" w:date="2022-05-04T20:32:00Z">
          <w:r w:rsidDel="002A7F20">
            <w:rPr>
              <w:rFonts w:eastAsia="DengXian"/>
            </w:rPr>
            <w:delText>2</w:delText>
          </w:r>
        </w:del>
      </w:ins>
      <w:ins w:id="4136" w:author="CLo(042722)" w:date="2022-04-27T20:56:00Z">
        <w:del w:id="4137" w:author="Richard Bradbury (2022-05-04) Provisioning merger" w:date="2022-05-04T20:32:00Z">
          <w:r w:rsidDel="002A7F20">
            <w:rPr>
              <w:rFonts w:eastAsia="DengXian"/>
            </w:rPr>
            <w:delText>.3.</w:delText>
          </w:r>
        </w:del>
      </w:ins>
      <w:ins w:id="4138" w:author="CLo(042722)" w:date="2022-04-27T21:08:00Z">
        <w:del w:id="4139" w:author="Richard Bradbury (2022-05-04) Provisioning merger" w:date="2022-05-04T20:32:00Z">
          <w:r w:rsidDel="002A7F20">
            <w:rPr>
              <w:rFonts w:eastAsia="DengXian"/>
            </w:rPr>
            <w:delText>2</w:delText>
          </w:r>
        </w:del>
      </w:ins>
      <w:ins w:id="4140" w:author="CLo(042722)" w:date="2022-04-27T20:56:00Z">
        <w:del w:id="4141" w:author="Richard Bradbury (2022-05-04) Provisioning merger" w:date="2022-05-04T20:32:00Z">
          <w:r w:rsidDel="002A7F20">
            <w:rPr>
              <w:rFonts w:eastAsia="DengXian"/>
            </w:rPr>
            <w:delText>-1 and the headers specified in table 6.</w:delText>
          </w:r>
        </w:del>
      </w:ins>
      <w:ins w:id="4142" w:author="CLo(042722)" w:date="2022-04-27T21:12:00Z">
        <w:del w:id="4143" w:author="Richard Bradbury (2022-05-04) Provisioning merger" w:date="2022-05-04T20:32:00Z">
          <w:r w:rsidDel="002A7F20">
            <w:rPr>
              <w:rFonts w:eastAsia="DengXian"/>
            </w:rPr>
            <w:delText>3</w:delText>
          </w:r>
        </w:del>
      </w:ins>
      <w:ins w:id="4144" w:author="CLo(042722)" w:date="2022-04-27T20:56:00Z">
        <w:del w:id="4145" w:author="Richard Bradbury (2022-05-04) Provisioning merger" w:date="2022-05-04T20:32:00Z">
          <w:r w:rsidDel="002A7F20">
            <w:rPr>
              <w:rFonts w:eastAsia="DengXian"/>
            </w:rPr>
            <w:delText>.2.</w:delText>
          </w:r>
        </w:del>
      </w:ins>
      <w:ins w:id="4146" w:author="CLo(042722)" w:date="2022-04-27T21:12:00Z">
        <w:del w:id="4147" w:author="Richard Bradbury (2022-05-04) Provisioning merger" w:date="2022-05-04T20:32:00Z">
          <w:r w:rsidDel="002A7F20">
            <w:rPr>
              <w:rFonts w:eastAsia="DengXian"/>
            </w:rPr>
            <w:delText>2</w:delText>
          </w:r>
        </w:del>
      </w:ins>
      <w:ins w:id="4148" w:author="CLo(042722)" w:date="2022-04-27T20:56:00Z">
        <w:del w:id="4149" w:author="Richard Bradbury (2022-05-04) Provisioning merger" w:date="2022-05-04T20:32:00Z">
          <w:r w:rsidDel="002A7F20">
            <w:rPr>
              <w:rFonts w:eastAsia="DengXian"/>
            </w:rPr>
            <w:delText>.3.</w:delText>
          </w:r>
        </w:del>
      </w:ins>
      <w:ins w:id="4150" w:author="CLo(042722)" w:date="2022-04-27T21:12:00Z">
        <w:del w:id="4151" w:author="Richard Bradbury (2022-05-04) Provisioning merger" w:date="2022-05-04T20:32:00Z">
          <w:r w:rsidDel="002A7F20">
            <w:rPr>
              <w:rFonts w:eastAsia="DengXian"/>
            </w:rPr>
            <w:delText>2</w:delText>
          </w:r>
        </w:del>
      </w:ins>
      <w:ins w:id="4152" w:author="CLo(042722)" w:date="2022-04-27T20:56:00Z">
        <w:del w:id="4153" w:author="Richard Bradbury (2022-05-04) Provisioning merger" w:date="2022-05-04T20:32:00Z">
          <w:r w:rsidDel="002A7F20">
            <w:rPr>
              <w:rFonts w:eastAsia="DengXian"/>
            </w:rPr>
            <w:delText>-2.</w:delText>
          </w:r>
        </w:del>
      </w:ins>
    </w:p>
    <w:p w14:paraId="2A9CD64A" w14:textId="7F1A79C1" w:rsidR="00A27226" w:rsidDel="002A7F20" w:rsidRDefault="00A27226" w:rsidP="00A27226">
      <w:pPr>
        <w:pStyle w:val="TH"/>
        <w:rPr>
          <w:ins w:id="4154" w:author="CLo(042722)" w:date="2022-04-27T20:56:00Z"/>
          <w:del w:id="4155" w:author="Richard Bradbury (2022-05-04) Provisioning merger" w:date="2022-05-04T20:32:00Z"/>
          <w:rFonts w:cs="Arial"/>
        </w:rPr>
      </w:pPr>
      <w:ins w:id="4156" w:author="CLo(042722)" w:date="2022-04-27T20:56:00Z">
        <w:del w:id="4157" w:author="Richard Bradbury (2022-05-04) Provisioning merger" w:date="2022-05-04T20:32:00Z">
          <w:r w:rsidDel="002A7F20">
            <w:delText>Table 6.</w:delText>
          </w:r>
        </w:del>
      </w:ins>
      <w:ins w:id="4158" w:author="CLo(042722)" w:date="2022-04-27T21:08:00Z">
        <w:del w:id="4159" w:author="Richard Bradbury (2022-05-04) Provisioning merger" w:date="2022-05-04T20:32:00Z">
          <w:r w:rsidDel="002A7F20">
            <w:delText>3</w:delText>
          </w:r>
        </w:del>
      </w:ins>
      <w:ins w:id="4160" w:author="CLo(042722)" w:date="2022-04-27T20:56:00Z">
        <w:del w:id="4161" w:author="Richard Bradbury (2022-05-04) Provisioning merger" w:date="2022-05-04T20:32:00Z">
          <w:r w:rsidDel="002A7F20">
            <w:delText>.2.</w:delText>
          </w:r>
        </w:del>
      </w:ins>
      <w:ins w:id="4162" w:author="CLo(042722)" w:date="2022-04-27T21:08:00Z">
        <w:del w:id="4163" w:author="Richard Bradbury (2022-05-04) Provisioning merger" w:date="2022-05-04T20:32:00Z">
          <w:r w:rsidDel="002A7F20">
            <w:delText>2</w:delText>
          </w:r>
        </w:del>
      </w:ins>
      <w:ins w:id="4164" w:author="CLo(042722)" w:date="2022-04-27T20:56:00Z">
        <w:del w:id="4165" w:author="Richard Bradbury (2022-05-04) Provisioning merger" w:date="2022-05-04T20:32:00Z">
          <w:r w:rsidDel="002A7F20">
            <w:delText>.3.</w:delText>
          </w:r>
        </w:del>
      </w:ins>
      <w:ins w:id="4166" w:author="CLo(042722)" w:date="2022-04-27T21:08:00Z">
        <w:del w:id="4167" w:author="Richard Bradbury (2022-05-04) Provisioning merger" w:date="2022-05-04T20:32:00Z">
          <w:r w:rsidDel="002A7F20">
            <w:delText>2</w:delText>
          </w:r>
        </w:del>
      </w:ins>
      <w:ins w:id="4168" w:author="CLo(042722)" w:date="2022-04-27T20:56:00Z">
        <w:del w:id="4169" w:author="Richard Bradbury (2022-05-04) Provisioning merger" w:date="2022-05-04T20:32:00Z">
          <w:r w:rsidDel="002A7F20">
            <w:delText>-1: URL query parameters supported by the GET method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2B75B7" w:rsidDel="002A7F20" w14:paraId="1B6850E5" w14:textId="57873B52" w:rsidTr="00427B49">
        <w:trPr>
          <w:jc w:val="center"/>
          <w:ins w:id="4170" w:author="CLo(042722)" w:date="2022-04-27T20:56:00Z"/>
          <w:del w:id="4171"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DD592C6" w14:textId="4D0739CD" w:rsidR="00A27226" w:rsidDel="002A7F20" w:rsidRDefault="00A27226" w:rsidP="00427B49">
            <w:pPr>
              <w:pStyle w:val="TAH"/>
              <w:rPr>
                <w:ins w:id="4172" w:author="CLo(042722)" w:date="2022-04-27T20:56:00Z"/>
                <w:del w:id="4173" w:author="Richard Bradbury (2022-05-04) Provisioning merger" w:date="2022-05-04T20:32:00Z"/>
              </w:rPr>
            </w:pPr>
            <w:ins w:id="4174" w:author="CLo(042722)" w:date="2022-04-27T20:56:00Z">
              <w:del w:id="4175" w:author="Richard Bradbury (2022-05-04) Provisioning merger" w:date="2022-05-04T20:32:00Z">
                <w:r w:rsidDel="002A7F20">
                  <w:delText>Name</w:delText>
                </w:r>
              </w:del>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656C911E" w14:textId="4828BBEF" w:rsidR="00A27226" w:rsidDel="002A7F20" w:rsidRDefault="00A27226" w:rsidP="00427B49">
            <w:pPr>
              <w:pStyle w:val="TAH"/>
              <w:rPr>
                <w:ins w:id="4176" w:author="CLo(042722)" w:date="2022-04-27T20:56:00Z"/>
                <w:del w:id="4177" w:author="Richard Bradbury (2022-05-04) Provisioning merger" w:date="2022-05-04T20:32:00Z"/>
              </w:rPr>
            </w:pPr>
            <w:ins w:id="4178" w:author="CLo(042722)" w:date="2022-04-27T20:56:00Z">
              <w:del w:id="4179" w:author="Richard Bradbury (2022-05-04) Provisioning merger" w:date="2022-05-04T20:32:00Z">
                <w:r w:rsidDel="002A7F20">
                  <w:delText>Data type</w:delText>
                </w:r>
              </w:del>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10807EA" w14:textId="7308CCB6" w:rsidR="00A27226" w:rsidDel="002A7F20" w:rsidRDefault="00A27226" w:rsidP="00427B49">
            <w:pPr>
              <w:pStyle w:val="TAH"/>
              <w:rPr>
                <w:ins w:id="4180" w:author="CLo(042722)" w:date="2022-04-27T20:56:00Z"/>
                <w:del w:id="4181" w:author="Richard Bradbury (2022-05-04) Provisioning merger" w:date="2022-05-04T20:32:00Z"/>
              </w:rPr>
            </w:pPr>
            <w:ins w:id="4182" w:author="CLo(042722)" w:date="2022-04-27T20:56:00Z">
              <w:del w:id="4183" w:author="Richard Bradbury (2022-05-04) Provisioning merger" w:date="2022-05-04T20:32:00Z">
                <w:r w:rsidDel="002A7F20">
                  <w:delText>P</w:delText>
                </w:r>
              </w:del>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C245194" w14:textId="78BF48CE" w:rsidR="00A27226" w:rsidDel="002A7F20" w:rsidRDefault="00A27226" w:rsidP="00427B49">
            <w:pPr>
              <w:pStyle w:val="TAH"/>
              <w:rPr>
                <w:ins w:id="4184" w:author="CLo(042722)" w:date="2022-04-27T20:56:00Z"/>
                <w:del w:id="4185" w:author="Richard Bradbury (2022-05-04) Provisioning merger" w:date="2022-05-04T20:32:00Z"/>
              </w:rPr>
            </w:pPr>
            <w:ins w:id="4186" w:author="CLo(042722)" w:date="2022-04-27T20:56:00Z">
              <w:del w:id="4187" w:author="Richard Bradbury (2022-05-04) Provisioning merger" w:date="2022-05-04T20:32:00Z">
                <w:r w:rsidDel="002A7F20">
                  <w:delText>Cardinality</w:delText>
                </w:r>
              </w:del>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85A961A" w14:textId="39CF0F35" w:rsidR="00A27226" w:rsidDel="002A7F20" w:rsidRDefault="00A27226" w:rsidP="00427B49">
            <w:pPr>
              <w:pStyle w:val="TAH"/>
              <w:rPr>
                <w:ins w:id="4188" w:author="CLo(042722)" w:date="2022-04-27T20:56:00Z"/>
                <w:del w:id="4189" w:author="Richard Bradbury (2022-05-04) Provisioning merger" w:date="2022-05-04T20:32:00Z"/>
              </w:rPr>
            </w:pPr>
            <w:ins w:id="4190" w:author="CLo(042722)" w:date="2022-04-27T20:56:00Z">
              <w:del w:id="4191" w:author="Richard Bradbury (2022-05-04) Provisioning merger" w:date="2022-05-04T20:32:00Z">
                <w:r w:rsidDel="002A7F20">
                  <w:delText>Description</w:delText>
                </w:r>
              </w:del>
            </w:ins>
          </w:p>
        </w:tc>
      </w:tr>
      <w:tr w:rsidR="002B75B7" w:rsidDel="002A7F20" w14:paraId="7F1D76E1" w14:textId="32F3D2E0" w:rsidTr="00427B49">
        <w:trPr>
          <w:jc w:val="center"/>
          <w:ins w:id="4192" w:author="CLo(042722)" w:date="2022-04-27T20:56:00Z"/>
          <w:del w:id="4193"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508E2E71" w14:textId="79FB952C" w:rsidR="00A27226" w:rsidDel="002A7F20" w:rsidRDefault="00A27226" w:rsidP="00427B49">
            <w:pPr>
              <w:pStyle w:val="TAL"/>
              <w:rPr>
                <w:ins w:id="4194" w:author="CLo(042722)" w:date="2022-04-27T20:56:00Z"/>
                <w:del w:id="4195"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7998790B" w14:textId="4396B7C3" w:rsidR="00A27226" w:rsidDel="002A7F20" w:rsidRDefault="00A27226" w:rsidP="00427B49">
            <w:pPr>
              <w:pStyle w:val="TAL"/>
              <w:rPr>
                <w:ins w:id="4196" w:author="CLo(042722)" w:date="2022-04-27T20:56:00Z"/>
                <w:del w:id="4197"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69688C96" w14:textId="08149A92" w:rsidR="00A27226" w:rsidDel="002A7F20" w:rsidRDefault="00A27226" w:rsidP="00427B49">
            <w:pPr>
              <w:pStyle w:val="TAC"/>
              <w:rPr>
                <w:ins w:id="4198" w:author="CLo(042722)" w:date="2022-04-27T20:56:00Z"/>
                <w:del w:id="4199"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6AE63E6A" w14:textId="197A87A4" w:rsidR="00A27226" w:rsidDel="002A7F20" w:rsidRDefault="00A27226" w:rsidP="00427B49">
            <w:pPr>
              <w:pStyle w:val="TAC"/>
              <w:rPr>
                <w:ins w:id="4200" w:author="CLo(042722)" w:date="2022-04-27T20:56:00Z"/>
                <w:del w:id="4201"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DF5663D" w14:textId="0CB265B0" w:rsidR="00A27226" w:rsidDel="002A7F20" w:rsidRDefault="00A27226" w:rsidP="00427B49">
            <w:pPr>
              <w:pStyle w:val="TAL"/>
              <w:rPr>
                <w:ins w:id="4202" w:author="CLo(042722)" w:date="2022-04-27T20:56:00Z"/>
                <w:del w:id="4203" w:author="Richard Bradbury (2022-05-04) Provisioning merger" w:date="2022-05-04T20:32:00Z"/>
              </w:rPr>
            </w:pPr>
          </w:p>
        </w:tc>
      </w:tr>
    </w:tbl>
    <w:p w14:paraId="008E3B20" w14:textId="4EEDAF38" w:rsidR="00A27226" w:rsidDel="002A7F20" w:rsidRDefault="00A27226" w:rsidP="00A27226">
      <w:pPr>
        <w:pStyle w:val="TAN"/>
        <w:keepNext w:val="0"/>
        <w:rPr>
          <w:ins w:id="4204" w:author="CLo(042722)" w:date="2022-04-27T20:56:00Z"/>
          <w:del w:id="4205" w:author="Richard Bradbury (2022-05-04) Provisioning merger" w:date="2022-05-04T20:32:00Z"/>
          <w:rFonts w:eastAsia="DengXian"/>
        </w:rPr>
      </w:pPr>
    </w:p>
    <w:p w14:paraId="6B7EF43E" w14:textId="01D0D0FF" w:rsidR="00A27226" w:rsidDel="002A7F20" w:rsidRDefault="00A27226" w:rsidP="00A27226">
      <w:pPr>
        <w:pStyle w:val="TH"/>
        <w:rPr>
          <w:ins w:id="4206" w:author="CLo(042722)" w:date="2022-04-27T20:56:00Z"/>
          <w:del w:id="4207" w:author="Richard Bradbury (2022-05-04) Provisioning merger" w:date="2022-05-04T20:32:00Z"/>
        </w:rPr>
      </w:pPr>
      <w:ins w:id="4208" w:author="CLo(042722)" w:date="2022-04-27T20:56:00Z">
        <w:del w:id="4209" w:author="Richard Bradbury (2022-05-04) Provisioning merger" w:date="2022-05-04T20:32:00Z">
          <w:r w:rsidDel="002A7F20">
            <w:delText>Table</w:delText>
          </w:r>
          <w:r w:rsidDel="002A7F20">
            <w:rPr>
              <w:noProof/>
            </w:rPr>
            <w:delText> </w:delText>
          </w:r>
          <w:r w:rsidDel="002A7F20">
            <w:rPr>
              <w:rFonts w:eastAsia="MS Mincho"/>
            </w:rPr>
            <w:delText>6.</w:delText>
          </w:r>
        </w:del>
      </w:ins>
      <w:ins w:id="4210" w:author="CLo(042722)" w:date="2022-04-27T21:08:00Z">
        <w:del w:id="4211" w:author="Richard Bradbury (2022-05-04) Provisioning merger" w:date="2022-05-04T20:32:00Z">
          <w:r w:rsidDel="002A7F20">
            <w:rPr>
              <w:rFonts w:eastAsia="MS Mincho"/>
            </w:rPr>
            <w:delText>3</w:delText>
          </w:r>
        </w:del>
      </w:ins>
      <w:ins w:id="4212" w:author="CLo(042722)" w:date="2022-04-27T20:56:00Z">
        <w:del w:id="4213" w:author="Richard Bradbury (2022-05-04) Provisioning merger" w:date="2022-05-04T20:32:00Z">
          <w:r w:rsidDel="002A7F20">
            <w:rPr>
              <w:rFonts w:eastAsia="MS Mincho"/>
            </w:rPr>
            <w:delText>.2.</w:delText>
          </w:r>
        </w:del>
      </w:ins>
      <w:ins w:id="4214" w:author="CLo(042722)" w:date="2022-04-27T21:08:00Z">
        <w:del w:id="4215" w:author="Richard Bradbury (2022-05-04) Provisioning merger" w:date="2022-05-04T20:32:00Z">
          <w:r w:rsidDel="002A7F20">
            <w:rPr>
              <w:rFonts w:eastAsia="MS Mincho"/>
            </w:rPr>
            <w:delText>2</w:delText>
          </w:r>
        </w:del>
      </w:ins>
      <w:ins w:id="4216" w:author="CLo(042722)" w:date="2022-04-27T20:56:00Z">
        <w:del w:id="4217" w:author="Richard Bradbury (2022-05-04) Provisioning merger" w:date="2022-05-04T20:32:00Z">
          <w:r w:rsidDel="002A7F20">
            <w:rPr>
              <w:rFonts w:eastAsia="MS Mincho"/>
            </w:rPr>
            <w:delText>.3.</w:delText>
          </w:r>
        </w:del>
      </w:ins>
      <w:ins w:id="4218" w:author="CLo(042722)" w:date="2022-04-27T21:08:00Z">
        <w:del w:id="4219" w:author="Richard Bradbury (2022-05-04) Provisioning merger" w:date="2022-05-04T20:32:00Z">
          <w:r w:rsidDel="002A7F20">
            <w:rPr>
              <w:rFonts w:eastAsia="MS Mincho"/>
            </w:rPr>
            <w:delText>2</w:delText>
          </w:r>
        </w:del>
      </w:ins>
      <w:ins w:id="4220" w:author="CLo(042722)" w:date="2022-04-27T20:56:00Z">
        <w:del w:id="4221" w:author="Richard Bradbury (2022-05-04) Provisioning merger" w:date="2022-05-04T20:32:00Z">
          <w:r w:rsidDel="002A7F20">
            <w:delText xml:space="preserve">-2: Headers supported for GET requests on this resource </w:delText>
          </w:r>
        </w:del>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A27226" w:rsidDel="002A7F20" w14:paraId="77F2376F" w14:textId="0D599970" w:rsidTr="00427B49">
        <w:trPr>
          <w:jc w:val="center"/>
          <w:ins w:id="4222" w:author="CLo(042722)" w:date="2022-04-27T20:56:00Z"/>
          <w:del w:id="4223" w:author="Richard Bradbury (2022-05-04) Provisioning merger" w:date="2022-05-04T20:32: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006CE285" w14:textId="50865B04" w:rsidR="00A27226" w:rsidDel="002A7F20" w:rsidRDefault="00A27226" w:rsidP="00427B49">
            <w:pPr>
              <w:pStyle w:val="TAH"/>
              <w:rPr>
                <w:ins w:id="4224" w:author="CLo(042722)" w:date="2022-04-27T20:56:00Z"/>
                <w:del w:id="4225" w:author="Richard Bradbury (2022-05-04) Provisioning merger" w:date="2022-05-04T20:32:00Z"/>
              </w:rPr>
            </w:pPr>
            <w:ins w:id="4226" w:author="CLo(042722)" w:date="2022-04-27T20:56:00Z">
              <w:del w:id="4227" w:author="Richard Bradbury (2022-05-04) Provisioning merger" w:date="2022-05-04T20:32:00Z">
                <w:r w:rsidDel="002A7F20">
                  <w:delText>HTTP request header</w:delText>
                </w:r>
              </w:del>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6C3AA7DC" w14:textId="3FF26F50" w:rsidR="00A27226" w:rsidDel="002A7F20" w:rsidRDefault="00A27226" w:rsidP="00427B49">
            <w:pPr>
              <w:pStyle w:val="TAH"/>
              <w:rPr>
                <w:ins w:id="4228" w:author="CLo(042722)" w:date="2022-04-27T20:56:00Z"/>
                <w:del w:id="4229" w:author="Richard Bradbury (2022-05-04) Provisioning merger" w:date="2022-05-04T20:32:00Z"/>
              </w:rPr>
            </w:pPr>
            <w:ins w:id="4230" w:author="CLo(042722)" w:date="2022-04-27T20:56:00Z">
              <w:del w:id="4231" w:author="Richard Bradbury (2022-05-04) Provisioning merger" w:date="2022-05-04T20:32:00Z">
                <w:r w:rsidDel="002A7F20">
                  <w:delText>Data type</w:delText>
                </w:r>
              </w:del>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21468ED2" w14:textId="23A76737" w:rsidR="00A27226" w:rsidDel="002A7F20" w:rsidRDefault="00A27226" w:rsidP="00427B49">
            <w:pPr>
              <w:pStyle w:val="TAH"/>
              <w:rPr>
                <w:ins w:id="4232" w:author="CLo(042722)" w:date="2022-04-27T20:56:00Z"/>
                <w:del w:id="4233" w:author="Richard Bradbury (2022-05-04) Provisioning merger" w:date="2022-05-04T20:32:00Z"/>
              </w:rPr>
            </w:pPr>
            <w:ins w:id="4234" w:author="CLo(042722)" w:date="2022-04-27T20:56:00Z">
              <w:del w:id="4235" w:author="Richard Bradbury (2022-05-04) Provisioning merger" w:date="2022-05-04T20:32:00Z">
                <w:r w:rsidDel="002A7F20">
                  <w:delText>P</w:delText>
                </w:r>
              </w:del>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2AE1E2E2" w14:textId="7E9B67E9" w:rsidR="00A27226" w:rsidDel="002A7F20" w:rsidRDefault="00A27226" w:rsidP="00427B49">
            <w:pPr>
              <w:pStyle w:val="TAH"/>
              <w:rPr>
                <w:ins w:id="4236" w:author="CLo(042722)" w:date="2022-04-27T20:56:00Z"/>
                <w:del w:id="4237" w:author="Richard Bradbury (2022-05-04) Provisioning merger" w:date="2022-05-04T20:32:00Z"/>
              </w:rPr>
            </w:pPr>
            <w:ins w:id="4238" w:author="CLo(042722)" w:date="2022-04-27T20:56:00Z">
              <w:del w:id="4239" w:author="Richard Bradbury (2022-05-04) Provisioning merger" w:date="2022-05-04T20:32:00Z">
                <w:r w:rsidDel="002A7F20">
                  <w:delText>Cardinality</w:delText>
                </w:r>
              </w:del>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36C9D4B7" w14:textId="1385C169" w:rsidR="00A27226" w:rsidDel="002A7F20" w:rsidRDefault="00A27226" w:rsidP="00427B49">
            <w:pPr>
              <w:pStyle w:val="TAH"/>
              <w:rPr>
                <w:ins w:id="4240" w:author="CLo(042722)" w:date="2022-04-27T20:56:00Z"/>
                <w:del w:id="4241" w:author="Richard Bradbury (2022-05-04) Provisioning merger" w:date="2022-05-04T20:32:00Z"/>
              </w:rPr>
            </w:pPr>
            <w:ins w:id="4242" w:author="CLo(042722)" w:date="2022-04-27T20:56:00Z">
              <w:del w:id="4243" w:author="Richard Bradbury (2022-05-04) Provisioning merger" w:date="2022-05-04T20:32:00Z">
                <w:r w:rsidDel="002A7F20">
                  <w:delText>Description</w:delText>
                </w:r>
              </w:del>
            </w:ins>
          </w:p>
        </w:tc>
      </w:tr>
      <w:tr w:rsidR="00A27226" w:rsidDel="002A7F20" w14:paraId="184D7213" w14:textId="7F2CE85D" w:rsidTr="00427B49">
        <w:trPr>
          <w:jc w:val="center"/>
          <w:ins w:id="4244" w:author="CLo(042722)" w:date="2022-04-27T20:56:00Z"/>
          <w:del w:id="4245" w:author="Richard Bradbury (2022-05-04) Provisioning merger" w:date="2022-05-04T20:32: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22459E0E" w14:textId="1C9F1405" w:rsidR="00A27226" w:rsidRPr="008B760F" w:rsidDel="002A7F20" w:rsidRDefault="00A27226" w:rsidP="00427B49">
            <w:pPr>
              <w:pStyle w:val="TAL"/>
              <w:rPr>
                <w:ins w:id="4246" w:author="CLo(042722)" w:date="2022-04-27T20:56:00Z"/>
                <w:del w:id="4247" w:author="Richard Bradbury (2022-05-04) Provisioning merger" w:date="2022-05-04T20:32:00Z"/>
                <w:rStyle w:val="HTTPHeader"/>
              </w:rPr>
            </w:pPr>
            <w:ins w:id="4248" w:author="CLo(042722)" w:date="2022-04-27T20:56:00Z">
              <w:del w:id="4249" w:author="Richard Bradbury (2022-05-04) Provisioning merger" w:date="2022-05-04T20:32:00Z">
                <w:r w:rsidRPr="001D6C48" w:rsidDel="002A7F20">
                  <w:rPr>
                    <w:rStyle w:val="HTTPHeader"/>
                  </w:rPr>
                  <w:delText>Authorization</w:delText>
                </w:r>
              </w:del>
            </w:ins>
          </w:p>
        </w:tc>
        <w:tc>
          <w:tcPr>
            <w:tcW w:w="1559" w:type="dxa"/>
            <w:tcBorders>
              <w:top w:val="single" w:sz="4" w:space="0" w:color="auto"/>
              <w:left w:val="single" w:sz="6" w:space="0" w:color="000000"/>
              <w:bottom w:val="single" w:sz="6" w:space="0" w:color="000000"/>
              <w:right w:val="single" w:sz="6" w:space="0" w:color="000000"/>
            </w:tcBorders>
          </w:tcPr>
          <w:p w14:paraId="63CD34F5" w14:textId="46D3F19B" w:rsidR="00A27226" w:rsidRPr="008B760F" w:rsidDel="002A7F20" w:rsidRDefault="00A27226" w:rsidP="00427B49">
            <w:pPr>
              <w:pStyle w:val="TAL"/>
              <w:rPr>
                <w:ins w:id="4250" w:author="CLo(042722)" w:date="2022-04-27T20:56:00Z"/>
                <w:del w:id="4251" w:author="Richard Bradbury (2022-05-04) Provisioning merger" w:date="2022-05-04T20:32:00Z"/>
                <w:rStyle w:val="Code"/>
              </w:rPr>
            </w:pPr>
            <w:ins w:id="4252" w:author="CLo(042722)" w:date="2022-04-27T20:56:00Z">
              <w:del w:id="4253" w:author="Richard Bradbury (2022-05-04) Provisioning merger" w:date="2022-05-04T20:32:00Z">
                <w:r w:rsidRPr="008B760F" w:rsidDel="002A7F20">
                  <w:rPr>
                    <w:rStyle w:val="Code"/>
                  </w:rPr>
                  <w:delText>string</w:delText>
                </w:r>
              </w:del>
            </w:ins>
          </w:p>
        </w:tc>
        <w:tc>
          <w:tcPr>
            <w:tcW w:w="426" w:type="dxa"/>
            <w:tcBorders>
              <w:top w:val="single" w:sz="4" w:space="0" w:color="auto"/>
              <w:left w:val="single" w:sz="6" w:space="0" w:color="000000"/>
              <w:bottom w:val="single" w:sz="6" w:space="0" w:color="000000"/>
              <w:right w:val="single" w:sz="6" w:space="0" w:color="000000"/>
            </w:tcBorders>
          </w:tcPr>
          <w:p w14:paraId="52758BD8" w14:textId="354A4E30" w:rsidR="00A27226" w:rsidDel="002A7F20" w:rsidRDefault="00A27226" w:rsidP="00427B49">
            <w:pPr>
              <w:pStyle w:val="TAC"/>
              <w:rPr>
                <w:ins w:id="4254" w:author="CLo(042722)" w:date="2022-04-27T20:56:00Z"/>
                <w:del w:id="4255" w:author="Richard Bradbury (2022-05-04) Provisioning merger" w:date="2022-05-04T20:32:00Z"/>
              </w:rPr>
            </w:pPr>
            <w:ins w:id="4256" w:author="CLo(042722)" w:date="2022-04-27T20:56:00Z">
              <w:del w:id="4257" w:author="Richard Bradbury (2022-05-04) Provisioning merger" w:date="2022-05-04T20:32:00Z">
                <w:r w:rsidDel="002A7F20">
                  <w:delText>M</w:delText>
                </w:r>
              </w:del>
            </w:ins>
          </w:p>
        </w:tc>
        <w:tc>
          <w:tcPr>
            <w:tcW w:w="1275" w:type="dxa"/>
            <w:tcBorders>
              <w:top w:val="single" w:sz="4" w:space="0" w:color="auto"/>
              <w:left w:val="single" w:sz="6" w:space="0" w:color="000000"/>
              <w:bottom w:val="single" w:sz="6" w:space="0" w:color="000000"/>
              <w:right w:val="single" w:sz="6" w:space="0" w:color="000000"/>
            </w:tcBorders>
          </w:tcPr>
          <w:p w14:paraId="0282CC71" w14:textId="4C56DBD9" w:rsidR="00A27226" w:rsidDel="002A7F20" w:rsidRDefault="00A27226" w:rsidP="00427B49">
            <w:pPr>
              <w:pStyle w:val="TAC"/>
              <w:rPr>
                <w:ins w:id="4258" w:author="CLo(042722)" w:date="2022-04-27T20:56:00Z"/>
                <w:del w:id="4259" w:author="Richard Bradbury (2022-05-04) Provisioning merger" w:date="2022-05-04T20:32:00Z"/>
              </w:rPr>
            </w:pPr>
            <w:ins w:id="4260" w:author="CLo(042722)" w:date="2022-04-27T20:56:00Z">
              <w:del w:id="4261" w:author="Richard Bradbury (2022-05-04) Provisioning merger" w:date="2022-05-04T20:32:00Z">
                <w:r w:rsidDel="002A7F20">
                  <w:delText>1</w:delText>
                </w:r>
              </w:del>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6EE9BEE6" w14:textId="2D9318D8" w:rsidR="00A27226" w:rsidDel="002A7F20" w:rsidRDefault="00A27226" w:rsidP="00427B49">
            <w:pPr>
              <w:pStyle w:val="TAL"/>
              <w:rPr>
                <w:ins w:id="4262" w:author="CLo(042722)" w:date="2022-04-27T20:56:00Z"/>
                <w:del w:id="4263" w:author="Richard Bradbury (2022-05-04) Provisioning merger" w:date="2022-05-04T20:32:00Z"/>
              </w:rPr>
            </w:pPr>
            <w:ins w:id="4264" w:author="CLo(042722)" w:date="2022-04-27T20:56:00Z">
              <w:del w:id="4265" w:author="Richard Bradbury (2022-05-04) Provisioning merger" w:date="2022-05-04T20:32:00Z">
                <w:r w:rsidDel="002A7F20">
                  <w:delText>For authentication of the Provisioning AF (see NOTE).</w:delText>
                </w:r>
              </w:del>
            </w:ins>
          </w:p>
        </w:tc>
      </w:tr>
      <w:tr w:rsidR="00A27226" w:rsidDel="002A7F20" w14:paraId="41591460" w14:textId="3C5DDAEF" w:rsidTr="00427B49">
        <w:trPr>
          <w:jc w:val="center"/>
          <w:ins w:id="4266" w:author="CLo(042722)" w:date="2022-04-27T20:56:00Z"/>
          <w:del w:id="4267" w:author="Richard Bradbury (2022-05-04) Provisioning merger" w:date="2022-05-04T20:32: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6E1DF853" w14:textId="0A50B57F" w:rsidR="00A27226" w:rsidRPr="008B760F" w:rsidDel="002A7F20" w:rsidRDefault="00A27226" w:rsidP="00427B49">
            <w:pPr>
              <w:pStyle w:val="TAL"/>
              <w:rPr>
                <w:ins w:id="4268" w:author="CLo(042722)" w:date="2022-04-27T20:56:00Z"/>
                <w:del w:id="4269" w:author="Richard Bradbury (2022-05-04) Provisioning merger" w:date="2022-05-04T20:32:00Z"/>
                <w:rStyle w:val="HTTPHeader"/>
              </w:rPr>
            </w:pPr>
            <w:ins w:id="4270" w:author="CLo(042722)" w:date="2022-04-27T20:56:00Z">
              <w:del w:id="4271" w:author="Richard Bradbury (2022-05-04) Provisioning merger" w:date="2022-05-04T20:32:00Z">
                <w:r w:rsidRPr="008B760F" w:rsidDel="002A7F20">
                  <w:rPr>
                    <w:rStyle w:val="HTTPHeader"/>
                  </w:rPr>
                  <w:delText>Origin</w:delText>
                </w:r>
              </w:del>
            </w:ins>
          </w:p>
        </w:tc>
        <w:tc>
          <w:tcPr>
            <w:tcW w:w="1559" w:type="dxa"/>
            <w:tcBorders>
              <w:top w:val="single" w:sz="4" w:space="0" w:color="auto"/>
              <w:left w:val="single" w:sz="6" w:space="0" w:color="000000"/>
              <w:bottom w:val="single" w:sz="4" w:space="0" w:color="auto"/>
              <w:right w:val="single" w:sz="6" w:space="0" w:color="000000"/>
            </w:tcBorders>
          </w:tcPr>
          <w:p w14:paraId="0ECC758D" w14:textId="637DFAF3" w:rsidR="00A27226" w:rsidRPr="008B760F" w:rsidDel="002A7F20" w:rsidRDefault="00A27226" w:rsidP="00427B49">
            <w:pPr>
              <w:pStyle w:val="TAL"/>
              <w:rPr>
                <w:ins w:id="4272" w:author="CLo(042722)" w:date="2022-04-27T20:56:00Z"/>
                <w:del w:id="4273" w:author="Richard Bradbury (2022-05-04) Provisioning merger" w:date="2022-05-04T20:32:00Z"/>
                <w:rStyle w:val="Code"/>
              </w:rPr>
            </w:pPr>
            <w:ins w:id="4274" w:author="CLo(042722)" w:date="2022-04-27T20:56:00Z">
              <w:del w:id="4275" w:author="Richard Bradbury (2022-05-04) Provisioning merger" w:date="2022-05-04T20:32:00Z">
                <w:r w:rsidRPr="008B760F" w:rsidDel="002A7F20">
                  <w:rPr>
                    <w:rStyle w:val="Code"/>
                  </w:rPr>
                  <w:delText>string</w:delText>
                </w:r>
              </w:del>
            </w:ins>
          </w:p>
        </w:tc>
        <w:tc>
          <w:tcPr>
            <w:tcW w:w="426" w:type="dxa"/>
            <w:tcBorders>
              <w:top w:val="single" w:sz="4" w:space="0" w:color="auto"/>
              <w:left w:val="single" w:sz="6" w:space="0" w:color="000000"/>
              <w:bottom w:val="single" w:sz="4" w:space="0" w:color="auto"/>
              <w:right w:val="single" w:sz="6" w:space="0" w:color="000000"/>
            </w:tcBorders>
          </w:tcPr>
          <w:p w14:paraId="54C65D31" w14:textId="74366FCA" w:rsidR="00A27226" w:rsidDel="002A7F20" w:rsidRDefault="00A27226" w:rsidP="00427B49">
            <w:pPr>
              <w:pStyle w:val="TAC"/>
              <w:rPr>
                <w:ins w:id="4276" w:author="CLo(042722)" w:date="2022-04-27T20:56:00Z"/>
                <w:del w:id="4277" w:author="Richard Bradbury (2022-05-04) Provisioning merger" w:date="2022-05-04T20:32:00Z"/>
              </w:rPr>
            </w:pPr>
            <w:ins w:id="4278" w:author="CLo(042722)" w:date="2022-04-27T20:56:00Z">
              <w:del w:id="4279" w:author="Richard Bradbury (2022-05-04) Provisioning merger" w:date="2022-05-04T20:32:00Z">
                <w:r w:rsidDel="002A7F20">
                  <w:delText>O</w:delText>
                </w:r>
              </w:del>
            </w:ins>
          </w:p>
        </w:tc>
        <w:tc>
          <w:tcPr>
            <w:tcW w:w="1275" w:type="dxa"/>
            <w:tcBorders>
              <w:top w:val="single" w:sz="4" w:space="0" w:color="auto"/>
              <w:left w:val="single" w:sz="6" w:space="0" w:color="000000"/>
              <w:bottom w:val="single" w:sz="4" w:space="0" w:color="auto"/>
              <w:right w:val="single" w:sz="6" w:space="0" w:color="000000"/>
            </w:tcBorders>
          </w:tcPr>
          <w:p w14:paraId="58F1F8C4" w14:textId="2276AA86" w:rsidR="00A27226" w:rsidDel="002A7F20" w:rsidRDefault="00A27226" w:rsidP="00427B49">
            <w:pPr>
              <w:pStyle w:val="TAC"/>
              <w:rPr>
                <w:ins w:id="4280" w:author="CLo(042722)" w:date="2022-04-27T20:56:00Z"/>
                <w:del w:id="4281" w:author="Richard Bradbury (2022-05-04) Provisioning merger" w:date="2022-05-04T20:32:00Z"/>
              </w:rPr>
            </w:pPr>
            <w:ins w:id="4282" w:author="CLo(042722)" w:date="2022-04-27T20:56:00Z">
              <w:del w:id="4283" w:author="Richard Bradbury (2022-05-04) Provisioning merger" w:date="2022-05-04T20:32:00Z">
                <w:r w:rsidDel="002A7F20">
                  <w:delText>0..1</w:delText>
                </w:r>
              </w:del>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55E15A7B" w14:textId="20A38624" w:rsidR="00A27226" w:rsidDel="002A7F20" w:rsidRDefault="00A27226" w:rsidP="00427B49">
            <w:pPr>
              <w:pStyle w:val="TAL"/>
              <w:rPr>
                <w:ins w:id="4284" w:author="CLo(042722)" w:date="2022-04-27T20:56:00Z"/>
                <w:del w:id="4285" w:author="Richard Bradbury (2022-05-04) Provisioning merger" w:date="2022-05-04T20:32:00Z"/>
              </w:rPr>
            </w:pPr>
            <w:ins w:id="4286" w:author="CLo(042722)" w:date="2022-04-27T20:56:00Z">
              <w:del w:id="4287" w:author="Richard Bradbury (2022-05-04) Provisioning merger" w:date="2022-05-04T20:32:00Z">
                <w:r w:rsidDel="002A7F20">
                  <w:delText>Indicates the origin of the requester.</w:delText>
                </w:r>
              </w:del>
            </w:ins>
          </w:p>
        </w:tc>
      </w:tr>
      <w:tr w:rsidR="00A27226" w:rsidDel="002A7F20" w14:paraId="7A84E25C" w14:textId="7B6E8EE8" w:rsidTr="00427B49">
        <w:trPr>
          <w:jc w:val="center"/>
          <w:ins w:id="4288" w:author="CLo(042722)" w:date="2022-04-27T20:56:00Z"/>
          <w:del w:id="4289"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116F6BBD" w14:textId="176E3EDE" w:rsidR="00A27226" w:rsidDel="002A7F20" w:rsidRDefault="00A27226" w:rsidP="00427B49">
            <w:pPr>
              <w:pStyle w:val="TAN"/>
              <w:rPr>
                <w:ins w:id="4290" w:author="CLo(042722)" w:date="2022-04-27T20:56:00Z"/>
                <w:del w:id="4291" w:author="Richard Bradbury (2022-05-04) Provisioning merger" w:date="2022-05-04T20:32:00Z"/>
              </w:rPr>
            </w:pPr>
            <w:ins w:id="4292" w:author="CLo(042722)" w:date="2022-04-27T20:56:00Z">
              <w:del w:id="4293" w:author="Richard Bradbury (2022-05-04) Provisioning merger" w:date="2022-05-04T20:32:00Z">
                <w:r w:rsidDel="002A7F20">
                  <w:delText>NOTE:</w:delText>
                </w:r>
                <w:r w:rsidDel="002A7F20">
                  <w:tab/>
                  <w:delText xml:space="preserve">If OAuth 2.0 authorization is used, the value is </w:delText>
                </w:r>
                <w:r w:rsidRPr="00DC5028" w:rsidDel="002A7F20">
                  <w:rPr>
                    <w:rStyle w:val="Code"/>
                  </w:rPr>
                  <w:delText>Bearer</w:delText>
                </w:r>
                <w:r w:rsidDel="002A7F20">
                  <w:delText xml:space="preserve"> followed by a string representing the access token, see section 2.1 RFC 6750 [8].</w:delText>
                </w:r>
              </w:del>
            </w:ins>
          </w:p>
        </w:tc>
      </w:tr>
    </w:tbl>
    <w:p w14:paraId="56ECE62C" w14:textId="5B6D4654" w:rsidR="00A27226" w:rsidDel="002A7F20" w:rsidRDefault="00A27226" w:rsidP="00A27226">
      <w:pPr>
        <w:pStyle w:val="TAN"/>
        <w:keepNext w:val="0"/>
        <w:rPr>
          <w:ins w:id="4294" w:author="CLo(042722)" w:date="2022-04-27T20:56:00Z"/>
          <w:del w:id="4295" w:author="Richard Bradbury (2022-05-04) Provisioning merger" w:date="2022-05-04T20:32:00Z"/>
          <w:rFonts w:eastAsia="DengXian"/>
        </w:rPr>
      </w:pPr>
    </w:p>
    <w:p w14:paraId="5946FE79" w14:textId="076A67AC" w:rsidR="00A27226" w:rsidDel="002A7F20" w:rsidRDefault="00A27226" w:rsidP="00A27226">
      <w:pPr>
        <w:keepNext/>
        <w:rPr>
          <w:ins w:id="4296" w:author="CLo(042722)" w:date="2022-04-27T20:56:00Z"/>
          <w:del w:id="4297" w:author="Richard Bradbury (2022-05-04) Provisioning merger" w:date="2022-05-04T20:32:00Z"/>
          <w:rFonts w:eastAsia="DengXian"/>
        </w:rPr>
      </w:pPr>
      <w:ins w:id="4298" w:author="CLo(042722)" w:date="2022-04-27T20:56:00Z">
        <w:del w:id="4299" w:author="Richard Bradbury (2022-05-04) Provisioning merger" w:date="2022-05-04T20:32:00Z">
          <w:r w:rsidDel="002A7F20">
            <w:rPr>
              <w:rFonts w:eastAsia="DengXian"/>
            </w:rPr>
            <w:delText>This method shall support the response data structures and response codes specified in table 6.</w:delText>
          </w:r>
        </w:del>
      </w:ins>
      <w:ins w:id="4300" w:author="CLo(042722)" w:date="2022-04-27T21:16:00Z">
        <w:del w:id="4301" w:author="Richard Bradbury (2022-05-04) Provisioning merger" w:date="2022-05-04T20:32:00Z">
          <w:r w:rsidDel="002A7F20">
            <w:rPr>
              <w:rFonts w:eastAsia="DengXian"/>
            </w:rPr>
            <w:delText>3</w:delText>
          </w:r>
        </w:del>
      </w:ins>
      <w:ins w:id="4302" w:author="CLo(042722)" w:date="2022-04-27T20:56:00Z">
        <w:del w:id="4303" w:author="Richard Bradbury (2022-05-04) Provisioning merger" w:date="2022-05-04T20:32:00Z">
          <w:r w:rsidDel="002A7F20">
            <w:rPr>
              <w:rFonts w:eastAsia="DengXian"/>
            </w:rPr>
            <w:delText>.2.</w:delText>
          </w:r>
        </w:del>
      </w:ins>
      <w:ins w:id="4304" w:author="CLo(042722)" w:date="2022-04-27T21:16:00Z">
        <w:del w:id="4305" w:author="Richard Bradbury (2022-05-04) Provisioning merger" w:date="2022-05-04T20:32:00Z">
          <w:r w:rsidDel="002A7F20">
            <w:rPr>
              <w:rFonts w:eastAsia="DengXian"/>
            </w:rPr>
            <w:delText>2</w:delText>
          </w:r>
        </w:del>
      </w:ins>
      <w:ins w:id="4306" w:author="CLo(042722)" w:date="2022-04-27T20:56:00Z">
        <w:del w:id="4307" w:author="Richard Bradbury (2022-05-04) Provisioning merger" w:date="2022-05-04T20:32:00Z">
          <w:r w:rsidDel="002A7F20">
            <w:rPr>
              <w:rFonts w:eastAsia="DengXian"/>
            </w:rPr>
            <w:delText>.3.</w:delText>
          </w:r>
        </w:del>
      </w:ins>
      <w:ins w:id="4308" w:author="CLo(042722)" w:date="2022-04-27T21:16:00Z">
        <w:del w:id="4309" w:author="Richard Bradbury (2022-05-04) Provisioning merger" w:date="2022-05-04T20:32:00Z">
          <w:r w:rsidDel="002A7F20">
            <w:rPr>
              <w:rFonts w:eastAsia="DengXian"/>
            </w:rPr>
            <w:delText>2</w:delText>
          </w:r>
        </w:del>
      </w:ins>
      <w:ins w:id="4310" w:author="CLo(042722)" w:date="2022-04-27T20:56:00Z">
        <w:del w:id="4311" w:author="Richard Bradbury (2022-05-04) Provisioning merger" w:date="2022-05-04T20:32:00Z">
          <w:r w:rsidDel="002A7F20">
            <w:rPr>
              <w:rFonts w:eastAsia="DengXian"/>
            </w:rPr>
            <w:delText>-3.</w:delText>
          </w:r>
        </w:del>
      </w:ins>
    </w:p>
    <w:p w14:paraId="139D55A8" w14:textId="4B0B605A" w:rsidR="00A27226" w:rsidDel="002A7F20" w:rsidRDefault="00A27226" w:rsidP="00A27226">
      <w:pPr>
        <w:pStyle w:val="TH"/>
        <w:rPr>
          <w:ins w:id="4312" w:author="CLo(042722)" w:date="2022-04-27T20:56:00Z"/>
          <w:del w:id="4313" w:author="Richard Bradbury (2022-05-04) Provisioning merger" w:date="2022-05-04T20:32:00Z"/>
        </w:rPr>
      </w:pPr>
      <w:ins w:id="4314" w:author="CLo(042722)" w:date="2022-04-27T20:56:00Z">
        <w:del w:id="4315" w:author="Richard Bradbury (2022-05-04) Provisioning merger" w:date="2022-05-04T20:32:00Z">
          <w:r w:rsidDel="002A7F20">
            <w:delText>Table 6.</w:delText>
          </w:r>
        </w:del>
      </w:ins>
      <w:ins w:id="4316" w:author="CLo(042722)" w:date="2022-04-27T21:16:00Z">
        <w:del w:id="4317" w:author="Richard Bradbury (2022-05-04) Provisioning merger" w:date="2022-05-04T20:32:00Z">
          <w:r w:rsidDel="002A7F20">
            <w:delText>3</w:delText>
          </w:r>
        </w:del>
      </w:ins>
      <w:ins w:id="4318" w:author="CLo(042722)" w:date="2022-04-27T20:56:00Z">
        <w:del w:id="4319" w:author="Richard Bradbury (2022-05-04) Provisioning merger" w:date="2022-05-04T20:32:00Z">
          <w:r w:rsidDel="002A7F20">
            <w:delText>.2.</w:delText>
          </w:r>
        </w:del>
      </w:ins>
      <w:ins w:id="4320" w:author="CLo(042722)" w:date="2022-04-27T21:16:00Z">
        <w:del w:id="4321" w:author="Richard Bradbury (2022-05-04) Provisioning merger" w:date="2022-05-04T20:32:00Z">
          <w:r w:rsidDel="002A7F20">
            <w:delText>2</w:delText>
          </w:r>
        </w:del>
      </w:ins>
      <w:ins w:id="4322" w:author="CLo(042722)" w:date="2022-04-27T20:56:00Z">
        <w:del w:id="4323" w:author="Richard Bradbury (2022-05-04) Provisioning merger" w:date="2022-05-04T20:32:00Z">
          <w:r w:rsidDel="002A7F20">
            <w:delText>.3</w:delText>
          </w:r>
        </w:del>
      </w:ins>
      <w:ins w:id="4324" w:author="CLo(042722)" w:date="2022-04-27T21:16:00Z">
        <w:del w:id="4325" w:author="Richard Bradbury (2022-05-04) Provisioning merger" w:date="2022-05-04T20:32:00Z">
          <w:r w:rsidDel="002A7F20">
            <w:delText>.2</w:delText>
          </w:r>
        </w:del>
      </w:ins>
      <w:ins w:id="4326" w:author="CLo(042722)" w:date="2022-04-27T20:56:00Z">
        <w:del w:id="4327" w:author="Richard Bradbury (2022-05-04) Provisioning merger" w:date="2022-05-04T20:32:00Z">
          <w:r w:rsidDel="002A7F20">
            <w:delText>-3: Data structures supported by the GET response body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68"/>
        <w:gridCol w:w="325"/>
        <w:gridCol w:w="1067"/>
        <w:gridCol w:w="1017"/>
        <w:gridCol w:w="4758"/>
      </w:tblGrid>
      <w:tr w:rsidR="002B75B7" w:rsidDel="002A7F20" w14:paraId="0FC86151" w14:textId="700717BD" w:rsidTr="00427B49">
        <w:trPr>
          <w:jc w:val="center"/>
          <w:ins w:id="4328" w:author="CLo(042722)" w:date="2022-04-27T20:56:00Z"/>
          <w:del w:id="4329" w:author="Richard Bradbury (2022-05-04) Provisioning merger" w:date="2022-05-04T20:32: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15EBBE83" w14:textId="4F4A8BAC" w:rsidR="00A27226" w:rsidDel="002A7F20" w:rsidRDefault="00A27226" w:rsidP="00427B49">
            <w:pPr>
              <w:pStyle w:val="TAH"/>
              <w:rPr>
                <w:ins w:id="4330" w:author="CLo(042722)" w:date="2022-04-27T20:56:00Z"/>
                <w:del w:id="4331" w:author="Richard Bradbury (2022-05-04) Provisioning merger" w:date="2022-05-04T20:32:00Z"/>
              </w:rPr>
            </w:pPr>
            <w:ins w:id="4332" w:author="CLo(042722)" w:date="2022-04-27T20:56:00Z">
              <w:del w:id="4333" w:author="Richard Bradbury (2022-05-04) Provisioning merger" w:date="2022-05-04T20:32:00Z">
                <w:r w:rsidDel="002A7F20">
                  <w:delText>Data type</w:delText>
                </w:r>
              </w:del>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0FF86F13" w14:textId="3440D6BB" w:rsidR="00A27226" w:rsidDel="002A7F20" w:rsidRDefault="00A27226" w:rsidP="00427B49">
            <w:pPr>
              <w:pStyle w:val="TAH"/>
              <w:rPr>
                <w:ins w:id="4334" w:author="CLo(042722)" w:date="2022-04-27T20:56:00Z"/>
                <w:del w:id="4335" w:author="Richard Bradbury (2022-05-04) Provisioning merger" w:date="2022-05-04T20:32:00Z"/>
              </w:rPr>
            </w:pPr>
            <w:ins w:id="4336" w:author="CLo(042722)" w:date="2022-04-27T20:56:00Z">
              <w:del w:id="4337" w:author="Richard Bradbury (2022-05-04) Provisioning merger" w:date="2022-05-04T20:32:00Z">
                <w:r w:rsidDel="002A7F20">
                  <w:delText>P</w:delText>
                </w:r>
              </w:del>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48C9EA51" w14:textId="14E1B632" w:rsidR="00A27226" w:rsidDel="002A7F20" w:rsidRDefault="00A27226" w:rsidP="00427B49">
            <w:pPr>
              <w:pStyle w:val="TAH"/>
              <w:rPr>
                <w:ins w:id="4338" w:author="CLo(042722)" w:date="2022-04-27T20:56:00Z"/>
                <w:del w:id="4339" w:author="Richard Bradbury (2022-05-04) Provisioning merger" w:date="2022-05-04T20:32:00Z"/>
              </w:rPr>
            </w:pPr>
            <w:ins w:id="4340" w:author="CLo(042722)" w:date="2022-04-27T20:56:00Z">
              <w:del w:id="4341" w:author="Richard Bradbury (2022-05-04) Provisioning merger" w:date="2022-05-04T20:32:00Z">
                <w:r w:rsidDel="002A7F20">
                  <w:delText>Cardinality</w:delText>
                </w:r>
              </w:del>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052F0B08" w14:textId="4653B5D9" w:rsidR="00A27226" w:rsidDel="002A7F20" w:rsidRDefault="00A27226" w:rsidP="00427B49">
            <w:pPr>
              <w:pStyle w:val="TAH"/>
              <w:rPr>
                <w:ins w:id="4342" w:author="CLo(042722)" w:date="2022-04-27T20:56:00Z"/>
                <w:del w:id="4343" w:author="Richard Bradbury (2022-05-04) Provisioning merger" w:date="2022-05-04T20:32:00Z"/>
              </w:rPr>
            </w:pPr>
            <w:ins w:id="4344" w:author="CLo(042722)" w:date="2022-04-27T20:56:00Z">
              <w:del w:id="4345" w:author="Richard Bradbury (2022-05-04) Provisioning merger" w:date="2022-05-04T20:32:00Z">
                <w:r w:rsidDel="002A7F20">
                  <w:delText>Response codes</w:delText>
                </w:r>
              </w:del>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78C6F111" w14:textId="48513FBD" w:rsidR="00A27226" w:rsidDel="002A7F20" w:rsidRDefault="00A27226" w:rsidP="00427B49">
            <w:pPr>
              <w:pStyle w:val="TAH"/>
              <w:rPr>
                <w:ins w:id="4346" w:author="CLo(042722)" w:date="2022-04-27T20:56:00Z"/>
                <w:del w:id="4347" w:author="Richard Bradbury (2022-05-04) Provisioning merger" w:date="2022-05-04T20:32:00Z"/>
              </w:rPr>
            </w:pPr>
            <w:ins w:id="4348" w:author="CLo(042722)" w:date="2022-04-27T20:56:00Z">
              <w:del w:id="4349" w:author="Richard Bradbury (2022-05-04) Provisioning merger" w:date="2022-05-04T20:32:00Z">
                <w:r w:rsidDel="002A7F20">
                  <w:delText>Description</w:delText>
                </w:r>
              </w:del>
            </w:ins>
          </w:p>
        </w:tc>
      </w:tr>
      <w:tr w:rsidR="002B75B7" w:rsidDel="002A7F20" w14:paraId="6789065C" w14:textId="59A58A5E" w:rsidTr="00427B49">
        <w:trPr>
          <w:jc w:val="center"/>
          <w:ins w:id="4350" w:author="CLo(042722)" w:date="2022-04-27T20:56:00Z"/>
          <w:del w:id="4351"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hideMark/>
          </w:tcPr>
          <w:p w14:paraId="425E87EA" w14:textId="767100EF" w:rsidR="00A27226" w:rsidRPr="00F76803" w:rsidDel="002A7F20" w:rsidRDefault="00A27226" w:rsidP="00427B49">
            <w:pPr>
              <w:pStyle w:val="TAL"/>
              <w:rPr>
                <w:ins w:id="4352" w:author="CLo(042722)" w:date="2022-04-27T20:56:00Z"/>
                <w:del w:id="4353" w:author="Richard Bradbury (2022-05-04) Provisioning merger" w:date="2022-05-04T20:32:00Z"/>
                <w:rStyle w:val="Code"/>
              </w:rPr>
            </w:pPr>
            <w:ins w:id="4354" w:author="CLo(042722)" w:date="2022-04-27T20:56:00Z">
              <w:del w:id="4355" w:author="Richard Bradbury (2022-05-04) Provisioning merger" w:date="2022-05-04T20:32:00Z">
                <w:r w:rsidRPr="00F76803" w:rsidDel="002A7F20">
                  <w:rPr>
                    <w:rStyle w:val="Code"/>
                  </w:rPr>
                  <w:delText>Data</w:delText>
                </w:r>
                <w:r w:rsidDel="002A7F20">
                  <w:rPr>
                    <w:rStyle w:val="Code"/>
                  </w:rPr>
                  <w:delText>Reporting</w:delText>
                </w:r>
              </w:del>
            </w:ins>
            <w:ins w:id="4356" w:author="CLo(042722)" w:date="2022-04-27T21:09:00Z">
              <w:del w:id="4357" w:author="Richard Bradbury (2022-05-04) Provisioning merger" w:date="2022-05-04T20:32:00Z">
                <w:r w:rsidDel="002A7F20">
                  <w:rPr>
                    <w:rStyle w:val="Code"/>
                  </w:rPr>
                  <w:delText>Configuration</w:delText>
                </w:r>
              </w:del>
            </w:ins>
          </w:p>
        </w:tc>
        <w:tc>
          <w:tcPr>
            <w:tcW w:w="222" w:type="pct"/>
            <w:tcBorders>
              <w:top w:val="single" w:sz="4" w:space="0" w:color="auto"/>
              <w:left w:val="single" w:sz="6" w:space="0" w:color="000000"/>
              <w:bottom w:val="single" w:sz="4" w:space="0" w:color="auto"/>
              <w:right w:val="single" w:sz="6" w:space="0" w:color="000000"/>
            </w:tcBorders>
            <w:hideMark/>
          </w:tcPr>
          <w:p w14:paraId="3F90E5E4" w14:textId="2612F0AB" w:rsidR="00A27226" w:rsidDel="002A7F20" w:rsidRDefault="00A27226" w:rsidP="00427B49">
            <w:pPr>
              <w:pStyle w:val="TAC"/>
              <w:rPr>
                <w:ins w:id="4358" w:author="CLo(042722)" w:date="2022-04-27T20:56:00Z"/>
                <w:del w:id="4359" w:author="Richard Bradbury (2022-05-04) Provisioning merger" w:date="2022-05-04T20:32:00Z"/>
              </w:rPr>
            </w:pPr>
            <w:ins w:id="4360" w:author="CLo(042722)" w:date="2022-04-27T20:56:00Z">
              <w:del w:id="4361" w:author="Richard Bradbury (2022-05-04) Provisioning merger" w:date="2022-05-04T20:32:00Z">
                <w:r w:rsidDel="002A7F20">
                  <w:delText>M</w:delText>
                </w:r>
              </w:del>
            </w:ins>
          </w:p>
        </w:tc>
        <w:tc>
          <w:tcPr>
            <w:tcW w:w="560" w:type="pct"/>
            <w:tcBorders>
              <w:top w:val="single" w:sz="4" w:space="0" w:color="auto"/>
              <w:left w:val="single" w:sz="6" w:space="0" w:color="000000"/>
              <w:bottom w:val="single" w:sz="4" w:space="0" w:color="auto"/>
              <w:right w:val="single" w:sz="6" w:space="0" w:color="000000"/>
            </w:tcBorders>
            <w:hideMark/>
          </w:tcPr>
          <w:p w14:paraId="34D02A0E" w14:textId="1CC8C435" w:rsidR="00A27226" w:rsidDel="002A7F20" w:rsidRDefault="00A27226" w:rsidP="00427B49">
            <w:pPr>
              <w:pStyle w:val="TAC"/>
              <w:rPr>
                <w:ins w:id="4362" w:author="CLo(042722)" w:date="2022-04-27T20:56:00Z"/>
                <w:del w:id="4363" w:author="Richard Bradbury (2022-05-04) Provisioning merger" w:date="2022-05-04T20:32:00Z"/>
              </w:rPr>
            </w:pPr>
            <w:ins w:id="4364" w:author="CLo(042722)" w:date="2022-04-27T20:56:00Z">
              <w:del w:id="4365" w:author="Richard Bradbury (2022-05-04) Provisioning merger" w:date="2022-05-04T20:32:00Z">
                <w:r w:rsidDel="002A7F20">
                  <w:delText>1</w:delText>
                </w:r>
              </w:del>
            </w:ins>
          </w:p>
        </w:tc>
        <w:tc>
          <w:tcPr>
            <w:tcW w:w="557" w:type="pct"/>
            <w:tcBorders>
              <w:top w:val="single" w:sz="4" w:space="0" w:color="auto"/>
              <w:left w:val="single" w:sz="6" w:space="0" w:color="000000"/>
              <w:bottom w:val="single" w:sz="4" w:space="0" w:color="auto"/>
              <w:right w:val="single" w:sz="6" w:space="0" w:color="000000"/>
            </w:tcBorders>
            <w:hideMark/>
          </w:tcPr>
          <w:p w14:paraId="30EA26D7" w14:textId="1ACEE169" w:rsidR="00A27226" w:rsidDel="002A7F20" w:rsidRDefault="00A27226" w:rsidP="00427B49">
            <w:pPr>
              <w:pStyle w:val="TAL"/>
              <w:rPr>
                <w:ins w:id="4366" w:author="CLo(042722)" w:date="2022-04-27T20:56:00Z"/>
                <w:del w:id="4367" w:author="Richard Bradbury (2022-05-04) Provisioning merger" w:date="2022-05-04T20:32:00Z"/>
              </w:rPr>
            </w:pPr>
            <w:ins w:id="4368" w:author="CLo(042722)" w:date="2022-04-27T20:56:00Z">
              <w:del w:id="4369" w:author="Richard Bradbury (2022-05-04) Provisioning merger" w:date="2022-05-04T20:32:00Z">
                <w:r w:rsidDel="002A7F20">
                  <w:rPr>
                    <w:rFonts w:hint="eastAsia"/>
                  </w:rPr>
                  <w:delText>20</w:delText>
                </w:r>
                <w:r w:rsidDel="002A7F20">
                  <w:delText>0 OK</w:delText>
                </w:r>
              </w:del>
            </w:ins>
          </w:p>
        </w:tc>
        <w:tc>
          <w:tcPr>
            <w:tcW w:w="2624" w:type="pct"/>
            <w:tcBorders>
              <w:top w:val="single" w:sz="4" w:space="0" w:color="auto"/>
              <w:left w:val="single" w:sz="6" w:space="0" w:color="000000"/>
              <w:bottom w:val="single" w:sz="4" w:space="0" w:color="auto"/>
              <w:right w:val="single" w:sz="6" w:space="0" w:color="000000"/>
            </w:tcBorders>
            <w:hideMark/>
          </w:tcPr>
          <w:p w14:paraId="21E0D216" w14:textId="690E0368" w:rsidR="00A27226" w:rsidDel="002A7F20" w:rsidRDefault="00A27226" w:rsidP="00427B49">
            <w:pPr>
              <w:pStyle w:val="TAL"/>
              <w:rPr>
                <w:ins w:id="4370" w:author="CLo(042722)" w:date="2022-04-27T20:56:00Z"/>
                <w:del w:id="4371" w:author="Richard Bradbury (2022-05-04) Provisioning merger" w:date="2022-05-04T20:32:00Z"/>
              </w:rPr>
            </w:pPr>
            <w:ins w:id="4372" w:author="CLo(042722)" w:date="2022-04-27T20:56:00Z">
              <w:del w:id="4373" w:author="Richard Bradbury (2022-05-04) Provisioning merger" w:date="2022-05-04T20:32:00Z">
                <w:r w:rsidDel="002A7F20">
                  <w:delText xml:space="preserve">The requested Data Reporting </w:delText>
                </w:r>
              </w:del>
            </w:ins>
            <w:ins w:id="4374" w:author="CLo(042722)" w:date="2022-04-27T21:09:00Z">
              <w:del w:id="4375" w:author="Richard Bradbury (2022-05-04) Provisioning merger" w:date="2022-05-04T20:32:00Z">
                <w:r w:rsidDel="002A7F20">
                  <w:delText>Configuration</w:delText>
                </w:r>
              </w:del>
            </w:ins>
            <w:ins w:id="4376" w:author="CLo(042722)" w:date="2022-04-27T20:56:00Z">
              <w:del w:id="4377" w:author="Richard Bradbury (2022-05-04) Provisioning merger" w:date="2022-05-04T20:32:00Z">
                <w:r w:rsidDel="002A7F20">
                  <w:delText xml:space="preserve"> resource is returned to the Provisioning AF by the Data Collection AF.</w:delText>
                </w:r>
              </w:del>
            </w:ins>
          </w:p>
        </w:tc>
      </w:tr>
      <w:tr w:rsidR="002B75B7" w:rsidDel="002A7F20" w14:paraId="740D0FF2" w14:textId="4EA64F18" w:rsidTr="00427B49">
        <w:trPr>
          <w:jc w:val="center"/>
          <w:ins w:id="4378" w:author="CLo(042722)" w:date="2022-04-27T20:56:00Z"/>
          <w:del w:id="4379"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tcPr>
          <w:p w14:paraId="1365861D" w14:textId="02905140" w:rsidR="00A27226" w:rsidRPr="00F76803" w:rsidDel="002A7F20" w:rsidRDefault="00A27226" w:rsidP="00427B49">
            <w:pPr>
              <w:pStyle w:val="TAL"/>
              <w:rPr>
                <w:ins w:id="4380" w:author="CLo(042722)" w:date="2022-04-27T20:56:00Z"/>
                <w:del w:id="4381" w:author="Richard Bradbury (2022-05-04) Provisioning merger" w:date="2022-05-04T20:32:00Z"/>
                <w:rStyle w:val="Code"/>
                <w:rFonts w:eastAsia="DengXian"/>
              </w:rPr>
            </w:pPr>
            <w:ins w:id="4382" w:author="CLo(042722)" w:date="2022-04-27T20:56:00Z">
              <w:del w:id="4383" w:author="Richard Bradbury (2022-05-04) Provisioning merger" w:date="2022-05-04T20:32:00Z">
                <w:r w:rsidRPr="00F76803" w:rsidDel="002A7F20">
                  <w:rPr>
                    <w:rStyle w:val="Code"/>
                  </w:rPr>
                  <w:delText>ProblemDetails</w:delText>
                </w:r>
              </w:del>
            </w:ins>
          </w:p>
        </w:tc>
        <w:tc>
          <w:tcPr>
            <w:tcW w:w="222" w:type="pct"/>
            <w:tcBorders>
              <w:top w:val="single" w:sz="4" w:space="0" w:color="auto"/>
              <w:left w:val="single" w:sz="6" w:space="0" w:color="000000"/>
              <w:bottom w:val="single" w:sz="4" w:space="0" w:color="auto"/>
              <w:right w:val="single" w:sz="6" w:space="0" w:color="000000"/>
            </w:tcBorders>
          </w:tcPr>
          <w:p w14:paraId="38D6B5D1" w14:textId="406B3FF5" w:rsidR="00A27226" w:rsidDel="002A7F20" w:rsidRDefault="00A27226" w:rsidP="00427B49">
            <w:pPr>
              <w:pStyle w:val="TAC"/>
              <w:rPr>
                <w:ins w:id="4384" w:author="CLo(042722)" w:date="2022-04-27T20:56:00Z"/>
                <w:del w:id="4385" w:author="Richard Bradbury (2022-05-04) Provisioning merger" w:date="2022-05-04T20:32:00Z"/>
              </w:rPr>
            </w:pPr>
            <w:ins w:id="4386" w:author="CLo(042722)" w:date="2022-04-27T20:56:00Z">
              <w:del w:id="4387" w:author="Richard Bradbury (2022-05-04) Provisioning merger" w:date="2022-05-04T20:32:00Z">
                <w:r w:rsidDel="002A7F20">
                  <w:delText>O</w:delText>
                </w:r>
              </w:del>
            </w:ins>
          </w:p>
        </w:tc>
        <w:tc>
          <w:tcPr>
            <w:tcW w:w="560" w:type="pct"/>
            <w:tcBorders>
              <w:top w:val="single" w:sz="4" w:space="0" w:color="auto"/>
              <w:left w:val="single" w:sz="6" w:space="0" w:color="000000"/>
              <w:bottom w:val="single" w:sz="4" w:space="0" w:color="auto"/>
              <w:right w:val="single" w:sz="6" w:space="0" w:color="000000"/>
            </w:tcBorders>
          </w:tcPr>
          <w:p w14:paraId="2009DE02" w14:textId="1C795DCC" w:rsidR="00A27226" w:rsidDel="002A7F20" w:rsidRDefault="00A27226" w:rsidP="00427B49">
            <w:pPr>
              <w:pStyle w:val="TAC"/>
              <w:rPr>
                <w:ins w:id="4388" w:author="CLo(042722)" w:date="2022-04-27T20:56:00Z"/>
                <w:del w:id="4389" w:author="Richard Bradbury (2022-05-04) Provisioning merger" w:date="2022-05-04T20:32:00Z"/>
              </w:rPr>
            </w:pPr>
            <w:ins w:id="4390" w:author="CLo(042722)" w:date="2022-04-27T20:56:00Z">
              <w:del w:id="4391" w:author="Richard Bradbury (2022-05-04) Provisioning merger" w:date="2022-05-04T20:32:00Z">
                <w:r w:rsidDel="002A7F20">
                  <w:delText>0..1</w:delText>
                </w:r>
              </w:del>
            </w:ins>
          </w:p>
        </w:tc>
        <w:tc>
          <w:tcPr>
            <w:tcW w:w="557" w:type="pct"/>
            <w:tcBorders>
              <w:top w:val="single" w:sz="4" w:space="0" w:color="auto"/>
              <w:left w:val="single" w:sz="6" w:space="0" w:color="000000"/>
              <w:bottom w:val="single" w:sz="4" w:space="0" w:color="auto"/>
              <w:right w:val="single" w:sz="6" w:space="0" w:color="000000"/>
            </w:tcBorders>
          </w:tcPr>
          <w:p w14:paraId="3596A65A" w14:textId="3DB0664E" w:rsidR="00A27226" w:rsidDel="002A7F20" w:rsidRDefault="00A27226" w:rsidP="00427B49">
            <w:pPr>
              <w:pStyle w:val="TAL"/>
              <w:rPr>
                <w:ins w:id="4392" w:author="CLo(042722)" w:date="2022-04-27T20:56:00Z"/>
                <w:del w:id="4393" w:author="Richard Bradbury (2022-05-04) Provisioning merger" w:date="2022-05-04T20:32:00Z"/>
              </w:rPr>
            </w:pPr>
            <w:ins w:id="4394" w:author="CLo(042722)" w:date="2022-04-27T20:56:00Z">
              <w:del w:id="4395" w:author="Richard Bradbury (2022-05-04) Provisioning merger" w:date="2022-05-04T20:32:00Z">
                <w:r w:rsidDel="002A7F20">
                  <w:delText>307 Temporary Redirect</w:delText>
                </w:r>
              </w:del>
            </w:ins>
          </w:p>
        </w:tc>
        <w:tc>
          <w:tcPr>
            <w:tcW w:w="2624" w:type="pct"/>
            <w:tcBorders>
              <w:top w:val="single" w:sz="4" w:space="0" w:color="auto"/>
              <w:left w:val="single" w:sz="6" w:space="0" w:color="000000"/>
              <w:bottom w:val="single" w:sz="4" w:space="0" w:color="auto"/>
              <w:right w:val="single" w:sz="6" w:space="0" w:color="000000"/>
            </w:tcBorders>
          </w:tcPr>
          <w:p w14:paraId="6F78AA4D" w14:textId="12989D74" w:rsidR="00A27226" w:rsidDel="002A7F20" w:rsidRDefault="00A27226" w:rsidP="00427B49">
            <w:pPr>
              <w:pStyle w:val="TAL"/>
              <w:rPr>
                <w:ins w:id="4396" w:author="CLo(042722)" w:date="2022-04-27T20:56:00Z"/>
                <w:del w:id="4397" w:author="Richard Bradbury (2022-05-04) Provisioning merger" w:date="2022-05-04T20:32:00Z"/>
              </w:rPr>
            </w:pPr>
            <w:ins w:id="4398" w:author="CLo(042722)" w:date="2022-04-27T20:56:00Z">
              <w:del w:id="4399" w:author="Richard Bradbury (2022-05-04) Provisioning merger" w:date="2022-05-04T20:32:00Z">
                <w:r w:rsidDel="002A7F20">
                  <w:delText xml:space="preserve">Temporary redirection during a Data Reporting </w:delText>
                </w:r>
              </w:del>
            </w:ins>
            <w:ins w:id="4400" w:author="CLo(042722)" w:date="2022-04-27T21:13:00Z">
              <w:del w:id="4401" w:author="Richard Bradbury (2022-05-04) Provisioning merger" w:date="2022-05-04T20:32:00Z">
                <w:r w:rsidDel="002A7F20">
                  <w:delText>Configuration</w:delText>
                </w:r>
              </w:del>
            </w:ins>
            <w:ins w:id="4402" w:author="CLo(042722)" w:date="2022-04-27T20:56:00Z">
              <w:del w:id="4403" w:author="Richard Bradbury (2022-05-04) Provisioning merger" w:date="2022-05-04T20:32:00Z">
                <w:r w:rsidDel="002A7F20">
                  <w:delText xml:space="preserve"> retrieval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ins>
          </w:p>
          <w:p w14:paraId="032A437D" w14:textId="3F056FFF" w:rsidR="00A27226" w:rsidDel="002A7F20" w:rsidRDefault="00A27226" w:rsidP="00427B49">
            <w:pPr>
              <w:pStyle w:val="TAL"/>
              <w:rPr>
                <w:ins w:id="4404" w:author="CLo(042722)" w:date="2022-04-27T20:56:00Z"/>
                <w:del w:id="4405" w:author="Richard Bradbury (2022-05-04) Provisioning merger" w:date="2022-05-04T20:32:00Z"/>
              </w:rPr>
            </w:pPr>
            <w:ins w:id="4406" w:author="CLo(042722)" w:date="2022-04-27T20:56:00Z">
              <w:del w:id="4407"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 xml:space="preserve">ES3XX" (Extended Support of HTTP 307/308 redirection as defined in TS 29.502 [11]) </w:delText>
                </w:r>
                <w:r w:rsidDel="002A7F20">
                  <w:delText>is supported.</w:delText>
                </w:r>
              </w:del>
            </w:ins>
          </w:p>
        </w:tc>
      </w:tr>
      <w:tr w:rsidR="002B75B7" w:rsidDel="002A7F20" w14:paraId="5E91E4B7" w14:textId="3D36C157" w:rsidTr="00427B49">
        <w:trPr>
          <w:jc w:val="center"/>
          <w:ins w:id="4408" w:author="CLo(042722)" w:date="2022-04-27T20:56:00Z"/>
          <w:del w:id="4409"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tcPr>
          <w:p w14:paraId="4AF579C3" w14:textId="5D1F3767" w:rsidR="00A27226" w:rsidRPr="00F76803" w:rsidDel="002A7F20" w:rsidRDefault="00A27226" w:rsidP="00427B49">
            <w:pPr>
              <w:pStyle w:val="TAL"/>
              <w:rPr>
                <w:ins w:id="4410" w:author="CLo(042722)" w:date="2022-04-27T20:56:00Z"/>
                <w:del w:id="4411" w:author="Richard Bradbury (2022-05-04) Provisioning merger" w:date="2022-05-04T20:32:00Z"/>
                <w:rStyle w:val="Code"/>
                <w:rFonts w:eastAsia="DengXian"/>
              </w:rPr>
            </w:pPr>
            <w:ins w:id="4412" w:author="CLo(042722)" w:date="2022-04-27T20:56:00Z">
              <w:del w:id="4413" w:author="Richard Bradbury (2022-05-04) Provisioning merger" w:date="2022-05-04T20:32:00Z">
                <w:r w:rsidRPr="00F76803" w:rsidDel="002A7F20">
                  <w:rPr>
                    <w:rStyle w:val="Code"/>
                  </w:rPr>
                  <w:delText>ProblemDetails</w:delText>
                </w:r>
              </w:del>
            </w:ins>
          </w:p>
        </w:tc>
        <w:tc>
          <w:tcPr>
            <w:tcW w:w="222" w:type="pct"/>
            <w:tcBorders>
              <w:top w:val="single" w:sz="4" w:space="0" w:color="auto"/>
              <w:left w:val="single" w:sz="6" w:space="0" w:color="000000"/>
              <w:bottom w:val="single" w:sz="4" w:space="0" w:color="auto"/>
              <w:right w:val="single" w:sz="6" w:space="0" w:color="000000"/>
            </w:tcBorders>
          </w:tcPr>
          <w:p w14:paraId="464D09D8" w14:textId="598CC6EE" w:rsidR="00A27226" w:rsidDel="002A7F20" w:rsidRDefault="00A27226" w:rsidP="00427B49">
            <w:pPr>
              <w:pStyle w:val="TAC"/>
              <w:rPr>
                <w:ins w:id="4414" w:author="CLo(042722)" w:date="2022-04-27T20:56:00Z"/>
                <w:del w:id="4415" w:author="Richard Bradbury (2022-05-04) Provisioning merger" w:date="2022-05-04T20:32:00Z"/>
              </w:rPr>
            </w:pPr>
            <w:ins w:id="4416" w:author="CLo(042722)" w:date="2022-04-27T20:56:00Z">
              <w:del w:id="4417" w:author="Richard Bradbury (2022-05-04) Provisioning merger" w:date="2022-05-04T20:32:00Z">
                <w:r w:rsidDel="002A7F20">
                  <w:delText>O</w:delText>
                </w:r>
              </w:del>
            </w:ins>
          </w:p>
        </w:tc>
        <w:tc>
          <w:tcPr>
            <w:tcW w:w="560" w:type="pct"/>
            <w:tcBorders>
              <w:top w:val="single" w:sz="4" w:space="0" w:color="auto"/>
              <w:left w:val="single" w:sz="6" w:space="0" w:color="000000"/>
              <w:bottom w:val="single" w:sz="4" w:space="0" w:color="auto"/>
              <w:right w:val="single" w:sz="6" w:space="0" w:color="000000"/>
            </w:tcBorders>
          </w:tcPr>
          <w:p w14:paraId="147F7020" w14:textId="2B3BB526" w:rsidR="00A27226" w:rsidDel="002A7F20" w:rsidRDefault="00A27226" w:rsidP="00427B49">
            <w:pPr>
              <w:pStyle w:val="TAC"/>
              <w:rPr>
                <w:ins w:id="4418" w:author="CLo(042722)" w:date="2022-04-27T20:56:00Z"/>
                <w:del w:id="4419" w:author="Richard Bradbury (2022-05-04) Provisioning merger" w:date="2022-05-04T20:32:00Z"/>
              </w:rPr>
            </w:pPr>
            <w:ins w:id="4420" w:author="CLo(042722)" w:date="2022-04-27T20:56:00Z">
              <w:del w:id="4421" w:author="Richard Bradbury (2022-05-04) Provisioning merger" w:date="2022-05-04T20:32:00Z">
                <w:r w:rsidDel="002A7F20">
                  <w:delText>0..1</w:delText>
                </w:r>
              </w:del>
            </w:ins>
          </w:p>
        </w:tc>
        <w:tc>
          <w:tcPr>
            <w:tcW w:w="557" w:type="pct"/>
            <w:tcBorders>
              <w:top w:val="single" w:sz="4" w:space="0" w:color="auto"/>
              <w:left w:val="single" w:sz="6" w:space="0" w:color="000000"/>
              <w:bottom w:val="single" w:sz="4" w:space="0" w:color="auto"/>
              <w:right w:val="single" w:sz="6" w:space="0" w:color="000000"/>
            </w:tcBorders>
          </w:tcPr>
          <w:p w14:paraId="77FD2821" w14:textId="41541B24" w:rsidR="00A27226" w:rsidDel="002A7F20" w:rsidRDefault="00A27226" w:rsidP="00427B49">
            <w:pPr>
              <w:pStyle w:val="TAL"/>
              <w:rPr>
                <w:ins w:id="4422" w:author="CLo(042722)" w:date="2022-04-27T20:56:00Z"/>
                <w:del w:id="4423" w:author="Richard Bradbury (2022-05-04) Provisioning merger" w:date="2022-05-04T20:32:00Z"/>
              </w:rPr>
            </w:pPr>
            <w:ins w:id="4424" w:author="CLo(042722)" w:date="2022-04-27T20:56:00Z">
              <w:del w:id="4425" w:author="Richard Bradbury (2022-05-04) Provisioning merger" w:date="2022-05-04T20:32:00Z">
                <w:r w:rsidDel="002A7F20">
                  <w:delText>308 Permanent Redirect</w:delText>
                </w:r>
              </w:del>
            </w:ins>
          </w:p>
        </w:tc>
        <w:tc>
          <w:tcPr>
            <w:tcW w:w="2624" w:type="pct"/>
            <w:tcBorders>
              <w:top w:val="single" w:sz="4" w:space="0" w:color="auto"/>
              <w:left w:val="single" w:sz="6" w:space="0" w:color="000000"/>
              <w:bottom w:val="single" w:sz="4" w:space="0" w:color="auto"/>
              <w:right w:val="single" w:sz="6" w:space="0" w:color="000000"/>
            </w:tcBorders>
          </w:tcPr>
          <w:p w14:paraId="45F97625" w14:textId="43164280" w:rsidR="00A27226" w:rsidDel="002A7F20" w:rsidRDefault="00A27226" w:rsidP="00427B49">
            <w:pPr>
              <w:pStyle w:val="TAL"/>
              <w:rPr>
                <w:ins w:id="4426" w:author="CLo(042722)" w:date="2022-04-27T20:56:00Z"/>
                <w:del w:id="4427" w:author="Richard Bradbury (2022-05-04) Provisioning merger" w:date="2022-05-04T20:32:00Z"/>
              </w:rPr>
            </w:pPr>
            <w:ins w:id="4428" w:author="CLo(042722)" w:date="2022-04-27T20:56:00Z">
              <w:del w:id="4429" w:author="Richard Bradbury (2022-05-04) Provisioning merger" w:date="2022-05-04T20:32:00Z">
                <w:r w:rsidDel="002A7F20">
                  <w:delText xml:space="preserve">Permanent redirection during a Data Reporting Session </w:delText>
                </w:r>
              </w:del>
            </w:ins>
            <w:ins w:id="4430" w:author="CLo(042722)" w:date="2022-04-27T21:14:00Z">
              <w:del w:id="4431" w:author="Richard Bradbury (2022-05-04) Provisioning merger" w:date="2022-05-04T20:32:00Z">
                <w:r w:rsidDel="002A7F20">
                  <w:delText>Configuration</w:delText>
                </w:r>
              </w:del>
            </w:ins>
            <w:ins w:id="4432" w:author="CLo(042722)" w:date="2022-04-27T20:56:00Z">
              <w:del w:id="4433" w:author="Richard Bradbury (2022-05-04) Provisioning merger" w:date="2022-05-04T20:32:00Z">
                <w:r w:rsidDel="002A7F20">
                  <w:delText xml:space="preserve"> retrieval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ins>
          </w:p>
          <w:p w14:paraId="0E364289" w14:textId="7ACA47F0" w:rsidR="00A27226" w:rsidDel="002A7F20" w:rsidRDefault="00A27226" w:rsidP="00427B49">
            <w:pPr>
              <w:pStyle w:val="TAL"/>
              <w:rPr>
                <w:ins w:id="4434" w:author="CLo(042722)" w:date="2022-04-27T20:56:00Z"/>
                <w:del w:id="4435" w:author="Richard Bradbury (2022-05-04) Provisioning merger" w:date="2022-05-04T20:32:00Z"/>
              </w:rPr>
            </w:pPr>
            <w:ins w:id="4436" w:author="CLo(042722)" w:date="2022-04-27T20:56:00Z">
              <w:del w:id="4437"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ES3XX"</w:delText>
                </w:r>
                <w:r w:rsidDel="002A7F20">
                  <w:delText xml:space="preserve"> is supported.</w:delText>
                </w:r>
              </w:del>
            </w:ins>
          </w:p>
        </w:tc>
      </w:tr>
      <w:tr w:rsidR="002B75B7" w:rsidDel="002A7F20" w14:paraId="5A5BA451" w14:textId="61A119A6" w:rsidTr="00427B49">
        <w:trPr>
          <w:jc w:val="center"/>
          <w:ins w:id="4438" w:author="CLo(042722)" w:date="2022-04-27T20:56:00Z"/>
          <w:del w:id="4439"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tcPr>
          <w:p w14:paraId="5A13657F" w14:textId="481C16CA" w:rsidR="00A27226" w:rsidRPr="00F76803" w:rsidDel="002A7F20" w:rsidRDefault="00A27226" w:rsidP="00427B49">
            <w:pPr>
              <w:pStyle w:val="TAL"/>
              <w:rPr>
                <w:ins w:id="4440" w:author="CLo(042722)" w:date="2022-04-27T20:56:00Z"/>
                <w:del w:id="4441" w:author="Richard Bradbury (2022-05-04) Provisioning merger" w:date="2022-05-04T20:32:00Z"/>
                <w:rStyle w:val="Code"/>
                <w:rFonts w:eastAsia="DengXian"/>
              </w:rPr>
            </w:pPr>
            <w:ins w:id="4442" w:author="CLo(042722)" w:date="2022-04-27T20:56:00Z">
              <w:del w:id="4443" w:author="Richard Bradbury (2022-05-04) Provisioning merger" w:date="2022-05-04T20:32:00Z">
                <w:r w:rsidRPr="00F76803" w:rsidDel="002A7F20">
                  <w:rPr>
                    <w:rStyle w:val="Code"/>
                  </w:rPr>
                  <w:delText>ProblemDetails</w:delText>
                </w:r>
              </w:del>
            </w:ins>
          </w:p>
        </w:tc>
        <w:tc>
          <w:tcPr>
            <w:tcW w:w="222" w:type="pct"/>
            <w:tcBorders>
              <w:top w:val="single" w:sz="4" w:space="0" w:color="auto"/>
              <w:left w:val="single" w:sz="6" w:space="0" w:color="000000"/>
              <w:bottom w:val="single" w:sz="4" w:space="0" w:color="auto"/>
              <w:right w:val="single" w:sz="6" w:space="0" w:color="000000"/>
            </w:tcBorders>
          </w:tcPr>
          <w:p w14:paraId="3529A9FB" w14:textId="273FC761" w:rsidR="00A27226" w:rsidDel="002A7F20" w:rsidRDefault="00A27226" w:rsidP="00427B49">
            <w:pPr>
              <w:pStyle w:val="TAC"/>
              <w:rPr>
                <w:ins w:id="4444" w:author="CLo(042722)" w:date="2022-04-27T20:56:00Z"/>
                <w:del w:id="4445" w:author="Richard Bradbury (2022-05-04) Provisioning merger" w:date="2022-05-04T20:32:00Z"/>
              </w:rPr>
            </w:pPr>
            <w:ins w:id="4446" w:author="CLo(042722)" w:date="2022-04-27T20:56:00Z">
              <w:del w:id="4447" w:author="Richard Bradbury (2022-05-04) Provisioning merger" w:date="2022-05-04T20:32:00Z">
                <w:r w:rsidDel="002A7F20">
                  <w:delText>O</w:delText>
                </w:r>
              </w:del>
            </w:ins>
          </w:p>
        </w:tc>
        <w:tc>
          <w:tcPr>
            <w:tcW w:w="560" w:type="pct"/>
            <w:tcBorders>
              <w:top w:val="single" w:sz="4" w:space="0" w:color="auto"/>
              <w:left w:val="single" w:sz="6" w:space="0" w:color="000000"/>
              <w:bottom w:val="single" w:sz="4" w:space="0" w:color="auto"/>
              <w:right w:val="single" w:sz="6" w:space="0" w:color="000000"/>
            </w:tcBorders>
          </w:tcPr>
          <w:p w14:paraId="1A6ACACB" w14:textId="5F5AC47F" w:rsidR="00A27226" w:rsidDel="002A7F20" w:rsidRDefault="00A27226" w:rsidP="00427B49">
            <w:pPr>
              <w:pStyle w:val="TAC"/>
              <w:rPr>
                <w:ins w:id="4448" w:author="CLo(042722)" w:date="2022-04-27T20:56:00Z"/>
                <w:del w:id="4449" w:author="Richard Bradbury (2022-05-04) Provisioning merger" w:date="2022-05-04T20:32:00Z"/>
              </w:rPr>
            </w:pPr>
            <w:ins w:id="4450" w:author="CLo(042722)" w:date="2022-04-27T20:56:00Z">
              <w:del w:id="4451" w:author="Richard Bradbury (2022-05-04) Provisioning merger" w:date="2022-05-04T20:32:00Z">
                <w:r w:rsidDel="002A7F20">
                  <w:delText>0..1</w:delText>
                </w:r>
              </w:del>
            </w:ins>
          </w:p>
        </w:tc>
        <w:tc>
          <w:tcPr>
            <w:tcW w:w="557" w:type="pct"/>
            <w:tcBorders>
              <w:top w:val="single" w:sz="4" w:space="0" w:color="auto"/>
              <w:left w:val="single" w:sz="6" w:space="0" w:color="000000"/>
              <w:bottom w:val="single" w:sz="4" w:space="0" w:color="auto"/>
              <w:right w:val="single" w:sz="6" w:space="0" w:color="000000"/>
            </w:tcBorders>
          </w:tcPr>
          <w:p w14:paraId="0DF2819A" w14:textId="2E2C0563" w:rsidR="00A27226" w:rsidDel="002A7F20" w:rsidRDefault="00A27226" w:rsidP="00427B49">
            <w:pPr>
              <w:pStyle w:val="TAL"/>
              <w:rPr>
                <w:ins w:id="4452" w:author="CLo(042722)" w:date="2022-04-27T20:56:00Z"/>
                <w:del w:id="4453" w:author="Richard Bradbury (2022-05-04) Provisioning merger" w:date="2022-05-04T20:32:00Z"/>
              </w:rPr>
            </w:pPr>
            <w:ins w:id="4454" w:author="CLo(042722)" w:date="2022-04-27T20:56:00Z">
              <w:del w:id="4455" w:author="Richard Bradbury (2022-05-04) Provisioning merger" w:date="2022-05-04T20:32:00Z">
                <w:r w:rsidDel="002A7F20">
                  <w:delText>404 Not Found</w:delText>
                </w:r>
              </w:del>
            </w:ins>
          </w:p>
        </w:tc>
        <w:tc>
          <w:tcPr>
            <w:tcW w:w="2624" w:type="pct"/>
            <w:tcBorders>
              <w:top w:val="single" w:sz="4" w:space="0" w:color="auto"/>
              <w:left w:val="single" w:sz="6" w:space="0" w:color="000000"/>
              <w:bottom w:val="single" w:sz="4" w:space="0" w:color="auto"/>
              <w:right w:val="single" w:sz="6" w:space="0" w:color="000000"/>
            </w:tcBorders>
          </w:tcPr>
          <w:p w14:paraId="2B6298BC" w14:textId="0772FEAE" w:rsidR="00A27226" w:rsidDel="002A7F20" w:rsidRDefault="00A27226" w:rsidP="00427B49">
            <w:pPr>
              <w:pStyle w:val="TAL"/>
              <w:rPr>
                <w:ins w:id="4456" w:author="CLo(042722)" w:date="2022-04-27T20:56:00Z"/>
                <w:del w:id="4457" w:author="Richard Bradbury (2022-05-04) Provisioning merger" w:date="2022-05-04T20:32:00Z"/>
              </w:rPr>
            </w:pPr>
            <w:ins w:id="4458" w:author="CLo(042722)" w:date="2022-04-27T20:56:00Z">
              <w:del w:id="4459" w:author="Richard Bradbury (2022-05-04) Provisioning merger" w:date="2022-05-04T20:32:00Z">
                <w:r w:rsidDel="002A7F20">
                  <w:delText>This Data Reporting Provisioning Session resource does not exist (see NOTE 2).</w:delText>
                </w:r>
              </w:del>
            </w:ins>
          </w:p>
        </w:tc>
      </w:tr>
      <w:tr w:rsidR="002B75B7" w:rsidDel="002A7F20" w14:paraId="2E1139DE" w14:textId="5E5EBD85" w:rsidTr="00427B49">
        <w:trPr>
          <w:jc w:val="center"/>
          <w:ins w:id="4460" w:author="CLo(042722)" w:date="2022-04-27T20:56:00Z"/>
          <w:del w:id="4461"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4F56DABA" w14:textId="09A1C4F7" w:rsidR="00A27226" w:rsidDel="002A7F20" w:rsidRDefault="00A27226" w:rsidP="00427B49">
            <w:pPr>
              <w:pStyle w:val="TAN"/>
              <w:rPr>
                <w:ins w:id="4462" w:author="CLo(042722)" w:date="2022-04-27T20:56:00Z"/>
                <w:del w:id="4463" w:author="Richard Bradbury (2022-05-04) Provisioning merger" w:date="2022-05-04T20:32:00Z"/>
              </w:rPr>
            </w:pPr>
            <w:ins w:id="4464" w:author="CLo(042722)" w:date="2022-04-27T20:56:00Z">
              <w:del w:id="4465" w:author="Richard Bradbury (2022-05-04) Provisioning merger" w:date="2022-05-04T20:32:00Z">
                <w:r w:rsidDel="002A7F20">
                  <w:delText>NOTE 1:</w:delText>
                </w:r>
                <w:r w:rsidDel="002A7F20">
                  <w:tab/>
                  <w:delText xml:space="preserve">The mandatory HTTP error status codes for the </w:delText>
                </w:r>
                <w:r w:rsidRPr="00732C9B" w:rsidDel="002A7F20">
                  <w:rPr>
                    <w:rStyle w:val="HTTPHeader"/>
                  </w:rPr>
                  <w:delText>GET</w:delText>
                </w:r>
                <w:r w:rsidDel="002A7F20">
                  <w:delText xml:space="preserve"> method as listed in table 5.2.7.1-1 of TS 29.500 [9] also apply.</w:delText>
                </w:r>
              </w:del>
            </w:ins>
          </w:p>
          <w:p w14:paraId="5211F214" w14:textId="59E91886" w:rsidR="00A27226" w:rsidDel="002A7F20" w:rsidRDefault="00A27226" w:rsidP="00427B49">
            <w:pPr>
              <w:pStyle w:val="TAN"/>
              <w:rPr>
                <w:ins w:id="4466" w:author="CLo(042722)" w:date="2022-04-27T20:56:00Z"/>
                <w:del w:id="4467" w:author="Richard Bradbury (2022-05-04) Provisioning merger" w:date="2022-05-04T20:32:00Z"/>
              </w:rPr>
            </w:pPr>
            <w:ins w:id="4468" w:author="CLo(042722)" w:date="2022-04-27T20:56:00Z">
              <w:del w:id="4469" w:author="Richard Bradbury (2022-05-04) Provisioning merger" w:date="2022-05-04T20:32:00Z">
                <w:r w:rsidDel="002A7F20">
                  <w:delText>NOTE 2:</w:delText>
                </w:r>
                <w:r w:rsidDel="002A7F20">
                  <w:tab/>
                  <w:delText>Failure cases are described in subclause </w:delText>
                </w:r>
                <w:r w:rsidRPr="00A27226" w:rsidDel="002A7F20">
                  <w:delText>6.</w:delText>
                </w:r>
              </w:del>
            </w:ins>
            <w:ins w:id="4470" w:author="CLo(042722)" w:date="2022-04-27T22:02:00Z">
              <w:del w:id="4471" w:author="Richard Bradbury (2022-05-04) Provisioning merger" w:date="2022-05-04T20:32:00Z">
                <w:r w:rsidDel="002A7F20">
                  <w:delText>2</w:delText>
                </w:r>
              </w:del>
            </w:ins>
            <w:ins w:id="4472" w:author="CLo(042722)" w:date="2022-04-27T21:17:00Z">
              <w:del w:id="4473" w:author="Richard Bradbury (2022-05-04) Provisioning merger" w:date="2022-05-04T20:32:00Z">
                <w:r w:rsidRPr="00A27226" w:rsidDel="002A7F20">
                  <w:delText>.</w:delText>
                </w:r>
              </w:del>
            </w:ins>
            <w:ins w:id="4474" w:author="CLo(042722)" w:date="2022-04-27T22:02:00Z">
              <w:del w:id="4475" w:author="Richard Bradbury (2022-05-04) Provisioning merger" w:date="2022-05-04T20:32:00Z">
                <w:r w:rsidDel="002A7F20">
                  <w:delText>4</w:delText>
                </w:r>
              </w:del>
            </w:ins>
            <w:ins w:id="4476" w:author="CLo(042722)" w:date="2022-04-27T20:56:00Z">
              <w:del w:id="4477" w:author="Richard Bradbury (2022-05-04) Provisioning merger" w:date="2022-05-04T20:32:00Z">
                <w:r w:rsidDel="002A7F20">
                  <w:delText>.</w:delText>
                </w:r>
              </w:del>
            </w:ins>
          </w:p>
        </w:tc>
      </w:tr>
    </w:tbl>
    <w:p w14:paraId="093C83CD" w14:textId="73998648" w:rsidR="00A27226" w:rsidRPr="009432AB" w:rsidDel="002A7F20" w:rsidRDefault="00A27226" w:rsidP="00A27226">
      <w:pPr>
        <w:pStyle w:val="TAN"/>
        <w:keepNext w:val="0"/>
        <w:rPr>
          <w:ins w:id="4478" w:author="CLo(042722)" w:date="2022-04-27T20:56:00Z"/>
          <w:del w:id="4479" w:author="Richard Bradbury (2022-05-04) Provisioning merger" w:date="2022-05-04T20:32:00Z"/>
          <w:lang w:val="es-ES"/>
        </w:rPr>
      </w:pPr>
    </w:p>
    <w:p w14:paraId="719907F7" w14:textId="21B449DE" w:rsidR="00A27226" w:rsidDel="002A7F20" w:rsidRDefault="00A27226" w:rsidP="00A27226">
      <w:pPr>
        <w:pStyle w:val="TH"/>
        <w:rPr>
          <w:ins w:id="4480" w:author="CLo(042722)" w:date="2022-04-27T20:56:00Z"/>
          <w:del w:id="4481" w:author="Richard Bradbury (2022-05-04) Provisioning merger" w:date="2022-05-04T20:32:00Z"/>
        </w:rPr>
      </w:pPr>
      <w:ins w:id="4482" w:author="CLo(042722)" w:date="2022-04-27T20:56:00Z">
        <w:del w:id="4483" w:author="Richard Bradbury (2022-05-04) Provisioning merger" w:date="2022-05-04T20:32:00Z">
          <w:r w:rsidDel="002A7F20">
            <w:lastRenderedPageBreak/>
            <w:delText>Table 6.</w:delText>
          </w:r>
        </w:del>
      </w:ins>
      <w:ins w:id="4484" w:author="CLo(042722)" w:date="2022-04-27T21:15:00Z">
        <w:del w:id="4485" w:author="Richard Bradbury (2022-05-04) Provisioning merger" w:date="2022-05-04T20:32:00Z">
          <w:r w:rsidDel="002A7F20">
            <w:delText>3</w:delText>
          </w:r>
        </w:del>
      </w:ins>
      <w:ins w:id="4486" w:author="CLo(042722)" w:date="2022-04-27T20:56:00Z">
        <w:del w:id="4487" w:author="Richard Bradbury (2022-05-04) Provisioning merger" w:date="2022-05-04T20:32:00Z">
          <w:r w:rsidDel="002A7F20">
            <w:delText>.2.</w:delText>
          </w:r>
        </w:del>
      </w:ins>
      <w:ins w:id="4488" w:author="CLo(042722)" w:date="2022-04-27T21:15:00Z">
        <w:del w:id="4489" w:author="Richard Bradbury (2022-05-04) Provisioning merger" w:date="2022-05-04T20:32:00Z">
          <w:r w:rsidDel="002A7F20">
            <w:delText>2</w:delText>
          </w:r>
        </w:del>
      </w:ins>
      <w:ins w:id="4490" w:author="CLo(042722)" w:date="2022-04-27T20:56:00Z">
        <w:del w:id="4491" w:author="Richard Bradbury (2022-05-04) Provisioning merger" w:date="2022-05-04T20:32:00Z">
          <w:r w:rsidDel="002A7F20">
            <w:delText>.3.</w:delText>
          </w:r>
        </w:del>
      </w:ins>
      <w:ins w:id="4492" w:author="CLo(042722)" w:date="2022-04-27T21:18:00Z">
        <w:del w:id="4493" w:author="Richard Bradbury (2022-05-04) Provisioning merger" w:date="2022-05-04T20:32:00Z">
          <w:r w:rsidDel="002A7F20">
            <w:delText>2</w:delText>
          </w:r>
        </w:del>
      </w:ins>
      <w:ins w:id="4494" w:author="CLo(042722)" w:date="2022-04-27T20:56:00Z">
        <w:del w:id="4495" w:author="Richard Bradbury (2022-05-04) Provisioning merger" w:date="2022-05-04T20:32:00Z">
          <w:r w:rsidDel="002A7F20">
            <w:delText>-4: Headers supported by the 200 response code on this resource</w:delText>
          </w:r>
        </w:del>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2B75B7" w:rsidDel="002A7F20" w14:paraId="1FFD20C4" w14:textId="0FAC36A3" w:rsidTr="00427B49">
        <w:trPr>
          <w:jc w:val="center"/>
          <w:ins w:id="4496" w:author="CLo(042722)" w:date="2022-04-27T20:56:00Z"/>
          <w:del w:id="4497"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6D38D4A" w14:textId="57CFE639" w:rsidR="00A27226" w:rsidDel="002A7F20" w:rsidRDefault="00A27226" w:rsidP="00427B49">
            <w:pPr>
              <w:pStyle w:val="TAH"/>
              <w:rPr>
                <w:ins w:id="4498" w:author="CLo(042722)" w:date="2022-04-27T20:56:00Z"/>
                <w:del w:id="4499" w:author="Richard Bradbury (2022-05-04) Provisioning merger" w:date="2022-05-04T20:32:00Z"/>
              </w:rPr>
            </w:pPr>
            <w:ins w:id="4500" w:author="CLo(042722)" w:date="2022-04-27T20:56:00Z">
              <w:del w:id="4501" w:author="Richard Bradbury (2022-05-04) Provisioning merger" w:date="2022-05-04T20:32:00Z">
                <w:r w:rsidDel="002A7F20">
                  <w:delText>HTTP response header</w:delText>
                </w:r>
              </w:del>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4CDFFB6A" w14:textId="29C85F83" w:rsidR="00A27226" w:rsidDel="002A7F20" w:rsidRDefault="00A27226" w:rsidP="00427B49">
            <w:pPr>
              <w:pStyle w:val="TAH"/>
              <w:rPr>
                <w:ins w:id="4502" w:author="CLo(042722)" w:date="2022-04-27T20:56:00Z"/>
                <w:del w:id="4503" w:author="Richard Bradbury (2022-05-04) Provisioning merger" w:date="2022-05-04T20:32:00Z"/>
              </w:rPr>
            </w:pPr>
            <w:ins w:id="4504" w:author="CLo(042722)" w:date="2022-04-27T20:56:00Z">
              <w:del w:id="4505" w:author="Richard Bradbury (2022-05-04) Provisioning merger" w:date="2022-05-04T20:32:00Z">
                <w:r w:rsidDel="002A7F20">
                  <w:delText>Data type</w:delText>
                </w:r>
              </w:del>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47BCFFCD" w14:textId="64DE1C6D" w:rsidR="00A27226" w:rsidDel="002A7F20" w:rsidRDefault="00A27226" w:rsidP="00427B49">
            <w:pPr>
              <w:pStyle w:val="TAH"/>
              <w:rPr>
                <w:ins w:id="4506" w:author="CLo(042722)" w:date="2022-04-27T20:56:00Z"/>
                <w:del w:id="4507" w:author="Richard Bradbury (2022-05-04) Provisioning merger" w:date="2022-05-04T20:32:00Z"/>
              </w:rPr>
            </w:pPr>
            <w:ins w:id="4508" w:author="CLo(042722)" w:date="2022-04-27T20:56:00Z">
              <w:del w:id="4509" w:author="Richard Bradbury (2022-05-04) Provisioning merger" w:date="2022-05-04T20:32:00Z">
                <w:r w:rsidDel="002A7F20">
                  <w:delText>P</w:delText>
                </w:r>
              </w:del>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8AE43B3" w14:textId="5C70D5F6" w:rsidR="00A27226" w:rsidDel="002A7F20" w:rsidRDefault="00A27226" w:rsidP="00427B49">
            <w:pPr>
              <w:pStyle w:val="TAH"/>
              <w:rPr>
                <w:ins w:id="4510" w:author="CLo(042722)" w:date="2022-04-27T20:56:00Z"/>
                <w:del w:id="4511" w:author="Richard Bradbury (2022-05-04) Provisioning merger" w:date="2022-05-04T20:32:00Z"/>
              </w:rPr>
            </w:pPr>
            <w:ins w:id="4512" w:author="CLo(042722)" w:date="2022-04-27T20:56:00Z">
              <w:del w:id="4513" w:author="Richard Bradbury (2022-05-04) Provisioning merger" w:date="2022-05-04T20:32:00Z">
                <w:r w:rsidDel="002A7F20">
                  <w:delText>Cardinality</w:delText>
                </w:r>
              </w:del>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1067F6E8" w14:textId="296E8334" w:rsidR="00A27226" w:rsidDel="002A7F20" w:rsidRDefault="00A27226" w:rsidP="00427B49">
            <w:pPr>
              <w:pStyle w:val="TAH"/>
              <w:rPr>
                <w:ins w:id="4514" w:author="CLo(042722)" w:date="2022-04-27T20:56:00Z"/>
                <w:del w:id="4515" w:author="Richard Bradbury (2022-05-04) Provisioning merger" w:date="2022-05-04T20:32:00Z"/>
              </w:rPr>
            </w:pPr>
            <w:ins w:id="4516" w:author="CLo(042722)" w:date="2022-04-27T20:56:00Z">
              <w:del w:id="4517" w:author="Richard Bradbury (2022-05-04) Provisioning merger" w:date="2022-05-04T20:32:00Z">
                <w:r w:rsidDel="002A7F20">
                  <w:delText>Description</w:delText>
                </w:r>
              </w:del>
            </w:ins>
          </w:p>
        </w:tc>
      </w:tr>
      <w:tr w:rsidR="002B75B7" w:rsidDel="002A7F20" w14:paraId="5C2AC01F" w14:textId="08931D8B" w:rsidTr="00427B49">
        <w:trPr>
          <w:jc w:val="center"/>
          <w:ins w:id="4518" w:author="CLo(042722)" w:date="2022-04-27T20:56:00Z"/>
          <w:del w:id="451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566ED18" w14:textId="38F96122" w:rsidR="00A27226" w:rsidRPr="00F76803" w:rsidDel="002A7F20" w:rsidRDefault="00A27226" w:rsidP="00427B49">
            <w:pPr>
              <w:pStyle w:val="TAL"/>
              <w:rPr>
                <w:ins w:id="4520" w:author="CLo(042722)" w:date="2022-04-27T20:56:00Z"/>
                <w:del w:id="4521" w:author="Richard Bradbury (2022-05-04) Provisioning merger" w:date="2022-05-04T20:32:00Z"/>
                <w:rStyle w:val="HTTPHeader"/>
              </w:rPr>
            </w:pPr>
            <w:ins w:id="4522" w:author="CLo(042722)" w:date="2022-04-27T20:56:00Z">
              <w:del w:id="4523" w:author="Richard Bradbury (2022-05-04) Provisioning merger" w:date="2022-05-04T20:32:00Z">
                <w:r w:rsidRPr="00F76803" w:rsidDel="002A7F20">
                  <w:rPr>
                    <w:rStyle w:val="HTTPHeader"/>
                  </w:rPr>
                  <w:delText>Access-Control-Allow-Origin</w:delText>
                </w:r>
              </w:del>
            </w:ins>
          </w:p>
        </w:tc>
        <w:tc>
          <w:tcPr>
            <w:tcW w:w="516" w:type="pct"/>
            <w:tcBorders>
              <w:top w:val="single" w:sz="4" w:space="0" w:color="auto"/>
              <w:left w:val="single" w:sz="6" w:space="0" w:color="000000"/>
              <w:bottom w:val="single" w:sz="4" w:space="0" w:color="auto"/>
              <w:right w:val="single" w:sz="6" w:space="0" w:color="000000"/>
            </w:tcBorders>
          </w:tcPr>
          <w:p w14:paraId="48A28BDB" w14:textId="52201A46" w:rsidR="00A27226" w:rsidRPr="00F76803" w:rsidDel="002A7F20" w:rsidRDefault="00A27226" w:rsidP="00427B49">
            <w:pPr>
              <w:pStyle w:val="TAL"/>
              <w:rPr>
                <w:ins w:id="4524" w:author="CLo(042722)" w:date="2022-04-27T20:56:00Z"/>
                <w:del w:id="4525" w:author="Richard Bradbury (2022-05-04) Provisioning merger" w:date="2022-05-04T20:32:00Z"/>
                <w:rStyle w:val="Code"/>
              </w:rPr>
            </w:pPr>
            <w:ins w:id="4526" w:author="CLo(042722)" w:date="2022-04-27T20:56:00Z">
              <w:del w:id="4527" w:author="Richard Bradbury (2022-05-04) Provisioning merger" w:date="2022-05-04T20:32:00Z">
                <w:r w:rsidRPr="00F76803" w:rsidDel="002A7F20">
                  <w:rPr>
                    <w:rStyle w:val="Code"/>
                  </w:rPr>
                  <w:delText>string</w:delText>
                </w:r>
              </w:del>
            </w:ins>
          </w:p>
        </w:tc>
        <w:tc>
          <w:tcPr>
            <w:tcW w:w="220" w:type="pct"/>
            <w:tcBorders>
              <w:top w:val="single" w:sz="4" w:space="0" w:color="auto"/>
              <w:left w:val="single" w:sz="6" w:space="0" w:color="000000"/>
              <w:bottom w:val="single" w:sz="4" w:space="0" w:color="auto"/>
              <w:right w:val="single" w:sz="6" w:space="0" w:color="000000"/>
            </w:tcBorders>
          </w:tcPr>
          <w:p w14:paraId="1EDC3E1B" w14:textId="7ED0C300" w:rsidR="00A27226" w:rsidDel="002A7F20" w:rsidRDefault="00A27226" w:rsidP="00427B49">
            <w:pPr>
              <w:pStyle w:val="TAC"/>
              <w:rPr>
                <w:ins w:id="4528" w:author="CLo(042722)" w:date="2022-04-27T20:56:00Z"/>
                <w:del w:id="4529" w:author="Richard Bradbury (2022-05-04) Provisioning merger" w:date="2022-05-04T20:32:00Z"/>
                <w:lang w:eastAsia="fr-FR"/>
              </w:rPr>
            </w:pPr>
            <w:ins w:id="4530" w:author="CLo(042722)" w:date="2022-04-27T20:56:00Z">
              <w:del w:id="4531"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02475AB8" w14:textId="0C1812C8" w:rsidR="00A27226" w:rsidDel="002A7F20" w:rsidRDefault="00A27226" w:rsidP="00427B49">
            <w:pPr>
              <w:pStyle w:val="TAC"/>
              <w:rPr>
                <w:ins w:id="4532" w:author="CLo(042722)" w:date="2022-04-27T20:56:00Z"/>
                <w:del w:id="4533" w:author="Richard Bradbury (2022-05-04) Provisioning merger" w:date="2022-05-04T20:32:00Z"/>
                <w:lang w:eastAsia="fr-FR"/>
              </w:rPr>
            </w:pPr>
            <w:ins w:id="4534" w:author="CLo(042722)" w:date="2022-04-27T20:56:00Z">
              <w:del w:id="4535"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66FEE35" w14:textId="127E0BB0" w:rsidR="00A27226" w:rsidDel="002A7F20" w:rsidRDefault="00A27226" w:rsidP="00427B49">
            <w:pPr>
              <w:pStyle w:val="TAL"/>
              <w:rPr>
                <w:ins w:id="4536" w:author="CLo(042722)" w:date="2022-04-27T20:56:00Z"/>
                <w:del w:id="4537" w:author="Richard Bradbury (2022-05-04) Provisioning merger" w:date="2022-05-04T20:32:00Z"/>
                <w:lang w:eastAsia="fr-FR"/>
              </w:rPr>
            </w:pPr>
            <w:ins w:id="4538" w:author="CLo(042722)" w:date="2022-04-27T20:56:00Z">
              <w:del w:id="4539"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tc>
      </w:tr>
      <w:tr w:rsidR="002B75B7" w:rsidDel="002A7F20" w14:paraId="14D47109" w14:textId="26EC299C" w:rsidTr="00427B49">
        <w:trPr>
          <w:jc w:val="center"/>
          <w:ins w:id="4540" w:author="CLo(042722)" w:date="2022-04-27T20:56:00Z"/>
          <w:del w:id="454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61F4F03" w14:textId="6CD4B0DD" w:rsidR="00A27226" w:rsidRPr="00F76803" w:rsidDel="002A7F20" w:rsidRDefault="00A27226" w:rsidP="00427B49">
            <w:pPr>
              <w:pStyle w:val="TAL"/>
              <w:rPr>
                <w:ins w:id="4542" w:author="CLo(042722)" w:date="2022-04-27T20:56:00Z"/>
                <w:del w:id="4543" w:author="Richard Bradbury (2022-05-04) Provisioning merger" w:date="2022-05-04T20:32:00Z"/>
                <w:rStyle w:val="HTTPHeader"/>
              </w:rPr>
            </w:pPr>
            <w:ins w:id="4544" w:author="CLo(042722)" w:date="2022-04-27T20:56:00Z">
              <w:del w:id="4545" w:author="Richard Bradbury (2022-05-04) Provisioning merger" w:date="2022-05-04T20:32:00Z">
                <w:r w:rsidRPr="00F76803" w:rsidDel="002A7F20">
                  <w:rPr>
                    <w:rStyle w:val="HTTPHeader"/>
                  </w:rPr>
                  <w:delText>Access-Control-Allow-Methods</w:delText>
                </w:r>
              </w:del>
            </w:ins>
          </w:p>
        </w:tc>
        <w:tc>
          <w:tcPr>
            <w:tcW w:w="516" w:type="pct"/>
            <w:tcBorders>
              <w:top w:val="single" w:sz="4" w:space="0" w:color="auto"/>
              <w:left w:val="single" w:sz="6" w:space="0" w:color="000000"/>
              <w:bottom w:val="single" w:sz="4" w:space="0" w:color="auto"/>
              <w:right w:val="single" w:sz="6" w:space="0" w:color="000000"/>
            </w:tcBorders>
          </w:tcPr>
          <w:p w14:paraId="3A26F627" w14:textId="175BEBA6" w:rsidR="00A27226" w:rsidRPr="00F76803" w:rsidDel="002A7F20" w:rsidRDefault="00A27226" w:rsidP="00427B49">
            <w:pPr>
              <w:pStyle w:val="TAL"/>
              <w:rPr>
                <w:ins w:id="4546" w:author="CLo(042722)" w:date="2022-04-27T20:56:00Z"/>
                <w:del w:id="4547" w:author="Richard Bradbury (2022-05-04) Provisioning merger" w:date="2022-05-04T20:32:00Z"/>
                <w:rStyle w:val="Code"/>
              </w:rPr>
            </w:pPr>
            <w:ins w:id="4548" w:author="CLo(042722)" w:date="2022-04-27T20:56:00Z">
              <w:del w:id="4549" w:author="Richard Bradbury (2022-05-04) Provisioning merger" w:date="2022-05-04T20:32:00Z">
                <w:r w:rsidRPr="00F76803" w:rsidDel="002A7F20">
                  <w:rPr>
                    <w:rStyle w:val="Code"/>
                  </w:rPr>
                  <w:delText>string</w:delText>
                </w:r>
              </w:del>
            </w:ins>
          </w:p>
        </w:tc>
        <w:tc>
          <w:tcPr>
            <w:tcW w:w="220" w:type="pct"/>
            <w:tcBorders>
              <w:top w:val="single" w:sz="4" w:space="0" w:color="auto"/>
              <w:left w:val="single" w:sz="6" w:space="0" w:color="000000"/>
              <w:bottom w:val="single" w:sz="4" w:space="0" w:color="auto"/>
              <w:right w:val="single" w:sz="6" w:space="0" w:color="000000"/>
            </w:tcBorders>
          </w:tcPr>
          <w:p w14:paraId="03BE000D" w14:textId="152B0A5F" w:rsidR="00A27226" w:rsidDel="002A7F20" w:rsidRDefault="00A27226" w:rsidP="00427B49">
            <w:pPr>
              <w:pStyle w:val="TAC"/>
              <w:rPr>
                <w:ins w:id="4550" w:author="CLo(042722)" w:date="2022-04-27T20:56:00Z"/>
                <w:del w:id="4551" w:author="Richard Bradbury (2022-05-04) Provisioning merger" w:date="2022-05-04T20:32:00Z"/>
                <w:lang w:eastAsia="fr-FR"/>
              </w:rPr>
            </w:pPr>
            <w:ins w:id="4552" w:author="CLo(042722)" w:date="2022-04-27T20:56:00Z">
              <w:del w:id="4553"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2B14A9F2" w14:textId="52C1591E" w:rsidR="00A27226" w:rsidDel="002A7F20" w:rsidRDefault="00A27226" w:rsidP="00427B49">
            <w:pPr>
              <w:pStyle w:val="TAC"/>
              <w:rPr>
                <w:ins w:id="4554" w:author="CLo(042722)" w:date="2022-04-27T20:56:00Z"/>
                <w:del w:id="4555" w:author="Richard Bradbury (2022-05-04) Provisioning merger" w:date="2022-05-04T20:32:00Z"/>
                <w:lang w:eastAsia="fr-FR"/>
              </w:rPr>
            </w:pPr>
            <w:ins w:id="4556" w:author="CLo(042722)" w:date="2022-04-27T20:56:00Z">
              <w:del w:id="4557"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2C87DBB" w14:textId="1E6DD2E5" w:rsidR="00A27226" w:rsidDel="002A7F20" w:rsidRDefault="00A27226" w:rsidP="00427B49">
            <w:pPr>
              <w:pStyle w:val="TAL"/>
              <w:rPr>
                <w:ins w:id="4558" w:author="CLo(042722)" w:date="2022-04-27T20:56:00Z"/>
                <w:del w:id="4559" w:author="Richard Bradbury (2022-05-04) Provisioning merger" w:date="2022-05-04T20:32:00Z"/>
              </w:rPr>
            </w:pPr>
            <w:ins w:id="4560" w:author="CLo(042722)" w:date="2022-04-27T20:56:00Z">
              <w:del w:id="4561"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p w14:paraId="708C6073" w14:textId="5EE8E027" w:rsidR="00A27226" w:rsidDel="002A7F20" w:rsidRDefault="00A27226" w:rsidP="00427B49">
            <w:pPr>
              <w:pStyle w:val="TALcontinuation"/>
              <w:rPr>
                <w:ins w:id="4562" w:author="CLo(042722)" w:date="2022-04-27T20:56:00Z"/>
                <w:del w:id="4563" w:author="Richard Bradbury (2022-05-04) Provisioning merger" w:date="2022-05-04T20:32:00Z"/>
                <w:lang w:eastAsia="fr-FR"/>
              </w:rPr>
            </w:pPr>
            <w:ins w:id="4564" w:author="CLo(042722)" w:date="2022-04-27T20:56:00Z">
              <w:del w:id="4565"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5F5121" w:rsidDel="002A7F20">
                  <w:rPr>
                    <w:rStyle w:val="Code"/>
                  </w:rPr>
                  <w:delText>DELETE</w:delText>
                </w:r>
                <w:r w:rsidDel="002A7F20">
                  <w:delText>.</w:delText>
                </w:r>
              </w:del>
            </w:ins>
          </w:p>
        </w:tc>
      </w:tr>
      <w:tr w:rsidR="002B75B7" w:rsidDel="002A7F20" w14:paraId="25987542" w14:textId="5537452E" w:rsidTr="00427B49">
        <w:trPr>
          <w:jc w:val="center"/>
          <w:ins w:id="4566" w:author="CLo(042722)" w:date="2022-04-27T20:56:00Z"/>
          <w:del w:id="4567"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E5893F0" w14:textId="589C7600" w:rsidR="00A27226" w:rsidRPr="00F76803" w:rsidDel="002A7F20" w:rsidRDefault="00A27226" w:rsidP="00427B49">
            <w:pPr>
              <w:pStyle w:val="TAL"/>
              <w:rPr>
                <w:ins w:id="4568" w:author="CLo(042722)" w:date="2022-04-27T20:56:00Z"/>
                <w:del w:id="4569" w:author="Richard Bradbury (2022-05-04) Provisioning merger" w:date="2022-05-04T20:32:00Z"/>
                <w:rStyle w:val="HTTPHeader"/>
              </w:rPr>
            </w:pPr>
            <w:ins w:id="4570" w:author="CLo(042722)" w:date="2022-04-27T20:56:00Z">
              <w:del w:id="4571" w:author="Richard Bradbury (2022-05-04) Provisioning merger" w:date="2022-05-04T20:32:00Z">
                <w:r w:rsidRPr="00F76803" w:rsidDel="002A7F20">
                  <w:rPr>
                    <w:rStyle w:val="HTTPHeader"/>
                  </w:rPr>
                  <w:delText>Access-Control-Expose-Headers</w:delText>
                </w:r>
              </w:del>
            </w:ins>
          </w:p>
        </w:tc>
        <w:tc>
          <w:tcPr>
            <w:tcW w:w="516" w:type="pct"/>
            <w:tcBorders>
              <w:top w:val="single" w:sz="4" w:space="0" w:color="auto"/>
              <w:left w:val="single" w:sz="6" w:space="0" w:color="000000"/>
              <w:bottom w:val="single" w:sz="4" w:space="0" w:color="auto"/>
              <w:right w:val="single" w:sz="6" w:space="0" w:color="000000"/>
            </w:tcBorders>
          </w:tcPr>
          <w:p w14:paraId="77301748" w14:textId="7B76D190" w:rsidR="00A27226" w:rsidRPr="00F76803" w:rsidDel="002A7F20" w:rsidRDefault="00A27226" w:rsidP="00427B49">
            <w:pPr>
              <w:pStyle w:val="TAL"/>
              <w:rPr>
                <w:ins w:id="4572" w:author="CLo(042722)" w:date="2022-04-27T20:56:00Z"/>
                <w:del w:id="4573" w:author="Richard Bradbury (2022-05-04) Provisioning merger" w:date="2022-05-04T20:32:00Z"/>
                <w:rStyle w:val="Code"/>
              </w:rPr>
            </w:pPr>
            <w:ins w:id="4574" w:author="CLo(042722)" w:date="2022-04-27T20:56:00Z">
              <w:del w:id="4575" w:author="Richard Bradbury (2022-05-04) Provisioning merger" w:date="2022-05-04T20:32:00Z">
                <w:r w:rsidRPr="00F76803" w:rsidDel="002A7F20">
                  <w:rPr>
                    <w:rStyle w:val="Code"/>
                  </w:rPr>
                  <w:delText>string</w:delText>
                </w:r>
              </w:del>
            </w:ins>
          </w:p>
        </w:tc>
        <w:tc>
          <w:tcPr>
            <w:tcW w:w="220" w:type="pct"/>
            <w:tcBorders>
              <w:top w:val="single" w:sz="4" w:space="0" w:color="auto"/>
              <w:left w:val="single" w:sz="6" w:space="0" w:color="000000"/>
              <w:bottom w:val="single" w:sz="4" w:space="0" w:color="auto"/>
              <w:right w:val="single" w:sz="6" w:space="0" w:color="000000"/>
            </w:tcBorders>
          </w:tcPr>
          <w:p w14:paraId="0AFA0EBC" w14:textId="2D14DB2C" w:rsidR="00A27226" w:rsidDel="002A7F20" w:rsidRDefault="00A27226" w:rsidP="00427B49">
            <w:pPr>
              <w:pStyle w:val="TAC"/>
              <w:rPr>
                <w:ins w:id="4576" w:author="CLo(042722)" w:date="2022-04-27T20:56:00Z"/>
                <w:del w:id="4577" w:author="Richard Bradbury (2022-05-04) Provisioning merger" w:date="2022-05-04T20:32:00Z"/>
                <w:lang w:eastAsia="fr-FR"/>
              </w:rPr>
            </w:pPr>
            <w:ins w:id="4578" w:author="CLo(042722)" w:date="2022-04-27T20:56:00Z">
              <w:del w:id="4579"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3613F33A" w14:textId="00FAF3E5" w:rsidR="00A27226" w:rsidDel="002A7F20" w:rsidRDefault="00A27226" w:rsidP="00427B49">
            <w:pPr>
              <w:pStyle w:val="TAC"/>
              <w:rPr>
                <w:ins w:id="4580" w:author="CLo(042722)" w:date="2022-04-27T20:56:00Z"/>
                <w:del w:id="4581" w:author="Richard Bradbury (2022-05-04) Provisioning merger" w:date="2022-05-04T20:32:00Z"/>
                <w:lang w:eastAsia="fr-FR"/>
              </w:rPr>
            </w:pPr>
            <w:ins w:id="4582" w:author="CLo(042722)" w:date="2022-04-27T20:56:00Z">
              <w:del w:id="4583"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666C300" w14:textId="4A8DEFF6" w:rsidR="00A27226" w:rsidDel="002A7F20" w:rsidRDefault="00A27226" w:rsidP="00427B49">
            <w:pPr>
              <w:pStyle w:val="TAL"/>
              <w:rPr>
                <w:ins w:id="4584" w:author="CLo(042722)" w:date="2022-04-27T20:56:00Z"/>
                <w:del w:id="4585" w:author="Richard Bradbury (2022-05-04) Provisioning merger" w:date="2022-05-04T20:32:00Z"/>
              </w:rPr>
            </w:pPr>
            <w:ins w:id="4586" w:author="CLo(042722)" w:date="2022-04-27T20:56:00Z">
              <w:del w:id="4587" w:author="Richard Bradbury (2022-05-04) Provisioning merger" w:date="2022-05-04T20:32:00Z">
                <w:r w:rsidDel="002A7F20">
                  <w:delText>Part of CORS [10]. Supplied if the request included the Origin header.</w:delText>
                </w:r>
              </w:del>
            </w:ins>
          </w:p>
          <w:p w14:paraId="1F53A30E" w14:textId="33D388E3" w:rsidR="00A27226" w:rsidDel="002A7F20" w:rsidRDefault="00A27226" w:rsidP="00427B49">
            <w:pPr>
              <w:pStyle w:val="TALcontinuation"/>
              <w:rPr>
                <w:ins w:id="4588" w:author="CLo(042722)" w:date="2022-04-27T20:56:00Z"/>
                <w:del w:id="4589" w:author="Richard Bradbury (2022-05-04) Provisioning merger" w:date="2022-05-04T20:32:00Z"/>
                <w:lang w:eastAsia="fr-FR"/>
              </w:rPr>
            </w:pPr>
            <w:ins w:id="4590" w:author="CLo(042722)" w:date="2022-04-27T20:56:00Z">
              <w:del w:id="4591" w:author="Richard Bradbury (2022-05-04) Provisioning merger" w:date="2022-05-04T20:32:00Z">
                <w:r w:rsidDel="002A7F20">
                  <w:delText xml:space="preserve">Valid values: </w:delText>
                </w:r>
                <w:r w:rsidRPr="005F5121" w:rsidDel="002A7F20">
                  <w:rPr>
                    <w:rStyle w:val="Code"/>
                  </w:rPr>
                  <w:delText>Location</w:delText>
                </w:r>
                <w:r w:rsidDel="002A7F20">
                  <w:delText>.</w:delText>
                </w:r>
              </w:del>
            </w:ins>
          </w:p>
        </w:tc>
      </w:tr>
    </w:tbl>
    <w:p w14:paraId="18E604CE" w14:textId="4465D1F3" w:rsidR="00A27226" w:rsidDel="002A7F20" w:rsidRDefault="00A27226" w:rsidP="00A27226">
      <w:pPr>
        <w:pStyle w:val="TAN"/>
        <w:rPr>
          <w:ins w:id="4592" w:author="CLo(042722)" w:date="2022-04-27T20:56:00Z"/>
          <w:del w:id="4593" w:author="Richard Bradbury (2022-05-04) Provisioning merger" w:date="2022-05-04T20:32:00Z"/>
          <w:noProof/>
        </w:rPr>
      </w:pPr>
    </w:p>
    <w:p w14:paraId="4B53027D" w14:textId="1FD2FDA2" w:rsidR="00A27226" w:rsidDel="002A7F20" w:rsidRDefault="00A27226" w:rsidP="00A27226">
      <w:pPr>
        <w:pStyle w:val="TH"/>
        <w:rPr>
          <w:ins w:id="4594" w:author="CLo(042722)" w:date="2022-04-27T20:56:00Z"/>
          <w:del w:id="4595" w:author="Richard Bradbury (2022-05-04) Provisioning merger" w:date="2022-05-04T20:32:00Z"/>
        </w:rPr>
      </w:pPr>
      <w:ins w:id="4596" w:author="CLo(042722)" w:date="2022-04-27T20:56:00Z">
        <w:del w:id="4597" w:author="Richard Bradbury (2022-05-04) Provisioning merger" w:date="2022-05-04T20:32:00Z">
          <w:r w:rsidDel="002A7F20">
            <w:delText>Table 6.</w:delText>
          </w:r>
        </w:del>
      </w:ins>
      <w:ins w:id="4598" w:author="CLo(042722)" w:date="2022-04-27T21:18:00Z">
        <w:del w:id="4599" w:author="Richard Bradbury (2022-05-04) Provisioning merger" w:date="2022-05-04T20:32:00Z">
          <w:r w:rsidDel="002A7F20">
            <w:delText>3</w:delText>
          </w:r>
        </w:del>
      </w:ins>
      <w:ins w:id="4600" w:author="CLo(042722)" w:date="2022-04-27T20:56:00Z">
        <w:del w:id="4601" w:author="Richard Bradbury (2022-05-04) Provisioning merger" w:date="2022-05-04T20:32:00Z">
          <w:r w:rsidDel="002A7F20">
            <w:delText>.2.</w:delText>
          </w:r>
        </w:del>
      </w:ins>
      <w:ins w:id="4602" w:author="CLo(042722)" w:date="2022-04-27T21:18:00Z">
        <w:del w:id="4603" w:author="Richard Bradbury (2022-05-04) Provisioning merger" w:date="2022-05-04T20:32:00Z">
          <w:r w:rsidDel="002A7F20">
            <w:delText>2</w:delText>
          </w:r>
        </w:del>
      </w:ins>
      <w:ins w:id="4604" w:author="CLo(042722)" w:date="2022-04-27T20:56:00Z">
        <w:del w:id="4605" w:author="Richard Bradbury (2022-05-04) Provisioning merger" w:date="2022-05-04T20:32:00Z">
          <w:r w:rsidDel="002A7F20">
            <w:delText>.3.</w:delText>
          </w:r>
        </w:del>
      </w:ins>
      <w:ins w:id="4606" w:author="CLo(042722)" w:date="2022-04-27T21:18:00Z">
        <w:del w:id="4607" w:author="Richard Bradbury (2022-05-04) Provisioning merger" w:date="2022-05-04T20:32:00Z">
          <w:r w:rsidDel="002A7F20">
            <w:delText>2</w:delText>
          </w:r>
        </w:del>
      </w:ins>
      <w:ins w:id="4608" w:author="CLo(042722)" w:date="2022-04-27T20:56:00Z">
        <w:del w:id="4609" w:author="Richard Bradbury (2022-05-04) Provisioning merger" w:date="2022-05-04T20:32:00Z">
          <w:r w:rsidDel="002A7F20">
            <w:delText>-5: Headers supported by the 307 and 308 response codes on this resource</w:delText>
          </w:r>
        </w:del>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2B75B7" w:rsidDel="002A7F20" w14:paraId="10B1FD58" w14:textId="390822EE" w:rsidTr="00427B49">
        <w:trPr>
          <w:jc w:val="center"/>
          <w:ins w:id="4610" w:author="CLo(042722)" w:date="2022-04-27T20:56:00Z"/>
          <w:del w:id="4611"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A936354" w14:textId="7B8B62DD" w:rsidR="00A27226" w:rsidDel="002A7F20" w:rsidRDefault="00A27226" w:rsidP="00427B49">
            <w:pPr>
              <w:pStyle w:val="TAH"/>
              <w:rPr>
                <w:ins w:id="4612" w:author="CLo(042722)" w:date="2022-04-27T20:56:00Z"/>
                <w:del w:id="4613" w:author="Richard Bradbury (2022-05-04) Provisioning merger" w:date="2022-05-04T20:32:00Z"/>
              </w:rPr>
            </w:pPr>
            <w:ins w:id="4614" w:author="CLo(042722)" w:date="2022-04-27T20:56:00Z">
              <w:del w:id="4615" w:author="Richard Bradbury (2022-05-04) Provisioning merger" w:date="2022-05-04T20:32:00Z">
                <w:r w:rsidDel="002A7F20">
                  <w:delText>HTTP response header</w:delText>
                </w:r>
              </w:del>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13567944" w14:textId="560AC897" w:rsidR="00A27226" w:rsidDel="002A7F20" w:rsidRDefault="00A27226" w:rsidP="00427B49">
            <w:pPr>
              <w:pStyle w:val="TAH"/>
              <w:rPr>
                <w:ins w:id="4616" w:author="CLo(042722)" w:date="2022-04-27T20:56:00Z"/>
                <w:del w:id="4617" w:author="Richard Bradbury (2022-05-04) Provisioning merger" w:date="2022-05-04T20:32:00Z"/>
              </w:rPr>
            </w:pPr>
            <w:ins w:id="4618" w:author="CLo(042722)" w:date="2022-04-27T20:56:00Z">
              <w:del w:id="4619" w:author="Richard Bradbury (2022-05-04) Provisioning merger" w:date="2022-05-04T20:32:00Z">
                <w:r w:rsidDel="002A7F20">
                  <w:delText>Data type</w:delText>
                </w:r>
              </w:del>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7776E0D2" w14:textId="7ABE105F" w:rsidR="00A27226" w:rsidDel="002A7F20" w:rsidRDefault="00A27226" w:rsidP="00427B49">
            <w:pPr>
              <w:pStyle w:val="TAH"/>
              <w:rPr>
                <w:ins w:id="4620" w:author="CLo(042722)" w:date="2022-04-27T20:56:00Z"/>
                <w:del w:id="4621" w:author="Richard Bradbury (2022-05-04) Provisioning merger" w:date="2022-05-04T20:32:00Z"/>
              </w:rPr>
            </w:pPr>
            <w:ins w:id="4622" w:author="CLo(042722)" w:date="2022-04-27T20:56:00Z">
              <w:del w:id="4623" w:author="Richard Bradbury (2022-05-04) Provisioning merger" w:date="2022-05-04T20:32:00Z">
                <w:r w:rsidDel="002A7F20">
                  <w:delText>P</w:delText>
                </w:r>
              </w:del>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269BBE32" w14:textId="1ED4A7AE" w:rsidR="00A27226" w:rsidDel="002A7F20" w:rsidRDefault="00A27226" w:rsidP="00427B49">
            <w:pPr>
              <w:pStyle w:val="TAH"/>
              <w:rPr>
                <w:ins w:id="4624" w:author="CLo(042722)" w:date="2022-04-27T20:56:00Z"/>
                <w:del w:id="4625" w:author="Richard Bradbury (2022-05-04) Provisioning merger" w:date="2022-05-04T20:32:00Z"/>
              </w:rPr>
            </w:pPr>
            <w:ins w:id="4626" w:author="CLo(042722)" w:date="2022-04-27T20:56:00Z">
              <w:del w:id="4627" w:author="Richard Bradbury (2022-05-04) Provisioning merger" w:date="2022-05-04T20:32:00Z">
                <w:r w:rsidDel="002A7F20">
                  <w:delText>Cardinality</w:delText>
                </w:r>
              </w:del>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3FDC38D7" w14:textId="08DA47FB" w:rsidR="00A27226" w:rsidDel="002A7F20" w:rsidRDefault="00A27226" w:rsidP="00427B49">
            <w:pPr>
              <w:pStyle w:val="TAH"/>
              <w:rPr>
                <w:ins w:id="4628" w:author="CLo(042722)" w:date="2022-04-27T20:56:00Z"/>
                <w:del w:id="4629" w:author="Richard Bradbury (2022-05-04) Provisioning merger" w:date="2022-05-04T20:32:00Z"/>
              </w:rPr>
            </w:pPr>
            <w:ins w:id="4630" w:author="CLo(042722)" w:date="2022-04-27T20:56:00Z">
              <w:del w:id="4631" w:author="Richard Bradbury (2022-05-04) Provisioning merger" w:date="2022-05-04T20:32:00Z">
                <w:r w:rsidDel="002A7F20">
                  <w:delText>Description</w:delText>
                </w:r>
              </w:del>
            </w:ins>
          </w:p>
        </w:tc>
      </w:tr>
      <w:tr w:rsidR="002B75B7" w:rsidDel="002A7F20" w14:paraId="4AC657AF" w14:textId="0AA72CEF" w:rsidTr="00427B49">
        <w:trPr>
          <w:jc w:val="center"/>
          <w:ins w:id="4632" w:author="CLo(042722)" w:date="2022-04-27T20:56:00Z"/>
          <w:del w:id="4633"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A92EEE4" w14:textId="526328F5" w:rsidR="00A27226" w:rsidRPr="00F76803" w:rsidDel="002A7F20" w:rsidRDefault="00A27226" w:rsidP="00427B49">
            <w:pPr>
              <w:pStyle w:val="TAL"/>
              <w:rPr>
                <w:ins w:id="4634" w:author="CLo(042722)" w:date="2022-04-27T20:56:00Z"/>
                <w:del w:id="4635" w:author="Richard Bradbury (2022-05-04) Provisioning merger" w:date="2022-05-04T20:32:00Z"/>
                <w:rStyle w:val="HTTPHeader"/>
              </w:rPr>
            </w:pPr>
            <w:ins w:id="4636" w:author="CLo(042722)" w:date="2022-04-27T20:56:00Z">
              <w:del w:id="4637" w:author="Richard Bradbury (2022-05-04) Provisioning merger" w:date="2022-05-04T20:32:00Z">
                <w:r w:rsidRPr="00F76803" w:rsidDel="002A7F20">
                  <w:rPr>
                    <w:rStyle w:val="HTTPHeader"/>
                  </w:rPr>
                  <w:delText>Location</w:delText>
                </w:r>
              </w:del>
            </w:ins>
          </w:p>
        </w:tc>
        <w:tc>
          <w:tcPr>
            <w:tcW w:w="515" w:type="pct"/>
            <w:tcBorders>
              <w:top w:val="single" w:sz="4" w:space="0" w:color="auto"/>
              <w:left w:val="single" w:sz="6" w:space="0" w:color="000000"/>
              <w:bottom w:val="single" w:sz="4" w:space="0" w:color="auto"/>
              <w:right w:val="single" w:sz="6" w:space="0" w:color="000000"/>
            </w:tcBorders>
          </w:tcPr>
          <w:p w14:paraId="61E3751F" w14:textId="17A57D77" w:rsidR="00A27226" w:rsidRPr="00F76803" w:rsidDel="002A7F20" w:rsidRDefault="00A27226" w:rsidP="00427B49">
            <w:pPr>
              <w:pStyle w:val="TAL"/>
              <w:rPr>
                <w:ins w:id="4638" w:author="CLo(042722)" w:date="2022-04-27T20:56:00Z"/>
                <w:del w:id="4639" w:author="Richard Bradbury (2022-05-04) Provisioning merger" w:date="2022-05-04T20:32:00Z"/>
                <w:rStyle w:val="Code"/>
              </w:rPr>
            </w:pPr>
            <w:ins w:id="4640" w:author="CLo(042722)" w:date="2022-04-27T20:56:00Z">
              <w:del w:id="4641"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6E110D5C" w14:textId="01C0DABC" w:rsidR="00A27226" w:rsidDel="002A7F20" w:rsidRDefault="00A27226" w:rsidP="00427B49">
            <w:pPr>
              <w:pStyle w:val="TAC"/>
              <w:rPr>
                <w:ins w:id="4642" w:author="CLo(042722)" w:date="2022-04-27T20:56:00Z"/>
                <w:del w:id="4643" w:author="Richard Bradbury (2022-05-04) Provisioning merger" w:date="2022-05-04T20:32:00Z"/>
              </w:rPr>
            </w:pPr>
            <w:ins w:id="4644" w:author="CLo(042722)" w:date="2022-04-27T20:56:00Z">
              <w:del w:id="4645" w:author="Richard Bradbury (2022-05-04) Provisioning merger" w:date="2022-05-04T20:32:00Z">
                <w:r w:rsidDel="002A7F20">
                  <w:delText>M</w:delText>
                </w:r>
              </w:del>
            </w:ins>
          </w:p>
        </w:tc>
        <w:tc>
          <w:tcPr>
            <w:tcW w:w="589" w:type="pct"/>
            <w:tcBorders>
              <w:top w:val="single" w:sz="4" w:space="0" w:color="auto"/>
              <w:left w:val="single" w:sz="6" w:space="0" w:color="000000"/>
              <w:bottom w:val="single" w:sz="4" w:space="0" w:color="auto"/>
              <w:right w:val="single" w:sz="6" w:space="0" w:color="000000"/>
            </w:tcBorders>
          </w:tcPr>
          <w:p w14:paraId="1F3A803B" w14:textId="736ED419" w:rsidR="00A27226" w:rsidDel="002A7F20" w:rsidRDefault="00A27226" w:rsidP="00427B49">
            <w:pPr>
              <w:pStyle w:val="TAC"/>
              <w:rPr>
                <w:ins w:id="4646" w:author="CLo(042722)" w:date="2022-04-27T20:56:00Z"/>
                <w:del w:id="4647" w:author="Richard Bradbury (2022-05-04) Provisioning merger" w:date="2022-05-04T20:32:00Z"/>
              </w:rPr>
            </w:pPr>
            <w:ins w:id="4648" w:author="CLo(042722)" w:date="2022-04-27T20:56:00Z">
              <w:del w:id="4649" w:author="Richard Bradbury (2022-05-04) Provisioning merger" w:date="2022-05-04T20:32:00Z">
                <w:r w:rsidDel="002A7F20">
                  <w:delText>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2560A03" w14:textId="55E699CD" w:rsidR="00A27226" w:rsidDel="002A7F20" w:rsidRDefault="00A27226" w:rsidP="00427B49">
            <w:pPr>
              <w:pStyle w:val="TAL"/>
              <w:rPr>
                <w:ins w:id="4650" w:author="CLo(042722)" w:date="2022-04-27T20:56:00Z"/>
                <w:del w:id="4651" w:author="Richard Bradbury (2022-05-04) Provisioning merger" w:date="2022-05-04T20:32:00Z"/>
              </w:rPr>
            </w:pPr>
            <w:ins w:id="4652" w:author="CLo(042722)" w:date="2022-04-27T20:56:00Z">
              <w:del w:id="4653" w:author="Richard Bradbury (2022-05-04) Provisioning merger" w:date="2022-05-04T20:32:00Z">
                <w:r w:rsidDel="002A7F20">
                  <w:delText>An alternative URL of the resource located in another Data Collection AF (service) instance.</w:delText>
                </w:r>
              </w:del>
            </w:ins>
          </w:p>
        </w:tc>
      </w:tr>
      <w:tr w:rsidR="002B75B7" w:rsidDel="002A7F20" w14:paraId="679E3505" w14:textId="69A304B5" w:rsidTr="00427B49">
        <w:trPr>
          <w:jc w:val="center"/>
          <w:ins w:id="4654" w:author="CLo(042722)" w:date="2022-04-27T20:56:00Z"/>
          <w:del w:id="465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6FB2C20" w14:textId="4E69807C" w:rsidR="00A27226" w:rsidRPr="002A552E" w:rsidDel="002A7F20" w:rsidRDefault="00A27226" w:rsidP="00427B49">
            <w:pPr>
              <w:pStyle w:val="TAL"/>
              <w:rPr>
                <w:ins w:id="4656" w:author="CLo(042722)" w:date="2022-04-27T20:56:00Z"/>
                <w:del w:id="4657" w:author="Richard Bradbury (2022-05-04) Provisioning merger" w:date="2022-05-04T20:32:00Z"/>
                <w:rStyle w:val="HTTPHeader"/>
                <w:lang w:val="sv-SE"/>
              </w:rPr>
            </w:pPr>
            <w:ins w:id="4658" w:author="CLo(042722)" w:date="2022-04-27T20:56:00Z">
              <w:del w:id="4659" w:author="Richard Bradbury (2022-05-04) Provisioning merger" w:date="2022-05-04T20:32:00Z">
                <w:r w:rsidRPr="002A552E" w:rsidDel="002A7F20">
                  <w:rPr>
                    <w:rStyle w:val="HTTPHeader"/>
                    <w:lang w:val="sv-SE"/>
                  </w:rPr>
                  <w:delText>3gpp-Sbi-Target-Nf-Id</w:delText>
                </w:r>
              </w:del>
            </w:ins>
          </w:p>
        </w:tc>
        <w:tc>
          <w:tcPr>
            <w:tcW w:w="515" w:type="pct"/>
            <w:tcBorders>
              <w:top w:val="single" w:sz="4" w:space="0" w:color="auto"/>
              <w:left w:val="single" w:sz="6" w:space="0" w:color="000000"/>
              <w:bottom w:val="single" w:sz="4" w:space="0" w:color="auto"/>
              <w:right w:val="single" w:sz="6" w:space="0" w:color="000000"/>
            </w:tcBorders>
          </w:tcPr>
          <w:p w14:paraId="7CD8B7B7" w14:textId="16BBAFB0" w:rsidR="00A27226" w:rsidRPr="00F76803" w:rsidDel="002A7F20" w:rsidRDefault="00A27226" w:rsidP="00427B49">
            <w:pPr>
              <w:pStyle w:val="TAL"/>
              <w:rPr>
                <w:ins w:id="4660" w:author="CLo(042722)" w:date="2022-04-27T20:56:00Z"/>
                <w:del w:id="4661" w:author="Richard Bradbury (2022-05-04) Provisioning merger" w:date="2022-05-04T20:32:00Z"/>
                <w:rStyle w:val="Code"/>
              </w:rPr>
            </w:pPr>
            <w:ins w:id="4662" w:author="CLo(042722)" w:date="2022-04-27T20:56:00Z">
              <w:del w:id="4663"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210CDD7F" w14:textId="41BB2AA4" w:rsidR="00A27226" w:rsidDel="002A7F20" w:rsidRDefault="00A27226" w:rsidP="00427B49">
            <w:pPr>
              <w:pStyle w:val="TAC"/>
              <w:rPr>
                <w:ins w:id="4664" w:author="CLo(042722)" w:date="2022-04-27T20:56:00Z"/>
                <w:del w:id="4665" w:author="Richard Bradbury (2022-05-04) Provisioning merger" w:date="2022-05-04T20:32:00Z"/>
              </w:rPr>
            </w:pPr>
            <w:ins w:id="4666" w:author="CLo(042722)" w:date="2022-04-27T20:56:00Z">
              <w:del w:id="4667" w:author="Richard Bradbury (2022-05-04) Provisioning merger" w:date="2022-05-04T20:32:00Z">
                <w:r w:rsidDel="002A7F20">
                  <w:rPr>
                    <w:lang w:eastAsia="fr-FR"/>
                  </w:rPr>
                  <w:delText>O</w:delText>
                </w:r>
              </w:del>
            </w:ins>
          </w:p>
        </w:tc>
        <w:tc>
          <w:tcPr>
            <w:tcW w:w="589" w:type="pct"/>
            <w:tcBorders>
              <w:top w:val="single" w:sz="4" w:space="0" w:color="auto"/>
              <w:left w:val="single" w:sz="6" w:space="0" w:color="000000"/>
              <w:bottom w:val="single" w:sz="4" w:space="0" w:color="auto"/>
              <w:right w:val="single" w:sz="6" w:space="0" w:color="000000"/>
            </w:tcBorders>
          </w:tcPr>
          <w:p w14:paraId="059A07EA" w14:textId="285D5093" w:rsidR="00A27226" w:rsidDel="002A7F20" w:rsidRDefault="00A27226" w:rsidP="00427B49">
            <w:pPr>
              <w:pStyle w:val="TAC"/>
              <w:rPr>
                <w:ins w:id="4668" w:author="CLo(042722)" w:date="2022-04-27T20:56:00Z"/>
                <w:del w:id="4669" w:author="Richard Bradbury (2022-05-04) Provisioning merger" w:date="2022-05-04T20:32:00Z"/>
              </w:rPr>
            </w:pPr>
            <w:ins w:id="4670" w:author="CLo(042722)" w:date="2022-04-27T20:56:00Z">
              <w:del w:id="4671" w:author="Richard Bradbury (2022-05-04) Provisioning merger" w:date="2022-05-04T20:32:00Z">
                <w:r w:rsidDel="002A7F20">
                  <w:rPr>
                    <w:lang w:eastAsia="fr-FR"/>
                  </w:rPr>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12E4705" w14:textId="690E6E1C" w:rsidR="00A27226" w:rsidDel="002A7F20" w:rsidRDefault="00A27226" w:rsidP="00427B49">
            <w:pPr>
              <w:pStyle w:val="TAL"/>
              <w:rPr>
                <w:ins w:id="4672" w:author="CLo(042722)" w:date="2022-04-27T20:56:00Z"/>
                <w:del w:id="4673" w:author="Richard Bradbury (2022-05-04) Provisioning merger" w:date="2022-05-04T20:32:00Z"/>
              </w:rPr>
            </w:pPr>
            <w:ins w:id="4674" w:author="CLo(042722)" w:date="2022-04-27T20:56:00Z">
              <w:del w:id="4675" w:author="Richard Bradbury (2022-05-04) Provisioning merger" w:date="2022-05-04T20:32:00Z">
                <w:r w:rsidDel="002A7F20">
                  <w:rPr>
                    <w:lang w:eastAsia="fr-FR"/>
                  </w:rPr>
                  <w:delText>Identifier of the target NF (service) instance towards which the request is redirected</w:delText>
                </w:r>
              </w:del>
            </w:ins>
          </w:p>
        </w:tc>
      </w:tr>
      <w:tr w:rsidR="002B75B7" w:rsidDel="002A7F20" w14:paraId="47A0DC76" w14:textId="75700E67" w:rsidTr="00427B49">
        <w:trPr>
          <w:jc w:val="center"/>
          <w:ins w:id="4676" w:author="CLo(042722)" w:date="2022-04-27T20:56:00Z"/>
          <w:del w:id="4677"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04EC398" w14:textId="30713C4B" w:rsidR="00A27226" w:rsidRPr="00F76803" w:rsidDel="002A7F20" w:rsidRDefault="00A27226" w:rsidP="00427B49">
            <w:pPr>
              <w:pStyle w:val="TAL"/>
              <w:rPr>
                <w:ins w:id="4678" w:author="CLo(042722)" w:date="2022-04-27T20:56:00Z"/>
                <w:del w:id="4679" w:author="Richard Bradbury (2022-05-04) Provisioning merger" w:date="2022-05-04T20:32:00Z"/>
                <w:rStyle w:val="HTTPHeader"/>
              </w:rPr>
            </w:pPr>
            <w:ins w:id="4680" w:author="CLo(042722)" w:date="2022-04-27T20:56:00Z">
              <w:del w:id="4681" w:author="Richard Bradbury (2022-05-04) Provisioning merger" w:date="2022-05-04T20:32:00Z">
                <w:r w:rsidRPr="00F76803" w:rsidDel="002A7F20">
                  <w:rPr>
                    <w:rStyle w:val="HTTPHeader"/>
                  </w:rPr>
                  <w:delText>Access-Control-Allow-Origin</w:delText>
                </w:r>
              </w:del>
            </w:ins>
          </w:p>
        </w:tc>
        <w:tc>
          <w:tcPr>
            <w:tcW w:w="515" w:type="pct"/>
            <w:tcBorders>
              <w:top w:val="single" w:sz="4" w:space="0" w:color="auto"/>
              <w:left w:val="single" w:sz="6" w:space="0" w:color="000000"/>
              <w:bottom w:val="single" w:sz="4" w:space="0" w:color="auto"/>
              <w:right w:val="single" w:sz="6" w:space="0" w:color="000000"/>
            </w:tcBorders>
          </w:tcPr>
          <w:p w14:paraId="68B24D92" w14:textId="6CB6716E" w:rsidR="00A27226" w:rsidRPr="00F76803" w:rsidDel="002A7F20" w:rsidRDefault="00A27226" w:rsidP="00427B49">
            <w:pPr>
              <w:pStyle w:val="TAL"/>
              <w:rPr>
                <w:ins w:id="4682" w:author="CLo(042722)" w:date="2022-04-27T20:56:00Z"/>
                <w:del w:id="4683" w:author="Richard Bradbury (2022-05-04) Provisioning merger" w:date="2022-05-04T20:32:00Z"/>
                <w:rStyle w:val="Code"/>
              </w:rPr>
            </w:pPr>
            <w:ins w:id="4684" w:author="CLo(042722)" w:date="2022-04-27T20:56:00Z">
              <w:del w:id="4685"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1B56D274" w14:textId="2CDAC72E" w:rsidR="00A27226" w:rsidDel="002A7F20" w:rsidRDefault="00A27226" w:rsidP="00427B49">
            <w:pPr>
              <w:pStyle w:val="TAC"/>
              <w:rPr>
                <w:ins w:id="4686" w:author="CLo(042722)" w:date="2022-04-27T20:56:00Z"/>
                <w:del w:id="4687" w:author="Richard Bradbury (2022-05-04) Provisioning merger" w:date="2022-05-04T20:32:00Z"/>
                <w:lang w:eastAsia="fr-FR"/>
              </w:rPr>
            </w:pPr>
            <w:ins w:id="4688" w:author="CLo(042722)" w:date="2022-04-27T20:56:00Z">
              <w:del w:id="4689"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6CD46A07" w14:textId="1114475C" w:rsidR="00A27226" w:rsidDel="002A7F20" w:rsidRDefault="00A27226" w:rsidP="00427B49">
            <w:pPr>
              <w:pStyle w:val="TAC"/>
              <w:rPr>
                <w:ins w:id="4690" w:author="CLo(042722)" w:date="2022-04-27T20:56:00Z"/>
                <w:del w:id="4691" w:author="Richard Bradbury (2022-05-04) Provisioning merger" w:date="2022-05-04T20:32:00Z"/>
                <w:lang w:eastAsia="fr-FR"/>
              </w:rPr>
            </w:pPr>
            <w:ins w:id="4692" w:author="CLo(042722)" w:date="2022-04-27T20:56:00Z">
              <w:del w:id="4693"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BF49018" w14:textId="7ADC6DDF" w:rsidR="00A27226" w:rsidDel="002A7F20" w:rsidRDefault="00A27226" w:rsidP="00427B49">
            <w:pPr>
              <w:pStyle w:val="TAL"/>
              <w:rPr>
                <w:ins w:id="4694" w:author="CLo(042722)" w:date="2022-04-27T20:56:00Z"/>
                <w:del w:id="4695" w:author="Richard Bradbury (2022-05-04) Provisioning merger" w:date="2022-05-04T20:32:00Z"/>
                <w:lang w:eastAsia="fr-FR"/>
              </w:rPr>
            </w:pPr>
            <w:ins w:id="4696" w:author="CLo(042722)" w:date="2022-04-27T20:56:00Z">
              <w:del w:id="4697"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tc>
      </w:tr>
      <w:tr w:rsidR="002B75B7" w:rsidDel="002A7F20" w14:paraId="7AFBBE66" w14:textId="6791E96E" w:rsidTr="00427B49">
        <w:trPr>
          <w:jc w:val="center"/>
          <w:ins w:id="4698" w:author="CLo(042722)" w:date="2022-04-27T20:56:00Z"/>
          <w:del w:id="469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2B2F5BD" w14:textId="0B589823" w:rsidR="00A27226" w:rsidRPr="00F76803" w:rsidDel="002A7F20" w:rsidRDefault="00A27226" w:rsidP="00427B49">
            <w:pPr>
              <w:pStyle w:val="TAL"/>
              <w:rPr>
                <w:ins w:id="4700" w:author="CLo(042722)" w:date="2022-04-27T20:56:00Z"/>
                <w:del w:id="4701" w:author="Richard Bradbury (2022-05-04) Provisioning merger" w:date="2022-05-04T20:32:00Z"/>
                <w:rStyle w:val="HTTPHeader"/>
              </w:rPr>
            </w:pPr>
            <w:ins w:id="4702" w:author="CLo(042722)" w:date="2022-04-27T20:56:00Z">
              <w:del w:id="4703" w:author="Richard Bradbury (2022-05-04) Provisioning merger" w:date="2022-05-04T20:32:00Z">
                <w:r w:rsidRPr="00F76803" w:rsidDel="002A7F20">
                  <w:rPr>
                    <w:rStyle w:val="HTTPHeader"/>
                  </w:rPr>
                  <w:delText>Access-Control-Allow-Methods</w:delText>
                </w:r>
              </w:del>
            </w:ins>
          </w:p>
        </w:tc>
        <w:tc>
          <w:tcPr>
            <w:tcW w:w="515" w:type="pct"/>
            <w:tcBorders>
              <w:top w:val="single" w:sz="4" w:space="0" w:color="auto"/>
              <w:left w:val="single" w:sz="6" w:space="0" w:color="000000"/>
              <w:bottom w:val="single" w:sz="4" w:space="0" w:color="auto"/>
              <w:right w:val="single" w:sz="6" w:space="0" w:color="000000"/>
            </w:tcBorders>
          </w:tcPr>
          <w:p w14:paraId="068A4AE0" w14:textId="53DF04E0" w:rsidR="00A27226" w:rsidRPr="00F76803" w:rsidDel="002A7F20" w:rsidRDefault="00A27226" w:rsidP="00427B49">
            <w:pPr>
              <w:pStyle w:val="TAL"/>
              <w:rPr>
                <w:ins w:id="4704" w:author="CLo(042722)" w:date="2022-04-27T20:56:00Z"/>
                <w:del w:id="4705" w:author="Richard Bradbury (2022-05-04) Provisioning merger" w:date="2022-05-04T20:32:00Z"/>
                <w:rStyle w:val="Code"/>
              </w:rPr>
            </w:pPr>
            <w:ins w:id="4706" w:author="CLo(042722)" w:date="2022-04-27T20:56:00Z">
              <w:del w:id="4707"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0267267B" w14:textId="5DD050E6" w:rsidR="00A27226" w:rsidDel="002A7F20" w:rsidRDefault="00A27226" w:rsidP="00427B49">
            <w:pPr>
              <w:pStyle w:val="TAC"/>
              <w:rPr>
                <w:ins w:id="4708" w:author="CLo(042722)" w:date="2022-04-27T20:56:00Z"/>
                <w:del w:id="4709" w:author="Richard Bradbury (2022-05-04) Provisioning merger" w:date="2022-05-04T20:32:00Z"/>
                <w:lang w:eastAsia="fr-FR"/>
              </w:rPr>
            </w:pPr>
            <w:ins w:id="4710" w:author="CLo(042722)" w:date="2022-04-27T20:56:00Z">
              <w:del w:id="4711"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4A3BEB83" w14:textId="24A95499" w:rsidR="00A27226" w:rsidDel="002A7F20" w:rsidRDefault="00A27226" w:rsidP="00427B49">
            <w:pPr>
              <w:pStyle w:val="TAC"/>
              <w:rPr>
                <w:ins w:id="4712" w:author="CLo(042722)" w:date="2022-04-27T20:56:00Z"/>
                <w:del w:id="4713" w:author="Richard Bradbury (2022-05-04) Provisioning merger" w:date="2022-05-04T20:32:00Z"/>
                <w:lang w:eastAsia="fr-FR"/>
              </w:rPr>
            </w:pPr>
            <w:ins w:id="4714" w:author="CLo(042722)" w:date="2022-04-27T20:56:00Z">
              <w:del w:id="4715"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7C6EE95" w14:textId="27F1C2D9" w:rsidR="00A27226" w:rsidDel="002A7F20" w:rsidRDefault="00A27226" w:rsidP="00427B49">
            <w:pPr>
              <w:pStyle w:val="TAL"/>
              <w:rPr>
                <w:ins w:id="4716" w:author="CLo(042722)" w:date="2022-04-27T20:56:00Z"/>
                <w:del w:id="4717" w:author="Richard Bradbury (2022-05-04) Provisioning merger" w:date="2022-05-04T20:32:00Z"/>
              </w:rPr>
            </w:pPr>
            <w:ins w:id="4718" w:author="CLo(042722)" w:date="2022-04-27T20:56:00Z">
              <w:del w:id="4719"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 </w:delText>
                </w:r>
              </w:del>
            </w:ins>
          </w:p>
          <w:p w14:paraId="25BBD3D9" w14:textId="274D9D22" w:rsidR="00A27226" w:rsidDel="002A7F20" w:rsidRDefault="00A27226" w:rsidP="00427B49">
            <w:pPr>
              <w:pStyle w:val="TALcontinuation"/>
              <w:rPr>
                <w:ins w:id="4720" w:author="CLo(042722)" w:date="2022-04-27T20:56:00Z"/>
                <w:del w:id="4721" w:author="Richard Bradbury (2022-05-04) Provisioning merger" w:date="2022-05-04T20:32:00Z"/>
                <w:lang w:eastAsia="fr-FR"/>
              </w:rPr>
            </w:pPr>
            <w:ins w:id="4722" w:author="CLo(042722)" w:date="2022-04-27T20:56:00Z">
              <w:del w:id="4723"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5F5121" w:rsidDel="002A7F20">
                  <w:rPr>
                    <w:rStyle w:val="Code"/>
                  </w:rPr>
                  <w:delText>DELETE</w:delText>
                </w:r>
              </w:del>
            </w:ins>
          </w:p>
        </w:tc>
      </w:tr>
      <w:tr w:rsidR="002B75B7" w:rsidDel="002A7F20" w14:paraId="5236B630" w14:textId="66BADFFE" w:rsidTr="00427B49">
        <w:trPr>
          <w:jc w:val="center"/>
          <w:ins w:id="4724" w:author="CLo(042722)" w:date="2022-04-27T20:56:00Z"/>
          <w:del w:id="4725" w:author="Richard Bradbury (2022-05-04) Provisioning merger" w:date="2022-05-04T20:32: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6E067277" w14:textId="3544EB43" w:rsidR="00A27226" w:rsidRPr="00F76803" w:rsidDel="002A7F20" w:rsidRDefault="00A27226" w:rsidP="00427B49">
            <w:pPr>
              <w:pStyle w:val="TAL"/>
              <w:rPr>
                <w:ins w:id="4726" w:author="CLo(042722)" w:date="2022-04-27T20:56:00Z"/>
                <w:del w:id="4727" w:author="Richard Bradbury (2022-05-04) Provisioning merger" w:date="2022-05-04T20:32:00Z"/>
                <w:rStyle w:val="HTTPHeader"/>
              </w:rPr>
            </w:pPr>
            <w:ins w:id="4728" w:author="CLo(042722)" w:date="2022-04-27T20:56:00Z">
              <w:del w:id="4729" w:author="Richard Bradbury (2022-05-04) Provisioning merger" w:date="2022-05-04T20:32:00Z">
                <w:r w:rsidRPr="00F76803" w:rsidDel="002A7F20">
                  <w:rPr>
                    <w:rStyle w:val="HTTPHeader"/>
                  </w:rPr>
                  <w:delText>Access-Control-Expose-Headers</w:delText>
                </w:r>
              </w:del>
            </w:ins>
          </w:p>
        </w:tc>
        <w:tc>
          <w:tcPr>
            <w:tcW w:w="515" w:type="pct"/>
            <w:tcBorders>
              <w:top w:val="single" w:sz="4" w:space="0" w:color="auto"/>
              <w:left w:val="single" w:sz="6" w:space="0" w:color="000000"/>
              <w:bottom w:val="single" w:sz="6" w:space="0" w:color="000000"/>
              <w:right w:val="single" w:sz="6" w:space="0" w:color="000000"/>
            </w:tcBorders>
          </w:tcPr>
          <w:p w14:paraId="086234CC" w14:textId="5E4BB640" w:rsidR="00A27226" w:rsidRPr="00F76803" w:rsidDel="002A7F20" w:rsidRDefault="00A27226" w:rsidP="00427B49">
            <w:pPr>
              <w:pStyle w:val="TAL"/>
              <w:rPr>
                <w:ins w:id="4730" w:author="CLo(042722)" w:date="2022-04-27T20:56:00Z"/>
                <w:del w:id="4731" w:author="Richard Bradbury (2022-05-04) Provisioning merger" w:date="2022-05-04T20:32:00Z"/>
                <w:rStyle w:val="Code"/>
              </w:rPr>
            </w:pPr>
            <w:ins w:id="4732" w:author="CLo(042722)" w:date="2022-04-27T20:56:00Z">
              <w:del w:id="4733"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6" w:space="0" w:color="000000"/>
              <w:right w:val="single" w:sz="6" w:space="0" w:color="000000"/>
            </w:tcBorders>
          </w:tcPr>
          <w:p w14:paraId="3A902970" w14:textId="7F6B7B6C" w:rsidR="00A27226" w:rsidDel="002A7F20" w:rsidRDefault="00A27226" w:rsidP="00427B49">
            <w:pPr>
              <w:pStyle w:val="TAC"/>
              <w:rPr>
                <w:ins w:id="4734" w:author="CLo(042722)" w:date="2022-04-27T20:56:00Z"/>
                <w:del w:id="4735" w:author="Richard Bradbury (2022-05-04) Provisioning merger" w:date="2022-05-04T20:32:00Z"/>
                <w:lang w:eastAsia="fr-FR"/>
              </w:rPr>
            </w:pPr>
            <w:ins w:id="4736" w:author="CLo(042722)" w:date="2022-04-27T20:56:00Z">
              <w:del w:id="4737"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6" w:space="0" w:color="000000"/>
              <w:right w:val="single" w:sz="6" w:space="0" w:color="000000"/>
            </w:tcBorders>
          </w:tcPr>
          <w:p w14:paraId="4792716C" w14:textId="71D3583A" w:rsidR="00A27226" w:rsidDel="002A7F20" w:rsidRDefault="00A27226" w:rsidP="00427B49">
            <w:pPr>
              <w:pStyle w:val="TAC"/>
              <w:rPr>
                <w:ins w:id="4738" w:author="CLo(042722)" w:date="2022-04-27T20:56:00Z"/>
                <w:del w:id="4739" w:author="Richard Bradbury (2022-05-04) Provisioning merger" w:date="2022-05-04T20:32:00Z"/>
                <w:lang w:eastAsia="fr-FR"/>
              </w:rPr>
            </w:pPr>
            <w:ins w:id="4740" w:author="CLo(042722)" w:date="2022-04-27T20:56:00Z">
              <w:del w:id="4741"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58161DDD" w14:textId="1A73B70F" w:rsidR="00A27226" w:rsidDel="002A7F20" w:rsidRDefault="00A27226" w:rsidP="00427B49">
            <w:pPr>
              <w:pStyle w:val="TAL"/>
              <w:rPr>
                <w:ins w:id="4742" w:author="CLo(042722)" w:date="2022-04-27T20:56:00Z"/>
                <w:del w:id="4743" w:author="Richard Bradbury (2022-05-04) Provisioning merger" w:date="2022-05-04T20:32:00Z"/>
              </w:rPr>
            </w:pPr>
            <w:ins w:id="4744" w:author="CLo(042722)" w:date="2022-04-27T20:56:00Z">
              <w:del w:id="4745"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p w14:paraId="63849B1F" w14:textId="13F630CD" w:rsidR="00A27226" w:rsidDel="002A7F20" w:rsidRDefault="00A27226" w:rsidP="00427B49">
            <w:pPr>
              <w:pStyle w:val="TALcontinuation"/>
              <w:rPr>
                <w:ins w:id="4746" w:author="CLo(042722)" w:date="2022-04-27T20:56:00Z"/>
                <w:del w:id="4747" w:author="Richard Bradbury (2022-05-04) Provisioning merger" w:date="2022-05-04T20:32:00Z"/>
                <w:lang w:eastAsia="fr-FR"/>
              </w:rPr>
            </w:pPr>
            <w:ins w:id="4748" w:author="CLo(042722)" w:date="2022-04-27T20:56:00Z">
              <w:del w:id="4749" w:author="Richard Bradbury (2022-05-04) Provisioning merger" w:date="2022-05-04T20:32:00Z">
                <w:r w:rsidDel="002A7F20">
                  <w:delText xml:space="preserve">Valid values: </w:delText>
                </w:r>
                <w:r w:rsidRPr="005F5121" w:rsidDel="002A7F20">
                  <w:rPr>
                    <w:rStyle w:val="Code"/>
                  </w:rPr>
                  <w:delText>Location</w:delText>
                </w:r>
              </w:del>
            </w:ins>
          </w:p>
        </w:tc>
      </w:tr>
    </w:tbl>
    <w:p w14:paraId="294FE877" w14:textId="2A3003F8" w:rsidR="00A27226" w:rsidDel="002A7F20" w:rsidRDefault="00A27226" w:rsidP="00A27226">
      <w:pPr>
        <w:spacing w:after="0"/>
        <w:rPr>
          <w:ins w:id="4750" w:author="CLo(042722)" w:date="2022-04-27T21:42:00Z"/>
          <w:del w:id="4751" w:author="Richard Bradbury (2022-05-04) Provisioning merger" w:date="2022-05-04T20:32:00Z"/>
        </w:rPr>
      </w:pPr>
    </w:p>
    <w:p w14:paraId="44834495" w14:textId="3C1018C2" w:rsidR="00A27226" w:rsidDel="002A7F20" w:rsidRDefault="00A27226" w:rsidP="00A27226">
      <w:pPr>
        <w:pStyle w:val="Heading6"/>
        <w:rPr>
          <w:ins w:id="4752" w:author="CLo(042722)" w:date="2022-04-27T21:42:00Z"/>
          <w:del w:id="4753" w:author="Richard Bradbury (2022-05-04) Provisioning merger" w:date="2022-05-04T20:32:00Z"/>
        </w:rPr>
      </w:pPr>
      <w:ins w:id="4754" w:author="CLo(042722)" w:date="2022-04-27T21:42:00Z">
        <w:del w:id="4755" w:author="Richard Bradbury (2022-05-04) Provisioning merger" w:date="2022-05-04T20:32:00Z">
          <w:r w:rsidDel="002A7F20">
            <w:delText>6.</w:delText>
          </w:r>
        </w:del>
      </w:ins>
      <w:ins w:id="4756" w:author="CLo(042722)" w:date="2022-04-27T21:43:00Z">
        <w:del w:id="4757" w:author="Richard Bradbury (2022-05-04) Provisioning merger" w:date="2022-05-04T20:32:00Z">
          <w:r w:rsidDel="002A7F20">
            <w:delText>3</w:delText>
          </w:r>
        </w:del>
      </w:ins>
      <w:ins w:id="4758" w:author="CLo(042722)" w:date="2022-04-27T21:42:00Z">
        <w:del w:id="4759" w:author="Richard Bradbury (2022-05-04) Provisioning merger" w:date="2022-05-04T20:32:00Z">
          <w:r w:rsidDel="002A7F20">
            <w:delText>.2.</w:delText>
          </w:r>
        </w:del>
      </w:ins>
      <w:ins w:id="4760" w:author="CLo(042722)" w:date="2022-04-27T21:43:00Z">
        <w:del w:id="4761" w:author="Richard Bradbury (2022-05-04) Provisioning merger" w:date="2022-05-04T20:32:00Z">
          <w:r w:rsidDel="002A7F20">
            <w:delText>2</w:delText>
          </w:r>
        </w:del>
      </w:ins>
      <w:ins w:id="4762" w:author="CLo(042722)" w:date="2022-04-27T21:42:00Z">
        <w:del w:id="4763" w:author="Richard Bradbury (2022-05-04) Provisioning merger" w:date="2022-05-04T20:32:00Z">
          <w:r w:rsidDel="002A7F20">
            <w:delText>.3.</w:delText>
          </w:r>
        </w:del>
      </w:ins>
      <w:ins w:id="4764" w:author="CLo(042722)" w:date="2022-04-27T21:43:00Z">
        <w:del w:id="4765" w:author="Richard Bradbury (2022-05-04) Provisioning merger" w:date="2022-05-04T20:32:00Z">
          <w:r w:rsidDel="002A7F20">
            <w:delText>3</w:delText>
          </w:r>
        </w:del>
      </w:ins>
      <w:ins w:id="4766" w:author="CLo(042722)" w:date="2022-04-27T21:42:00Z">
        <w:del w:id="4767" w:author="Richard Bradbury (2022-05-04) Provisioning merger" w:date="2022-05-04T20:32:00Z">
          <w:r w:rsidDel="002A7F20">
            <w:tab/>
          </w:r>
          <w:r w:rsidRPr="00353C6B" w:rsidDel="002A7F20">
            <w:delText>Ndcaf_DataReporting</w:delText>
          </w:r>
          <w:r w:rsidDel="002A7F20">
            <w:delText>Provisioning</w:delText>
          </w:r>
        </w:del>
      </w:ins>
      <w:ins w:id="4768" w:author="CLo(042722)" w:date="2022-04-27T21:43:00Z">
        <w:del w:id="4769" w:author="Richard Bradbury (2022-05-04) Provisioning merger" w:date="2022-05-04T20:32:00Z">
          <w:r w:rsidDel="002A7F20">
            <w:delText>_UpdateConfiguration</w:delText>
          </w:r>
        </w:del>
      </w:ins>
      <w:ins w:id="4770" w:author="CLo(042722)" w:date="2022-04-27T21:42:00Z">
        <w:del w:id="4771" w:author="Richard Bradbury (2022-05-04) Provisioning merger" w:date="2022-05-04T20:32:00Z">
          <w:r w:rsidDel="002A7F20">
            <w:delText xml:space="preserve"> </w:delText>
          </w:r>
        </w:del>
      </w:ins>
      <w:ins w:id="4772" w:author="CLo(042722)" w:date="2022-04-27T21:55:00Z">
        <w:del w:id="4773" w:author="Richard Bradbury (2022-05-04) Provisioning merger" w:date="2022-05-04T20:32:00Z">
          <w:r w:rsidDel="002A7F20">
            <w:delText xml:space="preserve">operation </w:delText>
          </w:r>
        </w:del>
      </w:ins>
      <w:ins w:id="4774" w:author="CLo(042722)" w:date="2022-04-27T21:42:00Z">
        <w:del w:id="4775" w:author="Richard Bradbury (2022-05-04) Provisioning merger" w:date="2022-05-04T20:32:00Z">
          <w:r w:rsidDel="002A7F20">
            <w:delText>using</w:delText>
          </w:r>
          <w:r w:rsidRPr="00353C6B" w:rsidDel="002A7F20">
            <w:delText xml:space="preserve"> </w:delText>
          </w:r>
          <w:r w:rsidDel="002A7F20">
            <w:delText>PUT or PATCH method</w:delText>
          </w:r>
        </w:del>
      </w:ins>
    </w:p>
    <w:p w14:paraId="7AEAEC9B" w14:textId="254ED4DC" w:rsidR="00A27226" w:rsidDel="002A7F20" w:rsidRDefault="00A27226" w:rsidP="00A27226">
      <w:pPr>
        <w:keepNext/>
        <w:rPr>
          <w:ins w:id="4776" w:author="CLo(042722)" w:date="2022-04-27T21:42:00Z"/>
          <w:del w:id="4777" w:author="Richard Bradbury (2022-05-04) Provisioning merger" w:date="2022-05-04T20:32:00Z"/>
          <w:rFonts w:eastAsia="DengXian"/>
        </w:rPr>
      </w:pPr>
      <w:ins w:id="4778" w:author="CLo(042722)" w:date="2022-04-27T21:42:00Z">
        <w:del w:id="4779" w:author="Richard Bradbury (2022-05-04) Provisioning merger" w:date="2022-05-04T20:32:00Z">
          <w:r w:rsidDel="002A7F20">
            <w:rPr>
              <w:rFonts w:eastAsia="DengXian"/>
            </w:rPr>
            <w:delText>This method shall support the URL query parameters specified in table 6.</w:delText>
          </w:r>
        </w:del>
      </w:ins>
      <w:ins w:id="4780" w:author="CLo(042722)" w:date="2022-04-27T21:44:00Z">
        <w:del w:id="4781" w:author="Richard Bradbury (2022-05-04) Provisioning merger" w:date="2022-05-04T20:32:00Z">
          <w:r w:rsidDel="002A7F20">
            <w:rPr>
              <w:rFonts w:eastAsia="DengXian"/>
            </w:rPr>
            <w:delText>3</w:delText>
          </w:r>
        </w:del>
      </w:ins>
      <w:ins w:id="4782" w:author="CLo(042722)" w:date="2022-04-27T21:42:00Z">
        <w:del w:id="4783" w:author="Richard Bradbury (2022-05-04) Provisioning merger" w:date="2022-05-04T20:32:00Z">
          <w:r w:rsidDel="002A7F20">
            <w:rPr>
              <w:rFonts w:eastAsia="DengXian"/>
            </w:rPr>
            <w:delText>.2.</w:delText>
          </w:r>
        </w:del>
      </w:ins>
      <w:ins w:id="4784" w:author="CLo(042722)" w:date="2022-04-27T21:44:00Z">
        <w:del w:id="4785" w:author="Richard Bradbury (2022-05-04) Provisioning merger" w:date="2022-05-04T20:32:00Z">
          <w:r w:rsidDel="002A7F20">
            <w:rPr>
              <w:rFonts w:eastAsia="DengXian"/>
            </w:rPr>
            <w:delText>2</w:delText>
          </w:r>
        </w:del>
      </w:ins>
      <w:ins w:id="4786" w:author="CLo(042722)" w:date="2022-04-27T21:42:00Z">
        <w:del w:id="4787" w:author="Richard Bradbury (2022-05-04) Provisioning merger" w:date="2022-05-04T20:32:00Z">
          <w:r w:rsidDel="002A7F20">
            <w:rPr>
              <w:rFonts w:eastAsia="DengXian"/>
            </w:rPr>
            <w:delText>.3.</w:delText>
          </w:r>
        </w:del>
      </w:ins>
      <w:ins w:id="4788" w:author="CLo(042722)" w:date="2022-04-27T21:44:00Z">
        <w:del w:id="4789" w:author="Richard Bradbury (2022-05-04) Provisioning merger" w:date="2022-05-04T20:32:00Z">
          <w:r w:rsidDel="002A7F20">
            <w:rPr>
              <w:rFonts w:eastAsia="DengXian"/>
            </w:rPr>
            <w:delText>3</w:delText>
          </w:r>
        </w:del>
      </w:ins>
      <w:ins w:id="4790" w:author="CLo(042722)" w:date="2022-04-27T21:42:00Z">
        <w:del w:id="4791" w:author="Richard Bradbury (2022-05-04) Provisioning merger" w:date="2022-05-04T20:32:00Z">
          <w:r w:rsidDel="002A7F20">
            <w:rPr>
              <w:rFonts w:eastAsia="DengXian"/>
            </w:rPr>
            <w:delText>-1.</w:delText>
          </w:r>
        </w:del>
      </w:ins>
    </w:p>
    <w:p w14:paraId="2183E667" w14:textId="2FEC372A" w:rsidR="00A27226" w:rsidDel="002A7F20" w:rsidRDefault="00A27226" w:rsidP="00A27226">
      <w:pPr>
        <w:pStyle w:val="TH"/>
        <w:rPr>
          <w:ins w:id="4792" w:author="CLo(042722)" w:date="2022-04-27T21:42:00Z"/>
          <w:del w:id="4793" w:author="Richard Bradbury (2022-05-04) Provisioning merger" w:date="2022-05-04T20:32:00Z"/>
          <w:rFonts w:cs="Arial"/>
        </w:rPr>
      </w:pPr>
      <w:ins w:id="4794" w:author="CLo(042722)" w:date="2022-04-27T21:42:00Z">
        <w:del w:id="4795" w:author="Richard Bradbury (2022-05-04) Provisioning merger" w:date="2022-05-04T20:32:00Z">
          <w:r w:rsidDel="002A7F20">
            <w:delText>Table 6.</w:delText>
          </w:r>
        </w:del>
      </w:ins>
      <w:ins w:id="4796" w:author="CLo(042722)" w:date="2022-04-27T21:44:00Z">
        <w:del w:id="4797" w:author="Richard Bradbury (2022-05-04) Provisioning merger" w:date="2022-05-04T20:32:00Z">
          <w:r w:rsidDel="002A7F20">
            <w:delText>3</w:delText>
          </w:r>
        </w:del>
      </w:ins>
      <w:ins w:id="4798" w:author="CLo(042722)" w:date="2022-04-27T21:42:00Z">
        <w:del w:id="4799" w:author="Richard Bradbury (2022-05-04) Provisioning merger" w:date="2022-05-04T20:32:00Z">
          <w:r w:rsidDel="002A7F20">
            <w:delText>.2</w:delText>
          </w:r>
        </w:del>
      </w:ins>
      <w:ins w:id="4800" w:author="CLo(042722)" w:date="2022-04-27T21:44:00Z">
        <w:del w:id="4801" w:author="Richard Bradbury (2022-05-04) Provisioning merger" w:date="2022-05-04T20:32:00Z">
          <w:r w:rsidDel="002A7F20">
            <w:delText>.2</w:delText>
          </w:r>
        </w:del>
      </w:ins>
      <w:ins w:id="4802" w:author="CLo(042722)" w:date="2022-04-27T21:42:00Z">
        <w:del w:id="4803" w:author="Richard Bradbury (2022-05-04) Provisioning merger" w:date="2022-05-04T20:32:00Z">
          <w:r w:rsidDel="002A7F20">
            <w:delText>.3.</w:delText>
          </w:r>
        </w:del>
      </w:ins>
      <w:ins w:id="4804" w:author="CLo(042722)" w:date="2022-04-27T21:45:00Z">
        <w:del w:id="4805" w:author="Richard Bradbury (2022-05-04) Provisioning merger" w:date="2022-05-04T20:32:00Z">
          <w:r w:rsidDel="002A7F20">
            <w:delText>3</w:delText>
          </w:r>
        </w:del>
      </w:ins>
      <w:ins w:id="4806" w:author="CLo(042722)" w:date="2022-04-27T21:42:00Z">
        <w:del w:id="4807" w:author="Richard Bradbury (2022-05-04) Provisioning merger" w:date="2022-05-04T20:32:00Z">
          <w:r w:rsidDel="002A7F20">
            <w:delText>-1: URL query parameters supported by the PUT or PATCH method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2B75B7" w:rsidDel="002A7F20" w14:paraId="5920DB66" w14:textId="64857120" w:rsidTr="00427B49">
        <w:trPr>
          <w:jc w:val="center"/>
          <w:ins w:id="4808" w:author="CLo(042722)" w:date="2022-04-27T21:42:00Z"/>
          <w:del w:id="4809"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C2ACD11" w14:textId="54730953" w:rsidR="00A27226" w:rsidDel="002A7F20" w:rsidRDefault="00A27226" w:rsidP="00427B49">
            <w:pPr>
              <w:pStyle w:val="TAH"/>
              <w:rPr>
                <w:ins w:id="4810" w:author="CLo(042722)" w:date="2022-04-27T21:42:00Z"/>
                <w:del w:id="4811" w:author="Richard Bradbury (2022-05-04) Provisioning merger" w:date="2022-05-04T20:32:00Z"/>
              </w:rPr>
            </w:pPr>
            <w:ins w:id="4812" w:author="CLo(042722)" w:date="2022-04-27T21:42:00Z">
              <w:del w:id="4813" w:author="Richard Bradbury (2022-05-04) Provisioning merger" w:date="2022-05-04T20:32:00Z">
                <w:r w:rsidDel="002A7F20">
                  <w:delText>Name</w:delText>
                </w:r>
              </w:del>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7109E23C" w14:textId="2979DD91" w:rsidR="00A27226" w:rsidDel="002A7F20" w:rsidRDefault="00A27226" w:rsidP="00427B49">
            <w:pPr>
              <w:pStyle w:val="TAH"/>
              <w:rPr>
                <w:ins w:id="4814" w:author="CLo(042722)" w:date="2022-04-27T21:42:00Z"/>
                <w:del w:id="4815" w:author="Richard Bradbury (2022-05-04) Provisioning merger" w:date="2022-05-04T20:32:00Z"/>
              </w:rPr>
            </w:pPr>
            <w:ins w:id="4816" w:author="CLo(042722)" w:date="2022-04-27T21:42:00Z">
              <w:del w:id="4817" w:author="Richard Bradbury (2022-05-04) Provisioning merger" w:date="2022-05-04T20:32:00Z">
                <w:r w:rsidDel="002A7F20">
                  <w:delText>Data type</w:delText>
                </w:r>
              </w:del>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3390891" w14:textId="7F2D5FEC" w:rsidR="00A27226" w:rsidDel="002A7F20" w:rsidRDefault="00A27226" w:rsidP="00427B49">
            <w:pPr>
              <w:pStyle w:val="TAH"/>
              <w:rPr>
                <w:ins w:id="4818" w:author="CLo(042722)" w:date="2022-04-27T21:42:00Z"/>
                <w:del w:id="4819" w:author="Richard Bradbury (2022-05-04) Provisioning merger" w:date="2022-05-04T20:32:00Z"/>
              </w:rPr>
            </w:pPr>
            <w:ins w:id="4820" w:author="CLo(042722)" w:date="2022-04-27T21:42:00Z">
              <w:del w:id="4821" w:author="Richard Bradbury (2022-05-04) Provisioning merger" w:date="2022-05-04T20:32:00Z">
                <w:r w:rsidDel="002A7F20">
                  <w:delText>P</w:delText>
                </w:r>
              </w:del>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E0A6463" w14:textId="63C92F24" w:rsidR="00A27226" w:rsidDel="002A7F20" w:rsidRDefault="00A27226" w:rsidP="00427B49">
            <w:pPr>
              <w:pStyle w:val="TAH"/>
              <w:rPr>
                <w:ins w:id="4822" w:author="CLo(042722)" w:date="2022-04-27T21:42:00Z"/>
                <w:del w:id="4823" w:author="Richard Bradbury (2022-05-04) Provisioning merger" w:date="2022-05-04T20:32:00Z"/>
              </w:rPr>
            </w:pPr>
            <w:ins w:id="4824" w:author="CLo(042722)" w:date="2022-04-27T21:42:00Z">
              <w:del w:id="4825" w:author="Richard Bradbury (2022-05-04) Provisioning merger" w:date="2022-05-04T20:32:00Z">
                <w:r w:rsidDel="002A7F20">
                  <w:delText>Cardinality</w:delText>
                </w:r>
              </w:del>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FBA0F44" w14:textId="198D8073" w:rsidR="00A27226" w:rsidDel="002A7F20" w:rsidRDefault="00A27226" w:rsidP="00427B49">
            <w:pPr>
              <w:pStyle w:val="TAH"/>
              <w:rPr>
                <w:ins w:id="4826" w:author="CLo(042722)" w:date="2022-04-27T21:42:00Z"/>
                <w:del w:id="4827" w:author="Richard Bradbury (2022-05-04) Provisioning merger" w:date="2022-05-04T20:32:00Z"/>
              </w:rPr>
            </w:pPr>
            <w:ins w:id="4828" w:author="CLo(042722)" w:date="2022-04-27T21:42:00Z">
              <w:del w:id="4829" w:author="Richard Bradbury (2022-05-04) Provisioning merger" w:date="2022-05-04T20:32:00Z">
                <w:r w:rsidDel="002A7F20">
                  <w:delText>Description</w:delText>
                </w:r>
              </w:del>
            </w:ins>
          </w:p>
        </w:tc>
      </w:tr>
      <w:tr w:rsidR="002B75B7" w:rsidDel="002A7F20" w14:paraId="1BB1F417" w14:textId="0BA419DD" w:rsidTr="00427B49">
        <w:trPr>
          <w:jc w:val="center"/>
          <w:ins w:id="4830" w:author="CLo(042722)" w:date="2022-04-27T21:42:00Z"/>
          <w:del w:id="4831"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0877E8E4" w14:textId="6E51BF0D" w:rsidR="00A27226" w:rsidDel="002A7F20" w:rsidRDefault="00A27226" w:rsidP="00427B49">
            <w:pPr>
              <w:pStyle w:val="TAL"/>
              <w:rPr>
                <w:ins w:id="4832" w:author="CLo(042722)" w:date="2022-04-27T21:42:00Z"/>
                <w:del w:id="4833"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7B2E2DA5" w14:textId="511B3B2D" w:rsidR="00A27226" w:rsidDel="002A7F20" w:rsidRDefault="00A27226" w:rsidP="00427B49">
            <w:pPr>
              <w:pStyle w:val="TAL"/>
              <w:rPr>
                <w:ins w:id="4834" w:author="CLo(042722)" w:date="2022-04-27T21:42:00Z"/>
                <w:del w:id="4835"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359A0356" w14:textId="1CBA0517" w:rsidR="00A27226" w:rsidDel="002A7F20" w:rsidRDefault="00A27226" w:rsidP="00427B49">
            <w:pPr>
              <w:pStyle w:val="TAC"/>
              <w:rPr>
                <w:ins w:id="4836" w:author="CLo(042722)" w:date="2022-04-27T21:42:00Z"/>
                <w:del w:id="4837"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707EBF66" w14:textId="276211BB" w:rsidR="00A27226" w:rsidDel="002A7F20" w:rsidRDefault="00A27226" w:rsidP="00427B49">
            <w:pPr>
              <w:pStyle w:val="TAC"/>
              <w:rPr>
                <w:ins w:id="4838" w:author="CLo(042722)" w:date="2022-04-27T21:42:00Z"/>
                <w:del w:id="4839"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9819EFF" w14:textId="784F0C9F" w:rsidR="00A27226" w:rsidDel="002A7F20" w:rsidRDefault="00A27226" w:rsidP="00427B49">
            <w:pPr>
              <w:pStyle w:val="TAL"/>
              <w:rPr>
                <w:ins w:id="4840" w:author="CLo(042722)" w:date="2022-04-27T21:42:00Z"/>
                <w:del w:id="4841" w:author="Richard Bradbury (2022-05-04) Provisioning merger" w:date="2022-05-04T20:32:00Z"/>
              </w:rPr>
            </w:pPr>
          </w:p>
        </w:tc>
      </w:tr>
    </w:tbl>
    <w:p w14:paraId="59660FC9" w14:textId="3180EE8E" w:rsidR="00A27226" w:rsidDel="002A7F20" w:rsidRDefault="00A27226" w:rsidP="00A27226">
      <w:pPr>
        <w:pStyle w:val="TAN"/>
        <w:keepNext w:val="0"/>
        <w:rPr>
          <w:ins w:id="4842" w:author="CLo(042722)" w:date="2022-04-27T21:42:00Z"/>
          <w:del w:id="4843" w:author="Richard Bradbury (2022-05-04) Provisioning merger" w:date="2022-05-04T20:32:00Z"/>
          <w:rFonts w:eastAsia="DengXian"/>
        </w:rPr>
      </w:pPr>
    </w:p>
    <w:p w14:paraId="3B7888C8" w14:textId="3EED3C2D" w:rsidR="00A27226" w:rsidDel="002A7F20" w:rsidRDefault="00A27226" w:rsidP="00A27226">
      <w:pPr>
        <w:keepNext/>
        <w:rPr>
          <w:ins w:id="4844" w:author="CLo(042722)" w:date="2022-04-27T21:42:00Z"/>
          <w:del w:id="4845" w:author="Richard Bradbury (2022-05-04) Provisioning merger" w:date="2022-05-04T20:32:00Z"/>
          <w:rFonts w:eastAsia="DengXian"/>
        </w:rPr>
      </w:pPr>
      <w:ins w:id="4846" w:author="CLo(042722)" w:date="2022-04-27T21:42:00Z">
        <w:del w:id="4847" w:author="Richard Bradbury (2022-05-04) Provisioning merger" w:date="2022-05-04T20:32:00Z">
          <w:r w:rsidDel="002A7F20">
            <w:rPr>
              <w:rFonts w:eastAsia="DengXian"/>
            </w:rPr>
            <w:delText xml:space="preserve">This method shall support the request data structures </w:delText>
          </w:r>
        </w:del>
      </w:ins>
      <w:ins w:id="4848" w:author="CLo(042722)" w:date="2022-04-27T22:06:00Z">
        <w:del w:id="4849" w:author="Richard Bradbury (2022-05-04) Provisioning merger" w:date="2022-05-04T20:32:00Z">
          <w:r w:rsidDel="002A7F20">
            <w:rPr>
              <w:rFonts w:eastAsia="DengXian"/>
            </w:rPr>
            <w:delText xml:space="preserve">and headers </w:delText>
          </w:r>
        </w:del>
      </w:ins>
      <w:ins w:id="4850" w:author="CLo(042722)" w:date="2022-04-27T21:42:00Z">
        <w:del w:id="4851" w:author="Richard Bradbury (2022-05-04) Provisioning merger" w:date="2022-05-04T20:32:00Z">
          <w:r w:rsidDel="002A7F20">
            <w:rPr>
              <w:rFonts w:eastAsia="DengXian"/>
            </w:rPr>
            <w:delText>specified in table</w:delText>
          </w:r>
        </w:del>
      </w:ins>
      <w:ins w:id="4852" w:author="CLo(042722)" w:date="2022-04-27T22:06:00Z">
        <w:del w:id="4853" w:author="Richard Bradbury (2022-05-04) Provisioning merger" w:date="2022-05-04T20:32:00Z">
          <w:r w:rsidDel="002A7F20">
            <w:rPr>
              <w:rFonts w:eastAsia="DengXian"/>
            </w:rPr>
            <w:delText>s</w:delText>
          </w:r>
        </w:del>
      </w:ins>
      <w:ins w:id="4854" w:author="CLo(042722)" w:date="2022-04-27T21:42:00Z">
        <w:del w:id="4855" w:author="Richard Bradbury (2022-05-04) Provisioning merger" w:date="2022-05-04T20:32:00Z">
          <w:r w:rsidDel="002A7F20">
            <w:rPr>
              <w:rFonts w:eastAsia="DengXian"/>
            </w:rPr>
            <w:delText> 6.</w:delText>
          </w:r>
        </w:del>
      </w:ins>
      <w:ins w:id="4856" w:author="CLo(042722)" w:date="2022-04-27T21:45:00Z">
        <w:del w:id="4857" w:author="Richard Bradbury (2022-05-04) Provisioning merger" w:date="2022-05-04T20:32:00Z">
          <w:r w:rsidDel="002A7F20">
            <w:rPr>
              <w:rFonts w:eastAsia="DengXian"/>
            </w:rPr>
            <w:delText>3</w:delText>
          </w:r>
        </w:del>
      </w:ins>
      <w:ins w:id="4858" w:author="CLo(042722)" w:date="2022-04-27T21:42:00Z">
        <w:del w:id="4859" w:author="Richard Bradbury (2022-05-04) Provisioning merger" w:date="2022-05-04T20:32:00Z">
          <w:r w:rsidDel="002A7F20">
            <w:rPr>
              <w:rFonts w:eastAsia="DengXian"/>
            </w:rPr>
            <w:delText>.2.</w:delText>
          </w:r>
        </w:del>
      </w:ins>
      <w:ins w:id="4860" w:author="CLo(042722)" w:date="2022-04-27T21:45:00Z">
        <w:del w:id="4861" w:author="Richard Bradbury (2022-05-04) Provisioning merger" w:date="2022-05-04T20:32:00Z">
          <w:r w:rsidDel="002A7F20">
            <w:rPr>
              <w:rFonts w:eastAsia="DengXian"/>
            </w:rPr>
            <w:delText>2</w:delText>
          </w:r>
        </w:del>
      </w:ins>
      <w:ins w:id="4862" w:author="CLo(042722)" w:date="2022-04-27T21:42:00Z">
        <w:del w:id="4863" w:author="Richard Bradbury (2022-05-04) Provisioning merger" w:date="2022-05-04T20:32:00Z">
          <w:r w:rsidDel="002A7F20">
            <w:rPr>
              <w:rFonts w:eastAsia="DengXian"/>
            </w:rPr>
            <w:delText>.3.</w:delText>
          </w:r>
        </w:del>
      </w:ins>
      <w:ins w:id="4864" w:author="CLo(042722)" w:date="2022-04-27T21:45:00Z">
        <w:del w:id="4865" w:author="Richard Bradbury (2022-05-04) Provisioning merger" w:date="2022-05-04T20:32:00Z">
          <w:r w:rsidDel="002A7F20">
            <w:rPr>
              <w:rFonts w:eastAsia="DengXian"/>
            </w:rPr>
            <w:delText>3</w:delText>
          </w:r>
        </w:del>
      </w:ins>
      <w:ins w:id="4866" w:author="CLo(042722)" w:date="2022-04-27T21:42:00Z">
        <w:del w:id="4867" w:author="Richard Bradbury (2022-05-04) Provisioning merger" w:date="2022-05-04T20:32:00Z">
          <w:r w:rsidDel="002A7F20">
            <w:rPr>
              <w:rFonts w:eastAsia="DengXian"/>
            </w:rPr>
            <w:delText>-2</w:delText>
          </w:r>
        </w:del>
      </w:ins>
      <w:ins w:id="4868" w:author="CLo(042722)" w:date="2022-04-27T22:06:00Z">
        <w:del w:id="4869" w:author="Richard Bradbury (2022-05-04) Provisioning merger" w:date="2022-05-04T20:32:00Z">
          <w:r w:rsidDel="002A7F20">
            <w:rPr>
              <w:rFonts w:eastAsia="DengXian"/>
            </w:rPr>
            <w:delText xml:space="preserve"> and </w:delText>
          </w:r>
        </w:del>
      </w:ins>
      <w:ins w:id="4870" w:author="CLo(042722)" w:date="2022-04-27T21:46:00Z">
        <w:del w:id="4871" w:author="Richard Bradbury (2022-05-04) Provisioning merger" w:date="2022-05-04T20:32:00Z">
          <w:r w:rsidDel="002A7F20">
            <w:rPr>
              <w:rFonts w:eastAsia="DengXian"/>
            </w:rPr>
            <w:delText xml:space="preserve"> 6.3.2.2.3.3-3,</w:delText>
          </w:r>
        </w:del>
      </w:ins>
      <w:ins w:id="4872" w:author="CLo(042722)" w:date="2022-04-27T21:42:00Z">
        <w:del w:id="4873" w:author="Richard Bradbury (2022-05-04) Provisioning merger" w:date="2022-05-04T20:32:00Z">
          <w:r w:rsidDel="002A7F20">
            <w:rPr>
              <w:rFonts w:eastAsia="DengXian"/>
            </w:rPr>
            <w:delText xml:space="preserve"> </w:delText>
          </w:r>
        </w:del>
      </w:ins>
      <w:ins w:id="4874" w:author="CLo(042722)" w:date="2022-04-27T22:06:00Z">
        <w:del w:id="4875" w:author="Richard Bradbury (2022-05-04) Provisioning merger" w:date="2022-05-04T20:32:00Z">
          <w:r w:rsidDel="002A7F20">
            <w:rPr>
              <w:rFonts w:eastAsia="DengXian"/>
            </w:rPr>
            <w:delText>respectively</w:delText>
          </w:r>
        </w:del>
      </w:ins>
      <w:ins w:id="4876" w:author="CLo(042722)" w:date="2022-04-27T22:07:00Z">
        <w:del w:id="4877" w:author="Richard Bradbury (2022-05-04) Provisioning merger" w:date="2022-05-04T20:32:00Z">
          <w:r w:rsidDel="002A7F20">
            <w:rPr>
              <w:rFonts w:eastAsia="DengXian"/>
            </w:rPr>
            <w:delText xml:space="preserve">, </w:delText>
          </w:r>
        </w:del>
      </w:ins>
      <w:ins w:id="4878" w:author="CLo(042722)" w:date="2022-04-27T21:42:00Z">
        <w:del w:id="4879" w:author="Richard Bradbury (2022-05-04) Provisioning merger" w:date="2022-05-04T20:32:00Z">
          <w:r w:rsidDel="002A7F20">
            <w:rPr>
              <w:rFonts w:eastAsia="DengXian"/>
            </w:rPr>
            <w:delText>and the response data structures and response codes specified in table 6.</w:delText>
          </w:r>
        </w:del>
      </w:ins>
      <w:ins w:id="4880" w:author="CLo(042722)" w:date="2022-04-27T21:45:00Z">
        <w:del w:id="4881" w:author="Richard Bradbury (2022-05-04) Provisioning merger" w:date="2022-05-04T20:32:00Z">
          <w:r w:rsidDel="002A7F20">
            <w:rPr>
              <w:rFonts w:eastAsia="DengXian"/>
            </w:rPr>
            <w:delText>3</w:delText>
          </w:r>
        </w:del>
      </w:ins>
      <w:ins w:id="4882" w:author="CLo(042722)" w:date="2022-04-27T21:42:00Z">
        <w:del w:id="4883" w:author="Richard Bradbury (2022-05-04) Provisioning merger" w:date="2022-05-04T20:32:00Z">
          <w:r w:rsidDel="002A7F20">
            <w:rPr>
              <w:rFonts w:eastAsia="DengXian"/>
            </w:rPr>
            <w:delText>.2.</w:delText>
          </w:r>
        </w:del>
      </w:ins>
      <w:ins w:id="4884" w:author="CLo(042722)" w:date="2022-04-27T21:45:00Z">
        <w:del w:id="4885" w:author="Richard Bradbury (2022-05-04) Provisioning merger" w:date="2022-05-04T20:32:00Z">
          <w:r w:rsidDel="002A7F20">
            <w:rPr>
              <w:rFonts w:eastAsia="DengXian"/>
            </w:rPr>
            <w:delText>2</w:delText>
          </w:r>
        </w:del>
      </w:ins>
      <w:ins w:id="4886" w:author="CLo(042722)" w:date="2022-04-27T21:42:00Z">
        <w:del w:id="4887" w:author="Richard Bradbury (2022-05-04) Provisioning merger" w:date="2022-05-04T20:32:00Z">
          <w:r w:rsidDel="002A7F20">
            <w:rPr>
              <w:rFonts w:eastAsia="DengXian"/>
            </w:rPr>
            <w:delText>.3.</w:delText>
          </w:r>
        </w:del>
      </w:ins>
      <w:ins w:id="4888" w:author="CLo(042722)" w:date="2022-04-27T21:45:00Z">
        <w:del w:id="4889" w:author="Richard Bradbury (2022-05-04) Provisioning merger" w:date="2022-05-04T20:32:00Z">
          <w:r w:rsidDel="002A7F20">
            <w:rPr>
              <w:rFonts w:eastAsia="DengXian"/>
            </w:rPr>
            <w:delText>3</w:delText>
          </w:r>
        </w:del>
      </w:ins>
      <w:ins w:id="4890" w:author="CLo(042722)" w:date="2022-04-27T21:42:00Z">
        <w:del w:id="4891" w:author="Richard Bradbury (2022-05-04) Provisioning merger" w:date="2022-05-04T20:32:00Z">
          <w:r w:rsidDel="002A7F20">
            <w:rPr>
              <w:rFonts w:eastAsia="DengXian"/>
            </w:rPr>
            <w:delText>-4.</w:delText>
          </w:r>
        </w:del>
      </w:ins>
    </w:p>
    <w:p w14:paraId="1A2436AD" w14:textId="38884F13" w:rsidR="00A27226" w:rsidDel="002A7F20" w:rsidRDefault="00A27226" w:rsidP="00A27226">
      <w:pPr>
        <w:pStyle w:val="TH"/>
        <w:rPr>
          <w:ins w:id="4892" w:author="CLo(042722)" w:date="2022-04-27T21:42:00Z"/>
          <w:del w:id="4893" w:author="Richard Bradbury (2022-05-04) Provisioning merger" w:date="2022-05-04T20:32:00Z"/>
        </w:rPr>
      </w:pPr>
      <w:ins w:id="4894" w:author="CLo(042722)" w:date="2022-04-27T21:42:00Z">
        <w:del w:id="4895" w:author="Richard Bradbury (2022-05-04) Provisioning merger" w:date="2022-05-04T20:32:00Z">
          <w:r w:rsidDel="002A7F20">
            <w:delText>Table 6.</w:delText>
          </w:r>
        </w:del>
      </w:ins>
      <w:ins w:id="4896" w:author="CLo(042722)" w:date="2022-04-27T21:46:00Z">
        <w:del w:id="4897" w:author="Richard Bradbury (2022-05-04) Provisioning merger" w:date="2022-05-04T20:32:00Z">
          <w:r w:rsidDel="002A7F20">
            <w:delText>3</w:delText>
          </w:r>
        </w:del>
      </w:ins>
      <w:ins w:id="4898" w:author="CLo(042722)" w:date="2022-04-27T21:42:00Z">
        <w:del w:id="4899" w:author="Richard Bradbury (2022-05-04) Provisioning merger" w:date="2022-05-04T20:32:00Z">
          <w:r w:rsidDel="002A7F20">
            <w:delText>.2.</w:delText>
          </w:r>
        </w:del>
      </w:ins>
      <w:ins w:id="4900" w:author="CLo(042722)" w:date="2022-04-27T21:47:00Z">
        <w:del w:id="4901" w:author="Richard Bradbury (2022-05-04) Provisioning merger" w:date="2022-05-04T20:32:00Z">
          <w:r w:rsidDel="002A7F20">
            <w:delText>2</w:delText>
          </w:r>
        </w:del>
      </w:ins>
      <w:ins w:id="4902" w:author="CLo(042722)" w:date="2022-04-27T21:42:00Z">
        <w:del w:id="4903" w:author="Richard Bradbury (2022-05-04) Provisioning merger" w:date="2022-05-04T20:32:00Z">
          <w:r w:rsidDel="002A7F20">
            <w:delText>.3.</w:delText>
          </w:r>
        </w:del>
      </w:ins>
      <w:ins w:id="4904" w:author="CLo(042722)" w:date="2022-04-27T21:47:00Z">
        <w:del w:id="4905" w:author="Richard Bradbury (2022-05-04) Provisioning merger" w:date="2022-05-04T20:32:00Z">
          <w:r w:rsidDel="002A7F20">
            <w:delText>3</w:delText>
          </w:r>
        </w:del>
      </w:ins>
      <w:ins w:id="4906" w:author="CLo(042722)" w:date="2022-04-27T21:42:00Z">
        <w:del w:id="4907" w:author="Richard Bradbury (2022-05-04) Provisioning merger" w:date="2022-05-04T20:32:00Z">
          <w:r w:rsidDel="002A7F20">
            <w:delText>-2: Data structures supported by the PUT or PATCH request body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2B75B7" w:rsidDel="002A7F20" w14:paraId="1D5AE022" w14:textId="76B9B9EC" w:rsidTr="00427B49">
        <w:trPr>
          <w:jc w:val="center"/>
          <w:ins w:id="4908" w:author="CLo(042722)" w:date="2022-04-27T21:42:00Z"/>
          <w:del w:id="4909" w:author="Richard Bradbury (2022-05-04) Provisioning merger" w:date="2022-05-04T20:32: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7A525267" w14:textId="38EA2F7C" w:rsidR="00A27226" w:rsidDel="002A7F20" w:rsidRDefault="00A27226" w:rsidP="00427B49">
            <w:pPr>
              <w:pStyle w:val="TAH"/>
              <w:rPr>
                <w:ins w:id="4910" w:author="CLo(042722)" w:date="2022-04-27T21:42:00Z"/>
                <w:del w:id="4911" w:author="Richard Bradbury (2022-05-04) Provisioning merger" w:date="2022-05-04T20:32:00Z"/>
              </w:rPr>
            </w:pPr>
            <w:ins w:id="4912" w:author="CLo(042722)" w:date="2022-04-27T21:42:00Z">
              <w:del w:id="4913" w:author="Richard Bradbury (2022-05-04) Provisioning merger" w:date="2022-05-04T20:32:00Z">
                <w:r w:rsidDel="002A7F20">
                  <w:delText>Data type</w:delText>
                </w:r>
              </w:del>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4330252A" w14:textId="422FB94A" w:rsidR="00A27226" w:rsidDel="002A7F20" w:rsidRDefault="00A27226" w:rsidP="00427B49">
            <w:pPr>
              <w:pStyle w:val="TAH"/>
              <w:rPr>
                <w:ins w:id="4914" w:author="CLo(042722)" w:date="2022-04-27T21:42:00Z"/>
                <w:del w:id="4915" w:author="Richard Bradbury (2022-05-04) Provisioning merger" w:date="2022-05-04T20:32:00Z"/>
              </w:rPr>
            </w:pPr>
            <w:ins w:id="4916" w:author="CLo(042722)" w:date="2022-04-27T21:42:00Z">
              <w:del w:id="4917" w:author="Richard Bradbury (2022-05-04) Provisioning merger" w:date="2022-05-04T20:32:00Z">
                <w:r w:rsidDel="002A7F20">
                  <w:delText>P</w:delText>
                </w:r>
              </w:del>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290E9DE4" w14:textId="38ADB138" w:rsidR="00A27226" w:rsidDel="002A7F20" w:rsidRDefault="00A27226" w:rsidP="00427B49">
            <w:pPr>
              <w:pStyle w:val="TAH"/>
              <w:rPr>
                <w:ins w:id="4918" w:author="CLo(042722)" w:date="2022-04-27T21:42:00Z"/>
                <w:del w:id="4919" w:author="Richard Bradbury (2022-05-04) Provisioning merger" w:date="2022-05-04T20:32:00Z"/>
              </w:rPr>
            </w:pPr>
            <w:ins w:id="4920" w:author="CLo(042722)" w:date="2022-04-27T21:42:00Z">
              <w:del w:id="4921" w:author="Richard Bradbury (2022-05-04) Provisioning merger" w:date="2022-05-04T20:32:00Z">
                <w:r w:rsidDel="002A7F20">
                  <w:delText>Cardinality</w:delText>
                </w:r>
              </w:del>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0CC014E" w14:textId="6265CEC1" w:rsidR="00A27226" w:rsidDel="002A7F20" w:rsidRDefault="00A27226" w:rsidP="00427B49">
            <w:pPr>
              <w:pStyle w:val="TAH"/>
              <w:rPr>
                <w:ins w:id="4922" w:author="CLo(042722)" w:date="2022-04-27T21:42:00Z"/>
                <w:del w:id="4923" w:author="Richard Bradbury (2022-05-04) Provisioning merger" w:date="2022-05-04T20:32:00Z"/>
              </w:rPr>
            </w:pPr>
            <w:ins w:id="4924" w:author="CLo(042722)" w:date="2022-04-27T21:42:00Z">
              <w:del w:id="4925" w:author="Richard Bradbury (2022-05-04) Provisioning merger" w:date="2022-05-04T20:32:00Z">
                <w:r w:rsidDel="002A7F20">
                  <w:delText>Description</w:delText>
                </w:r>
              </w:del>
            </w:ins>
          </w:p>
        </w:tc>
      </w:tr>
      <w:tr w:rsidR="002B75B7" w:rsidDel="002A7F20" w14:paraId="2A4A9D1F" w14:textId="31BDCFD4" w:rsidTr="00427B49">
        <w:trPr>
          <w:jc w:val="center"/>
          <w:ins w:id="4926" w:author="CLo(042722)" w:date="2022-04-27T21:42:00Z"/>
          <w:del w:id="4927" w:author="Richard Bradbury (2022-05-04) Provisioning merger" w:date="2022-05-04T20:32:00Z"/>
        </w:trPr>
        <w:tc>
          <w:tcPr>
            <w:tcW w:w="2501" w:type="dxa"/>
            <w:tcBorders>
              <w:top w:val="single" w:sz="4" w:space="0" w:color="auto"/>
              <w:left w:val="single" w:sz="6" w:space="0" w:color="000000"/>
              <w:bottom w:val="single" w:sz="6" w:space="0" w:color="000000"/>
              <w:right w:val="single" w:sz="6" w:space="0" w:color="000000"/>
            </w:tcBorders>
            <w:hideMark/>
          </w:tcPr>
          <w:p w14:paraId="4255472D" w14:textId="4BF92448" w:rsidR="00A27226" w:rsidDel="002A7F20" w:rsidRDefault="00A27226" w:rsidP="002C6075">
            <w:pPr>
              <w:pStyle w:val="TAL"/>
              <w:rPr>
                <w:ins w:id="4928" w:author="CLo(042722)" w:date="2022-04-27T21:42:00Z"/>
                <w:del w:id="4929" w:author="Richard Bradbury (2022-05-04) Provisioning merger" w:date="2022-05-04T20:32:00Z"/>
                <w:rStyle w:val="Code"/>
              </w:rPr>
            </w:pPr>
            <w:ins w:id="4930" w:author="CLo(042722)" w:date="2022-04-27T21:42:00Z">
              <w:del w:id="4931" w:author="Richard Bradbury (2022-05-04) Provisioning merger" w:date="2022-05-04T20:32:00Z">
                <w:r w:rsidRPr="00AB5317" w:rsidDel="002A7F20">
                  <w:rPr>
                    <w:rStyle w:val="Code"/>
                  </w:rPr>
                  <w:delText>Data</w:delText>
                </w:r>
                <w:r w:rsidDel="002A7F20">
                  <w:rPr>
                    <w:rStyle w:val="Code"/>
                  </w:rPr>
                  <w:delText>ReportingProvisioning</w:delText>
                </w:r>
              </w:del>
            </w:ins>
          </w:p>
          <w:p w14:paraId="5C98667B" w14:textId="0405F7EA" w:rsidR="00A27226" w:rsidRPr="00AB5317" w:rsidDel="002A7F20" w:rsidRDefault="00A27226" w:rsidP="00427B49">
            <w:pPr>
              <w:pStyle w:val="TAL"/>
              <w:rPr>
                <w:ins w:id="4932" w:author="CLo(042722)" w:date="2022-04-27T21:42:00Z"/>
                <w:del w:id="4933" w:author="Richard Bradbury (2022-05-04) Provisioning merger" w:date="2022-05-04T20:32:00Z"/>
                <w:rStyle w:val="Code"/>
              </w:rPr>
            </w:pPr>
            <w:ins w:id="4934" w:author="CLo(042722)" w:date="2022-04-27T21:42:00Z">
              <w:del w:id="4935" w:author="Richard Bradbury (2022-05-04) Provisioning merger" w:date="2022-05-04T20:32:00Z">
                <w:r w:rsidRPr="00AB5317" w:rsidDel="002A7F20">
                  <w:rPr>
                    <w:rStyle w:val="Code"/>
                  </w:rPr>
                  <w:delText>Session</w:delText>
                </w:r>
              </w:del>
            </w:ins>
            <w:ins w:id="4936" w:author="Richard Bradbury (2022-04-29)" w:date="2022-04-29T10:30:00Z">
              <w:del w:id="4937" w:author="Richard Bradbury (2022-05-04) Provisioning merger" w:date="2022-05-04T20:32:00Z">
                <w:r w:rsidR="002C6075" w:rsidDel="002A7F20">
                  <w:rPr>
                    <w:rStyle w:val="Code"/>
                  </w:rPr>
                  <w:delText>Configuration</w:delText>
                </w:r>
              </w:del>
            </w:ins>
          </w:p>
        </w:tc>
        <w:tc>
          <w:tcPr>
            <w:tcW w:w="445" w:type="dxa"/>
            <w:tcBorders>
              <w:top w:val="single" w:sz="4" w:space="0" w:color="auto"/>
              <w:left w:val="single" w:sz="6" w:space="0" w:color="000000"/>
              <w:bottom w:val="single" w:sz="6" w:space="0" w:color="000000"/>
              <w:right w:val="single" w:sz="6" w:space="0" w:color="000000"/>
            </w:tcBorders>
            <w:hideMark/>
          </w:tcPr>
          <w:p w14:paraId="5DA0746B" w14:textId="6A45791B" w:rsidR="00A27226" w:rsidDel="002A7F20" w:rsidRDefault="00A27226" w:rsidP="00427B49">
            <w:pPr>
              <w:pStyle w:val="TAC"/>
              <w:rPr>
                <w:ins w:id="4938" w:author="CLo(042722)" w:date="2022-04-27T21:42:00Z"/>
                <w:del w:id="4939" w:author="Richard Bradbury (2022-05-04) Provisioning merger" w:date="2022-05-04T20:32:00Z"/>
              </w:rPr>
            </w:pPr>
            <w:ins w:id="4940" w:author="CLo(042722)" w:date="2022-04-27T21:42:00Z">
              <w:del w:id="4941" w:author="Richard Bradbury (2022-05-04) Provisioning merger" w:date="2022-05-04T20:32:00Z">
                <w:r w:rsidDel="002A7F20">
                  <w:rPr>
                    <w:rFonts w:hint="eastAsia"/>
                  </w:rPr>
                  <w:delText>M</w:delText>
                </w:r>
              </w:del>
            </w:ins>
          </w:p>
        </w:tc>
        <w:tc>
          <w:tcPr>
            <w:tcW w:w="1154" w:type="dxa"/>
            <w:tcBorders>
              <w:top w:val="single" w:sz="4" w:space="0" w:color="auto"/>
              <w:left w:val="single" w:sz="6" w:space="0" w:color="000000"/>
              <w:bottom w:val="single" w:sz="6" w:space="0" w:color="000000"/>
              <w:right w:val="single" w:sz="6" w:space="0" w:color="000000"/>
            </w:tcBorders>
            <w:hideMark/>
          </w:tcPr>
          <w:p w14:paraId="6F9F10BF" w14:textId="789A30C3" w:rsidR="00A27226" w:rsidDel="002A7F20" w:rsidRDefault="00A27226" w:rsidP="00427B49">
            <w:pPr>
              <w:pStyle w:val="TAC"/>
              <w:rPr>
                <w:ins w:id="4942" w:author="CLo(042722)" w:date="2022-04-27T21:42:00Z"/>
                <w:del w:id="4943" w:author="Richard Bradbury (2022-05-04) Provisioning merger" w:date="2022-05-04T20:32:00Z"/>
              </w:rPr>
            </w:pPr>
            <w:ins w:id="4944" w:author="CLo(042722)" w:date="2022-04-27T21:42:00Z">
              <w:del w:id="4945" w:author="Richard Bradbury (2022-05-04) Provisioning merger" w:date="2022-05-04T20:32:00Z">
                <w:r w:rsidDel="002A7F20">
                  <w:rPr>
                    <w:rFonts w:hint="eastAsia"/>
                  </w:rPr>
                  <w:delText>1</w:delText>
                </w:r>
              </w:del>
            </w:ins>
          </w:p>
        </w:tc>
        <w:tc>
          <w:tcPr>
            <w:tcW w:w="5433" w:type="dxa"/>
            <w:tcBorders>
              <w:top w:val="single" w:sz="4" w:space="0" w:color="auto"/>
              <w:left w:val="single" w:sz="6" w:space="0" w:color="000000"/>
              <w:bottom w:val="single" w:sz="6" w:space="0" w:color="000000"/>
              <w:right w:val="single" w:sz="6" w:space="0" w:color="000000"/>
            </w:tcBorders>
            <w:hideMark/>
          </w:tcPr>
          <w:p w14:paraId="44527476" w14:textId="2E093187" w:rsidR="00A27226" w:rsidDel="002A7F20" w:rsidRDefault="00A27226" w:rsidP="00427B49">
            <w:pPr>
              <w:pStyle w:val="TAL"/>
              <w:rPr>
                <w:ins w:id="4946" w:author="CLo(042722)" w:date="2022-04-27T21:42:00Z"/>
                <w:del w:id="4947" w:author="Richard Bradbury (2022-05-04) Provisioning merger" w:date="2022-05-04T20:32:00Z"/>
              </w:rPr>
            </w:pPr>
            <w:ins w:id="4948" w:author="CLo(042722)" w:date="2022-04-27T21:42:00Z">
              <w:del w:id="4949" w:author="Richard Bradbury (2022-05-04) Provisioning merger" w:date="2022-05-04T20:32:00Z">
                <w:r w:rsidDel="002A7F20">
                  <w:delText xml:space="preserve">Parameters to replace or modify an existing Data Reporting </w:delText>
                </w:r>
              </w:del>
            </w:ins>
            <w:ins w:id="4950" w:author="CLo(042722)" w:date="2022-04-27T21:46:00Z">
              <w:del w:id="4951" w:author="Richard Bradbury (2022-05-04) Provisioning merger" w:date="2022-05-04T20:32:00Z">
                <w:r w:rsidDel="002A7F20">
                  <w:delText>Configuration</w:delText>
                </w:r>
              </w:del>
            </w:ins>
            <w:ins w:id="4952" w:author="CLo(042722)" w:date="2022-04-27T21:42:00Z">
              <w:del w:id="4953" w:author="Richard Bradbury (2022-05-04) Provisioning merger" w:date="2022-05-04T20:32:00Z">
                <w:r w:rsidDel="002A7F20">
                  <w:delText xml:space="preserve"> resource.</w:delText>
                </w:r>
              </w:del>
            </w:ins>
          </w:p>
        </w:tc>
      </w:tr>
    </w:tbl>
    <w:p w14:paraId="0B7A8854" w14:textId="59DAC2F1" w:rsidR="00A27226" w:rsidRPr="009432AB" w:rsidDel="002A7F20" w:rsidRDefault="00A27226" w:rsidP="00A27226">
      <w:pPr>
        <w:pStyle w:val="TAN"/>
        <w:keepNext w:val="0"/>
        <w:rPr>
          <w:ins w:id="4954" w:author="CLo(042722)" w:date="2022-04-27T21:42:00Z"/>
          <w:del w:id="4955" w:author="Richard Bradbury (2022-05-04) Provisioning merger" w:date="2022-05-04T20:32:00Z"/>
          <w:lang w:val="es-ES"/>
        </w:rPr>
      </w:pPr>
    </w:p>
    <w:p w14:paraId="76CCBEBA" w14:textId="35690E5F" w:rsidR="00A27226" w:rsidDel="002A7F20" w:rsidRDefault="00A27226" w:rsidP="00A27226">
      <w:pPr>
        <w:pStyle w:val="TH"/>
        <w:rPr>
          <w:ins w:id="4956" w:author="CLo(042722)" w:date="2022-04-27T21:42:00Z"/>
          <w:del w:id="4957" w:author="Richard Bradbury (2022-05-04) Provisioning merger" w:date="2022-05-04T20:32:00Z"/>
        </w:rPr>
      </w:pPr>
      <w:ins w:id="4958" w:author="CLo(042722)" w:date="2022-04-27T21:42:00Z">
        <w:del w:id="4959" w:author="Richard Bradbury (2022-05-04) Provisioning merger" w:date="2022-05-04T20:32:00Z">
          <w:r w:rsidDel="002A7F20">
            <w:delText>Table</w:delText>
          </w:r>
          <w:r w:rsidDel="002A7F20">
            <w:rPr>
              <w:noProof/>
            </w:rPr>
            <w:delText> </w:delText>
          </w:r>
        </w:del>
      </w:ins>
      <w:ins w:id="4960" w:author="CLo(042722)" w:date="2022-04-27T21:47:00Z">
        <w:del w:id="4961" w:author="Richard Bradbury (2022-05-04) Provisioning merger" w:date="2022-05-04T20:32:00Z">
          <w:r w:rsidDel="002A7F20">
            <w:delText>6.3.2.2.3.3</w:delText>
          </w:r>
        </w:del>
      </w:ins>
      <w:ins w:id="4962" w:author="CLo(042722)" w:date="2022-04-27T21:42:00Z">
        <w:del w:id="4963" w:author="Richard Bradbury (2022-05-04) Provisioning merger" w:date="2022-05-04T20:32:00Z">
          <w:r w:rsidDel="002A7F20">
            <w:delText xml:space="preserve">-3: Headers supported for PUT or PATCH requests on this resource </w:delText>
          </w:r>
        </w:del>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A27226" w:rsidDel="002A7F20" w14:paraId="332C644F" w14:textId="2DFDFF13" w:rsidTr="00427B49">
        <w:trPr>
          <w:jc w:val="center"/>
          <w:ins w:id="4964" w:author="CLo(042722)" w:date="2022-04-27T21:42:00Z"/>
          <w:del w:id="4965" w:author="Richard Bradbury (2022-05-04) Provisioning merger" w:date="2022-05-04T20:32: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27BDD8F6" w14:textId="66F68DAC" w:rsidR="00A27226" w:rsidDel="002A7F20" w:rsidRDefault="00A27226" w:rsidP="00427B49">
            <w:pPr>
              <w:pStyle w:val="TAH"/>
              <w:rPr>
                <w:ins w:id="4966" w:author="CLo(042722)" w:date="2022-04-27T21:42:00Z"/>
                <w:del w:id="4967" w:author="Richard Bradbury (2022-05-04) Provisioning merger" w:date="2022-05-04T20:32:00Z"/>
              </w:rPr>
            </w:pPr>
            <w:ins w:id="4968" w:author="CLo(042722)" w:date="2022-04-27T21:42:00Z">
              <w:del w:id="4969" w:author="Richard Bradbury (2022-05-04) Provisioning merger" w:date="2022-05-04T20:32:00Z">
                <w:r w:rsidDel="002A7F20">
                  <w:delText>HTTP request header</w:delText>
                </w:r>
              </w:del>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93924B8" w14:textId="465DE201" w:rsidR="00A27226" w:rsidDel="002A7F20" w:rsidRDefault="00A27226" w:rsidP="00427B49">
            <w:pPr>
              <w:pStyle w:val="TAH"/>
              <w:rPr>
                <w:ins w:id="4970" w:author="CLo(042722)" w:date="2022-04-27T21:42:00Z"/>
                <w:del w:id="4971" w:author="Richard Bradbury (2022-05-04) Provisioning merger" w:date="2022-05-04T20:32:00Z"/>
              </w:rPr>
            </w:pPr>
            <w:ins w:id="4972" w:author="CLo(042722)" w:date="2022-04-27T21:42:00Z">
              <w:del w:id="4973" w:author="Richard Bradbury (2022-05-04) Provisioning merger" w:date="2022-05-04T20:32:00Z">
                <w:r w:rsidDel="002A7F20">
                  <w:delText>Data type</w:delText>
                </w:r>
              </w:del>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60426808" w14:textId="089AC2DF" w:rsidR="00A27226" w:rsidDel="002A7F20" w:rsidRDefault="00A27226" w:rsidP="00427B49">
            <w:pPr>
              <w:pStyle w:val="TAH"/>
              <w:rPr>
                <w:ins w:id="4974" w:author="CLo(042722)" w:date="2022-04-27T21:42:00Z"/>
                <w:del w:id="4975" w:author="Richard Bradbury (2022-05-04) Provisioning merger" w:date="2022-05-04T20:32:00Z"/>
              </w:rPr>
            </w:pPr>
            <w:ins w:id="4976" w:author="CLo(042722)" w:date="2022-04-27T21:42:00Z">
              <w:del w:id="4977" w:author="Richard Bradbury (2022-05-04) Provisioning merger" w:date="2022-05-04T20:32:00Z">
                <w:r w:rsidDel="002A7F20">
                  <w:delText>P</w:delText>
                </w:r>
              </w:del>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E9DD5CB" w14:textId="13392EC9" w:rsidR="00A27226" w:rsidDel="002A7F20" w:rsidRDefault="00A27226" w:rsidP="00427B49">
            <w:pPr>
              <w:pStyle w:val="TAH"/>
              <w:rPr>
                <w:ins w:id="4978" w:author="CLo(042722)" w:date="2022-04-27T21:42:00Z"/>
                <w:del w:id="4979" w:author="Richard Bradbury (2022-05-04) Provisioning merger" w:date="2022-05-04T20:32:00Z"/>
              </w:rPr>
            </w:pPr>
            <w:ins w:id="4980" w:author="CLo(042722)" w:date="2022-04-27T21:42:00Z">
              <w:del w:id="4981" w:author="Richard Bradbury (2022-05-04) Provisioning merger" w:date="2022-05-04T20:32:00Z">
                <w:r w:rsidDel="002A7F20">
                  <w:delText>Cardinality</w:delText>
                </w:r>
              </w:del>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381FB340" w14:textId="75F75ED5" w:rsidR="00A27226" w:rsidDel="002A7F20" w:rsidRDefault="00A27226" w:rsidP="00427B49">
            <w:pPr>
              <w:pStyle w:val="TAH"/>
              <w:rPr>
                <w:ins w:id="4982" w:author="CLo(042722)" w:date="2022-04-27T21:42:00Z"/>
                <w:del w:id="4983" w:author="Richard Bradbury (2022-05-04) Provisioning merger" w:date="2022-05-04T20:32:00Z"/>
              </w:rPr>
            </w:pPr>
            <w:ins w:id="4984" w:author="CLo(042722)" w:date="2022-04-27T21:42:00Z">
              <w:del w:id="4985" w:author="Richard Bradbury (2022-05-04) Provisioning merger" w:date="2022-05-04T20:32:00Z">
                <w:r w:rsidDel="002A7F20">
                  <w:delText>Description</w:delText>
                </w:r>
              </w:del>
            </w:ins>
          </w:p>
        </w:tc>
      </w:tr>
      <w:tr w:rsidR="00A27226" w:rsidDel="002A7F20" w14:paraId="174A49B8" w14:textId="3B4BC02F" w:rsidTr="00427B49">
        <w:trPr>
          <w:jc w:val="center"/>
          <w:ins w:id="4986" w:author="CLo(042722)" w:date="2022-04-27T21:42:00Z"/>
          <w:del w:id="4987" w:author="Richard Bradbury (2022-05-04) Provisioning merger" w:date="2022-05-04T20:32: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4910FE2B" w14:textId="268630DF" w:rsidR="00A27226" w:rsidRPr="008B760F" w:rsidDel="002A7F20" w:rsidRDefault="00A27226" w:rsidP="00427B49">
            <w:pPr>
              <w:pStyle w:val="TAL"/>
              <w:rPr>
                <w:ins w:id="4988" w:author="CLo(042722)" w:date="2022-04-27T21:42:00Z"/>
                <w:del w:id="4989" w:author="Richard Bradbury (2022-05-04) Provisioning merger" w:date="2022-05-04T20:32:00Z"/>
                <w:rStyle w:val="HTTPHeader"/>
              </w:rPr>
            </w:pPr>
            <w:ins w:id="4990" w:author="CLo(042722)" w:date="2022-04-27T21:42:00Z">
              <w:del w:id="4991" w:author="Richard Bradbury (2022-05-04) Provisioning merger" w:date="2022-05-04T20:32:00Z">
                <w:r w:rsidRPr="001D6C48" w:rsidDel="002A7F20">
                  <w:rPr>
                    <w:rStyle w:val="HTTPHeader"/>
                  </w:rPr>
                  <w:delText>Authorization</w:delText>
                </w:r>
              </w:del>
            </w:ins>
          </w:p>
        </w:tc>
        <w:tc>
          <w:tcPr>
            <w:tcW w:w="1559" w:type="dxa"/>
            <w:tcBorders>
              <w:top w:val="single" w:sz="4" w:space="0" w:color="auto"/>
              <w:left w:val="single" w:sz="6" w:space="0" w:color="000000"/>
              <w:bottom w:val="single" w:sz="6" w:space="0" w:color="000000"/>
              <w:right w:val="single" w:sz="6" w:space="0" w:color="000000"/>
            </w:tcBorders>
          </w:tcPr>
          <w:p w14:paraId="2BF39ECD" w14:textId="75C3D033" w:rsidR="00A27226" w:rsidRPr="008B760F" w:rsidDel="002A7F20" w:rsidRDefault="00A27226" w:rsidP="00427B49">
            <w:pPr>
              <w:pStyle w:val="TAL"/>
              <w:rPr>
                <w:ins w:id="4992" w:author="CLo(042722)" w:date="2022-04-27T21:42:00Z"/>
                <w:del w:id="4993" w:author="Richard Bradbury (2022-05-04) Provisioning merger" w:date="2022-05-04T20:32:00Z"/>
                <w:rStyle w:val="Code"/>
              </w:rPr>
            </w:pPr>
            <w:ins w:id="4994" w:author="CLo(042722)" w:date="2022-04-27T21:42:00Z">
              <w:del w:id="4995" w:author="Richard Bradbury (2022-05-04) Provisioning merger" w:date="2022-05-04T20:32:00Z">
                <w:r w:rsidRPr="008B760F" w:rsidDel="002A7F20">
                  <w:rPr>
                    <w:rStyle w:val="Code"/>
                  </w:rPr>
                  <w:delText>string</w:delText>
                </w:r>
              </w:del>
            </w:ins>
          </w:p>
        </w:tc>
        <w:tc>
          <w:tcPr>
            <w:tcW w:w="426" w:type="dxa"/>
            <w:tcBorders>
              <w:top w:val="single" w:sz="4" w:space="0" w:color="auto"/>
              <w:left w:val="single" w:sz="6" w:space="0" w:color="000000"/>
              <w:bottom w:val="single" w:sz="6" w:space="0" w:color="000000"/>
              <w:right w:val="single" w:sz="6" w:space="0" w:color="000000"/>
            </w:tcBorders>
          </w:tcPr>
          <w:p w14:paraId="3C1FD685" w14:textId="354F69B9" w:rsidR="00A27226" w:rsidDel="002A7F20" w:rsidRDefault="00A27226" w:rsidP="00427B49">
            <w:pPr>
              <w:pStyle w:val="TAC"/>
              <w:rPr>
                <w:ins w:id="4996" w:author="CLo(042722)" w:date="2022-04-27T21:42:00Z"/>
                <w:del w:id="4997" w:author="Richard Bradbury (2022-05-04) Provisioning merger" w:date="2022-05-04T20:32:00Z"/>
              </w:rPr>
            </w:pPr>
            <w:ins w:id="4998" w:author="CLo(042722)" w:date="2022-04-27T21:42:00Z">
              <w:del w:id="4999" w:author="Richard Bradbury (2022-05-04) Provisioning merger" w:date="2022-05-04T20:32:00Z">
                <w:r w:rsidDel="002A7F20">
                  <w:delText>M</w:delText>
                </w:r>
              </w:del>
            </w:ins>
          </w:p>
        </w:tc>
        <w:tc>
          <w:tcPr>
            <w:tcW w:w="1275" w:type="dxa"/>
            <w:tcBorders>
              <w:top w:val="single" w:sz="4" w:space="0" w:color="auto"/>
              <w:left w:val="single" w:sz="6" w:space="0" w:color="000000"/>
              <w:bottom w:val="single" w:sz="6" w:space="0" w:color="000000"/>
              <w:right w:val="single" w:sz="6" w:space="0" w:color="000000"/>
            </w:tcBorders>
          </w:tcPr>
          <w:p w14:paraId="2C758110" w14:textId="4E1E1CD4" w:rsidR="00A27226" w:rsidDel="002A7F20" w:rsidRDefault="00A27226" w:rsidP="00427B49">
            <w:pPr>
              <w:pStyle w:val="TAC"/>
              <w:rPr>
                <w:ins w:id="5000" w:author="CLo(042722)" w:date="2022-04-27T21:42:00Z"/>
                <w:del w:id="5001" w:author="Richard Bradbury (2022-05-04) Provisioning merger" w:date="2022-05-04T20:32:00Z"/>
              </w:rPr>
            </w:pPr>
            <w:ins w:id="5002" w:author="CLo(042722)" w:date="2022-04-27T21:42:00Z">
              <w:del w:id="5003" w:author="Richard Bradbury (2022-05-04) Provisioning merger" w:date="2022-05-04T20:32:00Z">
                <w:r w:rsidDel="002A7F20">
                  <w:delText>1</w:delText>
                </w:r>
              </w:del>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32E50700" w14:textId="6C4201CB" w:rsidR="00A27226" w:rsidDel="002A7F20" w:rsidRDefault="00A27226" w:rsidP="00427B49">
            <w:pPr>
              <w:pStyle w:val="TAL"/>
              <w:rPr>
                <w:ins w:id="5004" w:author="CLo(042722)" w:date="2022-04-27T21:42:00Z"/>
                <w:del w:id="5005" w:author="Richard Bradbury (2022-05-04) Provisioning merger" w:date="2022-05-04T20:32:00Z"/>
              </w:rPr>
            </w:pPr>
            <w:ins w:id="5006" w:author="CLo(042722)" w:date="2022-04-27T21:42:00Z">
              <w:del w:id="5007" w:author="Richard Bradbury (2022-05-04) Provisioning merger" w:date="2022-05-04T20:32:00Z">
                <w:r w:rsidDel="002A7F20">
                  <w:delText>For authentication of the Provisioning AF (see NOTE).</w:delText>
                </w:r>
              </w:del>
            </w:ins>
          </w:p>
        </w:tc>
      </w:tr>
      <w:tr w:rsidR="00A27226" w:rsidDel="002A7F20" w14:paraId="1063B934" w14:textId="5CE2FF5D" w:rsidTr="00427B49">
        <w:trPr>
          <w:jc w:val="center"/>
          <w:ins w:id="5008" w:author="CLo(042722)" w:date="2022-04-27T21:42:00Z"/>
          <w:del w:id="5009" w:author="Richard Bradbury (2022-05-04) Provisioning merger" w:date="2022-05-04T20:32: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17FACC99" w14:textId="1DD51534" w:rsidR="00A27226" w:rsidRPr="008B760F" w:rsidDel="002A7F20" w:rsidRDefault="00A27226" w:rsidP="00427B49">
            <w:pPr>
              <w:pStyle w:val="TAL"/>
              <w:rPr>
                <w:ins w:id="5010" w:author="CLo(042722)" w:date="2022-04-27T21:42:00Z"/>
                <w:del w:id="5011" w:author="Richard Bradbury (2022-05-04) Provisioning merger" w:date="2022-05-04T20:32:00Z"/>
                <w:rStyle w:val="HTTPHeader"/>
              </w:rPr>
            </w:pPr>
            <w:ins w:id="5012" w:author="CLo(042722)" w:date="2022-04-27T21:42:00Z">
              <w:del w:id="5013" w:author="Richard Bradbury (2022-05-04) Provisioning merger" w:date="2022-05-04T20:32:00Z">
                <w:r w:rsidRPr="008B760F" w:rsidDel="002A7F20">
                  <w:rPr>
                    <w:rStyle w:val="HTTPHeader"/>
                  </w:rPr>
                  <w:delText>Origin</w:delText>
                </w:r>
              </w:del>
            </w:ins>
          </w:p>
        </w:tc>
        <w:tc>
          <w:tcPr>
            <w:tcW w:w="1559" w:type="dxa"/>
            <w:tcBorders>
              <w:top w:val="single" w:sz="4" w:space="0" w:color="auto"/>
              <w:left w:val="single" w:sz="6" w:space="0" w:color="000000"/>
              <w:bottom w:val="single" w:sz="4" w:space="0" w:color="auto"/>
              <w:right w:val="single" w:sz="6" w:space="0" w:color="000000"/>
            </w:tcBorders>
          </w:tcPr>
          <w:p w14:paraId="0B87B844" w14:textId="66035451" w:rsidR="00A27226" w:rsidRPr="008B760F" w:rsidDel="002A7F20" w:rsidRDefault="00A27226" w:rsidP="00427B49">
            <w:pPr>
              <w:pStyle w:val="TAL"/>
              <w:rPr>
                <w:ins w:id="5014" w:author="CLo(042722)" w:date="2022-04-27T21:42:00Z"/>
                <w:del w:id="5015" w:author="Richard Bradbury (2022-05-04) Provisioning merger" w:date="2022-05-04T20:32:00Z"/>
                <w:rStyle w:val="Code"/>
              </w:rPr>
            </w:pPr>
            <w:ins w:id="5016" w:author="CLo(042722)" w:date="2022-04-27T21:42:00Z">
              <w:del w:id="5017" w:author="Richard Bradbury (2022-05-04) Provisioning merger" w:date="2022-05-04T20:32:00Z">
                <w:r w:rsidRPr="008B760F" w:rsidDel="002A7F20">
                  <w:rPr>
                    <w:rStyle w:val="Code"/>
                  </w:rPr>
                  <w:delText>string</w:delText>
                </w:r>
              </w:del>
            </w:ins>
          </w:p>
        </w:tc>
        <w:tc>
          <w:tcPr>
            <w:tcW w:w="426" w:type="dxa"/>
            <w:tcBorders>
              <w:top w:val="single" w:sz="4" w:space="0" w:color="auto"/>
              <w:left w:val="single" w:sz="6" w:space="0" w:color="000000"/>
              <w:bottom w:val="single" w:sz="4" w:space="0" w:color="auto"/>
              <w:right w:val="single" w:sz="6" w:space="0" w:color="000000"/>
            </w:tcBorders>
          </w:tcPr>
          <w:p w14:paraId="70B4C265" w14:textId="640ECBB7" w:rsidR="00A27226" w:rsidDel="002A7F20" w:rsidRDefault="00A27226" w:rsidP="00427B49">
            <w:pPr>
              <w:pStyle w:val="TAC"/>
              <w:rPr>
                <w:ins w:id="5018" w:author="CLo(042722)" w:date="2022-04-27T21:42:00Z"/>
                <w:del w:id="5019" w:author="Richard Bradbury (2022-05-04) Provisioning merger" w:date="2022-05-04T20:32:00Z"/>
              </w:rPr>
            </w:pPr>
            <w:ins w:id="5020" w:author="CLo(042722)" w:date="2022-04-27T21:42:00Z">
              <w:del w:id="5021" w:author="Richard Bradbury (2022-05-04) Provisioning merger" w:date="2022-05-04T20:32:00Z">
                <w:r w:rsidDel="002A7F20">
                  <w:delText>O</w:delText>
                </w:r>
              </w:del>
            </w:ins>
          </w:p>
        </w:tc>
        <w:tc>
          <w:tcPr>
            <w:tcW w:w="1275" w:type="dxa"/>
            <w:tcBorders>
              <w:top w:val="single" w:sz="4" w:space="0" w:color="auto"/>
              <w:left w:val="single" w:sz="6" w:space="0" w:color="000000"/>
              <w:bottom w:val="single" w:sz="4" w:space="0" w:color="auto"/>
              <w:right w:val="single" w:sz="6" w:space="0" w:color="000000"/>
            </w:tcBorders>
          </w:tcPr>
          <w:p w14:paraId="619297A6" w14:textId="676680BF" w:rsidR="00A27226" w:rsidDel="002A7F20" w:rsidRDefault="00A27226" w:rsidP="00427B49">
            <w:pPr>
              <w:pStyle w:val="TAC"/>
              <w:rPr>
                <w:ins w:id="5022" w:author="CLo(042722)" w:date="2022-04-27T21:42:00Z"/>
                <w:del w:id="5023" w:author="Richard Bradbury (2022-05-04) Provisioning merger" w:date="2022-05-04T20:32:00Z"/>
              </w:rPr>
            </w:pPr>
            <w:ins w:id="5024" w:author="CLo(042722)" w:date="2022-04-27T21:42:00Z">
              <w:del w:id="5025" w:author="Richard Bradbury (2022-05-04) Provisioning merger" w:date="2022-05-04T20:32:00Z">
                <w:r w:rsidDel="002A7F20">
                  <w:delText>0..1</w:delText>
                </w:r>
              </w:del>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4FD097FE" w14:textId="00FF4ABE" w:rsidR="00A27226" w:rsidDel="002A7F20" w:rsidRDefault="00A27226" w:rsidP="00427B49">
            <w:pPr>
              <w:pStyle w:val="TAL"/>
              <w:rPr>
                <w:ins w:id="5026" w:author="CLo(042722)" w:date="2022-04-27T21:42:00Z"/>
                <w:del w:id="5027" w:author="Richard Bradbury (2022-05-04) Provisioning merger" w:date="2022-05-04T20:32:00Z"/>
              </w:rPr>
            </w:pPr>
            <w:ins w:id="5028" w:author="CLo(042722)" w:date="2022-04-27T21:42:00Z">
              <w:del w:id="5029" w:author="Richard Bradbury (2022-05-04) Provisioning merger" w:date="2022-05-04T20:32:00Z">
                <w:r w:rsidDel="002A7F20">
                  <w:delText>Indicates the origin of the requester.</w:delText>
                </w:r>
              </w:del>
            </w:ins>
          </w:p>
        </w:tc>
      </w:tr>
      <w:tr w:rsidR="00A27226" w:rsidDel="002A7F20" w14:paraId="0097F508" w14:textId="4D21856D" w:rsidTr="00427B49">
        <w:trPr>
          <w:jc w:val="center"/>
          <w:ins w:id="5030" w:author="CLo(042722)" w:date="2022-04-27T21:42:00Z"/>
          <w:del w:id="5031"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5CC4AFC5" w14:textId="0DB3FDF0" w:rsidR="00A27226" w:rsidDel="002A7F20" w:rsidRDefault="00A27226" w:rsidP="00427B49">
            <w:pPr>
              <w:pStyle w:val="TAN"/>
              <w:rPr>
                <w:ins w:id="5032" w:author="CLo(042722)" w:date="2022-04-27T21:42:00Z"/>
                <w:del w:id="5033" w:author="Richard Bradbury (2022-05-04) Provisioning merger" w:date="2022-05-04T20:32:00Z"/>
              </w:rPr>
            </w:pPr>
            <w:ins w:id="5034" w:author="CLo(042722)" w:date="2022-04-27T21:42:00Z">
              <w:del w:id="5035" w:author="Richard Bradbury (2022-05-04) Provisioning merger" w:date="2022-05-04T20:32:00Z">
                <w:r w:rsidDel="002A7F20">
                  <w:delText>NOTE :</w:delText>
                </w:r>
                <w:r w:rsidDel="002A7F20">
                  <w:tab/>
                  <w:delText xml:space="preserve">If OAuth 2.0 authorization is used the value is </w:delText>
                </w:r>
                <w:r w:rsidRPr="0097300D" w:rsidDel="002A7F20">
                  <w:rPr>
                    <w:i/>
                    <w:iCs/>
                  </w:rPr>
                  <w:delText>Bearer</w:delText>
                </w:r>
                <w:r w:rsidDel="002A7F20">
                  <w:delText xml:space="preserve"> followed by a string representing the access token, see section 2.1 RFC 6750 [8]</w:delText>
                </w:r>
              </w:del>
            </w:ins>
          </w:p>
        </w:tc>
      </w:tr>
    </w:tbl>
    <w:p w14:paraId="609FECED" w14:textId="1A088B01" w:rsidR="00A27226" w:rsidDel="002A7F20" w:rsidRDefault="00A27226" w:rsidP="00A27226">
      <w:pPr>
        <w:pStyle w:val="TAN"/>
        <w:keepNext w:val="0"/>
        <w:rPr>
          <w:ins w:id="5036" w:author="CLo(042722)" w:date="2022-04-27T21:42:00Z"/>
          <w:del w:id="5037" w:author="Richard Bradbury (2022-05-04) Provisioning merger" w:date="2022-05-04T20:32:00Z"/>
          <w:rFonts w:eastAsia="DengXian"/>
        </w:rPr>
      </w:pPr>
    </w:p>
    <w:p w14:paraId="725122B4" w14:textId="3988D92A" w:rsidR="00A27226" w:rsidDel="002A7F20" w:rsidRDefault="00A27226" w:rsidP="00A27226">
      <w:pPr>
        <w:pStyle w:val="TH"/>
        <w:rPr>
          <w:ins w:id="5038" w:author="CLo(042722)" w:date="2022-04-27T21:42:00Z"/>
          <w:del w:id="5039" w:author="Richard Bradbury (2022-05-04) Provisioning merger" w:date="2022-05-04T20:32:00Z"/>
        </w:rPr>
      </w:pPr>
      <w:ins w:id="5040" w:author="CLo(042722)" w:date="2022-04-27T21:42:00Z">
        <w:del w:id="5041" w:author="Richard Bradbury (2022-05-04) Provisioning merger" w:date="2022-05-04T20:32:00Z">
          <w:r w:rsidDel="002A7F20">
            <w:lastRenderedPageBreak/>
            <w:delText>Table </w:delText>
          </w:r>
        </w:del>
      </w:ins>
      <w:ins w:id="5042" w:author="CLo(042722)" w:date="2022-04-27T21:47:00Z">
        <w:del w:id="5043" w:author="Richard Bradbury (2022-05-04) Provisioning merger" w:date="2022-05-04T20:32:00Z">
          <w:r w:rsidDel="002A7F20">
            <w:delText>6.3.2.2.3.3</w:delText>
          </w:r>
        </w:del>
      </w:ins>
      <w:ins w:id="5044" w:author="CLo(042722)" w:date="2022-04-27T21:42:00Z">
        <w:del w:id="5045" w:author="Richard Bradbury (2022-05-04) Provisioning merger" w:date="2022-05-04T20:32:00Z">
          <w:r w:rsidDel="002A7F20">
            <w:delText>-4: Data structures supported by the PUT or PATCH response body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2B75B7" w:rsidDel="002A7F20" w14:paraId="181AD7CF" w14:textId="670C6C50" w:rsidTr="00427B49">
        <w:trPr>
          <w:jc w:val="center"/>
          <w:ins w:id="5046" w:author="CLo(042722)" w:date="2022-04-27T21:42:00Z"/>
          <w:del w:id="5047" w:author="Richard Bradbury (2022-05-04) Provisioning merger" w:date="2022-05-04T20:32: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2DAD3A32" w14:textId="63A068F6" w:rsidR="00A27226" w:rsidDel="002A7F20" w:rsidRDefault="00A27226" w:rsidP="00427B49">
            <w:pPr>
              <w:pStyle w:val="TAH"/>
              <w:rPr>
                <w:ins w:id="5048" w:author="CLo(042722)" w:date="2022-04-27T21:42:00Z"/>
                <w:del w:id="5049" w:author="Richard Bradbury (2022-05-04) Provisioning merger" w:date="2022-05-04T20:32:00Z"/>
              </w:rPr>
            </w:pPr>
            <w:ins w:id="5050" w:author="CLo(042722)" w:date="2022-04-27T21:42:00Z">
              <w:del w:id="5051" w:author="Richard Bradbury (2022-05-04) Provisioning merger" w:date="2022-05-04T20:32:00Z">
                <w:r w:rsidDel="002A7F20">
                  <w:delText>Data type</w:delText>
                </w:r>
              </w:del>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699E4BBB" w14:textId="1BDC9C5C" w:rsidR="00A27226" w:rsidDel="002A7F20" w:rsidRDefault="00A27226" w:rsidP="00427B49">
            <w:pPr>
              <w:pStyle w:val="TAH"/>
              <w:rPr>
                <w:ins w:id="5052" w:author="CLo(042722)" w:date="2022-04-27T21:42:00Z"/>
                <w:del w:id="5053" w:author="Richard Bradbury (2022-05-04) Provisioning merger" w:date="2022-05-04T20:32:00Z"/>
              </w:rPr>
            </w:pPr>
            <w:ins w:id="5054" w:author="CLo(042722)" w:date="2022-04-27T21:42:00Z">
              <w:del w:id="5055" w:author="Richard Bradbury (2022-05-04) Provisioning merger" w:date="2022-05-04T20:32:00Z">
                <w:r w:rsidDel="002A7F20">
                  <w:delText>P</w:delText>
                </w:r>
              </w:del>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78CC2E48" w14:textId="05D24EA5" w:rsidR="00A27226" w:rsidDel="002A7F20" w:rsidRDefault="00A27226" w:rsidP="00427B49">
            <w:pPr>
              <w:pStyle w:val="TAH"/>
              <w:rPr>
                <w:ins w:id="5056" w:author="CLo(042722)" w:date="2022-04-27T21:42:00Z"/>
                <w:del w:id="5057" w:author="Richard Bradbury (2022-05-04) Provisioning merger" w:date="2022-05-04T20:32:00Z"/>
              </w:rPr>
            </w:pPr>
            <w:ins w:id="5058" w:author="CLo(042722)" w:date="2022-04-27T21:42:00Z">
              <w:del w:id="5059" w:author="Richard Bradbury (2022-05-04) Provisioning merger" w:date="2022-05-04T20:32:00Z">
                <w:r w:rsidDel="002A7F20">
                  <w:delText>Cardinality</w:delText>
                </w:r>
              </w:del>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4C1868D5" w14:textId="0CB2BBE4" w:rsidR="00A27226" w:rsidDel="002A7F20" w:rsidRDefault="00A27226" w:rsidP="00427B49">
            <w:pPr>
              <w:pStyle w:val="TAH"/>
              <w:rPr>
                <w:ins w:id="5060" w:author="CLo(042722)" w:date="2022-04-27T21:42:00Z"/>
                <w:del w:id="5061" w:author="Richard Bradbury (2022-05-04) Provisioning merger" w:date="2022-05-04T20:32:00Z"/>
              </w:rPr>
            </w:pPr>
            <w:ins w:id="5062" w:author="CLo(042722)" w:date="2022-04-27T21:42:00Z">
              <w:del w:id="5063" w:author="Richard Bradbury (2022-05-04) Provisioning merger" w:date="2022-05-04T20:32:00Z">
                <w:r w:rsidDel="002A7F20">
                  <w:delText>Response codes</w:delText>
                </w:r>
              </w:del>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5F7A83C6" w14:textId="64D55435" w:rsidR="00A27226" w:rsidDel="002A7F20" w:rsidRDefault="00A27226" w:rsidP="00427B49">
            <w:pPr>
              <w:pStyle w:val="TAH"/>
              <w:rPr>
                <w:ins w:id="5064" w:author="CLo(042722)" w:date="2022-04-27T21:42:00Z"/>
                <w:del w:id="5065" w:author="Richard Bradbury (2022-05-04) Provisioning merger" w:date="2022-05-04T20:32:00Z"/>
              </w:rPr>
            </w:pPr>
            <w:ins w:id="5066" w:author="CLo(042722)" w:date="2022-04-27T21:42:00Z">
              <w:del w:id="5067" w:author="Richard Bradbury (2022-05-04) Provisioning merger" w:date="2022-05-04T20:32:00Z">
                <w:r w:rsidDel="002A7F20">
                  <w:delText>Description</w:delText>
                </w:r>
              </w:del>
            </w:ins>
          </w:p>
        </w:tc>
      </w:tr>
      <w:tr w:rsidR="002B75B7" w:rsidDel="002A7F20" w14:paraId="72BE0217" w14:textId="45F3AE51" w:rsidTr="00427B49">
        <w:trPr>
          <w:jc w:val="center"/>
          <w:ins w:id="5068" w:author="CLo(042722)" w:date="2022-04-27T21:42:00Z"/>
          <w:del w:id="5069"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hideMark/>
          </w:tcPr>
          <w:p w14:paraId="756FA79E" w14:textId="7D3BA332" w:rsidR="00A27226" w:rsidRPr="00F76803" w:rsidDel="002A7F20" w:rsidRDefault="00A27226" w:rsidP="00427B49">
            <w:pPr>
              <w:pStyle w:val="TAL"/>
              <w:rPr>
                <w:ins w:id="5070" w:author="CLo(042722)" w:date="2022-04-27T21:42:00Z"/>
                <w:del w:id="5071" w:author="Richard Bradbury (2022-05-04) Provisioning merger" w:date="2022-05-04T20:32:00Z"/>
                <w:rStyle w:val="Code"/>
              </w:rPr>
            </w:pPr>
            <w:ins w:id="5072" w:author="CLo(042722)" w:date="2022-04-27T21:42:00Z">
              <w:del w:id="5073" w:author="Richard Bradbury (2022-05-04) Provisioning merger" w:date="2022-05-04T20:32:00Z">
                <w:r w:rsidRPr="00F76803" w:rsidDel="002A7F20">
                  <w:rPr>
                    <w:rStyle w:val="Code"/>
                  </w:rPr>
                  <w:delText>Data</w:delText>
                </w:r>
                <w:r w:rsidDel="002A7F20">
                  <w:rPr>
                    <w:rStyle w:val="Code"/>
                  </w:rPr>
                  <w:delText>Reporting</w:delText>
                </w:r>
              </w:del>
            </w:ins>
            <w:ins w:id="5074" w:author="CLo(042722)" w:date="2022-04-27T21:47:00Z">
              <w:del w:id="5075" w:author="Richard Bradbury (2022-05-04) Provisioning merger" w:date="2022-05-04T20:32:00Z">
                <w:r w:rsidDel="002A7F20">
                  <w:rPr>
                    <w:rStyle w:val="Code"/>
                  </w:rPr>
                  <w:delText>Configuration</w:delText>
                </w:r>
              </w:del>
            </w:ins>
          </w:p>
        </w:tc>
        <w:tc>
          <w:tcPr>
            <w:tcW w:w="164" w:type="pct"/>
            <w:tcBorders>
              <w:top w:val="single" w:sz="4" w:space="0" w:color="auto"/>
              <w:left w:val="single" w:sz="6" w:space="0" w:color="000000"/>
              <w:bottom w:val="single" w:sz="4" w:space="0" w:color="auto"/>
              <w:right w:val="single" w:sz="6" w:space="0" w:color="000000"/>
            </w:tcBorders>
            <w:hideMark/>
          </w:tcPr>
          <w:p w14:paraId="577E4438" w14:textId="755EFDD3" w:rsidR="00A27226" w:rsidDel="002A7F20" w:rsidRDefault="00A27226" w:rsidP="00427B49">
            <w:pPr>
              <w:pStyle w:val="TAC"/>
              <w:rPr>
                <w:ins w:id="5076" w:author="CLo(042722)" w:date="2022-04-27T21:42:00Z"/>
                <w:del w:id="5077" w:author="Richard Bradbury (2022-05-04) Provisioning merger" w:date="2022-05-04T20:32:00Z"/>
              </w:rPr>
            </w:pPr>
            <w:ins w:id="5078" w:author="CLo(042722)" w:date="2022-04-27T21:42:00Z">
              <w:del w:id="5079" w:author="Richard Bradbury (2022-05-04) Provisioning merger" w:date="2022-05-04T20:32:00Z">
                <w:r w:rsidDel="002A7F20">
                  <w:delText>M</w:delText>
                </w:r>
              </w:del>
            </w:ins>
          </w:p>
        </w:tc>
        <w:tc>
          <w:tcPr>
            <w:tcW w:w="584" w:type="pct"/>
            <w:tcBorders>
              <w:top w:val="single" w:sz="4" w:space="0" w:color="auto"/>
              <w:left w:val="single" w:sz="6" w:space="0" w:color="000000"/>
              <w:bottom w:val="single" w:sz="4" w:space="0" w:color="auto"/>
              <w:right w:val="single" w:sz="6" w:space="0" w:color="000000"/>
            </w:tcBorders>
            <w:hideMark/>
          </w:tcPr>
          <w:p w14:paraId="220C00DF" w14:textId="2465B79E" w:rsidR="00A27226" w:rsidDel="002A7F20" w:rsidRDefault="00A27226" w:rsidP="00427B49">
            <w:pPr>
              <w:pStyle w:val="TAC"/>
              <w:rPr>
                <w:ins w:id="5080" w:author="CLo(042722)" w:date="2022-04-27T21:42:00Z"/>
                <w:del w:id="5081" w:author="Richard Bradbury (2022-05-04) Provisioning merger" w:date="2022-05-04T20:32:00Z"/>
              </w:rPr>
            </w:pPr>
            <w:ins w:id="5082" w:author="CLo(042722)" w:date="2022-04-27T21:42:00Z">
              <w:del w:id="5083" w:author="Richard Bradbury (2022-05-04) Provisioning merger" w:date="2022-05-04T20:32:00Z">
                <w:r w:rsidDel="002A7F20">
                  <w:delText>1</w:delText>
                </w:r>
              </w:del>
            </w:ins>
          </w:p>
        </w:tc>
        <w:tc>
          <w:tcPr>
            <w:tcW w:w="816" w:type="pct"/>
            <w:tcBorders>
              <w:top w:val="single" w:sz="4" w:space="0" w:color="auto"/>
              <w:left w:val="single" w:sz="6" w:space="0" w:color="000000"/>
              <w:bottom w:val="single" w:sz="4" w:space="0" w:color="auto"/>
              <w:right w:val="single" w:sz="6" w:space="0" w:color="000000"/>
            </w:tcBorders>
            <w:hideMark/>
          </w:tcPr>
          <w:p w14:paraId="418A2D66" w14:textId="1B581334" w:rsidR="00A27226" w:rsidDel="002A7F20" w:rsidRDefault="00A27226" w:rsidP="00427B49">
            <w:pPr>
              <w:pStyle w:val="TAL"/>
              <w:rPr>
                <w:ins w:id="5084" w:author="CLo(042722)" w:date="2022-04-27T21:42:00Z"/>
                <w:del w:id="5085" w:author="Richard Bradbury (2022-05-04) Provisioning merger" w:date="2022-05-04T20:32:00Z"/>
              </w:rPr>
            </w:pPr>
            <w:ins w:id="5086" w:author="CLo(042722)" w:date="2022-04-27T21:42:00Z">
              <w:del w:id="5087" w:author="Richard Bradbury (2022-05-04) Provisioning merger" w:date="2022-05-04T20:32:00Z">
                <w:r w:rsidDel="002A7F20">
                  <w:rPr>
                    <w:rFonts w:hint="eastAsia"/>
                  </w:rPr>
                  <w:delText>20</w:delText>
                </w:r>
                <w:r w:rsidDel="002A7F20">
                  <w:delText>0 OK</w:delText>
                </w:r>
              </w:del>
            </w:ins>
          </w:p>
        </w:tc>
        <w:tc>
          <w:tcPr>
            <w:tcW w:w="1853" w:type="pct"/>
            <w:tcBorders>
              <w:top w:val="single" w:sz="4" w:space="0" w:color="auto"/>
              <w:left w:val="single" w:sz="6" w:space="0" w:color="000000"/>
              <w:bottom w:val="single" w:sz="4" w:space="0" w:color="auto"/>
              <w:right w:val="single" w:sz="6" w:space="0" w:color="000000"/>
            </w:tcBorders>
            <w:hideMark/>
          </w:tcPr>
          <w:p w14:paraId="6CFC7958" w14:textId="0829C83E" w:rsidR="00A27226" w:rsidDel="002A7F20" w:rsidRDefault="00A27226" w:rsidP="00427B49">
            <w:pPr>
              <w:pStyle w:val="TAL"/>
              <w:rPr>
                <w:ins w:id="5088" w:author="CLo(042722)" w:date="2022-04-27T21:42:00Z"/>
                <w:del w:id="5089" w:author="Richard Bradbury (2022-05-04) Provisioning merger" w:date="2022-05-04T20:32:00Z"/>
              </w:rPr>
            </w:pPr>
            <w:ins w:id="5090" w:author="CLo(042722)" w:date="2022-04-27T21:42:00Z">
              <w:del w:id="5091" w:author="Richard Bradbury (2022-05-04) Provisioning merger" w:date="2022-05-04T20:32:00Z">
                <w:r w:rsidDel="002A7F20">
                  <w:delText xml:space="preserve">The replacement or modification of a Data Reporting </w:delText>
                </w:r>
              </w:del>
            </w:ins>
            <w:ins w:id="5092" w:author="CLo(042722)" w:date="2022-04-27T21:48:00Z">
              <w:del w:id="5093" w:author="Richard Bradbury (2022-05-04) Provisioning merger" w:date="2022-05-04T20:32:00Z">
                <w:r w:rsidDel="002A7F20">
                  <w:delText>Configuration</w:delText>
                </w:r>
              </w:del>
            </w:ins>
            <w:ins w:id="5094" w:author="CLo(042722)" w:date="2022-04-27T21:42:00Z">
              <w:del w:id="5095" w:author="Richard Bradbury (2022-05-04) Provisioning merger" w:date="2022-05-04T20:32:00Z">
                <w:r w:rsidDel="002A7F20">
                  <w:delText xml:space="preserve"> resource</w:delText>
                </w:r>
              </w:del>
            </w:ins>
            <w:ins w:id="5096" w:author="Richard Bradbury (2022-04-29)" w:date="2022-04-29T10:34:00Z">
              <w:del w:id="5097" w:author="Richard Bradbury (2022-05-04) Provisioning merger" w:date="2022-05-04T20:32:00Z">
                <w:r w:rsidR="002C6075" w:rsidDel="002A7F20">
                  <w:delText>,</w:delText>
                </w:r>
              </w:del>
            </w:ins>
            <w:ins w:id="5098" w:author="CLo(042722)" w:date="2022-04-27T21:42:00Z">
              <w:del w:id="5099" w:author="Richard Bradbury (2022-05-04) Provisioning merger" w:date="2022-05-04T20:32:00Z">
                <w:r w:rsidDel="002A7F20">
                  <w:delText xml:space="preserve"> along with the configuration data provided by the Provisioning AF for this </w:delText>
                </w:r>
              </w:del>
            </w:ins>
            <w:ins w:id="5100" w:author="CLo(042722)" w:date="2022-04-27T21:48:00Z">
              <w:del w:id="5101" w:author="Richard Bradbury (2022-05-04) Provisioning merger" w:date="2022-05-04T20:32:00Z">
                <w:r w:rsidDel="002A7F20">
                  <w:delText>reso</w:delText>
                </w:r>
              </w:del>
            </w:ins>
            <w:ins w:id="5102" w:author="CLo(042722)" w:date="2022-04-27T21:49:00Z">
              <w:del w:id="5103" w:author="Richard Bradbury (2022-05-04) Provisioning merger" w:date="2022-05-04T20:32:00Z">
                <w:r w:rsidDel="002A7F20">
                  <w:delText>urce</w:delText>
                </w:r>
              </w:del>
            </w:ins>
            <w:ins w:id="5104" w:author="Richard Bradbury (2022-04-29)" w:date="2022-04-29T10:34:00Z">
              <w:del w:id="5105" w:author="Richard Bradbury (2022-05-04) Provisioning merger" w:date="2022-05-04T20:32:00Z">
                <w:r w:rsidR="002C6075" w:rsidDel="002A7F20">
                  <w:delText>,</w:delText>
                </w:r>
              </w:del>
            </w:ins>
            <w:ins w:id="5106" w:author="CLo(042722)" w:date="2022-04-27T21:42:00Z">
              <w:del w:id="5107" w:author="Richard Bradbury (2022-05-04) Provisioning merger" w:date="2022-05-04T20:32:00Z">
                <w:r w:rsidDel="002A7F20">
                  <w:delText xml:space="preserve"> is confirmed by the Data Collection AF.</w:delText>
                </w:r>
              </w:del>
            </w:ins>
          </w:p>
        </w:tc>
      </w:tr>
      <w:tr w:rsidR="002B75B7" w:rsidDel="002A7F20" w14:paraId="45781A43" w14:textId="13CD53D5" w:rsidTr="00427B49">
        <w:trPr>
          <w:jc w:val="center"/>
          <w:ins w:id="5108" w:author="CLo(042722)" w:date="2022-04-27T21:42:00Z"/>
          <w:del w:id="5109"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tcPr>
          <w:p w14:paraId="130AD465" w14:textId="4E37CCBD" w:rsidR="00A27226" w:rsidRPr="00F76803" w:rsidDel="002A7F20" w:rsidRDefault="00A27226" w:rsidP="00427B49">
            <w:pPr>
              <w:pStyle w:val="TAL"/>
              <w:rPr>
                <w:ins w:id="5110" w:author="CLo(042722)" w:date="2022-04-27T21:42:00Z"/>
                <w:del w:id="5111" w:author="Richard Bradbury (2022-05-04) Provisioning merger" w:date="2022-05-04T20:32:00Z"/>
                <w:rStyle w:val="Code"/>
                <w:rFonts w:eastAsia="DengXian"/>
              </w:rPr>
            </w:pPr>
            <w:ins w:id="5112" w:author="CLo(042722)" w:date="2022-04-27T21:42:00Z">
              <w:del w:id="5113" w:author="Richard Bradbury (2022-05-04) Provisioning merger" w:date="2022-05-04T20:32:00Z">
                <w:r w:rsidRPr="00F76803" w:rsidDel="002A7F20">
                  <w:rPr>
                    <w:rStyle w:val="Code"/>
                  </w:rPr>
                  <w:delText>ProblemDetails</w:delText>
                </w:r>
              </w:del>
            </w:ins>
          </w:p>
        </w:tc>
        <w:tc>
          <w:tcPr>
            <w:tcW w:w="164" w:type="pct"/>
            <w:tcBorders>
              <w:top w:val="single" w:sz="4" w:space="0" w:color="auto"/>
              <w:left w:val="single" w:sz="6" w:space="0" w:color="000000"/>
              <w:bottom w:val="single" w:sz="4" w:space="0" w:color="auto"/>
              <w:right w:val="single" w:sz="6" w:space="0" w:color="000000"/>
            </w:tcBorders>
          </w:tcPr>
          <w:p w14:paraId="2182E82E" w14:textId="63C636A8" w:rsidR="00A27226" w:rsidDel="002A7F20" w:rsidRDefault="00A27226" w:rsidP="00427B49">
            <w:pPr>
              <w:pStyle w:val="TAC"/>
              <w:rPr>
                <w:ins w:id="5114" w:author="CLo(042722)" w:date="2022-04-27T21:42:00Z"/>
                <w:del w:id="5115" w:author="Richard Bradbury (2022-05-04) Provisioning merger" w:date="2022-05-04T20:32:00Z"/>
              </w:rPr>
            </w:pPr>
            <w:ins w:id="5116" w:author="CLo(042722)" w:date="2022-04-27T21:42:00Z">
              <w:del w:id="5117" w:author="Richard Bradbury (2022-05-04) Provisioning merger" w:date="2022-05-04T20:32:00Z">
                <w:r w:rsidDel="002A7F20">
                  <w:delText>O</w:delText>
                </w:r>
              </w:del>
            </w:ins>
          </w:p>
        </w:tc>
        <w:tc>
          <w:tcPr>
            <w:tcW w:w="584" w:type="pct"/>
            <w:tcBorders>
              <w:top w:val="single" w:sz="4" w:space="0" w:color="auto"/>
              <w:left w:val="single" w:sz="6" w:space="0" w:color="000000"/>
              <w:bottom w:val="single" w:sz="4" w:space="0" w:color="auto"/>
              <w:right w:val="single" w:sz="6" w:space="0" w:color="000000"/>
            </w:tcBorders>
          </w:tcPr>
          <w:p w14:paraId="3611FD1C" w14:textId="137D8F65" w:rsidR="00A27226" w:rsidDel="002A7F20" w:rsidRDefault="00A27226" w:rsidP="00427B49">
            <w:pPr>
              <w:pStyle w:val="TAC"/>
              <w:rPr>
                <w:ins w:id="5118" w:author="CLo(042722)" w:date="2022-04-27T21:42:00Z"/>
                <w:del w:id="5119" w:author="Richard Bradbury (2022-05-04) Provisioning merger" w:date="2022-05-04T20:32:00Z"/>
              </w:rPr>
            </w:pPr>
            <w:ins w:id="5120" w:author="CLo(042722)" w:date="2022-04-27T21:42:00Z">
              <w:del w:id="5121" w:author="Richard Bradbury (2022-05-04) Provisioning merger" w:date="2022-05-04T20:32:00Z">
                <w:r w:rsidDel="002A7F20">
                  <w:delText>0..1</w:delText>
                </w:r>
              </w:del>
            </w:ins>
          </w:p>
        </w:tc>
        <w:tc>
          <w:tcPr>
            <w:tcW w:w="816" w:type="pct"/>
            <w:tcBorders>
              <w:top w:val="single" w:sz="4" w:space="0" w:color="auto"/>
              <w:left w:val="single" w:sz="6" w:space="0" w:color="000000"/>
              <w:bottom w:val="single" w:sz="4" w:space="0" w:color="auto"/>
              <w:right w:val="single" w:sz="6" w:space="0" w:color="000000"/>
            </w:tcBorders>
          </w:tcPr>
          <w:p w14:paraId="6B27F130" w14:textId="2EF40B73" w:rsidR="00A27226" w:rsidDel="002A7F20" w:rsidRDefault="00A27226" w:rsidP="00427B49">
            <w:pPr>
              <w:pStyle w:val="TAL"/>
              <w:rPr>
                <w:ins w:id="5122" w:author="CLo(042722)" w:date="2022-04-27T21:42:00Z"/>
                <w:del w:id="5123" w:author="Richard Bradbury (2022-05-04) Provisioning merger" w:date="2022-05-04T20:32:00Z"/>
              </w:rPr>
            </w:pPr>
            <w:ins w:id="5124" w:author="CLo(042722)" w:date="2022-04-27T21:42:00Z">
              <w:del w:id="5125" w:author="Richard Bradbury (2022-05-04) Provisioning merger" w:date="2022-05-04T20:32:00Z">
                <w:r w:rsidDel="002A7F20">
                  <w:delText>307 Temporary Redirect</w:delText>
                </w:r>
              </w:del>
            </w:ins>
          </w:p>
        </w:tc>
        <w:tc>
          <w:tcPr>
            <w:tcW w:w="1853" w:type="pct"/>
            <w:tcBorders>
              <w:top w:val="single" w:sz="4" w:space="0" w:color="auto"/>
              <w:left w:val="single" w:sz="6" w:space="0" w:color="000000"/>
              <w:bottom w:val="single" w:sz="4" w:space="0" w:color="auto"/>
              <w:right w:val="single" w:sz="6" w:space="0" w:color="000000"/>
            </w:tcBorders>
          </w:tcPr>
          <w:p w14:paraId="765CAC5B" w14:textId="446DF1C1" w:rsidR="00A27226" w:rsidDel="002A7F20" w:rsidRDefault="00A27226" w:rsidP="00427B49">
            <w:pPr>
              <w:pStyle w:val="TAL"/>
              <w:rPr>
                <w:ins w:id="5126" w:author="CLo(042722)" w:date="2022-04-27T21:42:00Z"/>
                <w:del w:id="5127" w:author="Richard Bradbury (2022-05-04) Provisioning merger" w:date="2022-05-04T20:32:00Z"/>
              </w:rPr>
            </w:pPr>
            <w:ins w:id="5128" w:author="CLo(042722)" w:date="2022-04-27T21:42:00Z">
              <w:del w:id="5129" w:author="Richard Bradbury (2022-05-04) Provisioning merger" w:date="2022-05-04T20:32:00Z">
                <w:r w:rsidDel="002A7F20">
                  <w:delText xml:space="preserve">Temporary redirection, during a Data Reporting </w:delText>
                </w:r>
              </w:del>
            </w:ins>
            <w:ins w:id="5130" w:author="CLo(042722)" w:date="2022-04-27T21:49:00Z">
              <w:del w:id="5131" w:author="Richard Bradbury (2022-05-04) Provisioning merger" w:date="2022-05-04T20:32:00Z">
                <w:r w:rsidDel="002A7F20">
                  <w:delText>Configuration</w:delText>
                </w:r>
              </w:del>
            </w:ins>
            <w:ins w:id="5132" w:author="CLo(042722)" w:date="2022-04-27T21:42:00Z">
              <w:del w:id="5133" w:author="Richard Bradbury (2022-05-04) Provisioning merger" w:date="2022-05-04T20:32:00Z">
                <w:r w:rsidDel="002A7F20">
                  <w:delText xml:space="preserve"> replacement or modification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ins>
          </w:p>
          <w:p w14:paraId="5C4D0AE1" w14:textId="570FCA36" w:rsidR="00A27226" w:rsidDel="002A7F20" w:rsidRDefault="00A27226" w:rsidP="00427B49">
            <w:pPr>
              <w:pStyle w:val="TAL"/>
              <w:rPr>
                <w:ins w:id="5134" w:author="CLo(042722)" w:date="2022-04-27T21:42:00Z"/>
                <w:del w:id="5135" w:author="Richard Bradbury (2022-05-04) Provisioning merger" w:date="2022-05-04T20:32:00Z"/>
              </w:rPr>
            </w:pPr>
            <w:ins w:id="5136" w:author="CLo(042722)" w:date="2022-04-27T21:42:00Z">
              <w:del w:id="5137"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 xml:space="preserve">ES3XX" (Extended Support of HTTP 307/308 redirection as defined in TS 29.502 [11]) </w:delText>
                </w:r>
                <w:r w:rsidDel="002A7F20">
                  <w:delText xml:space="preserve">is supported. </w:delText>
                </w:r>
              </w:del>
            </w:ins>
          </w:p>
        </w:tc>
      </w:tr>
      <w:tr w:rsidR="002B75B7" w:rsidDel="002A7F20" w14:paraId="773C7E2D" w14:textId="35F18F29" w:rsidTr="00427B49">
        <w:trPr>
          <w:jc w:val="center"/>
          <w:ins w:id="5138" w:author="CLo(042722)" w:date="2022-04-27T21:42:00Z"/>
          <w:del w:id="5139"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tcPr>
          <w:p w14:paraId="35A5ED17" w14:textId="2D538631" w:rsidR="00A27226" w:rsidRPr="00F76803" w:rsidDel="002A7F20" w:rsidRDefault="00A27226" w:rsidP="00427B49">
            <w:pPr>
              <w:pStyle w:val="TAL"/>
              <w:rPr>
                <w:ins w:id="5140" w:author="CLo(042722)" w:date="2022-04-27T21:42:00Z"/>
                <w:del w:id="5141" w:author="Richard Bradbury (2022-05-04) Provisioning merger" w:date="2022-05-04T20:32:00Z"/>
                <w:rStyle w:val="Code"/>
                <w:rFonts w:eastAsia="DengXian"/>
              </w:rPr>
            </w:pPr>
            <w:ins w:id="5142" w:author="CLo(042722)" w:date="2022-04-27T21:42:00Z">
              <w:del w:id="5143" w:author="Richard Bradbury (2022-05-04) Provisioning merger" w:date="2022-05-04T20:32:00Z">
                <w:r w:rsidRPr="00F76803" w:rsidDel="002A7F20">
                  <w:rPr>
                    <w:rStyle w:val="Code"/>
                  </w:rPr>
                  <w:delText>ProblemDetails</w:delText>
                </w:r>
              </w:del>
            </w:ins>
          </w:p>
        </w:tc>
        <w:tc>
          <w:tcPr>
            <w:tcW w:w="164" w:type="pct"/>
            <w:tcBorders>
              <w:top w:val="single" w:sz="4" w:space="0" w:color="auto"/>
              <w:left w:val="single" w:sz="6" w:space="0" w:color="000000"/>
              <w:bottom w:val="single" w:sz="4" w:space="0" w:color="auto"/>
              <w:right w:val="single" w:sz="6" w:space="0" w:color="000000"/>
            </w:tcBorders>
          </w:tcPr>
          <w:p w14:paraId="398562A6" w14:textId="29CDB910" w:rsidR="00A27226" w:rsidDel="002A7F20" w:rsidRDefault="00A27226" w:rsidP="00427B49">
            <w:pPr>
              <w:pStyle w:val="TAC"/>
              <w:rPr>
                <w:ins w:id="5144" w:author="CLo(042722)" w:date="2022-04-27T21:42:00Z"/>
                <w:del w:id="5145" w:author="Richard Bradbury (2022-05-04) Provisioning merger" w:date="2022-05-04T20:32:00Z"/>
              </w:rPr>
            </w:pPr>
            <w:ins w:id="5146" w:author="CLo(042722)" w:date="2022-04-27T21:42:00Z">
              <w:del w:id="5147" w:author="Richard Bradbury (2022-05-04) Provisioning merger" w:date="2022-05-04T20:32:00Z">
                <w:r w:rsidDel="002A7F20">
                  <w:delText>O</w:delText>
                </w:r>
              </w:del>
            </w:ins>
          </w:p>
        </w:tc>
        <w:tc>
          <w:tcPr>
            <w:tcW w:w="584" w:type="pct"/>
            <w:tcBorders>
              <w:top w:val="single" w:sz="4" w:space="0" w:color="auto"/>
              <w:left w:val="single" w:sz="6" w:space="0" w:color="000000"/>
              <w:bottom w:val="single" w:sz="4" w:space="0" w:color="auto"/>
              <w:right w:val="single" w:sz="6" w:space="0" w:color="000000"/>
            </w:tcBorders>
          </w:tcPr>
          <w:p w14:paraId="4D26453C" w14:textId="6DDFFF71" w:rsidR="00A27226" w:rsidDel="002A7F20" w:rsidRDefault="00A27226" w:rsidP="00427B49">
            <w:pPr>
              <w:pStyle w:val="TAC"/>
              <w:rPr>
                <w:ins w:id="5148" w:author="CLo(042722)" w:date="2022-04-27T21:42:00Z"/>
                <w:del w:id="5149" w:author="Richard Bradbury (2022-05-04) Provisioning merger" w:date="2022-05-04T20:32:00Z"/>
              </w:rPr>
            </w:pPr>
            <w:ins w:id="5150" w:author="CLo(042722)" w:date="2022-04-27T21:42:00Z">
              <w:del w:id="5151" w:author="Richard Bradbury (2022-05-04) Provisioning merger" w:date="2022-05-04T20:32:00Z">
                <w:r w:rsidDel="002A7F20">
                  <w:delText>0..1</w:delText>
                </w:r>
              </w:del>
            </w:ins>
          </w:p>
        </w:tc>
        <w:tc>
          <w:tcPr>
            <w:tcW w:w="816" w:type="pct"/>
            <w:tcBorders>
              <w:top w:val="single" w:sz="4" w:space="0" w:color="auto"/>
              <w:left w:val="single" w:sz="6" w:space="0" w:color="000000"/>
              <w:bottom w:val="single" w:sz="4" w:space="0" w:color="auto"/>
              <w:right w:val="single" w:sz="6" w:space="0" w:color="000000"/>
            </w:tcBorders>
          </w:tcPr>
          <w:p w14:paraId="503ADAD9" w14:textId="49147612" w:rsidR="00A27226" w:rsidDel="002A7F20" w:rsidRDefault="00A27226" w:rsidP="00427B49">
            <w:pPr>
              <w:pStyle w:val="TAL"/>
              <w:rPr>
                <w:ins w:id="5152" w:author="CLo(042722)" w:date="2022-04-27T21:42:00Z"/>
                <w:del w:id="5153" w:author="Richard Bradbury (2022-05-04) Provisioning merger" w:date="2022-05-04T20:32:00Z"/>
              </w:rPr>
            </w:pPr>
            <w:ins w:id="5154" w:author="CLo(042722)" w:date="2022-04-27T21:42:00Z">
              <w:del w:id="5155" w:author="Richard Bradbury (2022-05-04) Provisioning merger" w:date="2022-05-04T20:32:00Z">
                <w:r w:rsidDel="002A7F20">
                  <w:delText>308 Permanent Redirect</w:delText>
                </w:r>
              </w:del>
            </w:ins>
          </w:p>
        </w:tc>
        <w:tc>
          <w:tcPr>
            <w:tcW w:w="1853" w:type="pct"/>
            <w:tcBorders>
              <w:top w:val="single" w:sz="4" w:space="0" w:color="auto"/>
              <w:left w:val="single" w:sz="6" w:space="0" w:color="000000"/>
              <w:bottom w:val="single" w:sz="4" w:space="0" w:color="auto"/>
              <w:right w:val="single" w:sz="6" w:space="0" w:color="000000"/>
            </w:tcBorders>
          </w:tcPr>
          <w:p w14:paraId="7CEA9EAE" w14:textId="7D3E06F6" w:rsidR="00A27226" w:rsidDel="002A7F20" w:rsidRDefault="00A27226" w:rsidP="00427B49">
            <w:pPr>
              <w:pStyle w:val="TAL"/>
              <w:rPr>
                <w:ins w:id="5156" w:author="CLo(042722)" w:date="2022-04-27T21:42:00Z"/>
                <w:del w:id="5157" w:author="Richard Bradbury (2022-05-04) Provisioning merger" w:date="2022-05-04T20:32:00Z"/>
              </w:rPr>
            </w:pPr>
            <w:ins w:id="5158" w:author="CLo(042722)" w:date="2022-04-27T21:42:00Z">
              <w:del w:id="5159" w:author="Richard Bradbury (2022-05-04) Provisioning merger" w:date="2022-05-04T20:32:00Z">
                <w:r w:rsidDel="002A7F20">
                  <w:delText xml:space="preserve">Permanent redirection, during a Data Reporting </w:delText>
                </w:r>
              </w:del>
            </w:ins>
            <w:ins w:id="5160" w:author="CLo(042722)" w:date="2022-04-27T21:49:00Z">
              <w:del w:id="5161" w:author="Richard Bradbury (2022-05-04) Provisioning merger" w:date="2022-05-04T20:32:00Z">
                <w:r w:rsidDel="002A7F20">
                  <w:delText>Configuration</w:delText>
                </w:r>
              </w:del>
            </w:ins>
            <w:ins w:id="5162" w:author="CLo(042722)" w:date="2022-04-27T21:42:00Z">
              <w:del w:id="5163" w:author="Richard Bradbury (2022-05-04) Provisioning merger" w:date="2022-05-04T20:32:00Z">
                <w:r w:rsidDel="002A7F20">
                  <w:delText xml:space="preserve"> replacement or modification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ins>
          </w:p>
          <w:p w14:paraId="4FD66FF9" w14:textId="28E36049" w:rsidR="00A27226" w:rsidDel="002A7F20" w:rsidRDefault="00A27226" w:rsidP="00427B49">
            <w:pPr>
              <w:pStyle w:val="TAL"/>
              <w:rPr>
                <w:ins w:id="5164" w:author="CLo(042722)" w:date="2022-04-27T21:42:00Z"/>
                <w:del w:id="5165" w:author="Richard Bradbury (2022-05-04) Provisioning merger" w:date="2022-05-04T20:32:00Z"/>
              </w:rPr>
            </w:pPr>
            <w:ins w:id="5166" w:author="CLo(042722)" w:date="2022-04-27T21:42:00Z">
              <w:del w:id="5167"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ES3XX"</w:delText>
                </w:r>
                <w:r w:rsidDel="002A7F20">
                  <w:delText xml:space="preserve"> is supported.</w:delText>
                </w:r>
              </w:del>
            </w:ins>
          </w:p>
        </w:tc>
      </w:tr>
      <w:tr w:rsidR="002B75B7" w:rsidDel="002A7F20" w14:paraId="28EB1A89" w14:textId="086F3CFD" w:rsidTr="00427B49">
        <w:trPr>
          <w:jc w:val="center"/>
          <w:ins w:id="5168" w:author="CLo(042722)" w:date="2022-04-27T21:42:00Z"/>
          <w:del w:id="5169"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tcPr>
          <w:p w14:paraId="3E4DE4BF" w14:textId="242514CD" w:rsidR="00A27226" w:rsidRPr="00F76803" w:rsidDel="002A7F20" w:rsidRDefault="00A27226" w:rsidP="00427B49">
            <w:pPr>
              <w:pStyle w:val="TAL"/>
              <w:rPr>
                <w:ins w:id="5170" w:author="CLo(042722)" w:date="2022-04-27T21:42:00Z"/>
                <w:del w:id="5171" w:author="Richard Bradbury (2022-05-04) Provisioning merger" w:date="2022-05-04T20:32:00Z"/>
                <w:rStyle w:val="Code"/>
                <w:rFonts w:eastAsia="DengXian"/>
              </w:rPr>
            </w:pPr>
            <w:ins w:id="5172" w:author="CLo(042722)" w:date="2022-04-27T21:42:00Z">
              <w:del w:id="5173" w:author="Richard Bradbury (2022-05-04) Provisioning merger" w:date="2022-05-04T20:32:00Z">
                <w:r w:rsidRPr="00F76803" w:rsidDel="002A7F20">
                  <w:rPr>
                    <w:rStyle w:val="Code"/>
                  </w:rPr>
                  <w:delText>ProblemDetails</w:delText>
                </w:r>
              </w:del>
            </w:ins>
          </w:p>
        </w:tc>
        <w:tc>
          <w:tcPr>
            <w:tcW w:w="164" w:type="pct"/>
            <w:tcBorders>
              <w:top w:val="single" w:sz="4" w:space="0" w:color="auto"/>
              <w:left w:val="single" w:sz="6" w:space="0" w:color="000000"/>
              <w:bottom w:val="single" w:sz="4" w:space="0" w:color="auto"/>
              <w:right w:val="single" w:sz="6" w:space="0" w:color="000000"/>
            </w:tcBorders>
          </w:tcPr>
          <w:p w14:paraId="4D4D5B03" w14:textId="199A04DD" w:rsidR="00A27226" w:rsidDel="002A7F20" w:rsidRDefault="00A27226" w:rsidP="00427B49">
            <w:pPr>
              <w:pStyle w:val="TAC"/>
              <w:rPr>
                <w:ins w:id="5174" w:author="CLo(042722)" w:date="2022-04-27T21:42:00Z"/>
                <w:del w:id="5175" w:author="Richard Bradbury (2022-05-04) Provisioning merger" w:date="2022-05-04T20:32:00Z"/>
              </w:rPr>
            </w:pPr>
            <w:ins w:id="5176" w:author="CLo(042722)" w:date="2022-04-27T21:42:00Z">
              <w:del w:id="5177" w:author="Richard Bradbury (2022-05-04) Provisioning merger" w:date="2022-05-04T20:32:00Z">
                <w:r w:rsidDel="002A7F20">
                  <w:delText>O</w:delText>
                </w:r>
              </w:del>
            </w:ins>
          </w:p>
        </w:tc>
        <w:tc>
          <w:tcPr>
            <w:tcW w:w="584" w:type="pct"/>
            <w:tcBorders>
              <w:top w:val="single" w:sz="4" w:space="0" w:color="auto"/>
              <w:left w:val="single" w:sz="6" w:space="0" w:color="000000"/>
              <w:bottom w:val="single" w:sz="4" w:space="0" w:color="auto"/>
              <w:right w:val="single" w:sz="6" w:space="0" w:color="000000"/>
            </w:tcBorders>
          </w:tcPr>
          <w:p w14:paraId="2BA963F3" w14:textId="1636F32A" w:rsidR="00A27226" w:rsidDel="002A7F20" w:rsidRDefault="00A27226" w:rsidP="00427B49">
            <w:pPr>
              <w:pStyle w:val="TAC"/>
              <w:rPr>
                <w:ins w:id="5178" w:author="CLo(042722)" w:date="2022-04-27T21:42:00Z"/>
                <w:del w:id="5179" w:author="Richard Bradbury (2022-05-04) Provisioning merger" w:date="2022-05-04T20:32:00Z"/>
              </w:rPr>
            </w:pPr>
            <w:ins w:id="5180" w:author="CLo(042722)" w:date="2022-04-27T21:42:00Z">
              <w:del w:id="5181" w:author="Richard Bradbury (2022-05-04) Provisioning merger" w:date="2022-05-04T20:32:00Z">
                <w:r w:rsidDel="002A7F20">
                  <w:delText>0..1</w:delText>
                </w:r>
              </w:del>
            </w:ins>
          </w:p>
        </w:tc>
        <w:tc>
          <w:tcPr>
            <w:tcW w:w="816" w:type="pct"/>
            <w:tcBorders>
              <w:top w:val="single" w:sz="4" w:space="0" w:color="auto"/>
              <w:left w:val="single" w:sz="6" w:space="0" w:color="000000"/>
              <w:bottom w:val="single" w:sz="4" w:space="0" w:color="auto"/>
              <w:right w:val="single" w:sz="6" w:space="0" w:color="000000"/>
            </w:tcBorders>
          </w:tcPr>
          <w:p w14:paraId="1C6C1D4C" w14:textId="1506AFAD" w:rsidR="00A27226" w:rsidDel="002A7F20" w:rsidRDefault="00A27226" w:rsidP="00427B49">
            <w:pPr>
              <w:pStyle w:val="TAL"/>
              <w:rPr>
                <w:ins w:id="5182" w:author="CLo(042722)" w:date="2022-04-27T21:42:00Z"/>
                <w:del w:id="5183" w:author="Richard Bradbury (2022-05-04) Provisioning merger" w:date="2022-05-04T20:32:00Z"/>
              </w:rPr>
            </w:pPr>
            <w:ins w:id="5184" w:author="CLo(042722)" w:date="2022-04-27T21:42:00Z">
              <w:del w:id="5185" w:author="Richard Bradbury (2022-05-04) Provisioning merger" w:date="2022-05-04T20:32:00Z">
                <w:r w:rsidDel="002A7F20">
                  <w:delText>404 Not Found</w:delText>
                </w:r>
              </w:del>
            </w:ins>
          </w:p>
        </w:tc>
        <w:tc>
          <w:tcPr>
            <w:tcW w:w="1853" w:type="pct"/>
            <w:tcBorders>
              <w:top w:val="single" w:sz="4" w:space="0" w:color="auto"/>
              <w:left w:val="single" w:sz="6" w:space="0" w:color="000000"/>
              <w:bottom w:val="single" w:sz="4" w:space="0" w:color="auto"/>
              <w:right w:val="single" w:sz="6" w:space="0" w:color="000000"/>
            </w:tcBorders>
          </w:tcPr>
          <w:p w14:paraId="7AACB30A" w14:textId="4144D369" w:rsidR="00A27226" w:rsidDel="002A7F20" w:rsidRDefault="00A27226" w:rsidP="00427B49">
            <w:pPr>
              <w:pStyle w:val="TAL"/>
              <w:rPr>
                <w:ins w:id="5186" w:author="CLo(042722)" w:date="2022-04-27T21:42:00Z"/>
                <w:del w:id="5187" w:author="Richard Bradbury (2022-05-04) Provisioning merger" w:date="2022-05-04T20:32:00Z"/>
              </w:rPr>
            </w:pPr>
            <w:ins w:id="5188" w:author="CLo(042722)" w:date="2022-04-27T21:42:00Z">
              <w:del w:id="5189" w:author="Richard Bradbury (2022-05-04) Provisioning merger" w:date="2022-05-04T20:32:00Z">
                <w:r w:rsidDel="002A7F20">
                  <w:delText xml:space="preserve">This Data Reporting </w:delText>
                </w:r>
              </w:del>
            </w:ins>
            <w:ins w:id="5190" w:author="CLo(042722)" w:date="2022-04-27T21:50:00Z">
              <w:del w:id="5191" w:author="Richard Bradbury (2022-05-04) Provisioning merger" w:date="2022-05-04T20:32:00Z">
                <w:r w:rsidDel="002A7F20">
                  <w:delText xml:space="preserve">Configuration </w:delText>
                </w:r>
              </w:del>
            </w:ins>
            <w:ins w:id="5192" w:author="CLo(042722)" w:date="2022-04-27T21:42:00Z">
              <w:del w:id="5193" w:author="Richard Bradbury (2022-05-04) Provisioning merger" w:date="2022-05-04T20:32:00Z">
                <w:r w:rsidDel="002A7F20">
                  <w:delText>resource does not exist (see NOTE 2).</w:delText>
                </w:r>
              </w:del>
            </w:ins>
          </w:p>
        </w:tc>
      </w:tr>
      <w:tr w:rsidR="002B75B7" w:rsidDel="002A7F20" w14:paraId="035D6186" w14:textId="0D3812D1" w:rsidTr="00427B49">
        <w:trPr>
          <w:jc w:val="center"/>
          <w:ins w:id="5194" w:author="CLo(042722)" w:date="2022-04-27T21:42:00Z"/>
          <w:del w:id="5195"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738F228F" w14:textId="7D842621" w:rsidR="00A27226" w:rsidDel="002A7F20" w:rsidRDefault="00A27226" w:rsidP="00427B49">
            <w:pPr>
              <w:pStyle w:val="TAN"/>
              <w:rPr>
                <w:ins w:id="5196" w:author="CLo(042722)" w:date="2022-04-27T21:42:00Z"/>
                <w:del w:id="5197" w:author="Richard Bradbury (2022-05-04) Provisioning merger" w:date="2022-05-04T20:32:00Z"/>
              </w:rPr>
            </w:pPr>
            <w:ins w:id="5198" w:author="CLo(042722)" w:date="2022-04-27T21:42:00Z">
              <w:del w:id="5199" w:author="Richard Bradbury (2022-05-04) Provisioning merger" w:date="2022-05-04T20:32:00Z">
                <w:r w:rsidDel="002A7F20">
                  <w:delText>NOTE 1:</w:delText>
                </w:r>
                <w:r w:rsidDel="002A7F20">
                  <w:tab/>
                  <w:delText xml:space="preserve">The mandatory HTTP error status codes for the </w:delText>
                </w:r>
                <w:r w:rsidRPr="00732C9B" w:rsidDel="002A7F20">
                  <w:rPr>
                    <w:rStyle w:val="HTTPHeader"/>
                  </w:rPr>
                  <w:delText>PUT</w:delText>
                </w:r>
                <w:r w:rsidDel="002A7F20">
                  <w:delText xml:space="preserve"> and </w:delText>
                </w:r>
                <w:r w:rsidRPr="00732C9B" w:rsidDel="002A7F20">
                  <w:rPr>
                    <w:rStyle w:val="HTTPMethod"/>
                  </w:rPr>
                  <w:delText>PATCH</w:delText>
                </w:r>
                <w:r w:rsidDel="002A7F20">
                  <w:delText xml:space="preserve"> methods listed in table 5.2.7.1-1 of TS 29.500 [9] also apply.</w:delText>
                </w:r>
              </w:del>
            </w:ins>
          </w:p>
          <w:p w14:paraId="552DAF33" w14:textId="124C1E6E" w:rsidR="00A27226" w:rsidDel="002A7F20" w:rsidRDefault="00A27226" w:rsidP="00427B49">
            <w:pPr>
              <w:pStyle w:val="TAN"/>
              <w:rPr>
                <w:ins w:id="5200" w:author="CLo(042722)" w:date="2022-04-27T21:42:00Z"/>
                <w:del w:id="5201" w:author="Richard Bradbury (2022-05-04) Provisioning merger" w:date="2022-05-04T20:32:00Z"/>
              </w:rPr>
            </w:pPr>
            <w:ins w:id="5202" w:author="CLo(042722)" w:date="2022-04-27T21:42:00Z">
              <w:del w:id="5203" w:author="Richard Bradbury (2022-05-04) Provisioning merger" w:date="2022-05-04T20:32:00Z">
                <w:r w:rsidDel="002A7F20">
                  <w:delText>NOTE 2:</w:delText>
                </w:r>
                <w:r w:rsidDel="002A7F20">
                  <w:tab/>
                  <w:delText>Failure cases are described in subclause 6.2.4.</w:delText>
                </w:r>
              </w:del>
            </w:ins>
          </w:p>
        </w:tc>
      </w:tr>
    </w:tbl>
    <w:p w14:paraId="2A1280A6" w14:textId="3B369FE3" w:rsidR="00A27226" w:rsidRPr="009432AB" w:rsidDel="002A7F20" w:rsidRDefault="00A27226" w:rsidP="00A27226">
      <w:pPr>
        <w:pStyle w:val="TAN"/>
        <w:keepNext w:val="0"/>
        <w:rPr>
          <w:ins w:id="5204" w:author="CLo(042722)" w:date="2022-04-27T21:42:00Z"/>
          <w:del w:id="5205" w:author="Richard Bradbury (2022-05-04) Provisioning merger" w:date="2022-05-04T20:32:00Z"/>
          <w:lang w:val="es-ES"/>
        </w:rPr>
      </w:pPr>
    </w:p>
    <w:p w14:paraId="22DE1CA0" w14:textId="1711DADB" w:rsidR="00A27226" w:rsidDel="002A7F20" w:rsidRDefault="00A27226" w:rsidP="00A27226">
      <w:pPr>
        <w:pStyle w:val="TH"/>
        <w:rPr>
          <w:ins w:id="5206" w:author="CLo(042722)" w:date="2022-04-27T21:42:00Z"/>
          <w:del w:id="5207" w:author="Richard Bradbury (2022-05-04) Provisioning merger" w:date="2022-05-04T20:32:00Z"/>
        </w:rPr>
      </w:pPr>
      <w:ins w:id="5208" w:author="CLo(042722)" w:date="2022-04-27T21:42:00Z">
        <w:del w:id="5209" w:author="Richard Bradbury (2022-05-04) Provisioning merger" w:date="2022-05-04T20:32:00Z">
          <w:r w:rsidDel="002A7F20">
            <w:delText>Table </w:delText>
          </w:r>
        </w:del>
      </w:ins>
      <w:ins w:id="5210" w:author="CLo(042722)" w:date="2022-04-27T21:50:00Z">
        <w:del w:id="5211" w:author="Richard Bradbury (2022-05-04) Provisioning merger" w:date="2022-05-04T20:32:00Z">
          <w:r w:rsidDel="002A7F20">
            <w:delText>6.3.2.2.3.3</w:delText>
          </w:r>
        </w:del>
      </w:ins>
      <w:ins w:id="5212" w:author="CLo(042722)" w:date="2022-04-27T21:42:00Z">
        <w:del w:id="5213" w:author="Richard Bradbury (2022-05-04) Provisioning merger" w:date="2022-05-04T20:32:00Z">
          <w:r w:rsidDel="002A7F20">
            <w:delText>-5: Headers supported by the 200 response code on this resource</w:delText>
          </w:r>
        </w:del>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2B75B7" w:rsidDel="002A7F20" w14:paraId="178786BF" w14:textId="72940AED" w:rsidTr="00427B49">
        <w:trPr>
          <w:jc w:val="center"/>
          <w:ins w:id="5214" w:author="CLo(042722)" w:date="2022-04-27T21:42:00Z"/>
          <w:del w:id="5215"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DFCE211" w14:textId="2DE9BED4" w:rsidR="00A27226" w:rsidDel="002A7F20" w:rsidRDefault="00A27226" w:rsidP="00427B49">
            <w:pPr>
              <w:pStyle w:val="TAH"/>
              <w:rPr>
                <w:ins w:id="5216" w:author="CLo(042722)" w:date="2022-04-27T21:42:00Z"/>
                <w:del w:id="5217" w:author="Richard Bradbury (2022-05-04) Provisioning merger" w:date="2022-05-04T20:32:00Z"/>
              </w:rPr>
            </w:pPr>
            <w:ins w:id="5218" w:author="CLo(042722)" w:date="2022-04-27T21:42:00Z">
              <w:del w:id="5219" w:author="Richard Bradbury (2022-05-04) Provisioning merger" w:date="2022-05-04T20:32:00Z">
                <w:r w:rsidDel="002A7F20">
                  <w:delText>HTTP response header</w:delText>
                </w:r>
              </w:del>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29798C01" w14:textId="7A1911ED" w:rsidR="00A27226" w:rsidDel="002A7F20" w:rsidRDefault="00A27226" w:rsidP="00427B49">
            <w:pPr>
              <w:pStyle w:val="TAH"/>
              <w:rPr>
                <w:ins w:id="5220" w:author="CLo(042722)" w:date="2022-04-27T21:42:00Z"/>
                <w:del w:id="5221" w:author="Richard Bradbury (2022-05-04) Provisioning merger" w:date="2022-05-04T20:32:00Z"/>
              </w:rPr>
            </w:pPr>
            <w:ins w:id="5222" w:author="CLo(042722)" w:date="2022-04-27T21:42:00Z">
              <w:del w:id="5223" w:author="Richard Bradbury (2022-05-04) Provisioning merger" w:date="2022-05-04T20:32:00Z">
                <w:r w:rsidDel="002A7F20">
                  <w:delText>Data type</w:delText>
                </w:r>
              </w:del>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36FCD66F" w14:textId="3B2A4423" w:rsidR="00A27226" w:rsidDel="002A7F20" w:rsidRDefault="00A27226" w:rsidP="00427B49">
            <w:pPr>
              <w:pStyle w:val="TAH"/>
              <w:rPr>
                <w:ins w:id="5224" w:author="CLo(042722)" w:date="2022-04-27T21:42:00Z"/>
                <w:del w:id="5225" w:author="Richard Bradbury (2022-05-04) Provisioning merger" w:date="2022-05-04T20:32:00Z"/>
              </w:rPr>
            </w:pPr>
            <w:ins w:id="5226" w:author="CLo(042722)" w:date="2022-04-27T21:42:00Z">
              <w:del w:id="5227" w:author="Richard Bradbury (2022-05-04) Provisioning merger" w:date="2022-05-04T20:32:00Z">
                <w:r w:rsidDel="002A7F20">
                  <w:delText>P</w:delText>
                </w:r>
              </w:del>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1CBB3286" w14:textId="0454D903" w:rsidR="00A27226" w:rsidDel="002A7F20" w:rsidRDefault="00A27226" w:rsidP="00427B49">
            <w:pPr>
              <w:pStyle w:val="TAH"/>
              <w:rPr>
                <w:ins w:id="5228" w:author="CLo(042722)" w:date="2022-04-27T21:42:00Z"/>
                <w:del w:id="5229" w:author="Richard Bradbury (2022-05-04) Provisioning merger" w:date="2022-05-04T20:32:00Z"/>
              </w:rPr>
            </w:pPr>
            <w:ins w:id="5230" w:author="CLo(042722)" w:date="2022-04-27T21:42:00Z">
              <w:del w:id="5231" w:author="Richard Bradbury (2022-05-04) Provisioning merger" w:date="2022-05-04T20:32:00Z">
                <w:r w:rsidDel="002A7F20">
                  <w:delText>Cardinality</w:delText>
                </w:r>
              </w:del>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548DFC1F" w14:textId="54F9147E" w:rsidR="00A27226" w:rsidDel="002A7F20" w:rsidRDefault="00A27226" w:rsidP="00427B49">
            <w:pPr>
              <w:pStyle w:val="TAH"/>
              <w:rPr>
                <w:ins w:id="5232" w:author="CLo(042722)" w:date="2022-04-27T21:42:00Z"/>
                <w:del w:id="5233" w:author="Richard Bradbury (2022-05-04) Provisioning merger" w:date="2022-05-04T20:32:00Z"/>
              </w:rPr>
            </w:pPr>
            <w:ins w:id="5234" w:author="CLo(042722)" w:date="2022-04-27T21:42:00Z">
              <w:del w:id="5235" w:author="Richard Bradbury (2022-05-04) Provisioning merger" w:date="2022-05-04T20:32:00Z">
                <w:r w:rsidDel="002A7F20">
                  <w:delText>Description</w:delText>
                </w:r>
              </w:del>
            </w:ins>
          </w:p>
        </w:tc>
      </w:tr>
      <w:tr w:rsidR="002B75B7" w:rsidDel="002A7F20" w14:paraId="44F3F5B6" w14:textId="21D65173" w:rsidTr="00427B49">
        <w:trPr>
          <w:jc w:val="center"/>
          <w:ins w:id="5236" w:author="CLo(042722)" w:date="2022-04-27T21:42:00Z"/>
          <w:del w:id="5237"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37C39BD" w14:textId="626A9DB5" w:rsidR="00A27226" w:rsidRPr="00F76803" w:rsidDel="002A7F20" w:rsidRDefault="00A27226" w:rsidP="00427B49">
            <w:pPr>
              <w:pStyle w:val="TAL"/>
              <w:rPr>
                <w:ins w:id="5238" w:author="CLo(042722)" w:date="2022-04-27T21:42:00Z"/>
                <w:del w:id="5239" w:author="Richard Bradbury (2022-05-04) Provisioning merger" w:date="2022-05-04T20:32:00Z"/>
                <w:rStyle w:val="HTTPHeader"/>
              </w:rPr>
            </w:pPr>
            <w:ins w:id="5240" w:author="CLo(042722)" w:date="2022-04-27T21:42:00Z">
              <w:del w:id="5241" w:author="Richard Bradbury (2022-05-04) Provisioning merger" w:date="2022-05-04T20:32:00Z">
                <w:r w:rsidRPr="00F76803" w:rsidDel="002A7F20">
                  <w:rPr>
                    <w:rStyle w:val="HTTPHeader"/>
                  </w:rPr>
                  <w:delText>Access-Control-Allow-Origin</w:delText>
                </w:r>
              </w:del>
            </w:ins>
          </w:p>
        </w:tc>
        <w:tc>
          <w:tcPr>
            <w:tcW w:w="516" w:type="pct"/>
            <w:tcBorders>
              <w:top w:val="single" w:sz="4" w:space="0" w:color="auto"/>
              <w:left w:val="single" w:sz="6" w:space="0" w:color="000000"/>
              <w:bottom w:val="single" w:sz="4" w:space="0" w:color="auto"/>
              <w:right w:val="single" w:sz="6" w:space="0" w:color="000000"/>
            </w:tcBorders>
          </w:tcPr>
          <w:p w14:paraId="0FBFE15A" w14:textId="08459B7D" w:rsidR="00A27226" w:rsidRPr="00F76803" w:rsidDel="002A7F20" w:rsidRDefault="00A27226" w:rsidP="00427B49">
            <w:pPr>
              <w:pStyle w:val="TAL"/>
              <w:rPr>
                <w:ins w:id="5242" w:author="CLo(042722)" w:date="2022-04-27T21:42:00Z"/>
                <w:del w:id="5243" w:author="Richard Bradbury (2022-05-04) Provisioning merger" w:date="2022-05-04T20:32:00Z"/>
                <w:rStyle w:val="Code"/>
              </w:rPr>
            </w:pPr>
            <w:ins w:id="5244" w:author="CLo(042722)" w:date="2022-04-27T21:42:00Z">
              <w:del w:id="5245" w:author="Richard Bradbury (2022-05-04) Provisioning merger" w:date="2022-05-04T20:32:00Z">
                <w:r w:rsidRPr="00F76803" w:rsidDel="002A7F20">
                  <w:rPr>
                    <w:rStyle w:val="Code"/>
                  </w:rPr>
                  <w:delText>string</w:delText>
                </w:r>
              </w:del>
            </w:ins>
          </w:p>
        </w:tc>
        <w:tc>
          <w:tcPr>
            <w:tcW w:w="220" w:type="pct"/>
            <w:tcBorders>
              <w:top w:val="single" w:sz="4" w:space="0" w:color="auto"/>
              <w:left w:val="single" w:sz="6" w:space="0" w:color="000000"/>
              <w:bottom w:val="single" w:sz="4" w:space="0" w:color="auto"/>
              <w:right w:val="single" w:sz="6" w:space="0" w:color="000000"/>
            </w:tcBorders>
          </w:tcPr>
          <w:p w14:paraId="4F34FD6E" w14:textId="2465BD46" w:rsidR="00A27226" w:rsidDel="002A7F20" w:rsidRDefault="00A27226" w:rsidP="00427B49">
            <w:pPr>
              <w:pStyle w:val="TAC"/>
              <w:rPr>
                <w:ins w:id="5246" w:author="CLo(042722)" w:date="2022-04-27T21:42:00Z"/>
                <w:del w:id="5247" w:author="Richard Bradbury (2022-05-04) Provisioning merger" w:date="2022-05-04T20:32:00Z"/>
                <w:lang w:eastAsia="fr-FR"/>
              </w:rPr>
            </w:pPr>
            <w:ins w:id="5248" w:author="CLo(042722)" w:date="2022-04-27T21:42:00Z">
              <w:del w:id="5249"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3EEB4698" w14:textId="174329AA" w:rsidR="00A27226" w:rsidDel="002A7F20" w:rsidRDefault="00A27226" w:rsidP="00427B49">
            <w:pPr>
              <w:pStyle w:val="TAC"/>
              <w:rPr>
                <w:ins w:id="5250" w:author="CLo(042722)" w:date="2022-04-27T21:42:00Z"/>
                <w:del w:id="5251" w:author="Richard Bradbury (2022-05-04) Provisioning merger" w:date="2022-05-04T20:32:00Z"/>
                <w:lang w:eastAsia="fr-FR"/>
              </w:rPr>
            </w:pPr>
            <w:ins w:id="5252" w:author="CLo(042722)" w:date="2022-04-27T21:42:00Z">
              <w:del w:id="5253"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30002B1" w14:textId="5BECADD9" w:rsidR="00A27226" w:rsidDel="002A7F20" w:rsidRDefault="00A27226" w:rsidP="00427B49">
            <w:pPr>
              <w:pStyle w:val="TAL"/>
              <w:rPr>
                <w:ins w:id="5254" w:author="CLo(042722)" w:date="2022-04-27T21:42:00Z"/>
                <w:del w:id="5255" w:author="Richard Bradbury (2022-05-04) Provisioning merger" w:date="2022-05-04T20:32:00Z"/>
                <w:lang w:eastAsia="fr-FR"/>
              </w:rPr>
            </w:pPr>
            <w:ins w:id="5256" w:author="CLo(042722)" w:date="2022-04-27T21:42:00Z">
              <w:del w:id="5257"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tc>
      </w:tr>
      <w:tr w:rsidR="002B75B7" w:rsidDel="002A7F20" w14:paraId="42428BB1" w14:textId="4B09944C" w:rsidTr="00427B49">
        <w:trPr>
          <w:jc w:val="center"/>
          <w:ins w:id="5258" w:author="CLo(042722)" w:date="2022-04-27T21:42:00Z"/>
          <w:del w:id="525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FCD32B2" w14:textId="22128950" w:rsidR="00A27226" w:rsidRPr="00F76803" w:rsidDel="002A7F20" w:rsidRDefault="00A27226" w:rsidP="00427B49">
            <w:pPr>
              <w:pStyle w:val="TAL"/>
              <w:rPr>
                <w:ins w:id="5260" w:author="CLo(042722)" w:date="2022-04-27T21:42:00Z"/>
                <w:del w:id="5261" w:author="Richard Bradbury (2022-05-04) Provisioning merger" w:date="2022-05-04T20:32:00Z"/>
                <w:rStyle w:val="HTTPHeader"/>
              </w:rPr>
            </w:pPr>
            <w:ins w:id="5262" w:author="CLo(042722)" w:date="2022-04-27T21:42:00Z">
              <w:del w:id="5263" w:author="Richard Bradbury (2022-05-04) Provisioning merger" w:date="2022-05-04T20:32:00Z">
                <w:r w:rsidRPr="00F76803" w:rsidDel="002A7F20">
                  <w:rPr>
                    <w:rStyle w:val="HTTPHeader"/>
                  </w:rPr>
                  <w:delText>Access-Control-Allow-Methods</w:delText>
                </w:r>
              </w:del>
            </w:ins>
          </w:p>
        </w:tc>
        <w:tc>
          <w:tcPr>
            <w:tcW w:w="516" w:type="pct"/>
            <w:tcBorders>
              <w:top w:val="single" w:sz="4" w:space="0" w:color="auto"/>
              <w:left w:val="single" w:sz="6" w:space="0" w:color="000000"/>
              <w:bottom w:val="single" w:sz="4" w:space="0" w:color="auto"/>
              <w:right w:val="single" w:sz="6" w:space="0" w:color="000000"/>
            </w:tcBorders>
          </w:tcPr>
          <w:p w14:paraId="4E1E8D70" w14:textId="443F5D0E" w:rsidR="00A27226" w:rsidRPr="00F76803" w:rsidDel="002A7F20" w:rsidRDefault="00A27226" w:rsidP="00427B49">
            <w:pPr>
              <w:pStyle w:val="TAL"/>
              <w:rPr>
                <w:ins w:id="5264" w:author="CLo(042722)" w:date="2022-04-27T21:42:00Z"/>
                <w:del w:id="5265" w:author="Richard Bradbury (2022-05-04) Provisioning merger" w:date="2022-05-04T20:32:00Z"/>
                <w:rStyle w:val="Code"/>
              </w:rPr>
            </w:pPr>
            <w:ins w:id="5266" w:author="CLo(042722)" w:date="2022-04-27T21:42:00Z">
              <w:del w:id="5267" w:author="Richard Bradbury (2022-05-04) Provisioning merger" w:date="2022-05-04T20:32:00Z">
                <w:r w:rsidRPr="00F76803" w:rsidDel="002A7F20">
                  <w:rPr>
                    <w:rStyle w:val="Code"/>
                  </w:rPr>
                  <w:delText>string</w:delText>
                </w:r>
              </w:del>
            </w:ins>
          </w:p>
        </w:tc>
        <w:tc>
          <w:tcPr>
            <w:tcW w:w="220" w:type="pct"/>
            <w:tcBorders>
              <w:top w:val="single" w:sz="4" w:space="0" w:color="auto"/>
              <w:left w:val="single" w:sz="6" w:space="0" w:color="000000"/>
              <w:bottom w:val="single" w:sz="4" w:space="0" w:color="auto"/>
              <w:right w:val="single" w:sz="6" w:space="0" w:color="000000"/>
            </w:tcBorders>
          </w:tcPr>
          <w:p w14:paraId="0524D310" w14:textId="67386D2C" w:rsidR="00A27226" w:rsidDel="002A7F20" w:rsidRDefault="00A27226" w:rsidP="00427B49">
            <w:pPr>
              <w:pStyle w:val="TAC"/>
              <w:rPr>
                <w:ins w:id="5268" w:author="CLo(042722)" w:date="2022-04-27T21:42:00Z"/>
                <w:del w:id="5269" w:author="Richard Bradbury (2022-05-04) Provisioning merger" w:date="2022-05-04T20:32:00Z"/>
                <w:lang w:eastAsia="fr-FR"/>
              </w:rPr>
            </w:pPr>
            <w:ins w:id="5270" w:author="CLo(042722)" w:date="2022-04-27T21:42:00Z">
              <w:del w:id="5271"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70C1CA53" w14:textId="605DB20C" w:rsidR="00A27226" w:rsidDel="002A7F20" w:rsidRDefault="00A27226" w:rsidP="00427B49">
            <w:pPr>
              <w:pStyle w:val="TAC"/>
              <w:rPr>
                <w:ins w:id="5272" w:author="CLo(042722)" w:date="2022-04-27T21:42:00Z"/>
                <w:del w:id="5273" w:author="Richard Bradbury (2022-05-04) Provisioning merger" w:date="2022-05-04T20:32:00Z"/>
                <w:lang w:eastAsia="fr-FR"/>
              </w:rPr>
            </w:pPr>
            <w:ins w:id="5274" w:author="CLo(042722)" w:date="2022-04-27T21:42:00Z">
              <w:del w:id="5275"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57BD739" w14:textId="4644230C" w:rsidR="00A27226" w:rsidDel="002A7F20" w:rsidRDefault="00A27226" w:rsidP="00427B49">
            <w:pPr>
              <w:pStyle w:val="TAL"/>
              <w:rPr>
                <w:ins w:id="5276" w:author="CLo(042722)" w:date="2022-04-27T21:42:00Z"/>
                <w:del w:id="5277" w:author="Richard Bradbury (2022-05-04) Provisioning merger" w:date="2022-05-04T20:32:00Z"/>
              </w:rPr>
            </w:pPr>
            <w:ins w:id="5278" w:author="CLo(042722)" w:date="2022-04-27T21:42:00Z">
              <w:del w:id="5279"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p w14:paraId="0AFC9654" w14:textId="2893D971" w:rsidR="00A27226" w:rsidDel="002A7F20" w:rsidRDefault="00A27226" w:rsidP="00427B49">
            <w:pPr>
              <w:pStyle w:val="TALcontinuation"/>
              <w:rPr>
                <w:ins w:id="5280" w:author="CLo(042722)" w:date="2022-04-27T21:42:00Z"/>
                <w:del w:id="5281" w:author="Richard Bradbury (2022-05-04) Provisioning merger" w:date="2022-05-04T20:32:00Z"/>
                <w:lang w:eastAsia="fr-FR"/>
              </w:rPr>
            </w:pPr>
            <w:ins w:id="5282" w:author="CLo(042722)" w:date="2022-04-27T21:42:00Z">
              <w:del w:id="5283"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5F5121" w:rsidDel="002A7F20">
                  <w:rPr>
                    <w:rStyle w:val="Code"/>
                  </w:rPr>
                  <w:delText>DELETE</w:delText>
                </w:r>
                <w:r w:rsidDel="002A7F20">
                  <w:delText>.</w:delText>
                </w:r>
              </w:del>
            </w:ins>
          </w:p>
        </w:tc>
      </w:tr>
      <w:tr w:rsidR="002B75B7" w:rsidDel="002A7F20" w14:paraId="3AFC003A" w14:textId="6F27C9AC" w:rsidTr="00427B49">
        <w:trPr>
          <w:jc w:val="center"/>
          <w:ins w:id="5284" w:author="CLo(042722)" w:date="2022-04-27T21:42:00Z"/>
          <w:del w:id="528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950CC8F" w14:textId="77D9E6E2" w:rsidR="00A27226" w:rsidRPr="00F76803" w:rsidDel="002A7F20" w:rsidRDefault="00A27226" w:rsidP="00427B49">
            <w:pPr>
              <w:pStyle w:val="TAL"/>
              <w:rPr>
                <w:ins w:id="5286" w:author="CLo(042722)" w:date="2022-04-27T21:42:00Z"/>
                <w:del w:id="5287" w:author="Richard Bradbury (2022-05-04) Provisioning merger" w:date="2022-05-04T20:32:00Z"/>
                <w:rStyle w:val="HTTPHeader"/>
              </w:rPr>
            </w:pPr>
            <w:ins w:id="5288" w:author="CLo(042722)" w:date="2022-04-27T21:42:00Z">
              <w:del w:id="5289" w:author="Richard Bradbury (2022-05-04) Provisioning merger" w:date="2022-05-04T20:32:00Z">
                <w:r w:rsidRPr="00F76803" w:rsidDel="002A7F20">
                  <w:rPr>
                    <w:rStyle w:val="HTTPHeader"/>
                  </w:rPr>
                  <w:delText>Access-Control-Expose-Headers</w:delText>
                </w:r>
              </w:del>
            </w:ins>
          </w:p>
        </w:tc>
        <w:tc>
          <w:tcPr>
            <w:tcW w:w="516" w:type="pct"/>
            <w:tcBorders>
              <w:top w:val="single" w:sz="4" w:space="0" w:color="auto"/>
              <w:left w:val="single" w:sz="6" w:space="0" w:color="000000"/>
              <w:bottom w:val="single" w:sz="4" w:space="0" w:color="auto"/>
              <w:right w:val="single" w:sz="6" w:space="0" w:color="000000"/>
            </w:tcBorders>
          </w:tcPr>
          <w:p w14:paraId="6BC456F9" w14:textId="7FC9429A" w:rsidR="00A27226" w:rsidRPr="00F76803" w:rsidDel="002A7F20" w:rsidRDefault="00A27226" w:rsidP="00427B49">
            <w:pPr>
              <w:pStyle w:val="TAL"/>
              <w:rPr>
                <w:ins w:id="5290" w:author="CLo(042722)" w:date="2022-04-27T21:42:00Z"/>
                <w:del w:id="5291" w:author="Richard Bradbury (2022-05-04) Provisioning merger" w:date="2022-05-04T20:32:00Z"/>
                <w:rStyle w:val="Code"/>
              </w:rPr>
            </w:pPr>
            <w:ins w:id="5292" w:author="CLo(042722)" w:date="2022-04-27T21:42:00Z">
              <w:del w:id="5293" w:author="Richard Bradbury (2022-05-04) Provisioning merger" w:date="2022-05-04T20:32:00Z">
                <w:r w:rsidRPr="00F76803" w:rsidDel="002A7F20">
                  <w:rPr>
                    <w:rStyle w:val="Code"/>
                  </w:rPr>
                  <w:delText>string</w:delText>
                </w:r>
              </w:del>
            </w:ins>
          </w:p>
        </w:tc>
        <w:tc>
          <w:tcPr>
            <w:tcW w:w="220" w:type="pct"/>
            <w:tcBorders>
              <w:top w:val="single" w:sz="4" w:space="0" w:color="auto"/>
              <w:left w:val="single" w:sz="6" w:space="0" w:color="000000"/>
              <w:bottom w:val="single" w:sz="4" w:space="0" w:color="auto"/>
              <w:right w:val="single" w:sz="6" w:space="0" w:color="000000"/>
            </w:tcBorders>
          </w:tcPr>
          <w:p w14:paraId="6649842B" w14:textId="7D237FAF" w:rsidR="00A27226" w:rsidDel="002A7F20" w:rsidRDefault="00A27226" w:rsidP="00427B49">
            <w:pPr>
              <w:pStyle w:val="TAC"/>
              <w:rPr>
                <w:ins w:id="5294" w:author="CLo(042722)" w:date="2022-04-27T21:42:00Z"/>
                <w:del w:id="5295" w:author="Richard Bradbury (2022-05-04) Provisioning merger" w:date="2022-05-04T20:32:00Z"/>
                <w:lang w:eastAsia="fr-FR"/>
              </w:rPr>
            </w:pPr>
            <w:ins w:id="5296" w:author="CLo(042722)" w:date="2022-04-27T21:42:00Z">
              <w:del w:id="5297"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2D604D40" w14:textId="7FB344EF" w:rsidR="00A27226" w:rsidDel="002A7F20" w:rsidRDefault="00A27226" w:rsidP="00427B49">
            <w:pPr>
              <w:pStyle w:val="TAC"/>
              <w:rPr>
                <w:ins w:id="5298" w:author="CLo(042722)" w:date="2022-04-27T21:42:00Z"/>
                <w:del w:id="5299" w:author="Richard Bradbury (2022-05-04) Provisioning merger" w:date="2022-05-04T20:32:00Z"/>
                <w:lang w:eastAsia="fr-FR"/>
              </w:rPr>
            </w:pPr>
            <w:ins w:id="5300" w:author="CLo(042722)" w:date="2022-04-27T21:42:00Z">
              <w:del w:id="5301"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2804BBE" w14:textId="11BBE6C7" w:rsidR="00A27226" w:rsidDel="002A7F20" w:rsidRDefault="00A27226" w:rsidP="00427B49">
            <w:pPr>
              <w:pStyle w:val="TAL"/>
              <w:rPr>
                <w:ins w:id="5302" w:author="CLo(042722)" w:date="2022-04-27T21:42:00Z"/>
                <w:del w:id="5303" w:author="Richard Bradbury (2022-05-04) Provisioning merger" w:date="2022-05-04T20:32:00Z"/>
              </w:rPr>
            </w:pPr>
            <w:ins w:id="5304" w:author="CLo(042722)" w:date="2022-04-27T21:42:00Z">
              <w:del w:id="5305" w:author="Richard Bradbury (2022-05-04) Provisioning merger" w:date="2022-05-04T20:32:00Z">
                <w:r w:rsidDel="002A7F20">
                  <w:delText>Part of CORS [10]. Supplied if the request included the Origin header.</w:delText>
                </w:r>
              </w:del>
            </w:ins>
          </w:p>
          <w:p w14:paraId="6EE69A67" w14:textId="0D898108" w:rsidR="00A27226" w:rsidDel="002A7F20" w:rsidRDefault="00A27226" w:rsidP="00427B49">
            <w:pPr>
              <w:pStyle w:val="TALcontinuation"/>
              <w:rPr>
                <w:ins w:id="5306" w:author="CLo(042722)" w:date="2022-04-27T21:42:00Z"/>
                <w:del w:id="5307" w:author="Richard Bradbury (2022-05-04) Provisioning merger" w:date="2022-05-04T20:32:00Z"/>
                <w:lang w:eastAsia="fr-FR"/>
              </w:rPr>
            </w:pPr>
            <w:ins w:id="5308" w:author="CLo(042722)" w:date="2022-04-27T21:42:00Z">
              <w:del w:id="5309" w:author="Richard Bradbury (2022-05-04) Provisioning merger" w:date="2022-05-04T20:32:00Z">
                <w:r w:rsidDel="002A7F20">
                  <w:delText xml:space="preserve">Valid values: </w:delText>
                </w:r>
                <w:r w:rsidRPr="005F5121" w:rsidDel="002A7F20">
                  <w:rPr>
                    <w:rStyle w:val="Code"/>
                  </w:rPr>
                  <w:delText>Location</w:delText>
                </w:r>
                <w:r w:rsidDel="002A7F20">
                  <w:delText>.</w:delText>
                </w:r>
              </w:del>
            </w:ins>
          </w:p>
        </w:tc>
      </w:tr>
    </w:tbl>
    <w:p w14:paraId="62CB63ED" w14:textId="6470CD68" w:rsidR="00A27226" w:rsidDel="002A7F20" w:rsidRDefault="00A27226" w:rsidP="00A27226">
      <w:pPr>
        <w:pStyle w:val="TAN"/>
        <w:rPr>
          <w:ins w:id="5310" w:author="CLo(042722)" w:date="2022-04-27T21:42:00Z"/>
          <w:del w:id="5311" w:author="Richard Bradbury (2022-05-04) Provisioning merger" w:date="2022-05-04T20:32:00Z"/>
          <w:noProof/>
        </w:rPr>
      </w:pPr>
    </w:p>
    <w:p w14:paraId="2FC57409" w14:textId="6F6A6346" w:rsidR="00A27226" w:rsidDel="002A7F20" w:rsidRDefault="00A27226" w:rsidP="00A27226">
      <w:pPr>
        <w:pStyle w:val="TH"/>
        <w:rPr>
          <w:ins w:id="5312" w:author="CLo(042722)" w:date="2022-04-27T21:42:00Z"/>
          <w:del w:id="5313" w:author="Richard Bradbury (2022-05-04) Provisioning merger" w:date="2022-05-04T20:32:00Z"/>
        </w:rPr>
      </w:pPr>
      <w:ins w:id="5314" w:author="CLo(042722)" w:date="2022-04-27T21:42:00Z">
        <w:del w:id="5315" w:author="Richard Bradbury (2022-05-04) Provisioning merger" w:date="2022-05-04T20:32:00Z">
          <w:r w:rsidDel="002A7F20">
            <w:delText>Table </w:delText>
          </w:r>
        </w:del>
      </w:ins>
      <w:ins w:id="5316" w:author="CLo(042722)" w:date="2022-04-27T21:52:00Z">
        <w:del w:id="5317" w:author="Richard Bradbury (2022-05-04) Provisioning merger" w:date="2022-05-04T20:32:00Z">
          <w:r w:rsidDel="002A7F20">
            <w:delText>6.3.2.2.3.3</w:delText>
          </w:r>
        </w:del>
      </w:ins>
      <w:ins w:id="5318" w:author="CLo(042722)" w:date="2022-04-27T21:42:00Z">
        <w:del w:id="5319" w:author="Richard Bradbury (2022-05-04) Provisioning merger" w:date="2022-05-04T20:32:00Z">
          <w:r w:rsidDel="002A7F20">
            <w:delText>-6: Headers supported by the 307 and 308 response codes on this resource</w:delText>
          </w:r>
        </w:del>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2B75B7" w:rsidDel="002A7F20" w14:paraId="613469BE" w14:textId="7589C813" w:rsidTr="00427B49">
        <w:trPr>
          <w:jc w:val="center"/>
          <w:ins w:id="5320" w:author="CLo(042722)" w:date="2022-04-27T21:42:00Z"/>
          <w:del w:id="5321"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5013730" w14:textId="526FB5DF" w:rsidR="00A27226" w:rsidDel="002A7F20" w:rsidRDefault="00A27226" w:rsidP="00427B49">
            <w:pPr>
              <w:pStyle w:val="TAH"/>
              <w:rPr>
                <w:ins w:id="5322" w:author="CLo(042722)" w:date="2022-04-27T21:42:00Z"/>
                <w:del w:id="5323" w:author="Richard Bradbury (2022-05-04) Provisioning merger" w:date="2022-05-04T20:32:00Z"/>
              </w:rPr>
            </w:pPr>
            <w:ins w:id="5324" w:author="CLo(042722)" w:date="2022-04-27T21:42:00Z">
              <w:del w:id="5325" w:author="Richard Bradbury (2022-05-04) Provisioning merger" w:date="2022-05-04T20:32:00Z">
                <w:r w:rsidDel="002A7F20">
                  <w:delText>HTTP response header</w:delText>
                </w:r>
              </w:del>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5AAF15EF" w14:textId="19C5C734" w:rsidR="00A27226" w:rsidDel="002A7F20" w:rsidRDefault="00A27226" w:rsidP="00427B49">
            <w:pPr>
              <w:pStyle w:val="TAH"/>
              <w:rPr>
                <w:ins w:id="5326" w:author="CLo(042722)" w:date="2022-04-27T21:42:00Z"/>
                <w:del w:id="5327" w:author="Richard Bradbury (2022-05-04) Provisioning merger" w:date="2022-05-04T20:32:00Z"/>
              </w:rPr>
            </w:pPr>
            <w:ins w:id="5328" w:author="CLo(042722)" w:date="2022-04-27T21:42:00Z">
              <w:del w:id="5329" w:author="Richard Bradbury (2022-05-04) Provisioning merger" w:date="2022-05-04T20:32:00Z">
                <w:r w:rsidDel="002A7F20">
                  <w:delText>Data type</w:delText>
                </w:r>
              </w:del>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09E96870" w14:textId="34B4557C" w:rsidR="00A27226" w:rsidDel="002A7F20" w:rsidRDefault="00A27226" w:rsidP="00427B49">
            <w:pPr>
              <w:pStyle w:val="TAH"/>
              <w:rPr>
                <w:ins w:id="5330" w:author="CLo(042722)" w:date="2022-04-27T21:42:00Z"/>
                <w:del w:id="5331" w:author="Richard Bradbury (2022-05-04) Provisioning merger" w:date="2022-05-04T20:32:00Z"/>
              </w:rPr>
            </w:pPr>
            <w:ins w:id="5332" w:author="CLo(042722)" w:date="2022-04-27T21:42:00Z">
              <w:del w:id="5333" w:author="Richard Bradbury (2022-05-04) Provisioning merger" w:date="2022-05-04T20:32:00Z">
                <w:r w:rsidDel="002A7F20">
                  <w:delText>P</w:delText>
                </w:r>
              </w:del>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A5858C4" w14:textId="10569CDB" w:rsidR="00A27226" w:rsidDel="002A7F20" w:rsidRDefault="00A27226" w:rsidP="00427B49">
            <w:pPr>
              <w:pStyle w:val="TAH"/>
              <w:rPr>
                <w:ins w:id="5334" w:author="CLo(042722)" w:date="2022-04-27T21:42:00Z"/>
                <w:del w:id="5335" w:author="Richard Bradbury (2022-05-04) Provisioning merger" w:date="2022-05-04T20:32:00Z"/>
              </w:rPr>
            </w:pPr>
            <w:ins w:id="5336" w:author="CLo(042722)" w:date="2022-04-27T21:42:00Z">
              <w:del w:id="5337" w:author="Richard Bradbury (2022-05-04) Provisioning merger" w:date="2022-05-04T20:32:00Z">
                <w:r w:rsidDel="002A7F20">
                  <w:delText>Cardinality</w:delText>
                </w:r>
              </w:del>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A524D5E" w14:textId="6442E64B" w:rsidR="00A27226" w:rsidDel="002A7F20" w:rsidRDefault="00A27226" w:rsidP="00427B49">
            <w:pPr>
              <w:pStyle w:val="TAH"/>
              <w:rPr>
                <w:ins w:id="5338" w:author="CLo(042722)" w:date="2022-04-27T21:42:00Z"/>
                <w:del w:id="5339" w:author="Richard Bradbury (2022-05-04) Provisioning merger" w:date="2022-05-04T20:32:00Z"/>
              </w:rPr>
            </w:pPr>
            <w:ins w:id="5340" w:author="CLo(042722)" w:date="2022-04-27T21:42:00Z">
              <w:del w:id="5341" w:author="Richard Bradbury (2022-05-04) Provisioning merger" w:date="2022-05-04T20:32:00Z">
                <w:r w:rsidDel="002A7F20">
                  <w:delText>Description</w:delText>
                </w:r>
              </w:del>
            </w:ins>
          </w:p>
        </w:tc>
      </w:tr>
      <w:tr w:rsidR="002B75B7" w:rsidDel="002A7F20" w14:paraId="55CA1AB0" w14:textId="0FF18492" w:rsidTr="00427B49">
        <w:trPr>
          <w:jc w:val="center"/>
          <w:ins w:id="5342" w:author="CLo(042722)" w:date="2022-04-27T21:42:00Z"/>
          <w:del w:id="5343"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0BF882E" w14:textId="01A5942A" w:rsidR="00A27226" w:rsidRPr="00F76803" w:rsidDel="002A7F20" w:rsidRDefault="00A27226" w:rsidP="00427B49">
            <w:pPr>
              <w:pStyle w:val="TAL"/>
              <w:rPr>
                <w:ins w:id="5344" w:author="CLo(042722)" w:date="2022-04-27T21:42:00Z"/>
                <w:del w:id="5345" w:author="Richard Bradbury (2022-05-04) Provisioning merger" w:date="2022-05-04T20:32:00Z"/>
                <w:rStyle w:val="HTTPHeader"/>
              </w:rPr>
            </w:pPr>
            <w:ins w:id="5346" w:author="CLo(042722)" w:date="2022-04-27T21:42:00Z">
              <w:del w:id="5347" w:author="Richard Bradbury (2022-05-04) Provisioning merger" w:date="2022-05-04T20:32:00Z">
                <w:r w:rsidRPr="00F76803" w:rsidDel="002A7F20">
                  <w:rPr>
                    <w:rStyle w:val="HTTPHeader"/>
                  </w:rPr>
                  <w:delText>Location</w:delText>
                </w:r>
              </w:del>
            </w:ins>
          </w:p>
        </w:tc>
        <w:tc>
          <w:tcPr>
            <w:tcW w:w="515" w:type="pct"/>
            <w:tcBorders>
              <w:top w:val="single" w:sz="4" w:space="0" w:color="auto"/>
              <w:left w:val="single" w:sz="6" w:space="0" w:color="000000"/>
              <w:bottom w:val="single" w:sz="4" w:space="0" w:color="auto"/>
              <w:right w:val="single" w:sz="6" w:space="0" w:color="000000"/>
            </w:tcBorders>
          </w:tcPr>
          <w:p w14:paraId="0ED83577" w14:textId="3A8F3ADF" w:rsidR="00A27226" w:rsidRPr="00F76803" w:rsidDel="002A7F20" w:rsidRDefault="00A27226" w:rsidP="00427B49">
            <w:pPr>
              <w:pStyle w:val="TAL"/>
              <w:rPr>
                <w:ins w:id="5348" w:author="CLo(042722)" w:date="2022-04-27T21:42:00Z"/>
                <w:del w:id="5349" w:author="Richard Bradbury (2022-05-04) Provisioning merger" w:date="2022-05-04T20:32:00Z"/>
                <w:rStyle w:val="Code"/>
              </w:rPr>
            </w:pPr>
            <w:ins w:id="5350" w:author="CLo(042722)" w:date="2022-04-27T21:42:00Z">
              <w:del w:id="5351"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1787C729" w14:textId="5807331B" w:rsidR="00A27226" w:rsidDel="002A7F20" w:rsidRDefault="00A27226" w:rsidP="00427B49">
            <w:pPr>
              <w:pStyle w:val="TAC"/>
              <w:rPr>
                <w:ins w:id="5352" w:author="CLo(042722)" w:date="2022-04-27T21:42:00Z"/>
                <w:del w:id="5353" w:author="Richard Bradbury (2022-05-04) Provisioning merger" w:date="2022-05-04T20:32:00Z"/>
              </w:rPr>
            </w:pPr>
            <w:ins w:id="5354" w:author="CLo(042722)" w:date="2022-04-27T21:42:00Z">
              <w:del w:id="5355" w:author="Richard Bradbury (2022-05-04) Provisioning merger" w:date="2022-05-04T20:32:00Z">
                <w:r w:rsidDel="002A7F20">
                  <w:delText>M</w:delText>
                </w:r>
              </w:del>
            </w:ins>
          </w:p>
        </w:tc>
        <w:tc>
          <w:tcPr>
            <w:tcW w:w="589" w:type="pct"/>
            <w:tcBorders>
              <w:top w:val="single" w:sz="4" w:space="0" w:color="auto"/>
              <w:left w:val="single" w:sz="6" w:space="0" w:color="000000"/>
              <w:bottom w:val="single" w:sz="4" w:space="0" w:color="auto"/>
              <w:right w:val="single" w:sz="6" w:space="0" w:color="000000"/>
            </w:tcBorders>
          </w:tcPr>
          <w:p w14:paraId="4EF03AD2" w14:textId="70B40A05" w:rsidR="00A27226" w:rsidDel="002A7F20" w:rsidRDefault="00A27226" w:rsidP="00427B49">
            <w:pPr>
              <w:pStyle w:val="TAC"/>
              <w:rPr>
                <w:ins w:id="5356" w:author="CLo(042722)" w:date="2022-04-27T21:42:00Z"/>
                <w:del w:id="5357" w:author="Richard Bradbury (2022-05-04) Provisioning merger" w:date="2022-05-04T20:32:00Z"/>
              </w:rPr>
            </w:pPr>
            <w:ins w:id="5358" w:author="CLo(042722)" w:date="2022-04-27T21:42:00Z">
              <w:del w:id="5359" w:author="Richard Bradbury (2022-05-04) Provisioning merger" w:date="2022-05-04T20:32:00Z">
                <w:r w:rsidDel="002A7F20">
                  <w:delText>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10D7CB4" w14:textId="42108CAC" w:rsidR="00A27226" w:rsidDel="002A7F20" w:rsidRDefault="00A27226" w:rsidP="00427B49">
            <w:pPr>
              <w:pStyle w:val="TAL"/>
              <w:rPr>
                <w:ins w:id="5360" w:author="CLo(042722)" w:date="2022-04-27T21:42:00Z"/>
                <w:del w:id="5361" w:author="Richard Bradbury (2022-05-04) Provisioning merger" w:date="2022-05-04T20:32:00Z"/>
              </w:rPr>
            </w:pPr>
            <w:ins w:id="5362" w:author="CLo(042722)" w:date="2022-04-27T21:42:00Z">
              <w:del w:id="5363" w:author="Richard Bradbury (2022-05-04) Provisioning merger" w:date="2022-05-04T20:32:00Z">
                <w:r w:rsidDel="002A7F20">
                  <w:delText>An alternative URL of the resource located in another Data Collection AF (service) instance.</w:delText>
                </w:r>
              </w:del>
            </w:ins>
          </w:p>
        </w:tc>
      </w:tr>
      <w:tr w:rsidR="002B75B7" w:rsidDel="002A7F20" w14:paraId="5F85255D" w14:textId="0CC13540" w:rsidTr="00427B49">
        <w:trPr>
          <w:jc w:val="center"/>
          <w:ins w:id="5364" w:author="CLo(042722)" w:date="2022-04-27T21:42:00Z"/>
          <w:del w:id="536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01B3413" w14:textId="6666F103" w:rsidR="00A27226" w:rsidRPr="002A552E" w:rsidDel="002A7F20" w:rsidRDefault="00A27226" w:rsidP="00427B49">
            <w:pPr>
              <w:pStyle w:val="TAL"/>
              <w:rPr>
                <w:ins w:id="5366" w:author="CLo(042722)" w:date="2022-04-27T21:42:00Z"/>
                <w:del w:id="5367" w:author="Richard Bradbury (2022-05-04) Provisioning merger" w:date="2022-05-04T20:32:00Z"/>
                <w:rStyle w:val="HTTPHeader"/>
                <w:lang w:val="sv-SE"/>
              </w:rPr>
            </w:pPr>
            <w:ins w:id="5368" w:author="CLo(042722)" w:date="2022-04-27T21:42:00Z">
              <w:del w:id="5369" w:author="Richard Bradbury (2022-05-04) Provisioning merger" w:date="2022-05-04T20:32:00Z">
                <w:r w:rsidRPr="002A552E" w:rsidDel="002A7F20">
                  <w:rPr>
                    <w:rStyle w:val="HTTPHeader"/>
                    <w:lang w:val="sv-SE"/>
                  </w:rPr>
                  <w:delText>3gpp-Sbi-Target-Nf-Id</w:delText>
                </w:r>
              </w:del>
            </w:ins>
          </w:p>
        </w:tc>
        <w:tc>
          <w:tcPr>
            <w:tcW w:w="515" w:type="pct"/>
            <w:tcBorders>
              <w:top w:val="single" w:sz="4" w:space="0" w:color="auto"/>
              <w:left w:val="single" w:sz="6" w:space="0" w:color="000000"/>
              <w:bottom w:val="single" w:sz="4" w:space="0" w:color="auto"/>
              <w:right w:val="single" w:sz="6" w:space="0" w:color="000000"/>
            </w:tcBorders>
          </w:tcPr>
          <w:p w14:paraId="4EA97A7E" w14:textId="227CBE0D" w:rsidR="00A27226" w:rsidRPr="00F76803" w:rsidDel="002A7F20" w:rsidRDefault="00A27226" w:rsidP="00427B49">
            <w:pPr>
              <w:pStyle w:val="TAL"/>
              <w:rPr>
                <w:ins w:id="5370" w:author="CLo(042722)" w:date="2022-04-27T21:42:00Z"/>
                <w:del w:id="5371" w:author="Richard Bradbury (2022-05-04) Provisioning merger" w:date="2022-05-04T20:32:00Z"/>
                <w:rStyle w:val="Code"/>
              </w:rPr>
            </w:pPr>
            <w:ins w:id="5372" w:author="CLo(042722)" w:date="2022-04-27T21:42:00Z">
              <w:del w:id="5373"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56CD1973" w14:textId="0D752D58" w:rsidR="00A27226" w:rsidDel="002A7F20" w:rsidRDefault="00A27226" w:rsidP="00427B49">
            <w:pPr>
              <w:pStyle w:val="TAC"/>
              <w:rPr>
                <w:ins w:id="5374" w:author="CLo(042722)" w:date="2022-04-27T21:42:00Z"/>
                <w:del w:id="5375" w:author="Richard Bradbury (2022-05-04) Provisioning merger" w:date="2022-05-04T20:32:00Z"/>
              </w:rPr>
            </w:pPr>
            <w:ins w:id="5376" w:author="CLo(042722)" w:date="2022-04-27T21:42:00Z">
              <w:del w:id="5377" w:author="Richard Bradbury (2022-05-04) Provisioning merger" w:date="2022-05-04T20:32:00Z">
                <w:r w:rsidDel="002A7F20">
                  <w:rPr>
                    <w:lang w:eastAsia="fr-FR"/>
                  </w:rPr>
                  <w:delText>O</w:delText>
                </w:r>
              </w:del>
            </w:ins>
          </w:p>
        </w:tc>
        <w:tc>
          <w:tcPr>
            <w:tcW w:w="589" w:type="pct"/>
            <w:tcBorders>
              <w:top w:val="single" w:sz="4" w:space="0" w:color="auto"/>
              <w:left w:val="single" w:sz="6" w:space="0" w:color="000000"/>
              <w:bottom w:val="single" w:sz="4" w:space="0" w:color="auto"/>
              <w:right w:val="single" w:sz="6" w:space="0" w:color="000000"/>
            </w:tcBorders>
          </w:tcPr>
          <w:p w14:paraId="15563D47" w14:textId="7395BA62" w:rsidR="00A27226" w:rsidDel="002A7F20" w:rsidRDefault="00A27226" w:rsidP="00427B49">
            <w:pPr>
              <w:pStyle w:val="TAC"/>
              <w:rPr>
                <w:ins w:id="5378" w:author="CLo(042722)" w:date="2022-04-27T21:42:00Z"/>
                <w:del w:id="5379" w:author="Richard Bradbury (2022-05-04) Provisioning merger" w:date="2022-05-04T20:32:00Z"/>
              </w:rPr>
            </w:pPr>
            <w:ins w:id="5380" w:author="CLo(042722)" w:date="2022-04-27T21:42:00Z">
              <w:del w:id="5381" w:author="Richard Bradbury (2022-05-04) Provisioning merger" w:date="2022-05-04T20:32:00Z">
                <w:r w:rsidDel="002A7F20">
                  <w:rPr>
                    <w:lang w:eastAsia="fr-FR"/>
                  </w:rPr>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87980DF" w14:textId="1E0A508F" w:rsidR="00A27226" w:rsidDel="002A7F20" w:rsidRDefault="00A27226" w:rsidP="00427B49">
            <w:pPr>
              <w:pStyle w:val="TAL"/>
              <w:rPr>
                <w:ins w:id="5382" w:author="CLo(042722)" w:date="2022-04-27T21:42:00Z"/>
                <w:del w:id="5383" w:author="Richard Bradbury (2022-05-04) Provisioning merger" w:date="2022-05-04T20:32:00Z"/>
              </w:rPr>
            </w:pPr>
            <w:ins w:id="5384" w:author="CLo(042722)" w:date="2022-04-27T21:42:00Z">
              <w:del w:id="5385" w:author="Richard Bradbury (2022-05-04) Provisioning merger" w:date="2022-05-04T20:32:00Z">
                <w:r w:rsidDel="002A7F20">
                  <w:rPr>
                    <w:lang w:eastAsia="fr-FR"/>
                  </w:rPr>
                  <w:delText>Identifier of the target NF (service) instance towards which the request is redirected</w:delText>
                </w:r>
              </w:del>
            </w:ins>
          </w:p>
        </w:tc>
      </w:tr>
      <w:tr w:rsidR="002B75B7" w:rsidDel="002A7F20" w14:paraId="64896EFA" w14:textId="657D65C7" w:rsidTr="00427B49">
        <w:trPr>
          <w:jc w:val="center"/>
          <w:ins w:id="5386" w:author="CLo(042722)" w:date="2022-04-27T21:42:00Z"/>
          <w:del w:id="5387"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F9B832D" w14:textId="745BECE0" w:rsidR="00A27226" w:rsidRPr="00F76803" w:rsidDel="002A7F20" w:rsidRDefault="00A27226" w:rsidP="00427B49">
            <w:pPr>
              <w:pStyle w:val="TAL"/>
              <w:rPr>
                <w:ins w:id="5388" w:author="CLo(042722)" w:date="2022-04-27T21:42:00Z"/>
                <w:del w:id="5389" w:author="Richard Bradbury (2022-05-04) Provisioning merger" w:date="2022-05-04T20:32:00Z"/>
                <w:rStyle w:val="HTTPHeader"/>
              </w:rPr>
            </w:pPr>
            <w:ins w:id="5390" w:author="CLo(042722)" w:date="2022-04-27T21:42:00Z">
              <w:del w:id="5391" w:author="Richard Bradbury (2022-05-04) Provisioning merger" w:date="2022-05-04T20:32:00Z">
                <w:r w:rsidRPr="00F76803" w:rsidDel="002A7F20">
                  <w:rPr>
                    <w:rStyle w:val="HTTPHeader"/>
                  </w:rPr>
                  <w:delText>Access-Control-Allow-Origin</w:delText>
                </w:r>
              </w:del>
            </w:ins>
          </w:p>
        </w:tc>
        <w:tc>
          <w:tcPr>
            <w:tcW w:w="515" w:type="pct"/>
            <w:tcBorders>
              <w:top w:val="single" w:sz="4" w:space="0" w:color="auto"/>
              <w:left w:val="single" w:sz="6" w:space="0" w:color="000000"/>
              <w:bottom w:val="single" w:sz="4" w:space="0" w:color="auto"/>
              <w:right w:val="single" w:sz="6" w:space="0" w:color="000000"/>
            </w:tcBorders>
          </w:tcPr>
          <w:p w14:paraId="1C042693" w14:textId="331B6B95" w:rsidR="00A27226" w:rsidRPr="00F76803" w:rsidDel="002A7F20" w:rsidRDefault="00A27226" w:rsidP="00427B49">
            <w:pPr>
              <w:pStyle w:val="TAL"/>
              <w:rPr>
                <w:ins w:id="5392" w:author="CLo(042722)" w:date="2022-04-27T21:42:00Z"/>
                <w:del w:id="5393" w:author="Richard Bradbury (2022-05-04) Provisioning merger" w:date="2022-05-04T20:32:00Z"/>
                <w:rStyle w:val="Code"/>
              </w:rPr>
            </w:pPr>
            <w:ins w:id="5394" w:author="CLo(042722)" w:date="2022-04-27T21:42:00Z">
              <w:del w:id="5395"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664884FB" w14:textId="5FE31DA8" w:rsidR="00A27226" w:rsidDel="002A7F20" w:rsidRDefault="00A27226" w:rsidP="00427B49">
            <w:pPr>
              <w:pStyle w:val="TAC"/>
              <w:rPr>
                <w:ins w:id="5396" w:author="CLo(042722)" w:date="2022-04-27T21:42:00Z"/>
                <w:del w:id="5397" w:author="Richard Bradbury (2022-05-04) Provisioning merger" w:date="2022-05-04T20:32:00Z"/>
                <w:lang w:eastAsia="fr-FR"/>
              </w:rPr>
            </w:pPr>
            <w:ins w:id="5398" w:author="CLo(042722)" w:date="2022-04-27T21:42:00Z">
              <w:del w:id="5399"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07227824" w14:textId="38467109" w:rsidR="00A27226" w:rsidDel="002A7F20" w:rsidRDefault="00A27226" w:rsidP="00427B49">
            <w:pPr>
              <w:pStyle w:val="TAC"/>
              <w:rPr>
                <w:ins w:id="5400" w:author="CLo(042722)" w:date="2022-04-27T21:42:00Z"/>
                <w:del w:id="5401" w:author="Richard Bradbury (2022-05-04) Provisioning merger" w:date="2022-05-04T20:32:00Z"/>
                <w:lang w:eastAsia="fr-FR"/>
              </w:rPr>
            </w:pPr>
            <w:ins w:id="5402" w:author="CLo(042722)" w:date="2022-04-27T21:42:00Z">
              <w:del w:id="5403"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067A038" w14:textId="3397E6C8" w:rsidR="00A27226" w:rsidDel="002A7F20" w:rsidRDefault="00A27226" w:rsidP="00427B49">
            <w:pPr>
              <w:pStyle w:val="TAL"/>
              <w:rPr>
                <w:ins w:id="5404" w:author="CLo(042722)" w:date="2022-04-27T21:42:00Z"/>
                <w:del w:id="5405" w:author="Richard Bradbury (2022-05-04) Provisioning merger" w:date="2022-05-04T20:32:00Z"/>
                <w:lang w:eastAsia="fr-FR"/>
              </w:rPr>
            </w:pPr>
            <w:ins w:id="5406" w:author="CLo(042722)" w:date="2022-04-27T21:42:00Z">
              <w:del w:id="5407"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tc>
      </w:tr>
      <w:tr w:rsidR="002B75B7" w:rsidDel="002A7F20" w14:paraId="7FD3C2D9" w14:textId="44EC930B" w:rsidTr="00427B49">
        <w:trPr>
          <w:jc w:val="center"/>
          <w:ins w:id="5408" w:author="CLo(042722)" w:date="2022-04-27T21:42:00Z"/>
          <w:del w:id="540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C92D634" w14:textId="6DA83CEA" w:rsidR="00A27226" w:rsidRPr="00F76803" w:rsidDel="002A7F20" w:rsidRDefault="00A27226" w:rsidP="00427B49">
            <w:pPr>
              <w:pStyle w:val="TAL"/>
              <w:rPr>
                <w:ins w:id="5410" w:author="CLo(042722)" w:date="2022-04-27T21:42:00Z"/>
                <w:del w:id="5411" w:author="Richard Bradbury (2022-05-04) Provisioning merger" w:date="2022-05-04T20:32:00Z"/>
                <w:rStyle w:val="HTTPHeader"/>
              </w:rPr>
            </w:pPr>
            <w:ins w:id="5412" w:author="CLo(042722)" w:date="2022-04-27T21:42:00Z">
              <w:del w:id="5413" w:author="Richard Bradbury (2022-05-04) Provisioning merger" w:date="2022-05-04T20:32:00Z">
                <w:r w:rsidRPr="00F76803" w:rsidDel="002A7F20">
                  <w:rPr>
                    <w:rStyle w:val="HTTPHeader"/>
                  </w:rPr>
                  <w:delText>Access-Control-Allow-Methods</w:delText>
                </w:r>
              </w:del>
            </w:ins>
          </w:p>
        </w:tc>
        <w:tc>
          <w:tcPr>
            <w:tcW w:w="515" w:type="pct"/>
            <w:tcBorders>
              <w:top w:val="single" w:sz="4" w:space="0" w:color="auto"/>
              <w:left w:val="single" w:sz="6" w:space="0" w:color="000000"/>
              <w:bottom w:val="single" w:sz="4" w:space="0" w:color="auto"/>
              <w:right w:val="single" w:sz="6" w:space="0" w:color="000000"/>
            </w:tcBorders>
          </w:tcPr>
          <w:p w14:paraId="4830522C" w14:textId="2F51B3EB" w:rsidR="00A27226" w:rsidRPr="00F76803" w:rsidDel="002A7F20" w:rsidRDefault="00A27226" w:rsidP="00427B49">
            <w:pPr>
              <w:pStyle w:val="TAL"/>
              <w:rPr>
                <w:ins w:id="5414" w:author="CLo(042722)" w:date="2022-04-27T21:42:00Z"/>
                <w:del w:id="5415" w:author="Richard Bradbury (2022-05-04) Provisioning merger" w:date="2022-05-04T20:32:00Z"/>
                <w:rStyle w:val="Code"/>
              </w:rPr>
            </w:pPr>
            <w:ins w:id="5416" w:author="CLo(042722)" w:date="2022-04-27T21:42:00Z">
              <w:del w:id="5417"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00CD2E31" w14:textId="2041651D" w:rsidR="00A27226" w:rsidDel="002A7F20" w:rsidRDefault="00A27226" w:rsidP="00427B49">
            <w:pPr>
              <w:pStyle w:val="TAC"/>
              <w:rPr>
                <w:ins w:id="5418" w:author="CLo(042722)" w:date="2022-04-27T21:42:00Z"/>
                <w:del w:id="5419" w:author="Richard Bradbury (2022-05-04) Provisioning merger" w:date="2022-05-04T20:32:00Z"/>
                <w:lang w:eastAsia="fr-FR"/>
              </w:rPr>
            </w:pPr>
            <w:ins w:id="5420" w:author="CLo(042722)" w:date="2022-04-27T21:42:00Z">
              <w:del w:id="5421"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5A71B6DC" w14:textId="7239FC5B" w:rsidR="00A27226" w:rsidDel="002A7F20" w:rsidRDefault="00A27226" w:rsidP="00427B49">
            <w:pPr>
              <w:pStyle w:val="TAC"/>
              <w:rPr>
                <w:ins w:id="5422" w:author="CLo(042722)" w:date="2022-04-27T21:42:00Z"/>
                <w:del w:id="5423" w:author="Richard Bradbury (2022-05-04) Provisioning merger" w:date="2022-05-04T20:32:00Z"/>
                <w:lang w:eastAsia="fr-FR"/>
              </w:rPr>
            </w:pPr>
            <w:ins w:id="5424" w:author="CLo(042722)" w:date="2022-04-27T21:42:00Z">
              <w:del w:id="5425"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7810471" w14:textId="165164F0" w:rsidR="00A27226" w:rsidDel="002A7F20" w:rsidRDefault="00A27226" w:rsidP="00427B49">
            <w:pPr>
              <w:pStyle w:val="TAL"/>
              <w:rPr>
                <w:ins w:id="5426" w:author="CLo(042722)" w:date="2022-04-27T21:42:00Z"/>
                <w:del w:id="5427" w:author="Richard Bradbury (2022-05-04) Provisioning merger" w:date="2022-05-04T20:32:00Z"/>
              </w:rPr>
            </w:pPr>
            <w:ins w:id="5428" w:author="CLo(042722)" w:date="2022-04-27T21:42:00Z">
              <w:del w:id="5429"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 </w:delText>
                </w:r>
              </w:del>
            </w:ins>
          </w:p>
          <w:p w14:paraId="0B944549" w14:textId="1A97999B" w:rsidR="00A27226" w:rsidDel="002A7F20" w:rsidRDefault="00A27226" w:rsidP="00427B49">
            <w:pPr>
              <w:pStyle w:val="TALcontinuation"/>
              <w:rPr>
                <w:ins w:id="5430" w:author="CLo(042722)" w:date="2022-04-27T21:42:00Z"/>
                <w:del w:id="5431" w:author="Richard Bradbury (2022-05-04) Provisioning merger" w:date="2022-05-04T20:32:00Z"/>
                <w:lang w:eastAsia="fr-FR"/>
              </w:rPr>
            </w:pPr>
            <w:ins w:id="5432" w:author="CLo(042722)" w:date="2022-04-27T21:42:00Z">
              <w:del w:id="5433"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63552F" w:rsidDel="002A7F20">
                  <w:rPr>
                    <w:i/>
                    <w:iCs/>
                  </w:rPr>
                  <w:delText>PATCH,</w:delText>
                </w:r>
                <w:r w:rsidDel="002A7F20">
                  <w:delText xml:space="preserve"> </w:delText>
                </w:r>
                <w:r w:rsidRPr="005F5121" w:rsidDel="002A7F20">
                  <w:rPr>
                    <w:rStyle w:val="Code"/>
                  </w:rPr>
                  <w:delText>DELETE</w:delText>
                </w:r>
              </w:del>
            </w:ins>
          </w:p>
        </w:tc>
      </w:tr>
      <w:tr w:rsidR="002B75B7" w:rsidDel="002A7F20" w14:paraId="28A8B6E0" w14:textId="2702CE1F" w:rsidTr="00427B49">
        <w:trPr>
          <w:jc w:val="center"/>
          <w:ins w:id="5434" w:author="CLo(042722)" w:date="2022-04-27T21:42:00Z"/>
          <w:del w:id="5435" w:author="Richard Bradbury (2022-05-04) Provisioning merger" w:date="2022-05-04T20:32: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7F1703A4" w14:textId="0ABC63F8" w:rsidR="00A27226" w:rsidRPr="00F76803" w:rsidDel="002A7F20" w:rsidRDefault="00A27226" w:rsidP="00427B49">
            <w:pPr>
              <w:pStyle w:val="TAL"/>
              <w:rPr>
                <w:ins w:id="5436" w:author="CLo(042722)" w:date="2022-04-27T21:42:00Z"/>
                <w:del w:id="5437" w:author="Richard Bradbury (2022-05-04) Provisioning merger" w:date="2022-05-04T20:32:00Z"/>
                <w:rStyle w:val="HTTPHeader"/>
              </w:rPr>
            </w:pPr>
            <w:ins w:id="5438" w:author="CLo(042722)" w:date="2022-04-27T21:42:00Z">
              <w:del w:id="5439" w:author="Richard Bradbury (2022-05-04) Provisioning merger" w:date="2022-05-04T20:32:00Z">
                <w:r w:rsidRPr="00F76803" w:rsidDel="002A7F20">
                  <w:rPr>
                    <w:rStyle w:val="HTTPHeader"/>
                  </w:rPr>
                  <w:delText>Access-Control-Expose-Headers</w:delText>
                </w:r>
              </w:del>
            </w:ins>
          </w:p>
        </w:tc>
        <w:tc>
          <w:tcPr>
            <w:tcW w:w="515" w:type="pct"/>
            <w:tcBorders>
              <w:top w:val="single" w:sz="4" w:space="0" w:color="auto"/>
              <w:left w:val="single" w:sz="6" w:space="0" w:color="000000"/>
              <w:bottom w:val="single" w:sz="6" w:space="0" w:color="000000"/>
              <w:right w:val="single" w:sz="6" w:space="0" w:color="000000"/>
            </w:tcBorders>
          </w:tcPr>
          <w:p w14:paraId="30F3A2C4" w14:textId="420082DE" w:rsidR="00A27226" w:rsidRPr="00F76803" w:rsidDel="002A7F20" w:rsidRDefault="00A27226" w:rsidP="00427B49">
            <w:pPr>
              <w:pStyle w:val="TAL"/>
              <w:rPr>
                <w:ins w:id="5440" w:author="CLo(042722)" w:date="2022-04-27T21:42:00Z"/>
                <w:del w:id="5441" w:author="Richard Bradbury (2022-05-04) Provisioning merger" w:date="2022-05-04T20:32:00Z"/>
                <w:rStyle w:val="Code"/>
              </w:rPr>
            </w:pPr>
            <w:ins w:id="5442" w:author="CLo(042722)" w:date="2022-04-27T21:42:00Z">
              <w:del w:id="5443"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6" w:space="0" w:color="000000"/>
              <w:right w:val="single" w:sz="6" w:space="0" w:color="000000"/>
            </w:tcBorders>
          </w:tcPr>
          <w:p w14:paraId="0DB7FA2B" w14:textId="0432FF65" w:rsidR="00A27226" w:rsidDel="002A7F20" w:rsidRDefault="00A27226" w:rsidP="00427B49">
            <w:pPr>
              <w:pStyle w:val="TAC"/>
              <w:rPr>
                <w:ins w:id="5444" w:author="CLo(042722)" w:date="2022-04-27T21:42:00Z"/>
                <w:del w:id="5445" w:author="Richard Bradbury (2022-05-04) Provisioning merger" w:date="2022-05-04T20:32:00Z"/>
                <w:lang w:eastAsia="fr-FR"/>
              </w:rPr>
            </w:pPr>
            <w:ins w:id="5446" w:author="CLo(042722)" w:date="2022-04-27T21:42:00Z">
              <w:del w:id="5447"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6" w:space="0" w:color="000000"/>
              <w:right w:val="single" w:sz="6" w:space="0" w:color="000000"/>
            </w:tcBorders>
          </w:tcPr>
          <w:p w14:paraId="6605099A" w14:textId="4AC266F7" w:rsidR="00A27226" w:rsidDel="002A7F20" w:rsidRDefault="00A27226" w:rsidP="00427B49">
            <w:pPr>
              <w:pStyle w:val="TAC"/>
              <w:rPr>
                <w:ins w:id="5448" w:author="CLo(042722)" w:date="2022-04-27T21:42:00Z"/>
                <w:del w:id="5449" w:author="Richard Bradbury (2022-05-04) Provisioning merger" w:date="2022-05-04T20:32:00Z"/>
                <w:lang w:eastAsia="fr-FR"/>
              </w:rPr>
            </w:pPr>
            <w:ins w:id="5450" w:author="CLo(042722)" w:date="2022-04-27T21:42:00Z">
              <w:del w:id="5451"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6A4E4BCF" w14:textId="1C54BB47" w:rsidR="00A27226" w:rsidDel="002A7F20" w:rsidRDefault="00A27226" w:rsidP="00427B49">
            <w:pPr>
              <w:pStyle w:val="TAL"/>
              <w:rPr>
                <w:ins w:id="5452" w:author="CLo(042722)" w:date="2022-04-27T21:42:00Z"/>
                <w:del w:id="5453" w:author="Richard Bradbury (2022-05-04) Provisioning merger" w:date="2022-05-04T20:32:00Z"/>
              </w:rPr>
            </w:pPr>
            <w:ins w:id="5454" w:author="CLo(042722)" w:date="2022-04-27T21:42:00Z">
              <w:del w:id="5455"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p w14:paraId="58BF2F7F" w14:textId="6B228986" w:rsidR="00A27226" w:rsidDel="002A7F20" w:rsidRDefault="00A27226" w:rsidP="00427B49">
            <w:pPr>
              <w:pStyle w:val="TALcontinuation"/>
              <w:rPr>
                <w:ins w:id="5456" w:author="CLo(042722)" w:date="2022-04-27T21:42:00Z"/>
                <w:del w:id="5457" w:author="Richard Bradbury (2022-05-04) Provisioning merger" w:date="2022-05-04T20:32:00Z"/>
                <w:lang w:eastAsia="fr-FR"/>
              </w:rPr>
            </w:pPr>
            <w:ins w:id="5458" w:author="CLo(042722)" w:date="2022-04-27T21:42:00Z">
              <w:del w:id="5459" w:author="Richard Bradbury (2022-05-04) Provisioning merger" w:date="2022-05-04T20:32:00Z">
                <w:r w:rsidDel="002A7F20">
                  <w:delText xml:space="preserve">Valid values: </w:delText>
                </w:r>
                <w:r w:rsidRPr="005F5121" w:rsidDel="002A7F20">
                  <w:rPr>
                    <w:rStyle w:val="Code"/>
                  </w:rPr>
                  <w:delText>Location</w:delText>
                </w:r>
              </w:del>
            </w:ins>
          </w:p>
        </w:tc>
      </w:tr>
    </w:tbl>
    <w:p w14:paraId="6F8121B3" w14:textId="31AA393B" w:rsidR="00A27226" w:rsidDel="002A7F20" w:rsidRDefault="00A27226" w:rsidP="00EA2C43">
      <w:pPr>
        <w:rPr>
          <w:ins w:id="5460" w:author="CLo(042722)" w:date="2022-04-27T21:53:00Z"/>
          <w:del w:id="5461" w:author="Richard Bradbury (2022-05-04) Provisioning merger" w:date="2022-05-04T20:32:00Z"/>
        </w:rPr>
      </w:pPr>
    </w:p>
    <w:p w14:paraId="433170C0" w14:textId="1196B958" w:rsidR="00A27226" w:rsidDel="002A7F20" w:rsidRDefault="00A27226" w:rsidP="00A27226">
      <w:pPr>
        <w:pStyle w:val="Heading6"/>
        <w:rPr>
          <w:ins w:id="5462" w:author="CLo(042722)" w:date="2022-04-27T21:53:00Z"/>
          <w:del w:id="5463" w:author="Richard Bradbury (2022-05-04) Provisioning merger" w:date="2022-05-04T20:32:00Z"/>
        </w:rPr>
      </w:pPr>
      <w:ins w:id="5464" w:author="CLo(042722)" w:date="2022-04-27T21:53:00Z">
        <w:del w:id="5465" w:author="Richard Bradbury (2022-05-04) Provisioning merger" w:date="2022-05-04T20:32:00Z">
          <w:r w:rsidDel="002A7F20">
            <w:lastRenderedPageBreak/>
            <w:delText>6.</w:delText>
          </w:r>
        </w:del>
      </w:ins>
      <w:ins w:id="5466" w:author="CLo(042722)" w:date="2022-04-27T21:54:00Z">
        <w:del w:id="5467" w:author="Richard Bradbury (2022-05-04) Provisioning merger" w:date="2022-05-04T20:32:00Z">
          <w:r w:rsidDel="002A7F20">
            <w:delText>3</w:delText>
          </w:r>
        </w:del>
      </w:ins>
      <w:ins w:id="5468" w:author="CLo(042722)" w:date="2022-04-27T21:53:00Z">
        <w:del w:id="5469" w:author="Richard Bradbury (2022-05-04) Provisioning merger" w:date="2022-05-04T20:32:00Z">
          <w:r w:rsidDel="002A7F20">
            <w:delText>.2.</w:delText>
          </w:r>
        </w:del>
      </w:ins>
      <w:ins w:id="5470" w:author="CLo(042722)" w:date="2022-04-27T21:54:00Z">
        <w:del w:id="5471" w:author="Richard Bradbury (2022-05-04) Provisioning merger" w:date="2022-05-04T20:32:00Z">
          <w:r w:rsidDel="002A7F20">
            <w:delText>2</w:delText>
          </w:r>
        </w:del>
      </w:ins>
      <w:ins w:id="5472" w:author="CLo(042722)" w:date="2022-04-27T21:53:00Z">
        <w:del w:id="5473" w:author="Richard Bradbury (2022-05-04) Provisioning merger" w:date="2022-05-04T20:32:00Z">
          <w:r w:rsidDel="002A7F20">
            <w:delText>.3.</w:delText>
          </w:r>
        </w:del>
      </w:ins>
      <w:ins w:id="5474" w:author="CLo(042722)" w:date="2022-04-27T21:54:00Z">
        <w:del w:id="5475" w:author="Richard Bradbury (2022-05-04) Provisioning merger" w:date="2022-05-04T20:32:00Z">
          <w:r w:rsidDel="002A7F20">
            <w:delText>4</w:delText>
          </w:r>
        </w:del>
      </w:ins>
      <w:ins w:id="5476" w:author="CLo(042722)" w:date="2022-04-27T21:53:00Z">
        <w:del w:id="5477" w:author="Richard Bradbury (2022-05-04) Provisioning merger" w:date="2022-05-04T20:32:00Z">
          <w:r w:rsidDel="002A7F20">
            <w:tab/>
          </w:r>
          <w:r w:rsidRPr="00353C6B" w:rsidDel="002A7F20">
            <w:delText>Ndcaf_DataReporting</w:delText>
          </w:r>
          <w:r w:rsidDel="002A7F20">
            <w:delText>Provisioning_Destroy</w:delText>
          </w:r>
        </w:del>
      </w:ins>
      <w:ins w:id="5478" w:author="CLo(042722)" w:date="2022-04-27T21:55:00Z">
        <w:del w:id="5479" w:author="Richard Bradbury (2022-05-04) Provisioning merger" w:date="2022-05-04T20:32:00Z">
          <w:r w:rsidDel="002A7F20">
            <w:delText>Configuration</w:delText>
          </w:r>
        </w:del>
      </w:ins>
      <w:ins w:id="5480" w:author="CLo(042722)" w:date="2022-04-27T21:53:00Z">
        <w:del w:id="5481" w:author="Richard Bradbury (2022-05-04) Provisioning merger" w:date="2022-05-04T20:32:00Z">
          <w:r w:rsidDel="002A7F20">
            <w:delText xml:space="preserve"> operation using</w:delText>
          </w:r>
          <w:r w:rsidRPr="00353C6B" w:rsidDel="002A7F20">
            <w:delText xml:space="preserve"> </w:delText>
          </w:r>
          <w:r w:rsidDel="002A7F20">
            <w:delText>DELETE method</w:delText>
          </w:r>
        </w:del>
      </w:ins>
    </w:p>
    <w:p w14:paraId="5ABF4BD7" w14:textId="51271017" w:rsidR="00A27226" w:rsidDel="002A7F20" w:rsidRDefault="00A27226" w:rsidP="00A27226">
      <w:pPr>
        <w:keepNext/>
        <w:rPr>
          <w:ins w:id="5482" w:author="CLo(042722)" w:date="2022-04-27T21:53:00Z"/>
          <w:del w:id="5483" w:author="Richard Bradbury (2022-05-04) Provisioning merger" w:date="2022-05-04T20:32:00Z"/>
        </w:rPr>
      </w:pPr>
      <w:ins w:id="5484" w:author="CLo(042722)" w:date="2022-04-27T21:53:00Z">
        <w:del w:id="5485" w:author="Richard Bradbury (2022-05-04) Provisioning merger" w:date="2022-05-04T20:32:00Z">
          <w:r w:rsidDel="002A7F20">
            <w:delText>This service operation shall support the URL query parameters specified in table 6.</w:delText>
          </w:r>
        </w:del>
      </w:ins>
      <w:ins w:id="5486" w:author="CLo(042722)" w:date="2022-04-27T21:56:00Z">
        <w:del w:id="5487" w:author="Richard Bradbury (2022-05-04) Provisioning merger" w:date="2022-05-04T20:32:00Z">
          <w:r w:rsidDel="002A7F20">
            <w:delText>3</w:delText>
          </w:r>
        </w:del>
      </w:ins>
      <w:ins w:id="5488" w:author="CLo(042722)" w:date="2022-04-27T21:53:00Z">
        <w:del w:id="5489" w:author="Richard Bradbury (2022-05-04) Provisioning merger" w:date="2022-05-04T20:32:00Z">
          <w:r w:rsidDel="002A7F20">
            <w:delText>.2.</w:delText>
          </w:r>
        </w:del>
      </w:ins>
      <w:ins w:id="5490" w:author="CLo(042722)" w:date="2022-04-27T21:56:00Z">
        <w:del w:id="5491" w:author="Richard Bradbury (2022-05-04) Provisioning merger" w:date="2022-05-04T20:32:00Z">
          <w:r w:rsidDel="002A7F20">
            <w:delText>2</w:delText>
          </w:r>
        </w:del>
      </w:ins>
      <w:ins w:id="5492" w:author="CLo(042722)" w:date="2022-04-27T21:53:00Z">
        <w:del w:id="5493" w:author="Richard Bradbury (2022-05-04) Provisioning merger" w:date="2022-05-04T20:32:00Z">
          <w:r w:rsidDel="002A7F20">
            <w:delText>.3.</w:delText>
          </w:r>
        </w:del>
      </w:ins>
      <w:ins w:id="5494" w:author="CLo(042722)" w:date="2022-04-27T21:56:00Z">
        <w:del w:id="5495" w:author="Richard Bradbury (2022-05-04) Provisioning merger" w:date="2022-05-04T20:32:00Z">
          <w:r w:rsidDel="002A7F20">
            <w:delText>4</w:delText>
          </w:r>
        </w:del>
      </w:ins>
      <w:ins w:id="5496" w:author="CLo(042722)" w:date="2022-04-27T21:53:00Z">
        <w:del w:id="5497" w:author="Richard Bradbury (2022-05-04) Provisioning merger" w:date="2022-05-04T20:32:00Z">
          <w:r w:rsidDel="002A7F20">
            <w:delText>-1.</w:delText>
          </w:r>
        </w:del>
      </w:ins>
    </w:p>
    <w:p w14:paraId="77CD6BFE" w14:textId="093EC1AC" w:rsidR="00A27226" w:rsidDel="002A7F20" w:rsidRDefault="00A27226" w:rsidP="00A27226">
      <w:pPr>
        <w:pStyle w:val="TH"/>
        <w:rPr>
          <w:ins w:id="5498" w:author="CLo(042722)" w:date="2022-04-27T21:53:00Z"/>
          <w:del w:id="5499" w:author="Richard Bradbury (2022-05-04) Provisioning merger" w:date="2022-05-04T20:32:00Z"/>
        </w:rPr>
      </w:pPr>
      <w:ins w:id="5500" w:author="CLo(042722)" w:date="2022-04-27T21:53:00Z">
        <w:del w:id="5501" w:author="Richard Bradbury (2022-05-04) Provisioning merger" w:date="2022-05-04T20:32:00Z">
          <w:r w:rsidDel="002A7F20">
            <w:delText>Table 6.</w:delText>
          </w:r>
        </w:del>
      </w:ins>
      <w:ins w:id="5502" w:author="CLo(042722)" w:date="2022-04-27T21:56:00Z">
        <w:del w:id="5503" w:author="Richard Bradbury (2022-05-04) Provisioning merger" w:date="2022-05-04T20:32:00Z">
          <w:r w:rsidDel="002A7F20">
            <w:delText>3</w:delText>
          </w:r>
        </w:del>
      </w:ins>
      <w:ins w:id="5504" w:author="CLo(042722)" w:date="2022-04-27T21:53:00Z">
        <w:del w:id="5505" w:author="Richard Bradbury (2022-05-04) Provisioning merger" w:date="2022-05-04T20:32:00Z">
          <w:r w:rsidDel="002A7F20">
            <w:delText>.2.</w:delText>
          </w:r>
        </w:del>
      </w:ins>
      <w:ins w:id="5506" w:author="CLo(042722)" w:date="2022-04-27T21:56:00Z">
        <w:del w:id="5507" w:author="Richard Bradbury (2022-05-04) Provisioning merger" w:date="2022-05-04T20:32:00Z">
          <w:r w:rsidDel="002A7F20">
            <w:delText>2</w:delText>
          </w:r>
        </w:del>
      </w:ins>
      <w:ins w:id="5508" w:author="CLo(042722)" w:date="2022-04-27T21:53:00Z">
        <w:del w:id="5509" w:author="Richard Bradbury (2022-05-04) Provisioning merger" w:date="2022-05-04T20:32:00Z">
          <w:r w:rsidDel="002A7F20">
            <w:delText>.3.</w:delText>
          </w:r>
        </w:del>
      </w:ins>
      <w:ins w:id="5510" w:author="CLo(042722)" w:date="2022-04-27T21:56:00Z">
        <w:del w:id="5511" w:author="Richard Bradbury (2022-05-04) Provisioning merger" w:date="2022-05-04T20:32:00Z">
          <w:r w:rsidDel="002A7F20">
            <w:delText>4</w:delText>
          </w:r>
        </w:del>
      </w:ins>
      <w:ins w:id="5512" w:author="CLo(042722)" w:date="2022-04-27T21:53:00Z">
        <w:del w:id="5513" w:author="Richard Bradbury (2022-05-04) Provisioning merger" w:date="2022-05-04T20:32:00Z">
          <w:r w:rsidDel="002A7F20">
            <w:delText>-1: URL query parameters supported by the DELETE method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2B75B7" w:rsidDel="002A7F20" w14:paraId="63A9FE2C" w14:textId="6AE54216" w:rsidTr="00427B49">
        <w:trPr>
          <w:jc w:val="center"/>
          <w:ins w:id="5514" w:author="CLo(042722)" w:date="2022-04-27T21:53:00Z"/>
          <w:del w:id="5515"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EB4D6E7" w14:textId="4503A01B" w:rsidR="00A27226" w:rsidDel="002A7F20" w:rsidRDefault="00A27226" w:rsidP="00427B49">
            <w:pPr>
              <w:pStyle w:val="TAH"/>
              <w:rPr>
                <w:ins w:id="5516" w:author="CLo(042722)" w:date="2022-04-27T21:53:00Z"/>
                <w:del w:id="5517" w:author="Richard Bradbury (2022-05-04) Provisioning merger" w:date="2022-05-04T20:32:00Z"/>
              </w:rPr>
            </w:pPr>
            <w:ins w:id="5518" w:author="CLo(042722)" w:date="2022-04-27T21:53:00Z">
              <w:del w:id="5519" w:author="Richard Bradbury (2022-05-04) Provisioning merger" w:date="2022-05-04T20:32:00Z">
                <w:r w:rsidDel="002A7F20">
                  <w:delText>Name</w:delText>
                </w:r>
              </w:del>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AA5177D" w14:textId="30A9B2AF" w:rsidR="00A27226" w:rsidDel="002A7F20" w:rsidRDefault="00A27226" w:rsidP="00427B49">
            <w:pPr>
              <w:pStyle w:val="TAH"/>
              <w:rPr>
                <w:ins w:id="5520" w:author="CLo(042722)" w:date="2022-04-27T21:53:00Z"/>
                <w:del w:id="5521" w:author="Richard Bradbury (2022-05-04) Provisioning merger" w:date="2022-05-04T20:32:00Z"/>
              </w:rPr>
            </w:pPr>
            <w:ins w:id="5522" w:author="CLo(042722)" w:date="2022-04-27T21:53:00Z">
              <w:del w:id="5523" w:author="Richard Bradbury (2022-05-04) Provisioning merger" w:date="2022-05-04T20:32:00Z">
                <w:r w:rsidDel="002A7F20">
                  <w:delText>Data type</w:delText>
                </w:r>
              </w:del>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A82D965" w14:textId="0DA28165" w:rsidR="00A27226" w:rsidDel="002A7F20" w:rsidRDefault="00A27226" w:rsidP="00427B49">
            <w:pPr>
              <w:pStyle w:val="TAH"/>
              <w:rPr>
                <w:ins w:id="5524" w:author="CLo(042722)" w:date="2022-04-27T21:53:00Z"/>
                <w:del w:id="5525" w:author="Richard Bradbury (2022-05-04) Provisioning merger" w:date="2022-05-04T20:32:00Z"/>
              </w:rPr>
            </w:pPr>
            <w:ins w:id="5526" w:author="CLo(042722)" w:date="2022-04-27T21:53:00Z">
              <w:del w:id="5527" w:author="Richard Bradbury (2022-05-04) Provisioning merger" w:date="2022-05-04T20:32:00Z">
                <w:r w:rsidDel="002A7F20">
                  <w:delText>P</w:delText>
                </w:r>
              </w:del>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18DAE05E" w14:textId="032FC5A4" w:rsidR="00A27226" w:rsidDel="002A7F20" w:rsidRDefault="00A27226" w:rsidP="00427B49">
            <w:pPr>
              <w:pStyle w:val="TAH"/>
              <w:rPr>
                <w:ins w:id="5528" w:author="CLo(042722)" w:date="2022-04-27T21:53:00Z"/>
                <w:del w:id="5529" w:author="Richard Bradbury (2022-05-04) Provisioning merger" w:date="2022-05-04T20:32:00Z"/>
              </w:rPr>
            </w:pPr>
            <w:ins w:id="5530" w:author="CLo(042722)" w:date="2022-04-27T21:53:00Z">
              <w:del w:id="5531" w:author="Richard Bradbury (2022-05-04) Provisioning merger" w:date="2022-05-04T20:32:00Z">
                <w:r w:rsidDel="002A7F20">
                  <w:delText>Cardinality</w:delText>
                </w:r>
              </w:del>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FDE4679" w14:textId="40C89ABE" w:rsidR="00A27226" w:rsidDel="002A7F20" w:rsidRDefault="00A27226" w:rsidP="00427B49">
            <w:pPr>
              <w:pStyle w:val="TAH"/>
              <w:rPr>
                <w:ins w:id="5532" w:author="CLo(042722)" w:date="2022-04-27T21:53:00Z"/>
                <w:del w:id="5533" w:author="Richard Bradbury (2022-05-04) Provisioning merger" w:date="2022-05-04T20:32:00Z"/>
              </w:rPr>
            </w:pPr>
            <w:ins w:id="5534" w:author="CLo(042722)" w:date="2022-04-27T21:53:00Z">
              <w:del w:id="5535" w:author="Richard Bradbury (2022-05-04) Provisioning merger" w:date="2022-05-04T20:32:00Z">
                <w:r w:rsidDel="002A7F20">
                  <w:delText>Description</w:delText>
                </w:r>
              </w:del>
            </w:ins>
          </w:p>
        </w:tc>
      </w:tr>
      <w:tr w:rsidR="002B75B7" w:rsidDel="002A7F20" w14:paraId="7BA5220D" w14:textId="06E8B3B0" w:rsidTr="00427B49">
        <w:trPr>
          <w:jc w:val="center"/>
          <w:ins w:id="5536" w:author="CLo(042722)" w:date="2022-04-27T21:53:00Z"/>
          <w:del w:id="5537"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66439B67" w14:textId="782548BD" w:rsidR="00A27226" w:rsidDel="002A7F20" w:rsidRDefault="00A27226" w:rsidP="00427B49">
            <w:pPr>
              <w:pStyle w:val="TAL"/>
              <w:rPr>
                <w:ins w:id="5538" w:author="CLo(042722)" w:date="2022-04-27T21:53:00Z"/>
                <w:del w:id="5539"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4AADA9CA" w14:textId="49647983" w:rsidR="00A27226" w:rsidDel="002A7F20" w:rsidRDefault="00A27226" w:rsidP="00427B49">
            <w:pPr>
              <w:pStyle w:val="TAL"/>
              <w:rPr>
                <w:ins w:id="5540" w:author="CLo(042722)" w:date="2022-04-27T21:53:00Z"/>
                <w:del w:id="5541"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03578F64" w14:textId="2E96845C" w:rsidR="00A27226" w:rsidDel="002A7F20" w:rsidRDefault="00A27226" w:rsidP="00427B49">
            <w:pPr>
              <w:pStyle w:val="TAC"/>
              <w:rPr>
                <w:ins w:id="5542" w:author="CLo(042722)" w:date="2022-04-27T21:53:00Z"/>
                <w:del w:id="5543"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51249D1C" w14:textId="5F609B3B" w:rsidR="00A27226" w:rsidDel="002A7F20" w:rsidRDefault="00A27226" w:rsidP="00427B49">
            <w:pPr>
              <w:pStyle w:val="TAL"/>
              <w:rPr>
                <w:ins w:id="5544" w:author="CLo(042722)" w:date="2022-04-27T21:53:00Z"/>
                <w:del w:id="5545"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4AC1457" w14:textId="18301029" w:rsidR="00A27226" w:rsidDel="002A7F20" w:rsidRDefault="00A27226" w:rsidP="00427B49">
            <w:pPr>
              <w:pStyle w:val="TAL"/>
              <w:rPr>
                <w:ins w:id="5546" w:author="CLo(042722)" w:date="2022-04-27T21:53:00Z"/>
                <w:del w:id="5547" w:author="Richard Bradbury (2022-05-04) Provisioning merger" w:date="2022-05-04T20:32:00Z"/>
              </w:rPr>
            </w:pPr>
          </w:p>
        </w:tc>
      </w:tr>
    </w:tbl>
    <w:p w14:paraId="68378A36" w14:textId="284222A8" w:rsidR="00A27226" w:rsidDel="002A7F20" w:rsidRDefault="00A27226" w:rsidP="00A27226">
      <w:pPr>
        <w:pStyle w:val="TAN"/>
        <w:keepNext w:val="0"/>
        <w:rPr>
          <w:ins w:id="5548" w:author="CLo(042722)" w:date="2022-04-27T21:53:00Z"/>
          <w:del w:id="5549" w:author="Richard Bradbury (2022-05-04) Provisioning merger" w:date="2022-05-04T20:32:00Z"/>
        </w:rPr>
      </w:pPr>
    </w:p>
    <w:p w14:paraId="35BE2AD6" w14:textId="25D916FB" w:rsidR="00A27226" w:rsidDel="002A7F20" w:rsidRDefault="00A27226" w:rsidP="00A27226">
      <w:pPr>
        <w:keepNext/>
        <w:rPr>
          <w:ins w:id="5550" w:author="CLo(042722)" w:date="2022-04-27T21:53:00Z"/>
          <w:del w:id="5551" w:author="Richard Bradbury (2022-05-04) Provisioning merger" w:date="2022-05-04T20:32:00Z"/>
        </w:rPr>
      </w:pPr>
      <w:ins w:id="5552" w:author="CLo(042722)" w:date="2022-04-27T21:53:00Z">
        <w:del w:id="5553" w:author="Richard Bradbury (2022-05-04) Provisioning merger" w:date="2022-05-04T20:32:00Z">
          <w:r w:rsidDel="002A7F20">
            <w:delText>This method shall support the request data structures and headers specified in tables </w:delText>
          </w:r>
        </w:del>
      </w:ins>
      <w:ins w:id="5554" w:author="CLo(042722)" w:date="2022-04-27T21:59:00Z">
        <w:del w:id="5555" w:author="Richard Bradbury (2022-05-04) Provisioning merger" w:date="2022-05-04T20:32:00Z">
          <w:r w:rsidDel="002A7F20">
            <w:delText>6.3.2.2.3.4</w:delText>
          </w:r>
        </w:del>
      </w:ins>
      <w:ins w:id="5556" w:author="CLo(042722)" w:date="2022-04-27T21:53:00Z">
        <w:del w:id="5557" w:author="Richard Bradbury (2022-05-04) Provisioning merger" w:date="2022-05-04T20:32:00Z">
          <w:r w:rsidDel="002A7F20">
            <w:delText xml:space="preserve">-2 and </w:delText>
          </w:r>
        </w:del>
      </w:ins>
      <w:ins w:id="5558" w:author="CLo(042722)" w:date="2022-04-27T21:59:00Z">
        <w:del w:id="5559" w:author="Richard Bradbury (2022-05-04) Provisioning merger" w:date="2022-05-04T20:32:00Z">
          <w:r w:rsidDel="002A7F20">
            <w:delText>6.3.2.2.3.4</w:delText>
          </w:r>
        </w:del>
      </w:ins>
      <w:ins w:id="5560" w:author="CLo(042722)" w:date="2022-04-27T21:53:00Z">
        <w:del w:id="5561" w:author="Richard Bradbury (2022-05-04) Provisioning merger" w:date="2022-05-04T20:32:00Z">
          <w:r w:rsidDel="002A7F20">
            <w:delText>-3, respectively. Furthermore, this method shall support the response data structures specified in table </w:delText>
          </w:r>
        </w:del>
      </w:ins>
      <w:ins w:id="5562" w:author="CLo(042722)" w:date="2022-04-27T21:59:00Z">
        <w:del w:id="5563" w:author="Richard Bradbury (2022-05-04) Provisioning merger" w:date="2022-05-04T20:32:00Z">
          <w:r w:rsidDel="002A7F20">
            <w:delText>6.3.2.2.3.4</w:delText>
          </w:r>
        </w:del>
      </w:ins>
      <w:ins w:id="5564" w:author="CLo(042722)" w:date="2022-04-27T21:53:00Z">
        <w:del w:id="5565" w:author="Richard Bradbury (2022-05-04) Provisioning merger" w:date="2022-05-04T20:32:00Z">
          <w:r w:rsidDel="002A7F20">
            <w:delText xml:space="preserve">-4, and the different response codes specified in tables </w:delText>
          </w:r>
        </w:del>
      </w:ins>
      <w:ins w:id="5566" w:author="CLo(042722)" w:date="2022-04-27T21:59:00Z">
        <w:del w:id="5567" w:author="Richard Bradbury (2022-05-04) Provisioning merger" w:date="2022-05-04T20:32:00Z">
          <w:r w:rsidDel="002A7F20">
            <w:delText>6.3.2.2.3.4</w:delText>
          </w:r>
        </w:del>
      </w:ins>
      <w:ins w:id="5568" w:author="CLo(042722)" w:date="2022-04-27T21:53:00Z">
        <w:del w:id="5569" w:author="Richard Bradbury (2022-05-04) Provisioning merger" w:date="2022-05-04T20:32:00Z">
          <w:r w:rsidDel="002A7F20">
            <w:delText xml:space="preserve">-5 and </w:delText>
          </w:r>
        </w:del>
      </w:ins>
      <w:ins w:id="5570" w:author="CLo(042722)" w:date="2022-04-27T21:59:00Z">
        <w:del w:id="5571" w:author="Richard Bradbury (2022-05-04) Provisioning merger" w:date="2022-05-04T20:32:00Z">
          <w:r w:rsidDel="002A7F20">
            <w:delText>6.3.2.2.3.4</w:delText>
          </w:r>
        </w:del>
      </w:ins>
      <w:ins w:id="5572" w:author="CLo(042722)" w:date="2022-04-27T21:53:00Z">
        <w:del w:id="5573" w:author="Richard Bradbury (2022-05-04) Provisioning merger" w:date="2022-05-04T20:32:00Z">
          <w:r w:rsidDel="002A7F20">
            <w:delText>-6, respectively.</w:delText>
          </w:r>
        </w:del>
      </w:ins>
    </w:p>
    <w:p w14:paraId="5B7E18D3" w14:textId="0B9DBB2C" w:rsidR="00A27226" w:rsidDel="002A7F20" w:rsidRDefault="00A27226" w:rsidP="00A27226">
      <w:pPr>
        <w:pStyle w:val="TH"/>
        <w:rPr>
          <w:ins w:id="5574" w:author="CLo(042722)" w:date="2022-04-27T21:53:00Z"/>
          <w:del w:id="5575" w:author="Richard Bradbury (2022-05-04) Provisioning merger" w:date="2022-05-04T20:32:00Z"/>
        </w:rPr>
      </w:pPr>
      <w:ins w:id="5576" w:author="CLo(042722)" w:date="2022-04-27T21:53:00Z">
        <w:del w:id="5577" w:author="Richard Bradbury (2022-05-04) Provisioning merger" w:date="2022-05-04T20:32:00Z">
          <w:r w:rsidDel="002A7F20">
            <w:delText>Table </w:delText>
          </w:r>
        </w:del>
      </w:ins>
      <w:ins w:id="5578" w:author="CLo(042722)" w:date="2022-04-27T21:56:00Z">
        <w:del w:id="5579" w:author="Richard Bradbury (2022-05-04) Provisioning merger" w:date="2022-05-04T20:32:00Z">
          <w:r w:rsidDel="002A7F20">
            <w:delText>6.3.2.2.3.4</w:delText>
          </w:r>
        </w:del>
      </w:ins>
      <w:ins w:id="5580" w:author="CLo(042722)" w:date="2022-04-27T21:53:00Z">
        <w:del w:id="5581" w:author="Richard Bradbury (2022-05-04) Provisioning merger" w:date="2022-05-04T20:32:00Z">
          <w:r w:rsidDel="002A7F20">
            <w:delText>-2: Data structures supported by the DELETE request body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2B75B7" w:rsidDel="002A7F20" w14:paraId="7B2DB37F" w14:textId="213056C1" w:rsidTr="00427B49">
        <w:trPr>
          <w:jc w:val="center"/>
          <w:ins w:id="5582" w:author="CLo(042722)" w:date="2022-04-27T21:53:00Z"/>
          <w:del w:id="5583" w:author="Richard Bradbury (2022-05-04) Provisioning merger" w:date="2022-05-04T20:32: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0F8B42A1" w14:textId="664EC559" w:rsidR="00A27226" w:rsidDel="002A7F20" w:rsidRDefault="00A27226" w:rsidP="00427B49">
            <w:pPr>
              <w:pStyle w:val="TAH"/>
              <w:rPr>
                <w:ins w:id="5584" w:author="CLo(042722)" w:date="2022-04-27T21:53:00Z"/>
                <w:del w:id="5585" w:author="Richard Bradbury (2022-05-04) Provisioning merger" w:date="2022-05-04T20:32:00Z"/>
              </w:rPr>
            </w:pPr>
            <w:ins w:id="5586" w:author="CLo(042722)" w:date="2022-04-27T21:53:00Z">
              <w:del w:id="5587" w:author="Richard Bradbury (2022-05-04) Provisioning merger" w:date="2022-05-04T20:32:00Z">
                <w:r w:rsidDel="002A7F20">
                  <w:delText>Data type</w:delText>
                </w:r>
              </w:del>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6C87C425" w14:textId="4D2E8496" w:rsidR="00A27226" w:rsidDel="002A7F20" w:rsidRDefault="00A27226" w:rsidP="00427B49">
            <w:pPr>
              <w:pStyle w:val="TAH"/>
              <w:rPr>
                <w:ins w:id="5588" w:author="CLo(042722)" w:date="2022-04-27T21:53:00Z"/>
                <w:del w:id="5589" w:author="Richard Bradbury (2022-05-04) Provisioning merger" w:date="2022-05-04T20:32:00Z"/>
              </w:rPr>
            </w:pPr>
            <w:ins w:id="5590" w:author="CLo(042722)" w:date="2022-04-27T21:53:00Z">
              <w:del w:id="5591" w:author="Richard Bradbury (2022-05-04) Provisioning merger" w:date="2022-05-04T20:32:00Z">
                <w:r w:rsidDel="002A7F20">
                  <w:delText>P</w:delText>
                </w:r>
              </w:del>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2F7CBF58" w14:textId="23F32472" w:rsidR="00A27226" w:rsidDel="002A7F20" w:rsidRDefault="00A27226" w:rsidP="00427B49">
            <w:pPr>
              <w:pStyle w:val="TAH"/>
              <w:rPr>
                <w:ins w:id="5592" w:author="CLo(042722)" w:date="2022-04-27T21:53:00Z"/>
                <w:del w:id="5593" w:author="Richard Bradbury (2022-05-04) Provisioning merger" w:date="2022-05-04T20:32:00Z"/>
              </w:rPr>
            </w:pPr>
            <w:ins w:id="5594" w:author="CLo(042722)" w:date="2022-04-27T21:53:00Z">
              <w:del w:id="5595" w:author="Richard Bradbury (2022-05-04) Provisioning merger" w:date="2022-05-04T20:32:00Z">
                <w:r w:rsidDel="002A7F20">
                  <w:delText>Cardinality</w:delText>
                </w:r>
              </w:del>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FC56F34" w14:textId="7DA0E9A5" w:rsidR="00A27226" w:rsidDel="002A7F20" w:rsidRDefault="00A27226" w:rsidP="00427B49">
            <w:pPr>
              <w:pStyle w:val="TAH"/>
              <w:rPr>
                <w:ins w:id="5596" w:author="CLo(042722)" w:date="2022-04-27T21:53:00Z"/>
                <w:del w:id="5597" w:author="Richard Bradbury (2022-05-04) Provisioning merger" w:date="2022-05-04T20:32:00Z"/>
              </w:rPr>
            </w:pPr>
            <w:ins w:id="5598" w:author="CLo(042722)" w:date="2022-04-27T21:53:00Z">
              <w:del w:id="5599" w:author="Richard Bradbury (2022-05-04) Provisioning merger" w:date="2022-05-04T20:32:00Z">
                <w:r w:rsidDel="002A7F20">
                  <w:delText>Description</w:delText>
                </w:r>
              </w:del>
            </w:ins>
          </w:p>
        </w:tc>
      </w:tr>
      <w:tr w:rsidR="002B75B7" w:rsidDel="002A7F20" w14:paraId="1AA29E71" w14:textId="070CC81C" w:rsidTr="00427B49">
        <w:trPr>
          <w:jc w:val="center"/>
          <w:ins w:id="5600" w:author="CLo(042722)" w:date="2022-04-27T21:53:00Z"/>
          <w:del w:id="5601" w:author="Richard Bradbury (2022-05-04) Provisioning merger" w:date="2022-05-04T20:32:00Z"/>
        </w:trPr>
        <w:tc>
          <w:tcPr>
            <w:tcW w:w="1587" w:type="dxa"/>
            <w:tcBorders>
              <w:top w:val="single" w:sz="4" w:space="0" w:color="auto"/>
              <w:left w:val="single" w:sz="6" w:space="0" w:color="000000"/>
              <w:bottom w:val="single" w:sz="6" w:space="0" w:color="000000"/>
              <w:right w:val="single" w:sz="6" w:space="0" w:color="000000"/>
            </w:tcBorders>
            <w:hideMark/>
          </w:tcPr>
          <w:p w14:paraId="4B6A0AE7" w14:textId="567CEEAC" w:rsidR="00A27226" w:rsidDel="002A7F20" w:rsidRDefault="00A27226" w:rsidP="00427B49">
            <w:pPr>
              <w:pStyle w:val="TAL"/>
              <w:rPr>
                <w:ins w:id="5602" w:author="CLo(042722)" w:date="2022-04-27T21:53:00Z"/>
                <w:del w:id="5603" w:author="Richard Bradbury (2022-05-04) Provisioning merger" w:date="2022-05-04T20:32:00Z"/>
              </w:rPr>
            </w:pPr>
          </w:p>
        </w:tc>
        <w:tc>
          <w:tcPr>
            <w:tcW w:w="418" w:type="dxa"/>
            <w:tcBorders>
              <w:top w:val="single" w:sz="4" w:space="0" w:color="auto"/>
              <w:left w:val="single" w:sz="6" w:space="0" w:color="000000"/>
              <w:bottom w:val="single" w:sz="6" w:space="0" w:color="000000"/>
              <w:right w:val="single" w:sz="6" w:space="0" w:color="000000"/>
            </w:tcBorders>
          </w:tcPr>
          <w:p w14:paraId="3E311A22" w14:textId="11DD1E0B" w:rsidR="00A27226" w:rsidDel="002A7F20" w:rsidRDefault="00A27226" w:rsidP="00427B49">
            <w:pPr>
              <w:pStyle w:val="TAC"/>
              <w:rPr>
                <w:ins w:id="5604" w:author="CLo(042722)" w:date="2022-04-27T21:53:00Z"/>
                <w:del w:id="5605" w:author="Richard Bradbury (2022-05-04) Provisioning merger" w:date="2022-05-04T20:32:00Z"/>
              </w:rPr>
            </w:pPr>
          </w:p>
        </w:tc>
        <w:tc>
          <w:tcPr>
            <w:tcW w:w="1247" w:type="dxa"/>
            <w:tcBorders>
              <w:top w:val="single" w:sz="4" w:space="0" w:color="auto"/>
              <w:left w:val="single" w:sz="6" w:space="0" w:color="000000"/>
              <w:bottom w:val="single" w:sz="6" w:space="0" w:color="000000"/>
              <w:right w:val="single" w:sz="6" w:space="0" w:color="000000"/>
            </w:tcBorders>
          </w:tcPr>
          <w:p w14:paraId="7CC45880" w14:textId="6AD65280" w:rsidR="00A27226" w:rsidDel="002A7F20" w:rsidRDefault="00A27226" w:rsidP="00427B49">
            <w:pPr>
              <w:pStyle w:val="TAL"/>
              <w:rPr>
                <w:ins w:id="5606" w:author="CLo(042722)" w:date="2022-04-27T21:53:00Z"/>
                <w:del w:id="5607" w:author="Richard Bradbury (2022-05-04) Provisioning merger" w:date="2022-05-04T20:32:00Z"/>
              </w:rPr>
            </w:pPr>
          </w:p>
        </w:tc>
        <w:tc>
          <w:tcPr>
            <w:tcW w:w="6281" w:type="dxa"/>
            <w:tcBorders>
              <w:top w:val="single" w:sz="4" w:space="0" w:color="auto"/>
              <w:left w:val="single" w:sz="6" w:space="0" w:color="000000"/>
              <w:bottom w:val="single" w:sz="6" w:space="0" w:color="000000"/>
              <w:right w:val="single" w:sz="6" w:space="0" w:color="000000"/>
            </w:tcBorders>
          </w:tcPr>
          <w:p w14:paraId="138411A7" w14:textId="3B27F5C8" w:rsidR="00A27226" w:rsidDel="002A7F20" w:rsidRDefault="00A27226" w:rsidP="00427B49">
            <w:pPr>
              <w:pStyle w:val="TAL"/>
              <w:rPr>
                <w:ins w:id="5608" w:author="CLo(042722)" w:date="2022-04-27T21:53:00Z"/>
                <w:del w:id="5609" w:author="Richard Bradbury (2022-05-04) Provisioning merger" w:date="2022-05-04T20:32:00Z"/>
              </w:rPr>
            </w:pPr>
          </w:p>
        </w:tc>
      </w:tr>
    </w:tbl>
    <w:p w14:paraId="123158AC" w14:textId="10659478" w:rsidR="00A27226" w:rsidRPr="009432AB" w:rsidDel="002A7F20" w:rsidRDefault="00A27226" w:rsidP="00A27226">
      <w:pPr>
        <w:pStyle w:val="TAN"/>
        <w:keepNext w:val="0"/>
        <w:rPr>
          <w:ins w:id="5610" w:author="CLo(042722)" w:date="2022-04-27T21:53:00Z"/>
          <w:del w:id="5611" w:author="Richard Bradbury (2022-05-04) Provisioning merger" w:date="2022-05-04T20:32:00Z"/>
          <w:lang w:val="es-ES"/>
        </w:rPr>
      </w:pPr>
    </w:p>
    <w:p w14:paraId="0A2367EC" w14:textId="4893C82C" w:rsidR="00A27226" w:rsidDel="002A7F20" w:rsidRDefault="00A27226" w:rsidP="00A27226">
      <w:pPr>
        <w:pStyle w:val="TH"/>
        <w:rPr>
          <w:ins w:id="5612" w:author="CLo(042722)" w:date="2022-04-27T21:53:00Z"/>
          <w:del w:id="5613" w:author="Richard Bradbury (2022-05-04) Provisioning merger" w:date="2022-05-04T20:32:00Z"/>
        </w:rPr>
      </w:pPr>
      <w:ins w:id="5614" w:author="CLo(042722)" w:date="2022-04-27T21:53:00Z">
        <w:del w:id="5615" w:author="Richard Bradbury (2022-05-04) Provisioning merger" w:date="2022-05-04T20:32:00Z">
          <w:r w:rsidDel="002A7F20">
            <w:delText>Table</w:delText>
          </w:r>
          <w:r w:rsidDel="002A7F20">
            <w:rPr>
              <w:noProof/>
            </w:rPr>
            <w:delText> </w:delText>
          </w:r>
        </w:del>
      </w:ins>
      <w:ins w:id="5616" w:author="CLo(042722)" w:date="2022-04-27T21:56:00Z">
        <w:del w:id="5617" w:author="Richard Bradbury (2022-05-04) Provisioning merger" w:date="2022-05-04T20:32:00Z">
          <w:r w:rsidDel="002A7F20">
            <w:delText>6.3.2.2.3.4</w:delText>
          </w:r>
        </w:del>
      </w:ins>
      <w:ins w:id="5618" w:author="CLo(042722)" w:date="2022-04-27T21:53:00Z">
        <w:del w:id="5619" w:author="Richard Bradbury (2022-05-04) Provisioning merger" w:date="2022-05-04T20:32:00Z">
          <w:r w:rsidDel="002A7F20">
            <w:delText xml:space="preserve">-3: Headers supported for DELETE requests on this resource </w:delText>
          </w:r>
        </w:del>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A27226" w:rsidDel="002A7F20" w14:paraId="45D55484" w14:textId="5B69835C" w:rsidTr="00427B49">
        <w:trPr>
          <w:jc w:val="center"/>
          <w:ins w:id="5620" w:author="CLo(042722)" w:date="2022-04-27T21:53:00Z"/>
          <w:del w:id="5621" w:author="Richard Bradbury (2022-05-04) Provisioning merger" w:date="2022-05-04T20:32: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0B568D5F" w14:textId="208D7E07" w:rsidR="00A27226" w:rsidDel="002A7F20" w:rsidRDefault="00A27226" w:rsidP="00427B49">
            <w:pPr>
              <w:pStyle w:val="TAH"/>
              <w:rPr>
                <w:ins w:id="5622" w:author="CLo(042722)" w:date="2022-04-27T21:53:00Z"/>
                <w:del w:id="5623" w:author="Richard Bradbury (2022-05-04) Provisioning merger" w:date="2022-05-04T20:32:00Z"/>
              </w:rPr>
            </w:pPr>
            <w:ins w:id="5624" w:author="CLo(042722)" w:date="2022-04-27T21:53:00Z">
              <w:del w:id="5625" w:author="Richard Bradbury (2022-05-04) Provisioning merger" w:date="2022-05-04T20:32:00Z">
                <w:r w:rsidDel="002A7F20">
                  <w:delText>HTTP request header</w:delText>
                </w:r>
              </w:del>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27A37AD" w14:textId="0392BDFF" w:rsidR="00A27226" w:rsidDel="002A7F20" w:rsidRDefault="00A27226" w:rsidP="00427B49">
            <w:pPr>
              <w:pStyle w:val="TAH"/>
              <w:rPr>
                <w:ins w:id="5626" w:author="CLo(042722)" w:date="2022-04-27T21:53:00Z"/>
                <w:del w:id="5627" w:author="Richard Bradbury (2022-05-04) Provisioning merger" w:date="2022-05-04T20:32:00Z"/>
              </w:rPr>
            </w:pPr>
            <w:ins w:id="5628" w:author="CLo(042722)" w:date="2022-04-27T21:53:00Z">
              <w:del w:id="5629" w:author="Richard Bradbury (2022-05-04) Provisioning merger" w:date="2022-05-04T20:32:00Z">
                <w:r w:rsidDel="002A7F20">
                  <w:delText>Data type</w:delText>
                </w:r>
              </w:del>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75B6AA3B" w14:textId="3302C616" w:rsidR="00A27226" w:rsidDel="002A7F20" w:rsidRDefault="00A27226" w:rsidP="00427B49">
            <w:pPr>
              <w:pStyle w:val="TAH"/>
              <w:rPr>
                <w:ins w:id="5630" w:author="CLo(042722)" w:date="2022-04-27T21:53:00Z"/>
                <w:del w:id="5631" w:author="Richard Bradbury (2022-05-04) Provisioning merger" w:date="2022-05-04T20:32:00Z"/>
              </w:rPr>
            </w:pPr>
            <w:ins w:id="5632" w:author="CLo(042722)" w:date="2022-04-27T21:53:00Z">
              <w:del w:id="5633" w:author="Richard Bradbury (2022-05-04) Provisioning merger" w:date="2022-05-04T20:32:00Z">
                <w:r w:rsidDel="002A7F20">
                  <w:delText>P</w:delText>
                </w:r>
              </w:del>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BAD9716" w14:textId="2773B49B" w:rsidR="00A27226" w:rsidDel="002A7F20" w:rsidRDefault="00A27226" w:rsidP="00427B49">
            <w:pPr>
              <w:pStyle w:val="TAH"/>
              <w:rPr>
                <w:ins w:id="5634" w:author="CLo(042722)" w:date="2022-04-27T21:53:00Z"/>
                <w:del w:id="5635" w:author="Richard Bradbury (2022-05-04) Provisioning merger" w:date="2022-05-04T20:32:00Z"/>
              </w:rPr>
            </w:pPr>
            <w:ins w:id="5636" w:author="CLo(042722)" w:date="2022-04-27T21:53:00Z">
              <w:del w:id="5637" w:author="Richard Bradbury (2022-05-04) Provisioning merger" w:date="2022-05-04T20:32:00Z">
                <w:r w:rsidDel="002A7F20">
                  <w:delText>Cardinality</w:delText>
                </w:r>
              </w:del>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4D8A185C" w14:textId="0260ECCF" w:rsidR="00A27226" w:rsidDel="002A7F20" w:rsidRDefault="00A27226" w:rsidP="00427B49">
            <w:pPr>
              <w:pStyle w:val="TAH"/>
              <w:rPr>
                <w:ins w:id="5638" w:author="CLo(042722)" w:date="2022-04-27T21:53:00Z"/>
                <w:del w:id="5639" w:author="Richard Bradbury (2022-05-04) Provisioning merger" w:date="2022-05-04T20:32:00Z"/>
              </w:rPr>
            </w:pPr>
            <w:ins w:id="5640" w:author="CLo(042722)" w:date="2022-04-27T21:53:00Z">
              <w:del w:id="5641" w:author="Richard Bradbury (2022-05-04) Provisioning merger" w:date="2022-05-04T20:32:00Z">
                <w:r w:rsidDel="002A7F20">
                  <w:delText>Description</w:delText>
                </w:r>
              </w:del>
            </w:ins>
          </w:p>
        </w:tc>
      </w:tr>
      <w:tr w:rsidR="00A27226" w:rsidDel="002A7F20" w14:paraId="6052D3E3" w14:textId="1DE67FC5" w:rsidTr="00427B49">
        <w:trPr>
          <w:jc w:val="center"/>
          <w:ins w:id="5642" w:author="CLo(042722)" w:date="2022-04-27T21:53:00Z"/>
          <w:del w:id="5643" w:author="Richard Bradbury (2022-05-04) Provisioning merger" w:date="2022-05-04T20:32: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241836A7" w14:textId="52C10B47" w:rsidR="00A27226" w:rsidRPr="008B760F" w:rsidDel="002A7F20" w:rsidRDefault="00A27226" w:rsidP="00427B49">
            <w:pPr>
              <w:pStyle w:val="TAL"/>
              <w:rPr>
                <w:ins w:id="5644" w:author="CLo(042722)" w:date="2022-04-27T21:53:00Z"/>
                <w:del w:id="5645" w:author="Richard Bradbury (2022-05-04) Provisioning merger" w:date="2022-05-04T20:32:00Z"/>
                <w:rStyle w:val="HTTPHeader"/>
              </w:rPr>
            </w:pPr>
            <w:ins w:id="5646" w:author="CLo(042722)" w:date="2022-04-27T21:53:00Z">
              <w:del w:id="5647" w:author="Richard Bradbury (2022-05-04) Provisioning merger" w:date="2022-05-04T20:32:00Z">
                <w:r w:rsidRPr="001D6C48" w:rsidDel="002A7F20">
                  <w:rPr>
                    <w:rStyle w:val="HTTPHeader"/>
                  </w:rPr>
                  <w:delText>Authorization</w:delText>
                </w:r>
              </w:del>
            </w:ins>
          </w:p>
        </w:tc>
        <w:tc>
          <w:tcPr>
            <w:tcW w:w="1134" w:type="dxa"/>
            <w:tcBorders>
              <w:top w:val="single" w:sz="4" w:space="0" w:color="auto"/>
              <w:left w:val="single" w:sz="6" w:space="0" w:color="000000"/>
              <w:bottom w:val="single" w:sz="6" w:space="0" w:color="000000"/>
              <w:right w:val="single" w:sz="6" w:space="0" w:color="000000"/>
            </w:tcBorders>
          </w:tcPr>
          <w:p w14:paraId="4FF57152" w14:textId="25140BB2" w:rsidR="00A27226" w:rsidRPr="008B760F" w:rsidDel="002A7F20" w:rsidRDefault="00A27226" w:rsidP="00427B49">
            <w:pPr>
              <w:pStyle w:val="TAL"/>
              <w:rPr>
                <w:ins w:id="5648" w:author="CLo(042722)" w:date="2022-04-27T21:53:00Z"/>
                <w:del w:id="5649" w:author="Richard Bradbury (2022-05-04) Provisioning merger" w:date="2022-05-04T20:32:00Z"/>
                <w:rStyle w:val="Code"/>
              </w:rPr>
            </w:pPr>
            <w:ins w:id="5650" w:author="CLo(042722)" w:date="2022-04-27T21:53:00Z">
              <w:del w:id="5651" w:author="Richard Bradbury (2022-05-04) Provisioning merger" w:date="2022-05-04T20:32:00Z">
                <w:r w:rsidRPr="008B760F" w:rsidDel="002A7F20">
                  <w:rPr>
                    <w:rStyle w:val="Code"/>
                  </w:rPr>
                  <w:delText>string</w:delText>
                </w:r>
              </w:del>
            </w:ins>
          </w:p>
        </w:tc>
        <w:tc>
          <w:tcPr>
            <w:tcW w:w="567" w:type="dxa"/>
            <w:tcBorders>
              <w:top w:val="single" w:sz="4" w:space="0" w:color="auto"/>
              <w:left w:val="single" w:sz="6" w:space="0" w:color="000000"/>
              <w:bottom w:val="single" w:sz="6" w:space="0" w:color="000000"/>
              <w:right w:val="single" w:sz="6" w:space="0" w:color="000000"/>
            </w:tcBorders>
          </w:tcPr>
          <w:p w14:paraId="160929AA" w14:textId="709261B1" w:rsidR="00A27226" w:rsidDel="002A7F20" w:rsidRDefault="00A27226" w:rsidP="00427B49">
            <w:pPr>
              <w:pStyle w:val="TAC"/>
              <w:rPr>
                <w:ins w:id="5652" w:author="CLo(042722)" w:date="2022-04-27T21:53:00Z"/>
                <w:del w:id="5653" w:author="Richard Bradbury (2022-05-04) Provisioning merger" w:date="2022-05-04T20:32:00Z"/>
              </w:rPr>
            </w:pPr>
            <w:ins w:id="5654" w:author="CLo(042722)" w:date="2022-04-27T21:53:00Z">
              <w:del w:id="5655" w:author="Richard Bradbury (2022-05-04) Provisioning merger" w:date="2022-05-04T20:32:00Z">
                <w:r w:rsidDel="002A7F20">
                  <w:delText>M</w:delText>
                </w:r>
              </w:del>
            </w:ins>
          </w:p>
        </w:tc>
        <w:tc>
          <w:tcPr>
            <w:tcW w:w="1134" w:type="dxa"/>
            <w:tcBorders>
              <w:top w:val="single" w:sz="4" w:space="0" w:color="auto"/>
              <w:left w:val="single" w:sz="6" w:space="0" w:color="000000"/>
              <w:bottom w:val="single" w:sz="6" w:space="0" w:color="000000"/>
              <w:right w:val="single" w:sz="6" w:space="0" w:color="000000"/>
            </w:tcBorders>
          </w:tcPr>
          <w:p w14:paraId="78900E2F" w14:textId="29F67D18" w:rsidR="00A27226" w:rsidDel="002A7F20" w:rsidRDefault="00A27226" w:rsidP="00427B49">
            <w:pPr>
              <w:pStyle w:val="TAC"/>
              <w:rPr>
                <w:ins w:id="5656" w:author="CLo(042722)" w:date="2022-04-27T21:53:00Z"/>
                <w:del w:id="5657" w:author="Richard Bradbury (2022-05-04) Provisioning merger" w:date="2022-05-04T20:32:00Z"/>
              </w:rPr>
            </w:pPr>
            <w:ins w:id="5658" w:author="CLo(042722)" w:date="2022-04-27T21:53:00Z">
              <w:del w:id="5659" w:author="Richard Bradbury (2022-05-04) Provisioning merger" w:date="2022-05-04T20:32:00Z">
                <w:r w:rsidDel="002A7F20">
                  <w:delText>1</w:delText>
                </w:r>
              </w:del>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497D2074" w14:textId="0F5A7FD3" w:rsidR="00A27226" w:rsidDel="002A7F20" w:rsidRDefault="00A27226" w:rsidP="00427B49">
            <w:pPr>
              <w:pStyle w:val="TAL"/>
              <w:rPr>
                <w:ins w:id="5660" w:author="CLo(042722)" w:date="2022-04-27T21:53:00Z"/>
                <w:del w:id="5661" w:author="Richard Bradbury (2022-05-04) Provisioning merger" w:date="2022-05-04T20:32:00Z"/>
              </w:rPr>
            </w:pPr>
            <w:ins w:id="5662" w:author="CLo(042722)" w:date="2022-04-27T21:53:00Z">
              <w:del w:id="5663" w:author="Richard Bradbury (2022-05-04) Provisioning merger" w:date="2022-05-04T20:32:00Z">
                <w:r w:rsidDel="002A7F20">
                  <w:delText>For authentication of the Provisioning AF (see NOTE).</w:delText>
                </w:r>
              </w:del>
            </w:ins>
          </w:p>
        </w:tc>
      </w:tr>
      <w:tr w:rsidR="00A27226" w:rsidDel="002A7F20" w14:paraId="474C6313" w14:textId="69761C13" w:rsidTr="00427B49">
        <w:trPr>
          <w:jc w:val="center"/>
          <w:ins w:id="5664" w:author="CLo(042722)" w:date="2022-04-27T21:53:00Z"/>
          <w:del w:id="5665" w:author="Richard Bradbury (2022-05-04) Provisioning merger" w:date="2022-05-04T20:32: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64978BD2" w14:textId="27ED9D43" w:rsidR="00A27226" w:rsidRPr="008B760F" w:rsidDel="002A7F20" w:rsidRDefault="00A27226" w:rsidP="00427B49">
            <w:pPr>
              <w:pStyle w:val="TAL"/>
              <w:rPr>
                <w:ins w:id="5666" w:author="CLo(042722)" w:date="2022-04-27T21:53:00Z"/>
                <w:del w:id="5667" w:author="Richard Bradbury (2022-05-04) Provisioning merger" w:date="2022-05-04T20:32:00Z"/>
                <w:rStyle w:val="HTTPHeader"/>
              </w:rPr>
            </w:pPr>
            <w:ins w:id="5668" w:author="CLo(042722)" w:date="2022-04-27T21:53:00Z">
              <w:del w:id="5669" w:author="Richard Bradbury (2022-05-04) Provisioning merger" w:date="2022-05-04T20:32:00Z">
                <w:r w:rsidRPr="008B760F" w:rsidDel="002A7F20">
                  <w:rPr>
                    <w:rStyle w:val="HTTPHeader"/>
                  </w:rPr>
                  <w:delText>Origin</w:delText>
                </w:r>
              </w:del>
            </w:ins>
          </w:p>
        </w:tc>
        <w:tc>
          <w:tcPr>
            <w:tcW w:w="1134" w:type="dxa"/>
            <w:tcBorders>
              <w:top w:val="single" w:sz="4" w:space="0" w:color="auto"/>
              <w:left w:val="single" w:sz="6" w:space="0" w:color="000000"/>
              <w:bottom w:val="single" w:sz="4" w:space="0" w:color="auto"/>
              <w:right w:val="single" w:sz="6" w:space="0" w:color="000000"/>
            </w:tcBorders>
          </w:tcPr>
          <w:p w14:paraId="24DBE7C2" w14:textId="3C71AC0A" w:rsidR="00A27226" w:rsidRPr="008B760F" w:rsidDel="002A7F20" w:rsidRDefault="00A27226" w:rsidP="00427B49">
            <w:pPr>
              <w:pStyle w:val="TAL"/>
              <w:rPr>
                <w:ins w:id="5670" w:author="CLo(042722)" w:date="2022-04-27T21:53:00Z"/>
                <w:del w:id="5671" w:author="Richard Bradbury (2022-05-04) Provisioning merger" w:date="2022-05-04T20:32:00Z"/>
                <w:rStyle w:val="Code"/>
              </w:rPr>
            </w:pPr>
            <w:ins w:id="5672" w:author="CLo(042722)" w:date="2022-04-27T21:53:00Z">
              <w:del w:id="5673" w:author="Richard Bradbury (2022-05-04) Provisioning merger" w:date="2022-05-04T20:32:00Z">
                <w:r w:rsidRPr="008B760F" w:rsidDel="002A7F20">
                  <w:rPr>
                    <w:rStyle w:val="Code"/>
                  </w:rPr>
                  <w:delText>string</w:delText>
                </w:r>
              </w:del>
            </w:ins>
          </w:p>
        </w:tc>
        <w:tc>
          <w:tcPr>
            <w:tcW w:w="567" w:type="dxa"/>
            <w:tcBorders>
              <w:top w:val="single" w:sz="4" w:space="0" w:color="auto"/>
              <w:left w:val="single" w:sz="6" w:space="0" w:color="000000"/>
              <w:bottom w:val="single" w:sz="4" w:space="0" w:color="auto"/>
              <w:right w:val="single" w:sz="6" w:space="0" w:color="000000"/>
            </w:tcBorders>
          </w:tcPr>
          <w:p w14:paraId="2356C99B" w14:textId="4226DE67" w:rsidR="00A27226" w:rsidDel="002A7F20" w:rsidRDefault="00A27226" w:rsidP="00427B49">
            <w:pPr>
              <w:pStyle w:val="TAC"/>
              <w:rPr>
                <w:ins w:id="5674" w:author="CLo(042722)" w:date="2022-04-27T21:53:00Z"/>
                <w:del w:id="5675" w:author="Richard Bradbury (2022-05-04) Provisioning merger" w:date="2022-05-04T20:32:00Z"/>
              </w:rPr>
            </w:pPr>
            <w:ins w:id="5676" w:author="CLo(042722)" w:date="2022-04-27T21:53:00Z">
              <w:del w:id="5677" w:author="Richard Bradbury (2022-05-04) Provisioning merger" w:date="2022-05-04T20:32:00Z">
                <w:r w:rsidDel="002A7F20">
                  <w:delText>O</w:delText>
                </w:r>
              </w:del>
            </w:ins>
          </w:p>
        </w:tc>
        <w:tc>
          <w:tcPr>
            <w:tcW w:w="1134" w:type="dxa"/>
            <w:tcBorders>
              <w:top w:val="single" w:sz="4" w:space="0" w:color="auto"/>
              <w:left w:val="single" w:sz="6" w:space="0" w:color="000000"/>
              <w:bottom w:val="single" w:sz="4" w:space="0" w:color="auto"/>
              <w:right w:val="single" w:sz="6" w:space="0" w:color="000000"/>
            </w:tcBorders>
          </w:tcPr>
          <w:p w14:paraId="538107C3" w14:textId="69D19D57" w:rsidR="00A27226" w:rsidDel="002A7F20" w:rsidRDefault="00A27226" w:rsidP="00427B49">
            <w:pPr>
              <w:pStyle w:val="TAC"/>
              <w:rPr>
                <w:ins w:id="5678" w:author="CLo(042722)" w:date="2022-04-27T21:53:00Z"/>
                <w:del w:id="5679" w:author="Richard Bradbury (2022-05-04) Provisioning merger" w:date="2022-05-04T20:32:00Z"/>
              </w:rPr>
            </w:pPr>
            <w:ins w:id="5680" w:author="CLo(042722)" w:date="2022-04-27T21:53:00Z">
              <w:del w:id="5681" w:author="Richard Bradbury (2022-05-04) Provisioning merger" w:date="2022-05-04T20:32:00Z">
                <w:r w:rsidDel="002A7F20">
                  <w:delText>0..1</w:delText>
                </w:r>
              </w:del>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1813B67C" w14:textId="25A2968B" w:rsidR="00A27226" w:rsidDel="002A7F20" w:rsidRDefault="00A27226" w:rsidP="00427B49">
            <w:pPr>
              <w:pStyle w:val="TAL"/>
              <w:rPr>
                <w:ins w:id="5682" w:author="CLo(042722)" w:date="2022-04-27T21:53:00Z"/>
                <w:del w:id="5683" w:author="Richard Bradbury (2022-05-04) Provisioning merger" w:date="2022-05-04T20:32:00Z"/>
              </w:rPr>
            </w:pPr>
            <w:ins w:id="5684" w:author="CLo(042722)" w:date="2022-04-27T21:53:00Z">
              <w:del w:id="5685" w:author="Richard Bradbury (2022-05-04) Provisioning merger" w:date="2022-05-04T20:32:00Z">
                <w:r w:rsidDel="002A7F20">
                  <w:delText>Indicates the origin of the requester.)</w:delText>
                </w:r>
              </w:del>
            </w:ins>
          </w:p>
        </w:tc>
      </w:tr>
      <w:tr w:rsidR="00A27226" w:rsidDel="002A7F20" w14:paraId="03D4F31E" w14:textId="62177213" w:rsidTr="00427B49">
        <w:trPr>
          <w:jc w:val="center"/>
          <w:ins w:id="5686" w:author="CLo(042722)" w:date="2022-04-27T21:53:00Z"/>
          <w:del w:id="5687"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5881BA4D" w14:textId="6D0E8BD6" w:rsidR="00A27226" w:rsidDel="002A7F20" w:rsidRDefault="00A27226" w:rsidP="00427B49">
            <w:pPr>
              <w:pStyle w:val="TAN"/>
              <w:rPr>
                <w:ins w:id="5688" w:author="CLo(042722)" w:date="2022-04-27T21:53:00Z"/>
                <w:del w:id="5689" w:author="Richard Bradbury (2022-05-04) Provisioning merger" w:date="2022-05-04T20:32:00Z"/>
              </w:rPr>
            </w:pPr>
            <w:ins w:id="5690" w:author="CLo(042722)" w:date="2022-04-27T21:53:00Z">
              <w:del w:id="5691" w:author="Richard Bradbury (2022-05-04) Provisioning merger" w:date="2022-05-04T20:32:00Z">
                <w:r w:rsidDel="002A7F20">
                  <w:delText>NOTE:</w:delText>
                </w:r>
                <w:r w:rsidDel="002A7F20">
                  <w:tab/>
                  <w:delText xml:space="preserve">If OAuth 2.0 authorization is used the value is </w:delText>
                </w:r>
                <w:r w:rsidRPr="0097300D" w:rsidDel="002A7F20">
                  <w:rPr>
                    <w:i/>
                    <w:iCs/>
                  </w:rPr>
                  <w:delText>Bearer</w:delText>
                </w:r>
                <w:r w:rsidDel="002A7F20">
                  <w:delText xml:space="preserve"> followed by a string representing the access token, see section 2.1 of RFC 6750 [8].</w:delText>
                </w:r>
              </w:del>
            </w:ins>
          </w:p>
        </w:tc>
      </w:tr>
    </w:tbl>
    <w:p w14:paraId="1B7F82E5" w14:textId="38801AF2" w:rsidR="00A27226" w:rsidDel="002A7F20" w:rsidRDefault="00A27226" w:rsidP="00A27226">
      <w:pPr>
        <w:pStyle w:val="TAN"/>
        <w:keepNext w:val="0"/>
        <w:rPr>
          <w:ins w:id="5692" w:author="CLo(042722)" w:date="2022-04-27T21:53:00Z"/>
          <w:del w:id="5693" w:author="Richard Bradbury (2022-05-04) Provisioning merger" w:date="2022-05-04T20:32:00Z"/>
        </w:rPr>
      </w:pPr>
    </w:p>
    <w:p w14:paraId="05CD3920" w14:textId="3E9FD326" w:rsidR="00A27226" w:rsidDel="002A7F20" w:rsidRDefault="00A27226" w:rsidP="00A27226">
      <w:pPr>
        <w:pStyle w:val="TH"/>
        <w:rPr>
          <w:ins w:id="5694" w:author="CLo(042722)" w:date="2022-04-27T21:53:00Z"/>
          <w:del w:id="5695" w:author="Richard Bradbury (2022-05-04) Provisioning merger" w:date="2022-05-04T20:32:00Z"/>
        </w:rPr>
      </w:pPr>
      <w:ins w:id="5696" w:author="CLo(042722)" w:date="2022-04-27T21:53:00Z">
        <w:del w:id="5697" w:author="Richard Bradbury (2022-05-04) Provisioning merger" w:date="2022-05-04T20:32:00Z">
          <w:r w:rsidDel="002A7F20">
            <w:delText>Table </w:delText>
          </w:r>
        </w:del>
      </w:ins>
      <w:ins w:id="5698" w:author="CLo(042722)" w:date="2022-04-27T21:56:00Z">
        <w:del w:id="5699" w:author="Richard Bradbury (2022-05-04) Provisioning merger" w:date="2022-05-04T20:32:00Z">
          <w:r w:rsidDel="002A7F20">
            <w:delText>6.3.2.2.3.4</w:delText>
          </w:r>
        </w:del>
      </w:ins>
      <w:ins w:id="5700" w:author="CLo(042722)" w:date="2022-04-27T21:53:00Z">
        <w:del w:id="5701" w:author="Richard Bradbury (2022-05-04) Provisioning merger" w:date="2022-05-04T20:32:00Z">
          <w:r w:rsidDel="002A7F20">
            <w:delText>-4: Data structures supported by the DELETE response body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2B75B7" w:rsidDel="002A7F20" w14:paraId="20AA9854" w14:textId="7A16D104" w:rsidTr="00427B49">
        <w:trPr>
          <w:jc w:val="center"/>
          <w:ins w:id="5702" w:author="CLo(042722)" w:date="2022-04-27T21:53:00Z"/>
          <w:del w:id="5703" w:author="Richard Bradbury (2022-05-04) Provisioning merger" w:date="2022-05-04T20:32: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2D15415D" w14:textId="48DEB494" w:rsidR="00A27226" w:rsidDel="002A7F20" w:rsidRDefault="00A27226" w:rsidP="00427B49">
            <w:pPr>
              <w:pStyle w:val="TAH"/>
              <w:rPr>
                <w:ins w:id="5704" w:author="CLo(042722)" w:date="2022-04-27T21:53:00Z"/>
                <w:del w:id="5705" w:author="Richard Bradbury (2022-05-04) Provisioning merger" w:date="2022-05-04T20:32:00Z"/>
              </w:rPr>
            </w:pPr>
            <w:ins w:id="5706" w:author="CLo(042722)" w:date="2022-04-27T21:53:00Z">
              <w:del w:id="5707" w:author="Richard Bradbury (2022-05-04) Provisioning merger" w:date="2022-05-04T20:32:00Z">
                <w:r w:rsidDel="002A7F20">
                  <w:delText>Data type</w:delText>
                </w:r>
              </w:del>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2379643B" w14:textId="1864A273" w:rsidR="00A27226" w:rsidDel="002A7F20" w:rsidRDefault="00A27226" w:rsidP="00427B49">
            <w:pPr>
              <w:pStyle w:val="TAH"/>
              <w:rPr>
                <w:ins w:id="5708" w:author="CLo(042722)" w:date="2022-04-27T21:53:00Z"/>
                <w:del w:id="5709" w:author="Richard Bradbury (2022-05-04) Provisioning merger" w:date="2022-05-04T20:32:00Z"/>
              </w:rPr>
            </w:pPr>
            <w:ins w:id="5710" w:author="CLo(042722)" w:date="2022-04-27T21:53:00Z">
              <w:del w:id="5711" w:author="Richard Bradbury (2022-05-04) Provisioning merger" w:date="2022-05-04T20:32:00Z">
                <w:r w:rsidDel="002A7F20">
                  <w:delText>P</w:delText>
                </w:r>
              </w:del>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0306DDF0" w14:textId="36781B03" w:rsidR="00A27226" w:rsidDel="002A7F20" w:rsidRDefault="00A27226" w:rsidP="00427B49">
            <w:pPr>
              <w:pStyle w:val="TAH"/>
              <w:rPr>
                <w:ins w:id="5712" w:author="CLo(042722)" w:date="2022-04-27T21:53:00Z"/>
                <w:del w:id="5713" w:author="Richard Bradbury (2022-05-04) Provisioning merger" w:date="2022-05-04T20:32:00Z"/>
              </w:rPr>
            </w:pPr>
            <w:ins w:id="5714" w:author="CLo(042722)" w:date="2022-04-27T21:53:00Z">
              <w:del w:id="5715" w:author="Richard Bradbury (2022-05-04) Provisioning merger" w:date="2022-05-04T20:32:00Z">
                <w:r w:rsidDel="002A7F20">
                  <w:delText>Cardinality</w:delText>
                </w:r>
              </w:del>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397D0400" w14:textId="7B16A753" w:rsidR="00A27226" w:rsidDel="002A7F20" w:rsidRDefault="00A27226" w:rsidP="00427B49">
            <w:pPr>
              <w:pStyle w:val="TAH"/>
              <w:rPr>
                <w:ins w:id="5716" w:author="CLo(042722)" w:date="2022-04-27T21:53:00Z"/>
                <w:del w:id="5717" w:author="Richard Bradbury (2022-05-04) Provisioning merger" w:date="2022-05-04T20:32:00Z"/>
              </w:rPr>
            </w:pPr>
            <w:ins w:id="5718" w:author="CLo(042722)" w:date="2022-04-27T21:53:00Z">
              <w:del w:id="5719" w:author="Richard Bradbury (2022-05-04) Provisioning merger" w:date="2022-05-04T20:32:00Z">
                <w:r w:rsidDel="002A7F20">
                  <w:delText>Response</w:delText>
                </w:r>
              </w:del>
            </w:ins>
          </w:p>
          <w:p w14:paraId="0C0F363E" w14:textId="2DA26B1F" w:rsidR="00A27226" w:rsidDel="002A7F20" w:rsidRDefault="00A27226" w:rsidP="00427B49">
            <w:pPr>
              <w:pStyle w:val="TAH"/>
              <w:rPr>
                <w:ins w:id="5720" w:author="CLo(042722)" w:date="2022-04-27T21:53:00Z"/>
                <w:del w:id="5721" w:author="Richard Bradbury (2022-05-04) Provisioning merger" w:date="2022-05-04T20:32:00Z"/>
              </w:rPr>
            </w:pPr>
            <w:ins w:id="5722" w:author="CLo(042722)" w:date="2022-04-27T21:53:00Z">
              <w:del w:id="5723" w:author="Richard Bradbury (2022-05-04) Provisioning merger" w:date="2022-05-04T20:32:00Z">
                <w:r w:rsidDel="002A7F20">
                  <w:delText>codes</w:delText>
                </w:r>
              </w:del>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3EA0A285" w14:textId="1ACB08A1" w:rsidR="00A27226" w:rsidDel="002A7F20" w:rsidRDefault="00A27226" w:rsidP="00427B49">
            <w:pPr>
              <w:pStyle w:val="TAH"/>
              <w:rPr>
                <w:ins w:id="5724" w:author="CLo(042722)" w:date="2022-04-27T21:53:00Z"/>
                <w:del w:id="5725" w:author="Richard Bradbury (2022-05-04) Provisioning merger" w:date="2022-05-04T20:32:00Z"/>
              </w:rPr>
            </w:pPr>
            <w:ins w:id="5726" w:author="CLo(042722)" w:date="2022-04-27T21:53:00Z">
              <w:del w:id="5727" w:author="Richard Bradbury (2022-05-04) Provisioning merger" w:date="2022-05-04T20:32:00Z">
                <w:r w:rsidDel="002A7F20">
                  <w:delText>Description</w:delText>
                </w:r>
              </w:del>
            </w:ins>
          </w:p>
        </w:tc>
      </w:tr>
      <w:tr w:rsidR="002B75B7" w:rsidDel="002A7F20" w14:paraId="03896E1C" w14:textId="1296D27F" w:rsidTr="00427B49">
        <w:trPr>
          <w:jc w:val="center"/>
          <w:ins w:id="5728" w:author="CLo(042722)" w:date="2022-04-27T21:53:00Z"/>
          <w:del w:id="5729"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hideMark/>
          </w:tcPr>
          <w:p w14:paraId="7309055C" w14:textId="1606B829" w:rsidR="00A27226" w:rsidDel="002A7F20" w:rsidRDefault="00A27226" w:rsidP="00427B49">
            <w:pPr>
              <w:pStyle w:val="TAL"/>
              <w:rPr>
                <w:ins w:id="5730" w:author="CLo(042722)" w:date="2022-04-27T21:53:00Z"/>
                <w:del w:id="5731" w:author="Richard Bradbury (2022-05-04) Provisioning merger" w:date="2022-05-04T20:32:00Z"/>
              </w:rPr>
            </w:pPr>
            <w:ins w:id="5732" w:author="CLo(042722)" w:date="2022-04-27T21:53:00Z">
              <w:del w:id="5733" w:author="Richard Bradbury (2022-05-04) Provisioning merger" w:date="2022-05-04T20:32:00Z">
                <w:r w:rsidDel="002A7F20">
                  <w:delText>n/a</w:delText>
                </w:r>
              </w:del>
            </w:ins>
          </w:p>
        </w:tc>
        <w:tc>
          <w:tcPr>
            <w:tcW w:w="228" w:type="pct"/>
            <w:tcBorders>
              <w:top w:val="single" w:sz="4" w:space="0" w:color="auto"/>
              <w:left w:val="single" w:sz="6" w:space="0" w:color="000000"/>
              <w:bottom w:val="single" w:sz="4" w:space="0" w:color="auto"/>
              <w:right w:val="single" w:sz="6" w:space="0" w:color="000000"/>
            </w:tcBorders>
            <w:hideMark/>
          </w:tcPr>
          <w:p w14:paraId="3C1F893E" w14:textId="1AD3C846" w:rsidR="00A27226" w:rsidDel="002A7F20" w:rsidRDefault="00A27226" w:rsidP="00427B49">
            <w:pPr>
              <w:pStyle w:val="TAC"/>
              <w:rPr>
                <w:ins w:id="5734" w:author="CLo(042722)" w:date="2022-04-27T21:53:00Z"/>
                <w:del w:id="5735" w:author="Richard Bradbury (2022-05-04) Provisioning merger" w:date="2022-05-04T20:32:00Z"/>
              </w:rPr>
            </w:pPr>
          </w:p>
        </w:tc>
        <w:tc>
          <w:tcPr>
            <w:tcW w:w="648" w:type="pct"/>
            <w:tcBorders>
              <w:top w:val="single" w:sz="4" w:space="0" w:color="auto"/>
              <w:left w:val="single" w:sz="6" w:space="0" w:color="000000"/>
              <w:bottom w:val="single" w:sz="4" w:space="0" w:color="auto"/>
              <w:right w:val="single" w:sz="6" w:space="0" w:color="000000"/>
            </w:tcBorders>
            <w:hideMark/>
          </w:tcPr>
          <w:p w14:paraId="20E0DBE1" w14:textId="49B6F4EE" w:rsidR="00A27226" w:rsidDel="002A7F20" w:rsidRDefault="00A27226" w:rsidP="00427B49">
            <w:pPr>
              <w:pStyle w:val="TAC"/>
              <w:rPr>
                <w:ins w:id="5736" w:author="CLo(042722)" w:date="2022-04-27T21:53:00Z"/>
                <w:del w:id="5737" w:author="Richard Bradbury (2022-05-04) Provisioning merger" w:date="2022-05-04T20:32:00Z"/>
              </w:rPr>
            </w:pPr>
          </w:p>
        </w:tc>
        <w:tc>
          <w:tcPr>
            <w:tcW w:w="582" w:type="pct"/>
            <w:tcBorders>
              <w:top w:val="single" w:sz="4" w:space="0" w:color="auto"/>
              <w:left w:val="single" w:sz="6" w:space="0" w:color="000000"/>
              <w:bottom w:val="single" w:sz="4" w:space="0" w:color="auto"/>
              <w:right w:val="single" w:sz="6" w:space="0" w:color="000000"/>
            </w:tcBorders>
            <w:hideMark/>
          </w:tcPr>
          <w:p w14:paraId="6D5FFDBC" w14:textId="2C7ED624" w:rsidR="00A27226" w:rsidDel="002A7F20" w:rsidRDefault="00A27226" w:rsidP="00427B49">
            <w:pPr>
              <w:pStyle w:val="TAL"/>
              <w:rPr>
                <w:ins w:id="5738" w:author="CLo(042722)" w:date="2022-04-27T21:53:00Z"/>
                <w:del w:id="5739" w:author="Richard Bradbury (2022-05-04) Provisioning merger" w:date="2022-05-04T20:32:00Z"/>
              </w:rPr>
            </w:pPr>
            <w:ins w:id="5740" w:author="CLo(042722)" w:date="2022-04-27T21:53:00Z">
              <w:del w:id="5741" w:author="Richard Bradbury (2022-05-04) Provisioning merger" w:date="2022-05-04T20:32:00Z">
                <w:r w:rsidDel="002A7F20">
                  <w:delText>204 No Content</w:delText>
                </w:r>
              </w:del>
            </w:ins>
          </w:p>
        </w:tc>
        <w:tc>
          <w:tcPr>
            <w:tcW w:w="2712" w:type="pct"/>
            <w:tcBorders>
              <w:top w:val="single" w:sz="4" w:space="0" w:color="auto"/>
              <w:left w:val="single" w:sz="6" w:space="0" w:color="000000"/>
              <w:bottom w:val="single" w:sz="4" w:space="0" w:color="auto"/>
              <w:right w:val="single" w:sz="6" w:space="0" w:color="000000"/>
            </w:tcBorders>
            <w:hideMark/>
          </w:tcPr>
          <w:p w14:paraId="1695FB94" w14:textId="368B21A7" w:rsidR="00A27226" w:rsidDel="002A7F20" w:rsidRDefault="00A27226" w:rsidP="00427B49">
            <w:pPr>
              <w:pStyle w:val="TAL"/>
              <w:rPr>
                <w:ins w:id="5742" w:author="CLo(042722)" w:date="2022-04-27T21:53:00Z"/>
                <w:del w:id="5743" w:author="Richard Bradbury (2022-05-04) Provisioning merger" w:date="2022-05-04T20:32:00Z"/>
              </w:rPr>
            </w:pPr>
            <w:ins w:id="5744" w:author="CLo(042722)" w:date="2022-04-27T21:53:00Z">
              <w:del w:id="5745" w:author="Richard Bradbury (2022-05-04) Provisioning merger" w:date="2022-05-04T20:32:00Z">
                <w:r w:rsidDel="002A7F20">
                  <w:delText xml:space="preserve">Success case: The Data Reporting </w:delText>
                </w:r>
              </w:del>
            </w:ins>
            <w:ins w:id="5746" w:author="CLo(042722)" w:date="2022-04-27T22:00:00Z">
              <w:del w:id="5747" w:author="Richard Bradbury (2022-05-04) Provisioning merger" w:date="2022-05-04T20:32:00Z">
                <w:r w:rsidDel="002A7F20">
                  <w:delText>Configuration</w:delText>
                </w:r>
              </w:del>
            </w:ins>
            <w:ins w:id="5748" w:author="CLo(042722)" w:date="2022-04-27T21:53:00Z">
              <w:del w:id="5749" w:author="Richard Bradbury (2022-05-04) Provisioning merger" w:date="2022-05-04T20:32:00Z">
                <w:r w:rsidDel="002A7F20">
                  <w:delText xml:space="preserve"> resource matching the </w:delText>
                </w:r>
              </w:del>
            </w:ins>
            <w:ins w:id="5750" w:author="Richard Bradbury (2022-04-29)" w:date="2022-04-29T10:35:00Z">
              <w:del w:id="5751" w:author="Richard Bradbury (2022-05-04) Provisioning merger" w:date="2022-05-04T20:32:00Z">
                <w:r w:rsidR="005B48EF" w:rsidDel="002A7F20">
                  <w:rPr>
                    <w:rStyle w:val="Code"/>
                  </w:rPr>
                  <w:delText>configuration</w:delText>
                </w:r>
              </w:del>
            </w:ins>
            <w:ins w:id="5752" w:author="CLo(042722)" w:date="2022-04-27T21:53:00Z">
              <w:del w:id="5753" w:author="Richard Bradbury (2022-05-04) Provisioning merger" w:date="2022-05-04T20:32:00Z">
                <w:r w:rsidRPr="00732C9B" w:rsidDel="002A7F20">
                  <w:rPr>
                    <w:rStyle w:val="Code"/>
                  </w:rPr>
                  <w:delText>Id</w:delText>
                </w:r>
                <w:r w:rsidDel="002A7F20">
                  <w:delText xml:space="preserve"> was destroyed at the Data Collection AF.</w:delText>
                </w:r>
              </w:del>
            </w:ins>
          </w:p>
        </w:tc>
      </w:tr>
      <w:tr w:rsidR="002B75B7" w:rsidDel="002A7F20" w14:paraId="2E6364BA" w14:textId="42A8C4B6" w:rsidTr="00427B49">
        <w:trPr>
          <w:jc w:val="center"/>
          <w:ins w:id="5754" w:author="CLo(042722)" w:date="2022-04-27T21:53:00Z"/>
          <w:del w:id="5755"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tcPr>
          <w:p w14:paraId="5EE2B013" w14:textId="4B60A404" w:rsidR="00A27226" w:rsidRPr="00F76803" w:rsidDel="002A7F20" w:rsidRDefault="00A27226" w:rsidP="00427B49">
            <w:pPr>
              <w:pStyle w:val="TAL"/>
              <w:rPr>
                <w:ins w:id="5756" w:author="CLo(042722)" w:date="2022-04-27T21:53:00Z"/>
                <w:del w:id="5757" w:author="Richard Bradbury (2022-05-04) Provisioning merger" w:date="2022-05-04T20:32:00Z"/>
                <w:rStyle w:val="Code"/>
              </w:rPr>
            </w:pPr>
            <w:ins w:id="5758" w:author="CLo(042722)" w:date="2022-04-27T21:53:00Z">
              <w:del w:id="5759" w:author="Richard Bradbury (2022-05-04) Provisioning merger" w:date="2022-05-04T20:32:00Z">
                <w:r w:rsidRPr="00F76803" w:rsidDel="002A7F20">
                  <w:rPr>
                    <w:rStyle w:val="Code"/>
                  </w:rPr>
                  <w:delText>ProblemDetails</w:delText>
                </w:r>
              </w:del>
            </w:ins>
          </w:p>
        </w:tc>
        <w:tc>
          <w:tcPr>
            <w:tcW w:w="228" w:type="pct"/>
            <w:tcBorders>
              <w:top w:val="single" w:sz="4" w:space="0" w:color="auto"/>
              <w:left w:val="single" w:sz="6" w:space="0" w:color="000000"/>
              <w:bottom w:val="single" w:sz="4" w:space="0" w:color="auto"/>
              <w:right w:val="single" w:sz="6" w:space="0" w:color="000000"/>
            </w:tcBorders>
          </w:tcPr>
          <w:p w14:paraId="3989AAD6" w14:textId="5382C896" w:rsidR="00A27226" w:rsidDel="002A7F20" w:rsidRDefault="00A27226" w:rsidP="00427B49">
            <w:pPr>
              <w:pStyle w:val="TAC"/>
              <w:rPr>
                <w:ins w:id="5760" w:author="CLo(042722)" w:date="2022-04-27T21:53:00Z"/>
                <w:del w:id="5761" w:author="Richard Bradbury (2022-05-04) Provisioning merger" w:date="2022-05-04T20:32:00Z"/>
              </w:rPr>
            </w:pPr>
            <w:ins w:id="5762" w:author="CLo(042722)" w:date="2022-04-27T21:53:00Z">
              <w:del w:id="5763" w:author="Richard Bradbury (2022-05-04) Provisioning merger" w:date="2022-05-04T20:32:00Z">
                <w:r w:rsidDel="002A7F20">
                  <w:delText>O</w:delText>
                </w:r>
              </w:del>
            </w:ins>
          </w:p>
        </w:tc>
        <w:tc>
          <w:tcPr>
            <w:tcW w:w="648" w:type="pct"/>
            <w:tcBorders>
              <w:top w:val="single" w:sz="4" w:space="0" w:color="auto"/>
              <w:left w:val="single" w:sz="6" w:space="0" w:color="000000"/>
              <w:bottom w:val="single" w:sz="4" w:space="0" w:color="auto"/>
              <w:right w:val="single" w:sz="6" w:space="0" w:color="000000"/>
            </w:tcBorders>
          </w:tcPr>
          <w:p w14:paraId="716B96BA" w14:textId="1027F33D" w:rsidR="00A27226" w:rsidDel="002A7F20" w:rsidRDefault="00A27226" w:rsidP="00427B49">
            <w:pPr>
              <w:pStyle w:val="TAC"/>
              <w:rPr>
                <w:ins w:id="5764" w:author="CLo(042722)" w:date="2022-04-27T21:53:00Z"/>
                <w:del w:id="5765" w:author="Richard Bradbury (2022-05-04) Provisioning merger" w:date="2022-05-04T20:32:00Z"/>
              </w:rPr>
            </w:pPr>
            <w:ins w:id="5766" w:author="CLo(042722)" w:date="2022-04-27T21:53:00Z">
              <w:del w:id="5767" w:author="Richard Bradbury (2022-05-04) Provisioning merger" w:date="2022-05-04T20:32:00Z">
                <w:r w:rsidDel="002A7F20">
                  <w:delText>0..1</w:delText>
                </w:r>
              </w:del>
            </w:ins>
          </w:p>
        </w:tc>
        <w:tc>
          <w:tcPr>
            <w:tcW w:w="582" w:type="pct"/>
            <w:tcBorders>
              <w:top w:val="single" w:sz="4" w:space="0" w:color="auto"/>
              <w:left w:val="single" w:sz="6" w:space="0" w:color="000000"/>
              <w:bottom w:val="single" w:sz="4" w:space="0" w:color="auto"/>
              <w:right w:val="single" w:sz="6" w:space="0" w:color="000000"/>
            </w:tcBorders>
          </w:tcPr>
          <w:p w14:paraId="4782463F" w14:textId="562D4344" w:rsidR="00A27226" w:rsidDel="002A7F20" w:rsidRDefault="00A27226" w:rsidP="00427B49">
            <w:pPr>
              <w:pStyle w:val="TAL"/>
              <w:rPr>
                <w:ins w:id="5768" w:author="CLo(042722)" w:date="2022-04-27T21:53:00Z"/>
                <w:del w:id="5769" w:author="Richard Bradbury (2022-05-04) Provisioning merger" w:date="2022-05-04T20:32:00Z"/>
              </w:rPr>
            </w:pPr>
            <w:ins w:id="5770" w:author="CLo(042722)" w:date="2022-04-27T21:53:00Z">
              <w:del w:id="5771" w:author="Richard Bradbury (2022-05-04) Provisioning merger" w:date="2022-05-04T20:32:00Z">
                <w:r w:rsidDel="002A7F20">
                  <w:delText>307 Temporary Redirect</w:delText>
                </w:r>
              </w:del>
            </w:ins>
          </w:p>
        </w:tc>
        <w:tc>
          <w:tcPr>
            <w:tcW w:w="2712" w:type="pct"/>
            <w:tcBorders>
              <w:top w:val="single" w:sz="4" w:space="0" w:color="auto"/>
              <w:left w:val="single" w:sz="6" w:space="0" w:color="000000"/>
              <w:bottom w:val="single" w:sz="4" w:space="0" w:color="auto"/>
              <w:right w:val="single" w:sz="6" w:space="0" w:color="000000"/>
            </w:tcBorders>
          </w:tcPr>
          <w:p w14:paraId="6BCDAF48" w14:textId="13DE2A92" w:rsidR="00A27226" w:rsidDel="002A7F20" w:rsidRDefault="00A27226" w:rsidP="00427B49">
            <w:pPr>
              <w:pStyle w:val="TAL"/>
              <w:rPr>
                <w:ins w:id="5772" w:author="CLo(042722)" w:date="2022-04-27T21:53:00Z"/>
                <w:del w:id="5773" w:author="Richard Bradbury (2022-05-04) Provisioning merger" w:date="2022-05-04T20:32:00Z"/>
              </w:rPr>
            </w:pPr>
            <w:ins w:id="5774" w:author="CLo(042722)" w:date="2022-04-27T21:53:00Z">
              <w:del w:id="5775" w:author="Richard Bradbury (2022-05-04) Provisioning merger" w:date="2022-05-04T20:32:00Z">
                <w:r w:rsidDel="002A7F20">
                  <w:delText xml:space="preserve">Temporary redirection during Data Reporting </w:delText>
                </w:r>
              </w:del>
            </w:ins>
            <w:ins w:id="5776" w:author="CLo(042722)" w:date="2022-04-27T22:00:00Z">
              <w:del w:id="5777" w:author="Richard Bradbury (2022-05-04) Provisioning merger" w:date="2022-05-04T20:32:00Z">
                <w:r w:rsidDel="002A7F20">
                  <w:delText>Configuration</w:delText>
                </w:r>
              </w:del>
            </w:ins>
            <w:ins w:id="5778" w:author="CLo(042722)" w:date="2022-04-27T21:53:00Z">
              <w:del w:id="5779" w:author="Richard Bradbury (2022-05-04) Provisioning merger" w:date="2022-05-04T20:32:00Z">
                <w:r w:rsidDel="002A7F20">
                  <w:delText xml:space="preserve"> destruction. The response shall include a </w:delText>
                </w:r>
                <w:r w:rsidRPr="00F76803" w:rsidDel="002A7F20">
                  <w:rPr>
                    <w:rStyle w:val="HTTPHeader"/>
                  </w:rPr>
                  <w:delText>Location</w:delText>
                </w:r>
                <w:r w:rsidDel="002A7F20">
                  <w:delText xml:space="preserve"> header field containing an alternative URL of the resource located in another Data Collection AF (service) instance.</w:delText>
                </w:r>
              </w:del>
            </w:ins>
          </w:p>
          <w:p w14:paraId="4CCA5989" w14:textId="24BEB169" w:rsidR="00A27226" w:rsidDel="002A7F20" w:rsidRDefault="00A27226" w:rsidP="00427B49">
            <w:pPr>
              <w:pStyle w:val="TALcontinuation"/>
              <w:rPr>
                <w:ins w:id="5780" w:author="CLo(042722)" w:date="2022-04-27T21:53:00Z"/>
                <w:del w:id="5781" w:author="Richard Bradbury (2022-05-04) Provisioning merger" w:date="2022-05-04T20:32:00Z"/>
              </w:rPr>
            </w:pPr>
            <w:ins w:id="5782" w:author="CLo(042722)" w:date="2022-04-27T21:53:00Z">
              <w:del w:id="5783"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 xml:space="preserve">ES3XX" as defined in TS 29.502 [11] </w:delText>
                </w:r>
                <w:r w:rsidDel="002A7F20">
                  <w:delText>is supported.</w:delText>
                </w:r>
              </w:del>
            </w:ins>
          </w:p>
        </w:tc>
      </w:tr>
      <w:tr w:rsidR="002B75B7" w:rsidDel="002A7F20" w14:paraId="0DE231E8" w14:textId="78AD84C7" w:rsidTr="00427B49">
        <w:trPr>
          <w:jc w:val="center"/>
          <w:ins w:id="5784" w:author="CLo(042722)" w:date="2022-04-27T21:53:00Z"/>
          <w:del w:id="5785"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tcPr>
          <w:p w14:paraId="0341ADB0" w14:textId="1AE7B4E8" w:rsidR="00A27226" w:rsidRPr="00F76803" w:rsidDel="002A7F20" w:rsidRDefault="00A27226" w:rsidP="00427B49">
            <w:pPr>
              <w:pStyle w:val="TAL"/>
              <w:rPr>
                <w:ins w:id="5786" w:author="CLo(042722)" w:date="2022-04-27T21:53:00Z"/>
                <w:del w:id="5787" w:author="Richard Bradbury (2022-05-04) Provisioning merger" w:date="2022-05-04T20:32:00Z"/>
                <w:rStyle w:val="Code"/>
              </w:rPr>
            </w:pPr>
            <w:ins w:id="5788" w:author="CLo(042722)" w:date="2022-04-27T21:53:00Z">
              <w:del w:id="5789" w:author="Richard Bradbury (2022-05-04) Provisioning merger" w:date="2022-05-04T20:32:00Z">
                <w:r w:rsidRPr="00F76803" w:rsidDel="002A7F20">
                  <w:rPr>
                    <w:rStyle w:val="Code"/>
                  </w:rPr>
                  <w:delText>ProblemDetails</w:delText>
                </w:r>
              </w:del>
            </w:ins>
          </w:p>
        </w:tc>
        <w:tc>
          <w:tcPr>
            <w:tcW w:w="228" w:type="pct"/>
            <w:tcBorders>
              <w:top w:val="single" w:sz="4" w:space="0" w:color="auto"/>
              <w:left w:val="single" w:sz="6" w:space="0" w:color="000000"/>
              <w:bottom w:val="single" w:sz="4" w:space="0" w:color="auto"/>
              <w:right w:val="single" w:sz="6" w:space="0" w:color="000000"/>
            </w:tcBorders>
          </w:tcPr>
          <w:p w14:paraId="09B0F40F" w14:textId="0735215D" w:rsidR="00A27226" w:rsidDel="002A7F20" w:rsidRDefault="00A27226" w:rsidP="00427B49">
            <w:pPr>
              <w:pStyle w:val="TAC"/>
              <w:rPr>
                <w:ins w:id="5790" w:author="CLo(042722)" w:date="2022-04-27T21:53:00Z"/>
                <w:del w:id="5791" w:author="Richard Bradbury (2022-05-04) Provisioning merger" w:date="2022-05-04T20:32:00Z"/>
              </w:rPr>
            </w:pPr>
            <w:ins w:id="5792" w:author="CLo(042722)" w:date="2022-04-27T21:53:00Z">
              <w:del w:id="5793" w:author="Richard Bradbury (2022-05-04) Provisioning merger" w:date="2022-05-04T20:32:00Z">
                <w:r w:rsidDel="002A7F20">
                  <w:delText>O</w:delText>
                </w:r>
              </w:del>
            </w:ins>
          </w:p>
        </w:tc>
        <w:tc>
          <w:tcPr>
            <w:tcW w:w="648" w:type="pct"/>
            <w:tcBorders>
              <w:top w:val="single" w:sz="4" w:space="0" w:color="auto"/>
              <w:left w:val="single" w:sz="6" w:space="0" w:color="000000"/>
              <w:bottom w:val="single" w:sz="4" w:space="0" w:color="auto"/>
              <w:right w:val="single" w:sz="6" w:space="0" w:color="000000"/>
            </w:tcBorders>
          </w:tcPr>
          <w:p w14:paraId="648FA2FD" w14:textId="66EAB474" w:rsidR="00A27226" w:rsidDel="002A7F20" w:rsidRDefault="00A27226" w:rsidP="00427B49">
            <w:pPr>
              <w:pStyle w:val="TAC"/>
              <w:rPr>
                <w:ins w:id="5794" w:author="CLo(042722)" w:date="2022-04-27T21:53:00Z"/>
                <w:del w:id="5795" w:author="Richard Bradbury (2022-05-04) Provisioning merger" w:date="2022-05-04T20:32:00Z"/>
              </w:rPr>
            </w:pPr>
            <w:ins w:id="5796" w:author="CLo(042722)" w:date="2022-04-27T21:53:00Z">
              <w:del w:id="5797" w:author="Richard Bradbury (2022-05-04) Provisioning merger" w:date="2022-05-04T20:32:00Z">
                <w:r w:rsidDel="002A7F20">
                  <w:delText>0..1</w:delText>
                </w:r>
              </w:del>
            </w:ins>
          </w:p>
        </w:tc>
        <w:tc>
          <w:tcPr>
            <w:tcW w:w="582" w:type="pct"/>
            <w:tcBorders>
              <w:top w:val="single" w:sz="4" w:space="0" w:color="auto"/>
              <w:left w:val="single" w:sz="6" w:space="0" w:color="000000"/>
              <w:bottom w:val="single" w:sz="4" w:space="0" w:color="auto"/>
              <w:right w:val="single" w:sz="6" w:space="0" w:color="000000"/>
            </w:tcBorders>
          </w:tcPr>
          <w:p w14:paraId="756CB5F0" w14:textId="54C77E96" w:rsidR="00A27226" w:rsidDel="002A7F20" w:rsidRDefault="00A27226" w:rsidP="00427B49">
            <w:pPr>
              <w:pStyle w:val="TAL"/>
              <w:rPr>
                <w:ins w:id="5798" w:author="CLo(042722)" w:date="2022-04-27T21:53:00Z"/>
                <w:del w:id="5799" w:author="Richard Bradbury (2022-05-04) Provisioning merger" w:date="2022-05-04T20:32:00Z"/>
              </w:rPr>
            </w:pPr>
            <w:ins w:id="5800" w:author="CLo(042722)" w:date="2022-04-27T21:53:00Z">
              <w:del w:id="5801" w:author="Richard Bradbury (2022-05-04) Provisioning merger" w:date="2022-05-04T20:32:00Z">
                <w:r w:rsidDel="002A7F20">
                  <w:delText>308 Permanent Redirect</w:delText>
                </w:r>
              </w:del>
            </w:ins>
          </w:p>
        </w:tc>
        <w:tc>
          <w:tcPr>
            <w:tcW w:w="2712" w:type="pct"/>
            <w:tcBorders>
              <w:top w:val="single" w:sz="4" w:space="0" w:color="auto"/>
              <w:left w:val="single" w:sz="6" w:space="0" w:color="000000"/>
              <w:bottom w:val="single" w:sz="4" w:space="0" w:color="auto"/>
              <w:right w:val="single" w:sz="6" w:space="0" w:color="000000"/>
            </w:tcBorders>
          </w:tcPr>
          <w:p w14:paraId="668CBAA3" w14:textId="1E08678A" w:rsidR="00A27226" w:rsidDel="002A7F20" w:rsidRDefault="00A27226" w:rsidP="00427B49">
            <w:pPr>
              <w:pStyle w:val="TAL"/>
              <w:rPr>
                <w:ins w:id="5802" w:author="CLo(042722)" w:date="2022-04-27T21:53:00Z"/>
                <w:del w:id="5803" w:author="Richard Bradbury (2022-05-04) Provisioning merger" w:date="2022-05-04T20:32:00Z"/>
              </w:rPr>
            </w:pPr>
            <w:ins w:id="5804" w:author="CLo(042722)" w:date="2022-04-27T21:53:00Z">
              <w:del w:id="5805" w:author="Richard Bradbury (2022-05-04) Provisioning merger" w:date="2022-05-04T20:32:00Z">
                <w:r w:rsidDel="002A7F20">
                  <w:delText xml:space="preserve">Permanent redirection during Data Reporting </w:delText>
                </w:r>
              </w:del>
            </w:ins>
            <w:ins w:id="5806" w:author="CLo(042722)" w:date="2022-04-27T22:00:00Z">
              <w:del w:id="5807" w:author="Richard Bradbury (2022-05-04) Provisioning merger" w:date="2022-05-04T20:32:00Z">
                <w:r w:rsidDel="002A7F20">
                  <w:delText>Configuration</w:delText>
                </w:r>
              </w:del>
            </w:ins>
            <w:ins w:id="5808" w:author="CLo(042722)" w:date="2022-04-27T21:53:00Z">
              <w:del w:id="5809" w:author="Richard Bradbury (2022-05-04) Provisioning merger" w:date="2022-05-04T20:32:00Z">
                <w:r w:rsidDel="002A7F20">
                  <w:delText xml:space="preserve"> destruction. The response shall include a </w:delText>
                </w:r>
                <w:r w:rsidRPr="00F76803" w:rsidDel="002A7F20">
                  <w:rPr>
                    <w:rStyle w:val="HTTPHeader"/>
                  </w:rPr>
                  <w:delText>Location</w:delText>
                </w:r>
                <w:r w:rsidDel="002A7F20">
                  <w:delText xml:space="preserve"> header field containing an alternative URL of the resource located in another Data Collection AF (service) instance.</w:delText>
                </w:r>
              </w:del>
            </w:ins>
          </w:p>
          <w:p w14:paraId="3FE0E232" w14:textId="2F26A5A5" w:rsidR="00A27226" w:rsidDel="002A7F20" w:rsidRDefault="00A27226" w:rsidP="00427B49">
            <w:pPr>
              <w:pStyle w:val="TALcontinuation"/>
              <w:rPr>
                <w:ins w:id="5810" w:author="CLo(042722)" w:date="2022-04-27T21:53:00Z"/>
                <w:del w:id="5811" w:author="Richard Bradbury (2022-05-04) Provisioning merger" w:date="2022-05-04T20:32:00Z"/>
              </w:rPr>
            </w:pPr>
            <w:ins w:id="5812" w:author="CLo(042722)" w:date="2022-04-27T21:53:00Z">
              <w:del w:id="5813"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ES3XX"</w:delText>
                </w:r>
                <w:r w:rsidDel="002A7F20">
                  <w:delText xml:space="preserve"> is supported.</w:delText>
                </w:r>
              </w:del>
            </w:ins>
          </w:p>
        </w:tc>
      </w:tr>
      <w:tr w:rsidR="002B75B7" w:rsidDel="002A7F20" w14:paraId="3CA6BE53" w14:textId="2B73BA3C" w:rsidTr="00427B49">
        <w:trPr>
          <w:jc w:val="center"/>
          <w:ins w:id="5814" w:author="CLo(042722)" w:date="2022-04-27T21:53:00Z"/>
          <w:del w:id="5815"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tcPr>
          <w:p w14:paraId="429EC587" w14:textId="2A51760E" w:rsidR="00A27226" w:rsidRPr="00F76803" w:rsidDel="002A7F20" w:rsidRDefault="00A27226" w:rsidP="00427B49">
            <w:pPr>
              <w:pStyle w:val="TAL"/>
              <w:rPr>
                <w:ins w:id="5816" w:author="CLo(042722)" w:date="2022-04-27T21:53:00Z"/>
                <w:del w:id="5817" w:author="Richard Bradbury (2022-05-04) Provisioning merger" w:date="2022-05-04T20:32:00Z"/>
                <w:rStyle w:val="Code"/>
              </w:rPr>
            </w:pPr>
            <w:ins w:id="5818" w:author="CLo(042722)" w:date="2022-04-27T21:53:00Z">
              <w:del w:id="5819" w:author="Richard Bradbury (2022-05-04) Provisioning merger" w:date="2022-05-04T20:32:00Z">
                <w:r w:rsidRPr="00F76803" w:rsidDel="002A7F20">
                  <w:rPr>
                    <w:rStyle w:val="Code"/>
                  </w:rPr>
                  <w:delText>ProblemDetails</w:delText>
                </w:r>
              </w:del>
            </w:ins>
          </w:p>
        </w:tc>
        <w:tc>
          <w:tcPr>
            <w:tcW w:w="228" w:type="pct"/>
            <w:tcBorders>
              <w:top w:val="single" w:sz="4" w:space="0" w:color="auto"/>
              <w:left w:val="single" w:sz="6" w:space="0" w:color="000000"/>
              <w:bottom w:val="single" w:sz="4" w:space="0" w:color="auto"/>
              <w:right w:val="single" w:sz="6" w:space="0" w:color="000000"/>
            </w:tcBorders>
          </w:tcPr>
          <w:p w14:paraId="600CA19C" w14:textId="0FF701C3" w:rsidR="00A27226" w:rsidDel="002A7F20" w:rsidRDefault="00A27226" w:rsidP="00427B49">
            <w:pPr>
              <w:pStyle w:val="TAC"/>
              <w:rPr>
                <w:ins w:id="5820" w:author="CLo(042722)" w:date="2022-04-27T21:53:00Z"/>
                <w:del w:id="5821" w:author="Richard Bradbury (2022-05-04) Provisioning merger" w:date="2022-05-04T20:32:00Z"/>
              </w:rPr>
            </w:pPr>
            <w:ins w:id="5822" w:author="CLo(042722)" w:date="2022-04-27T21:53:00Z">
              <w:del w:id="5823" w:author="Richard Bradbury (2022-05-04) Provisioning merger" w:date="2022-05-04T20:32:00Z">
                <w:r w:rsidDel="002A7F20">
                  <w:delText>O</w:delText>
                </w:r>
              </w:del>
            </w:ins>
          </w:p>
        </w:tc>
        <w:tc>
          <w:tcPr>
            <w:tcW w:w="648" w:type="pct"/>
            <w:tcBorders>
              <w:top w:val="single" w:sz="4" w:space="0" w:color="auto"/>
              <w:left w:val="single" w:sz="6" w:space="0" w:color="000000"/>
              <w:bottom w:val="single" w:sz="4" w:space="0" w:color="auto"/>
              <w:right w:val="single" w:sz="6" w:space="0" w:color="000000"/>
            </w:tcBorders>
          </w:tcPr>
          <w:p w14:paraId="5FA0C825" w14:textId="59D12E83" w:rsidR="00A27226" w:rsidDel="002A7F20" w:rsidRDefault="00A27226" w:rsidP="00427B49">
            <w:pPr>
              <w:pStyle w:val="TAC"/>
              <w:rPr>
                <w:ins w:id="5824" w:author="CLo(042722)" w:date="2022-04-27T21:53:00Z"/>
                <w:del w:id="5825" w:author="Richard Bradbury (2022-05-04) Provisioning merger" w:date="2022-05-04T20:32:00Z"/>
              </w:rPr>
            </w:pPr>
            <w:ins w:id="5826" w:author="CLo(042722)" w:date="2022-04-27T21:53:00Z">
              <w:del w:id="5827" w:author="Richard Bradbury (2022-05-04) Provisioning merger" w:date="2022-05-04T20:32:00Z">
                <w:r w:rsidDel="002A7F20">
                  <w:delText>0..1</w:delText>
                </w:r>
              </w:del>
            </w:ins>
          </w:p>
        </w:tc>
        <w:tc>
          <w:tcPr>
            <w:tcW w:w="582" w:type="pct"/>
            <w:tcBorders>
              <w:top w:val="single" w:sz="4" w:space="0" w:color="auto"/>
              <w:left w:val="single" w:sz="6" w:space="0" w:color="000000"/>
              <w:bottom w:val="single" w:sz="4" w:space="0" w:color="auto"/>
              <w:right w:val="single" w:sz="6" w:space="0" w:color="000000"/>
            </w:tcBorders>
          </w:tcPr>
          <w:p w14:paraId="362B118D" w14:textId="12E58684" w:rsidR="00A27226" w:rsidDel="002A7F20" w:rsidRDefault="00A27226" w:rsidP="00427B49">
            <w:pPr>
              <w:pStyle w:val="TAL"/>
              <w:rPr>
                <w:ins w:id="5828" w:author="CLo(042722)" w:date="2022-04-27T21:53:00Z"/>
                <w:del w:id="5829" w:author="Richard Bradbury (2022-05-04) Provisioning merger" w:date="2022-05-04T20:32:00Z"/>
              </w:rPr>
            </w:pPr>
            <w:ins w:id="5830" w:author="CLo(042722)" w:date="2022-04-27T21:53:00Z">
              <w:del w:id="5831" w:author="Richard Bradbury (2022-05-04) Provisioning merger" w:date="2022-05-04T20:32:00Z">
                <w:r w:rsidDel="002A7F20">
                  <w:delText>404 Not Found</w:delText>
                </w:r>
              </w:del>
            </w:ins>
          </w:p>
        </w:tc>
        <w:tc>
          <w:tcPr>
            <w:tcW w:w="2712" w:type="pct"/>
            <w:tcBorders>
              <w:top w:val="single" w:sz="4" w:space="0" w:color="auto"/>
              <w:left w:val="single" w:sz="6" w:space="0" w:color="000000"/>
              <w:bottom w:val="single" w:sz="4" w:space="0" w:color="auto"/>
              <w:right w:val="single" w:sz="6" w:space="0" w:color="000000"/>
            </w:tcBorders>
          </w:tcPr>
          <w:p w14:paraId="2D4D2D75" w14:textId="419FD323" w:rsidR="00A27226" w:rsidDel="002A7F20" w:rsidRDefault="00A27226" w:rsidP="00427B49">
            <w:pPr>
              <w:pStyle w:val="TAL"/>
              <w:rPr>
                <w:ins w:id="5832" w:author="CLo(042722)" w:date="2022-04-27T21:53:00Z"/>
                <w:del w:id="5833" w:author="Richard Bradbury (2022-05-04) Provisioning merger" w:date="2022-05-04T20:32:00Z"/>
              </w:rPr>
            </w:pPr>
            <w:ins w:id="5834" w:author="CLo(042722)" w:date="2022-04-27T21:53:00Z">
              <w:del w:id="5835" w:author="Richard Bradbury (2022-05-04) Provisioning merger" w:date="2022-05-04T20:32:00Z">
                <w:r w:rsidDel="002A7F20">
                  <w:delText xml:space="preserve">The Data Reporting </w:delText>
                </w:r>
              </w:del>
            </w:ins>
            <w:ins w:id="5836" w:author="CLo(042722)" w:date="2022-04-27T22:01:00Z">
              <w:del w:id="5837" w:author="Richard Bradbury (2022-05-04) Provisioning merger" w:date="2022-05-04T20:32:00Z">
                <w:r w:rsidDel="002A7F20">
                  <w:delText>Configuration</w:delText>
                </w:r>
              </w:del>
            </w:ins>
            <w:ins w:id="5838" w:author="CLo(042722)" w:date="2022-04-27T21:53:00Z">
              <w:del w:id="5839" w:author="Richard Bradbury (2022-05-04) Provisioning merger" w:date="2022-05-04T20:32:00Z">
                <w:r w:rsidDel="002A7F20">
                  <w:delText xml:space="preserve"> resource does not exist (see NOTE 2).</w:delText>
                </w:r>
              </w:del>
            </w:ins>
          </w:p>
        </w:tc>
      </w:tr>
      <w:tr w:rsidR="002B75B7" w:rsidDel="002A7F20" w14:paraId="49A2A7E2" w14:textId="5632C083" w:rsidTr="00427B49">
        <w:trPr>
          <w:jc w:val="center"/>
          <w:ins w:id="5840" w:author="CLo(042722)" w:date="2022-04-27T21:53:00Z"/>
          <w:del w:id="5841"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15BA9991" w14:textId="5E0A186D" w:rsidR="00A27226" w:rsidDel="002A7F20" w:rsidRDefault="00A27226" w:rsidP="00427B49">
            <w:pPr>
              <w:pStyle w:val="TAN"/>
              <w:rPr>
                <w:ins w:id="5842" w:author="CLo(042722)" w:date="2022-04-27T21:53:00Z"/>
                <w:del w:id="5843" w:author="Richard Bradbury (2022-05-04) Provisioning merger" w:date="2022-05-04T20:32:00Z"/>
              </w:rPr>
            </w:pPr>
            <w:ins w:id="5844" w:author="CLo(042722)" w:date="2022-04-27T21:53:00Z">
              <w:del w:id="5845" w:author="Richard Bradbury (2022-05-04) Provisioning merger" w:date="2022-05-04T20:32:00Z">
                <w:r w:rsidDel="002A7F20">
                  <w:delText>NOTE 1:</w:delText>
                </w:r>
                <w:r w:rsidDel="002A7F20">
                  <w:tab/>
                  <w:delText xml:space="preserve">The mandatory HTTP error status codes for the </w:delText>
                </w:r>
                <w:r w:rsidRPr="00732C9B" w:rsidDel="002A7F20">
                  <w:rPr>
                    <w:rStyle w:val="HTTPMethod"/>
                  </w:rPr>
                  <w:delText>DELETE</w:delText>
                </w:r>
                <w:r w:rsidDel="002A7F20">
                  <w:delText xml:space="preserve"> method listed in table 5.2.7.1-1 of TS 29.500 [9] also apply.</w:delText>
                </w:r>
              </w:del>
            </w:ins>
          </w:p>
          <w:p w14:paraId="32A21283" w14:textId="7FC8D225" w:rsidR="00A27226" w:rsidDel="002A7F20" w:rsidRDefault="00A27226" w:rsidP="00427B49">
            <w:pPr>
              <w:pStyle w:val="TAN"/>
              <w:rPr>
                <w:ins w:id="5846" w:author="CLo(042722)" w:date="2022-04-27T21:53:00Z"/>
                <w:del w:id="5847" w:author="Richard Bradbury (2022-05-04) Provisioning merger" w:date="2022-05-04T20:32:00Z"/>
              </w:rPr>
            </w:pPr>
            <w:ins w:id="5848" w:author="CLo(042722)" w:date="2022-04-27T21:53:00Z">
              <w:del w:id="5849" w:author="Richard Bradbury (2022-05-04) Provisioning merger" w:date="2022-05-04T20:32:00Z">
                <w:r w:rsidDel="002A7F20">
                  <w:delText>NOTE 2:</w:delText>
                </w:r>
                <w:r w:rsidDel="002A7F20">
                  <w:tab/>
                  <w:delText>Failure cases are described in subclause 6.2.4.</w:delText>
                </w:r>
              </w:del>
            </w:ins>
          </w:p>
        </w:tc>
      </w:tr>
    </w:tbl>
    <w:p w14:paraId="1ED89D15" w14:textId="74105128" w:rsidR="00A27226" w:rsidDel="002A7F20" w:rsidRDefault="00A27226" w:rsidP="00A27226">
      <w:pPr>
        <w:pStyle w:val="TAN"/>
        <w:keepNext w:val="0"/>
        <w:rPr>
          <w:ins w:id="5850" w:author="CLo(042722)" w:date="2022-04-27T21:53:00Z"/>
          <w:del w:id="5851" w:author="Richard Bradbury (2022-05-04) Provisioning merger" w:date="2022-05-04T20:32:00Z"/>
          <w:noProof/>
        </w:rPr>
      </w:pPr>
    </w:p>
    <w:p w14:paraId="770EFCED" w14:textId="60720E82" w:rsidR="00A27226" w:rsidDel="002A7F20" w:rsidRDefault="00A27226" w:rsidP="00A27226">
      <w:pPr>
        <w:pStyle w:val="TH"/>
        <w:rPr>
          <w:ins w:id="5852" w:author="CLo(042722)" w:date="2022-04-27T21:53:00Z"/>
          <w:del w:id="5853" w:author="Richard Bradbury (2022-05-04) Provisioning merger" w:date="2022-05-04T20:32:00Z"/>
        </w:rPr>
      </w:pPr>
      <w:ins w:id="5854" w:author="CLo(042722)" w:date="2022-04-27T21:53:00Z">
        <w:del w:id="5855" w:author="Richard Bradbury (2022-05-04) Provisioning merger" w:date="2022-05-04T20:32:00Z">
          <w:r w:rsidDel="002A7F20">
            <w:lastRenderedPageBreak/>
            <w:delText>Table </w:delText>
          </w:r>
        </w:del>
      </w:ins>
      <w:ins w:id="5856" w:author="CLo(042722)" w:date="2022-04-27T21:56:00Z">
        <w:del w:id="5857" w:author="Richard Bradbury (2022-05-04) Provisioning merger" w:date="2022-05-04T20:32:00Z">
          <w:r w:rsidDel="002A7F20">
            <w:delText>6.3.2.2.3.4</w:delText>
          </w:r>
        </w:del>
      </w:ins>
      <w:ins w:id="5858" w:author="CLo(042722)" w:date="2022-04-27T21:53:00Z">
        <w:del w:id="5859" w:author="Richard Bradbury (2022-05-04) Provisioning merger" w:date="2022-05-04T20:32:00Z">
          <w:r w:rsidDel="002A7F20">
            <w:delText>-5: Headers supported by the 204 response code on this resource</w:delText>
          </w:r>
        </w:del>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2B75B7" w:rsidDel="002A7F20" w14:paraId="777BCA24" w14:textId="1A727392" w:rsidTr="00427B49">
        <w:trPr>
          <w:jc w:val="center"/>
          <w:ins w:id="5860" w:author="CLo(042722)" w:date="2022-04-27T21:53:00Z"/>
          <w:del w:id="5861"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50A092F" w14:textId="2759E2C8" w:rsidR="00A27226" w:rsidDel="002A7F20" w:rsidRDefault="00A27226" w:rsidP="00427B49">
            <w:pPr>
              <w:pStyle w:val="TAH"/>
              <w:rPr>
                <w:ins w:id="5862" w:author="CLo(042722)" w:date="2022-04-27T21:53:00Z"/>
                <w:del w:id="5863" w:author="Richard Bradbury (2022-05-04) Provisioning merger" w:date="2022-05-04T20:32:00Z"/>
              </w:rPr>
            </w:pPr>
            <w:ins w:id="5864" w:author="CLo(042722)" w:date="2022-04-27T21:53:00Z">
              <w:del w:id="5865" w:author="Richard Bradbury (2022-05-04) Provisioning merger" w:date="2022-05-04T20:32:00Z">
                <w:r w:rsidDel="002A7F20">
                  <w:delText>HTTP response header</w:delText>
                </w:r>
              </w:del>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3D0F17EE" w14:textId="32DF45FA" w:rsidR="00A27226" w:rsidDel="002A7F20" w:rsidRDefault="00A27226" w:rsidP="00427B49">
            <w:pPr>
              <w:pStyle w:val="TAH"/>
              <w:rPr>
                <w:ins w:id="5866" w:author="CLo(042722)" w:date="2022-04-27T21:53:00Z"/>
                <w:del w:id="5867" w:author="Richard Bradbury (2022-05-04) Provisioning merger" w:date="2022-05-04T20:32:00Z"/>
              </w:rPr>
            </w:pPr>
            <w:ins w:id="5868" w:author="CLo(042722)" w:date="2022-04-27T21:53:00Z">
              <w:del w:id="5869" w:author="Richard Bradbury (2022-05-04) Provisioning merger" w:date="2022-05-04T20:32:00Z">
                <w:r w:rsidDel="002A7F20">
                  <w:delText>Data type</w:delText>
                </w:r>
              </w:del>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0715E6B9" w14:textId="332FE8BC" w:rsidR="00A27226" w:rsidDel="002A7F20" w:rsidRDefault="00A27226" w:rsidP="00427B49">
            <w:pPr>
              <w:pStyle w:val="TAH"/>
              <w:rPr>
                <w:ins w:id="5870" w:author="CLo(042722)" w:date="2022-04-27T21:53:00Z"/>
                <w:del w:id="5871" w:author="Richard Bradbury (2022-05-04) Provisioning merger" w:date="2022-05-04T20:32:00Z"/>
              </w:rPr>
            </w:pPr>
            <w:ins w:id="5872" w:author="CLo(042722)" w:date="2022-04-27T21:53:00Z">
              <w:del w:id="5873" w:author="Richard Bradbury (2022-05-04) Provisioning merger" w:date="2022-05-04T20:32:00Z">
                <w:r w:rsidDel="002A7F20">
                  <w:delText>P</w:delText>
                </w:r>
              </w:del>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6E40F1D7" w14:textId="37607F46" w:rsidR="00A27226" w:rsidDel="002A7F20" w:rsidRDefault="00A27226" w:rsidP="00427B49">
            <w:pPr>
              <w:pStyle w:val="TAH"/>
              <w:rPr>
                <w:ins w:id="5874" w:author="CLo(042722)" w:date="2022-04-27T21:53:00Z"/>
                <w:del w:id="5875" w:author="Richard Bradbury (2022-05-04) Provisioning merger" w:date="2022-05-04T20:32:00Z"/>
              </w:rPr>
            </w:pPr>
            <w:ins w:id="5876" w:author="CLo(042722)" w:date="2022-04-27T21:53:00Z">
              <w:del w:id="5877" w:author="Richard Bradbury (2022-05-04) Provisioning merger" w:date="2022-05-04T20:32:00Z">
                <w:r w:rsidDel="002A7F20">
                  <w:delText>Cardinality</w:delText>
                </w:r>
              </w:del>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4C8AAC82" w14:textId="6378556F" w:rsidR="00A27226" w:rsidDel="002A7F20" w:rsidRDefault="00A27226" w:rsidP="00427B49">
            <w:pPr>
              <w:pStyle w:val="TAH"/>
              <w:rPr>
                <w:ins w:id="5878" w:author="CLo(042722)" w:date="2022-04-27T21:53:00Z"/>
                <w:del w:id="5879" w:author="Richard Bradbury (2022-05-04) Provisioning merger" w:date="2022-05-04T20:32:00Z"/>
              </w:rPr>
            </w:pPr>
            <w:ins w:id="5880" w:author="CLo(042722)" w:date="2022-04-27T21:53:00Z">
              <w:del w:id="5881" w:author="Richard Bradbury (2022-05-04) Provisioning merger" w:date="2022-05-04T20:32:00Z">
                <w:r w:rsidDel="002A7F20">
                  <w:delText>Description</w:delText>
                </w:r>
              </w:del>
            </w:ins>
          </w:p>
        </w:tc>
      </w:tr>
      <w:tr w:rsidR="002B75B7" w:rsidDel="002A7F20" w14:paraId="5EF65487" w14:textId="25518EF2" w:rsidTr="00427B49">
        <w:trPr>
          <w:jc w:val="center"/>
          <w:ins w:id="5882" w:author="CLo(042722)" w:date="2022-04-27T21:53:00Z"/>
          <w:del w:id="5883"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E5AE118" w14:textId="28FB6229" w:rsidR="00A27226" w:rsidRPr="00F76803" w:rsidDel="002A7F20" w:rsidRDefault="00A27226" w:rsidP="00427B49">
            <w:pPr>
              <w:pStyle w:val="TAL"/>
              <w:rPr>
                <w:ins w:id="5884" w:author="CLo(042722)" w:date="2022-04-27T21:53:00Z"/>
                <w:del w:id="5885" w:author="Richard Bradbury (2022-05-04) Provisioning merger" w:date="2022-05-04T20:32:00Z"/>
                <w:rStyle w:val="HTTPHeader"/>
              </w:rPr>
            </w:pPr>
            <w:ins w:id="5886" w:author="CLo(042722)" w:date="2022-04-27T21:53:00Z">
              <w:del w:id="5887" w:author="Richard Bradbury (2022-05-04) Provisioning merger" w:date="2022-05-04T20:32:00Z">
                <w:r w:rsidRPr="00F76803" w:rsidDel="002A7F20">
                  <w:rPr>
                    <w:rStyle w:val="HTTPHeader"/>
                  </w:rPr>
                  <w:delText>Access-Control-Allow-Origin</w:delText>
                </w:r>
              </w:del>
            </w:ins>
          </w:p>
        </w:tc>
        <w:tc>
          <w:tcPr>
            <w:tcW w:w="441" w:type="pct"/>
            <w:tcBorders>
              <w:top w:val="single" w:sz="4" w:space="0" w:color="auto"/>
              <w:left w:val="single" w:sz="6" w:space="0" w:color="000000"/>
              <w:bottom w:val="single" w:sz="4" w:space="0" w:color="auto"/>
              <w:right w:val="single" w:sz="6" w:space="0" w:color="000000"/>
            </w:tcBorders>
          </w:tcPr>
          <w:p w14:paraId="4F7A1B2D" w14:textId="2349CF52" w:rsidR="00A27226" w:rsidRPr="00F76803" w:rsidDel="002A7F20" w:rsidRDefault="00A27226" w:rsidP="00427B49">
            <w:pPr>
              <w:pStyle w:val="TAL"/>
              <w:rPr>
                <w:ins w:id="5888" w:author="CLo(042722)" w:date="2022-04-27T21:53:00Z"/>
                <w:del w:id="5889" w:author="Richard Bradbury (2022-05-04) Provisioning merger" w:date="2022-05-04T20:32:00Z"/>
                <w:rStyle w:val="Code"/>
              </w:rPr>
            </w:pPr>
            <w:ins w:id="5890" w:author="CLo(042722)" w:date="2022-04-27T21:53:00Z">
              <w:del w:id="5891" w:author="Richard Bradbury (2022-05-04) Provisioning merger" w:date="2022-05-04T20:32:00Z">
                <w:r w:rsidRPr="00F76803" w:rsidDel="002A7F20">
                  <w:rPr>
                    <w:rStyle w:val="Code"/>
                  </w:rPr>
                  <w:delText>string</w:delText>
                </w:r>
              </w:del>
            </w:ins>
          </w:p>
        </w:tc>
        <w:tc>
          <w:tcPr>
            <w:tcW w:w="133" w:type="pct"/>
            <w:tcBorders>
              <w:top w:val="single" w:sz="4" w:space="0" w:color="auto"/>
              <w:left w:val="single" w:sz="6" w:space="0" w:color="000000"/>
              <w:bottom w:val="single" w:sz="4" w:space="0" w:color="auto"/>
              <w:right w:val="single" w:sz="6" w:space="0" w:color="000000"/>
            </w:tcBorders>
          </w:tcPr>
          <w:p w14:paraId="1A7175CD" w14:textId="4CBEAF88" w:rsidR="00A27226" w:rsidDel="002A7F20" w:rsidRDefault="00A27226" w:rsidP="00427B49">
            <w:pPr>
              <w:pStyle w:val="TAC"/>
              <w:rPr>
                <w:ins w:id="5892" w:author="CLo(042722)" w:date="2022-04-27T21:53:00Z"/>
                <w:del w:id="5893" w:author="Richard Bradbury (2022-05-04) Provisioning merger" w:date="2022-05-04T20:32:00Z"/>
                <w:lang w:eastAsia="fr-FR"/>
              </w:rPr>
            </w:pPr>
            <w:ins w:id="5894" w:author="CLo(042722)" w:date="2022-04-27T21:53:00Z">
              <w:del w:id="5895" w:author="Richard Bradbury (2022-05-04) Provisioning merger" w:date="2022-05-04T20:32:00Z">
                <w:r w:rsidDel="002A7F20">
                  <w:delText>O</w:delText>
                </w:r>
              </w:del>
            </w:ins>
          </w:p>
        </w:tc>
        <w:tc>
          <w:tcPr>
            <w:tcW w:w="603" w:type="pct"/>
            <w:tcBorders>
              <w:top w:val="single" w:sz="4" w:space="0" w:color="auto"/>
              <w:left w:val="single" w:sz="6" w:space="0" w:color="000000"/>
              <w:bottom w:val="single" w:sz="4" w:space="0" w:color="auto"/>
              <w:right w:val="single" w:sz="6" w:space="0" w:color="000000"/>
            </w:tcBorders>
          </w:tcPr>
          <w:p w14:paraId="0DC0F4E5" w14:textId="7CAD3163" w:rsidR="00A27226" w:rsidDel="002A7F20" w:rsidRDefault="00A27226" w:rsidP="00427B49">
            <w:pPr>
              <w:pStyle w:val="TAC"/>
              <w:rPr>
                <w:ins w:id="5896" w:author="CLo(042722)" w:date="2022-04-27T21:53:00Z"/>
                <w:del w:id="5897" w:author="Richard Bradbury (2022-05-04) Provisioning merger" w:date="2022-05-04T20:32:00Z"/>
                <w:lang w:eastAsia="fr-FR"/>
              </w:rPr>
            </w:pPr>
            <w:ins w:id="5898" w:author="CLo(042722)" w:date="2022-04-27T21:53:00Z">
              <w:del w:id="5899" w:author="Richard Bradbury (2022-05-04) Provisioning merger" w:date="2022-05-04T20:32:00Z">
                <w:r w:rsidDel="002A7F20">
                  <w:delText>0..1</w:delText>
                </w:r>
              </w:del>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3E7FAA3E" w14:textId="1FD7652F" w:rsidR="00A27226" w:rsidDel="002A7F20" w:rsidRDefault="00A27226" w:rsidP="00427B49">
            <w:pPr>
              <w:pStyle w:val="TAL"/>
              <w:rPr>
                <w:ins w:id="5900" w:author="CLo(042722)" w:date="2022-04-27T21:53:00Z"/>
                <w:del w:id="5901" w:author="Richard Bradbury (2022-05-04) Provisioning merger" w:date="2022-05-04T20:32:00Z"/>
                <w:lang w:eastAsia="fr-FR"/>
              </w:rPr>
            </w:pPr>
            <w:ins w:id="5902" w:author="CLo(042722)" w:date="2022-04-27T21:53:00Z">
              <w:del w:id="5903"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ins>
          </w:p>
        </w:tc>
      </w:tr>
      <w:tr w:rsidR="002B75B7" w:rsidDel="002A7F20" w14:paraId="2333B093" w14:textId="14FDB0F7" w:rsidTr="00427B49">
        <w:trPr>
          <w:jc w:val="center"/>
          <w:ins w:id="5904" w:author="CLo(042722)" w:date="2022-04-27T21:53:00Z"/>
          <w:del w:id="590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1F1E9D6" w14:textId="3A928BC5" w:rsidR="00A27226" w:rsidRPr="00F76803" w:rsidDel="002A7F20" w:rsidRDefault="00A27226" w:rsidP="00427B49">
            <w:pPr>
              <w:pStyle w:val="TAL"/>
              <w:rPr>
                <w:ins w:id="5906" w:author="CLo(042722)" w:date="2022-04-27T21:53:00Z"/>
                <w:del w:id="5907" w:author="Richard Bradbury (2022-05-04) Provisioning merger" w:date="2022-05-04T20:32:00Z"/>
                <w:rStyle w:val="HTTPHeader"/>
              </w:rPr>
            </w:pPr>
            <w:ins w:id="5908" w:author="CLo(042722)" w:date="2022-04-27T21:53:00Z">
              <w:del w:id="5909" w:author="Richard Bradbury (2022-05-04) Provisioning merger" w:date="2022-05-04T20:32:00Z">
                <w:r w:rsidRPr="00F76803" w:rsidDel="002A7F20">
                  <w:rPr>
                    <w:rStyle w:val="HTTPHeader"/>
                  </w:rPr>
                  <w:delText>Access-Control-Allow-Methods</w:delText>
                </w:r>
              </w:del>
            </w:ins>
          </w:p>
        </w:tc>
        <w:tc>
          <w:tcPr>
            <w:tcW w:w="441" w:type="pct"/>
            <w:tcBorders>
              <w:top w:val="single" w:sz="4" w:space="0" w:color="auto"/>
              <w:left w:val="single" w:sz="6" w:space="0" w:color="000000"/>
              <w:bottom w:val="single" w:sz="4" w:space="0" w:color="auto"/>
              <w:right w:val="single" w:sz="6" w:space="0" w:color="000000"/>
            </w:tcBorders>
          </w:tcPr>
          <w:p w14:paraId="18A4B333" w14:textId="25129B6C" w:rsidR="00A27226" w:rsidRPr="00F76803" w:rsidDel="002A7F20" w:rsidRDefault="00A27226" w:rsidP="00427B49">
            <w:pPr>
              <w:pStyle w:val="TAL"/>
              <w:rPr>
                <w:ins w:id="5910" w:author="CLo(042722)" w:date="2022-04-27T21:53:00Z"/>
                <w:del w:id="5911" w:author="Richard Bradbury (2022-05-04) Provisioning merger" w:date="2022-05-04T20:32:00Z"/>
                <w:rStyle w:val="Code"/>
              </w:rPr>
            </w:pPr>
            <w:ins w:id="5912" w:author="CLo(042722)" w:date="2022-04-27T21:53:00Z">
              <w:del w:id="5913" w:author="Richard Bradbury (2022-05-04) Provisioning merger" w:date="2022-05-04T20:32:00Z">
                <w:r w:rsidRPr="00F76803" w:rsidDel="002A7F20">
                  <w:rPr>
                    <w:rStyle w:val="Code"/>
                  </w:rPr>
                  <w:delText>string</w:delText>
                </w:r>
              </w:del>
            </w:ins>
          </w:p>
        </w:tc>
        <w:tc>
          <w:tcPr>
            <w:tcW w:w="133" w:type="pct"/>
            <w:tcBorders>
              <w:top w:val="single" w:sz="4" w:space="0" w:color="auto"/>
              <w:left w:val="single" w:sz="6" w:space="0" w:color="000000"/>
              <w:bottom w:val="single" w:sz="4" w:space="0" w:color="auto"/>
              <w:right w:val="single" w:sz="6" w:space="0" w:color="000000"/>
            </w:tcBorders>
          </w:tcPr>
          <w:p w14:paraId="017B7A0E" w14:textId="3EA0FDBC" w:rsidR="00A27226" w:rsidDel="002A7F20" w:rsidRDefault="00A27226" w:rsidP="00427B49">
            <w:pPr>
              <w:pStyle w:val="TAC"/>
              <w:rPr>
                <w:ins w:id="5914" w:author="CLo(042722)" w:date="2022-04-27T21:53:00Z"/>
                <w:del w:id="5915" w:author="Richard Bradbury (2022-05-04) Provisioning merger" w:date="2022-05-04T20:32:00Z"/>
                <w:lang w:eastAsia="fr-FR"/>
              </w:rPr>
            </w:pPr>
            <w:ins w:id="5916" w:author="CLo(042722)" w:date="2022-04-27T21:53:00Z">
              <w:del w:id="5917" w:author="Richard Bradbury (2022-05-04) Provisioning merger" w:date="2022-05-04T20:32:00Z">
                <w:r w:rsidDel="002A7F20">
                  <w:delText>O</w:delText>
                </w:r>
              </w:del>
            </w:ins>
          </w:p>
        </w:tc>
        <w:tc>
          <w:tcPr>
            <w:tcW w:w="603" w:type="pct"/>
            <w:tcBorders>
              <w:top w:val="single" w:sz="4" w:space="0" w:color="auto"/>
              <w:left w:val="single" w:sz="6" w:space="0" w:color="000000"/>
              <w:bottom w:val="single" w:sz="4" w:space="0" w:color="auto"/>
              <w:right w:val="single" w:sz="6" w:space="0" w:color="000000"/>
            </w:tcBorders>
          </w:tcPr>
          <w:p w14:paraId="79062C58" w14:textId="57720164" w:rsidR="00A27226" w:rsidDel="002A7F20" w:rsidRDefault="00A27226" w:rsidP="00427B49">
            <w:pPr>
              <w:pStyle w:val="TAC"/>
              <w:rPr>
                <w:ins w:id="5918" w:author="CLo(042722)" w:date="2022-04-27T21:53:00Z"/>
                <w:del w:id="5919" w:author="Richard Bradbury (2022-05-04) Provisioning merger" w:date="2022-05-04T20:32:00Z"/>
                <w:lang w:eastAsia="fr-FR"/>
              </w:rPr>
            </w:pPr>
            <w:ins w:id="5920" w:author="CLo(042722)" w:date="2022-04-27T21:53:00Z">
              <w:del w:id="5921" w:author="Richard Bradbury (2022-05-04) Provisioning merger" w:date="2022-05-04T20:32:00Z">
                <w:r w:rsidDel="002A7F20">
                  <w:delText>0..1</w:delText>
                </w:r>
              </w:del>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7CE03430" w14:textId="713E6A1C" w:rsidR="00A27226" w:rsidDel="002A7F20" w:rsidRDefault="00A27226" w:rsidP="00427B49">
            <w:pPr>
              <w:pStyle w:val="TAL"/>
              <w:rPr>
                <w:ins w:id="5922" w:author="CLo(042722)" w:date="2022-04-27T21:53:00Z"/>
                <w:del w:id="5923" w:author="Richard Bradbury (2022-05-04) Provisioning merger" w:date="2022-05-04T20:32:00Z"/>
              </w:rPr>
            </w:pPr>
            <w:ins w:id="5924" w:author="CLo(042722)" w:date="2022-04-27T21:53:00Z">
              <w:del w:id="5925"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ins>
          </w:p>
          <w:p w14:paraId="403F035C" w14:textId="6804A368" w:rsidR="00A27226" w:rsidDel="002A7F20" w:rsidRDefault="00A27226" w:rsidP="00427B49">
            <w:pPr>
              <w:pStyle w:val="TALcontinuation"/>
              <w:rPr>
                <w:ins w:id="5926" w:author="CLo(042722)" w:date="2022-04-27T21:53:00Z"/>
                <w:del w:id="5927" w:author="Richard Bradbury (2022-05-04) Provisioning merger" w:date="2022-05-04T20:32:00Z"/>
                <w:lang w:eastAsia="fr-FR"/>
              </w:rPr>
            </w:pPr>
            <w:ins w:id="5928" w:author="CLo(042722)" w:date="2022-04-27T21:53:00Z">
              <w:del w:id="5929" w:author="Richard Bradbury (2022-05-04) Provisioning merger" w:date="2022-05-04T20:32:00Z">
                <w:r w:rsidDel="002A7F20">
                  <w:delText xml:space="preserve">Valid values: </w:delText>
                </w:r>
                <w:r w:rsidRPr="00946287" w:rsidDel="002A7F20">
                  <w:rPr>
                    <w:rStyle w:val="Code"/>
                  </w:rPr>
                  <w:delText>POST</w:delText>
                </w:r>
                <w:r w:rsidDel="002A7F20">
                  <w:delText xml:space="preserve">, </w:delText>
                </w:r>
                <w:r w:rsidRPr="00946287" w:rsidDel="002A7F20">
                  <w:rPr>
                    <w:rStyle w:val="Code"/>
                  </w:rPr>
                  <w:delText>PUT</w:delText>
                </w:r>
                <w:r w:rsidDel="002A7F20">
                  <w:delText xml:space="preserve">, </w:delText>
                </w:r>
                <w:r w:rsidRPr="00946287" w:rsidDel="002A7F20">
                  <w:rPr>
                    <w:rStyle w:val="Code"/>
                  </w:rPr>
                  <w:delText>DELETE</w:delText>
                </w:r>
                <w:r w:rsidDel="002A7F20">
                  <w:rPr>
                    <w:rStyle w:val="Code"/>
                  </w:rPr>
                  <w:delText>.</w:delText>
                </w:r>
              </w:del>
            </w:ins>
          </w:p>
        </w:tc>
      </w:tr>
      <w:tr w:rsidR="002B75B7" w:rsidDel="002A7F20" w14:paraId="585C33C6" w14:textId="40F78808" w:rsidTr="00427B49">
        <w:trPr>
          <w:jc w:val="center"/>
          <w:ins w:id="5930" w:author="CLo(042722)" w:date="2022-04-27T21:53:00Z"/>
          <w:del w:id="593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8989131" w14:textId="7295D79F" w:rsidR="00A27226" w:rsidRPr="00F76803" w:rsidDel="002A7F20" w:rsidRDefault="00A27226" w:rsidP="00427B49">
            <w:pPr>
              <w:pStyle w:val="TAL"/>
              <w:rPr>
                <w:ins w:id="5932" w:author="CLo(042722)" w:date="2022-04-27T21:53:00Z"/>
                <w:del w:id="5933" w:author="Richard Bradbury (2022-05-04) Provisioning merger" w:date="2022-05-04T20:32:00Z"/>
                <w:rStyle w:val="HTTPHeader"/>
              </w:rPr>
            </w:pPr>
            <w:ins w:id="5934" w:author="CLo(042722)" w:date="2022-04-27T21:53:00Z">
              <w:del w:id="5935" w:author="Richard Bradbury (2022-05-04) Provisioning merger" w:date="2022-05-04T20:32:00Z">
                <w:r w:rsidRPr="00F76803" w:rsidDel="002A7F20">
                  <w:rPr>
                    <w:rStyle w:val="HTTPHeader"/>
                  </w:rPr>
                  <w:delText>Access-Control-Expose-Headers</w:delText>
                </w:r>
              </w:del>
            </w:ins>
          </w:p>
        </w:tc>
        <w:tc>
          <w:tcPr>
            <w:tcW w:w="441" w:type="pct"/>
            <w:tcBorders>
              <w:top w:val="single" w:sz="4" w:space="0" w:color="auto"/>
              <w:left w:val="single" w:sz="6" w:space="0" w:color="000000"/>
              <w:bottom w:val="single" w:sz="4" w:space="0" w:color="auto"/>
              <w:right w:val="single" w:sz="6" w:space="0" w:color="000000"/>
            </w:tcBorders>
          </w:tcPr>
          <w:p w14:paraId="3006C038" w14:textId="6F876893" w:rsidR="00A27226" w:rsidRPr="00F76803" w:rsidDel="002A7F20" w:rsidRDefault="00A27226" w:rsidP="00427B49">
            <w:pPr>
              <w:pStyle w:val="TAL"/>
              <w:rPr>
                <w:ins w:id="5936" w:author="CLo(042722)" w:date="2022-04-27T21:53:00Z"/>
                <w:del w:id="5937" w:author="Richard Bradbury (2022-05-04) Provisioning merger" w:date="2022-05-04T20:32:00Z"/>
                <w:rStyle w:val="Code"/>
              </w:rPr>
            </w:pPr>
            <w:ins w:id="5938" w:author="CLo(042722)" w:date="2022-04-27T21:53:00Z">
              <w:del w:id="5939" w:author="Richard Bradbury (2022-05-04) Provisioning merger" w:date="2022-05-04T20:32:00Z">
                <w:r w:rsidRPr="00F76803" w:rsidDel="002A7F20">
                  <w:rPr>
                    <w:rStyle w:val="Code"/>
                  </w:rPr>
                  <w:delText>string</w:delText>
                </w:r>
              </w:del>
            </w:ins>
          </w:p>
        </w:tc>
        <w:tc>
          <w:tcPr>
            <w:tcW w:w="133" w:type="pct"/>
            <w:tcBorders>
              <w:top w:val="single" w:sz="4" w:space="0" w:color="auto"/>
              <w:left w:val="single" w:sz="6" w:space="0" w:color="000000"/>
              <w:bottom w:val="single" w:sz="4" w:space="0" w:color="auto"/>
              <w:right w:val="single" w:sz="6" w:space="0" w:color="000000"/>
            </w:tcBorders>
          </w:tcPr>
          <w:p w14:paraId="0E08FFC2" w14:textId="4A53C6D1" w:rsidR="00A27226" w:rsidDel="002A7F20" w:rsidRDefault="00A27226" w:rsidP="00427B49">
            <w:pPr>
              <w:pStyle w:val="TAC"/>
              <w:rPr>
                <w:ins w:id="5940" w:author="CLo(042722)" w:date="2022-04-27T21:53:00Z"/>
                <w:del w:id="5941" w:author="Richard Bradbury (2022-05-04) Provisioning merger" w:date="2022-05-04T20:32:00Z"/>
                <w:lang w:eastAsia="fr-FR"/>
              </w:rPr>
            </w:pPr>
            <w:ins w:id="5942" w:author="CLo(042722)" w:date="2022-04-27T21:53:00Z">
              <w:del w:id="5943" w:author="Richard Bradbury (2022-05-04) Provisioning merger" w:date="2022-05-04T20:32:00Z">
                <w:r w:rsidDel="002A7F20">
                  <w:delText>O</w:delText>
                </w:r>
              </w:del>
            </w:ins>
          </w:p>
        </w:tc>
        <w:tc>
          <w:tcPr>
            <w:tcW w:w="603" w:type="pct"/>
            <w:tcBorders>
              <w:top w:val="single" w:sz="4" w:space="0" w:color="auto"/>
              <w:left w:val="single" w:sz="6" w:space="0" w:color="000000"/>
              <w:bottom w:val="single" w:sz="4" w:space="0" w:color="auto"/>
              <w:right w:val="single" w:sz="6" w:space="0" w:color="000000"/>
            </w:tcBorders>
          </w:tcPr>
          <w:p w14:paraId="0A488009" w14:textId="7555FF59" w:rsidR="00A27226" w:rsidDel="002A7F20" w:rsidRDefault="00A27226" w:rsidP="00427B49">
            <w:pPr>
              <w:pStyle w:val="TAC"/>
              <w:rPr>
                <w:ins w:id="5944" w:author="CLo(042722)" w:date="2022-04-27T21:53:00Z"/>
                <w:del w:id="5945" w:author="Richard Bradbury (2022-05-04) Provisioning merger" w:date="2022-05-04T20:32:00Z"/>
                <w:lang w:eastAsia="fr-FR"/>
              </w:rPr>
            </w:pPr>
            <w:ins w:id="5946" w:author="CLo(042722)" w:date="2022-04-27T21:53:00Z">
              <w:del w:id="5947" w:author="Richard Bradbury (2022-05-04) Provisioning merger" w:date="2022-05-04T20:32:00Z">
                <w:r w:rsidDel="002A7F20">
                  <w:delText>0..1</w:delText>
                </w:r>
              </w:del>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A64827C" w14:textId="72FC22C2" w:rsidR="00A27226" w:rsidDel="002A7F20" w:rsidRDefault="00A27226" w:rsidP="00427B49">
            <w:pPr>
              <w:pStyle w:val="TAL"/>
              <w:rPr>
                <w:ins w:id="5948" w:author="CLo(042722)" w:date="2022-04-27T21:53:00Z"/>
                <w:del w:id="5949" w:author="Richard Bradbury (2022-05-04) Provisioning merger" w:date="2022-05-04T20:32:00Z"/>
              </w:rPr>
            </w:pPr>
            <w:ins w:id="5950" w:author="CLo(042722)" w:date="2022-04-27T21:53:00Z">
              <w:del w:id="5951"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ins>
          </w:p>
          <w:p w14:paraId="1CEE7EC7" w14:textId="34EE9C86" w:rsidR="00A27226" w:rsidDel="002A7F20" w:rsidRDefault="00A27226" w:rsidP="00427B49">
            <w:pPr>
              <w:pStyle w:val="TALcontinuation"/>
              <w:rPr>
                <w:ins w:id="5952" w:author="CLo(042722)" w:date="2022-04-27T21:53:00Z"/>
                <w:del w:id="5953" w:author="Richard Bradbury (2022-05-04) Provisioning merger" w:date="2022-05-04T20:32:00Z"/>
                <w:lang w:eastAsia="fr-FR"/>
              </w:rPr>
            </w:pPr>
            <w:ins w:id="5954" w:author="CLo(042722)" w:date="2022-04-27T21:53:00Z">
              <w:del w:id="5955" w:author="Richard Bradbury (2022-05-04) Provisioning merger" w:date="2022-05-04T20:32:00Z">
                <w:r w:rsidDel="002A7F20">
                  <w:delText xml:space="preserve">Valid values: </w:delText>
                </w:r>
                <w:r w:rsidRPr="00946287" w:rsidDel="002A7F20">
                  <w:rPr>
                    <w:rStyle w:val="Code"/>
                  </w:rPr>
                  <w:delText>Location</w:delText>
                </w:r>
                <w:r w:rsidDel="002A7F20">
                  <w:delText>.</w:delText>
                </w:r>
              </w:del>
            </w:ins>
          </w:p>
        </w:tc>
      </w:tr>
    </w:tbl>
    <w:p w14:paraId="19AF478E" w14:textId="732A69E1" w:rsidR="00A27226" w:rsidDel="002A7F20" w:rsidRDefault="00A27226" w:rsidP="00A27226">
      <w:pPr>
        <w:pStyle w:val="TAN"/>
        <w:keepNext w:val="0"/>
        <w:rPr>
          <w:ins w:id="5956" w:author="CLo(042722)" w:date="2022-04-27T21:53:00Z"/>
          <w:del w:id="5957" w:author="Richard Bradbury (2022-05-04) Provisioning merger" w:date="2022-05-04T20:32:00Z"/>
        </w:rPr>
      </w:pPr>
    </w:p>
    <w:p w14:paraId="7458CE13" w14:textId="4782E504" w:rsidR="00A27226" w:rsidDel="002A7F20" w:rsidRDefault="00A27226" w:rsidP="00A27226">
      <w:pPr>
        <w:pStyle w:val="TH"/>
        <w:rPr>
          <w:ins w:id="5958" w:author="CLo(042722)" w:date="2022-04-27T21:53:00Z"/>
          <w:del w:id="5959" w:author="Richard Bradbury (2022-05-04) Provisioning merger" w:date="2022-05-04T20:32:00Z"/>
        </w:rPr>
      </w:pPr>
      <w:ins w:id="5960" w:author="CLo(042722)" w:date="2022-04-27T21:53:00Z">
        <w:del w:id="5961" w:author="Richard Bradbury (2022-05-04) Provisioning merger" w:date="2022-05-04T20:32:00Z">
          <w:r w:rsidDel="002A7F20">
            <w:delText>Table </w:delText>
          </w:r>
        </w:del>
      </w:ins>
      <w:ins w:id="5962" w:author="CLo(042722)" w:date="2022-04-27T21:57:00Z">
        <w:del w:id="5963" w:author="Richard Bradbury (2022-05-04) Provisioning merger" w:date="2022-05-04T20:32:00Z">
          <w:r w:rsidDel="002A7F20">
            <w:delText>6.3.2.2.3.4</w:delText>
          </w:r>
        </w:del>
      </w:ins>
      <w:ins w:id="5964" w:author="CLo(042722)" w:date="2022-04-27T21:53:00Z">
        <w:del w:id="5965" w:author="Richard Bradbury (2022-05-04) Provisioning merger" w:date="2022-05-04T20:32:00Z">
          <w:r w:rsidDel="002A7F20">
            <w:delText>-6 Headers supported by the 307 and 308 response codes on this resource</w:delText>
          </w:r>
        </w:del>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2B75B7" w:rsidDel="002A7F20" w14:paraId="6CC6EAB2" w14:textId="515B814D" w:rsidTr="00427B49">
        <w:trPr>
          <w:jc w:val="center"/>
          <w:ins w:id="5966" w:author="CLo(042722)" w:date="2022-04-27T21:53:00Z"/>
          <w:del w:id="5967"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0DE6B7A6" w14:textId="14EE9FE0" w:rsidR="00A27226" w:rsidDel="002A7F20" w:rsidRDefault="00A27226" w:rsidP="00427B49">
            <w:pPr>
              <w:pStyle w:val="TAH"/>
              <w:rPr>
                <w:ins w:id="5968" w:author="CLo(042722)" w:date="2022-04-27T21:53:00Z"/>
                <w:del w:id="5969" w:author="Richard Bradbury (2022-05-04) Provisioning merger" w:date="2022-05-04T20:32:00Z"/>
              </w:rPr>
            </w:pPr>
            <w:ins w:id="5970" w:author="CLo(042722)" w:date="2022-04-27T21:53:00Z">
              <w:del w:id="5971" w:author="Richard Bradbury (2022-05-04) Provisioning merger" w:date="2022-05-04T20:32:00Z">
                <w:r w:rsidDel="002A7F20">
                  <w:delText>HTTP response header</w:delText>
                </w:r>
              </w:del>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672021CF" w14:textId="141CF005" w:rsidR="00A27226" w:rsidDel="002A7F20" w:rsidRDefault="00A27226" w:rsidP="00427B49">
            <w:pPr>
              <w:pStyle w:val="TAH"/>
              <w:rPr>
                <w:ins w:id="5972" w:author="CLo(042722)" w:date="2022-04-27T21:53:00Z"/>
                <w:del w:id="5973" w:author="Richard Bradbury (2022-05-04) Provisioning merger" w:date="2022-05-04T20:32:00Z"/>
              </w:rPr>
            </w:pPr>
            <w:ins w:id="5974" w:author="CLo(042722)" w:date="2022-04-27T21:53:00Z">
              <w:del w:id="5975" w:author="Richard Bradbury (2022-05-04) Provisioning merger" w:date="2022-05-04T20:32:00Z">
                <w:r w:rsidDel="002A7F20">
                  <w:delText>Data type</w:delText>
                </w:r>
              </w:del>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56BDFF7A" w14:textId="248DF616" w:rsidR="00A27226" w:rsidDel="002A7F20" w:rsidRDefault="00A27226" w:rsidP="00427B49">
            <w:pPr>
              <w:pStyle w:val="TAH"/>
              <w:rPr>
                <w:ins w:id="5976" w:author="CLo(042722)" w:date="2022-04-27T21:53:00Z"/>
                <w:del w:id="5977" w:author="Richard Bradbury (2022-05-04) Provisioning merger" w:date="2022-05-04T20:32:00Z"/>
              </w:rPr>
            </w:pPr>
            <w:ins w:id="5978" w:author="CLo(042722)" w:date="2022-04-27T21:53:00Z">
              <w:del w:id="5979" w:author="Richard Bradbury (2022-05-04) Provisioning merger" w:date="2022-05-04T20:32:00Z">
                <w:r w:rsidDel="002A7F20">
                  <w:delText>P</w:delText>
                </w:r>
              </w:del>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1FEE022" w14:textId="5E40DAB8" w:rsidR="00A27226" w:rsidDel="002A7F20" w:rsidRDefault="00A27226" w:rsidP="00427B49">
            <w:pPr>
              <w:pStyle w:val="TAH"/>
              <w:rPr>
                <w:ins w:id="5980" w:author="CLo(042722)" w:date="2022-04-27T21:53:00Z"/>
                <w:del w:id="5981" w:author="Richard Bradbury (2022-05-04) Provisioning merger" w:date="2022-05-04T20:32:00Z"/>
              </w:rPr>
            </w:pPr>
            <w:ins w:id="5982" w:author="CLo(042722)" w:date="2022-04-27T21:53:00Z">
              <w:del w:id="5983" w:author="Richard Bradbury (2022-05-04) Provisioning merger" w:date="2022-05-04T20:32:00Z">
                <w:r w:rsidDel="002A7F20">
                  <w:delText>Cardinality</w:delText>
                </w:r>
              </w:del>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39E95902" w14:textId="015C6A02" w:rsidR="00A27226" w:rsidDel="002A7F20" w:rsidRDefault="00A27226" w:rsidP="00427B49">
            <w:pPr>
              <w:pStyle w:val="TAH"/>
              <w:rPr>
                <w:ins w:id="5984" w:author="CLo(042722)" w:date="2022-04-27T21:53:00Z"/>
                <w:del w:id="5985" w:author="Richard Bradbury (2022-05-04) Provisioning merger" w:date="2022-05-04T20:32:00Z"/>
              </w:rPr>
            </w:pPr>
            <w:ins w:id="5986" w:author="CLo(042722)" w:date="2022-04-27T21:53:00Z">
              <w:del w:id="5987" w:author="Richard Bradbury (2022-05-04) Provisioning merger" w:date="2022-05-04T20:32:00Z">
                <w:r w:rsidDel="002A7F20">
                  <w:delText>Description</w:delText>
                </w:r>
              </w:del>
            </w:ins>
          </w:p>
        </w:tc>
      </w:tr>
      <w:tr w:rsidR="002B75B7" w:rsidDel="002A7F20" w14:paraId="022B8CA9" w14:textId="285DA5CC" w:rsidTr="00427B49">
        <w:trPr>
          <w:jc w:val="center"/>
          <w:ins w:id="5988" w:author="CLo(042722)" w:date="2022-04-27T21:53:00Z"/>
          <w:del w:id="598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A4AE667" w14:textId="434D407A" w:rsidR="00A27226" w:rsidRPr="00F76803" w:rsidDel="002A7F20" w:rsidRDefault="00A27226" w:rsidP="00427B49">
            <w:pPr>
              <w:pStyle w:val="TAL"/>
              <w:rPr>
                <w:ins w:id="5990" w:author="CLo(042722)" w:date="2022-04-27T21:53:00Z"/>
                <w:del w:id="5991" w:author="Richard Bradbury (2022-05-04) Provisioning merger" w:date="2022-05-04T20:32:00Z"/>
                <w:rStyle w:val="HTTPHeader"/>
              </w:rPr>
            </w:pPr>
            <w:ins w:id="5992" w:author="CLo(042722)" w:date="2022-04-27T21:53:00Z">
              <w:del w:id="5993" w:author="Richard Bradbury (2022-05-04) Provisioning merger" w:date="2022-05-04T20:32:00Z">
                <w:r w:rsidRPr="00F76803" w:rsidDel="002A7F20">
                  <w:rPr>
                    <w:rStyle w:val="HTTPHeader"/>
                  </w:rPr>
                  <w:delText>Location</w:delText>
                </w:r>
              </w:del>
            </w:ins>
          </w:p>
        </w:tc>
        <w:tc>
          <w:tcPr>
            <w:tcW w:w="441" w:type="pct"/>
            <w:tcBorders>
              <w:top w:val="single" w:sz="4" w:space="0" w:color="auto"/>
              <w:left w:val="single" w:sz="6" w:space="0" w:color="000000"/>
              <w:bottom w:val="single" w:sz="4" w:space="0" w:color="auto"/>
              <w:right w:val="single" w:sz="6" w:space="0" w:color="000000"/>
            </w:tcBorders>
          </w:tcPr>
          <w:p w14:paraId="7675A102" w14:textId="3677B7FF" w:rsidR="00A27226" w:rsidRPr="00F76803" w:rsidDel="002A7F20" w:rsidRDefault="00A27226" w:rsidP="00427B49">
            <w:pPr>
              <w:pStyle w:val="TAL"/>
              <w:rPr>
                <w:ins w:id="5994" w:author="CLo(042722)" w:date="2022-04-27T21:53:00Z"/>
                <w:del w:id="5995" w:author="Richard Bradbury (2022-05-04) Provisioning merger" w:date="2022-05-04T20:32:00Z"/>
                <w:rStyle w:val="Code"/>
              </w:rPr>
            </w:pPr>
            <w:ins w:id="5996" w:author="CLo(042722)" w:date="2022-04-27T21:53:00Z">
              <w:del w:id="5997" w:author="Richard Bradbury (2022-05-04) Provisioning merger" w:date="2022-05-04T20:32:00Z">
                <w:r w:rsidRPr="00F76803" w:rsidDel="002A7F20">
                  <w:rPr>
                    <w:rStyle w:val="Code"/>
                  </w:rPr>
                  <w:delText>string</w:delText>
                </w:r>
              </w:del>
            </w:ins>
          </w:p>
        </w:tc>
        <w:tc>
          <w:tcPr>
            <w:tcW w:w="148" w:type="pct"/>
            <w:tcBorders>
              <w:top w:val="single" w:sz="4" w:space="0" w:color="auto"/>
              <w:left w:val="single" w:sz="6" w:space="0" w:color="000000"/>
              <w:bottom w:val="single" w:sz="4" w:space="0" w:color="auto"/>
              <w:right w:val="single" w:sz="6" w:space="0" w:color="000000"/>
            </w:tcBorders>
          </w:tcPr>
          <w:p w14:paraId="19AEAE48" w14:textId="3DB8B4ED" w:rsidR="00A27226" w:rsidDel="002A7F20" w:rsidRDefault="00A27226" w:rsidP="00427B49">
            <w:pPr>
              <w:pStyle w:val="TAC"/>
              <w:rPr>
                <w:ins w:id="5998" w:author="CLo(042722)" w:date="2022-04-27T21:53:00Z"/>
                <w:del w:id="5999" w:author="Richard Bradbury (2022-05-04) Provisioning merger" w:date="2022-05-04T20:32:00Z"/>
              </w:rPr>
            </w:pPr>
            <w:ins w:id="6000" w:author="CLo(042722)" w:date="2022-04-27T21:53:00Z">
              <w:del w:id="6001" w:author="Richard Bradbury (2022-05-04) Provisioning merger" w:date="2022-05-04T20:32:00Z">
                <w:r w:rsidDel="002A7F20">
                  <w:delText>M</w:delText>
                </w:r>
              </w:del>
            </w:ins>
          </w:p>
        </w:tc>
        <w:tc>
          <w:tcPr>
            <w:tcW w:w="589" w:type="pct"/>
            <w:tcBorders>
              <w:top w:val="single" w:sz="4" w:space="0" w:color="auto"/>
              <w:left w:val="single" w:sz="6" w:space="0" w:color="000000"/>
              <w:bottom w:val="single" w:sz="4" w:space="0" w:color="auto"/>
              <w:right w:val="single" w:sz="6" w:space="0" w:color="000000"/>
            </w:tcBorders>
          </w:tcPr>
          <w:p w14:paraId="5D60D101" w14:textId="4993992F" w:rsidR="00A27226" w:rsidDel="002A7F20" w:rsidRDefault="00A27226" w:rsidP="00427B49">
            <w:pPr>
              <w:pStyle w:val="TAC"/>
              <w:rPr>
                <w:ins w:id="6002" w:author="CLo(042722)" w:date="2022-04-27T21:53:00Z"/>
                <w:del w:id="6003" w:author="Richard Bradbury (2022-05-04) Provisioning merger" w:date="2022-05-04T20:32:00Z"/>
              </w:rPr>
            </w:pPr>
            <w:ins w:id="6004" w:author="CLo(042722)" w:date="2022-04-27T21:53:00Z">
              <w:del w:id="6005" w:author="Richard Bradbury (2022-05-04) Provisioning merger" w:date="2022-05-04T20:32:00Z">
                <w:r w:rsidDel="002A7F20">
                  <w:delText>1</w:delText>
                </w:r>
              </w:del>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63EECD3" w14:textId="4BC03929" w:rsidR="00A27226" w:rsidDel="002A7F20" w:rsidRDefault="00A27226" w:rsidP="00427B49">
            <w:pPr>
              <w:pStyle w:val="TAL"/>
              <w:rPr>
                <w:ins w:id="6006" w:author="CLo(042722)" w:date="2022-04-27T21:53:00Z"/>
                <w:del w:id="6007" w:author="Richard Bradbury (2022-05-04) Provisioning merger" w:date="2022-05-04T20:32:00Z"/>
              </w:rPr>
            </w:pPr>
            <w:ins w:id="6008" w:author="CLo(042722)" w:date="2022-04-27T21:53:00Z">
              <w:del w:id="6009" w:author="Richard Bradbury (2022-05-04) Provisioning merger" w:date="2022-05-04T20:32:00Z">
                <w:r w:rsidDel="002A7F20">
                  <w:delText>An alternative URL of the resource located in another Data Collection AF (service) instance.</w:delText>
                </w:r>
              </w:del>
            </w:ins>
          </w:p>
        </w:tc>
      </w:tr>
      <w:tr w:rsidR="002B75B7" w:rsidDel="002A7F20" w14:paraId="7CAD9C08" w14:textId="139F5333" w:rsidTr="00427B49">
        <w:trPr>
          <w:jc w:val="center"/>
          <w:ins w:id="6010" w:author="CLo(042722)" w:date="2022-04-27T21:53:00Z"/>
          <w:del w:id="601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8C81D3F" w14:textId="5B3387D2" w:rsidR="00A27226" w:rsidRPr="002A552E" w:rsidDel="002A7F20" w:rsidRDefault="00A27226" w:rsidP="00427B49">
            <w:pPr>
              <w:pStyle w:val="TAL"/>
              <w:rPr>
                <w:ins w:id="6012" w:author="CLo(042722)" w:date="2022-04-27T21:53:00Z"/>
                <w:del w:id="6013" w:author="Richard Bradbury (2022-05-04) Provisioning merger" w:date="2022-05-04T20:32:00Z"/>
                <w:rStyle w:val="HTTPHeader"/>
                <w:lang w:val="sv-SE"/>
              </w:rPr>
            </w:pPr>
            <w:ins w:id="6014" w:author="CLo(042722)" w:date="2022-04-27T21:53:00Z">
              <w:del w:id="6015" w:author="Richard Bradbury (2022-05-04) Provisioning merger" w:date="2022-05-04T20:32:00Z">
                <w:r w:rsidRPr="002A552E" w:rsidDel="002A7F20">
                  <w:rPr>
                    <w:rStyle w:val="HTTPHeader"/>
                    <w:lang w:val="sv-SE"/>
                  </w:rPr>
                  <w:delText>3gpp-Sbi-Target-Nf-Id</w:delText>
                </w:r>
              </w:del>
            </w:ins>
          </w:p>
        </w:tc>
        <w:tc>
          <w:tcPr>
            <w:tcW w:w="441" w:type="pct"/>
            <w:tcBorders>
              <w:top w:val="single" w:sz="4" w:space="0" w:color="auto"/>
              <w:left w:val="single" w:sz="6" w:space="0" w:color="000000"/>
              <w:bottom w:val="single" w:sz="4" w:space="0" w:color="auto"/>
              <w:right w:val="single" w:sz="6" w:space="0" w:color="000000"/>
            </w:tcBorders>
          </w:tcPr>
          <w:p w14:paraId="6016EC9A" w14:textId="6CC8348C" w:rsidR="00A27226" w:rsidRPr="00F76803" w:rsidDel="002A7F20" w:rsidRDefault="00A27226" w:rsidP="00427B49">
            <w:pPr>
              <w:pStyle w:val="TAL"/>
              <w:rPr>
                <w:ins w:id="6016" w:author="CLo(042722)" w:date="2022-04-27T21:53:00Z"/>
                <w:del w:id="6017" w:author="Richard Bradbury (2022-05-04) Provisioning merger" w:date="2022-05-04T20:32:00Z"/>
                <w:rStyle w:val="Code"/>
              </w:rPr>
            </w:pPr>
            <w:ins w:id="6018" w:author="CLo(042722)" w:date="2022-04-27T21:53:00Z">
              <w:del w:id="6019" w:author="Richard Bradbury (2022-05-04) Provisioning merger" w:date="2022-05-04T20:32:00Z">
                <w:r w:rsidRPr="00F76803" w:rsidDel="002A7F20">
                  <w:rPr>
                    <w:rStyle w:val="Code"/>
                  </w:rPr>
                  <w:delText>string</w:delText>
                </w:r>
              </w:del>
            </w:ins>
          </w:p>
        </w:tc>
        <w:tc>
          <w:tcPr>
            <w:tcW w:w="148" w:type="pct"/>
            <w:tcBorders>
              <w:top w:val="single" w:sz="4" w:space="0" w:color="auto"/>
              <w:left w:val="single" w:sz="6" w:space="0" w:color="000000"/>
              <w:bottom w:val="single" w:sz="4" w:space="0" w:color="auto"/>
              <w:right w:val="single" w:sz="6" w:space="0" w:color="000000"/>
            </w:tcBorders>
          </w:tcPr>
          <w:p w14:paraId="6A7FAD4E" w14:textId="029AB8E1" w:rsidR="00A27226" w:rsidDel="002A7F20" w:rsidRDefault="00A27226" w:rsidP="00427B49">
            <w:pPr>
              <w:pStyle w:val="TAC"/>
              <w:rPr>
                <w:ins w:id="6020" w:author="CLo(042722)" w:date="2022-04-27T21:53:00Z"/>
                <w:del w:id="6021" w:author="Richard Bradbury (2022-05-04) Provisioning merger" w:date="2022-05-04T20:32:00Z"/>
              </w:rPr>
            </w:pPr>
            <w:ins w:id="6022" w:author="CLo(042722)" w:date="2022-04-27T21:53:00Z">
              <w:del w:id="6023" w:author="Richard Bradbury (2022-05-04) Provisioning merger" w:date="2022-05-04T20:32:00Z">
                <w:r w:rsidDel="002A7F20">
                  <w:rPr>
                    <w:lang w:eastAsia="fr-FR"/>
                  </w:rPr>
                  <w:delText>O</w:delText>
                </w:r>
              </w:del>
            </w:ins>
          </w:p>
        </w:tc>
        <w:tc>
          <w:tcPr>
            <w:tcW w:w="589" w:type="pct"/>
            <w:tcBorders>
              <w:top w:val="single" w:sz="4" w:space="0" w:color="auto"/>
              <w:left w:val="single" w:sz="6" w:space="0" w:color="000000"/>
              <w:bottom w:val="single" w:sz="4" w:space="0" w:color="auto"/>
              <w:right w:val="single" w:sz="6" w:space="0" w:color="000000"/>
            </w:tcBorders>
          </w:tcPr>
          <w:p w14:paraId="3F286F9D" w14:textId="6D7C7743" w:rsidR="00A27226" w:rsidDel="002A7F20" w:rsidRDefault="00A27226" w:rsidP="00427B49">
            <w:pPr>
              <w:pStyle w:val="TAC"/>
              <w:rPr>
                <w:ins w:id="6024" w:author="CLo(042722)" w:date="2022-04-27T21:53:00Z"/>
                <w:del w:id="6025" w:author="Richard Bradbury (2022-05-04) Provisioning merger" w:date="2022-05-04T20:32:00Z"/>
              </w:rPr>
            </w:pPr>
            <w:ins w:id="6026" w:author="CLo(042722)" w:date="2022-04-27T21:53:00Z">
              <w:del w:id="6027" w:author="Richard Bradbury (2022-05-04) Provisioning merger" w:date="2022-05-04T20:32:00Z">
                <w:r w:rsidDel="002A7F20">
                  <w:rPr>
                    <w:lang w:eastAsia="fr-FR"/>
                  </w:rPr>
                  <w:delText>0..1</w:delText>
                </w:r>
              </w:del>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0D4EB18E" w14:textId="068767A2" w:rsidR="00A27226" w:rsidDel="002A7F20" w:rsidRDefault="00A27226" w:rsidP="00427B49">
            <w:pPr>
              <w:pStyle w:val="TAL"/>
              <w:rPr>
                <w:ins w:id="6028" w:author="CLo(042722)" w:date="2022-04-27T21:53:00Z"/>
                <w:del w:id="6029" w:author="Richard Bradbury (2022-05-04) Provisioning merger" w:date="2022-05-04T20:32:00Z"/>
              </w:rPr>
            </w:pPr>
            <w:ins w:id="6030" w:author="CLo(042722)" w:date="2022-04-27T21:53:00Z">
              <w:del w:id="6031" w:author="Richard Bradbury (2022-05-04) Provisioning merger" w:date="2022-05-04T20:32:00Z">
                <w:r w:rsidDel="002A7F20">
                  <w:rPr>
                    <w:lang w:eastAsia="fr-FR"/>
                  </w:rPr>
                  <w:delText>Identifier of the target NF (service) instance towards which the request is redirected</w:delText>
                </w:r>
              </w:del>
            </w:ins>
          </w:p>
        </w:tc>
      </w:tr>
      <w:tr w:rsidR="002B75B7" w:rsidDel="002A7F20" w14:paraId="52E05201" w14:textId="0AF465CB" w:rsidTr="00427B49">
        <w:trPr>
          <w:jc w:val="center"/>
          <w:ins w:id="6032" w:author="CLo(042722)" w:date="2022-04-27T21:53:00Z"/>
          <w:del w:id="6033"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D055524" w14:textId="6C9F1472" w:rsidR="00A27226" w:rsidRPr="00F76803" w:rsidDel="002A7F20" w:rsidRDefault="00A27226" w:rsidP="00427B49">
            <w:pPr>
              <w:pStyle w:val="TAL"/>
              <w:rPr>
                <w:ins w:id="6034" w:author="CLo(042722)" w:date="2022-04-27T21:53:00Z"/>
                <w:del w:id="6035" w:author="Richard Bradbury (2022-05-04) Provisioning merger" w:date="2022-05-04T20:32:00Z"/>
                <w:rStyle w:val="HTTPHeader"/>
              </w:rPr>
            </w:pPr>
            <w:ins w:id="6036" w:author="CLo(042722)" w:date="2022-04-27T21:53:00Z">
              <w:del w:id="6037" w:author="Richard Bradbury (2022-05-04) Provisioning merger" w:date="2022-05-04T20:32:00Z">
                <w:r w:rsidRPr="00F76803" w:rsidDel="002A7F20">
                  <w:rPr>
                    <w:rStyle w:val="HTTPHeader"/>
                  </w:rPr>
                  <w:delText>Access-Control-Allow-Origin</w:delText>
                </w:r>
              </w:del>
            </w:ins>
          </w:p>
        </w:tc>
        <w:tc>
          <w:tcPr>
            <w:tcW w:w="441" w:type="pct"/>
            <w:tcBorders>
              <w:top w:val="single" w:sz="4" w:space="0" w:color="auto"/>
              <w:left w:val="single" w:sz="6" w:space="0" w:color="000000"/>
              <w:bottom w:val="single" w:sz="4" w:space="0" w:color="auto"/>
              <w:right w:val="single" w:sz="6" w:space="0" w:color="000000"/>
            </w:tcBorders>
          </w:tcPr>
          <w:p w14:paraId="70A008B0" w14:textId="10A1ADC1" w:rsidR="00A27226" w:rsidRPr="00F76803" w:rsidDel="002A7F20" w:rsidRDefault="00A27226" w:rsidP="00427B49">
            <w:pPr>
              <w:pStyle w:val="TAL"/>
              <w:rPr>
                <w:ins w:id="6038" w:author="CLo(042722)" w:date="2022-04-27T21:53:00Z"/>
                <w:del w:id="6039" w:author="Richard Bradbury (2022-05-04) Provisioning merger" w:date="2022-05-04T20:32:00Z"/>
                <w:rStyle w:val="Code"/>
              </w:rPr>
            </w:pPr>
            <w:ins w:id="6040" w:author="CLo(042722)" w:date="2022-04-27T21:53:00Z">
              <w:del w:id="6041" w:author="Richard Bradbury (2022-05-04) Provisioning merger" w:date="2022-05-04T20:32:00Z">
                <w:r w:rsidRPr="00F76803" w:rsidDel="002A7F20">
                  <w:rPr>
                    <w:rStyle w:val="Code"/>
                  </w:rPr>
                  <w:delText>string</w:delText>
                </w:r>
              </w:del>
            </w:ins>
          </w:p>
        </w:tc>
        <w:tc>
          <w:tcPr>
            <w:tcW w:w="148" w:type="pct"/>
            <w:tcBorders>
              <w:top w:val="single" w:sz="4" w:space="0" w:color="auto"/>
              <w:left w:val="single" w:sz="6" w:space="0" w:color="000000"/>
              <w:bottom w:val="single" w:sz="4" w:space="0" w:color="auto"/>
              <w:right w:val="single" w:sz="6" w:space="0" w:color="000000"/>
            </w:tcBorders>
          </w:tcPr>
          <w:p w14:paraId="467A3422" w14:textId="280CCD6E" w:rsidR="00A27226" w:rsidDel="002A7F20" w:rsidRDefault="00A27226" w:rsidP="00427B49">
            <w:pPr>
              <w:pStyle w:val="TAC"/>
              <w:rPr>
                <w:ins w:id="6042" w:author="CLo(042722)" w:date="2022-04-27T21:53:00Z"/>
                <w:del w:id="6043" w:author="Richard Bradbury (2022-05-04) Provisioning merger" w:date="2022-05-04T20:32:00Z"/>
                <w:lang w:eastAsia="fr-FR"/>
              </w:rPr>
            </w:pPr>
            <w:ins w:id="6044" w:author="CLo(042722)" w:date="2022-04-27T21:53:00Z">
              <w:del w:id="6045"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592EE147" w14:textId="26CC0C2C" w:rsidR="00A27226" w:rsidDel="002A7F20" w:rsidRDefault="00A27226" w:rsidP="00427B49">
            <w:pPr>
              <w:pStyle w:val="TAC"/>
              <w:rPr>
                <w:ins w:id="6046" w:author="CLo(042722)" w:date="2022-04-27T21:53:00Z"/>
                <w:del w:id="6047" w:author="Richard Bradbury (2022-05-04) Provisioning merger" w:date="2022-05-04T20:32:00Z"/>
                <w:lang w:eastAsia="fr-FR"/>
              </w:rPr>
            </w:pPr>
            <w:ins w:id="6048" w:author="CLo(042722)" w:date="2022-04-27T21:53:00Z">
              <w:del w:id="6049" w:author="Richard Bradbury (2022-05-04) Provisioning merger" w:date="2022-05-04T20:32:00Z">
                <w:r w:rsidDel="002A7F20">
                  <w:delText>0..1</w:delText>
                </w:r>
              </w:del>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6855454" w14:textId="6489865C" w:rsidR="00A27226" w:rsidDel="002A7F20" w:rsidRDefault="00A27226" w:rsidP="00427B49">
            <w:pPr>
              <w:pStyle w:val="TAL"/>
              <w:rPr>
                <w:ins w:id="6050" w:author="CLo(042722)" w:date="2022-04-27T21:53:00Z"/>
                <w:del w:id="6051" w:author="Richard Bradbury (2022-05-04) Provisioning merger" w:date="2022-05-04T20:32:00Z"/>
                <w:lang w:eastAsia="fr-FR"/>
              </w:rPr>
            </w:pPr>
            <w:ins w:id="6052" w:author="CLo(042722)" w:date="2022-04-27T21:53:00Z">
              <w:del w:id="6053" w:author="Richard Bradbury (2022-05-04) Provisioning merger" w:date="2022-05-04T20:32:00Z">
                <w:r w:rsidDel="002A7F20">
                  <w:delText xml:space="preserve">Part of CORS [10].Supplied if the request included the </w:delText>
                </w:r>
                <w:r w:rsidRPr="00E758CD" w:rsidDel="002A7F20">
                  <w:rPr>
                    <w:rStyle w:val="HTTPHeader"/>
                  </w:rPr>
                  <w:delText>Origin</w:delText>
                </w:r>
                <w:r w:rsidDel="002A7F20">
                  <w:delText xml:space="preserve"> header.</w:delText>
                </w:r>
              </w:del>
            </w:ins>
          </w:p>
        </w:tc>
      </w:tr>
      <w:tr w:rsidR="002B75B7" w:rsidDel="002A7F20" w14:paraId="1CB0FBE8" w14:textId="006CA247" w:rsidTr="00427B49">
        <w:trPr>
          <w:jc w:val="center"/>
          <w:ins w:id="6054" w:author="CLo(042722)" w:date="2022-04-27T21:53:00Z"/>
          <w:del w:id="605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9EF10A4" w14:textId="47012785" w:rsidR="00A27226" w:rsidRPr="00F76803" w:rsidDel="002A7F20" w:rsidRDefault="00A27226" w:rsidP="00427B49">
            <w:pPr>
              <w:pStyle w:val="TAL"/>
              <w:rPr>
                <w:ins w:id="6056" w:author="CLo(042722)" w:date="2022-04-27T21:53:00Z"/>
                <w:del w:id="6057" w:author="Richard Bradbury (2022-05-04) Provisioning merger" w:date="2022-05-04T20:32:00Z"/>
                <w:rStyle w:val="HTTPHeader"/>
              </w:rPr>
            </w:pPr>
            <w:ins w:id="6058" w:author="CLo(042722)" w:date="2022-04-27T21:53:00Z">
              <w:del w:id="6059" w:author="Richard Bradbury (2022-05-04) Provisioning merger" w:date="2022-05-04T20:32:00Z">
                <w:r w:rsidRPr="00F76803" w:rsidDel="002A7F20">
                  <w:rPr>
                    <w:rStyle w:val="HTTPHeader"/>
                  </w:rPr>
                  <w:delText>Access-Control-Allow-Methods</w:delText>
                </w:r>
              </w:del>
            </w:ins>
          </w:p>
        </w:tc>
        <w:tc>
          <w:tcPr>
            <w:tcW w:w="441" w:type="pct"/>
            <w:tcBorders>
              <w:top w:val="single" w:sz="4" w:space="0" w:color="auto"/>
              <w:left w:val="single" w:sz="6" w:space="0" w:color="000000"/>
              <w:bottom w:val="single" w:sz="4" w:space="0" w:color="auto"/>
              <w:right w:val="single" w:sz="6" w:space="0" w:color="000000"/>
            </w:tcBorders>
          </w:tcPr>
          <w:p w14:paraId="135E4643" w14:textId="08831E81" w:rsidR="00A27226" w:rsidRPr="00F76803" w:rsidDel="002A7F20" w:rsidRDefault="00A27226" w:rsidP="00427B49">
            <w:pPr>
              <w:pStyle w:val="TAL"/>
              <w:rPr>
                <w:ins w:id="6060" w:author="CLo(042722)" w:date="2022-04-27T21:53:00Z"/>
                <w:del w:id="6061" w:author="Richard Bradbury (2022-05-04) Provisioning merger" w:date="2022-05-04T20:32:00Z"/>
                <w:rStyle w:val="Code"/>
              </w:rPr>
            </w:pPr>
            <w:ins w:id="6062" w:author="CLo(042722)" w:date="2022-04-27T21:53:00Z">
              <w:del w:id="6063" w:author="Richard Bradbury (2022-05-04) Provisioning merger" w:date="2022-05-04T20:32:00Z">
                <w:r w:rsidRPr="00F76803" w:rsidDel="002A7F20">
                  <w:rPr>
                    <w:rStyle w:val="Code"/>
                  </w:rPr>
                  <w:delText>string</w:delText>
                </w:r>
              </w:del>
            </w:ins>
          </w:p>
        </w:tc>
        <w:tc>
          <w:tcPr>
            <w:tcW w:w="148" w:type="pct"/>
            <w:tcBorders>
              <w:top w:val="single" w:sz="4" w:space="0" w:color="auto"/>
              <w:left w:val="single" w:sz="6" w:space="0" w:color="000000"/>
              <w:bottom w:val="single" w:sz="4" w:space="0" w:color="auto"/>
              <w:right w:val="single" w:sz="6" w:space="0" w:color="000000"/>
            </w:tcBorders>
          </w:tcPr>
          <w:p w14:paraId="22BA3449" w14:textId="17BA121D" w:rsidR="00A27226" w:rsidDel="002A7F20" w:rsidRDefault="00A27226" w:rsidP="00427B49">
            <w:pPr>
              <w:pStyle w:val="TAC"/>
              <w:rPr>
                <w:ins w:id="6064" w:author="CLo(042722)" w:date="2022-04-27T21:53:00Z"/>
                <w:del w:id="6065" w:author="Richard Bradbury (2022-05-04) Provisioning merger" w:date="2022-05-04T20:32:00Z"/>
                <w:lang w:eastAsia="fr-FR"/>
              </w:rPr>
            </w:pPr>
            <w:ins w:id="6066" w:author="CLo(042722)" w:date="2022-04-27T21:53:00Z">
              <w:del w:id="6067"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5C7493FB" w14:textId="66FB5C2A" w:rsidR="00A27226" w:rsidDel="002A7F20" w:rsidRDefault="00A27226" w:rsidP="00427B49">
            <w:pPr>
              <w:pStyle w:val="TAC"/>
              <w:rPr>
                <w:ins w:id="6068" w:author="CLo(042722)" w:date="2022-04-27T21:53:00Z"/>
                <w:del w:id="6069" w:author="Richard Bradbury (2022-05-04) Provisioning merger" w:date="2022-05-04T20:32:00Z"/>
                <w:lang w:eastAsia="fr-FR"/>
              </w:rPr>
            </w:pPr>
            <w:ins w:id="6070" w:author="CLo(042722)" w:date="2022-04-27T21:53:00Z">
              <w:del w:id="6071" w:author="Richard Bradbury (2022-05-04) Provisioning merger" w:date="2022-05-04T20:32:00Z">
                <w:r w:rsidDel="002A7F20">
                  <w:delText>0..1</w:delText>
                </w:r>
              </w:del>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F5DFE9D" w14:textId="242B5E03" w:rsidR="00A27226" w:rsidDel="002A7F20" w:rsidRDefault="00A27226" w:rsidP="00427B49">
            <w:pPr>
              <w:pStyle w:val="TAL"/>
              <w:rPr>
                <w:ins w:id="6072" w:author="CLo(042722)" w:date="2022-04-27T21:53:00Z"/>
                <w:del w:id="6073" w:author="Richard Bradbury (2022-05-04) Provisioning merger" w:date="2022-05-04T20:32:00Z"/>
              </w:rPr>
            </w:pPr>
            <w:ins w:id="6074" w:author="CLo(042722)" w:date="2022-04-27T21:53:00Z">
              <w:del w:id="6075"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ins>
          </w:p>
          <w:p w14:paraId="53FDC598" w14:textId="29CEDFCE" w:rsidR="00A27226" w:rsidDel="002A7F20" w:rsidRDefault="00A27226" w:rsidP="00427B49">
            <w:pPr>
              <w:pStyle w:val="TALcontinuation"/>
              <w:rPr>
                <w:ins w:id="6076" w:author="CLo(042722)" w:date="2022-04-27T21:53:00Z"/>
                <w:del w:id="6077" w:author="Richard Bradbury (2022-05-04) Provisioning merger" w:date="2022-05-04T20:32:00Z"/>
                <w:lang w:eastAsia="fr-FR"/>
              </w:rPr>
            </w:pPr>
            <w:ins w:id="6078" w:author="CLo(042722)" w:date="2022-04-27T21:53:00Z">
              <w:del w:id="6079" w:author="Richard Bradbury (2022-05-04) Provisioning merger" w:date="2022-05-04T20:32:00Z">
                <w:r w:rsidDel="002A7F20">
                  <w:delText xml:space="preserve">Valid values: </w:delText>
                </w:r>
                <w:r w:rsidRPr="00946287" w:rsidDel="002A7F20">
                  <w:rPr>
                    <w:rStyle w:val="Code"/>
                  </w:rPr>
                  <w:delText>POST</w:delText>
                </w:r>
                <w:r w:rsidDel="002A7F20">
                  <w:delText xml:space="preserve">, </w:delText>
                </w:r>
                <w:r w:rsidRPr="00946287" w:rsidDel="002A7F20">
                  <w:rPr>
                    <w:rStyle w:val="Code"/>
                  </w:rPr>
                  <w:delText>PUT</w:delText>
                </w:r>
                <w:r w:rsidDel="002A7F20">
                  <w:delText xml:space="preserve">, </w:delText>
                </w:r>
                <w:r w:rsidRPr="0063552F" w:rsidDel="002A7F20">
                  <w:rPr>
                    <w:i/>
                    <w:iCs/>
                  </w:rPr>
                  <w:delText>PATCH,</w:delText>
                </w:r>
                <w:r w:rsidDel="002A7F20">
                  <w:delText xml:space="preserve"> </w:delText>
                </w:r>
                <w:r w:rsidRPr="00946287" w:rsidDel="002A7F20">
                  <w:rPr>
                    <w:rStyle w:val="Code"/>
                  </w:rPr>
                  <w:delText>DELETE</w:delText>
                </w:r>
                <w:r w:rsidRPr="006E23D3" w:rsidDel="002A7F20">
                  <w:delText>.</w:delText>
                </w:r>
              </w:del>
            </w:ins>
          </w:p>
        </w:tc>
      </w:tr>
      <w:tr w:rsidR="002B75B7" w:rsidDel="002A7F20" w14:paraId="4FEF41D6" w14:textId="7F2757F1" w:rsidTr="00427B49">
        <w:trPr>
          <w:jc w:val="center"/>
          <w:ins w:id="6080" w:author="CLo(042722)" w:date="2022-04-27T21:53:00Z"/>
          <w:del w:id="608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A1869CC" w14:textId="519767C5" w:rsidR="00A27226" w:rsidRPr="00F76803" w:rsidDel="002A7F20" w:rsidRDefault="00A27226" w:rsidP="00427B49">
            <w:pPr>
              <w:pStyle w:val="TAL"/>
              <w:rPr>
                <w:ins w:id="6082" w:author="CLo(042722)" w:date="2022-04-27T21:53:00Z"/>
                <w:del w:id="6083" w:author="Richard Bradbury (2022-05-04) Provisioning merger" w:date="2022-05-04T20:32:00Z"/>
                <w:rStyle w:val="HTTPHeader"/>
              </w:rPr>
            </w:pPr>
            <w:ins w:id="6084" w:author="CLo(042722)" w:date="2022-04-27T21:53:00Z">
              <w:del w:id="6085" w:author="Richard Bradbury (2022-05-04) Provisioning merger" w:date="2022-05-04T20:32:00Z">
                <w:r w:rsidRPr="00F76803" w:rsidDel="002A7F20">
                  <w:rPr>
                    <w:rStyle w:val="HTTPHeader"/>
                  </w:rPr>
                  <w:delText>Access-Control-Expose-Headers</w:delText>
                </w:r>
              </w:del>
            </w:ins>
          </w:p>
        </w:tc>
        <w:tc>
          <w:tcPr>
            <w:tcW w:w="441" w:type="pct"/>
            <w:tcBorders>
              <w:top w:val="single" w:sz="4" w:space="0" w:color="auto"/>
              <w:left w:val="single" w:sz="6" w:space="0" w:color="000000"/>
              <w:bottom w:val="single" w:sz="4" w:space="0" w:color="auto"/>
              <w:right w:val="single" w:sz="6" w:space="0" w:color="000000"/>
            </w:tcBorders>
          </w:tcPr>
          <w:p w14:paraId="659F5B00" w14:textId="7776BC0F" w:rsidR="00A27226" w:rsidRPr="00F76803" w:rsidDel="002A7F20" w:rsidRDefault="00A27226" w:rsidP="00427B49">
            <w:pPr>
              <w:pStyle w:val="TAL"/>
              <w:rPr>
                <w:ins w:id="6086" w:author="CLo(042722)" w:date="2022-04-27T21:53:00Z"/>
                <w:del w:id="6087" w:author="Richard Bradbury (2022-05-04) Provisioning merger" w:date="2022-05-04T20:32:00Z"/>
                <w:rStyle w:val="Code"/>
              </w:rPr>
            </w:pPr>
            <w:ins w:id="6088" w:author="CLo(042722)" w:date="2022-04-27T21:53:00Z">
              <w:del w:id="6089" w:author="Richard Bradbury (2022-05-04) Provisioning merger" w:date="2022-05-04T20:32:00Z">
                <w:r w:rsidRPr="00F76803" w:rsidDel="002A7F20">
                  <w:rPr>
                    <w:rStyle w:val="Code"/>
                  </w:rPr>
                  <w:delText>string</w:delText>
                </w:r>
              </w:del>
            </w:ins>
          </w:p>
        </w:tc>
        <w:tc>
          <w:tcPr>
            <w:tcW w:w="148" w:type="pct"/>
            <w:tcBorders>
              <w:top w:val="single" w:sz="4" w:space="0" w:color="auto"/>
              <w:left w:val="single" w:sz="6" w:space="0" w:color="000000"/>
              <w:bottom w:val="single" w:sz="4" w:space="0" w:color="auto"/>
              <w:right w:val="single" w:sz="6" w:space="0" w:color="000000"/>
            </w:tcBorders>
          </w:tcPr>
          <w:p w14:paraId="2D72E911" w14:textId="67F066CD" w:rsidR="00A27226" w:rsidDel="002A7F20" w:rsidRDefault="00A27226" w:rsidP="00427B49">
            <w:pPr>
              <w:pStyle w:val="TAC"/>
              <w:rPr>
                <w:ins w:id="6090" w:author="CLo(042722)" w:date="2022-04-27T21:53:00Z"/>
                <w:del w:id="6091" w:author="Richard Bradbury (2022-05-04) Provisioning merger" w:date="2022-05-04T20:32:00Z"/>
                <w:lang w:eastAsia="fr-FR"/>
              </w:rPr>
            </w:pPr>
            <w:ins w:id="6092" w:author="CLo(042722)" w:date="2022-04-27T21:53:00Z">
              <w:del w:id="6093"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2C63F164" w14:textId="25057373" w:rsidR="00A27226" w:rsidDel="002A7F20" w:rsidRDefault="00A27226" w:rsidP="00427B49">
            <w:pPr>
              <w:pStyle w:val="TAC"/>
              <w:rPr>
                <w:ins w:id="6094" w:author="CLo(042722)" w:date="2022-04-27T21:53:00Z"/>
                <w:del w:id="6095" w:author="Richard Bradbury (2022-05-04) Provisioning merger" w:date="2022-05-04T20:32:00Z"/>
                <w:lang w:eastAsia="fr-FR"/>
              </w:rPr>
            </w:pPr>
            <w:ins w:id="6096" w:author="CLo(042722)" w:date="2022-04-27T21:53:00Z">
              <w:del w:id="6097" w:author="Richard Bradbury (2022-05-04) Provisioning merger" w:date="2022-05-04T20:32:00Z">
                <w:r w:rsidDel="002A7F20">
                  <w:delText>0..1</w:delText>
                </w:r>
              </w:del>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130565C" w14:textId="6A284453" w:rsidR="00A27226" w:rsidDel="002A7F20" w:rsidRDefault="00A27226" w:rsidP="00427B49">
            <w:pPr>
              <w:pStyle w:val="TAL"/>
              <w:rPr>
                <w:ins w:id="6098" w:author="CLo(042722)" w:date="2022-04-27T21:53:00Z"/>
                <w:del w:id="6099" w:author="Richard Bradbury (2022-05-04) Provisioning merger" w:date="2022-05-04T20:32:00Z"/>
              </w:rPr>
            </w:pPr>
            <w:ins w:id="6100" w:author="CLo(042722)" w:date="2022-04-27T21:53:00Z">
              <w:del w:id="6101"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ins>
          </w:p>
          <w:p w14:paraId="066DB069" w14:textId="1749A40D" w:rsidR="00A27226" w:rsidDel="002A7F20" w:rsidRDefault="00A27226" w:rsidP="00427B49">
            <w:pPr>
              <w:pStyle w:val="TALcontinuation"/>
              <w:rPr>
                <w:ins w:id="6102" w:author="CLo(042722)" w:date="2022-04-27T21:53:00Z"/>
                <w:del w:id="6103" w:author="Richard Bradbury (2022-05-04) Provisioning merger" w:date="2022-05-04T20:32:00Z"/>
                <w:lang w:eastAsia="fr-FR"/>
              </w:rPr>
            </w:pPr>
            <w:ins w:id="6104" w:author="CLo(042722)" w:date="2022-04-27T21:53:00Z">
              <w:del w:id="6105" w:author="Richard Bradbury (2022-05-04) Provisioning merger" w:date="2022-05-04T20:32:00Z">
                <w:r w:rsidDel="002A7F20">
                  <w:delText xml:space="preserve">Valid values: </w:delText>
                </w:r>
                <w:r w:rsidRPr="00946287" w:rsidDel="002A7F20">
                  <w:rPr>
                    <w:rStyle w:val="Code"/>
                  </w:rPr>
                  <w:delText>Location</w:delText>
                </w:r>
                <w:r w:rsidDel="002A7F20">
                  <w:delText>.</w:delText>
                </w:r>
              </w:del>
            </w:ins>
          </w:p>
        </w:tc>
      </w:tr>
    </w:tbl>
    <w:p w14:paraId="13C3CD61" w14:textId="2365B4DC" w:rsidR="002B0881" w:rsidRPr="002B0881" w:rsidDel="002A7F20" w:rsidRDefault="002B0881" w:rsidP="002B0881">
      <w:pPr>
        <w:pStyle w:val="TAN"/>
        <w:keepNext w:val="0"/>
        <w:rPr>
          <w:ins w:id="6106" w:author="CLo(042722)" w:date="2022-04-27T16:01:00Z"/>
          <w:del w:id="6107" w:author="Richard Bradbury (2022-05-04) Provisioning merger" w:date="2022-05-04T20:32:00Z"/>
        </w:rPr>
      </w:pPr>
    </w:p>
    <w:p w14:paraId="797A2A95" w14:textId="2DFDD498" w:rsidR="000C15C6" w:rsidDel="002A7F20" w:rsidRDefault="006C3A49" w:rsidP="000C15C6">
      <w:pPr>
        <w:pStyle w:val="Heading3"/>
        <w:rPr>
          <w:del w:id="6108" w:author="Richard Bradbury (2022-05-04) Provisioning merger" w:date="2022-05-04T20:32:00Z"/>
        </w:rPr>
      </w:pPr>
      <w:bookmarkStart w:id="6109" w:name="_Toc95152548"/>
      <w:bookmarkStart w:id="6110" w:name="_Toc95837590"/>
      <w:bookmarkStart w:id="6111" w:name="_Toc96002752"/>
      <w:bookmarkStart w:id="6112" w:name="_Toc96069390"/>
      <w:bookmarkStart w:id="6113" w:name="_Toc99490574"/>
      <w:del w:id="6114" w:author="Richard Bradbury (2022-05-04) Provisioning merger" w:date="2022-05-04T20:32:00Z">
        <w:r w:rsidDel="002A7F20">
          <w:delText>6.3.3</w:delText>
        </w:r>
        <w:r w:rsidDel="002A7F20">
          <w:tab/>
          <w:delText>Data model</w:delText>
        </w:r>
        <w:bookmarkEnd w:id="6109"/>
        <w:bookmarkEnd w:id="6110"/>
        <w:bookmarkEnd w:id="6111"/>
        <w:bookmarkEnd w:id="6112"/>
        <w:bookmarkEnd w:id="6113"/>
      </w:del>
    </w:p>
    <w:p w14:paraId="3503B02F" w14:textId="6EA4C2E5" w:rsidR="004F00FE" w:rsidRPr="002022CA" w:rsidDel="002A7F20" w:rsidRDefault="004F00FE" w:rsidP="004F00FE">
      <w:pPr>
        <w:pStyle w:val="Heading4"/>
        <w:rPr>
          <w:del w:id="6115" w:author="Richard Bradbury (2022-05-04) Provisioning merger" w:date="2022-05-04T20:32:00Z"/>
        </w:rPr>
      </w:pPr>
      <w:bookmarkStart w:id="6116" w:name="_Toc96002745"/>
      <w:bookmarkStart w:id="6117" w:name="_Toc96069391"/>
      <w:bookmarkStart w:id="6118" w:name="_Toc99490575"/>
      <w:bookmarkStart w:id="6119" w:name="_Toc95152549"/>
      <w:bookmarkStart w:id="6120" w:name="_Toc95837591"/>
      <w:bookmarkStart w:id="6121" w:name="_Toc96002753"/>
      <w:del w:id="6122" w:author="Richard Bradbury (2022-05-04) Provisioning merger" w:date="2022-05-04T20:32:00Z">
        <w:r w:rsidDel="002A7F20">
          <w:delText>6.3.3.1</w:delText>
        </w:r>
        <w:r w:rsidDel="002A7F20">
          <w:tab/>
          <w:delText>DataReportingConfiguration resource type</w:delText>
        </w:r>
        <w:bookmarkEnd w:id="6116"/>
        <w:bookmarkEnd w:id="6117"/>
        <w:bookmarkEnd w:id="6118"/>
      </w:del>
    </w:p>
    <w:p w14:paraId="698ABE6F" w14:textId="10D52278" w:rsidR="004F00FE" w:rsidDel="002A7F20" w:rsidRDefault="004F00FE" w:rsidP="00A167F1">
      <w:pPr>
        <w:keepNext/>
        <w:rPr>
          <w:del w:id="6123" w:author="Richard Bradbury (2022-05-04) Provisioning merger" w:date="2022-05-04T20:32:00Z"/>
          <w:noProof/>
        </w:rPr>
      </w:pPr>
      <w:del w:id="6124" w:author="Richard Bradbury (2022-05-04) Provisioning merger" w:date="2022-05-04T20:32:00Z">
        <w:r w:rsidDel="002A7F20">
          <w:rPr>
            <w:noProof/>
          </w:rPr>
          <w:delText xml:space="preserve">The structure of the </w:delText>
        </w:r>
        <w:r w:rsidRPr="00AF1935" w:rsidDel="002A7F20">
          <w:rPr>
            <w:rStyle w:val="Code"/>
          </w:rPr>
          <w:delText>Data</w:delText>
        </w:r>
        <w:r w:rsidDel="002A7F20">
          <w:rPr>
            <w:rStyle w:val="Code"/>
          </w:rPr>
          <w:delText>ReportingConfiguration</w:delText>
        </w:r>
        <w:r w:rsidDel="002A7F20">
          <w:rPr>
            <w:noProof/>
          </w:rPr>
          <w:delText xml:space="preserve"> resource is defined in table 6.3.3.1-1.</w:delText>
        </w:r>
      </w:del>
    </w:p>
    <w:p w14:paraId="0AB88D7B" w14:textId="4D50596A" w:rsidR="004F00FE" w:rsidDel="002A7F20" w:rsidRDefault="004F00FE" w:rsidP="00FC6B7B">
      <w:pPr>
        <w:pStyle w:val="TH"/>
        <w:rPr>
          <w:del w:id="6125" w:author="Richard Bradbury (2022-05-04) Provisioning merger" w:date="2022-05-04T20:32:00Z"/>
        </w:rPr>
      </w:pPr>
      <w:del w:id="6126" w:author="Richard Bradbury (2022-05-04) Provisioning merger" w:date="2022-05-04T20:32:00Z">
        <w:r w:rsidDel="002A7F20">
          <w:delText xml:space="preserve">Table 6.3.3.1-1: Definition of </w:delText>
        </w:r>
        <w:r w:rsidRPr="00AF1935" w:rsidDel="002A7F20">
          <w:rPr>
            <w:rFonts w:cs="Arial"/>
          </w:rPr>
          <w:delText>Data</w:delText>
        </w:r>
        <w:r w:rsidDel="002A7F20">
          <w:rPr>
            <w:rFonts w:cs="Arial"/>
          </w:rPr>
          <w:delText>ReportingConfiguration resource type</w:delText>
        </w:r>
      </w:del>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548"/>
        <w:gridCol w:w="1416"/>
        <w:gridCol w:w="1135"/>
        <w:gridCol w:w="708"/>
        <w:gridCol w:w="3735"/>
      </w:tblGrid>
      <w:tr w:rsidR="00C016E8" w:rsidRPr="00F13ACF" w:rsidDel="002A7F20" w14:paraId="40EF9F90" w14:textId="35F9EAFA" w:rsidTr="00766A2D">
        <w:trPr>
          <w:trHeight w:val="307"/>
          <w:jc w:val="center"/>
          <w:del w:id="6127" w:author="Richard Bradbury (2022-05-04) Provisioning merger" w:date="2022-05-04T20:32:00Z"/>
        </w:trPr>
        <w:tc>
          <w:tcPr>
            <w:tcW w:w="13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5186366" w14:textId="1BC3EFEC" w:rsidR="004F00FE" w:rsidRPr="00F13ACF" w:rsidDel="002A7F20" w:rsidRDefault="004F00FE" w:rsidP="00D1613B">
            <w:pPr>
              <w:pStyle w:val="TAH"/>
              <w:rPr>
                <w:del w:id="6128" w:author="Richard Bradbury (2022-05-04) Provisioning merger" w:date="2022-05-04T20:32:00Z"/>
                <w:rFonts w:eastAsia="SimSun" w:cs="Arial"/>
                <w:szCs w:val="18"/>
              </w:rPr>
            </w:pPr>
            <w:del w:id="6129" w:author="Richard Bradbury (2022-05-04) Provisioning merger" w:date="2022-05-04T20:32:00Z">
              <w:r w:rsidDel="002A7F20">
                <w:rPr>
                  <w:rFonts w:eastAsia="SimSun" w:cs="Arial"/>
                  <w:szCs w:val="18"/>
                </w:rPr>
                <w:delText>Property</w:delText>
              </w:r>
              <w:r w:rsidRPr="00F13ACF" w:rsidDel="002A7F20">
                <w:rPr>
                  <w:rFonts w:eastAsia="SimSun" w:cs="Arial"/>
                  <w:szCs w:val="18"/>
                </w:rPr>
                <w:delText xml:space="preserve"> name</w:delText>
              </w:r>
            </w:del>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3AA3756" w14:textId="5A375816" w:rsidR="004F00FE" w:rsidRPr="00F13ACF" w:rsidDel="002A7F20" w:rsidRDefault="004F00FE" w:rsidP="00D1613B">
            <w:pPr>
              <w:pStyle w:val="TAH"/>
              <w:rPr>
                <w:del w:id="6130" w:author="Richard Bradbury (2022-05-04) Provisioning merger" w:date="2022-05-04T20:32:00Z"/>
                <w:rFonts w:eastAsia="SimSun" w:cs="Arial"/>
                <w:szCs w:val="18"/>
              </w:rPr>
            </w:pPr>
            <w:del w:id="6131" w:author="Richard Bradbury (2022-05-04) Provisioning merger" w:date="2022-05-04T20:32:00Z">
              <w:r w:rsidDel="002A7F20">
                <w:rPr>
                  <w:rFonts w:eastAsia="SimSun" w:cs="Arial"/>
                  <w:szCs w:val="18"/>
                </w:rPr>
                <w:delText>Data t</w:delText>
              </w:r>
              <w:r w:rsidRPr="00F13ACF" w:rsidDel="002A7F20">
                <w:rPr>
                  <w:rFonts w:eastAsia="SimSun" w:cs="Arial"/>
                  <w:szCs w:val="18"/>
                </w:rPr>
                <w:delText>ype</w:delText>
              </w:r>
            </w:del>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419E509" w14:textId="31EE03C8" w:rsidR="004F00FE" w:rsidRPr="00F13ACF" w:rsidDel="002A7F20" w:rsidRDefault="004F00FE" w:rsidP="00D1613B">
            <w:pPr>
              <w:pStyle w:val="TAH"/>
              <w:rPr>
                <w:del w:id="6132" w:author="Richard Bradbury (2022-05-04) Provisioning merger" w:date="2022-05-04T20:32:00Z"/>
                <w:rFonts w:eastAsia="SimSun" w:cs="Arial"/>
                <w:szCs w:val="18"/>
              </w:rPr>
            </w:pPr>
            <w:del w:id="6133" w:author="Richard Bradbury (2022-05-04) Provisioning merger" w:date="2022-05-04T20:32:00Z">
              <w:r w:rsidRPr="00F13ACF" w:rsidDel="002A7F20">
                <w:rPr>
                  <w:rFonts w:eastAsia="SimSun" w:cs="Arial"/>
                  <w:szCs w:val="18"/>
                </w:rPr>
                <w:delText>Cardinality</w:delText>
              </w:r>
            </w:del>
          </w:p>
        </w:tc>
        <w:tc>
          <w:tcPr>
            <w:tcW w:w="371" w:type="pct"/>
            <w:tcBorders>
              <w:top w:val="single" w:sz="4" w:space="0" w:color="000000"/>
              <w:left w:val="single" w:sz="4" w:space="0" w:color="000000"/>
              <w:bottom w:val="single" w:sz="4" w:space="0" w:color="000000"/>
              <w:right w:val="single" w:sz="4" w:space="0" w:color="000000"/>
            </w:tcBorders>
            <w:shd w:val="clear" w:color="auto" w:fill="C0C0C0"/>
          </w:tcPr>
          <w:p w14:paraId="507481C8" w14:textId="7B313E7D" w:rsidR="004F00FE" w:rsidRPr="00F13ACF" w:rsidDel="002A7F20" w:rsidRDefault="004F00FE" w:rsidP="00D1613B">
            <w:pPr>
              <w:pStyle w:val="TAH"/>
              <w:rPr>
                <w:del w:id="6134" w:author="Richard Bradbury (2022-05-04) Provisioning merger" w:date="2022-05-04T20:32:00Z"/>
                <w:rFonts w:eastAsia="SimSun" w:cs="Arial"/>
                <w:szCs w:val="18"/>
              </w:rPr>
            </w:pPr>
            <w:del w:id="6135" w:author="Richard Bradbury (2022-05-04) Provisioning merger" w:date="2022-05-04T20:32:00Z">
              <w:r w:rsidRPr="00F13ACF" w:rsidDel="002A7F20">
                <w:rPr>
                  <w:rFonts w:eastAsia="SimSun" w:cs="Arial"/>
                  <w:szCs w:val="18"/>
                </w:rPr>
                <w:delText>Usage</w:delText>
              </w:r>
            </w:del>
          </w:p>
        </w:tc>
        <w:tc>
          <w:tcPr>
            <w:tcW w:w="19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0A3A4A2" w14:textId="03A04168" w:rsidR="004F00FE" w:rsidRPr="00F13ACF" w:rsidDel="002A7F20" w:rsidRDefault="004F00FE" w:rsidP="00D1613B">
            <w:pPr>
              <w:pStyle w:val="TAH"/>
              <w:rPr>
                <w:del w:id="6136" w:author="Richard Bradbury (2022-05-04) Provisioning merger" w:date="2022-05-04T20:32:00Z"/>
                <w:rFonts w:eastAsia="SimSun" w:cs="Arial"/>
                <w:szCs w:val="18"/>
              </w:rPr>
            </w:pPr>
            <w:del w:id="6137" w:author="Richard Bradbury (2022-05-04) Provisioning merger" w:date="2022-05-04T20:32:00Z">
              <w:r w:rsidRPr="00F13ACF" w:rsidDel="002A7F20">
                <w:rPr>
                  <w:rFonts w:eastAsia="SimSun" w:cs="Arial"/>
                  <w:szCs w:val="18"/>
                </w:rPr>
                <w:delText>Description</w:delText>
              </w:r>
            </w:del>
          </w:p>
        </w:tc>
      </w:tr>
      <w:tr w:rsidR="00FF721F" w:rsidRPr="009A2CC5" w:rsidDel="002A7F20" w14:paraId="16DE8C81" w14:textId="08E39ECD" w:rsidTr="00766A2D">
        <w:trPr>
          <w:trHeight w:val="307"/>
          <w:jc w:val="center"/>
          <w:del w:id="6138" w:author="Richard Bradbury (2022-05-04) Provisioning merger" w:date="2022-05-04T20:32: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3C92071" w14:textId="6E9B1FCE" w:rsidR="004F00FE" w:rsidRPr="009A2CC5" w:rsidDel="002A7F20" w:rsidRDefault="004F00FE" w:rsidP="00D1613B">
            <w:pPr>
              <w:pStyle w:val="TAL"/>
              <w:rPr>
                <w:del w:id="6139" w:author="Richard Bradbury (2022-05-04) Provisioning merger" w:date="2022-05-04T20:32:00Z"/>
                <w:rStyle w:val="Code"/>
              </w:rPr>
            </w:pPr>
            <w:del w:id="6140" w:author="Richard Bradbury (2022-05-04) Provisioning merger" w:date="2022-05-04T20:32:00Z">
              <w:r w:rsidRPr="009A2CC5" w:rsidDel="002A7F20">
                <w:rPr>
                  <w:rStyle w:val="Code"/>
                </w:rPr>
                <w:delText>dataReportingConfigurationId</w:delText>
              </w:r>
            </w:del>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5EE73AF" w14:textId="77D2D8E6" w:rsidR="004F00FE" w:rsidRPr="009A2CC5" w:rsidDel="002A7F20" w:rsidRDefault="004F00FE" w:rsidP="00D1613B">
            <w:pPr>
              <w:pStyle w:val="TAL"/>
              <w:rPr>
                <w:del w:id="6141" w:author="Richard Bradbury (2022-05-04) Provisioning merger" w:date="2022-05-04T20:32:00Z"/>
                <w:rStyle w:val="Code"/>
              </w:rPr>
            </w:pPr>
            <w:del w:id="6142" w:author="Richard Bradbury (2022-05-04) Provisioning merger" w:date="2022-05-04T20:32:00Z">
              <w:r w:rsidRPr="009A2CC5" w:rsidDel="002A7F20">
                <w:rPr>
                  <w:rStyle w:val="Code"/>
                </w:rPr>
                <w:delText>ResourceId</w:delText>
              </w:r>
            </w:del>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7D8B1E0" w14:textId="6CFBD876" w:rsidR="004F00FE" w:rsidRPr="009A2CC5" w:rsidDel="002A7F20" w:rsidRDefault="004F00FE" w:rsidP="00D1613B">
            <w:pPr>
              <w:pStyle w:val="TAC"/>
              <w:rPr>
                <w:del w:id="6143" w:author="Richard Bradbury (2022-05-04) Provisioning merger" w:date="2022-05-04T20:32:00Z"/>
              </w:rPr>
            </w:pPr>
            <w:del w:id="6144" w:author="Richard Bradbury (2022-05-04) Provisioning merger" w:date="2022-05-04T20:32:00Z">
              <w:r w:rsidDel="002A7F20">
                <w:delText>1..1</w:delText>
              </w:r>
            </w:del>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4F2CCC25" w14:textId="277B5C4B" w:rsidR="004F00FE" w:rsidDel="002A7F20" w:rsidRDefault="004F00FE" w:rsidP="00D1613B">
            <w:pPr>
              <w:pStyle w:val="TAC"/>
              <w:rPr>
                <w:del w:id="6145" w:author="Richard Bradbury (2022-05-04) Provisioning merger" w:date="2022-05-04T20:32:00Z"/>
                <w:b/>
                <w:bCs/>
              </w:rPr>
            </w:pPr>
            <w:del w:id="6146" w:author="Richard Bradbury (2022-05-04) Provisioning merger" w:date="2022-05-04T20:32:00Z">
              <w:r w:rsidDel="002A7F20">
                <w:rPr>
                  <w:bCs/>
                </w:rPr>
                <w:delText>C: R</w:delText>
              </w:r>
            </w:del>
          </w:p>
          <w:p w14:paraId="04A08555" w14:textId="3A6F7248" w:rsidR="004F00FE" w:rsidRPr="009A2CC5" w:rsidDel="002A7F20" w:rsidRDefault="004F00FE" w:rsidP="00D1613B">
            <w:pPr>
              <w:pStyle w:val="TAC"/>
              <w:rPr>
                <w:del w:id="6147" w:author="Richard Bradbury (2022-05-04) Provisioning merger" w:date="2022-05-04T20:32:00Z"/>
              </w:rPr>
            </w:pPr>
            <w:del w:id="6148" w:author="Richard Bradbury (2022-05-04) Provisioning merger" w:date="2022-05-04T20:32:00Z">
              <w:r w:rsidDel="002A7F20">
                <w:rPr>
                  <w:bCs/>
                </w:rPr>
                <w:delText>U: –</w:delText>
              </w:r>
            </w:del>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D27B1D9" w14:textId="2CEC8629" w:rsidR="004F00FE" w:rsidRPr="009A2CC5" w:rsidDel="002A7F20" w:rsidRDefault="004F00FE" w:rsidP="00D1613B">
            <w:pPr>
              <w:pStyle w:val="TAL"/>
              <w:rPr>
                <w:del w:id="6149" w:author="Richard Bradbury (2022-05-04) Provisioning merger" w:date="2022-05-04T20:32:00Z"/>
              </w:rPr>
            </w:pPr>
            <w:del w:id="6150" w:author="Richard Bradbury (2022-05-04) Provisioning merger" w:date="2022-05-04T20:32:00Z">
              <w:r w:rsidDel="002A7F20">
                <w:delText>A unique identifier for this Data Reporting Configuration.</w:delText>
              </w:r>
            </w:del>
          </w:p>
        </w:tc>
      </w:tr>
      <w:tr w:rsidR="00FF721F" w:rsidRPr="009A2CC5" w:rsidDel="002A7F20" w14:paraId="51E8E7F7" w14:textId="7CB7AE85" w:rsidTr="00766A2D">
        <w:trPr>
          <w:trHeight w:val="307"/>
          <w:jc w:val="center"/>
          <w:del w:id="6151" w:author="Richard Bradbury (2022-05-04) Provisioning merger" w:date="2022-05-04T20:32: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C0ECF4" w14:textId="543908D2" w:rsidR="004F00FE" w:rsidRPr="009A2CC5" w:rsidDel="002A7F20" w:rsidRDefault="004F00FE" w:rsidP="00D1613B">
            <w:pPr>
              <w:pStyle w:val="TAL"/>
              <w:rPr>
                <w:del w:id="6152" w:author="Richard Bradbury (2022-05-04) Provisioning merger" w:date="2022-05-04T20:32:00Z"/>
                <w:rStyle w:val="Code"/>
              </w:rPr>
            </w:pPr>
            <w:del w:id="6153" w:author="Richard Bradbury (2022-05-04) Provisioning merger" w:date="2022-05-04T20:32:00Z">
              <w:r w:rsidDel="002A7F20">
                <w:rPr>
                  <w:rStyle w:val="Code"/>
                </w:rPr>
                <w:delText>dataCollectionClientType</w:delText>
              </w:r>
            </w:del>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E4F4067" w14:textId="41577D8D" w:rsidR="004F00FE" w:rsidRPr="009A2CC5" w:rsidDel="002A7F20" w:rsidRDefault="004F00FE" w:rsidP="00D1613B">
            <w:pPr>
              <w:pStyle w:val="TAL"/>
              <w:rPr>
                <w:del w:id="6154" w:author="Richard Bradbury (2022-05-04) Provisioning merger" w:date="2022-05-04T20:32:00Z"/>
                <w:rStyle w:val="Code"/>
              </w:rPr>
            </w:pPr>
            <w:del w:id="6155" w:author="Richard Bradbury (2022-05-04) Provisioning merger" w:date="2022-05-04T20:32:00Z">
              <w:r w:rsidDel="002A7F20">
                <w:rPr>
                  <w:rStyle w:val="Code"/>
                </w:rPr>
                <w:delText>DataCollection‌Client‌Type</w:delText>
              </w:r>
            </w:del>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166A1AE" w14:textId="270009E1" w:rsidR="004F00FE" w:rsidRPr="009A2CC5" w:rsidDel="002A7F20" w:rsidRDefault="004F00FE" w:rsidP="00D1613B">
            <w:pPr>
              <w:pStyle w:val="TAC"/>
              <w:rPr>
                <w:del w:id="6156" w:author="Richard Bradbury (2022-05-04) Provisioning merger" w:date="2022-05-04T20:32:00Z"/>
              </w:rPr>
            </w:pPr>
            <w:del w:id="6157" w:author="Richard Bradbury (2022-05-04) Provisioning merger" w:date="2022-05-04T20:32:00Z">
              <w:r w:rsidDel="002A7F20">
                <w:delText>1..1</w:delText>
              </w:r>
            </w:del>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9559091" w14:textId="3CD61043" w:rsidR="004F00FE" w:rsidDel="002A7F20" w:rsidRDefault="004F00FE" w:rsidP="00D1613B">
            <w:pPr>
              <w:pStyle w:val="TAC"/>
              <w:rPr>
                <w:del w:id="6158" w:author="Richard Bradbury (2022-05-04) Provisioning merger" w:date="2022-05-04T20:32:00Z"/>
                <w:b/>
                <w:bCs/>
              </w:rPr>
            </w:pPr>
            <w:del w:id="6159" w:author="Richard Bradbury (2022-05-04) Provisioning merger" w:date="2022-05-04T20:32:00Z">
              <w:r w:rsidDel="002A7F20">
                <w:rPr>
                  <w:bCs/>
                </w:rPr>
                <w:delText>C: RW</w:delText>
              </w:r>
            </w:del>
          </w:p>
          <w:p w14:paraId="3297C3FF" w14:textId="1F5075A9" w:rsidR="004F00FE" w:rsidRPr="009A2CC5" w:rsidDel="002A7F20" w:rsidRDefault="004F00FE" w:rsidP="00D1613B">
            <w:pPr>
              <w:pStyle w:val="TAC"/>
              <w:rPr>
                <w:del w:id="6160" w:author="Richard Bradbury (2022-05-04) Provisioning merger" w:date="2022-05-04T20:32:00Z"/>
              </w:rPr>
            </w:pPr>
            <w:del w:id="6161" w:author="Richard Bradbury (2022-05-04) Provisioning merger" w:date="2022-05-04T20:32:00Z">
              <w:r w:rsidDel="002A7F20">
                <w:rPr>
                  <w:bCs/>
                </w:rPr>
                <w:delText>U: RW</w:delText>
              </w:r>
            </w:del>
            <w:ins w:id="6162" w:author="Richard Bradbury (2022-04-29)" w:date="2022-04-29T10:33:00Z">
              <w:del w:id="6163" w:author="Richard Bradbury (2022-05-04) Provisioning merger" w:date="2022-05-04T20:32:00Z">
                <w:r w:rsidR="002C6075" w:rsidDel="002A7F20">
                  <w:rPr>
                    <w:bCs/>
                  </w:rPr>
                  <w:delText>–</w:delText>
                </w:r>
              </w:del>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346E5C2" w14:textId="2DE67232" w:rsidR="004F00FE" w:rsidRPr="009A2CC5" w:rsidDel="002A7F20" w:rsidRDefault="004F00FE" w:rsidP="00D1613B">
            <w:pPr>
              <w:pStyle w:val="TAL"/>
              <w:rPr>
                <w:del w:id="6164" w:author="Richard Bradbury (2022-05-04) Provisioning merger" w:date="2022-05-04T20:32:00Z"/>
              </w:rPr>
            </w:pPr>
            <w:del w:id="6165" w:author="Richard Bradbury (2022-05-04) Provisioning merger" w:date="2022-05-04T20:32:00Z">
              <w:r w:rsidDel="002A7F20">
                <w:delText>The type of data collection client to which this Data Reporting Configuration pertains</w:delText>
              </w:r>
            </w:del>
            <w:ins w:id="6166" w:author="Charles Lo (042522)" w:date="2022-04-26T09:46:00Z">
              <w:del w:id="6167" w:author="Richard Bradbury (2022-05-04) Provisioning merger" w:date="2022-05-04T20:32:00Z">
                <w:r w:rsidR="0055486A" w:rsidDel="002A7F20">
                  <w:delText xml:space="preserve"> (s</w:delText>
                </w:r>
              </w:del>
            </w:ins>
            <w:ins w:id="6168" w:author="Charles Lo (042522)" w:date="2022-04-26T09:47:00Z">
              <w:del w:id="6169" w:author="Richard Bradbury (2022-05-04) Provisioning merger" w:date="2022-05-04T20:32:00Z">
                <w:r w:rsidR="0055486A" w:rsidDel="002A7F20">
                  <w:delText>ee clause</w:delText>
                </w:r>
              </w:del>
            </w:ins>
            <w:ins w:id="6170" w:author="Richard Bradbury (2022-05-03)" w:date="2022-05-03T14:32:00Z">
              <w:del w:id="6171" w:author="Richard Bradbury (2022-05-04) Provisioning merger" w:date="2022-05-04T20:32:00Z">
                <w:r w:rsidR="00EC20A7" w:rsidDel="002A7F20">
                  <w:delText> </w:delText>
                </w:r>
              </w:del>
            </w:ins>
            <w:ins w:id="6172" w:author="Charles Lo (042522)" w:date="2022-04-26T09:47:00Z">
              <w:del w:id="6173" w:author="Richard Bradbury (2022-05-04) Provisioning merger" w:date="2022-05-04T20:32:00Z">
                <w:r w:rsidR="00F0342C" w:rsidDel="002A7F20">
                  <w:delText>5.4.3.1)</w:delText>
                </w:r>
              </w:del>
            </w:ins>
            <w:del w:id="6174" w:author="Richard Bradbury (2022-05-04) Provisioning merger" w:date="2022-05-04T20:32:00Z">
              <w:r w:rsidDel="002A7F20">
                <w:delText>.</w:delText>
              </w:r>
            </w:del>
          </w:p>
        </w:tc>
      </w:tr>
      <w:tr w:rsidR="00FF721F" w:rsidRPr="00DC0CC1" w:rsidDel="002A7F20" w14:paraId="1ABA286D" w14:textId="30203C65" w:rsidTr="00766A2D">
        <w:trPr>
          <w:trHeight w:val="307"/>
          <w:jc w:val="center"/>
          <w:del w:id="6175" w:author="Richard Bradbury (2022-05-04) Provisioning merger" w:date="2022-05-04T20:32: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F17DA2D" w14:textId="3092113D" w:rsidR="004F00FE" w:rsidRPr="009A2CC5" w:rsidDel="002A7F20" w:rsidRDefault="004F00FE" w:rsidP="00D1613B">
            <w:pPr>
              <w:pStyle w:val="TAL"/>
              <w:rPr>
                <w:del w:id="6176" w:author="Richard Bradbury (2022-05-04) Provisioning merger" w:date="2022-05-04T20:32:00Z"/>
                <w:rStyle w:val="Code"/>
              </w:rPr>
            </w:pPr>
            <w:del w:id="6177" w:author="Richard Bradbury (2022-05-04) Provisioning merger" w:date="2022-05-04T20:32:00Z">
              <w:r w:rsidRPr="009A2CC5" w:rsidDel="002A7F20">
                <w:rPr>
                  <w:rStyle w:val="Code"/>
                </w:rPr>
                <w:delText>authorizationURL</w:delText>
              </w:r>
            </w:del>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119F354" w14:textId="5B3A305B" w:rsidR="004F00FE" w:rsidRPr="009A2CC5" w:rsidDel="002A7F20" w:rsidRDefault="004F00FE" w:rsidP="00D1613B">
            <w:pPr>
              <w:pStyle w:val="TAL"/>
              <w:rPr>
                <w:del w:id="6178" w:author="Richard Bradbury (2022-05-04) Provisioning merger" w:date="2022-05-04T20:32:00Z"/>
                <w:rStyle w:val="Code"/>
              </w:rPr>
            </w:pPr>
            <w:del w:id="6179" w:author="Richard Bradbury (2022-05-04) Provisioning merger" w:date="2022-05-04T20:32:00Z">
              <w:r w:rsidRPr="009A2CC5" w:rsidDel="002A7F20">
                <w:rPr>
                  <w:rStyle w:val="Code"/>
                </w:rPr>
                <w:delText>Url</w:delText>
              </w:r>
            </w:del>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B987E1C" w14:textId="4A1C30CB" w:rsidR="004F00FE" w:rsidDel="002A7F20" w:rsidRDefault="004F00FE" w:rsidP="00D1613B">
            <w:pPr>
              <w:pStyle w:val="TAC"/>
              <w:rPr>
                <w:del w:id="6180" w:author="Richard Bradbury (2022-05-04) Provisioning merger" w:date="2022-05-04T20:32:00Z"/>
                <w:b/>
                <w:bCs/>
              </w:rPr>
            </w:pPr>
            <w:del w:id="6181" w:author="Richard Bradbury (2022-05-04) Provisioning merger" w:date="2022-05-04T20:32:00Z">
              <w:r w:rsidDel="002A7F20">
                <w:rPr>
                  <w:bCs/>
                </w:rPr>
                <w:delText>0..1</w:delText>
              </w:r>
            </w:del>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42AD28A" w14:textId="35C20C21" w:rsidR="004F00FE" w:rsidDel="002A7F20" w:rsidRDefault="004F00FE" w:rsidP="00D1613B">
            <w:pPr>
              <w:pStyle w:val="TAC"/>
              <w:rPr>
                <w:del w:id="6182" w:author="Richard Bradbury (2022-05-04) Provisioning merger" w:date="2022-05-04T20:32:00Z"/>
                <w:b/>
                <w:bCs/>
              </w:rPr>
            </w:pPr>
            <w:del w:id="6183" w:author="Richard Bradbury (2022-05-04) Provisioning merger" w:date="2022-05-04T20:32:00Z">
              <w:r w:rsidDel="002A7F20">
                <w:rPr>
                  <w:bCs/>
                </w:rPr>
                <w:delText>C: RW</w:delText>
              </w:r>
            </w:del>
          </w:p>
          <w:p w14:paraId="79DBB951" w14:textId="01BA7928" w:rsidR="004F00FE" w:rsidDel="002A7F20" w:rsidRDefault="004F00FE" w:rsidP="00D1613B">
            <w:pPr>
              <w:pStyle w:val="TAC"/>
              <w:rPr>
                <w:del w:id="6184" w:author="Richard Bradbury (2022-05-04) Provisioning merger" w:date="2022-05-04T20:32:00Z"/>
                <w:b/>
                <w:bCs/>
              </w:rPr>
            </w:pPr>
            <w:del w:id="6185" w:author="Richard Bradbury (2022-05-04) Provisioning merger" w:date="2022-05-04T20:32:00Z">
              <w:r w:rsidDel="002A7F20">
                <w:rPr>
                  <w:bCs/>
                </w:rPr>
                <w:delText>U: RW</w:delText>
              </w:r>
            </w:del>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D6159AC" w14:textId="4A4ABC22" w:rsidR="004F00FE" w:rsidDel="002A7F20" w:rsidRDefault="004F00FE" w:rsidP="00D1613B">
            <w:pPr>
              <w:pStyle w:val="TAL"/>
              <w:rPr>
                <w:del w:id="6186" w:author="Richard Bradbury (2022-05-04) Provisioning merger" w:date="2022-05-04T20:32:00Z"/>
                <w:b/>
                <w:bCs/>
              </w:rPr>
            </w:pPr>
            <w:del w:id="6187" w:author="Richard Bradbury (2022-05-04) Provisioning merger" w:date="2022-05-04T20:32:00Z">
              <w:r w:rsidDel="002A7F20">
                <w:rPr>
                  <w:bCs/>
                </w:rPr>
                <w:delText>A URL that may be used to authorize the consumer entity prior to a data reporting subscription.</w:delText>
              </w:r>
            </w:del>
          </w:p>
        </w:tc>
      </w:tr>
      <w:tr w:rsidR="00FF721F" w:rsidRPr="00DC0CC1" w:rsidDel="002A7F20" w14:paraId="31CA2BB5" w14:textId="656EB4B8" w:rsidTr="00766A2D">
        <w:trPr>
          <w:trHeight w:val="307"/>
          <w:jc w:val="center"/>
          <w:del w:id="6188" w:author="Richard Bradbury (2022-05-04) Provisioning merger" w:date="2022-05-04T20:32: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ADAAB2" w14:textId="36A035B1" w:rsidR="004F00FE" w:rsidRPr="009A2CC5" w:rsidDel="002A7F20" w:rsidRDefault="004F00FE" w:rsidP="00D1613B">
            <w:pPr>
              <w:pStyle w:val="TAL"/>
              <w:rPr>
                <w:del w:id="6189" w:author="Richard Bradbury (2022-05-04) Provisioning merger" w:date="2022-05-04T20:32:00Z"/>
                <w:rStyle w:val="Code"/>
              </w:rPr>
            </w:pPr>
            <w:del w:id="6190" w:author="Richard Bradbury (2022-05-04) Provisioning merger" w:date="2022-05-04T20:32:00Z">
              <w:r w:rsidDel="002A7F20">
                <w:rPr>
                  <w:rStyle w:val="Code"/>
                </w:rPr>
                <w:delText>dataA</w:delText>
              </w:r>
              <w:r w:rsidRPr="009A2CC5" w:rsidDel="002A7F20">
                <w:rPr>
                  <w:rStyle w:val="Code"/>
                </w:rPr>
                <w:delText>ccessProfiles</w:delText>
              </w:r>
            </w:del>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B7A6B59" w14:textId="30099F31" w:rsidR="004F00FE" w:rsidRPr="009A2CC5" w:rsidDel="002A7F20" w:rsidRDefault="004F00FE" w:rsidP="00D1613B">
            <w:pPr>
              <w:pStyle w:val="TAL"/>
              <w:rPr>
                <w:del w:id="6191" w:author="Richard Bradbury (2022-05-04) Provisioning merger" w:date="2022-05-04T20:32:00Z"/>
                <w:rStyle w:val="Code"/>
              </w:rPr>
            </w:pPr>
            <w:del w:id="6192" w:author="Richard Bradbury (2022-05-04) Provisioning merger" w:date="2022-05-04T20:32:00Z">
              <w:r w:rsidRPr="009A2CC5" w:rsidDel="002A7F20">
                <w:rPr>
                  <w:rStyle w:val="Code"/>
                </w:rPr>
                <w:delText>Array(</w:delText>
              </w:r>
              <w:r w:rsidDel="002A7F20">
                <w:rPr>
                  <w:rStyle w:val="Code"/>
                </w:rPr>
                <w:delText>Data‌</w:delText>
              </w:r>
              <w:r w:rsidRPr="009A2CC5" w:rsidDel="002A7F20">
                <w:rPr>
                  <w:rStyle w:val="Code"/>
                </w:rPr>
                <w:delText>Access</w:delText>
              </w:r>
              <w:r w:rsidDel="002A7F20">
                <w:rPr>
                  <w:rStyle w:val="Code"/>
                </w:rPr>
                <w:delText>‌</w:delText>
              </w:r>
              <w:r w:rsidRPr="009A2CC5" w:rsidDel="002A7F20">
                <w:rPr>
                  <w:rStyle w:val="Code"/>
                </w:rPr>
                <w:delText>Profile)</w:delText>
              </w:r>
            </w:del>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74F265" w14:textId="642AC3D1" w:rsidR="004F00FE" w:rsidRPr="00DC0CC1" w:rsidDel="002A7F20" w:rsidRDefault="004F00FE" w:rsidP="00D1613B">
            <w:pPr>
              <w:pStyle w:val="TAC"/>
              <w:rPr>
                <w:del w:id="6193" w:author="Richard Bradbury (2022-05-04) Provisioning merger" w:date="2022-05-04T20:32:00Z"/>
                <w:b/>
                <w:bCs/>
              </w:rPr>
            </w:pPr>
            <w:del w:id="6194" w:author="Richard Bradbury (2022-05-04) Provisioning merger" w:date="2022-05-04T20:32:00Z">
              <w:r w:rsidDel="002A7F20">
                <w:rPr>
                  <w:bCs/>
                </w:rPr>
                <w:delText>1..1</w:delText>
              </w:r>
            </w:del>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B840E52" w14:textId="3FDF4B52" w:rsidR="004F00FE" w:rsidDel="002A7F20" w:rsidRDefault="004F00FE" w:rsidP="00D1613B">
            <w:pPr>
              <w:pStyle w:val="TAC"/>
              <w:rPr>
                <w:del w:id="6195" w:author="Richard Bradbury (2022-05-04) Provisioning merger" w:date="2022-05-04T20:32:00Z"/>
                <w:b/>
                <w:bCs/>
              </w:rPr>
            </w:pPr>
            <w:del w:id="6196" w:author="Richard Bradbury (2022-05-04) Provisioning merger" w:date="2022-05-04T20:32:00Z">
              <w:r w:rsidDel="002A7F20">
                <w:rPr>
                  <w:bCs/>
                </w:rPr>
                <w:delText>C: RW</w:delText>
              </w:r>
            </w:del>
          </w:p>
          <w:p w14:paraId="64261C8E" w14:textId="22E1DAE8" w:rsidR="004F00FE" w:rsidRPr="00DC0CC1" w:rsidDel="002A7F20" w:rsidRDefault="004F00FE" w:rsidP="00D1613B">
            <w:pPr>
              <w:pStyle w:val="TAC"/>
              <w:rPr>
                <w:del w:id="6197" w:author="Richard Bradbury (2022-05-04) Provisioning merger" w:date="2022-05-04T20:32:00Z"/>
                <w:b/>
                <w:bCs/>
              </w:rPr>
            </w:pPr>
            <w:del w:id="6198" w:author="Richard Bradbury (2022-05-04) Provisioning merger" w:date="2022-05-04T20:32:00Z">
              <w:r w:rsidDel="002A7F20">
                <w:rPr>
                  <w:bCs/>
                </w:rPr>
                <w:delText>U: RW</w:delText>
              </w:r>
            </w:del>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225957" w14:textId="5CFCB313" w:rsidR="004F00FE" w:rsidRPr="00DC0CC1" w:rsidDel="002A7F20" w:rsidRDefault="004F00FE" w:rsidP="00D1613B">
            <w:pPr>
              <w:pStyle w:val="TAL"/>
              <w:rPr>
                <w:del w:id="6199" w:author="Richard Bradbury (2022-05-04) Provisioning merger" w:date="2022-05-04T20:32:00Z"/>
                <w:b/>
                <w:bCs/>
              </w:rPr>
            </w:pPr>
            <w:del w:id="6200" w:author="Richard Bradbury (2022-05-04) Provisioning merger" w:date="2022-05-04T20:32:00Z">
              <w:r w:rsidDel="002A7F20">
                <w:rPr>
                  <w:bCs/>
                </w:rPr>
                <w:delText>One or more Data Access Profile definitions, each describing a set of data processing instructions, applied by the Data Collection AF when exposing events.</w:delText>
              </w:r>
            </w:del>
          </w:p>
        </w:tc>
      </w:tr>
    </w:tbl>
    <w:p w14:paraId="33FB9513" w14:textId="6317E85C" w:rsidR="004F00FE" w:rsidDel="002A7F20" w:rsidRDefault="004F00FE" w:rsidP="004F00FE">
      <w:pPr>
        <w:pStyle w:val="TAN"/>
        <w:keepNext w:val="0"/>
        <w:rPr>
          <w:del w:id="6201" w:author="Richard Bradbury (2022-05-04) Provisioning merger" w:date="2022-05-04T20:32:00Z"/>
        </w:rPr>
      </w:pPr>
    </w:p>
    <w:p w14:paraId="5592B6F8" w14:textId="75144EB9" w:rsidR="004F00FE" w:rsidDel="002A7F20" w:rsidRDefault="004F00FE" w:rsidP="004F00FE">
      <w:pPr>
        <w:pStyle w:val="Heading4"/>
        <w:rPr>
          <w:del w:id="6202" w:author="Richard Bradbury (2022-05-04) Provisioning merger" w:date="2022-05-04T20:32:00Z"/>
        </w:rPr>
      </w:pPr>
      <w:bookmarkStart w:id="6203" w:name="_Toc96002746"/>
      <w:bookmarkStart w:id="6204" w:name="_Toc96069392"/>
      <w:bookmarkStart w:id="6205" w:name="_Toc99490576"/>
      <w:del w:id="6206" w:author="Richard Bradbury (2022-05-04) Provisioning merger" w:date="2022-05-04T20:32:00Z">
        <w:r w:rsidDel="002A7F20">
          <w:lastRenderedPageBreak/>
          <w:delText>6.3.3.2</w:delText>
        </w:r>
        <w:r w:rsidDel="002A7F20">
          <w:tab/>
          <w:delText>DataAccessProfile type</w:delText>
        </w:r>
        <w:bookmarkEnd w:id="6203"/>
        <w:bookmarkEnd w:id="6204"/>
        <w:bookmarkEnd w:id="6205"/>
      </w:del>
    </w:p>
    <w:p w14:paraId="7882235A" w14:textId="5A23C076" w:rsidR="004F00FE" w:rsidDel="002A7F20" w:rsidRDefault="004F00FE" w:rsidP="004F00FE">
      <w:pPr>
        <w:keepNext/>
        <w:rPr>
          <w:del w:id="6207" w:author="Richard Bradbury (2022-05-04) Provisioning merger" w:date="2022-05-04T20:32:00Z"/>
          <w:noProof/>
        </w:rPr>
      </w:pPr>
      <w:del w:id="6208" w:author="Richard Bradbury (2022-05-04) Provisioning merger" w:date="2022-05-04T20:32:00Z">
        <w:r w:rsidDel="002A7F20">
          <w:rPr>
            <w:noProof/>
          </w:rPr>
          <w:delText xml:space="preserve">The </w:delText>
        </w:r>
        <w:r w:rsidRPr="001D0EA4" w:rsidDel="002A7F20">
          <w:rPr>
            <w:rStyle w:val="Code"/>
          </w:rPr>
          <w:delText>Data</w:delText>
        </w:r>
        <w:r w:rsidRPr="00AF1935" w:rsidDel="002A7F20">
          <w:rPr>
            <w:rStyle w:val="Code"/>
          </w:rPr>
          <w:delText>AccessProfile</w:delText>
        </w:r>
        <w:r w:rsidDel="002A7F20">
          <w:rPr>
            <w:noProof/>
          </w:rPr>
          <w:delText xml:space="preserve"> type is defined in table 6.3.3.2-1.</w:delText>
        </w:r>
      </w:del>
    </w:p>
    <w:p w14:paraId="33933D0A" w14:textId="3343BBB9" w:rsidR="004F00FE" w:rsidDel="002A7F20" w:rsidRDefault="004F00FE" w:rsidP="004F00FE">
      <w:pPr>
        <w:pStyle w:val="TH"/>
        <w:rPr>
          <w:del w:id="6209" w:author="Richard Bradbury (2022-05-04) Provisioning merger" w:date="2022-05-04T20:32:00Z"/>
        </w:rPr>
      </w:pPr>
      <w:del w:id="6210" w:author="Richard Bradbury (2022-05-04) Provisioning merger" w:date="2022-05-04T20:32:00Z">
        <w:r w:rsidDel="002A7F20">
          <w:delText>Table 6.</w:delText>
        </w:r>
        <w:r w:rsidR="00766A2D" w:rsidDel="002A7F20">
          <w:delText>3</w:delText>
        </w:r>
        <w:r w:rsidDel="002A7F20">
          <w:delText>.3.2-1 Definition of Data</w:delText>
        </w:r>
        <w:r w:rsidRPr="00AF1935" w:rsidDel="002A7F20">
          <w:delText>AccessProfile</w:delText>
        </w:r>
        <w:r w:rsidDel="002A7F20">
          <w:delText xml:space="preserve"> type</w:delText>
        </w:r>
      </w:del>
    </w:p>
    <w:tbl>
      <w:tblPr>
        <w:tblW w:w="0" w:type="auto"/>
        <w:jc w:val="center"/>
        <w:tblCellMar>
          <w:top w:w="15" w:type="dxa"/>
          <w:left w:w="15" w:type="dxa"/>
          <w:bottom w:w="15" w:type="dxa"/>
          <w:right w:w="15" w:type="dxa"/>
        </w:tblCellMar>
        <w:tblLook w:val="04A0" w:firstRow="1" w:lastRow="0" w:firstColumn="1" w:lastColumn="0" w:noHBand="0" w:noVBand="1"/>
      </w:tblPr>
      <w:tblGrid>
        <w:gridCol w:w="2286"/>
        <w:gridCol w:w="1397"/>
        <w:gridCol w:w="1134"/>
        <w:gridCol w:w="709"/>
        <w:gridCol w:w="4105"/>
      </w:tblGrid>
      <w:tr w:rsidR="000E29DD" w:rsidRPr="00F13ACF" w:rsidDel="002A7F20" w14:paraId="1DE42B73" w14:textId="63F75658" w:rsidTr="00D1613B">
        <w:trPr>
          <w:trHeight w:val="307"/>
          <w:jc w:val="center"/>
          <w:del w:id="6211"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F0AFE3D" w14:textId="7921CAA7" w:rsidR="000E29DD" w:rsidRPr="00F13ACF" w:rsidDel="002A7F20" w:rsidRDefault="000E29DD" w:rsidP="00D1613B">
            <w:pPr>
              <w:pStyle w:val="TAH"/>
              <w:rPr>
                <w:del w:id="6212" w:author="Richard Bradbury (2022-05-04) Provisioning merger" w:date="2022-05-04T20:32:00Z"/>
                <w:rFonts w:eastAsia="SimSun" w:cs="Arial"/>
                <w:szCs w:val="18"/>
              </w:rPr>
            </w:pPr>
            <w:del w:id="6213" w:author="Richard Bradbury (2022-05-04) Provisioning merger" w:date="2022-05-04T20:32:00Z">
              <w:r w:rsidDel="002A7F20">
                <w:rPr>
                  <w:rFonts w:eastAsia="SimSun" w:cs="Arial"/>
                  <w:szCs w:val="18"/>
                </w:rPr>
                <w:delText>Property</w:delText>
              </w:r>
              <w:r w:rsidRPr="00F13ACF" w:rsidDel="002A7F20">
                <w:rPr>
                  <w:rFonts w:eastAsia="SimSun" w:cs="Arial"/>
                  <w:szCs w:val="18"/>
                </w:rPr>
                <w:delText xml:space="preserve"> name</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3C83790" w14:textId="492D51DE" w:rsidR="000E29DD" w:rsidRPr="00F13ACF" w:rsidDel="002A7F20" w:rsidRDefault="000E29DD" w:rsidP="00D1613B">
            <w:pPr>
              <w:pStyle w:val="TAH"/>
              <w:rPr>
                <w:del w:id="6214" w:author="Richard Bradbury (2022-05-04) Provisioning merger" w:date="2022-05-04T20:32:00Z"/>
                <w:rFonts w:eastAsia="SimSun" w:cs="Arial"/>
                <w:szCs w:val="18"/>
              </w:rPr>
            </w:pPr>
            <w:del w:id="6215" w:author="Richard Bradbury (2022-05-04) Provisioning merger" w:date="2022-05-04T20:32:00Z">
              <w:r w:rsidDel="002A7F20">
                <w:rPr>
                  <w:rFonts w:eastAsia="SimSun" w:cs="Arial"/>
                  <w:szCs w:val="18"/>
                </w:rPr>
                <w:delText>Data t</w:delText>
              </w:r>
              <w:r w:rsidRPr="00F13ACF" w:rsidDel="002A7F20">
                <w:rPr>
                  <w:rFonts w:eastAsia="SimSun" w:cs="Arial"/>
                  <w:szCs w:val="18"/>
                </w:rPr>
                <w:delText>ype</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3085B24" w14:textId="2DF4F238" w:rsidR="000E29DD" w:rsidRPr="00F13ACF" w:rsidDel="002A7F20" w:rsidRDefault="000E29DD" w:rsidP="00D1613B">
            <w:pPr>
              <w:pStyle w:val="TAH"/>
              <w:rPr>
                <w:del w:id="6216" w:author="Richard Bradbury (2022-05-04) Provisioning merger" w:date="2022-05-04T20:32:00Z"/>
                <w:rFonts w:eastAsia="SimSun" w:cs="Arial"/>
                <w:szCs w:val="18"/>
              </w:rPr>
            </w:pPr>
            <w:del w:id="6217" w:author="Richard Bradbury (2022-05-04) Provisioning merger" w:date="2022-05-04T20:32:00Z">
              <w:r w:rsidRPr="00F13ACF" w:rsidDel="002A7F20">
                <w:rPr>
                  <w:rFonts w:eastAsia="SimSun" w:cs="Arial"/>
                  <w:szCs w:val="18"/>
                </w:rPr>
                <w:delText>Cardinality</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C0C0C0"/>
          </w:tcPr>
          <w:p w14:paraId="029D4707" w14:textId="10214599" w:rsidR="000E29DD" w:rsidRPr="00F13ACF" w:rsidDel="002A7F20" w:rsidRDefault="000E29DD" w:rsidP="00D1613B">
            <w:pPr>
              <w:pStyle w:val="TAH"/>
              <w:rPr>
                <w:del w:id="6218" w:author="Richard Bradbury (2022-05-04) Provisioning merger" w:date="2022-05-04T20:32:00Z"/>
                <w:rFonts w:eastAsia="SimSun" w:cs="Arial"/>
                <w:szCs w:val="18"/>
              </w:rPr>
            </w:pPr>
            <w:del w:id="6219" w:author="Richard Bradbury (2022-05-04) Provisioning merger" w:date="2022-05-04T20:32:00Z">
              <w:r w:rsidRPr="00F13ACF" w:rsidDel="002A7F20">
                <w:rPr>
                  <w:rFonts w:eastAsia="SimSun" w:cs="Arial"/>
                  <w:szCs w:val="18"/>
                </w:rPr>
                <w:delText>Usage</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6BA8DF0" w14:textId="77892903" w:rsidR="000E29DD" w:rsidRPr="00F13ACF" w:rsidDel="002A7F20" w:rsidRDefault="000E29DD" w:rsidP="00D1613B">
            <w:pPr>
              <w:pStyle w:val="TAH"/>
              <w:rPr>
                <w:del w:id="6220" w:author="Richard Bradbury (2022-05-04) Provisioning merger" w:date="2022-05-04T20:32:00Z"/>
                <w:rFonts w:eastAsia="SimSun" w:cs="Arial"/>
                <w:szCs w:val="18"/>
              </w:rPr>
            </w:pPr>
            <w:del w:id="6221" w:author="Richard Bradbury (2022-05-04) Provisioning merger" w:date="2022-05-04T20:32:00Z">
              <w:r w:rsidRPr="00F13ACF" w:rsidDel="002A7F20">
                <w:rPr>
                  <w:rFonts w:eastAsia="SimSun" w:cs="Arial"/>
                  <w:szCs w:val="18"/>
                </w:rPr>
                <w:delText>Description</w:delText>
              </w:r>
            </w:del>
          </w:p>
        </w:tc>
      </w:tr>
      <w:tr w:rsidR="000E29DD" w:rsidRPr="00DC0CC1" w:rsidDel="002A7F20" w14:paraId="6DFEB40C" w14:textId="5764C995" w:rsidTr="00D1613B">
        <w:trPr>
          <w:trHeight w:val="307"/>
          <w:jc w:val="center"/>
          <w:del w:id="6222"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5639D8A" w14:textId="13095D7A" w:rsidR="000E29DD" w:rsidRPr="009A2CC5" w:rsidDel="002A7F20" w:rsidRDefault="000E29DD" w:rsidP="000E29DD">
            <w:pPr>
              <w:pStyle w:val="TAL"/>
              <w:rPr>
                <w:del w:id="6223" w:author="Richard Bradbury (2022-05-04) Provisioning merger" w:date="2022-05-04T20:32:00Z"/>
                <w:rStyle w:val="Code"/>
              </w:rPr>
            </w:pPr>
            <w:del w:id="6224" w:author="Richard Bradbury (2022-05-04) Provisioning merger" w:date="2022-05-04T20:32:00Z">
              <w:r w:rsidDel="002A7F20">
                <w:rPr>
                  <w:i/>
                  <w:iCs/>
                </w:rPr>
                <w:delText>targetEventConsumer‌Types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99F8AE7" w14:textId="4FA00189" w:rsidR="000E29DD" w:rsidRPr="00C82E1F" w:rsidDel="002A7F20" w:rsidRDefault="000E29DD" w:rsidP="000E29DD">
            <w:pPr>
              <w:pStyle w:val="TAL"/>
              <w:rPr>
                <w:del w:id="6225" w:author="Richard Bradbury (2022-05-04) Provisioning merger" w:date="2022-05-04T20:32:00Z"/>
                <w:rStyle w:val="Code"/>
              </w:rPr>
            </w:pPr>
            <w:del w:id="6226" w:author="Richard Bradbury (2022-05-04) Provisioning merger" w:date="2022-05-04T20:32:00Z">
              <w:r w:rsidRPr="00C82E1F" w:rsidDel="002A7F20">
                <w:rPr>
                  <w:rStyle w:val="Code"/>
                </w:rPr>
                <w:delText>Array(Event‌Consumer‌Type)</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8A09C9B" w14:textId="51F95676" w:rsidR="000E29DD" w:rsidDel="002A7F20" w:rsidRDefault="000E29DD" w:rsidP="000E29DD">
            <w:pPr>
              <w:pStyle w:val="TAC"/>
              <w:rPr>
                <w:del w:id="6227" w:author="Richard Bradbury (2022-05-04) Provisioning merger" w:date="2022-05-04T20:32:00Z"/>
              </w:rPr>
            </w:pPr>
            <w:del w:id="6228"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73B137" w14:textId="17CBE9C6" w:rsidR="000E29DD" w:rsidDel="002A7F20" w:rsidRDefault="000E29DD" w:rsidP="000E29DD">
            <w:pPr>
              <w:pStyle w:val="TAC"/>
              <w:rPr>
                <w:del w:id="6229" w:author="Richard Bradbury (2022-05-04) Provisioning merger" w:date="2022-05-04T20:32:00Z"/>
                <w:b/>
              </w:rPr>
            </w:pPr>
            <w:del w:id="6230" w:author="Richard Bradbury (2022-05-04) Provisioning merger" w:date="2022-05-04T20:32:00Z">
              <w:r w:rsidDel="002A7F20">
                <w:delText>C:RW</w:delText>
              </w:r>
            </w:del>
          </w:p>
          <w:p w14:paraId="2DA3380A" w14:textId="581274EA" w:rsidR="000E29DD" w:rsidDel="002A7F20" w:rsidRDefault="000E29DD" w:rsidP="000E29DD">
            <w:pPr>
              <w:pStyle w:val="TAC"/>
              <w:rPr>
                <w:del w:id="6231" w:author="Richard Bradbury (2022-05-04) Provisioning merger" w:date="2022-05-04T20:32:00Z"/>
              </w:rPr>
            </w:pPr>
            <w:del w:id="6232"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C043874" w14:textId="6A4FEE0E" w:rsidR="000E29DD" w:rsidDel="002A7F20" w:rsidRDefault="000E29DD" w:rsidP="000E29DD">
            <w:pPr>
              <w:pStyle w:val="TAL"/>
              <w:rPr>
                <w:del w:id="6233" w:author="Richard Bradbury (2022-05-04) Provisioning merger" w:date="2022-05-04T20:32:00Z"/>
              </w:rPr>
            </w:pPr>
            <w:del w:id="6234" w:author="Richard Bradbury (2022-05-04) Provisioning merger" w:date="2022-05-04T20:32:00Z">
              <w:r w:rsidDel="002A7F20">
                <w:delText>The set of Event consumer types (see clause 6.3.3.3) to which this Data Access Profile is targeted.</w:delText>
              </w:r>
            </w:del>
          </w:p>
          <w:p w14:paraId="2E6EDC1B" w14:textId="68EFED05" w:rsidR="000E29DD" w:rsidDel="002A7F20" w:rsidRDefault="000E29DD" w:rsidP="002A6786">
            <w:pPr>
              <w:pStyle w:val="TALcontinuation"/>
              <w:rPr>
                <w:del w:id="6235" w:author="Richard Bradbury (2022-05-04) Provisioning merger" w:date="2022-05-04T20:32:00Z"/>
              </w:rPr>
            </w:pPr>
            <w:del w:id="6236" w:author="Richard Bradbury (2022-05-04) Provisioning merger" w:date="2022-05-04T20:32:00Z">
              <w:r w:rsidDel="002A7F20">
                <w:delText xml:space="preserve">If the set is empty, this </w:delText>
              </w:r>
              <w:r w:rsidRPr="002A6786" w:rsidDel="002A7F20">
                <w:delText>Data</w:delText>
              </w:r>
              <w:r w:rsidDel="002A7F20">
                <w:delText xml:space="preserve"> Access Profile applies to all types of Event consumer.</w:delText>
              </w:r>
            </w:del>
          </w:p>
        </w:tc>
      </w:tr>
      <w:tr w:rsidR="000E29DD" w:rsidRPr="00DC0CC1" w:rsidDel="002A7F20" w14:paraId="5B926FDD" w14:textId="1C265601" w:rsidTr="00D1613B">
        <w:trPr>
          <w:trHeight w:val="307"/>
          <w:jc w:val="center"/>
          <w:del w:id="6237"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F4E320F" w14:textId="2F4D6D53" w:rsidR="000E29DD" w:rsidRPr="009A2CC5" w:rsidDel="002A7F20" w:rsidRDefault="000E29DD" w:rsidP="000E29DD">
            <w:pPr>
              <w:pStyle w:val="TAL"/>
              <w:rPr>
                <w:del w:id="6238" w:author="Richard Bradbury (2022-05-04) Provisioning merger" w:date="2022-05-04T20:32:00Z"/>
                <w:rStyle w:val="Code"/>
              </w:rPr>
            </w:pPr>
            <w:del w:id="6239" w:author="Richard Bradbury (2022-05-04) Provisioning merger" w:date="2022-05-04T20:32:00Z">
              <w:r w:rsidRPr="009A2CC5" w:rsidDel="002A7F20">
                <w:rPr>
                  <w:rStyle w:val="Code"/>
                </w:rPr>
                <w:delText>parameters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5E35379" w14:textId="52AD30C4" w:rsidR="000E29DD" w:rsidRPr="009A2CC5" w:rsidDel="002A7F20" w:rsidRDefault="000E29DD" w:rsidP="000E29DD">
            <w:pPr>
              <w:pStyle w:val="TAL"/>
              <w:rPr>
                <w:del w:id="6240" w:author="Richard Bradbury (2022-05-04) Provisioning merger" w:date="2022-05-04T20:32:00Z"/>
                <w:rStyle w:val="Code"/>
              </w:rPr>
            </w:pPr>
            <w:del w:id="6241" w:author="Richard Bradbury (2022-05-04) Provisioning merger" w:date="2022-05-04T20:32:00Z">
              <w:r w:rsidRPr="009A2CC5" w:rsidDel="002A7F20">
                <w:rPr>
                  <w:rStyle w:val="Code"/>
                </w:rPr>
                <w:delText>Array(String)</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D0623A0" w14:textId="55E6A9EA" w:rsidR="000E29DD" w:rsidDel="002A7F20" w:rsidRDefault="000E29DD" w:rsidP="000E29DD">
            <w:pPr>
              <w:pStyle w:val="TAC"/>
              <w:rPr>
                <w:del w:id="6242" w:author="Richard Bradbury (2022-05-04) Provisioning merger" w:date="2022-05-04T20:32:00Z"/>
                <w:b/>
              </w:rPr>
            </w:pPr>
            <w:del w:id="6243"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915C5C" w14:textId="6E8F8E37" w:rsidR="000E29DD" w:rsidDel="002A7F20" w:rsidRDefault="000E29DD" w:rsidP="000E29DD">
            <w:pPr>
              <w:pStyle w:val="TAC"/>
              <w:rPr>
                <w:del w:id="6244" w:author="Richard Bradbury (2022-05-04) Provisioning merger" w:date="2022-05-04T20:32:00Z"/>
                <w:b/>
              </w:rPr>
            </w:pPr>
            <w:del w:id="6245" w:author="Richard Bradbury (2022-05-04) Provisioning merger" w:date="2022-05-04T20:32:00Z">
              <w:r w:rsidDel="002A7F20">
                <w:delText>C:RW</w:delText>
              </w:r>
            </w:del>
          </w:p>
          <w:p w14:paraId="469107D8" w14:textId="51A66D9F" w:rsidR="000E29DD" w:rsidDel="002A7F20" w:rsidRDefault="000E29DD" w:rsidP="000E29DD">
            <w:pPr>
              <w:pStyle w:val="TAC"/>
              <w:rPr>
                <w:del w:id="6246" w:author="Richard Bradbury (2022-05-04) Provisioning merger" w:date="2022-05-04T20:32:00Z"/>
                <w:b/>
              </w:rPr>
            </w:pPr>
            <w:del w:id="6247"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4E6BBD1" w14:textId="2EC4BBEF" w:rsidR="000E29DD" w:rsidRPr="00CE6695" w:rsidDel="002A7F20" w:rsidRDefault="000E29DD" w:rsidP="000E29DD">
            <w:pPr>
              <w:pStyle w:val="TAL"/>
              <w:rPr>
                <w:del w:id="6248" w:author="Richard Bradbury (2022-05-04) Provisioning merger" w:date="2022-05-04T20:32:00Z"/>
              </w:rPr>
            </w:pPr>
            <w:del w:id="6249" w:author="Richard Bradbury (2022-05-04) Provisioning merger" w:date="2022-05-04T20:32:00Z">
              <w:r w:rsidDel="002A7F20">
                <w:delText>The</w:delText>
              </w:r>
              <w:r w:rsidRPr="00CE6695" w:rsidDel="002A7F20">
                <w:delText xml:space="preserve"> set of collected UE data parameters </w:delText>
              </w:r>
            </w:del>
            <w:ins w:id="6250" w:author="CLo(042922)" w:date="2022-04-29T11:46:00Z">
              <w:del w:id="6251" w:author="Richard Bradbury (2022-05-04) Provisioning merger" w:date="2022-05-04T20:32:00Z">
                <w:r w:rsidR="00FB6C80" w:rsidDel="002A7F20">
                  <w:delText xml:space="preserve">to be collected </w:delText>
                </w:r>
              </w:del>
            </w:ins>
            <w:ins w:id="6252" w:author="CLo(042922)" w:date="2022-04-29T11:47:00Z">
              <w:del w:id="6253" w:author="Richard Bradbury (2022-05-04) Provisioning merger" w:date="2022-05-04T20:32:00Z">
                <w:r w:rsidR="00DE7D86" w:rsidDel="002A7F20">
                  <w:delText xml:space="preserve">by </w:delText>
                </w:r>
              </w:del>
            </w:ins>
            <w:ins w:id="6254" w:author="CLo(042922)" w:date="2022-04-29T11:48:00Z">
              <w:del w:id="6255" w:author="Richard Bradbury (2022-05-04) Provisioning merger" w:date="2022-05-04T20:32:00Z">
                <w:r w:rsidR="00B26D12" w:rsidDel="002A7F20">
                  <w:delText xml:space="preserve">the </w:delText>
                </w:r>
              </w:del>
            </w:ins>
            <w:ins w:id="6256" w:author="CLo(042922)" w:date="2022-04-29T11:49:00Z">
              <w:del w:id="6257" w:author="Richard Bradbury (2022-05-04) Provisioning merger" w:date="2022-05-04T20:32:00Z">
                <w:r w:rsidR="00B26D12" w:rsidDel="002A7F20">
                  <w:delText>data collection client</w:delText>
                </w:r>
              </w:del>
            </w:ins>
            <w:ins w:id="6258" w:author="CLo(042922)" w:date="2022-04-29T11:50:00Z">
              <w:del w:id="6259" w:author="Richard Bradbury (2022-05-04) Provisioning merger" w:date="2022-05-04T20:32:00Z">
                <w:r w:rsidR="00B26D12" w:rsidDel="002A7F20">
                  <w:delText>,</w:delText>
                </w:r>
              </w:del>
            </w:ins>
            <w:ins w:id="6260" w:author="CLo(042922)" w:date="2022-04-29T11:49:00Z">
              <w:del w:id="6261" w:author="Richard Bradbury (2022-05-04) Provisioning merger" w:date="2022-05-04T20:32:00Z">
                <w:r w:rsidR="00B26D12" w:rsidDel="002A7F20">
                  <w:delText xml:space="preserve"> </w:delText>
                </w:r>
              </w:del>
            </w:ins>
            <w:ins w:id="6262" w:author="CLo(042922)" w:date="2022-04-29T12:10:00Z">
              <w:del w:id="6263" w:author="Richard Bradbury (2022-05-04) Provisioning merger" w:date="2022-05-04T20:32:00Z">
                <w:r w:rsidR="00FD4D2B" w:rsidDel="002A7F20">
                  <w:delText xml:space="preserve">and </w:delText>
                </w:r>
              </w:del>
            </w:ins>
            <w:del w:id="6264" w:author="Richard Bradbury (2022-05-04) Provisioning merger" w:date="2022-05-04T20:32:00Z">
              <w:r w:rsidRPr="00CE6695" w:rsidDel="002A7F20">
                <w:delText xml:space="preserve">for which these restrictions </w:delText>
              </w:r>
            </w:del>
            <w:ins w:id="6265" w:author="Richard Bradbury (2022-05-03)" w:date="2022-05-03T14:22:00Z">
              <w:del w:id="6266" w:author="Richard Bradbury (2022-05-04) Provisioning merger" w:date="2022-05-04T20:32:00Z">
                <w:r w:rsidR="00E321C0" w:rsidDel="002A7F20">
                  <w:delText xml:space="preserve">specified by this Data Access Profile </w:delText>
                </w:r>
              </w:del>
            </w:ins>
            <w:del w:id="6267" w:author="Richard Bradbury (2022-05-04) Provisioning merger" w:date="2022-05-04T20:32:00Z">
              <w:r w:rsidRPr="00CE6695" w:rsidDel="002A7F20">
                <w:delText>appl</w:delText>
              </w:r>
              <w:r w:rsidDel="002A7F20">
                <w:delText>y</w:delText>
              </w:r>
              <w:r w:rsidRPr="00CE6695" w:rsidDel="002A7F20">
                <w:delText>.</w:delText>
              </w:r>
            </w:del>
          </w:p>
          <w:p w14:paraId="62C00C4D" w14:textId="0961A188" w:rsidR="000E29DD" w:rsidDel="002A7F20" w:rsidRDefault="000E29DD" w:rsidP="00220C55">
            <w:pPr>
              <w:pStyle w:val="TALcontinuation"/>
              <w:rPr>
                <w:del w:id="6268" w:author="Richard Bradbury (2022-05-04) Provisioning merger" w:date="2022-05-04T20:32:00Z"/>
              </w:rPr>
            </w:pPr>
            <w:del w:id="6269" w:author="Richard Bradbury (2022-05-04) Provisioning merger" w:date="2022-05-04T20:32:00Z">
              <w:r w:rsidDel="002A7F20">
                <w:delText>Each Event ID shall define a controlled vocabulary to uniquely identify its UE data parameters.</w:delText>
              </w:r>
            </w:del>
            <w:ins w:id="6270" w:author="Richard Bradbury (2022-05-03)" w:date="2022-05-03T14:18:00Z">
              <w:del w:id="6271" w:author="Richard Bradbury (2022-05-04) Provisioning merger" w:date="2022-05-04T20:32:00Z">
                <w:r w:rsidR="00E321C0" w:rsidDel="002A7F20">
                  <w:delText xml:space="preserve">The parameters are uniquely identified by a controlled vocabulary specific to the Event ID </w:delText>
                </w:r>
              </w:del>
            </w:ins>
            <w:ins w:id="6272" w:author="Richard Bradbury (2022-05-03)" w:date="2022-05-03T14:26:00Z">
              <w:del w:id="6273" w:author="Richard Bradbury (2022-05-04) Provisioning merger" w:date="2022-05-04T20:32:00Z">
                <w:r w:rsidR="007C645E" w:rsidDel="002A7F20">
                  <w:delText>indicated by</w:delText>
                </w:r>
              </w:del>
            </w:ins>
            <w:ins w:id="6274" w:author="Richard Bradbury (2022-05-03)" w:date="2022-05-03T14:18:00Z">
              <w:del w:id="6275" w:author="Richard Bradbury (2022-05-04) Provisioning merger" w:date="2022-05-04T20:32:00Z">
                <w:r w:rsidR="00E321C0" w:rsidDel="002A7F20">
                  <w:delText xml:space="preserve"> the parent Data Reporting Provisioning Session.</w:delText>
                </w:r>
              </w:del>
            </w:ins>
          </w:p>
          <w:p w14:paraId="7CA4DBD5" w14:textId="0C39B01F" w:rsidR="000E29DD" w:rsidRPr="00CE6695" w:rsidDel="002A7F20" w:rsidRDefault="000E29DD" w:rsidP="000E29DD">
            <w:pPr>
              <w:pStyle w:val="TALcontinuation"/>
              <w:rPr>
                <w:del w:id="6276" w:author="Richard Bradbury (2022-05-04) Provisioning merger" w:date="2022-05-04T20:32:00Z"/>
              </w:rPr>
            </w:pPr>
            <w:del w:id="6277" w:author="Richard Bradbury (2022-05-04) Provisioning merger" w:date="2022-05-04T20:32:00Z">
              <w:r w:rsidRPr="00CE6695" w:rsidDel="002A7F20">
                <w:delText>If the set is empty, the restrictions apply to all parameters for the Event ID of the parent Data Reporting Configuration</w:delText>
              </w:r>
            </w:del>
            <w:ins w:id="6278" w:author="Richard Bradbury (2022-05-03)" w:date="2022-05-03T14:29:00Z">
              <w:del w:id="6279" w:author="Richard Bradbury (2022-05-04) Provisioning merger" w:date="2022-05-04T20:32:00Z">
                <w:r w:rsidR="00EC20A7" w:rsidDel="002A7F20">
                  <w:delText>Provisioning Session</w:delText>
                </w:r>
              </w:del>
            </w:ins>
            <w:del w:id="6280" w:author="Richard Bradbury (2022-05-04) Provisioning merger" w:date="2022-05-04T20:32:00Z">
              <w:r w:rsidRPr="00CE6695" w:rsidDel="002A7F20">
                <w:delText>.</w:delText>
              </w:r>
            </w:del>
          </w:p>
        </w:tc>
      </w:tr>
      <w:tr w:rsidR="000E29DD" w:rsidRPr="00DC0CC1" w:rsidDel="002A7F20" w14:paraId="4A869EC6" w14:textId="2329E741" w:rsidTr="00D1613B">
        <w:trPr>
          <w:trHeight w:val="307"/>
          <w:jc w:val="center"/>
          <w:del w:id="6281"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DA6A4C" w14:textId="634AC32E" w:rsidR="000E29DD" w:rsidRPr="009A2CC5" w:rsidDel="002A7F20" w:rsidRDefault="000E29DD" w:rsidP="000E29DD">
            <w:pPr>
              <w:pStyle w:val="TAL"/>
              <w:rPr>
                <w:del w:id="6282" w:author="Richard Bradbury (2022-05-04) Provisioning merger" w:date="2022-05-04T20:32:00Z"/>
                <w:rStyle w:val="Code"/>
              </w:rPr>
            </w:pPr>
            <w:del w:id="6283" w:author="Richard Bradbury (2022-05-04) Provisioning merger" w:date="2022-05-04T20:32:00Z">
              <w:r w:rsidRPr="009A2CC5" w:rsidDel="002A7F20">
                <w:rPr>
                  <w:rStyle w:val="Code"/>
                </w:rPr>
                <w:delText>timeAccess</w:delText>
              </w:r>
              <w:r w:rsidDel="002A7F20">
                <w:rPr>
                  <w:rStyle w:val="Code"/>
                </w:rPr>
                <w:delText>Restrictions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2CA680" w14:textId="06625A6C" w:rsidR="000E29DD" w:rsidRPr="009A2CC5" w:rsidDel="002A7F20" w:rsidRDefault="000E29DD" w:rsidP="000E29DD">
            <w:pPr>
              <w:pStyle w:val="TAL"/>
              <w:rPr>
                <w:del w:id="6284" w:author="Richard Bradbury (2022-05-04) Provisioning merger" w:date="2022-05-04T20:32:00Z"/>
                <w:rStyle w:val="Code"/>
              </w:rPr>
            </w:pPr>
            <w:del w:id="6285" w:author="Richard Bradbury (2022-05-04) Provisioning merger" w:date="2022-05-04T20:32:00Z">
              <w:r w:rsidRPr="009A2CC5" w:rsidDel="002A7F20">
                <w:rPr>
                  <w:rStyle w:val="Code"/>
                </w:rPr>
                <w:delText>Object</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CFC3B84" w14:textId="02DD074E" w:rsidR="000E29DD" w:rsidDel="002A7F20" w:rsidRDefault="000E29DD" w:rsidP="000E29DD">
            <w:pPr>
              <w:pStyle w:val="TAC"/>
              <w:rPr>
                <w:del w:id="6286" w:author="Richard Bradbury (2022-05-04) Provisioning merger" w:date="2022-05-04T20:32:00Z"/>
                <w:b/>
              </w:rPr>
            </w:pPr>
            <w:del w:id="6287" w:author="Richard Bradbury (2022-05-04) Provisioning merger" w:date="2022-05-04T20:32:00Z">
              <w:r w:rsidDel="002A7F20">
                <w:delText>0..1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840794" w14:textId="35D7711D" w:rsidR="000E29DD" w:rsidDel="002A7F20" w:rsidRDefault="000E29DD" w:rsidP="000E29DD">
            <w:pPr>
              <w:pStyle w:val="TAC"/>
              <w:rPr>
                <w:del w:id="6288" w:author="Richard Bradbury (2022-05-04) Provisioning merger" w:date="2022-05-04T20:32:00Z"/>
                <w:b/>
              </w:rPr>
            </w:pPr>
            <w:del w:id="6289" w:author="Richard Bradbury (2022-05-04) Provisioning merger" w:date="2022-05-04T20:32:00Z">
              <w:r w:rsidDel="002A7F20">
                <w:delText>C:RW</w:delText>
              </w:r>
            </w:del>
          </w:p>
          <w:p w14:paraId="6B237D53" w14:textId="1DEB7F1F" w:rsidR="000E29DD" w:rsidDel="002A7F20" w:rsidRDefault="000E29DD" w:rsidP="000E29DD">
            <w:pPr>
              <w:pStyle w:val="TAC"/>
              <w:rPr>
                <w:del w:id="6290" w:author="Richard Bradbury (2022-05-04) Provisioning merger" w:date="2022-05-04T20:32:00Z"/>
                <w:b/>
              </w:rPr>
            </w:pPr>
            <w:del w:id="6291"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B8BBAB5" w14:textId="11D13D50" w:rsidR="000E29DD" w:rsidRPr="00CE6695" w:rsidDel="002A7F20" w:rsidRDefault="000E29DD" w:rsidP="000E29DD">
            <w:pPr>
              <w:pStyle w:val="TAL"/>
              <w:rPr>
                <w:del w:id="6292" w:author="Richard Bradbury (2022-05-04) Provisioning merger" w:date="2022-05-04T20:32:00Z"/>
              </w:rPr>
            </w:pPr>
            <w:del w:id="6293" w:author="Richard Bradbury (2022-05-04) Provisioning merger" w:date="2022-05-04T20:32:00Z">
              <w:r w:rsidRPr="00CE6695" w:rsidDel="002A7F20">
                <w:delText>Configuration for access restrictions along the time dimension.</w:delText>
              </w:r>
            </w:del>
          </w:p>
        </w:tc>
      </w:tr>
      <w:tr w:rsidR="000E29DD" w:rsidRPr="00DC0CC1" w:rsidDel="002A7F20" w14:paraId="2FBA7531" w14:textId="37B28F63" w:rsidTr="00D1613B">
        <w:trPr>
          <w:trHeight w:val="307"/>
          <w:jc w:val="center"/>
          <w:del w:id="6294"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985F6C9" w14:textId="2B96EE38" w:rsidR="000E29DD" w:rsidRPr="009A2CC5" w:rsidDel="002A7F20" w:rsidRDefault="000E29DD" w:rsidP="000E29DD">
            <w:pPr>
              <w:pStyle w:val="TAL"/>
              <w:rPr>
                <w:del w:id="6295" w:author="Richard Bradbury (2022-05-04) Provisioning merger" w:date="2022-05-04T20:32:00Z"/>
                <w:rStyle w:val="Code"/>
              </w:rPr>
            </w:pPr>
            <w:del w:id="6296" w:author="Richard Bradbury (2022-05-04) Provisioning merger" w:date="2022-05-04T20:32:00Z">
              <w:r w:rsidRPr="009A2CC5" w:rsidDel="002A7F20">
                <w:rPr>
                  <w:rStyle w:val="Code"/>
                </w:rPr>
                <w:tab/>
                <w:delText>duration</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359433B" w14:textId="4F3F62E3" w:rsidR="000E29DD" w:rsidRPr="009A2CC5" w:rsidDel="002A7F20" w:rsidRDefault="000E29DD" w:rsidP="000E29DD">
            <w:pPr>
              <w:pStyle w:val="TAL"/>
              <w:rPr>
                <w:del w:id="6297" w:author="Richard Bradbury (2022-05-04) Provisioning merger" w:date="2022-05-04T20:32:00Z"/>
                <w:rStyle w:val="Code"/>
              </w:rPr>
            </w:pPr>
            <w:del w:id="6298" w:author="Richard Bradbury (2022-05-04) Provisioning merger" w:date="2022-05-04T20:32:00Z">
              <w:r w:rsidRPr="009A2CC5" w:rsidDel="002A7F20">
                <w:rPr>
                  <w:rStyle w:val="Code"/>
                </w:rPr>
                <w:delText>DurationSec</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274E97A" w14:textId="1430C2FE" w:rsidR="000E29DD" w:rsidDel="002A7F20" w:rsidRDefault="000E29DD" w:rsidP="000E29DD">
            <w:pPr>
              <w:pStyle w:val="TAC"/>
              <w:rPr>
                <w:del w:id="6299" w:author="Richard Bradbury (2022-05-04) Provisioning merger" w:date="2022-05-04T20:32:00Z"/>
                <w:b/>
              </w:rPr>
            </w:pPr>
            <w:del w:id="6300"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A2DCC41" w14:textId="1C4B4938" w:rsidR="000E29DD" w:rsidDel="002A7F20" w:rsidRDefault="000E29DD" w:rsidP="000E29DD">
            <w:pPr>
              <w:pStyle w:val="TAC"/>
              <w:rPr>
                <w:del w:id="6301" w:author="Richard Bradbury (2022-05-04) Provisioning merger" w:date="2022-05-04T20:32:00Z"/>
                <w:b/>
              </w:rPr>
            </w:pPr>
            <w:del w:id="6302" w:author="Richard Bradbury (2022-05-04) Provisioning merger" w:date="2022-05-04T20:32:00Z">
              <w:r w:rsidDel="002A7F20">
                <w:delText>C:RW</w:delText>
              </w:r>
            </w:del>
          </w:p>
          <w:p w14:paraId="0A01B8C7" w14:textId="57F02290" w:rsidR="000E29DD" w:rsidDel="002A7F20" w:rsidRDefault="000E29DD" w:rsidP="000E29DD">
            <w:pPr>
              <w:pStyle w:val="TAC"/>
              <w:rPr>
                <w:del w:id="6303" w:author="Richard Bradbury (2022-05-04) Provisioning merger" w:date="2022-05-04T20:32:00Z"/>
                <w:b/>
              </w:rPr>
            </w:pPr>
            <w:del w:id="6304"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F1A51A0" w14:textId="47EF057E" w:rsidR="000E29DD" w:rsidRPr="00CE6695" w:rsidDel="002A7F20" w:rsidRDefault="000E29DD" w:rsidP="000E29DD">
            <w:pPr>
              <w:pStyle w:val="TAL"/>
              <w:rPr>
                <w:del w:id="6305" w:author="Richard Bradbury (2022-05-04) Provisioning merger" w:date="2022-05-04T20:32:00Z"/>
              </w:rPr>
            </w:pPr>
            <w:del w:id="6306" w:author="Richard Bradbury (2022-05-04) Provisioning merger" w:date="2022-05-04T20:32:00Z">
              <w:r w:rsidDel="002A7F20">
                <w:delText>T</w:delText>
              </w:r>
              <w:r w:rsidRPr="00CE6695" w:rsidDel="002A7F20">
                <w:delText>he period of time over which access is to be aggregated.</w:delText>
              </w:r>
            </w:del>
          </w:p>
        </w:tc>
      </w:tr>
      <w:tr w:rsidR="000E29DD" w:rsidRPr="00DC0CC1" w:rsidDel="002A7F20" w14:paraId="26718A13" w14:textId="0C2017AD" w:rsidTr="00D1613B">
        <w:trPr>
          <w:trHeight w:val="307"/>
          <w:jc w:val="center"/>
          <w:del w:id="6307"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F2E9B44" w14:textId="4D252B19" w:rsidR="000E29DD" w:rsidRPr="009A2CC5" w:rsidDel="002A7F20" w:rsidRDefault="000E29DD" w:rsidP="000E29DD">
            <w:pPr>
              <w:pStyle w:val="TAL"/>
              <w:keepNext w:val="0"/>
              <w:rPr>
                <w:del w:id="6308" w:author="Richard Bradbury (2022-05-04) Provisioning merger" w:date="2022-05-04T20:32:00Z"/>
                <w:rStyle w:val="Code"/>
              </w:rPr>
            </w:pPr>
            <w:del w:id="6309" w:author="Richard Bradbury (2022-05-04) Provisioning merger" w:date="2022-05-04T20:32:00Z">
              <w:r w:rsidRPr="009A2CC5" w:rsidDel="002A7F20">
                <w:rPr>
                  <w:rStyle w:val="Code"/>
                </w:rPr>
                <w:tab/>
                <w:delText>aggregationFunctions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073799" w14:textId="75452B71" w:rsidR="000E29DD" w:rsidRPr="009A2CC5" w:rsidDel="002A7F20" w:rsidRDefault="000E29DD" w:rsidP="000E29DD">
            <w:pPr>
              <w:pStyle w:val="TAL"/>
              <w:keepNext w:val="0"/>
              <w:rPr>
                <w:del w:id="6310" w:author="Richard Bradbury (2022-05-04) Provisioning merger" w:date="2022-05-04T20:32:00Z"/>
                <w:rStyle w:val="Code"/>
              </w:rPr>
            </w:pPr>
            <w:del w:id="6311" w:author="Richard Bradbury (2022-05-04) Provisioning merger" w:date="2022-05-04T20:32:00Z">
              <w:r w:rsidRPr="009A2CC5" w:rsidDel="002A7F20">
                <w:rPr>
                  <w:rStyle w:val="Code"/>
                </w:rPr>
                <w:delText>Array(</w:delText>
              </w:r>
              <w:r w:rsidDel="002A7F20">
                <w:rPr>
                  <w:rStyle w:val="Code"/>
                </w:rPr>
                <w:delText>Data‌</w:delText>
              </w:r>
              <w:r w:rsidRPr="009A2CC5" w:rsidDel="002A7F20">
                <w:rPr>
                  <w:rStyle w:val="Code"/>
                </w:rPr>
                <w:delText>Aggregation</w:delText>
              </w:r>
              <w:r w:rsidDel="002A7F20">
                <w:rPr>
                  <w:rStyle w:val="Code"/>
                </w:rPr>
                <w:delText>‌Function‌</w:delText>
              </w:r>
              <w:r w:rsidRPr="009A2CC5" w:rsidDel="002A7F20">
                <w:rPr>
                  <w:rStyle w:val="Code"/>
                </w:rPr>
                <w:delText>Type)</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1ECD5C0" w14:textId="1CE9031C" w:rsidR="000E29DD" w:rsidDel="002A7F20" w:rsidRDefault="000E29DD" w:rsidP="000E29DD">
            <w:pPr>
              <w:pStyle w:val="TAC"/>
              <w:keepNext w:val="0"/>
              <w:rPr>
                <w:del w:id="6312" w:author="Richard Bradbury (2022-05-04) Provisioning merger" w:date="2022-05-04T20:32:00Z"/>
                <w:b/>
              </w:rPr>
            </w:pPr>
            <w:del w:id="6313"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5D1198A" w14:textId="68BF05FE" w:rsidR="000E29DD" w:rsidDel="002A7F20" w:rsidRDefault="000E29DD" w:rsidP="000E29DD">
            <w:pPr>
              <w:pStyle w:val="TAC"/>
              <w:keepNext w:val="0"/>
              <w:rPr>
                <w:del w:id="6314" w:author="Richard Bradbury (2022-05-04) Provisioning merger" w:date="2022-05-04T20:32:00Z"/>
                <w:b/>
              </w:rPr>
            </w:pPr>
            <w:del w:id="6315" w:author="Richard Bradbury (2022-05-04) Provisioning merger" w:date="2022-05-04T20:32:00Z">
              <w:r w:rsidDel="002A7F20">
                <w:delText>C:RW</w:delText>
              </w:r>
            </w:del>
          </w:p>
          <w:p w14:paraId="51CDA776" w14:textId="0EB26E46" w:rsidR="000E29DD" w:rsidDel="002A7F20" w:rsidRDefault="000E29DD" w:rsidP="000E29DD">
            <w:pPr>
              <w:pStyle w:val="TAC"/>
              <w:keepNext w:val="0"/>
              <w:rPr>
                <w:del w:id="6316" w:author="Richard Bradbury (2022-05-04) Provisioning merger" w:date="2022-05-04T20:32:00Z"/>
                <w:b/>
              </w:rPr>
            </w:pPr>
            <w:del w:id="6317"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99E3C06" w14:textId="0564EE8C" w:rsidR="000E29DD" w:rsidRPr="00CE6695" w:rsidDel="002A7F20" w:rsidRDefault="000E29DD" w:rsidP="000E29DD">
            <w:pPr>
              <w:pStyle w:val="TAL"/>
              <w:keepNext w:val="0"/>
              <w:rPr>
                <w:del w:id="6318" w:author="Richard Bradbury (2022-05-04) Provisioning merger" w:date="2022-05-04T20:32:00Z"/>
              </w:rPr>
            </w:pPr>
            <w:del w:id="6319" w:author="Richard Bradbury (2022-05-04) Provisioning merger" w:date="2022-05-04T20:32:00Z">
              <w:r w:rsidRPr="00CE6695" w:rsidDel="002A7F20">
                <w:delText>An ordered, non-empty</w:delText>
              </w:r>
              <w:r w:rsidDel="002A7F20">
                <w:delText xml:space="preserve"> list of</w:delText>
              </w:r>
              <w:r w:rsidRPr="00CE6695" w:rsidDel="002A7F20">
                <w:delText xml:space="preserve"> aggregation functions </w:delText>
              </w:r>
              <w:r w:rsidR="006847D7" w:rsidDel="002A7F20">
                <w:delText>(see clause 6.3.3.4)</w:delText>
              </w:r>
              <w:r w:rsidDel="002A7F20">
                <w:delText xml:space="preserve"> </w:delText>
              </w:r>
              <w:r w:rsidRPr="00CE6695" w:rsidDel="002A7F20">
                <w:delText>applied to the event data prior to exposure to event consumers.</w:delText>
              </w:r>
            </w:del>
          </w:p>
        </w:tc>
      </w:tr>
      <w:tr w:rsidR="000E29DD" w:rsidRPr="00DC0CC1" w:rsidDel="002A7F20" w14:paraId="41FF87A6" w14:textId="089D93CA" w:rsidTr="00D1613B">
        <w:trPr>
          <w:trHeight w:val="307"/>
          <w:jc w:val="center"/>
          <w:del w:id="6320"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CCAB0D9" w14:textId="7CB22F02" w:rsidR="000E29DD" w:rsidRPr="009A2CC5" w:rsidDel="002A7F20" w:rsidRDefault="000E29DD" w:rsidP="000E29DD">
            <w:pPr>
              <w:pStyle w:val="TAL"/>
              <w:rPr>
                <w:del w:id="6321" w:author="Richard Bradbury (2022-05-04) Provisioning merger" w:date="2022-05-04T20:32:00Z"/>
                <w:rStyle w:val="Code"/>
              </w:rPr>
            </w:pPr>
            <w:del w:id="6322" w:author="Richard Bradbury (2022-05-04) Provisioning merger" w:date="2022-05-04T20:32:00Z">
              <w:r w:rsidRPr="009A2CC5" w:rsidDel="002A7F20">
                <w:rPr>
                  <w:rStyle w:val="Code"/>
                </w:rPr>
                <w:delText>userAccess</w:delText>
              </w:r>
              <w:r w:rsidDel="002A7F20">
                <w:rPr>
                  <w:rStyle w:val="Code"/>
                </w:rPr>
                <w:delText>Restrictions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6EF6CA5" w14:textId="6EBE9595" w:rsidR="000E29DD" w:rsidRPr="009A2CC5" w:rsidDel="002A7F20" w:rsidRDefault="000E29DD" w:rsidP="000E29DD">
            <w:pPr>
              <w:pStyle w:val="TAL"/>
              <w:rPr>
                <w:del w:id="6323" w:author="Richard Bradbury (2022-05-04) Provisioning merger" w:date="2022-05-04T20:32:00Z"/>
                <w:rStyle w:val="Code"/>
              </w:rPr>
            </w:pPr>
            <w:del w:id="6324" w:author="Richard Bradbury (2022-05-04) Provisioning merger" w:date="2022-05-04T20:32:00Z">
              <w:r w:rsidRPr="009A2CC5" w:rsidDel="002A7F20">
                <w:rPr>
                  <w:rStyle w:val="Code"/>
                </w:rPr>
                <w:delText>Object</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A27BA81" w14:textId="03FD5E64" w:rsidR="000E29DD" w:rsidDel="002A7F20" w:rsidRDefault="000E29DD" w:rsidP="000E29DD">
            <w:pPr>
              <w:pStyle w:val="TAC"/>
              <w:rPr>
                <w:del w:id="6325" w:author="Richard Bradbury (2022-05-04) Provisioning merger" w:date="2022-05-04T20:32:00Z"/>
                <w:b/>
              </w:rPr>
            </w:pPr>
            <w:del w:id="6326" w:author="Richard Bradbury (2022-05-04) Provisioning merger" w:date="2022-05-04T20:32:00Z">
              <w:r w:rsidDel="002A7F20">
                <w:delText>0..1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2AA210" w14:textId="6349A8D7" w:rsidR="000E29DD" w:rsidDel="002A7F20" w:rsidRDefault="000E29DD" w:rsidP="000E29DD">
            <w:pPr>
              <w:pStyle w:val="TAC"/>
              <w:rPr>
                <w:del w:id="6327" w:author="Richard Bradbury (2022-05-04) Provisioning merger" w:date="2022-05-04T20:32:00Z"/>
                <w:b/>
              </w:rPr>
            </w:pPr>
            <w:del w:id="6328" w:author="Richard Bradbury (2022-05-04) Provisioning merger" w:date="2022-05-04T20:32:00Z">
              <w:r w:rsidDel="002A7F20">
                <w:delText>C:RW</w:delText>
              </w:r>
            </w:del>
          </w:p>
          <w:p w14:paraId="5B97DFF5" w14:textId="5D7F5635" w:rsidR="000E29DD" w:rsidDel="002A7F20" w:rsidRDefault="000E29DD" w:rsidP="000E29DD">
            <w:pPr>
              <w:pStyle w:val="TAC"/>
              <w:rPr>
                <w:del w:id="6329" w:author="Richard Bradbury (2022-05-04) Provisioning merger" w:date="2022-05-04T20:32:00Z"/>
                <w:b/>
              </w:rPr>
            </w:pPr>
            <w:del w:id="6330"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C7790EB" w14:textId="1FFEAF73" w:rsidR="000E29DD" w:rsidRPr="00CE6695" w:rsidDel="002A7F20" w:rsidRDefault="000E29DD" w:rsidP="000E29DD">
            <w:pPr>
              <w:pStyle w:val="TAL"/>
              <w:rPr>
                <w:del w:id="6331" w:author="Richard Bradbury (2022-05-04) Provisioning merger" w:date="2022-05-04T20:32:00Z"/>
              </w:rPr>
            </w:pPr>
            <w:del w:id="6332" w:author="Richard Bradbury (2022-05-04) Provisioning merger" w:date="2022-05-04T20:32:00Z">
              <w:r w:rsidRPr="00CE6695" w:rsidDel="002A7F20">
                <w:delText>Configuration for access restrictions along the user dimension.</w:delText>
              </w:r>
            </w:del>
          </w:p>
        </w:tc>
      </w:tr>
      <w:tr w:rsidR="000E29DD" w:rsidRPr="00DC0CC1" w:rsidDel="002A7F20" w14:paraId="32D084A3" w14:textId="42025C39" w:rsidTr="00D1613B">
        <w:trPr>
          <w:trHeight w:val="307"/>
          <w:jc w:val="center"/>
          <w:del w:id="6333"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303C3F3" w14:textId="22859954" w:rsidR="000E29DD" w:rsidRPr="009A2CC5" w:rsidDel="002A7F20" w:rsidRDefault="000E29DD" w:rsidP="000E29DD">
            <w:pPr>
              <w:pStyle w:val="TAL"/>
              <w:rPr>
                <w:del w:id="6334" w:author="Richard Bradbury (2022-05-04) Provisioning merger" w:date="2022-05-04T20:32:00Z"/>
                <w:rStyle w:val="Code"/>
              </w:rPr>
            </w:pPr>
            <w:del w:id="6335" w:author="Richard Bradbury (2022-05-04) Provisioning merger" w:date="2022-05-04T20:32:00Z">
              <w:r w:rsidRPr="009A2CC5" w:rsidDel="002A7F20">
                <w:rPr>
                  <w:rStyle w:val="Code"/>
                </w:rPr>
                <w:tab/>
                <w:delText>groupIds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80F02F" w14:textId="17F8A91D" w:rsidR="000E29DD" w:rsidRPr="009A2CC5" w:rsidDel="002A7F20" w:rsidRDefault="000E29DD" w:rsidP="000E29DD">
            <w:pPr>
              <w:pStyle w:val="TAL"/>
              <w:rPr>
                <w:del w:id="6336" w:author="Richard Bradbury (2022-05-04) Provisioning merger" w:date="2022-05-04T20:32:00Z"/>
                <w:rStyle w:val="Code"/>
              </w:rPr>
            </w:pPr>
            <w:del w:id="6337" w:author="Richard Bradbury (2022-05-04) Provisioning merger" w:date="2022-05-04T20:32:00Z">
              <w:r w:rsidRPr="009A2CC5" w:rsidDel="002A7F20">
                <w:rPr>
                  <w:rStyle w:val="Code"/>
                </w:rPr>
                <w:delText>Array(GroupId)</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78B09AD" w14:textId="75C9149B" w:rsidR="000E29DD" w:rsidDel="002A7F20" w:rsidRDefault="000E29DD" w:rsidP="000E29DD">
            <w:pPr>
              <w:pStyle w:val="TAC"/>
              <w:rPr>
                <w:del w:id="6338" w:author="Richard Bradbury (2022-05-04) Provisioning merger" w:date="2022-05-04T20:32:00Z"/>
                <w:b/>
              </w:rPr>
            </w:pPr>
            <w:del w:id="6339"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FF1115" w14:textId="2ECFE446" w:rsidR="000E29DD" w:rsidDel="002A7F20" w:rsidRDefault="000E29DD" w:rsidP="000E29DD">
            <w:pPr>
              <w:pStyle w:val="TAC"/>
              <w:rPr>
                <w:del w:id="6340" w:author="Richard Bradbury (2022-05-04) Provisioning merger" w:date="2022-05-04T20:32:00Z"/>
                <w:b/>
              </w:rPr>
            </w:pPr>
            <w:del w:id="6341" w:author="Richard Bradbury (2022-05-04) Provisioning merger" w:date="2022-05-04T20:32:00Z">
              <w:r w:rsidDel="002A7F20">
                <w:delText>C:RW</w:delText>
              </w:r>
            </w:del>
          </w:p>
          <w:p w14:paraId="633F274C" w14:textId="411572BB" w:rsidR="000E29DD" w:rsidDel="002A7F20" w:rsidRDefault="000E29DD" w:rsidP="000E29DD">
            <w:pPr>
              <w:pStyle w:val="TAC"/>
              <w:rPr>
                <w:del w:id="6342" w:author="Richard Bradbury (2022-05-04) Provisioning merger" w:date="2022-05-04T20:32:00Z"/>
                <w:b/>
              </w:rPr>
            </w:pPr>
            <w:del w:id="6343"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8D37231" w14:textId="54D9C90A" w:rsidR="000E29DD" w:rsidRPr="00CE6695" w:rsidDel="002A7F20" w:rsidRDefault="000E29DD" w:rsidP="000E29DD">
            <w:pPr>
              <w:pStyle w:val="TAL"/>
              <w:rPr>
                <w:del w:id="6344" w:author="Richard Bradbury (2022-05-04) Provisioning merger" w:date="2022-05-04T20:32:00Z"/>
              </w:rPr>
            </w:pPr>
            <w:del w:id="6345" w:author="Richard Bradbury (2022-05-04) Provisioning merger" w:date="2022-05-04T20:32:00Z">
              <w:r w:rsidRPr="00CE6695" w:rsidDel="002A7F20">
                <w:delText>Identifier</w:delText>
              </w:r>
              <w:r w:rsidDel="002A7F20">
                <w:delText>s</w:delText>
              </w:r>
              <w:r w:rsidRPr="00CE6695" w:rsidDel="002A7F20">
                <w:delText xml:space="preserve"> of the UE groups over which access is to be aggregated.</w:delText>
              </w:r>
            </w:del>
          </w:p>
        </w:tc>
      </w:tr>
      <w:tr w:rsidR="000E29DD" w:rsidRPr="00DC0CC1" w:rsidDel="002A7F20" w14:paraId="77482E77" w14:textId="0A6F8CA9" w:rsidTr="00D1613B">
        <w:trPr>
          <w:trHeight w:val="307"/>
          <w:jc w:val="center"/>
          <w:del w:id="6346"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47D3BF5" w14:textId="5676A628" w:rsidR="000E29DD" w:rsidRPr="009A2CC5" w:rsidDel="002A7F20" w:rsidRDefault="000E29DD" w:rsidP="000E29DD">
            <w:pPr>
              <w:pStyle w:val="TAL"/>
              <w:rPr>
                <w:del w:id="6347" w:author="Richard Bradbury (2022-05-04) Provisioning merger" w:date="2022-05-04T20:32:00Z"/>
                <w:rStyle w:val="Code"/>
              </w:rPr>
            </w:pPr>
            <w:del w:id="6348" w:author="Richard Bradbury (2022-05-04) Provisioning merger" w:date="2022-05-04T20:32:00Z">
              <w:r w:rsidRPr="009A2CC5" w:rsidDel="002A7F20">
                <w:rPr>
                  <w:rStyle w:val="Code"/>
                </w:rPr>
                <w:tab/>
                <w:delText>userIds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371D834" w14:textId="150FC149" w:rsidR="000E29DD" w:rsidRPr="009A2CC5" w:rsidDel="002A7F20" w:rsidRDefault="000E29DD" w:rsidP="000E29DD">
            <w:pPr>
              <w:pStyle w:val="TAL"/>
              <w:rPr>
                <w:del w:id="6349" w:author="Richard Bradbury (2022-05-04) Provisioning merger" w:date="2022-05-04T20:32:00Z"/>
                <w:rStyle w:val="Code"/>
              </w:rPr>
            </w:pPr>
            <w:del w:id="6350" w:author="Richard Bradbury (2022-05-04) Provisioning merger" w:date="2022-05-04T20:32:00Z">
              <w:r w:rsidRPr="009A2CC5" w:rsidDel="002A7F20">
                <w:rPr>
                  <w:rStyle w:val="Code"/>
                </w:rPr>
                <w:delText>Array(Gpsi) or Array(Supi)</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180378E" w14:textId="228B5DA2" w:rsidR="000E29DD" w:rsidDel="002A7F20" w:rsidRDefault="000E29DD" w:rsidP="000E29DD">
            <w:pPr>
              <w:pStyle w:val="TAC"/>
              <w:rPr>
                <w:del w:id="6351" w:author="Richard Bradbury (2022-05-04) Provisioning merger" w:date="2022-05-04T20:32:00Z"/>
                <w:b/>
              </w:rPr>
            </w:pPr>
            <w:del w:id="6352"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E0154F" w14:textId="5DD29B7E" w:rsidR="000E29DD" w:rsidDel="002A7F20" w:rsidRDefault="000E29DD" w:rsidP="000E29DD">
            <w:pPr>
              <w:pStyle w:val="TAC"/>
              <w:rPr>
                <w:del w:id="6353" w:author="Richard Bradbury (2022-05-04) Provisioning merger" w:date="2022-05-04T20:32:00Z"/>
                <w:b/>
              </w:rPr>
            </w:pPr>
            <w:del w:id="6354" w:author="Richard Bradbury (2022-05-04) Provisioning merger" w:date="2022-05-04T20:32:00Z">
              <w:r w:rsidDel="002A7F20">
                <w:delText>C:RW</w:delText>
              </w:r>
            </w:del>
          </w:p>
          <w:p w14:paraId="359E3F8E" w14:textId="792C2433" w:rsidR="000E29DD" w:rsidDel="002A7F20" w:rsidRDefault="000E29DD" w:rsidP="000E29DD">
            <w:pPr>
              <w:pStyle w:val="TAC"/>
              <w:rPr>
                <w:del w:id="6355" w:author="Richard Bradbury (2022-05-04) Provisioning merger" w:date="2022-05-04T20:32:00Z"/>
                <w:b/>
              </w:rPr>
            </w:pPr>
            <w:del w:id="6356"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F90BD9" w14:textId="1B82F7F7" w:rsidR="000E29DD" w:rsidRPr="00CE6695" w:rsidDel="002A7F20" w:rsidRDefault="000E29DD" w:rsidP="000E29DD">
            <w:pPr>
              <w:pStyle w:val="TAL"/>
              <w:rPr>
                <w:del w:id="6357" w:author="Richard Bradbury (2022-05-04) Provisioning merger" w:date="2022-05-04T20:32:00Z"/>
              </w:rPr>
            </w:pPr>
            <w:del w:id="6358" w:author="Richard Bradbury (2022-05-04) Provisioning merger" w:date="2022-05-04T20:32:00Z">
              <w:r w:rsidRPr="00CE6695" w:rsidDel="002A7F20">
                <w:delText>Identifier</w:delText>
              </w:r>
              <w:r w:rsidDel="002A7F20">
                <w:delText>s</w:delText>
              </w:r>
              <w:r w:rsidRPr="00CE6695" w:rsidDel="002A7F20">
                <w:delText xml:space="preserve"> of the UEs comprising a group over which access is to be aggregated.</w:delText>
              </w:r>
            </w:del>
          </w:p>
        </w:tc>
      </w:tr>
      <w:tr w:rsidR="000E29DD" w:rsidRPr="00DC0CC1" w:rsidDel="002A7F20" w14:paraId="213462F6" w14:textId="0390C662" w:rsidTr="00D1613B">
        <w:trPr>
          <w:trHeight w:val="307"/>
          <w:jc w:val="center"/>
          <w:del w:id="6359"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72B72A2" w14:textId="1C495CE5" w:rsidR="000E29DD" w:rsidRPr="009A2CC5" w:rsidDel="002A7F20" w:rsidRDefault="000E29DD" w:rsidP="000E29DD">
            <w:pPr>
              <w:pStyle w:val="TAL"/>
              <w:keepNext w:val="0"/>
              <w:rPr>
                <w:del w:id="6360" w:author="Richard Bradbury (2022-05-04) Provisioning merger" w:date="2022-05-04T20:32:00Z"/>
                <w:rStyle w:val="Code"/>
              </w:rPr>
            </w:pPr>
            <w:del w:id="6361" w:author="Richard Bradbury (2022-05-04) Provisioning merger" w:date="2022-05-04T20:32:00Z">
              <w:r w:rsidRPr="009A2CC5" w:rsidDel="002A7F20">
                <w:rPr>
                  <w:rStyle w:val="Code"/>
                </w:rPr>
                <w:tab/>
                <w:delText>aggregationFunctions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8D97DCD" w14:textId="3D171E18" w:rsidR="000E29DD" w:rsidRPr="009A2CC5" w:rsidDel="002A7F20" w:rsidRDefault="000E29DD" w:rsidP="000E29DD">
            <w:pPr>
              <w:pStyle w:val="TAL"/>
              <w:keepNext w:val="0"/>
              <w:rPr>
                <w:del w:id="6362" w:author="Richard Bradbury (2022-05-04) Provisioning merger" w:date="2022-05-04T20:32:00Z"/>
                <w:rStyle w:val="Code"/>
              </w:rPr>
            </w:pPr>
            <w:del w:id="6363" w:author="Richard Bradbury (2022-05-04) Provisioning merger" w:date="2022-05-04T20:32:00Z">
              <w:r w:rsidRPr="009A2CC5" w:rsidDel="002A7F20">
                <w:rPr>
                  <w:rStyle w:val="Code"/>
                </w:rPr>
                <w:delText>Array(</w:delText>
              </w:r>
              <w:r w:rsidDel="002A7F20">
                <w:rPr>
                  <w:rStyle w:val="Code"/>
                </w:rPr>
                <w:delText>Data‌</w:delText>
              </w:r>
              <w:r w:rsidRPr="009A2CC5" w:rsidDel="002A7F20">
                <w:rPr>
                  <w:rStyle w:val="Code"/>
                </w:rPr>
                <w:delText>Aggregation</w:delText>
              </w:r>
              <w:r w:rsidDel="002A7F20">
                <w:rPr>
                  <w:rStyle w:val="Code"/>
                </w:rPr>
                <w:delText>‌Function‌</w:delText>
              </w:r>
              <w:r w:rsidRPr="009A2CC5" w:rsidDel="002A7F20">
                <w:rPr>
                  <w:rStyle w:val="Code"/>
                </w:rPr>
                <w:delText>Type)</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BC1037" w14:textId="4AC75DF5" w:rsidR="000E29DD" w:rsidDel="002A7F20" w:rsidRDefault="000E29DD" w:rsidP="000E29DD">
            <w:pPr>
              <w:pStyle w:val="TAC"/>
              <w:keepNext w:val="0"/>
              <w:rPr>
                <w:del w:id="6364" w:author="Richard Bradbury (2022-05-04) Provisioning merger" w:date="2022-05-04T20:32:00Z"/>
                <w:b/>
              </w:rPr>
            </w:pPr>
            <w:del w:id="6365"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C6F9A6" w14:textId="22325476" w:rsidR="000E29DD" w:rsidDel="002A7F20" w:rsidRDefault="000E29DD" w:rsidP="000E29DD">
            <w:pPr>
              <w:pStyle w:val="TAC"/>
              <w:keepNext w:val="0"/>
              <w:rPr>
                <w:del w:id="6366" w:author="Richard Bradbury (2022-05-04) Provisioning merger" w:date="2022-05-04T20:32:00Z"/>
                <w:b/>
              </w:rPr>
            </w:pPr>
            <w:del w:id="6367" w:author="Richard Bradbury (2022-05-04) Provisioning merger" w:date="2022-05-04T20:32:00Z">
              <w:r w:rsidDel="002A7F20">
                <w:delText>C:RW</w:delText>
              </w:r>
            </w:del>
          </w:p>
          <w:p w14:paraId="1B64562F" w14:textId="25F826FA" w:rsidR="000E29DD" w:rsidDel="002A7F20" w:rsidRDefault="000E29DD" w:rsidP="000E29DD">
            <w:pPr>
              <w:pStyle w:val="TAC"/>
              <w:keepNext w:val="0"/>
              <w:rPr>
                <w:del w:id="6368" w:author="Richard Bradbury (2022-05-04) Provisioning merger" w:date="2022-05-04T20:32:00Z"/>
                <w:b/>
              </w:rPr>
            </w:pPr>
            <w:del w:id="6369"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34B0CBB" w14:textId="51CEBF61" w:rsidR="000E29DD" w:rsidRPr="00CE6695" w:rsidDel="002A7F20" w:rsidRDefault="000E29DD" w:rsidP="000E29DD">
            <w:pPr>
              <w:pStyle w:val="TAL"/>
              <w:keepNext w:val="0"/>
              <w:rPr>
                <w:del w:id="6370" w:author="Richard Bradbury (2022-05-04) Provisioning merger" w:date="2022-05-04T20:32:00Z"/>
              </w:rPr>
            </w:pPr>
            <w:del w:id="6371" w:author="Richard Bradbury (2022-05-04) Provisioning merger" w:date="2022-05-04T20:32:00Z">
              <w:r w:rsidRPr="00CE6695" w:rsidDel="002A7F20">
                <w:delText xml:space="preserve">An ordered, non-empty list of aggregation functions </w:delText>
              </w:r>
              <w:r w:rsidR="006847D7" w:rsidDel="002A7F20">
                <w:delText>(see clause 6.3.3.4)</w:delText>
              </w:r>
              <w:r w:rsidDel="002A7F20">
                <w:delText xml:space="preserve"> </w:delText>
              </w:r>
              <w:r w:rsidRPr="00CE6695" w:rsidDel="002A7F20">
                <w:delText>applied to the event data prior to exposure to event consumers.</w:delText>
              </w:r>
            </w:del>
          </w:p>
        </w:tc>
      </w:tr>
      <w:tr w:rsidR="000E29DD" w:rsidRPr="00DC0CC1" w:rsidDel="002A7F20" w14:paraId="03A97843" w14:textId="3BC17AB1" w:rsidTr="00D1613B">
        <w:trPr>
          <w:trHeight w:val="307"/>
          <w:jc w:val="center"/>
          <w:del w:id="6372"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1C5491C" w14:textId="6AC27E23" w:rsidR="000E29DD" w:rsidRPr="009A2CC5" w:rsidDel="002A7F20" w:rsidRDefault="000E29DD" w:rsidP="000E29DD">
            <w:pPr>
              <w:pStyle w:val="TAL"/>
              <w:rPr>
                <w:del w:id="6373" w:author="Richard Bradbury (2022-05-04) Provisioning merger" w:date="2022-05-04T20:32:00Z"/>
                <w:rStyle w:val="Code"/>
              </w:rPr>
            </w:pPr>
            <w:del w:id="6374" w:author="Richard Bradbury (2022-05-04) Provisioning merger" w:date="2022-05-04T20:32:00Z">
              <w:r w:rsidDel="002A7F20">
                <w:rPr>
                  <w:rStyle w:val="Code"/>
                </w:rPr>
                <w:delText>locationAccessRestrictions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892BDE5" w14:textId="103B6E81" w:rsidR="000E29DD" w:rsidRPr="009A2CC5" w:rsidDel="002A7F20" w:rsidRDefault="000E29DD" w:rsidP="000E29DD">
            <w:pPr>
              <w:pStyle w:val="TAL"/>
              <w:rPr>
                <w:del w:id="6375" w:author="Richard Bradbury (2022-05-04) Provisioning merger" w:date="2022-05-04T20:32:00Z"/>
                <w:rStyle w:val="Code"/>
              </w:rPr>
            </w:pPr>
            <w:del w:id="6376" w:author="Richard Bradbury (2022-05-04) Provisioning merger" w:date="2022-05-04T20:32:00Z">
              <w:r w:rsidDel="002A7F20">
                <w:rPr>
                  <w:rStyle w:val="Code"/>
                </w:rPr>
                <w:delText>Object</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08BC471" w14:textId="6A9DA0D0" w:rsidR="000E29DD" w:rsidDel="002A7F20" w:rsidRDefault="000E29DD" w:rsidP="000E29DD">
            <w:pPr>
              <w:pStyle w:val="TAC"/>
              <w:rPr>
                <w:del w:id="6377" w:author="Richard Bradbury (2022-05-04) Provisioning merger" w:date="2022-05-04T20:32:00Z"/>
              </w:rPr>
            </w:pPr>
            <w:del w:id="6378" w:author="Richard Bradbury (2022-05-04) Provisioning merger" w:date="2022-05-04T20:32:00Z">
              <w:r w:rsidDel="002A7F20">
                <w:delText>0..1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CFC237A" w14:textId="7D9FCE31" w:rsidR="000E29DD" w:rsidDel="002A7F20" w:rsidRDefault="000E29DD" w:rsidP="000E29DD">
            <w:pPr>
              <w:pStyle w:val="TAC"/>
              <w:rPr>
                <w:del w:id="6379" w:author="Richard Bradbury (2022-05-04) Provisioning merger" w:date="2022-05-04T20:32:00Z"/>
              </w:rPr>
            </w:pPr>
            <w:del w:id="6380" w:author="Richard Bradbury (2022-05-04) Provisioning merger" w:date="2022-05-04T20:32:00Z">
              <w:r w:rsidDel="002A7F20">
                <w:delText>C:RW</w:delText>
              </w:r>
            </w:del>
          </w:p>
          <w:p w14:paraId="2FE9E60C" w14:textId="43B6E937" w:rsidR="000E29DD" w:rsidDel="002A7F20" w:rsidRDefault="000E29DD" w:rsidP="000E29DD">
            <w:pPr>
              <w:pStyle w:val="TAC"/>
              <w:rPr>
                <w:del w:id="6381" w:author="Richard Bradbury (2022-05-04) Provisioning merger" w:date="2022-05-04T20:32:00Z"/>
              </w:rPr>
            </w:pPr>
            <w:del w:id="6382"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B2B3553" w14:textId="1DC222E5" w:rsidR="000E29DD" w:rsidRPr="00CE6695" w:rsidDel="002A7F20" w:rsidRDefault="000E29DD" w:rsidP="000E29DD">
            <w:pPr>
              <w:pStyle w:val="TAL"/>
              <w:rPr>
                <w:del w:id="6383" w:author="Richard Bradbury (2022-05-04) Provisioning merger" w:date="2022-05-04T20:32:00Z"/>
              </w:rPr>
            </w:pPr>
            <w:del w:id="6384" w:author="Richard Bradbury (2022-05-04) Provisioning merger" w:date="2022-05-04T20:32:00Z">
              <w:r w:rsidDel="002A7F20">
                <w:delText>Configuration for access restrictions along the location dimension</w:delText>
              </w:r>
            </w:del>
          </w:p>
        </w:tc>
      </w:tr>
      <w:tr w:rsidR="000E29DD" w:rsidRPr="00DC0CC1" w:rsidDel="002A7F20" w14:paraId="586E1777" w14:textId="03ECD79A" w:rsidTr="00D1613B">
        <w:trPr>
          <w:trHeight w:val="307"/>
          <w:jc w:val="center"/>
          <w:del w:id="6385"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7776448" w14:textId="16FFD33F" w:rsidR="000E29DD" w:rsidRPr="009A2CC5" w:rsidDel="002A7F20" w:rsidRDefault="000E29DD" w:rsidP="000E29DD">
            <w:pPr>
              <w:pStyle w:val="TAL"/>
              <w:rPr>
                <w:del w:id="6386" w:author="Richard Bradbury (2022-05-04) Provisioning merger" w:date="2022-05-04T20:32:00Z"/>
                <w:rStyle w:val="Code"/>
              </w:rPr>
            </w:pPr>
            <w:del w:id="6387" w:author="Richard Bradbury (2022-05-04) Provisioning merger" w:date="2022-05-04T20:32:00Z">
              <w:r w:rsidRPr="009A2CC5" w:rsidDel="002A7F20">
                <w:rPr>
                  <w:rStyle w:val="Code"/>
                </w:rPr>
                <w:tab/>
                <w:delText>locationAreas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4ECBA3" w14:textId="6BC1BB2D" w:rsidR="000E29DD" w:rsidRPr="009A2CC5" w:rsidDel="002A7F20" w:rsidRDefault="000E29DD" w:rsidP="000E29DD">
            <w:pPr>
              <w:pStyle w:val="TAL"/>
              <w:rPr>
                <w:del w:id="6388" w:author="Richard Bradbury (2022-05-04) Provisioning merger" w:date="2022-05-04T20:32:00Z"/>
                <w:rStyle w:val="Code"/>
              </w:rPr>
            </w:pPr>
            <w:del w:id="6389" w:author="Richard Bradbury (2022-05-04) Provisioning merger" w:date="2022-05-04T20:32:00Z">
              <w:r w:rsidDel="002A7F20">
                <w:rPr>
                  <w:rStyle w:val="Code"/>
                </w:rPr>
                <w:delText>Array(</w:delText>
              </w:r>
              <w:r w:rsidRPr="009A2CC5" w:rsidDel="002A7F20">
                <w:rPr>
                  <w:rStyle w:val="Code"/>
                </w:rPr>
                <w:delText>Location</w:delText>
              </w:r>
              <w:r w:rsidDel="002A7F20">
                <w:rPr>
                  <w:rStyle w:val="Code"/>
                </w:rPr>
                <w:delText>‌</w:delText>
              </w:r>
              <w:r w:rsidRPr="009A2CC5" w:rsidDel="002A7F20">
                <w:rPr>
                  <w:rStyle w:val="Code"/>
                </w:rPr>
                <w:delText>Area</w:delText>
              </w:r>
              <w:r w:rsidDel="002A7F20">
                <w:rPr>
                  <w:rStyle w:val="Code"/>
                </w:rPr>
                <w:delText>‌</w:delText>
              </w:r>
              <w:r w:rsidRPr="009A2CC5" w:rsidDel="002A7F20">
                <w:rPr>
                  <w:rStyle w:val="Code"/>
                </w:rPr>
                <w:delText>5G</w:delText>
              </w:r>
              <w:r w:rsidDel="002A7F20">
                <w:rPr>
                  <w:rStyle w:val="Code"/>
                </w:rPr>
                <w:delText>)</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E70FDF" w14:textId="023A7F30" w:rsidR="000E29DD" w:rsidDel="002A7F20" w:rsidRDefault="000E29DD" w:rsidP="000E29DD">
            <w:pPr>
              <w:pStyle w:val="TAC"/>
              <w:rPr>
                <w:del w:id="6390" w:author="Richard Bradbury (2022-05-04) Provisioning merger" w:date="2022-05-04T20:32:00Z"/>
                <w:b/>
              </w:rPr>
            </w:pPr>
            <w:del w:id="6391"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58A7D2" w14:textId="144637F3" w:rsidR="000E29DD" w:rsidDel="002A7F20" w:rsidRDefault="000E29DD" w:rsidP="000E29DD">
            <w:pPr>
              <w:pStyle w:val="TAC"/>
              <w:rPr>
                <w:del w:id="6392" w:author="Richard Bradbury (2022-05-04) Provisioning merger" w:date="2022-05-04T20:32:00Z"/>
                <w:b/>
              </w:rPr>
            </w:pPr>
            <w:del w:id="6393" w:author="Richard Bradbury (2022-05-04) Provisioning merger" w:date="2022-05-04T20:32:00Z">
              <w:r w:rsidDel="002A7F20">
                <w:delText>C:RW</w:delText>
              </w:r>
            </w:del>
          </w:p>
          <w:p w14:paraId="062AD38C" w14:textId="144248C5" w:rsidR="000E29DD" w:rsidDel="002A7F20" w:rsidRDefault="000E29DD" w:rsidP="000E29DD">
            <w:pPr>
              <w:pStyle w:val="TAC"/>
              <w:rPr>
                <w:del w:id="6394" w:author="Richard Bradbury (2022-05-04) Provisioning merger" w:date="2022-05-04T20:32:00Z"/>
                <w:b/>
              </w:rPr>
            </w:pPr>
            <w:del w:id="6395"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4025470" w14:textId="0C32622C" w:rsidR="000E29DD" w:rsidRPr="00CE6695" w:rsidDel="002A7F20" w:rsidRDefault="000E29DD" w:rsidP="000E29DD">
            <w:pPr>
              <w:pStyle w:val="TAL"/>
              <w:rPr>
                <w:del w:id="6396" w:author="Richard Bradbury (2022-05-04) Provisioning merger" w:date="2022-05-04T20:32:00Z"/>
              </w:rPr>
            </w:pPr>
            <w:del w:id="6397" w:author="Richard Bradbury (2022-05-04) Provisioning merger" w:date="2022-05-04T20:32:00Z">
              <w:r w:rsidRPr="00CE6695" w:rsidDel="002A7F20">
                <w:delText>Identifiers of geographical areas over which access is to be aggregated. Event data is grouped by the location of the UE during the data collection.</w:delText>
              </w:r>
            </w:del>
          </w:p>
        </w:tc>
      </w:tr>
      <w:tr w:rsidR="000E29DD" w:rsidRPr="00DC0CC1" w:rsidDel="002A7F20" w14:paraId="0C0E39F1" w14:textId="1A16FC5F" w:rsidTr="00D1613B">
        <w:trPr>
          <w:trHeight w:val="307"/>
          <w:jc w:val="center"/>
          <w:del w:id="6398"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8714B6" w14:textId="20644EC0" w:rsidR="000E29DD" w:rsidRPr="009A2CC5" w:rsidDel="002A7F20" w:rsidRDefault="000E29DD" w:rsidP="000E29DD">
            <w:pPr>
              <w:pStyle w:val="TAL"/>
              <w:rPr>
                <w:del w:id="6399" w:author="Richard Bradbury (2022-05-04) Provisioning merger" w:date="2022-05-04T20:32:00Z"/>
                <w:rStyle w:val="Code"/>
              </w:rPr>
            </w:pPr>
            <w:del w:id="6400" w:author="Richard Bradbury (2022-05-04) Provisioning merger" w:date="2022-05-04T20:32:00Z">
              <w:r w:rsidRPr="009A2CC5" w:rsidDel="002A7F20">
                <w:rPr>
                  <w:rStyle w:val="Code"/>
                </w:rPr>
                <w:tab/>
                <w:delText>aggregationFunctions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33253D8" w14:textId="3C86930A" w:rsidR="000E29DD" w:rsidRPr="009A2CC5" w:rsidDel="002A7F20" w:rsidRDefault="000E29DD" w:rsidP="000E29DD">
            <w:pPr>
              <w:pStyle w:val="TAL"/>
              <w:rPr>
                <w:del w:id="6401" w:author="Richard Bradbury (2022-05-04) Provisioning merger" w:date="2022-05-04T20:32:00Z"/>
                <w:rStyle w:val="Code"/>
              </w:rPr>
            </w:pPr>
            <w:del w:id="6402" w:author="Richard Bradbury (2022-05-04) Provisioning merger" w:date="2022-05-04T20:32:00Z">
              <w:r w:rsidRPr="009A2CC5" w:rsidDel="002A7F20">
                <w:rPr>
                  <w:rStyle w:val="Code"/>
                </w:rPr>
                <w:delText>Array(</w:delText>
              </w:r>
              <w:r w:rsidDel="002A7F20">
                <w:rPr>
                  <w:rStyle w:val="Code"/>
                </w:rPr>
                <w:delText>Data‌</w:delText>
              </w:r>
              <w:r w:rsidRPr="009A2CC5" w:rsidDel="002A7F20">
                <w:rPr>
                  <w:rStyle w:val="Code"/>
                </w:rPr>
                <w:delText>Aggregation</w:delText>
              </w:r>
              <w:r w:rsidDel="002A7F20">
                <w:rPr>
                  <w:rStyle w:val="Code"/>
                </w:rPr>
                <w:delText>‌Function‌</w:delText>
              </w:r>
              <w:r w:rsidRPr="009A2CC5" w:rsidDel="002A7F20">
                <w:rPr>
                  <w:rStyle w:val="Code"/>
                </w:rPr>
                <w:delText>Type)</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CC77B7C" w14:textId="1A91181A" w:rsidR="000E29DD" w:rsidDel="002A7F20" w:rsidRDefault="000E29DD" w:rsidP="000E29DD">
            <w:pPr>
              <w:pStyle w:val="TAC"/>
              <w:rPr>
                <w:del w:id="6403" w:author="Richard Bradbury (2022-05-04) Provisioning merger" w:date="2022-05-04T20:32:00Z"/>
                <w:b/>
              </w:rPr>
            </w:pPr>
            <w:del w:id="6404"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D8FABF" w14:textId="4B092CC8" w:rsidR="000E29DD" w:rsidDel="002A7F20" w:rsidRDefault="000E29DD" w:rsidP="000E29DD">
            <w:pPr>
              <w:pStyle w:val="TAC"/>
              <w:rPr>
                <w:del w:id="6405" w:author="Richard Bradbury (2022-05-04) Provisioning merger" w:date="2022-05-04T20:32:00Z"/>
                <w:b/>
              </w:rPr>
            </w:pPr>
            <w:del w:id="6406" w:author="Richard Bradbury (2022-05-04) Provisioning merger" w:date="2022-05-04T20:32:00Z">
              <w:r w:rsidDel="002A7F20">
                <w:delText>C:RW</w:delText>
              </w:r>
            </w:del>
          </w:p>
          <w:p w14:paraId="3E183BCA" w14:textId="5B864D68" w:rsidR="000E29DD" w:rsidDel="002A7F20" w:rsidRDefault="000E29DD" w:rsidP="000E29DD">
            <w:pPr>
              <w:pStyle w:val="TAC"/>
              <w:rPr>
                <w:del w:id="6407" w:author="Richard Bradbury (2022-05-04) Provisioning merger" w:date="2022-05-04T20:32:00Z"/>
                <w:b/>
              </w:rPr>
            </w:pPr>
            <w:del w:id="6408"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BA9C62" w14:textId="0DE80BBD" w:rsidR="000E29DD" w:rsidRPr="00CE6695" w:rsidDel="002A7F20" w:rsidRDefault="000E29DD" w:rsidP="000E29DD">
            <w:pPr>
              <w:pStyle w:val="TAL"/>
              <w:rPr>
                <w:del w:id="6409" w:author="Richard Bradbury (2022-05-04) Provisioning merger" w:date="2022-05-04T20:32:00Z"/>
              </w:rPr>
            </w:pPr>
            <w:del w:id="6410" w:author="Richard Bradbury (2022-05-04) Provisioning merger" w:date="2022-05-04T20:32:00Z">
              <w:r w:rsidRPr="00CE6695" w:rsidDel="002A7F20">
                <w:delText xml:space="preserve">An ordered, non-empty list of aggregation functions </w:delText>
              </w:r>
              <w:r w:rsidR="006847D7" w:rsidDel="002A7F20">
                <w:delText>(see clause 6.3.3.4)</w:delText>
              </w:r>
              <w:r w:rsidDel="002A7F20">
                <w:delText xml:space="preserve"> </w:delText>
              </w:r>
              <w:r w:rsidRPr="00CE6695" w:rsidDel="002A7F20">
                <w:delText>applied to the event data prior to exposure to event consumers.</w:delText>
              </w:r>
            </w:del>
          </w:p>
        </w:tc>
      </w:tr>
      <w:tr w:rsidR="000E29DD" w:rsidRPr="00DC0CC1" w:rsidDel="002A7F20" w14:paraId="3740C10A" w14:textId="27D7C4D4" w:rsidTr="00D1613B">
        <w:trPr>
          <w:cantSplit/>
          <w:jc w:val="center"/>
          <w:del w:id="6411" w:author="Richard Bradbury (2022-05-04) Provisioning merger" w:date="2022-05-04T20:32:00Z"/>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8D179F7" w14:textId="2E7DB6BA" w:rsidR="000E29DD" w:rsidDel="002A7F20" w:rsidRDefault="000E29DD" w:rsidP="000E29DD">
            <w:pPr>
              <w:pStyle w:val="TAN"/>
              <w:rPr>
                <w:del w:id="6412" w:author="Richard Bradbury (2022-05-04) Provisioning merger" w:date="2022-05-04T20:32:00Z"/>
                <w:b/>
              </w:rPr>
            </w:pPr>
            <w:del w:id="6413" w:author="Richard Bradbury (2022-05-04) Provisioning merger" w:date="2022-05-04T20:32:00Z">
              <w:r w:rsidDel="002A7F20">
                <w:delText>NOTE:</w:delText>
              </w:r>
              <w:r w:rsidDel="002A7F20">
                <w:rPr>
                  <w:b/>
                </w:rPr>
                <w:tab/>
              </w:r>
              <w:r w:rsidDel="002A7F20">
                <w:tab/>
                <w:delText xml:space="preserve">Data types </w:delText>
              </w:r>
              <w:r w:rsidRPr="001D0EA4" w:rsidDel="002A7F20">
                <w:rPr>
                  <w:rStyle w:val="Code"/>
                </w:rPr>
                <w:delText>DurationSec</w:delText>
              </w:r>
              <w:r w:rsidDel="002A7F20">
                <w:delText xml:space="preserve">, </w:delText>
              </w:r>
              <w:r w:rsidRPr="001D0EA4" w:rsidDel="002A7F20">
                <w:rPr>
                  <w:rStyle w:val="Code"/>
                </w:rPr>
                <w:delText>GroupId</w:delText>
              </w:r>
              <w:r w:rsidDel="002A7F20">
                <w:delText xml:space="preserve">, </w:delText>
              </w:r>
              <w:r w:rsidRPr="001D0EA4" w:rsidDel="002A7F20">
                <w:rPr>
                  <w:rStyle w:val="Code"/>
                </w:rPr>
                <w:delText>Gpsi</w:delText>
              </w:r>
              <w:r w:rsidDel="002A7F20">
                <w:delText xml:space="preserve">, </w:delText>
              </w:r>
              <w:r w:rsidRPr="001D0EA4" w:rsidDel="002A7F20">
                <w:rPr>
                  <w:rStyle w:val="Code"/>
                </w:rPr>
                <w:delText>Supi</w:delText>
              </w:r>
              <w:r w:rsidDel="002A7F20">
                <w:delText xml:space="preserve"> and </w:delText>
              </w:r>
              <w:r w:rsidRPr="001D0EA4" w:rsidDel="002A7F20">
                <w:rPr>
                  <w:rStyle w:val="Code"/>
                </w:rPr>
                <w:delText>LocationArea5G</w:delText>
              </w:r>
              <w:r w:rsidDel="002A7F20">
                <w:delText xml:space="preserve"> are defined in TS</w:delText>
              </w:r>
              <w:r w:rsidDel="002A7F20">
                <w:rPr>
                  <w:b/>
                </w:rPr>
                <w:delText> </w:delText>
              </w:r>
              <w:r w:rsidDel="002A7F20">
                <w:delText>29.571</w:delText>
              </w:r>
              <w:r w:rsidDel="002A7F20">
                <w:rPr>
                  <w:b/>
                </w:rPr>
                <w:delText> </w:delText>
              </w:r>
              <w:r w:rsidDel="002A7F20">
                <w:delText>[13].</w:delText>
              </w:r>
            </w:del>
          </w:p>
        </w:tc>
      </w:tr>
    </w:tbl>
    <w:p w14:paraId="6D703D75" w14:textId="1BA6C8E4" w:rsidR="004F00FE" w:rsidDel="002A7F20" w:rsidRDefault="004F00FE" w:rsidP="004F00FE">
      <w:pPr>
        <w:pStyle w:val="TAN"/>
        <w:keepNext w:val="0"/>
        <w:rPr>
          <w:del w:id="6414" w:author="Richard Bradbury (2022-05-04) Provisioning merger" w:date="2022-05-04T20:32:00Z"/>
        </w:rPr>
      </w:pPr>
    </w:p>
    <w:p w14:paraId="4050F05F" w14:textId="0D05C6EA" w:rsidR="005C5721" w:rsidDel="002A7F20" w:rsidRDefault="005C5721" w:rsidP="005C5721">
      <w:pPr>
        <w:pStyle w:val="Heading4"/>
        <w:rPr>
          <w:del w:id="6415" w:author="Richard Bradbury (2022-05-04) Provisioning merger" w:date="2022-05-04T20:32:00Z"/>
        </w:rPr>
      </w:pPr>
      <w:del w:id="6416" w:author="Richard Bradbury (2022-05-04) Provisioning merger" w:date="2022-05-04T20:32:00Z">
        <w:r w:rsidDel="002A7F20">
          <w:delText>6.3.3.3</w:delText>
        </w:r>
        <w:r w:rsidDel="002A7F20">
          <w:tab/>
          <w:delText>EventConsumerType enumeration</w:delText>
        </w:r>
      </w:del>
    </w:p>
    <w:p w14:paraId="7C223710" w14:textId="027B52A1" w:rsidR="005C5721" w:rsidRPr="00C522DE" w:rsidDel="002A7F20" w:rsidRDefault="005C5721" w:rsidP="005C5721">
      <w:pPr>
        <w:pStyle w:val="TH"/>
        <w:rPr>
          <w:del w:id="6417" w:author="Richard Bradbury (2022-05-04) Provisioning merger" w:date="2022-05-04T20:32:00Z"/>
        </w:rPr>
      </w:pPr>
      <w:del w:id="6418" w:author="Richard Bradbury (2022-05-04) Provisioning merger" w:date="2022-05-04T20:32:00Z">
        <w:r w:rsidRPr="00C522DE" w:rsidDel="002A7F20">
          <w:delText>Table </w:delText>
        </w:r>
        <w:r w:rsidDel="002A7F20">
          <w:delText>7.11.3.3</w:delText>
        </w:r>
      </w:del>
      <w:ins w:id="6419" w:author="Charles Lo (042522)" w:date="2022-04-25T21:57:00Z">
        <w:del w:id="6420" w:author="Richard Bradbury (2022-05-04) Provisioning merger" w:date="2022-05-04T20:32:00Z">
          <w:r w:rsidR="00206B20" w:rsidDel="002A7F20">
            <w:delText>6.3.3.</w:delText>
          </w:r>
        </w:del>
      </w:ins>
      <w:ins w:id="6421" w:author="Richard Bradbury (2022-04-29)" w:date="2022-04-29T10:26:00Z">
        <w:del w:id="6422" w:author="Richard Bradbury (2022-05-04) Provisioning merger" w:date="2022-05-04T20:32:00Z">
          <w:r w:rsidR="002B0881" w:rsidDel="002A7F20">
            <w:delText>3</w:delText>
          </w:r>
        </w:del>
      </w:ins>
      <w:del w:id="6423" w:author="Richard Bradbury (2022-05-04) Provisioning merger" w:date="2022-05-04T20:32:00Z">
        <w:r w:rsidRPr="00C522DE" w:rsidDel="002A7F20">
          <w:noBreakHyphen/>
          <w:delText xml:space="preserve">1: Definition of </w:delText>
        </w:r>
        <w:r w:rsidDel="002A7F20">
          <w:delText>EventConsumerType</w:delText>
        </w:r>
        <w:r w:rsidRPr="00C522DE" w:rsidDel="002A7F20">
          <w:delText xml:space="preserve"> enumeration</w:delText>
        </w:r>
      </w:del>
    </w:p>
    <w:tbl>
      <w:tblPr>
        <w:tblW w:w="0" w:type="auto"/>
        <w:jc w:val="center"/>
        <w:tblCellMar>
          <w:top w:w="15" w:type="dxa"/>
          <w:left w:w="15" w:type="dxa"/>
          <w:bottom w:w="15" w:type="dxa"/>
          <w:right w:w="15" w:type="dxa"/>
        </w:tblCellMar>
        <w:tblLook w:val="04A0" w:firstRow="1" w:lastRow="0" w:firstColumn="1" w:lastColumn="0" w:noHBand="0" w:noVBand="1"/>
      </w:tblPr>
      <w:tblGrid>
        <w:gridCol w:w="2224"/>
        <w:gridCol w:w="5026"/>
      </w:tblGrid>
      <w:tr w:rsidR="0094434F" w:rsidDel="002A7F20" w14:paraId="077F4ADB" w14:textId="49592923" w:rsidTr="00D1613B">
        <w:trPr>
          <w:jc w:val="center"/>
          <w:del w:id="6424" w:author="Richard Bradbury (2022-05-04) Provisioning merger" w:date="2022-05-04T20:3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7A756C0" w14:textId="1BFF95DF" w:rsidR="005C5721" w:rsidDel="002A7F20" w:rsidRDefault="005C5721" w:rsidP="00D1613B">
            <w:pPr>
              <w:pStyle w:val="TAH"/>
              <w:rPr>
                <w:del w:id="6425" w:author="Richard Bradbury (2022-05-04) Provisioning merger" w:date="2022-05-04T20:32:00Z"/>
              </w:rPr>
            </w:pPr>
            <w:del w:id="6426" w:author="Richard Bradbury (2022-05-04) Provisioning merger" w:date="2022-05-04T20:32:00Z">
              <w:r w:rsidDel="002A7F20">
                <w:delText>Enumeration value</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9B7D9FD" w14:textId="2DDE6F1B" w:rsidR="005C5721" w:rsidDel="002A7F20" w:rsidRDefault="005C5721" w:rsidP="00D1613B">
            <w:pPr>
              <w:pStyle w:val="TAH"/>
              <w:rPr>
                <w:del w:id="6427" w:author="Richard Bradbury (2022-05-04) Provisioning merger" w:date="2022-05-04T20:32:00Z"/>
              </w:rPr>
            </w:pPr>
            <w:del w:id="6428" w:author="Richard Bradbury (2022-05-04) Provisioning merger" w:date="2022-05-04T20:32:00Z">
              <w:r w:rsidDel="002A7F20">
                <w:delText>Description</w:delText>
              </w:r>
            </w:del>
          </w:p>
        </w:tc>
      </w:tr>
      <w:tr w:rsidR="001912AE" w:rsidRPr="001B292C" w:rsidDel="002A7F20" w14:paraId="2A4DF26E" w14:textId="434008D5" w:rsidTr="00D1613B">
        <w:trPr>
          <w:jc w:val="center"/>
          <w:del w:id="6429" w:author="Richard Bradbury (2022-05-04) Provisioning merger" w:date="2022-05-04T20:3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F3F28D5" w14:textId="229EF5D8" w:rsidR="005C5721" w:rsidRPr="00D41AA2" w:rsidDel="002A7F20" w:rsidRDefault="005C5721" w:rsidP="00D1613B">
            <w:pPr>
              <w:pStyle w:val="TAL"/>
              <w:rPr>
                <w:del w:id="6430" w:author="Richard Bradbury (2022-05-04) Provisioning merger" w:date="2022-05-04T20:32:00Z"/>
                <w:rStyle w:val="Code"/>
              </w:rPr>
            </w:pPr>
            <w:del w:id="6431" w:author="Richard Bradbury (2022-05-04) Provisioning merger" w:date="2022-05-04T20:32:00Z">
              <w:r w:rsidDel="002A7F20">
                <w:rPr>
                  <w:rStyle w:val="Code"/>
                </w:rPr>
                <w:delText>NWDAF</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50E3D8E" w14:textId="03ADF296" w:rsidR="005C5721" w:rsidRPr="001B292C" w:rsidDel="002A7F20" w:rsidRDefault="005C5721" w:rsidP="00D1613B">
            <w:pPr>
              <w:pStyle w:val="TAL"/>
              <w:rPr>
                <w:del w:id="6432" w:author="Richard Bradbury (2022-05-04) Provisioning merger" w:date="2022-05-04T20:32:00Z"/>
              </w:rPr>
            </w:pPr>
            <w:del w:id="6433" w:author="Richard Bradbury (2022-05-04) Provisioning merger" w:date="2022-05-04T20:32:00Z">
              <w:r w:rsidDel="002A7F20">
                <w:delText>The Network Data Analytics Function is the Event Consumer.</w:delText>
              </w:r>
            </w:del>
          </w:p>
        </w:tc>
      </w:tr>
      <w:tr w:rsidR="001912AE" w:rsidDel="002A7F20" w14:paraId="3BA4578C" w14:textId="46074EA6" w:rsidTr="00D1613B">
        <w:trPr>
          <w:jc w:val="center"/>
          <w:del w:id="6434" w:author="Richard Bradbury (2022-05-04) Provisioning merger" w:date="2022-05-04T20:3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A5D12C4" w14:textId="2B51E8AE" w:rsidR="005C5721" w:rsidRPr="00D41AA2" w:rsidDel="002A7F20" w:rsidRDefault="005C5721" w:rsidP="00D1613B">
            <w:pPr>
              <w:pStyle w:val="TAL"/>
              <w:rPr>
                <w:del w:id="6435" w:author="Richard Bradbury (2022-05-04) Provisioning merger" w:date="2022-05-04T20:32:00Z"/>
                <w:rStyle w:val="Code"/>
              </w:rPr>
            </w:pPr>
            <w:del w:id="6436" w:author="Richard Bradbury (2022-05-04) Provisioning merger" w:date="2022-05-04T20:32:00Z">
              <w:r w:rsidDel="002A7F20">
                <w:rPr>
                  <w:rStyle w:val="Code"/>
                </w:rPr>
                <w:delText>EVENT_CONSUMER_AF</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FA5E32F" w14:textId="532B7A7F" w:rsidR="005C5721" w:rsidDel="002A7F20" w:rsidRDefault="005C5721" w:rsidP="00D1613B">
            <w:pPr>
              <w:pStyle w:val="TAL"/>
              <w:rPr>
                <w:del w:id="6437" w:author="Richard Bradbury (2022-05-04) Provisioning merger" w:date="2022-05-04T20:32:00Z"/>
              </w:rPr>
            </w:pPr>
            <w:del w:id="6438" w:author="Richard Bradbury (2022-05-04) Provisioning merger" w:date="2022-05-04T20:32:00Z">
              <w:r w:rsidDel="002A7F20">
                <w:delText>The Event Consumer AF is the Event Consumer.</w:delText>
              </w:r>
            </w:del>
          </w:p>
        </w:tc>
      </w:tr>
      <w:tr w:rsidR="001912AE" w:rsidDel="002A7F20" w14:paraId="4C27F30B" w14:textId="7853B637" w:rsidTr="00D1613B">
        <w:trPr>
          <w:jc w:val="center"/>
          <w:del w:id="6439" w:author="Richard Bradbury (2022-05-04) Provisioning merger" w:date="2022-05-04T20:3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82E429B" w14:textId="264D2F3E" w:rsidR="005C5721" w:rsidDel="002A7F20" w:rsidRDefault="005C5721" w:rsidP="00D1613B">
            <w:pPr>
              <w:pStyle w:val="TAL"/>
              <w:rPr>
                <w:del w:id="6440" w:author="Richard Bradbury (2022-05-04) Provisioning merger" w:date="2022-05-04T20:32:00Z"/>
                <w:rStyle w:val="Code"/>
              </w:rPr>
            </w:pPr>
            <w:del w:id="6441" w:author="Richard Bradbury (2022-05-04) Provisioning merger" w:date="2022-05-04T20:32:00Z">
              <w:r w:rsidDel="002A7F20">
                <w:rPr>
                  <w:rStyle w:val="Code"/>
                </w:rPr>
                <w:delText>NEF</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BE09F5" w14:textId="560AD329" w:rsidR="005C5721" w:rsidDel="002A7F20" w:rsidRDefault="005C5721" w:rsidP="00D1613B">
            <w:pPr>
              <w:pStyle w:val="TAL"/>
              <w:rPr>
                <w:del w:id="6442" w:author="Richard Bradbury (2022-05-04) Provisioning merger" w:date="2022-05-04T20:32:00Z"/>
                <w:lang w:eastAsia="zh-CN"/>
              </w:rPr>
            </w:pPr>
            <w:del w:id="6443" w:author="Richard Bradbury (2022-05-04) Provisioning merger" w:date="2022-05-04T20:32:00Z">
              <w:r w:rsidDel="002A7F20">
                <w:rPr>
                  <w:lang w:eastAsia="zh-CN"/>
                </w:rPr>
                <w:delText>The Network Exposure Function is the Event Consumer.</w:delText>
              </w:r>
            </w:del>
          </w:p>
        </w:tc>
      </w:tr>
    </w:tbl>
    <w:p w14:paraId="0A80C1D8" w14:textId="3E825284" w:rsidR="005C5721" w:rsidDel="002A7F20" w:rsidRDefault="005C5721" w:rsidP="004F00FE">
      <w:pPr>
        <w:pStyle w:val="TAN"/>
        <w:keepNext w:val="0"/>
        <w:rPr>
          <w:del w:id="6444" w:author="Richard Bradbury (2022-05-04) Provisioning merger" w:date="2022-05-04T20:32:00Z"/>
        </w:rPr>
      </w:pPr>
    </w:p>
    <w:p w14:paraId="05F2B2AF" w14:textId="1536EABA" w:rsidR="004F00FE" w:rsidDel="002A7F20" w:rsidRDefault="004F00FE" w:rsidP="004F00FE">
      <w:pPr>
        <w:pStyle w:val="Heading4"/>
        <w:rPr>
          <w:del w:id="6445" w:author="Richard Bradbury (2022-05-04) Provisioning merger" w:date="2022-05-04T20:32:00Z"/>
        </w:rPr>
      </w:pPr>
      <w:bookmarkStart w:id="6446" w:name="_Toc96002747"/>
      <w:bookmarkStart w:id="6447" w:name="_Toc96069393"/>
      <w:bookmarkStart w:id="6448" w:name="_Toc99490577"/>
      <w:del w:id="6449" w:author="Richard Bradbury (2022-05-04) Provisioning merger" w:date="2022-05-04T20:32:00Z">
        <w:r w:rsidDel="002A7F20">
          <w:lastRenderedPageBreak/>
          <w:delText>6.</w:delText>
        </w:r>
        <w:r w:rsidR="00766A2D" w:rsidDel="002A7F20">
          <w:delText>3</w:delText>
        </w:r>
        <w:r w:rsidDel="002A7F20">
          <w:delText>.3.</w:delText>
        </w:r>
        <w:r w:rsidR="00464AF6" w:rsidDel="002A7F20">
          <w:delText>4</w:delText>
        </w:r>
        <w:r w:rsidDel="002A7F20">
          <w:tab/>
          <w:delText>DataAggregationFunctionType enumeration</w:delText>
        </w:r>
        <w:bookmarkEnd w:id="6446"/>
        <w:bookmarkEnd w:id="6447"/>
        <w:bookmarkEnd w:id="6448"/>
      </w:del>
    </w:p>
    <w:p w14:paraId="4ABD9CBF" w14:textId="05C2D397" w:rsidR="004F00FE" w:rsidDel="002A7F20" w:rsidRDefault="004F00FE" w:rsidP="004F00FE">
      <w:pPr>
        <w:keepNext/>
        <w:rPr>
          <w:del w:id="6450" w:author="Richard Bradbury (2022-05-04) Provisioning merger" w:date="2022-05-04T20:32:00Z"/>
          <w:noProof/>
        </w:rPr>
      </w:pPr>
      <w:del w:id="6451" w:author="Richard Bradbury (2022-05-04) Provisioning merger" w:date="2022-05-04T20:32:00Z">
        <w:r w:rsidDel="002A7F20">
          <w:rPr>
            <w:noProof/>
          </w:rPr>
          <w:delText xml:space="preserve">Enumeration of the </w:delText>
        </w:r>
        <w:r w:rsidRPr="001D0EA4" w:rsidDel="002A7F20">
          <w:rPr>
            <w:rStyle w:val="Code"/>
          </w:rPr>
          <w:delText>Data</w:delText>
        </w:r>
        <w:r w:rsidDel="002A7F20">
          <w:rPr>
            <w:rStyle w:val="Code"/>
          </w:rPr>
          <w:delText>AggregationFunctionType</w:delText>
        </w:r>
        <w:r w:rsidDel="002A7F20">
          <w:rPr>
            <w:noProof/>
          </w:rPr>
          <w:delText xml:space="preserve"> is defined in table 6.</w:delText>
        </w:r>
        <w:r w:rsidR="00766A2D" w:rsidDel="002A7F20">
          <w:rPr>
            <w:noProof/>
          </w:rPr>
          <w:delText>3</w:delText>
        </w:r>
        <w:r w:rsidDel="002A7F20">
          <w:rPr>
            <w:noProof/>
          </w:rPr>
          <w:delText>.3.</w:delText>
        </w:r>
        <w:r w:rsidR="00464AF6" w:rsidDel="002A7F20">
          <w:rPr>
            <w:noProof/>
          </w:rPr>
          <w:delText>4</w:delText>
        </w:r>
        <w:r w:rsidDel="002A7F20">
          <w:rPr>
            <w:noProof/>
          </w:rPr>
          <w:delText>-1.</w:delText>
        </w:r>
      </w:del>
    </w:p>
    <w:p w14:paraId="67331590" w14:textId="31AFFB19" w:rsidR="004F00FE" w:rsidDel="002A7F20" w:rsidRDefault="004F00FE" w:rsidP="004F00FE">
      <w:pPr>
        <w:pStyle w:val="TH"/>
        <w:rPr>
          <w:del w:id="6452" w:author="Richard Bradbury (2022-05-04) Provisioning merger" w:date="2022-05-04T20:32:00Z"/>
          <w:noProof/>
        </w:rPr>
      </w:pPr>
      <w:del w:id="6453" w:author="Richard Bradbury (2022-05-04) Provisioning merger" w:date="2022-05-04T20:32:00Z">
        <w:r w:rsidDel="002A7F20">
          <w:delText>Table 6.</w:delText>
        </w:r>
        <w:r w:rsidR="00826C0F" w:rsidDel="002A7F20">
          <w:delText>3</w:delText>
        </w:r>
        <w:r w:rsidDel="002A7F20">
          <w:delText>.3.</w:delText>
        </w:r>
        <w:r w:rsidR="006847D7" w:rsidDel="002A7F20">
          <w:delText>4</w:delText>
        </w:r>
        <w:r w:rsidDel="002A7F20">
          <w:delText>-1 Enumeration</w:delText>
        </w:r>
      </w:del>
      <w:ins w:id="6454" w:author="Richard Bradbury (2022-05-03)" w:date="2022-05-03T14:33:00Z">
        <w:del w:id="6455" w:author="Richard Bradbury (2022-05-04) Provisioning merger" w:date="2022-05-04T20:32:00Z">
          <w:r w:rsidR="00FC6B7B" w:rsidDel="002A7F20">
            <w:delText>Def</w:delText>
          </w:r>
        </w:del>
      </w:ins>
      <w:ins w:id="6456" w:author="Richard Bradbury (2022-05-03)" w:date="2022-05-03T14:34:00Z">
        <w:del w:id="6457" w:author="Richard Bradbury (2022-05-04) Provisioning merger" w:date="2022-05-04T20:32:00Z">
          <w:r w:rsidR="00FC6B7B" w:rsidDel="002A7F20">
            <w:delText>inition</w:delText>
          </w:r>
        </w:del>
      </w:ins>
      <w:del w:id="6458" w:author="Richard Bradbury (2022-05-04) Provisioning merger" w:date="2022-05-04T20:32:00Z">
        <w:r w:rsidDel="002A7F20">
          <w:delText xml:space="preserve"> of DataAggregationFunctionType</w:delText>
        </w:r>
      </w:del>
      <w:ins w:id="6459" w:author="Richard Bradbury (2022-05-03)" w:date="2022-05-03T14:34:00Z">
        <w:del w:id="6460" w:author="Richard Bradbury (2022-05-04) Provisioning merger" w:date="2022-05-04T20:32:00Z">
          <w:r w:rsidR="00FC6B7B" w:rsidDel="002A7F20">
            <w:delText xml:space="preserve"> enumeration</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7793"/>
      </w:tblGrid>
      <w:tr w:rsidR="004F00FE" w:rsidRPr="001D2CEF" w:rsidDel="002A7F20" w14:paraId="04C2CB5C" w14:textId="366BF705" w:rsidTr="00FB1FCF">
        <w:trPr>
          <w:jc w:val="center"/>
          <w:del w:id="6461" w:author="Richard Bradbury (2022-05-04) Provisioning merger" w:date="2022-05-04T20:32:00Z"/>
        </w:trPr>
        <w:tc>
          <w:tcPr>
            <w:tcW w:w="1838" w:type="dxa"/>
            <w:shd w:val="clear" w:color="auto" w:fill="C0C0C0"/>
            <w:tcMar>
              <w:top w:w="0" w:type="dxa"/>
              <w:left w:w="108" w:type="dxa"/>
              <w:bottom w:w="0" w:type="dxa"/>
              <w:right w:w="108" w:type="dxa"/>
            </w:tcMar>
            <w:hideMark/>
          </w:tcPr>
          <w:p w14:paraId="2DCF2EC6" w14:textId="1779C5FE" w:rsidR="004F00FE" w:rsidRPr="001D2CEF" w:rsidDel="002A7F20" w:rsidRDefault="004F00FE" w:rsidP="00D1613B">
            <w:pPr>
              <w:pStyle w:val="TAH"/>
              <w:rPr>
                <w:del w:id="6462" w:author="Richard Bradbury (2022-05-04) Provisioning merger" w:date="2022-05-04T20:32:00Z"/>
              </w:rPr>
            </w:pPr>
            <w:del w:id="6463" w:author="Richard Bradbury (2022-05-04) Provisioning merger" w:date="2022-05-04T20:32:00Z">
              <w:r w:rsidRPr="001D2CEF" w:rsidDel="002A7F20">
                <w:delText>Enumeration value</w:delText>
              </w:r>
            </w:del>
          </w:p>
        </w:tc>
        <w:tc>
          <w:tcPr>
            <w:tcW w:w="7793" w:type="dxa"/>
            <w:shd w:val="clear" w:color="auto" w:fill="C0C0C0"/>
            <w:tcMar>
              <w:top w:w="0" w:type="dxa"/>
              <w:left w:w="108" w:type="dxa"/>
              <w:bottom w:w="0" w:type="dxa"/>
              <w:right w:w="108" w:type="dxa"/>
            </w:tcMar>
            <w:hideMark/>
          </w:tcPr>
          <w:p w14:paraId="00422645" w14:textId="56AFEEE0" w:rsidR="004F00FE" w:rsidRPr="001D2CEF" w:rsidDel="002A7F20" w:rsidRDefault="004F00FE" w:rsidP="00D1613B">
            <w:pPr>
              <w:pStyle w:val="TAH"/>
              <w:rPr>
                <w:del w:id="6464" w:author="Richard Bradbury (2022-05-04) Provisioning merger" w:date="2022-05-04T20:32:00Z"/>
              </w:rPr>
            </w:pPr>
            <w:del w:id="6465" w:author="Richard Bradbury (2022-05-04) Provisioning merger" w:date="2022-05-04T20:32:00Z">
              <w:r w:rsidRPr="001D2CEF" w:rsidDel="002A7F20">
                <w:delText>Description</w:delText>
              </w:r>
            </w:del>
          </w:p>
        </w:tc>
      </w:tr>
      <w:tr w:rsidR="004F00FE" w:rsidRPr="001D2CEF" w:rsidDel="002A7F20" w14:paraId="636947DA" w14:textId="4F3FE6B2" w:rsidTr="00FB1FCF">
        <w:trPr>
          <w:jc w:val="center"/>
          <w:del w:id="6466" w:author="Richard Bradbury (2022-05-04) Provisioning merger" w:date="2022-05-04T20:32:00Z"/>
        </w:trPr>
        <w:tc>
          <w:tcPr>
            <w:tcW w:w="1838" w:type="dxa"/>
            <w:tcMar>
              <w:top w:w="0" w:type="dxa"/>
              <w:left w:w="108" w:type="dxa"/>
              <w:bottom w:w="0" w:type="dxa"/>
              <w:right w:w="108" w:type="dxa"/>
            </w:tcMar>
          </w:tcPr>
          <w:p w14:paraId="400034EE" w14:textId="2AE15A3E" w:rsidR="004F00FE" w:rsidRPr="00AF1935" w:rsidDel="002A7F20" w:rsidRDefault="004F00FE" w:rsidP="00D1613B">
            <w:pPr>
              <w:pStyle w:val="TAL"/>
              <w:rPr>
                <w:del w:id="6467" w:author="Richard Bradbury (2022-05-04) Provisioning merger" w:date="2022-05-04T20:32:00Z"/>
                <w:rStyle w:val="Code"/>
              </w:rPr>
            </w:pPr>
            <w:del w:id="6468" w:author="Richard Bradbury (2022-05-04) Provisioning merger" w:date="2022-05-04T20:32:00Z">
              <w:r w:rsidDel="002A7F20">
                <w:rPr>
                  <w:rStyle w:val="Code"/>
                </w:rPr>
                <w:delText>NULL</w:delText>
              </w:r>
            </w:del>
          </w:p>
        </w:tc>
        <w:tc>
          <w:tcPr>
            <w:tcW w:w="7793" w:type="dxa"/>
            <w:tcMar>
              <w:top w:w="0" w:type="dxa"/>
              <w:left w:w="108" w:type="dxa"/>
              <w:bottom w:w="0" w:type="dxa"/>
              <w:right w:w="108" w:type="dxa"/>
            </w:tcMar>
          </w:tcPr>
          <w:p w14:paraId="62FB72A0" w14:textId="69391DFA" w:rsidR="004F00FE" w:rsidRPr="001D2CEF" w:rsidDel="002A7F20" w:rsidRDefault="004F00FE" w:rsidP="00D1613B">
            <w:pPr>
              <w:pStyle w:val="TAL"/>
              <w:rPr>
                <w:del w:id="6469" w:author="Richard Bradbury (2022-05-04) Provisioning merger" w:date="2022-05-04T20:32:00Z"/>
              </w:rPr>
            </w:pPr>
            <w:del w:id="6470" w:author="Richard Bradbury (2022-05-04) Provisioning merger" w:date="2022-05-04T20:32:00Z">
              <w:r w:rsidDel="002A7F20">
                <w:delText>No aggregation is applied: all values of the UE data parameter(s) are exposed to event consumers.</w:delText>
              </w:r>
            </w:del>
          </w:p>
        </w:tc>
      </w:tr>
      <w:tr w:rsidR="004F00FE" w:rsidRPr="001D2CEF" w:rsidDel="002A7F20" w14:paraId="5992C430" w14:textId="787FB7E3" w:rsidTr="00FB1FCF">
        <w:trPr>
          <w:jc w:val="center"/>
          <w:del w:id="6471" w:author="Richard Bradbury (2022-05-04) Provisioning merger" w:date="2022-05-04T20:32:00Z"/>
        </w:trPr>
        <w:tc>
          <w:tcPr>
            <w:tcW w:w="1838" w:type="dxa"/>
            <w:tcMar>
              <w:top w:w="0" w:type="dxa"/>
              <w:left w:w="108" w:type="dxa"/>
              <w:bottom w:w="0" w:type="dxa"/>
              <w:right w:w="108" w:type="dxa"/>
            </w:tcMar>
          </w:tcPr>
          <w:p w14:paraId="58F66D55" w14:textId="589B308A" w:rsidR="004F00FE" w:rsidRPr="00AF1935" w:rsidDel="002A7F20" w:rsidRDefault="004F00FE" w:rsidP="00D1613B">
            <w:pPr>
              <w:pStyle w:val="TAL"/>
              <w:rPr>
                <w:del w:id="6472" w:author="Richard Bradbury (2022-05-04) Provisioning merger" w:date="2022-05-04T20:32:00Z"/>
                <w:rStyle w:val="Code"/>
              </w:rPr>
            </w:pPr>
            <w:del w:id="6473" w:author="Richard Bradbury (2022-05-04) Provisioning merger" w:date="2022-05-04T20:32:00Z">
              <w:r w:rsidRPr="00AF1935" w:rsidDel="002A7F20">
                <w:rPr>
                  <w:rStyle w:val="Code"/>
                </w:rPr>
                <w:delText>COUNT</w:delText>
              </w:r>
            </w:del>
          </w:p>
        </w:tc>
        <w:tc>
          <w:tcPr>
            <w:tcW w:w="7793" w:type="dxa"/>
            <w:tcMar>
              <w:top w:w="0" w:type="dxa"/>
              <w:left w:w="108" w:type="dxa"/>
              <w:bottom w:w="0" w:type="dxa"/>
              <w:right w:w="108" w:type="dxa"/>
            </w:tcMar>
          </w:tcPr>
          <w:p w14:paraId="00CD2861" w14:textId="32D034A0" w:rsidR="004F00FE" w:rsidRPr="001D2CEF" w:rsidDel="002A7F20" w:rsidRDefault="004F00FE" w:rsidP="00D1613B">
            <w:pPr>
              <w:pStyle w:val="TAL"/>
              <w:rPr>
                <w:del w:id="6474" w:author="Richard Bradbury (2022-05-04) Provisioning merger" w:date="2022-05-04T20:32:00Z"/>
              </w:rPr>
            </w:pPr>
            <w:del w:id="6475" w:author="Richard Bradbury (2022-05-04) Provisioning merger" w:date="2022-05-04T20:32:00Z">
              <w:r w:rsidDel="002A7F20">
                <w:delText xml:space="preserve">The number of observed events over the indicated time period or the indicated set of users </w:delText>
              </w:r>
              <w:r w:rsidR="00FB1FCF" w:rsidDel="002A7F20">
                <w:delText xml:space="preserve">or the indicated set of locations </w:delText>
              </w:r>
              <w:r w:rsidDel="002A7F20">
                <w:delText>is exposed to event consumers.</w:delText>
              </w:r>
            </w:del>
          </w:p>
        </w:tc>
      </w:tr>
      <w:tr w:rsidR="004F00FE" w:rsidRPr="001D2CEF" w:rsidDel="002A7F20" w14:paraId="6130A60B" w14:textId="16B98CE8" w:rsidTr="00FB1FCF">
        <w:trPr>
          <w:jc w:val="center"/>
          <w:del w:id="6476" w:author="Richard Bradbury (2022-05-04) Provisioning merger" w:date="2022-05-04T20:32:00Z"/>
        </w:trPr>
        <w:tc>
          <w:tcPr>
            <w:tcW w:w="1838" w:type="dxa"/>
            <w:tcMar>
              <w:top w:w="0" w:type="dxa"/>
              <w:left w:w="108" w:type="dxa"/>
              <w:bottom w:w="0" w:type="dxa"/>
              <w:right w:w="108" w:type="dxa"/>
            </w:tcMar>
          </w:tcPr>
          <w:p w14:paraId="6E7D530E" w14:textId="62EFEEFD" w:rsidR="004F00FE" w:rsidRPr="00AF1935" w:rsidDel="002A7F20" w:rsidRDefault="004F00FE" w:rsidP="00D1613B">
            <w:pPr>
              <w:pStyle w:val="TAL"/>
              <w:rPr>
                <w:del w:id="6477" w:author="Richard Bradbury (2022-05-04) Provisioning merger" w:date="2022-05-04T20:32:00Z"/>
                <w:rStyle w:val="Code"/>
              </w:rPr>
            </w:pPr>
            <w:del w:id="6478" w:author="Richard Bradbury (2022-05-04) Provisioning merger" w:date="2022-05-04T20:32:00Z">
              <w:r w:rsidDel="002A7F20">
                <w:rPr>
                  <w:rStyle w:val="Code"/>
                </w:rPr>
                <w:delText>MEAN</w:delText>
              </w:r>
            </w:del>
          </w:p>
        </w:tc>
        <w:tc>
          <w:tcPr>
            <w:tcW w:w="7793" w:type="dxa"/>
            <w:tcMar>
              <w:top w:w="0" w:type="dxa"/>
              <w:left w:w="108" w:type="dxa"/>
              <w:bottom w:w="0" w:type="dxa"/>
              <w:right w:w="108" w:type="dxa"/>
            </w:tcMar>
          </w:tcPr>
          <w:p w14:paraId="58E841C9" w14:textId="2E0BD365" w:rsidR="004F00FE" w:rsidRPr="001D2CEF" w:rsidDel="002A7F20" w:rsidRDefault="004F00FE" w:rsidP="00D1613B">
            <w:pPr>
              <w:pStyle w:val="TAL"/>
              <w:rPr>
                <w:del w:id="6479" w:author="Richard Bradbury (2022-05-04) Provisioning merger" w:date="2022-05-04T20:32:00Z"/>
              </w:rPr>
            </w:pPr>
            <w:del w:id="6480" w:author="Richard Bradbury (2022-05-04) Provisioning merger" w:date="2022-05-04T20:32:00Z">
              <w:r w:rsidDel="002A7F20">
                <w:delText xml:space="preserve">The mean average of the values of the UE data parameter(s) over the indicated time period or the indicated set of users </w:delText>
              </w:r>
              <w:r w:rsidR="00FB1FCF" w:rsidDel="002A7F20">
                <w:delText xml:space="preserve">or the indicated set of locations </w:delText>
              </w:r>
              <w:r w:rsidDel="002A7F20">
                <w:delText>is exposed to event consumers.</w:delText>
              </w:r>
            </w:del>
          </w:p>
        </w:tc>
      </w:tr>
      <w:tr w:rsidR="004F00FE" w:rsidRPr="001D2CEF" w:rsidDel="002A7F20" w14:paraId="4DEBB4B2" w14:textId="5D3CF622" w:rsidTr="00FB1FCF">
        <w:trPr>
          <w:jc w:val="center"/>
          <w:del w:id="6481" w:author="Richard Bradbury (2022-05-04) Provisioning merger" w:date="2022-05-04T20:32:00Z"/>
        </w:trPr>
        <w:tc>
          <w:tcPr>
            <w:tcW w:w="1838" w:type="dxa"/>
            <w:tcMar>
              <w:top w:w="0" w:type="dxa"/>
              <w:left w:w="108" w:type="dxa"/>
              <w:bottom w:w="0" w:type="dxa"/>
              <w:right w:w="108" w:type="dxa"/>
            </w:tcMar>
          </w:tcPr>
          <w:p w14:paraId="225ECEA9" w14:textId="14A11006" w:rsidR="004F00FE" w:rsidRPr="00AF1935" w:rsidDel="002A7F20" w:rsidRDefault="004F00FE" w:rsidP="00D1613B">
            <w:pPr>
              <w:pStyle w:val="TAL"/>
              <w:rPr>
                <w:del w:id="6482" w:author="Richard Bradbury (2022-05-04) Provisioning merger" w:date="2022-05-04T20:32:00Z"/>
                <w:rStyle w:val="Code"/>
              </w:rPr>
            </w:pPr>
            <w:del w:id="6483" w:author="Richard Bradbury (2022-05-04) Provisioning merger" w:date="2022-05-04T20:32:00Z">
              <w:r w:rsidRPr="00AF1935" w:rsidDel="002A7F20">
                <w:rPr>
                  <w:rStyle w:val="Code"/>
                </w:rPr>
                <w:delText>MAX</w:delText>
              </w:r>
              <w:r w:rsidDel="002A7F20">
                <w:rPr>
                  <w:rStyle w:val="Code"/>
                </w:rPr>
                <w:delText>IMUM</w:delText>
              </w:r>
            </w:del>
          </w:p>
        </w:tc>
        <w:tc>
          <w:tcPr>
            <w:tcW w:w="7793" w:type="dxa"/>
            <w:tcMar>
              <w:top w:w="0" w:type="dxa"/>
              <w:left w:w="108" w:type="dxa"/>
              <w:bottom w:w="0" w:type="dxa"/>
              <w:right w:w="108" w:type="dxa"/>
            </w:tcMar>
          </w:tcPr>
          <w:p w14:paraId="2A2AFAFE" w14:textId="72E884D6" w:rsidR="004F00FE" w:rsidRPr="001D2CEF" w:rsidDel="002A7F20" w:rsidRDefault="004F00FE" w:rsidP="00D1613B">
            <w:pPr>
              <w:pStyle w:val="TAL"/>
              <w:rPr>
                <w:del w:id="6484" w:author="Richard Bradbury (2022-05-04) Provisioning merger" w:date="2022-05-04T20:32:00Z"/>
              </w:rPr>
            </w:pPr>
            <w:del w:id="6485" w:author="Richard Bradbury (2022-05-04) Provisioning merger" w:date="2022-05-04T20:32:00Z">
              <w:r w:rsidDel="002A7F20">
                <w:delText xml:space="preserve">The maximum observed value of the UE data parameter(s) over the indicated time period or the indicated set of users </w:delText>
              </w:r>
              <w:r w:rsidR="00FB1FCF" w:rsidDel="002A7F20">
                <w:delText xml:space="preserve">or the indicated set of locations </w:delText>
              </w:r>
              <w:r w:rsidDel="002A7F20">
                <w:delText>is exposed to event consumers.</w:delText>
              </w:r>
            </w:del>
          </w:p>
        </w:tc>
      </w:tr>
      <w:tr w:rsidR="004F00FE" w:rsidRPr="001D2CEF" w:rsidDel="002A7F20" w14:paraId="28228C18" w14:textId="24C1FB84" w:rsidTr="00FB1FCF">
        <w:trPr>
          <w:jc w:val="center"/>
          <w:del w:id="6486" w:author="Richard Bradbury (2022-05-04) Provisioning merger" w:date="2022-05-04T20:32:00Z"/>
        </w:trPr>
        <w:tc>
          <w:tcPr>
            <w:tcW w:w="1838" w:type="dxa"/>
            <w:tcMar>
              <w:top w:w="0" w:type="dxa"/>
              <w:left w:w="108" w:type="dxa"/>
              <w:bottom w:w="0" w:type="dxa"/>
              <w:right w:w="108" w:type="dxa"/>
            </w:tcMar>
          </w:tcPr>
          <w:p w14:paraId="667FE302" w14:textId="1062B98E" w:rsidR="004F00FE" w:rsidRPr="00AF1935" w:rsidDel="002A7F20" w:rsidRDefault="004F00FE" w:rsidP="00D1613B">
            <w:pPr>
              <w:pStyle w:val="TAL"/>
              <w:rPr>
                <w:del w:id="6487" w:author="Richard Bradbury (2022-05-04) Provisioning merger" w:date="2022-05-04T20:32:00Z"/>
                <w:rStyle w:val="Code"/>
              </w:rPr>
            </w:pPr>
            <w:del w:id="6488" w:author="Richard Bradbury (2022-05-04) Provisioning merger" w:date="2022-05-04T20:32:00Z">
              <w:r w:rsidRPr="00AF1935" w:rsidDel="002A7F20">
                <w:rPr>
                  <w:rStyle w:val="Code"/>
                </w:rPr>
                <w:delText>MIN</w:delText>
              </w:r>
              <w:r w:rsidDel="002A7F20">
                <w:rPr>
                  <w:rStyle w:val="Code"/>
                </w:rPr>
                <w:delText>IMUM</w:delText>
              </w:r>
            </w:del>
          </w:p>
        </w:tc>
        <w:tc>
          <w:tcPr>
            <w:tcW w:w="7793" w:type="dxa"/>
            <w:tcMar>
              <w:top w:w="0" w:type="dxa"/>
              <w:left w:w="108" w:type="dxa"/>
              <w:bottom w:w="0" w:type="dxa"/>
              <w:right w:w="108" w:type="dxa"/>
            </w:tcMar>
          </w:tcPr>
          <w:p w14:paraId="5334B578" w14:textId="016BEF24" w:rsidR="004F00FE" w:rsidRPr="001D2CEF" w:rsidDel="002A7F20" w:rsidRDefault="004F00FE" w:rsidP="00D1613B">
            <w:pPr>
              <w:pStyle w:val="TAL"/>
              <w:rPr>
                <w:del w:id="6489" w:author="Richard Bradbury (2022-05-04) Provisioning merger" w:date="2022-05-04T20:32:00Z"/>
              </w:rPr>
            </w:pPr>
            <w:del w:id="6490" w:author="Richard Bradbury (2022-05-04) Provisioning merger" w:date="2022-05-04T20:32:00Z">
              <w:r w:rsidDel="002A7F20">
                <w:delText xml:space="preserve">The minimum observed value of the UE data parameter(s) over the indicated time period or the indicated set of users </w:delText>
              </w:r>
              <w:r w:rsidR="00FB1FCF" w:rsidDel="002A7F20">
                <w:delText xml:space="preserve">or the indicated set of locations </w:delText>
              </w:r>
              <w:r w:rsidDel="002A7F20">
                <w:delText>is exposed to event consumers.</w:delText>
              </w:r>
            </w:del>
          </w:p>
        </w:tc>
      </w:tr>
      <w:tr w:rsidR="004F00FE" w:rsidRPr="001D2CEF" w:rsidDel="002A7F20" w14:paraId="0EBAA7CA" w14:textId="2F2701EC" w:rsidTr="00FB1FCF">
        <w:trPr>
          <w:jc w:val="center"/>
          <w:del w:id="6491" w:author="Richard Bradbury (2022-05-04) Provisioning merger" w:date="2022-05-04T20:32:00Z"/>
        </w:trPr>
        <w:tc>
          <w:tcPr>
            <w:tcW w:w="1838" w:type="dxa"/>
            <w:tcMar>
              <w:top w:w="0" w:type="dxa"/>
              <w:left w:w="108" w:type="dxa"/>
              <w:bottom w:w="0" w:type="dxa"/>
              <w:right w:w="108" w:type="dxa"/>
            </w:tcMar>
          </w:tcPr>
          <w:p w14:paraId="506543D8" w14:textId="22867B95" w:rsidR="004F00FE" w:rsidRPr="00AF1935" w:rsidDel="002A7F20" w:rsidRDefault="004F00FE" w:rsidP="00D1613B">
            <w:pPr>
              <w:pStyle w:val="TAL"/>
              <w:rPr>
                <w:del w:id="6492" w:author="Richard Bradbury (2022-05-04) Provisioning merger" w:date="2022-05-04T20:32:00Z"/>
                <w:rStyle w:val="Code"/>
              </w:rPr>
            </w:pPr>
            <w:del w:id="6493" w:author="Richard Bradbury (2022-05-04) Provisioning merger" w:date="2022-05-04T20:32:00Z">
              <w:r w:rsidRPr="00AF1935" w:rsidDel="002A7F20">
                <w:rPr>
                  <w:rStyle w:val="Code"/>
                </w:rPr>
                <w:delText>SUM</w:delText>
              </w:r>
            </w:del>
          </w:p>
        </w:tc>
        <w:tc>
          <w:tcPr>
            <w:tcW w:w="7793" w:type="dxa"/>
            <w:tcMar>
              <w:top w:w="0" w:type="dxa"/>
              <w:left w:w="108" w:type="dxa"/>
              <w:bottom w:w="0" w:type="dxa"/>
              <w:right w:w="108" w:type="dxa"/>
            </w:tcMar>
          </w:tcPr>
          <w:p w14:paraId="57E8881D" w14:textId="1494E522" w:rsidR="004F00FE" w:rsidRPr="001D2CEF" w:rsidDel="002A7F20" w:rsidRDefault="004F00FE" w:rsidP="00D1613B">
            <w:pPr>
              <w:pStyle w:val="TAL"/>
              <w:rPr>
                <w:del w:id="6494" w:author="Richard Bradbury (2022-05-04) Provisioning merger" w:date="2022-05-04T20:32:00Z"/>
              </w:rPr>
            </w:pPr>
            <w:del w:id="6495" w:author="Richard Bradbury (2022-05-04) Provisioning merger" w:date="2022-05-04T20:32:00Z">
              <w:r w:rsidDel="002A7F20">
                <w:delText xml:space="preserve">The sum of the values of the UE data parameter(s) over the indicated time period or the indicated set of users </w:delText>
              </w:r>
              <w:r w:rsidR="00FB1FCF" w:rsidDel="002A7F20">
                <w:delText xml:space="preserve">or the indicated set of locations </w:delText>
              </w:r>
              <w:r w:rsidDel="002A7F20">
                <w:delText>is exposed to event consumers.</w:delText>
              </w:r>
            </w:del>
          </w:p>
        </w:tc>
      </w:tr>
    </w:tbl>
    <w:p w14:paraId="29C3AF66" w14:textId="068199E6" w:rsidR="004F00FE" w:rsidRPr="00D569B6" w:rsidDel="002A7F20" w:rsidRDefault="004F00FE" w:rsidP="004F00FE">
      <w:pPr>
        <w:pStyle w:val="TAN"/>
        <w:keepNext w:val="0"/>
        <w:rPr>
          <w:del w:id="6496" w:author="Richard Bradbury (2022-05-04) Provisioning merger" w:date="2022-05-04T20:32:00Z"/>
        </w:rPr>
      </w:pPr>
    </w:p>
    <w:p w14:paraId="4A202A76" w14:textId="1F132AA2" w:rsidR="005A637C" w:rsidRDefault="005A637C">
      <w:pPr>
        <w:pStyle w:val="Heading2"/>
        <w:rPr>
          <w:ins w:id="6497" w:author="Richard Bradbury (2022-05-04) Provisioning merger" w:date="2022-05-04T19:46:00Z"/>
        </w:rPr>
      </w:pPr>
      <w:bookmarkStart w:id="6498" w:name="_Toc96069394"/>
      <w:bookmarkStart w:id="6499" w:name="_Toc99490578"/>
      <w:bookmarkStart w:id="6500" w:name="_Toc103173356"/>
      <w:ins w:id="6501" w:author="Richard Bradbury (2022-05-04) Provisioning merger" w:date="2022-05-04T19:46:00Z">
        <w:r>
          <w:t>6.2</w:t>
        </w:r>
        <w:r>
          <w:tab/>
          <w:t>Resources</w:t>
        </w:r>
        <w:bookmarkEnd w:id="6500"/>
      </w:ins>
    </w:p>
    <w:p w14:paraId="3D573F8C" w14:textId="02E95F30" w:rsidR="005A637C" w:rsidRPr="005A637C" w:rsidRDefault="005A637C" w:rsidP="005A637C">
      <w:pPr>
        <w:pStyle w:val="Heading3"/>
        <w:rPr>
          <w:ins w:id="6502" w:author="Richard Bradbury (2022-05-04) Provisioning merger" w:date="2022-05-04T19:46:00Z"/>
        </w:rPr>
      </w:pPr>
      <w:bookmarkStart w:id="6503" w:name="_Toc103173357"/>
      <w:ins w:id="6504" w:author="Richard Bradbury (2022-05-04) Provisioning merger" w:date="2022-05-04T19:47:00Z">
        <w:r>
          <w:t>6.2.1</w:t>
        </w:r>
        <w:r>
          <w:tab/>
          <w:t>Resource structure</w:t>
        </w:r>
      </w:ins>
      <w:bookmarkEnd w:id="6503"/>
    </w:p>
    <w:p w14:paraId="01318A21" w14:textId="35CB71A1" w:rsidR="004D7F6F" w:rsidRDefault="004D7F6F">
      <w:pPr>
        <w:keepNext/>
        <w:widowControl w:val="0"/>
        <w:rPr>
          <w:ins w:id="6505" w:author="Richard Bradbury (2022-05-04) Provisioning merger" w:date="2022-05-04T19:59:00Z"/>
        </w:rPr>
        <w:pPrChange w:id="6506" w:author="Charles Lo(050822)" w:date="2022-05-11T14:28:00Z">
          <w:pPr/>
        </w:pPrChange>
      </w:pPr>
      <w:ins w:id="6507" w:author="Richard Bradbury (2022-05-04) Provisioning merger" w:date="2022-05-04T19:59:00Z">
        <w:r>
          <w:t xml:space="preserve">Figure 6.2.1-1 depicts the URL path model for the </w:t>
        </w:r>
        <w:r w:rsidRPr="004D7F6F">
          <w:rPr>
            <w:rStyle w:val="Code"/>
          </w:rPr>
          <w:t>Ndcaf_DataReportingProvisioning</w:t>
        </w:r>
        <w:r>
          <w:t xml:space="preserve"> service.</w:t>
        </w:r>
      </w:ins>
    </w:p>
    <w:p w14:paraId="648CB6AE" w14:textId="77777777" w:rsidR="004D7F6F" w:rsidRDefault="004D7F6F" w:rsidP="004D7F6F">
      <w:pPr>
        <w:jc w:val="center"/>
        <w:rPr>
          <w:ins w:id="6508" w:author="Richard Bradbury (2022-05-04) Provisioning merger" w:date="2022-05-04T19:59:00Z"/>
        </w:rPr>
      </w:pPr>
      <w:ins w:id="6509" w:author="Richard Bradbury (2022-05-04) Provisioning merger" w:date="2022-05-04T19:59:00Z">
        <w:r>
          <w:rPr>
            <w:noProof/>
          </w:rPr>
          <w:object w:dxaOrig="9605" w:dyaOrig="5393" w14:anchorId="3C9D7F83">
            <v:shape id="_x0000_i1037" type="#_x0000_t75" alt="" style="width:442.05pt;height:152.2pt;mso-width-percent:0;mso-height-percent:0;mso-width-percent:0;mso-height-percent:0" o:ole="">
              <v:imagedata r:id="rId50" o:title="" croptop="13727f" cropbottom="19262f" cropleft="3626f" cropright="8768f"/>
            </v:shape>
            <o:OLEObject Type="Embed" ProgID="PowerPoint.Slide.12" ShapeID="_x0000_i1037" DrawAspect="Content" ObjectID="_1713786721" r:id="rId52"/>
          </w:object>
        </w:r>
      </w:ins>
    </w:p>
    <w:p w14:paraId="05490EE0" w14:textId="5456D642" w:rsidR="004D7F6F" w:rsidRDefault="004D7F6F" w:rsidP="004D7F6F">
      <w:pPr>
        <w:pStyle w:val="TF"/>
        <w:spacing w:after="180"/>
        <w:rPr>
          <w:ins w:id="6510" w:author="Richard Bradbury (2022-05-04) Provisioning merger" w:date="2022-05-04T19:59:00Z"/>
        </w:rPr>
      </w:pPr>
      <w:ins w:id="6511" w:author="Richard Bradbury (2022-05-04) Provisioning merger" w:date="2022-05-04T19:59:00Z">
        <w:r w:rsidRPr="00586B6B">
          <w:t>Figure </w:t>
        </w:r>
        <w:r>
          <w:t>6.2.1</w:t>
        </w:r>
        <w:r w:rsidRPr="00586B6B">
          <w:noBreakHyphen/>
          <w:t xml:space="preserve">1: </w:t>
        </w:r>
        <w:r>
          <w:t xml:space="preserve">URL path model of </w:t>
        </w:r>
      </w:ins>
      <w:ins w:id="6512" w:author="Richard Bradbury (2022-05-04) Provisioning merger" w:date="2022-05-04T20:05:00Z">
        <w:r w:rsidRPr="004D7F6F">
          <w:t>Ndcaf_DataReportingProvisioning</w:t>
        </w:r>
        <w:r>
          <w:t xml:space="preserve"> service API</w:t>
        </w:r>
      </w:ins>
    </w:p>
    <w:p w14:paraId="1487CA02" w14:textId="2598E48F" w:rsidR="004D7F6F" w:rsidRDefault="004D7F6F" w:rsidP="004D7F6F">
      <w:pPr>
        <w:keepNext/>
        <w:rPr>
          <w:ins w:id="6513" w:author="Richard Bradbury (2022-05-04) Provisioning merger" w:date="2022-05-04T20:00:00Z"/>
        </w:rPr>
      </w:pPr>
      <w:ins w:id="6514" w:author="Richard Bradbury (2022-05-04) Provisioning merger" w:date="2022-05-04T20:00:00Z">
        <w:r>
          <w:lastRenderedPageBreak/>
          <w:t>Table 6.2.1-1 provides an overview of the resources and applicable HTTP methods.</w:t>
        </w:r>
      </w:ins>
    </w:p>
    <w:p w14:paraId="385D7D1A" w14:textId="7DAF5548" w:rsidR="004D7F6F" w:rsidRDefault="004D7F6F" w:rsidP="004D7F6F">
      <w:pPr>
        <w:pStyle w:val="TH"/>
        <w:rPr>
          <w:ins w:id="6515" w:author="Richard Bradbury (2022-05-04) Provisioning merger" w:date="2022-05-04T20:00:00Z"/>
        </w:rPr>
      </w:pPr>
      <w:ins w:id="6516" w:author="Richard Bradbury (2022-05-04) Provisioning merger" w:date="2022-05-04T20:00:00Z">
        <w:r w:rsidRPr="00586B6B">
          <w:t xml:space="preserve">Table </w:t>
        </w:r>
        <w:r>
          <w:t>6</w:t>
        </w:r>
        <w:r w:rsidRPr="00586B6B">
          <w:t>.2.</w:t>
        </w:r>
        <w:r>
          <w:t>1</w:t>
        </w:r>
        <w:r w:rsidRPr="00586B6B">
          <w:noBreakHyphen/>
          <w:t xml:space="preserve">1: </w:t>
        </w:r>
        <w:r>
          <w:t>Resources and methods overview</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9"/>
        <w:gridCol w:w="1877"/>
        <w:gridCol w:w="1297"/>
        <w:gridCol w:w="1897"/>
        <w:gridCol w:w="851"/>
        <w:gridCol w:w="1840"/>
      </w:tblGrid>
      <w:tr w:rsidR="004D7F6F" w:rsidRPr="00A95253" w14:paraId="7F2F1744" w14:textId="77777777" w:rsidTr="004D7F6F">
        <w:trPr>
          <w:jc w:val="center"/>
          <w:ins w:id="6517" w:author="Richard Bradbury (2022-05-04) Provisioning merger" w:date="2022-05-04T20:00:00Z"/>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75952822" w14:textId="77777777" w:rsidR="004D7F6F" w:rsidRPr="00A95253" w:rsidRDefault="004D7F6F" w:rsidP="00A06D60">
            <w:pPr>
              <w:pStyle w:val="TAH"/>
              <w:rPr>
                <w:ins w:id="6518" w:author="Richard Bradbury (2022-05-04) Provisioning merger" w:date="2022-05-04T20:00:00Z"/>
              </w:rPr>
            </w:pPr>
            <w:ins w:id="6519" w:author="Richard Bradbury (2022-05-04) Provisioning merger" w:date="2022-05-04T20:00:00Z">
              <w:r>
                <w:t>Service name</w:t>
              </w:r>
            </w:ins>
          </w:p>
        </w:tc>
        <w:tc>
          <w:tcPr>
            <w:tcW w:w="974" w:type="pct"/>
            <w:tcBorders>
              <w:top w:val="single" w:sz="4" w:space="0" w:color="auto"/>
              <w:left w:val="single" w:sz="4" w:space="0" w:color="auto"/>
              <w:bottom w:val="single" w:sz="4" w:space="0" w:color="auto"/>
              <w:right w:val="single" w:sz="4" w:space="0" w:color="auto"/>
            </w:tcBorders>
            <w:shd w:val="clear" w:color="auto" w:fill="C0C0C0"/>
          </w:tcPr>
          <w:p w14:paraId="76318A72" w14:textId="77777777" w:rsidR="004D7F6F" w:rsidRPr="00A95253" w:rsidDel="00FB62EB" w:rsidRDefault="004D7F6F" w:rsidP="00A06D60">
            <w:pPr>
              <w:pStyle w:val="TAH"/>
              <w:rPr>
                <w:ins w:id="6520" w:author="Richard Bradbury (2022-05-04) Provisioning merger" w:date="2022-05-04T20:00:00Z"/>
              </w:rPr>
            </w:pPr>
            <w:ins w:id="6521" w:author="Richard Bradbury (2022-05-04) Provisioning merger" w:date="2022-05-04T20:00:00Z">
              <w:r w:rsidRPr="00A95253">
                <w:t>Operation name</w:t>
              </w:r>
            </w:ins>
          </w:p>
        </w:tc>
        <w:tc>
          <w:tcPr>
            <w:tcW w:w="67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5993F68" w14:textId="77777777" w:rsidR="004D7F6F" w:rsidRPr="00A95253" w:rsidRDefault="004D7F6F" w:rsidP="00A06D60">
            <w:pPr>
              <w:pStyle w:val="TAH"/>
              <w:rPr>
                <w:ins w:id="6522" w:author="Richard Bradbury (2022-05-04) Provisioning merger" w:date="2022-05-04T20:00:00Z"/>
              </w:rPr>
            </w:pPr>
            <w:ins w:id="6523" w:author="Richard Bradbury (2022-05-04) Provisioning merger" w:date="2022-05-04T20:00:00Z">
              <w:r w:rsidRPr="00A95253">
                <w:t>Resource name</w:t>
              </w:r>
            </w:ins>
          </w:p>
        </w:tc>
        <w:tc>
          <w:tcPr>
            <w:tcW w:w="9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3226CB2" w14:textId="77777777" w:rsidR="004D7F6F" w:rsidRPr="00A95253" w:rsidRDefault="004D7F6F" w:rsidP="00A06D60">
            <w:pPr>
              <w:pStyle w:val="TAH"/>
              <w:rPr>
                <w:ins w:id="6524" w:author="Richard Bradbury (2022-05-04) Provisioning merger" w:date="2022-05-04T20:00:00Z"/>
              </w:rPr>
            </w:pPr>
            <w:ins w:id="6525" w:author="Richard Bradbury (2022-05-04) Provisioning merger" w:date="2022-05-04T20:00:00Z">
              <w:r w:rsidRPr="00A95253">
                <w:t xml:space="preserve">Resource </w:t>
              </w:r>
              <w:r>
                <w:t>path suffix</w:t>
              </w:r>
            </w:ins>
          </w:p>
        </w:tc>
        <w:tc>
          <w:tcPr>
            <w:tcW w:w="44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AB0C26E" w14:textId="77777777" w:rsidR="004D7F6F" w:rsidRPr="00A95253" w:rsidRDefault="004D7F6F" w:rsidP="00A06D60">
            <w:pPr>
              <w:pStyle w:val="TAH"/>
              <w:rPr>
                <w:ins w:id="6526" w:author="Richard Bradbury (2022-05-04) Provisioning merger" w:date="2022-05-04T20:00:00Z"/>
              </w:rPr>
            </w:pPr>
            <w:ins w:id="6527" w:author="Richard Bradbury (2022-05-04) Provisioning merger" w:date="2022-05-04T20:00:00Z">
              <w:r w:rsidRPr="00A95253">
                <w:t>HTTP method</w:t>
              </w:r>
            </w:ins>
          </w:p>
        </w:tc>
        <w:tc>
          <w:tcPr>
            <w:tcW w:w="95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A1FC0AB" w14:textId="77777777" w:rsidR="004D7F6F" w:rsidRPr="00A95253" w:rsidRDefault="004D7F6F" w:rsidP="00A06D60">
            <w:pPr>
              <w:pStyle w:val="TAH"/>
              <w:rPr>
                <w:ins w:id="6528" w:author="Richard Bradbury (2022-05-04) Provisioning merger" w:date="2022-05-04T20:00:00Z"/>
              </w:rPr>
            </w:pPr>
            <w:ins w:id="6529" w:author="Richard Bradbury (2022-05-04) Provisioning merger" w:date="2022-05-04T20:00:00Z">
              <w:r w:rsidRPr="00A95253">
                <w:t>Description</w:t>
              </w:r>
            </w:ins>
          </w:p>
        </w:tc>
      </w:tr>
      <w:tr w:rsidR="004D7F6F" w14:paraId="43BF5C18" w14:textId="77777777" w:rsidTr="004D7F6F">
        <w:trPr>
          <w:jc w:val="center"/>
          <w:ins w:id="6530" w:author="Richard Bradbury (2022-05-04) Provisioning merger" w:date="2022-05-04T20:00:00Z"/>
        </w:trPr>
        <w:tc>
          <w:tcPr>
            <w:tcW w:w="970" w:type="pct"/>
            <w:vMerge w:val="restart"/>
            <w:tcBorders>
              <w:top w:val="single" w:sz="4" w:space="0" w:color="auto"/>
              <w:left w:val="single" w:sz="4" w:space="0" w:color="auto"/>
              <w:right w:val="single" w:sz="4" w:space="0" w:color="auto"/>
            </w:tcBorders>
          </w:tcPr>
          <w:p w14:paraId="4C9C7FEB" w14:textId="77777777" w:rsidR="004D7F6F" w:rsidRPr="00046375" w:rsidRDefault="004D7F6F" w:rsidP="00A06D60">
            <w:pPr>
              <w:pStyle w:val="TAL"/>
              <w:rPr>
                <w:ins w:id="6531" w:author="Richard Bradbury (2022-05-04) Provisioning merger" w:date="2022-05-04T20:00:00Z"/>
                <w:rStyle w:val="Code"/>
              </w:rPr>
            </w:pPr>
            <w:ins w:id="6532" w:author="Richard Bradbury (2022-05-04) Provisioning merger" w:date="2022-05-04T20:00:00Z">
              <w:r w:rsidRPr="00046375">
                <w:rPr>
                  <w:rStyle w:val="Code"/>
                </w:rPr>
                <w:t>Ndcaf_DataReporting</w:t>
              </w:r>
              <w:r>
                <w:rPr>
                  <w:rStyle w:val="Code"/>
                </w:rPr>
                <w:t>‌Provisioning</w:t>
              </w:r>
            </w:ins>
          </w:p>
        </w:tc>
        <w:tc>
          <w:tcPr>
            <w:tcW w:w="974" w:type="pct"/>
            <w:tcBorders>
              <w:top w:val="single" w:sz="4" w:space="0" w:color="auto"/>
              <w:left w:val="single" w:sz="4" w:space="0" w:color="auto"/>
              <w:bottom w:val="single" w:sz="4" w:space="0" w:color="auto"/>
              <w:right w:val="single" w:sz="4" w:space="0" w:color="auto"/>
            </w:tcBorders>
          </w:tcPr>
          <w:p w14:paraId="2AE429B9" w14:textId="77777777" w:rsidR="004D7F6F" w:rsidRPr="004C5A9E" w:rsidDel="00FB62EB" w:rsidRDefault="004D7F6F" w:rsidP="00A06D60">
            <w:pPr>
              <w:pStyle w:val="TAL"/>
              <w:rPr>
                <w:ins w:id="6533" w:author="Richard Bradbury (2022-05-04) Provisioning merger" w:date="2022-05-04T20:00:00Z"/>
                <w:i/>
              </w:rPr>
            </w:pPr>
            <w:ins w:id="6534" w:author="Richard Bradbury (2022-05-04) Provisioning merger" w:date="2022-05-04T20:00:00Z">
              <w:r w:rsidRPr="00046375">
                <w:rPr>
                  <w:rStyle w:val="Code"/>
                </w:rPr>
                <w:t>CreateSession</w:t>
              </w:r>
            </w:ins>
          </w:p>
        </w:tc>
        <w:tc>
          <w:tcPr>
            <w:tcW w:w="673" w:type="pct"/>
            <w:tcBorders>
              <w:top w:val="single" w:sz="4" w:space="0" w:color="auto"/>
              <w:left w:val="single" w:sz="4" w:space="0" w:color="auto"/>
              <w:bottom w:val="single" w:sz="4" w:space="0" w:color="auto"/>
              <w:right w:val="single" w:sz="4" w:space="0" w:color="auto"/>
            </w:tcBorders>
            <w:hideMark/>
          </w:tcPr>
          <w:p w14:paraId="0E215F66" w14:textId="77777777" w:rsidR="004D7F6F" w:rsidRDefault="004D7F6F" w:rsidP="00A06D60">
            <w:pPr>
              <w:pStyle w:val="TAL"/>
              <w:rPr>
                <w:ins w:id="6535" w:author="Richard Bradbury (2022-05-04) Provisioning merger" w:date="2022-05-04T20:00:00Z"/>
              </w:rPr>
            </w:pPr>
            <w:ins w:id="6536" w:author="Richard Bradbury (2022-05-04) Provisioning merger" w:date="2022-05-04T20:00:00Z">
              <w:r>
                <w:t>Data Reporting Provisioning Sessions collection</w:t>
              </w:r>
            </w:ins>
          </w:p>
        </w:tc>
        <w:tc>
          <w:tcPr>
            <w:tcW w:w="985" w:type="pct"/>
            <w:tcBorders>
              <w:top w:val="single" w:sz="4" w:space="0" w:color="auto"/>
              <w:left w:val="single" w:sz="4" w:space="0" w:color="auto"/>
              <w:bottom w:val="single" w:sz="4" w:space="0" w:color="auto"/>
              <w:right w:val="single" w:sz="4" w:space="0" w:color="auto"/>
            </w:tcBorders>
            <w:hideMark/>
          </w:tcPr>
          <w:p w14:paraId="31558095" w14:textId="77777777" w:rsidR="004D7F6F" w:rsidRDefault="004D7F6F" w:rsidP="00A06D60">
            <w:pPr>
              <w:pStyle w:val="TAL"/>
              <w:rPr>
                <w:ins w:id="6537" w:author="Richard Bradbury (2022-05-04) Provisioning merger" w:date="2022-05-04T20:00:00Z"/>
              </w:rPr>
            </w:pPr>
            <w:ins w:id="6538" w:author="Richard Bradbury (2022-05-04) Provisioning merger" w:date="2022-05-04T20:00:00Z">
              <w:r>
                <w:t>/sessions</w:t>
              </w:r>
            </w:ins>
          </w:p>
        </w:tc>
        <w:tc>
          <w:tcPr>
            <w:tcW w:w="442" w:type="pct"/>
            <w:tcBorders>
              <w:top w:val="single" w:sz="4" w:space="0" w:color="auto"/>
              <w:left w:val="single" w:sz="4" w:space="0" w:color="auto"/>
              <w:bottom w:val="single" w:sz="4" w:space="0" w:color="auto"/>
              <w:right w:val="single" w:sz="4" w:space="0" w:color="auto"/>
            </w:tcBorders>
            <w:hideMark/>
          </w:tcPr>
          <w:p w14:paraId="38329445" w14:textId="77777777" w:rsidR="004D7F6F" w:rsidRPr="00797358" w:rsidRDefault="004D7F6F" w:rsidP="00A06D60">
            <w:pPr>
              <w:pStyle w:val="TAL"/>
              <w:rPr>
                <w:ins w:id="6539" w:author="Richard Bradbury (2022-05-04) Provisioning merger" w:date="2022-05-04T20:00:00Z"/>
                <w:rStyle w:val="HTTPMethod"/>
              </w:rPr>
            </w:pPr>
            <w:ins w:id="6540" w:author="Richard Bradbury (2022-05-04) Provisioning merger" w:date="2022-05-04T20:00:00Z">
              <w:r w:rsidRPr="00797358">
                <w:rPr>
                  <w:rStyle w:val="HTTPMethod"/>
                </w:rPr>
                <w:t>POST</w:t>
              </w:r>
            </w:ins>
          </w:p>
        </w:tc>
        <w:tc>
          <w:tcPr>
            <w:tcW w:w="955" w:type="pct"/>
            <w:tcBorders>
              <w:top w:val="single" w:sz="4" w:space="0" w:color="auto"/>
              <w:left w:val="single" w:sz="4" w:space="0" w:color="auto"/>
              <w:bottom w:val="single" w:sz="4" w:space="0" w:color="auto"/>
              <w:right w:val="single" w:sz="4" w:space="0" w:color="auto"/>
            </w:tcBorders>
            <w:hideMark/>
          </w:tcPr>
          <w:p w14:paraId="076EE121" w14:textId="77777777" w:rsidR="004D7F6F" w:rsidRDefault="004D7F6F" w:rsidP="00A06D60">
            <w:pPr>
              <w:pStyle w:val="TAL"/>
              <w:rPr>
                <w:ins w:id="6541" w:author="Richard Bradbury (2022-05-04) Provisioning merger" w:date="2022-05-04T20:00:00Z"/>
              </w:rPr>
            </w:pPr>
            <w:ins w:id="6542" w:author="Richard Bradbury (2022-05-04) Provisioning merger" w:date="2022-05-04T20:00:00Z">
              <w:r>
                <w:t>Provisioning AF establishes a Data Reporting Provisioning Session resource at the Data Collection AF</w:t>
              </w:r>
              <w:r w:rsidRPr="00057D2F">
                <w:t>.</w:t>
              </w:r>
            </w:ins>
          </w:p>
        </w:tc>
      </w:tr>
      <w:tr w:rsidR="004D7F6F" w14:paraId="75307799" w14:textId="77777777" w:rsidTr="004D7F6F">
        <w:trPr>
          <w:trHeight w:val="631"/>
          <w:jc w:val="center"/>
          <w:ins w:id="6543" w:author="Richard Bradbury (2022-05-04) Provisioning merger" w:date="2022-05-04T20:00:00Z"/>
        </w:trPr>
        <w:tc>
          <w:tcPr>
            <w:tcW w:w="970" w:type="pct"/>
            <w:vMerge/>
            <w:tcBorders>
              <w:left w:val="single" w:sz="4" w:space="0" w:color="auto"/>
              <w:right w:val="single" w:sz="4" w:space="0" w:color="auto"/>
            </w:tcBorders>
          </w:tcPr>
          <w:p w14:paraId="1F3CEBE6" w14:textId="77777777" w:rsidR="004D7F6F" w:rsidRPr="00046375" w:rsidRDefault="004D7F6F" w:rsidP="00A06D60">
            <w:pPr>
              <w:pStyle w:val="TAL"/>
              <w:rPr>
                <w:ins w:id="6544" w:author="Richard Bradbury (2022-05-04) Provisioning merger" w:date="2022-05-04T20:00:00Z"/>
                <w:rStyle w:val="Code"/>
              </w:rPr>
            </w:pPr>
          </w:p>
        </w:tc>
        <w:tc>
          <w:tcPr>
            <w:tcW w:w="974" w:type="pct"/>
            <w:tcBorders>
              <w:top w:val="single" w:sz="4" w:space="0" w:color="auto"/>
              <w:left w:val="single" w:sz="4" w:space="0" w:color="auto"/>
              <w:right w:val="single" w:sz="4" w:space="0" w:color="auto"/>
            </w:tcBorders>
          </w:tcPr>
          <w:p w14:paraId="7F328E99" w14:textId="77777777" w:rsidR="004D7F6F" w:rsidRDefault="004D7F6F" w:rsidP="00A06D60">
            <w:pPr>
              <w:pStyle w:val="TAL"/>
              <w:rPr>
                <w:ins w:id="6545" w:author="Richard Bradbury (2022-05-04) Provisioning merger" w:date="2022-05-04T20:00:00Z"/>
                <w:rStyle w:val="Code"/>
              </w:rPr>
            </w:pPr>
            <w:ins w:id="6546" w:author="Richard Bradbury (2022-05-04) Provisioning merger" w:date="2022-05-04T20:00:00Z">
              <w:r>
                <w:rPr>
                  <w:rStyle w:val="Code"/>
                </w:rPr>
                <w:t>UpdateSession</w:t>
              </w:r>
            </w:ins>
          </w:p>
        </w:tc>
        <w:tc>
          <w:tcPr>
            <w:tcW w:w="673" w:type="pct"/>
            <w:vMerge w:val="restart"/>
            <w:tcBorders>
              <w:top w:val="single" w:sz="4" w:space="0" w:color="auto"/>
              <w:left w:val="single" w:sz="4" w:space="0" w:color="auto"/>
              <w:right w:val="single" w:sz="4" w:space="0" w:color="auto"/>
            </w:tcBorders>
          </w:tcPr>
          <w:p w14:paraId="51957EB0" w14:textId="77777777" w:rsidR="004D7F6F" w:rsidRDefault="004D7F6F" w:rsidP="00A06D60">
            <w:pPr>
              <w:pStyle w:val="TAL"/>
              <w:rPr>
                <w:ins w:id="6547" w:author="Richard Bradbury (2022-05-04) Provisioning merger" w:date="2022-05-04T20:00:00Z"/>
              </w:rPr>
            </w:pPr>
            <w:ins w:id="6548" w:author="Richard Bradbury (2022-05-04) Provisioning merger" w:date="2022-05-04T20:00:00Z">
              <w:r>
                <w:t>Data Reporting Provisioning Session</w:t>
              </w:r>
            </w:ins>
          </w:p>
        </w:tc>
        <w:tc>
          <w:tcPr>
            <w:tcW w:w="985" w:type="pct"/>
            <w:vMerge w:val="restart"/>
            <w:tcBorders>
              <w:top w:val="single" w:sz="4" w:space="0" w:color="auto"/>
              <w:left w:val="single" w:sz="4" w:space="0" w:color="auto"/>
              <w:right w:val="single" w:sz="4" w:space="0" w:color="auto"/>
            </w:tcBorders>
          </w:tcPr>
          <w:p w14:paraId="6F2A108F" w14:textId="77777777" w:rsidR="004D7F6F" w:rsidRPr="00E15587" w:rsidRDefault="004D7F6F" w:rsidP="00A06D60">
            <w:pPr>
              <w:pStyle w:val="TAL"/>
              <w:rPr>
                <w:ins w:id="6549" w:author="Richard Bradbury (2022-05-04) Provisioning merger" w:date="2022-05-04T20:00:00Z"/>
                <w:rStyle w:val="Code"/>
              </w:rPr>
            </w:pPr>
            <w:ins w:id="6550" w:author="Richard Bradbury (2022-05-04) Provisioning merger" w:date="2022-05-04T20:00:00Z">
              <w:r>
                <w:t>/sessions/</w:t>
              </w:r>
              <w:r w:rsidRPr="00E15587">
                <w:rPr>
                  <w:rStyle w:val="Code"/>
                </w:rPr>
                <w:t>{sessionId}</w:t>
              </w:r>
            </w:ins>
          </w:p>
        </w:tc>
        <w:tc>
          <w:tcPr>
            <w:tcW w:w="442" w:type="pct"/>
            <w:tcBorders>
              <w:top w:val="single" w:sz="4" w:space="0" w:color="auto"/>
              <w:left w:val="single" w:sz="4" w:space="0" w:color="auto"/>
              <w:right w:val="single" w:sz="4" w:space="0" w:color="auto"/>
            </w:tcBorders>
          </w:tcPr>
          <w:p w14:paraId="3BCA29FF" w14:textId="77777777" w:rsidR="004D7F6F" w:rsidRDefault="004D7F6F" w:rsidP="00A06D60">
            <w:pPr>
              <w:pStyle w:val="TAL"/>
              <w:rPr>
                <w:ins w:id="6551" w:author="Richard Bradbury (2022-05-04) Provisioning merger" w:date="2022-05-04T20:00:00Z"/>
                <w:rStyle w:val="HTTPMethod"/>
              </w:rPr>
            </w:pPr>
            <w:ins w:id="6552" w:author="Richard Bradbury (2022-05-04) Provisioning merger" w:date="2022-05-04T20:00:00Z">
              <w:r>
                <w:rPr>
                  <w:rStyle w:val="HTTPMethod"/>
                </w:rPr>
                <w:t>PUT,</w:t>
              </w:r>
            </w:ins>
          </w:p>
          <w:p w14:paraId="55B9F2C7" w14:textId="77777777" w:rsidR="004D7F6F" w:rsidRPr="00797358" w:rsidRDefault="004D7F6F" w:rsidP="00A06D60">
            <w:pPr>
              <w:pStyle w:val="TAL"/>
              <w:rPr>
                <w:ins w:id="6553" w:author="Richard Bradbury (2022-05-04) Provisioning merger" w:date="2022-05-04T20:00:00Z"/>
                <w:rStyle w:val="HTTPMethod"/>
              </w:rPr>
            </w:pPr>
            <w:ins w:id="6554" w:author="Richard Bradbury (2022-05-04) Provisioning merger" w:date="2022-05-04T20:00:00Z">
              <w:r>
                <w:rPr>
                  <w:rStyle w:val="HTTPMethod"/>
                </w:rPr>
                <w:t>PATCH</w:t>
              </w:r>
            </w:ins>
          </w:p>
        </w:tc>
        <w:tc>
          <w:tcPr>
            <w:tcW w:w="955" w:type="pct"/>
            <w:tcBorders>
              <w:top w:val="single" w:sz="4" w:space="0" w:color="auto"/>
              <w:left w:val="single" w:sz="4" w:space="0" w:color="auto"/>
              <w:right w:val="single" w:sz="4" w:space="0" w:color="auto"/>
            </w:tcBorders>
          </w:tcPr>
          <w:p w14:paraId="59A39FA6" w14:textId="77777777" w:rsidR="004D7F6F" w:rsidRDefault="004D7F6F" w:rsidP="00A06D60">
            <w:pPr>
              <w:pStyle w:val="TAL"/>
              <w:rPr>
                <w:ins w:id="6555" w:author="Richard Bradbury (2022-05-04) Provisioning merger" w:date="2022-05-04T20:00:00Z"/>
              </w:rPr>
            </w:pPr>
            <w:ins w:id="6556" w:author="Richard Bradbury (2022-05-04) Provisioning merger" w:date="2022-05-04T20:00:00Z">
              <w:r>
                <w:t>Modifies</w:t>
              </w:r>
              <w:r w:rsidRPr="00586B6B">
                <w:t xml:space="preserve"> an existing </w:t>
              </w:r>
              <w:r>
                <w:t>Data Reporting Provisioning Session resource at the Data Collection AF.</w:t>
              </w:r>
            </w:ins>
          </w:p>
        </w:tc>
      </w:tr>
      <w:tr w:rsidR="004D7F6F" w14:paraId="28C74A06" w14:textId="77777777" w:rsidTr="004D7F6F">
        <w:trPr>
          <w:trHeight w:val="631"/>
          <w:jc w:val="center"/>
          <w:ins w:id="6557" w:author="Richard Bradbury (2022-05-04) Provisioning merger" w:date="2022-05-04T20:00:00Z"/>
        </w:trPr>
        <w:tc>
          <w:tcPr>
            <w:tcW w:w="970" w:type="pct"/>
            <w:vMerge/>
            <w:tcBorders>
              <w:left w:val="single" w:sz="4" w:space="0" w:color="auto"/>
              <w:right w:val="single" w:sz="4" w:space="0" w:color="auto"/>
            </w:tcBorders>
          </w:tcPr>
          <w:p w14:paraId="5F690FAF" w14:textId="77777777" w:rsidR="004D7F6F" w:rsidRPr="00046375" w:rsidRDefault="004D7F6F" w:rsidP="00A06D60">
            <w:pPr>
              <w:pStyle w:val="TAL"/>
              <w:rPr>
                <w:ins w:id="6558" w:author="Richard Bradbury (2022-05-04) Provisioning merger" w:date="2022-05-04T20:00:00Z"/>
                <w:rStyle w:val="Code"/>
              </w:rPr>
            </w:pPr>
          </w:p>
        </w:tc>
        <w:tc>
          <w:tcPr>
            <w:tcW w:w="974" w:type="pct"/>
            <w:tcBorders>
              <w:top w:val="single" w:sz="4" w:space="0" w:color="auto"/>
              <w:left w:val="single" w:sz="4" w:space="0" w:color="auto"/>
              <w:right w:val="single" w:sz="4" w:space="0" w:color="auto"/>
            </w:tcBorders>
          </w:tcPr>
          <w:p w14:paraId="5C8B8404" w14:textId="77777777" w:rsidR="004D7F6F" w:rsidRPr="004C5A9E" w:rsidDel="00AB5317" w:rsidRDefault="004D7F6F" w:rsidP="00A06D60">
            <w:pPr>
              <w:pStyle w:val="TAL"/>
              <w:rPr>
                <w:ins w:id="6559" w:author="Richard Bradbury (2022-05-04) Provisioning merger" w:date="2022-05-04T20:00:00Z"/>
                <w:i/>
              </w:rPr>
            </w:pPr>
            <w:ins w:id="6560" w:author="Richard Bradbury (2022-05-04) Provisioning merger" w:date="2022-05-04T20:00:00Z">
              <w:r>
                <w:rPr>
                  <w:rStyle w:val="Code"/>
                </w:rPr>
                <w:t>Retrieve</w:t>
              </w:r>
              <w:r w:rsidRPr="00046375">
                <w:rPr>
                  <w:rStyle w:val="Code"/>
                </w:rPr>
                <w:t>Session</w:t>
              </w:r>
            </w:ins>
          </w:p>
        </w:tc>
        <w:tc>
          <w:tcPr>
            <w:tcW w:w="673" w:type="pct"/>
            <w:vMerge/>
            <w:tcBorders>
              <w:left w:val="single" w:sz="4" w:space="0" w:color="auto"/>
              <w:right w:val="single" w:sz="4" w:space="0" w:color="auto"/>
            </w:tcBorders>
          </w:tcPr>
          <w:p w14:paraId="6F546651" w14:textId="77777777" w:rsidR="004D7F6F" w:rsidRDefault="004D7F6F" w:rsidP="00A06D60">
            <w:pPr>
              <w:pStyle w:val="TAL"/>
              <w:rPr>
                <w:ins w:id="6561" w:author="Richard Bradbury (2022-05-04) Provisioning merger" w:date="2022-05-04T20:00:00Z"/>
              </w:rPr>
            </w:pPr>
          </w:p>
        </w:tc>
        <w:tc>
          <w:tcPr>
            <w:tcW w:w="985" w:type="pct"/>
            <w:vMerge/>
            <w:tcBorders>
              <w:left w:val="single" w:sz="4" w:space="0" w:color="auto"/>
              <w:right w:val="single" w:sz="4" w:space="0" w:color="auto"/>
            </w:tcBorders>
          </w:tcPr>
          <w:p w14:paraId="13E61B9A" w14:textId="77777777" w:rsidR="004D7F6F" w:rsidRDefault="004D7F6F" w:rsidP="00A06D60">
            <w:pPr>
              <w:pStyle w:val="TAL"/>
              <w:rPr>
                <w:ins w:id="6562" w:author="Richard Bradbury (2022-05-04) Provisioning merger" w:date="2022-05-04T20:00:00Z"/>
              </w:rPr>
            </w:pPr>
          </w:p>
        </w:tc>
        <w:tc>
          <w:tcPr>
            <w:tcW w:w="442" w:type="pct"/>
            <w:tcBorders>
              <w:top w:val="single" w:sz="4" w:space="0" w:color="auto"/>
              <w:left w:val="single" w:sz="4" w:space="0" w:color="auto"/>
              <w:right w:val="single" w:sz="4" w:space="0" w:color="auto"/>
            </w:tcBorders>
          </w:tcPr>
          <w:p w14:paraId="7DBDA541" w14:textId="77777777" w:rsidR="004D7F6F" w:rsidRPr="00797358" w:rsidRDefault="004D7F6F" w:rsidP="00A06D60">
            <w:pPr>
              <w:pStyle w:val="TAL"/>
              <w:rPr>
                <w:ins w:id="6563" w:author="Richard Bradbury (2022-05-04) Provisioning merger" w:date="2022-05-04T20:00:00Z"/>
                <w:rStyle w:val="HTTPMethod"/>
              </w:rPr>
            </w:pPr>
            <w:ins w:id="6564" w:author="Richard Bradbury (2022-05-04) Provisioning merger" w:date="2022-05-04T20:00:00Z">
              <w:r w:rsidRPr="00797358">
                <w:rPr>
                  <w:rStyle w:val="HTTPMethod"/>
                </w:rPr>
                <w:t>GET</w:t>
              </w:r>
            </w:ins>
          </w:p>
        </w:tc>
        <w:tc>
          <w:tcPr>
            <w:tcW w:w="955" w:type="pct"/>
            <w:tcBorders>
              <w:top w:val="single" w:sz="4" w:space="0" w:color="auto"/>
              <w:left w:val="single" w:sz="4" w:space="0" w:color="auto"/>
              <w:right w:val="single" w:sz="4" w:space="0" w:color="auto"/>
            </w:tcBorders>
          </w:tcPr>
          <w:p w14:paraId="6F79A54C" w14:textId="77777777" w:rsidR="004D7F6F" w:rsidRDefault="004D7F6F" w:rsidP="00A06D60">
            <w:pPr>
              <w:pStyle w:val="TAL"/>
              <w:rPr>
                <w:ins w:id="6565" w:author="Richard Bradbury (2022-05-04) Provisioning merger" w:date="2022-05-04T20:00:00Z"/>
              </w:rPr>
            </w:pPr>
            <w:ins w:id="6566" w:author="Richard Bradbury (2022-05-04) Provisioning merger" w:date="2022-05-04T20:00:00Z">
              <w:r>
                <w:t>Retrieves an existing Data Reporting Provisioning Session resource from the Data Collection AF.</w:t>
              </w:r>
            </w:ins>
          </w:p>
        </w:tc>
      </w:tr>
      <w:tr w:rsidR="004D7F6F" w14:paraId="2855BCB9" w14:textId="77777777" w:rsidTr="004D7F6F">
        <w:trPr>
          <w:jc w:val="center"/>
          <w:ins w:id="6567" w:author="Richard Bradbury (2022-05-04) Provisioning merger" w:date="2022-05-04T20:00:00Z"/>
        </w:trPr>
        <w:tc>
          <w:tcPr>
            <w:tcW w:w="970" w:type="pct"/>
            <w:vMerge/>
            <w:tcBorders>
              <w:left w:val="single" w:sz="4" w:space="0" w:color="auto"/>
              <w:right w:val="single" w:sz="4" w:space="0" w:color="auto"/>
            </w:tcBorders>
          </w:tcPr>
          <w:p w14:paraId="006F93F0" w14:textId="77777777" w:rsidR="004D7F6F" w:rsidRPr="00046375" w:rsidRDefault="004D7F6F" w:rsidP="00A06D60">
            <w:pPr>
              <w:pStyle w:val="TAL"/>
              <w:rPr>
                <w:ins w:id="6568" w:author="Richard Bradbury (2022-05-04) Provisioning merger" w:date="2022-05-04T20:00:00Z"/>
                <w:rStyle w:val="Code"/>
              </w:rPr>
            </w:pPr>
          </w:p>
        </w:tc>
        <w:tc>
          <w:tcPr>
            <w:tcW w:w="974" w:type="pct"/>
            <w:tcBorders>
              <w:left w:val="single" w:sz="4" w:space="0" w:color="auto"/>
              <w:right w:val="single" w:sz="4" w:space="0" w:color="auto"/>
            </w:tcBorders>
          </w:tcPr>
          <w:p w14:paraId="538B03CD" w14:textId="77777777" w:rsidR="004D7F6F" w:rsidRPr="00046375" w:rsidRDefault="004D7F6F" w:rsidP="00A06D60">
            <w:pPr>
              <w:pStyle w:val="TAL"/>
              <w:rPr>
                <w:ins w:id="6569" w:author="Richard Bradbury (2022-05-04) Provisioning merger" w:date="2022-05-04T20:00:00Z"/>
                <w:rStyle w:val="Code"/>
              </w:rPr>
            </w:pPr>
            <w:ins w:id="6570" w:author="Richard Bradbury (2022-05-04) Provisioning merger" w:date="2022-05-04T20:00:00Z">
              <w:r>
                <w:rPr>
                  <w:rStyle w:val="Code"/>
                </w:rPr>
                <w:t>Destroy</w:t>
              </w:r>
              <w:r w:rsidRPr="00046375">
                <w:rPr>
                  <w:rStyle w:val="Code"/>
                </w:rPr>
                <w:t>Session</w:t>
              </w:r>
            </w:ins>
          </w:p>
        </w:tc>
        <w:tc>
          <w:tcPr>
            <w:tcW w:w="673" w:type="pct"/>
            <w:vMerge/>
            <w:tcBorders>
              <w:left w:val="single" w:sz="4" w:space="0" w:color="auto"/>
              <w:right w:val="single" w:sz="4" w:space="0" w:color="auto"/>
            </w:tcBorders>
          </w:tcPr>
          <w:p w14:paraId="171DB05C" w14:textId="77777777" w:rsidR="004D7F6F" w:rsidRDefault="004D7F6F" w:rsidP="00A06D60">
            <w:pPr>
              <w:pStyle w:val="TAL"/>
              <w:rPr>
                <w:ins w:id="6571" w:author="Richard Bradbury (2022-05-04) Provisioning merger" w:date="2022-05-04T20:00:00Z"/>
              </w:rPr>
            </w:pPr>
          </w:p>
        </w:tc>
        <w:tc>
          <w:tcPr>
            <w:tcW w:w="985" w:type="pct"/>
            <w:vMerge/>
            <w:tcBorders>
              <w:left w:val="single" w:sz="4" w:space="0" w:color="auto"/>
              <w:right w:val="single" w:sz="4" w:space="0" w:color="auto"/>
            </w:tcBorders>
          </w:tcPr>
          <w:p w14:paraId="6903730A" w14:textId="77777777" w:rsidR="004D7F6F" w:rsidRDefault="004D7F6F" w:rsidP="00A06D60">
            <w:pPr>
              <w:pStyle w:val="TAL"/>
              <w:rPr>
                <w:ins w:id="6572" w:author="Richard Bradbury (2022-05-04) Provisioning merger" w:date="2022-05-04T20:00:00Z"/>
              </w:rPr>
            </w:pPr>
          </w:p>
        </w:tc>
        <w:tc>
          <w:tcPr>
            <w:tcW w:w="442" w:type="pct"/>
            <w:tcBorders>
              <w:top w:val="single" w:sz="4" w:space="0" w:color="auto"/>
              <w:left w:val="single" w:sz="4" w:space="0" w:color="auto"/>
              <w:bottom w:val="single" w:sz="4" w:space="0" w:color="auto"/>
              <w:right w:val="single" w:sz="4" w:space="0" w:color="auto"/>
            </w:tcBorders>
          </w:tcPr>
          <w:p w14:paraId="44613A9F" w14:textId="77777777" w:rsidR="004D7F6F" w:rsidRPr="00797358" w:rsidRDefault="004D7F6F" w:rsidP="00A06D60">
            <w:pPr>
              <w:pStyle w:val="TAL"/>
              <w:rPr>
                <w:ins w:id="6573" w:author="Richard Bradbury (2022-05-04) Provisioning merger" w:date="2022-05-04T20:00:00Z"/>
                <w:rStyle w:val="HTTPMethod"/>
              </w:rPr>
            </w:pPr>
            <w:ins w:id="6574" w:author="Richard Bradbury (2022-05-04) Provisioning merger" w:date="2022-05-04T20:00:00Z">
              <w:r w:rsidRPr="00797358">
                <w:rPr>
                  <w:rStyle w:val="HTTPMethod"/>
                </w:rPr>
                <w:t>DELETE</w:t>
              </w:r>
            </w:ins>
          </w:p>
        </w:tc>
        <w:tc>
          <w:tcPr>
            <w:tcW w:w="955" w:type="pct"/>
            <w:tcBorders>
              <w:top w:val="single" w:sz="4" w:space="0" w:color="auto"/>
              <w:left w:val="single" w:sz="4" w:space="0" w:color="auto"/>
              <w:bottom w:val="single" w:sz="4" w:space="0" w:color="auto"/>
              <w:right w:val="single" w:sz="4" w:space="0" w:color="auto"/>
            </w:tcBorders>
          </w:tcPr>
          <w:p w14:paraId="6112C67E" w14:textId="77777777" w:rsidR="004D7F6F" w:rsidRDefault="004D7F6F" w:rsidP="00A06D60">
            <w:pPr>
              <w:pStyle w:val="TAL"/>
              <w:rPr>
                <w:ins w:id="6575" w:author="Richard Bradbury (2022-05-04) Provisioning merger" w:date="2022-05-04T20:00:00Z"/>
              </w:rPr>
            </w:pPr>
            <w:ins w:id="6576" w:author="Richard Bradbury (2022-05-04) Provisioning merger" w:date="2022-05-04T20:00:00Z">
              <w:r>
                <w:t>Destroys a Data Reporting Provisioning Session resource.</w:t>
              </w:r>
            </w:ins>
          </w:p>
        </w:tc>
      </w:tr>
      <w:tr w:rsidR="004D7F6F" w14:paraId="6A847042" w14:textId="77777777" w:rsidTr="004D7F6F">
        <w:trPr>
          <w:jc w:val="center"/>
          <w:ins w:id="6577" w:author="Richard Bradbury (2022-05-04) Provisioning merger" w:date="2022-05-04T20:02:00Z"/>
        </w:trPr>
        <w:tc>
          <w:tcPr>
            <w:tcW w:w="970" w:type="pct"/>
            <w:vMerge/>
            <w:tcBorders>
              <w:left w:val="single" w:sz="4" w:space="0" w:color="auto"/>
              <w:right w:val="single" w:sz="4" w:space="0" w:color="auto"/>
            </w:tcBorders>
          </w:tcPr>
          <w:p w14:paraId="1C8A3E7A" w14:textId="057A87BA" w:rsidR="004D7F6F" w:rsidRPr="00046375" w:rsidRDefault="004D7F6F" w:rsidP="00A06D60">
            <w:pPr>
              <w:pStyle w:val="TAL"/>
              <w:rPr>
                <w:ins w:id="6578" w:author="Richard Bradbury (2022-05-04) Provisioning merger" w:date="2022-05-04T20:02:00Z"/>
                <w:rStyle w:val="Code"/>
              </w:rPr>
            </w:pPr>
          </w:p>
        </w:tc>
        <w:tc>
          <w:tcPr>
            <w:tcW w:w="974" w:type="pct"/>
            <w:tcBorders>
              <w:top w:val="single" w:sz="4" w:space="0" w:color="auto"/>
              <w:left w:val="single" w:sz="4" w:space="0" w:color="auto"/>
              <w:bottom w:val="single" w:sz="4" w:space="0" w:color="auto"/>
              <w:right w:val="single" w:sz="4" w:space="0" w:color="auto"/>
            </w:tcBorders>
          </w:tcPr>
          <w:p w14:paraId="7E8B8B4F" w14:textId="77777777" w:rsidR="004D7F6F" w:rsidRPr="004C5A9E" w:rsidDel="00FB62EB" w:rsidRDefault="004D7F6F" w:rsidP="00A06D60">
            <w:pPr>
              <w:pStyle w:val="TAL"/>
              <w:rPr>
                <w:ins w:id="6579" w:author="Richard Bradbury (2022-05-04) Provisioning merger" w:date="2022-05-04T20:02:00Z"/>
                <w:i/>
              </w:rPr>
            </w:pPr>
            <w:ins w:id="6580" w:author="Richard Bradbury (2022-05-04) Provisioning merger" w:date="2022-05-04T20:02:00Z">
              <w:r w:rsidRPr="00046375">
                <w:rPr>
                  <w:rStyle w:val="Code"/>
                </w:rPr>
                <w:t>Create</w:t>
              </w:r>
              <w:r>
                <w:rPr>
                  <w:rStyle w:val="Code"/>
                </w:rPr>
                <w:t>Configuration</w:t>
              </w:r>
            </w:ins>
          </w:p>
        </w:tc>
        <w:tc>
          <w:tcPr>
            <w:tcW w:w="673" w:type="pct"/>
            <w:tcBorders>
              <w:top w:val="single" w:sz="4" w:space="0" w:color="auto"/>
              <w:left w:val="single" w:sz="4" w:space="0" w:color="auto"/>
              <w:right w:val="single" w:sz="4" w:space="0" w:color="auto"/>
            </w:tcBorders>
            <w:hideMark/>
          </w:tcPr>
          <w:p w14:paraId="4A6C505B" w14:textId="77777777" w:rsidR="004D7F6F" w:rsidRDefault="004D7F6F" w:rsidP="00A06D60">
            <w:pPr>
              <w:pStyle w:val="TAL"/>
              <w:rPr>
                <w:ins w:id="6581" w:author="Richard Bradbury (2022-05-04) Provisioning merger" w:date="2022-05-04T20:02:00Z"/>
              </w:rPr>
            </w:pPr>
            <w:ins w:id="6582" w:author="Richard Bradbury (2022-05-04) Provisioning merger" w:date="2022-05-04T20:02:00Z">
              <w:r>
                <w:t>Data Reporting Configurations collection</w:t>
              </w:r>
            </w:ins>
          </w:p>
        </w:tc>
        <w:tc>
          <w:tcPr>
            <w:tcW w:w="985" w:type="pct"/>
            <w:tcBorders>
              <w:top w:val="single" w:sz="4" w:space="0" w:color="auto"/>
              <w:left w:val="single" w:sz="4" w:space="0" w:color="auto"/>
              <w:right w:val="single" w:sz="4" w:space="0" w:color="auto"/>
            </w:tcBorders>
            <w:hideMark/>
          </w:tcPr>
          <w:p w14:paraId="38539A3C" w14:textId="77777777" w:rsidR="004D7F6F" w:rsidRDefault="004D7F6F" w:rsidP="00A06D60">
            <w:pPr>
              <w:pStyle w:val="TAL"/>
              <w:rPr>
                <w:ins w:id="6583" w:author="Richard Bradbury (2022-05-04) Provisioning merger" w:date="2022-05-04T20:02:00Z"/>
              </w:rPr>
            </w:pPr>
            <w:ins w:id="6584" w:author="Richard Bradbury (2022-05-04) Provisioning merger" w:date="2022-05-04T20:02:00Z">
              <w:r>
                <w:t>/sessions/‌</w:t>
              </w:r>
              <w:r w:rsidRPr="00350163">
                <w:rPr>
                  <w:i/>
                  <w:iCs/>
                </w:rPr>
                <w:t>{sessionId}</w:t>
              </w:r>
              <w:r>
                <w:t>/‌configurations</w:t>
              </w:r>
            </w:ins>
          </w:p>
        </w:tc>
        <w:tc>
          <w:tcPr>
            <w:tcW w:w="442" w:type="pct"/>
            <w:tcBorders>
              <w:top w:val="single" w:sz="4" w:space="0" w:color="auto"/>
              <w:left w:val="single" w:sz="4" w:space="0" w:color="auto"/>
              <w:bottom w:val="single" w:sz="4" w:space="0" w:color="auto"/>
              <w:right w:val="single" w:sz="4" w:space="0" w:color="auto"/>
            </w:tcBorders>
            <w:hideMark/>
          </w:tcPr>
          <w:p w14:paraId="7A50CE34" w14:textId="77777777" w:rsidR="004D7F6F" w:rsidRPr="00797358" w:rsidRDefault="004D7F6F" w:rsidP="00A06D60">
            <w:pPr>
              <w:pStyle w:val="TAL"/>
              <w:rPr>
                <w:ins w:id="6585" w:author="Richard Bradbury (2022-05-04) Provisioning merger" w:date="2022-05-04T20:02:00Z"/>
                <w:rStyle w:val="HTTPMethod"/>
              </w:rPr>
            </w:pPr>
            <w:ins w:id="6586" w:author="Richard Bradbury (2022-05-04) Provisioning merger" w:date="2022-05-04T20:02:00Z">
              <w:r w:rsidRPr="00797358">
                <w:rPr>
                  <w:rStyle w:val="HTTPMethod"/>
                </w:rPr>
                <w:t>POST</w:t>
              </w:r>
            </w:ins>
          </w:p>
        </w:tc>
        <w:tc>
          <w:tcPr>
            <w:tcW w:w="955" w:type="pct"/>
            <w:tcBorders>
              <w:top w:val="single" w:sz="4" w:space="0" w:color="auto"/>
              <w:left w:val="single" w:sz="4" w:space="0" w:color="auto"/>
              <w:bottom w:val="single" w:sz="4" w:space="0" w:color="auto"/>
              <w:right w:val="single" w:sz="4" w:space="0" w:color="auto"/>
            </w:tcBorders>
            <w:hideMark/>
          </w:tcPr>
          <w:p w14:paraId="09039C00" w14:textId="77777777" w:rsidR="004D7F6F" w:rsidRDefault="004D7F6F" w:rsidP="00A06D60">
            <w:pPr>
              <w:pStyle w:val="TAL"/>
              <w:rPr>
                <w:ins w:id="6587" w:author="Richard Bradbury (2022-05-04) Provisioning merger" w:date="2022-05-04T20:02:00Z"/>
              </w:rPr>
            </w:pPr>
            <w:ins w:id="6588" w:author="Richard Bradbury (2022-05-04) Provisioning merger" w:date="2022-05-04T20:02:00Z">
              <w:r>
                <w:t>Creates a Data Reporting Configuration resource at the Data Collection AF</w:t>
              </w:r>
              <w:r w:rsidRPr="00057D2F">
                <w:t>.</w:t>
              </w:r>
            </w:ins>
          </w:p>
        </w:tc>
      </w:tr>
      <w:tr w:rsidR="004D7F6F" w14:paraId="6B9ACE8E" w14:textId="77777777" w:rsidTr="004D7F6F">
        <w:trPr>
          <w:trHeight w:val="631"/>
          <w:jc w:val="center"/>
          <w:ins w:id="6589" w:author="Richard Bradbury (2022-05-04) Provisioning merger" w:date="2022-05-04T20:02:00Z"/>
        </w:trPr>
        <w:tc>
          <w:tcPr>
            <w:tcW w:w="970" w:type="pct"/>
            <w:vMerge/>
            <w:tcBorders>
              <w:left w:val="single" w:sz="4" w:space="0" w:color="auto"/>
              <w:right w:val="single" w:sz="4" w:space="0" w:color="auto"/>
            </w:tcBorders>
          </w:tcPr>
          <w:p w14:paraId="75D38005" w14:textId="77777777" w:rsidR="004D7F6F" w:rsidRPr="00046375" w:rsidRDefault="004D7F6F" w:rsidP="00A06D60">
            <w:pPr>
              <w:pStyle w:val="TAL"/>
              <w:rPr>
                <w:ins w:id="6590" w:author="Richard Bradbury (2022-05-04) Provisioning merger" w:date="2022-05-04T20:02:00Z"/>
                <w:rStyle w:val="Code"/>
              </w:rPr>
            </w:pPr>
          </w:p>
        </w:tc>
        <w:tc>
          <w:tcPr>
            <w:tcW w:w="974" w:type="pct"/>
            <w:tcBorders>
              <w:top w:val="single" w:sz="4" w:space="0" w:color="auto"/>
              <w:left w:val="single" w:sz="4" w:space="0" w:color="auto"/>
              <w:right w:val="single" w:sz="4" w:space="0" w:color="auto"/>
            </w:tcBorders>
          </w:tcPr>
          <w:p w14:paraId="4DE33D2C" w14:textId="77777777" w:rsidR="004D7F6F" w:rsidRPr="004C5A9E" w:rsidDel="00AB5317" w:rsidRDefault="004D7F6F" w:rsidP="00A06D60">
            <w:pPr>
              <w:pStyle w:val="TAL"/>
              <w:rPr>
                <w:ins w:id="6591" w:author="Richard Bradbury (2022-05-04) Provisioning merger" w:date="2022-05-04T20:02:00Z"/>
                <w:i/>
              </w:rPr>
            </w:pPr>
            <w:ins w:id="6592" w:author="Richard Bradbury (2022-05-04) Provisioning merger" w:date="2022-05-04T20:02:00Z">
              <w:r>
                <w:rPr>
                  <w:rStyle w:val="Code"/>
                </w:rPr>
                <w:t>RetrieveConfiguration</w:t>
              </w:r>
            </w:ins>
          </w:p>
        </w:tc>
        <w:tc>
          <w:tcPr>
            <w:tcW w:w="673" w:type="pct"/>
            <w:vMerge w:val="restart"/>
            <w:tcBorders>
              <w:left w:val="single" w:sz="4" w:space="0" w:color="auto"/>
              <w:right w:val="single" w:sz="4" w:space="0" w:color="auto"/>
            </w:tcBorders>
          </w:tcPr>
          <w:p w14:paraId="21AE967B" w14:textId="77777777" w:rsidR="004D7F6F" w:rsidRDefault="004D7F6F" w:rsidP="00A06D60">
            <w:pPr>
              <w:pStyle w:val="TAL"/>
              <w:rPr>
                <w:ins w:id="6593" w:author="Richard Bradbury (2022-05-04) Provisioning merger" w:date="2022-05-04T20:02:00Z"/>
              </w:rPr>
            </w:pPr>
            <w:ins w:id="6594" w:author="Richard Bradbury (2022-05-04) Provisioning merger" w:date="2022-05-04T20:02:00Z">
              <w:r>
                <w:t>Data Reporting Configuration</w:t>
              </w:r>
            </w:ins>
          </w:p>
        </w:tc>
        <w:tc>
          <w:tcPr>
            <w:tcW w:w="985" w:type="pct"/>
            <w:vMerge w:val="restart"/>
            <w:tcBorders>
              <w:left w:val="single" w:sz="4" w:space="0" w:color="auto"/>
              <w:right w:val="single" w:sz="4" w:space="0" w:color="auto"/>
            </w:tcBorders>
          </w:tcPr>
          <w:p w14:paraId="41CFA9D3" w14:textId="77777777" w:rsidR="004D7F6F" w:rsidRDefault="004D7F6F" w:rsidP="00A06D60">
            <w:pPr>
              <w:pStyle w:val="TAL"/>
              <w:rPr>
                <w:ins w:id="6595" w:author="Richard Bradbury (2022-05-04) Provisioning merger" w:date="2022-05-04T20:02:00Z"/>
              </w:rPr>
            </w:pPr>
            <w:ins w:id="6596" w:author="Richard Bradbury (2022-05-04) Provisioning merger" w:date="2022-05-04T20:02:00Z">
              <w:r>
                <w:t>/sessions/‌</w:t>
              </w:r>
              <w:r w:rsidRPr="00350163">
                <w:rPr>
                  <w:i/>
                  <w:iCs/>
                </w:rPr>
                <w:t>{sessionId}</w:t>
              </w:r>
              <w:r>
                <w:t>/‌configurations/‌</w:t>
              </w:r>
              <w:r w:rsidRPr="00350163">
                <w:rPr>
                  <w:i/>
                  <w:iCs/>
                </w:rPr>
                <w:t>{configurationId}</w:t>
              </w:r>
            </w:ins>
          </w:p>
        </w:tc>
        <w:tc>
          <w:tcPr>
            <w:tcW w:w="442" w:type="pct"/>
            <w:tcBorders>
              <w:top w:val="single" w:sz="4" w:space="0" w:color="auto"/>
              <w:left w:val="single" w:sz="4" w:space="0" w:color="auto"/>
              <w:right w:val="single" w:sz="4" w:space="0" w:color="auto"/>
            </w:tcBorders>
          </w:tcPr>
          <w:p w14:paraId="56B2E5E2" w14:textId="77777777" w:rsidR="004D7F6F" w:rsidRPr="00797358" w:rsidRDefault="004D7F6F" w:rsidP="00A06D60">
            <w:pPr>
              <w:pStyle w:val="TAL"/>
              <w:rPr>
                <w:ins w:id="6597" w:author="Richard Bradbury (2022-05-04) Provisioning merger" w:date="2022-05-04T20:02:00Z"/>
                <w:rStyle w:val="HTTPMethod"/>
              </w:rPr>
            </w:pPr>
            <w:ins w:id="6598" w:author="Richard Bradbury (2022-05-04) Provisioning merger" w:date="2022-05-04T20:02:00Z">
              <w:r w:rsidRPr="00797358">
                <w:rPr>
                  <w:rStyle w:val="HTTPMethod"/>
                </w:rPr>
                <w:t>GET</w:t>
              </w:r>
            </w:ins>
          </w:p>
        </w:tc>
        <w:tc>
          <w:tcPr>
            <w:tcW w:w="955" w:type="pct"/>
            <w:tcBorders>
              <w:top w:val="single" w:sz="4" w:space="0" w:color="auto"/>
              <w:left w:val="single" w:sz="4" w:space="0" w:color="auto"/>
              <w:right w:val="single" w:sz="4" w:space="0" w:color="auto"/>
            </w:tcBorders>
          </w:tcPr>
          <w:p w14:paraId="2829EDF6" w14:textId="77777777" w:rsidR="004D7F6F" w:rsidRDefault="004D7F6F" w:rsidP="00A06D60">
            <w:pPr>
              <w:pStyle w:val="TAL"/>
              <w:rPr>
                <w:ins w:id="6599" w:author="Richard Bradbury (2022-05-04) Provisioning merger" w:date="2022-05-04T20:02:00Z"/>
              </w:rPr>
            </w:pPr>
            <w:ins w:id="6600" w:author="Richard Bradbury (2022-05-04) Provisioning merger" w:date="2022-05-04T20:02:00Z">
              <w:r>
                <w:t>Retrieves an existing Data Reporting Configuration resource from the Data Collection AF.</w:t>
              </w:r>
            </w:ins>
          </w:p>
        </w:tc>
      </w:tr>
      <w:tr w:rsidR="004D7F6F" w14:paraId="6F888E12" w14:textId="77777777" w:rsidTr="004D7F6F">
        <w:trPr>
          <w:trHeight w:val="631"/>
          <w:jc w:val="center"/>
          <w:ins w:id="6601" w:author="Richard Bradbury (2022-05-04) Provisioning merger" w:date="2022-05-04T20:02:00Z"/>
        </w:trPr>
        <w:tc>
          <w:tcPr>
            <w:tcW w:w="970" w:type="pct"/>
            <w:vMerge/>
            <w:tcBorders>
              <w:left w:val="single" w:sz="4" w:space="0" w:color="auto"/>
              <w:right w:val="single" w:sz="4" w:space="0" w:color="auto"/>
            </w:tcBorders>
          </w:tcPr>
          <w:p w14:paraId="2CF315C6" w14:textId="77777777" w:rsidR="004D7F6F" w:rsidRPr="00046375" w:rsidRDefault="004D7F6F" w:rsidP="00A06D60">
            <w:pPr>
              <w:pStyle w:val="TAL"/>
              <w:rPr>
                <w:ins w:id="6602" w:author="Richard Bradbury (2022-05-04) Provisioning merger" w:date="2022-05-04T20:02:00Z"/>
                <w:rStyle w:val="Code"/>
              </w:rPr>
            </w:pPr>
          </w:p>
        </w:tc>
        <w:tc>
          <w:tcPr>
            <w:tcW w:w="974" w:type="pct"/>
            <w:tcBorders>
              <w:top w:val="single" w:sz="4" w:space="0" w:color="auto"/>
              <w:left w:val="single" w:sz="4" w:space="0" w:color="auto"/>
              <w:right w:val="single" w:sz="4" w:space="0" w:color="auto"/>
            </w:tcBorders>
          </w:tcPr>
          <w:p w14:paraId="04970DE5" w14:textId="77777777" w:rsidR="004D7F6F" w:rsidRDefault="004D7F6F" w:rsidP="00A06D60">
            <w:pPr>
              <w:pStyle w:val="TAL"/>
              <w:rPr>
                <w:ins w:id="6603" w:author="Richard Bradbury (2022-05-04) Provisioning merger" w:date="2022-05-04T20:02:00Z"/>
                <w:rStyle w:val="Code"/>
              </w:rPr>
            </w:pPr>
            <w:ins w:id="6604" w:author="Richard Bradbury (2022-05-04) Provisioning merger" w:date="2022-05-04T20:02:00Z">
              <w:r>
                <w:rPr>
                  <w:rStyle w:val="Code"/>
                </w:rPr>
                <w:t>UpdateConfiguration</w:t>
              </w:r>
            </w:ins>
          </w:p>
        </w:tc>
        <w:tc>
          <w:tcPr>
            <w:tcW w:w="673" w:type="pct"/>
            <w:vMerge/>
            <w:tcBorders>
              <w:left w:val="single" w:sz="4" w:space="0" w:color="auto"/>
              <w:right w:val="single" w:sz="4" w:space="0" w:color="auto"/>
            </w:tcBorders>
          </w:tcPr>
          <w:p w14:paraId="31FCD02D" w14:textId="77777777" w:rsidR="004D7F6F" w:rsidRDefault="004D7F6F" w:rsidP="00A06D60">
            <w:pPr>
              <w:pStyle w:val="TAL"/>
              <w:rPr>
                <w:ins w:id="6605" w:author="Richard Bradbury (2022-05-04) Provisioning merger" w:date="2022-05-04T20:02:00Z"/>
              </w:rPr>
            </w:pPr>
          </w:p>
        </w:tc>
        <w:tc>
          <w:tcPr>
            <w:tcW w:w="985" w:type="pct"/>
            <w:vMerge/>
            <w:tcBorders>
              <w:left w:val="single" w:sz="4" w:space="0" w:color="auto"/>
              <w:right w:val="single" w:sz="4" w:space="0" w:color="auto"/>
            </w:tcBorders>
          </w:tcPr>
          <w:p w14:paraId="4ACB1AD9" w14:textId="77777777" w:rsidR="004D7F6F" w:rsidRDefault="004D7F6F" w:rsidP="00A06D60">
            <w:pPr>
              <w:pStyle w:val="TAL"/>
              <w:rPr>
                <w:ins w:id="6606" w:author="Richard Bradbury (2022-05-04) Provisioning merger" w:date="2022-05-04T20:02:00Z"/>
              </w:rPr>
            </w:pPr>
          </w:p>
        </w:tc>
        <w:tc>
          <w:tcPr>
            <w:tcW w:w="442" w:type="pct"/>
            <w:tcBorders>
              <w:top w:val="single" w:sz="4" w:space="0" w:color="auto"/>
              <w:left w:val="single" w:sz="4" w:space="0" w:color="auto"/>
              <w:right w:val="single" w:sz="4" w:space="0" w:color="auto"/>
            </w:tcBorders>
          </w:tcPr>
          <w:p w14:paraId="6CD1E220" w14:textId="77777777" w:rsidR="004D7F6F" w:rsidRDefault="004D7F6F" w:rsidP="00A06D60">
            <w:pPr>
              <w:pStyle w:val="TAL"/>
              <w:rPr>
                <w:ins w:id="6607" w:author="Richard Bradbury (2022-05-04) Provisioning merger" w:date="2022-05-04T20:02:00Z"/>
                <w:rStyle w:val="HTTPMethod"/>
              </w:rPr>
            </w:pPr>
            <w:ins w:id="6608" w:author="Richard Bradbury (2022-05-04) Provisioning merger" w:date="2022-05-04T20:02:00Z">
              <w:r>
                <w:rPr>
                  <w:rStyle w:val="HTTPMethod"/>
                </w:rPr>
                <w:t>PUT,</w:t>
              </w:r>
            </w:ins>
          </w:p>
          <w:p w14:paraId="4ADCEA06" w14:textId="77777777" w:rsidR="004D7F6F" w:rsidRPr="00797358" w:rsidRDefault="004D7F6F" w:rsidP="00A06D60">
            <w:pPr>
              <w:pStyle w:val="TAL"/>
              <w:rPr>
                <w:ins w:id="6609" w:author="Richard Bradbury (2022-05-04) Provisioning merger" w:date="2022-05-04T20:02:00Z"/>
                <w:rStyle w:val="HTTPMethod"/>
              </w:rPr>
            </w:pPr>
            <w:ins w:id="6610" w:author="Richard Bradbury (2022-05-04) Provisioning merger" w:date="2022-05-04T20:02:00Z">
              <w:r>
                <w:rPr>
                  <w:rStyle w:val="HTTPMethod"/>
                </w:rPr>
                <w:t>PATCH</w:t>
              </w:r>
            </w:ins>
          </w:p>
        </w:tc>
        <w:tc>
          <w:tcPr>
            <w:tcW w:w="955" w:type="pct"/>
            <w:tcBorders>
              <w:top w:val="single" w:sz="4" w:space="0" w:color="auto"/>
              <w:left w:val="single" w:sz="4" w:space="0" w:color="auto"/>
              <w:right w:val="single" w:sz="4" w:space="0" w:color="auto"/>
            </w:tcBorders>
          </w:tcPr>
          <w:p w14:paraId="180AC086" w14:textId="77777777" w:rsidR="004D7F6F" w:rsidRDefault="004D7F6F" w:rsidP="00A06D60">
            <w:pPr>
              <w:pStyle w:val="TAL"/>
              <w:rPr>
                <w:ins w:id="6611" w:author="Richard Bradbury (2022-05-04) Provisioning merger" w:date="2022-05-04T20:02:00Z"/>
              </w:rPr>
            </w:pPr>
            <w:ins w:id="6612" w:author="Richard Bradbury (2022-05-04) Provisioning merger" w:date="2022-05-04T20:02:00Z">
              <w:r>
                <w:t>Modifies</w:t>
              </w:r>
              <w:r w:rsidRPr="00586B6B">
                <w:t xml:space="preserve"> an existing </w:t>
              </w:r>
              <w:r>
                <w:t>Data Reporting Configuration resource at the Data Collection AF.</w:t>
              </w:r>
            </w:ins>
          </w:p>
        </w:tc>
      </w:tr>
      <w:tr w:rsidR="004D7F6F" w14:paraId="106A1057" w14:textId="77777777" w:rsidTr="004D7F6F">
        <w:trPr>
          <w:jc w:val="center"/>
          <w:ins w:id="6613" w:author="Richard Bradbury (2022-05-04) Provisioning merger" w:date="2022-05-04T20:02:00Z"/>
        </w:trPr>
        <w:tc>
          <w:tcPr>
            <w:tcW w:w="970" w:type="pct"/>
            <w:vMerge/>
            <w:tcBorders>
              <w:left w:val="single" w:sz="4" w:space="0" w:color="auto"/>
              <w:bottom w:val="single" w:sz="4" w:space="0" w:color="auto"/>
              <w:right w:val="single" w:sz="4" w:space="0" w:color="auto"/>
            </w:tcBorders>
          </w:tcPr>
          <w:p w14:paraId="64BF4DFC" w14:textId="77777777" w:rsidR="004D7F6F" w:rsidRPr="00046375" w:rsidRDefault="004D7F6F" w:rsidP="00A06D60">
            <w:pPr>
              <w:pStyle w:val="TAL"/>
              <w:rPr>
                <w:ins w:id="6614" w:author="Richard Bradbury (2022-05-04) Provisioning merger" w:date="2022-05-04T20:02:00Z"/>
                <w:rStyle w:val="Code"/>
              </w:rPr>
            </w:pPr>
          </w:p>
        </w:tc>
        <w:tc>
          <w:tcPr>
            <w:tcW w:w="974" w:type="pct"/>
            <w:tcBorders>
              <w:left w:val="single" w:sz="4" w:space="0" w:color="auto"/>
              <w:bottom w:val="single" w:sz="4" w:space="0" w:color="auto"/>
              <w:right w:val="single" w:sz="4" w:space="0" w:color="auto"/>
            </w:tcBorders>
          </w:tcPr>
          <w:p w14:paraId="1A1FA9B8" w14:textId="77777777" w:rsidR="004D7F6F" w:rsidRPr="00046375" w:rsidRDefault="004D7F6F" w:rsidP="00A06D60">
            <w:pPr>
              <w:pStyle w:val="TAL"/>
              <w:rPr>
                <w:ins w:id="6615" w:author="Richard Bradbury (2022-05-04) Provisioning merger" w:date="2022-05-04T20:02:00Z"/>
                <w:rStyle w:val="Code"/>
              </w:rPr>
            </w:pPr>
            <w:ins w:id="6616" w:author="Richard Bradbury (2022-05-04) Provisioning merger" w:date="2022-05-04T20:02:00Z">
              <w:r>
                <w:rPr>
                  <w:rStyle w:val="Code"/>
                </w:rPr>
                <w:t>DestroyConfiguration</w:t>
              </w:r>
            </w:ins>
          </w:p>
        </w:tc>
        <w:tc>
          <w:tcPr>
            <w:tcW w:w="673" w:type="pct"/>
            <w:vMerge/>
            <w:tcBorders>
              <w:left w:val="single" w:sz="4" w:space="0" w:color="auto"/>
              <w:bottom w:val="single" w:sz="4" w:space="0" w:color="auto"/>
              <w:right w:val="single" w:sz="4" w:space="0" w:color="auto"/>
            </w:tcBorders>
          </w:tcPr>
          <w:p w14:paraId="4BBEC445" w14:textId="77777777" w:rsidR="004D7F6F" w:rsidRDefault="004D7F6F" w:rsidP="00A06D60">
            <w:pPr>
              <w:pStyle w:val="TAL"/>
              <w:rPr>
                <w:ins w:id="6617" w:author="Richard Bradbury (2022-05-04) Provisioning merger" w:date="2022-05-04T20:02:00Z"/>
              </w:rPr>
            </w:pPr>
          </w:p>
        </w:tc>
        <w:tc>
          <w:tcPr>
            <w:tcW w:w="985" w:type="pct"/>
            <w:vMerge/>
            <w:tcBorders>
              <w:left w:val="single" w:sz="4" w:space="0" w:color="auto"/>
              <w:bottom w:val="single" w:sz="4" w:space="0" w:color="auto"/>
              <w:right w:val="single" w:sz="4" w:space="0" w:color="auto"/>
            </w:tcBorders>
          </w:tcPr>
          <w:p w14:paraId="707C6F65" w14:textId="77777777" w:rsidR="004D7F6F" w:rsidRDefault="004D7F6F" w:rsidP="00A06D60">
            <w:pPr>
              <w:pStyle w:val="TAL"/>
              <w:rPr>
                <w:ins w:id="6618" w:author="Richard Bradbury (2022-05-04) Provisioning merger" w:date="2022-05-04T20:02:00Z"/>
              </w:rPr>
            </w:pPr>
          </w:p>
        </w:tc>
        <w:tc>
          <w:tcPr>
            <w:tcW w:w="442" w:type="pct"/>
            <w:tcBorders>
              <w:top w:val="single" w:sz="4" w:space="0" w:color="auto"/>
              <w:left w:val="single" w:sz="4" w:space="0" w:color="auto"/>
              <w:bottom w:val="single" w:sz="4" w:space="0" w:color="auto"/>
              <w:right w:val="single" w:sz="4" w:space="0" w:color="auto"/>
            </w:tcBorders>
          </w:tcPr>
          <w:p w14:paraId="70CA57D8" w14:textId="77777777" w:rsidR="004D7F6F" w:rsidRPr="00797358" w:rsidRDefault="004D7F6F" w:rsidP="00A06D60">
            <w:pPr>
              <w:pStyle w:val="TAL"/>
              <w:rPr>
                <w:ins w:id="6619" w:author="Richard Bradbury (2022-05-04) Provisioning merger" w:date="2022-05-04T20:02:00Z"/>
                <w:rStyle w:val="HTTPMethod"/>
              </w:rPr>
            </w:pPr>
            <w:ins w:id="6620" w:author="Richard Bradbury (2022-05-04) Provisioning merger" w:date="2022-05-04T20:02:00Z">
              <w:r w:rsidRPr="00797358">
                <w:rPr>
                  <w:rStyle w:val="HTTPMethod"/>
                </w:rPr>
                <w:t>DELETE</w:t>
              </w:r>
            </w:ins>
          </w:p>
        </w:tc>
        <w:tc>
          <w:tcPr>
            <w:tcW w:w="955" w:type="pct"/>
            <w:tcBorders>
              <w:top w:val="single" w:sz="4" w:space="0" w:color="auto"/>
              <w:left w:val="single" w:sz="4" w:space="0" w:color="auto"/>
              <w:bottom w:val="single" w:sz="4" w:space="0" w:color="auto"/>
              <w:right w:val="single" w:sz="4" w:space="0" w:color="auto"/>
            </w:tcBorders>
          </w:tcPr>
          <w:p w14:paraId="1D98F7E0" w14:textId="77777777" w:rsidR="004D7F6F" w:rsidRDefault="004D7F6F" w:rsidP="00A06D60">
            <w:pPr>
              <w:pStyle w:val="TAL"/>
              <w:rPr>
                <w:ins w:id="6621" w:author="Richard Bradbury (2022-05-04) Provisioning merger" w:date="2022-05-04T20:02:00Z"/>
              </w:rPr>
            </w:pPr>
            <w:ins w:id="6622" w:author="Richard Bradbury (2022-05-04) Provisioning merger" w:date="2022-05-04T20:02:00Z">
              <w:r>
                <w:t>Destroys a Data Reporting Configuration resource at the Data Collection AF.</w:t>
              </w:r>
            </w:ins>
          </w:p>
        </w:tc>
      </w:tr>
    </w:tbl>
    <w:p w14:paraId="7C35BCBA" w14:textId="77777777" w:rsidR="004D7F6F" w:rsidRDefault="004D7F6F" w:rsidP="004D7F6F">
      <w:pPr>
        <w:pStyle w:val="TAN"/>
        <w:keepNext w:val="0"/>
        <w:rPr>
          <w:ins w:id="6623" w:author="Richard Bradbury (2022-05-04) Provisioning merger" w:date="2022-05-04T20:00:00Z"/>
        </w:rPr>
      </w:pPr>
    </w:p>
    <w:p w14:paraId="4548431C" w14:textId="49FA6597" w:rsidR="00816E2E" w:rsidRDefault="00816E2E" w:rsidP="00816E2E">
      <w:pPr>
        <w:pStyle w:val="Heading3"/>
        <w:rPr>
          <w:ins w:id="6624" w:author="Richard Bradbury (2022-05-04) Provisioning merger" w:date="2022-05-04T20:08:00Z"/>
        </w:rPr>
      </w:pPr>
      <w:bookmarkStart w:id="6625" w:name="_Toc103173358"/>
      <w:ins w:id="6626" w:author="Richard Bradbury (2022-05-04) Provisioning merger" w:date="2022-05-04T20:08:00Z">
        <w:r>
          <w:t>6.2.2</w:t>
        </w:r>
        <w:r>
          <w:tab/>
          <w:t>Data Reporting Provisioning Sessions resource collection</w:t>
        </w:r>
        <w:bookmarkEnd w:id="6625"/>
      </w:ins>
    </w:p>
    <w:p w14:paraId="0043705A" w14:textId="2534CEA1" w:rsidR="00816E2E" w:rsidRDefault="00816E2E" w:rsidP="00816E2E">
      <w:pPr>
        <w:pStyle w:val="Heading4"/>
        <w:rPr>
          <w:ins w:id="6627" w:author="Richard Bradbury (2022-05-04) Provisioning merger" w:date="2022-05-04T20:08:00Z"/>
        </w:rPr>
      </w:pPr>
      <w:bookmarkStart w:id="6628" w:name="_Toc103173359"/>
      <w:ins w:id="6629" w:author="Richard Bradbury (2022-05-04) Provisioning merger" w:date="2022-05-04T20:08:00Z">
        <w:r>
          <w:t>6.2.2.1</w:t>
        </w:r>
        <w:r>
          <w:tab/>
          <w:t>Description</w:t>
        </w:r>
        <w:bookmarkEnd w:id="6628"/>
      </w:ins>
    </w:p>
    <w:p w14:paraId="3639E4BE" w14:textId="77777777" w:rsidR="00816E2E" w:rsidRDefault="00816E2E" w:rsidP="00816E2E">
      <w:pPr>
        <w:rPr>
          <w:ins w:id="6630" w:author="Richard Bradbury (2022-05-04) Provisioning merger" w:date="2022-05-04T20:08:00Z"/>
        </w:rPr>
      </w:pPr>
      <w:ins w:id="6631" w:author="Richard Bradbury (2022-05-04) Provisioning merger" w:date="2022-05-04T20:08:00Z">
        <w:r>
          <w:t xml:space="preserve">The </w:t>
        </w:r>
        <w:r w:rsidRPr="002B42A6">
          <w:t xml:space="preserve">Data </w:t>
        </w:r>
        <w:r>
          <w:t>Reporting</w:t>
        </w:r>
        <w:r w:rsidRPr="002B42A6">
          <w:t xml:space="preserve"> </w:t>
        </w:r>
        <w:r>
          <w:t xml:space="preserve">Provisioning </w:t>
        </w:r>
        <w:r w:rsidRPr="002B42A6">
          <w:t xml:space="preserve">Sessions </w:t>
        </w:r>
        <w:r>
          <w:t>resource collection represents the set of all Data Reporting Provisioning Sessions at a given Data Collection AF (service) instance. The resource collection enables a Provisioning AF to create and manage individual Data Reporting Provisioning Session resources at the Data Collection AF.</w:t>
        </w:r>
      </w:ins>
    </w:p>
    <w:p w14:paraId="660921C4" w14:textId="35D1D70B" w:rsidR="00816E2E" w:rsidRDefault="00816E2E" w:rsidP="00816E2E">
      <w:pPr>
        <w:pStyle w:val="Heading4"/>
        <w:rPr>
          <w:ins w:id="6632" w:author="Richard Bradbury (2022-05-04) Provisioning merger" w:date="2022-05-04T20:08:00Z"/>
        </w:rPr>
      </w:pPr>
      <w:bookmarkStart w:id="6633" w:name="_Toc103173360"/>
      <w:ins w:id="6634" w:author="Richard Bradbury (2022-05-04) Provisioning merger" w:date="2022-05-04T20:08:00Z">
        <w:r>
          <w:lastRenderedPageBreak/>
          <w:t>6.2.2.2</w:t>
        </w:r>
        <w:r>
          <w:tab/>
          <w:t>Resource definition</w:t>
        </w:r>
        <w:bookmarkEnd w:id="6633"/>
      </w:ins>
    </w:p>
    <w:p w14:paraId="07615524" w14:textId="77777777" w:rsidR="00816E2E" w:rsidRDefault="00816E2E" w:rsidP="00816E2E">
      <w:pPr>
        <w:keepNext/>
        <w:rPr>
          <w:ins w:id="6635" w:author="Richard Bradbury (2022-05-04) Provisioning merger" w:date="2022-05-04T20:08:00Z"/>
        </w:rPr>
      </w:pPr>
      <w:ins w:id="6636" w:author="Richard Bradbury (2022-05-04) Provisioning merger" w:date="2022-05-04T20:08:00Z">
        <w:r>
          <w:t xml:space="preserve">Resource URL: </w:t>
        </w:r>
        <w:r>
          <w:rPr>
            <w:b/>
          </w:rPr>
          <w:t>{apiRoot}/3gpp-ndcaf_data-reporting-provisioning/{apiVersion}/sessions</w:t>
        </w:r>
      </w:ins>
    </w:p>
    <w:p w14:paraId="3C0C0000" w14:textId="60F4BF71" w:rsidR="00816E2E" w:rsidRDefault="00816E2E" w:rsidP="00816E2E">
      <w:pPr>
        <w:keepNext/>
        <w:rPr>
          <w:ins w:id="6637" w:author="Richard Bradbury (2022-05-04) Provisioning merger" w:date="2022-05-04T20:08:00Z"/>
          <w:rFonts w:ascii="Arial" w:hAnsi="Arial" w:cs="Arial"/>
        </w:rPr>
      </w:pPr>
      <w:ins w:id="6638" w:author="Richard Bradbury (2022-05-04) Provisioning merger" w:date="2022-05-04T20:08:00Z">
        <w:r>
          <w:t>This resource shall support the resource URL variables defined in table 6.2.2.2-1</w:t>
        </w:r>
        <w:r>
          <w:rPr>
            <w:rFonts w:ascii="Arial" w:hAnsi="Arial" w:cs="Arial"/>
          </w:rPr>
          <w:t>.</w:t>
        </w:r>
      </w:ins>
    </w:p>
    <w:p w14:paraId="3368C323" w14:textId="5814FBCB" w:rsidR="00816E2E" w:rsidRDefault="00816E2E" w:rsidP="00816E2E">
      <w:pPr>
        <w:pStyle w:val="TH"/>
        <w:overflowPunct w:val="0"/>
        <w:autoSpaceDE w:val="0"/>
        <w:autoSpaceDN w:val="0"/>
        <w:adjustRightInd w:val="0"/>
        <w:textAlignment w:val="baseline"/>
        <w:rPr>
          <w:ins w:id="6639" w:author="Richard Bradbury (2022-05-04) Provisioning merger" w:date="2022-05-04T20:08:00Z"/>
          <w:rFonts w:eastAsia="MS Mincho"/>
        </w:rPr>
      </w:pPr>
      <w:ins w:id="6640" w:author="Richard Bradbury (2022-05-04) Provisioning merger" w:date="2022-05-04T20:08:00Z">
        <w:r>
          <w:rPr>
            <w:rFonts w:eastAsia="MS Mincho"/>
          </w:rPr>
          <w:t>Table 6.2.2.2-1: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816E2E" w14:paraId="3E94BF6B" w14:textId="77777777" w:rsidTr="00A06D60">
        <w:trPr>
          <w:jc w:val="center"/>
          <w:ins w:id="6641" w:author="Richard Bradbury (2022-05-04) Provisioning merger" w:date="2022-05-04T20:08: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512E5F6" w14:textId="77777777" w:rsidR="00816E2E" w:rsidRDefault="00816E2E" w:rsidP="00A06D60">
            <w:pPr>
              <w:pStyle w:val="TAH"/>
              <w:rPr>
                <w:ins w:id="6642" w:author="Richard Bradbury (2022-05-04) Provisioning merger" w:date="2022-05-04T20:08:00Z"/>
              </w:rPr>
            </w:pPr>
            <w:ins w:id="6643" w:author="Richard Bradbury (2022-05-04) Provisioning merger" w:date="2022-05-04T20:08: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510CFCD0" w14:textId="77777777" w:rsidR="00816E2E" w:rsidRDefault="00816E2E" w:rsidP="00A06D60">
            <w:pPr>
              <w:pStyle w:val="TAH"/>
              <w:rPr>
                <w:ins w:id="6644" w:author="Richard Bradbury (2022-05-04) Provisioning merger" w:date="2022-05-04T20:08:00Z"/>
              </w:rPr>
            </w:pPr>
            <w:ins w:id="6645" w:author="Richard Bradbury (2022-05-04) Provisioning merger" w:date="2022-05-04T20:08: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A4B875C" w14:textId="77777777" w:rsidR="00816E2E" w:rsidRDefault="00816E2E" w:rsidP="00A06D60">
            <w:pPr>
              <w:pStyle w:val="TAH"/>
              <w:rPr>
                <w:ins w:id="6646" w:author="Richard Bradbury (2022-05-04) Provisioning merger" w:date="2022-05-04T20:08:00Z"/>
              </w:rPr>
            </w:pPr>
            <w:ins w:id="6647" w:author="Richard Bradbury (2022-05-04) Provisioning merger" w:date="2022-05-04T20:08:00Z">
              <w:r>
                <w:t>Definition</w:t>
              </w:r>
            </w:ins>
          </w:p>
        </w:tc>
      </w:tr>
      <w:tr w:rsidR="00816E2E" w14:paraId="2999EFA4" w14:textId="77777777" w:rsidTr="00A06D60">
        <w:trPr>
          <w:jc w:val="center"/>
          <w:ins w:id="6648" w:author="Richard Bradbury (2022-05-04) Provisioning merger" w:date="2022-05-04T20:08:00Z"/>
        </w:trPr>
        <w:tc>
          <w:tcPr>
            <w:tcW w:w="559" w:type="pct"/>
            <w:tcBorders>
              <w:top w:val="single" w:sz="6" w:space="0" w:color="000000"/>
              <w:left w:val="single" w:sz="6" w:space="0" w:color="000000"/>
              <w:bottom w:val="single" w:sz="6" w:space="0" w:color="000000"/>
              <w:right w:val="single" w:sz="6" w:space="0" w:color="000000"/>
            </w:tcBorders>
            <w:hideMark/>
          </w:tcPr>
          <w:p w14:paraId="6B805465" w14:textId="77777777" w:rsidR="00816E2E" w:rsidRPr="00816E2E" w:rsidRDefault="00816E2E" w:rsidP="00A06D60">
            <w:pPr>
              <w:pStyle w:val="TAL"/>
              <w:rPr>
                <w:ins w:id="6649" w:author="Richard Bradbury (2022-05-04) Provisioning merger" w:date="2022-05-04T20:08:00Z"/>
                <w:rStyle w:val="Code"/>
              </w:rPr>
            </w:pPr>
            <w:ins w:id="6650" w:author="Richard Bradbury (2022-05-04) Provisioning merger" w:date="2022-05-04T20:08:00Z">
              <w:r w:rsidRPr="00816E2E">
                <w:rPr>
                  <w:rStyle w:val="Code"/>
                </w:rPr>
                <w:t>apiRoot</w:t>
              </w:r>
            </w:ins>
          </w:p>
        </w:tc>
        <w:tc>
          <w:tcPr>
            <w:tcW w:w="636" w:type="pct"/>
            <w:tcBorders>
              <w:top w:val="single" w:sz="6" w:space="0" w:color="000000"/>
              <w:left w:val="single" w:sz="6" w:space="0" w:color="000000"/>
              <w:bottom w:val="single" w:sz="6" w:space="0" w:color="000000"/>
              <w:right w:val="single" w:sz="6" w:space="0" w:color="000000"/>
            </w:tcBorders>
          </w:tcPr>
          <w:p w14:paraId="35328F71" w14:textId="77777777" w:rsidR="00816E2E" w:rsidRPr="00797358" w:rsidRDefault="00816E2E" w:rsidP="00A06D60">
            <w:pPr>
              <w:pStyle w:val="TAL"/>
              <w:rPr>
                <w:ins w:id="6651" w:author="Richard Bradbury (2022-05-04) Provisioning merger" w:date="2022-05-04T20:08:00Z"/>
                <w:rStyle w:val="Code"/>
              </w:rPr>
            </w:pPr>
            <w:ins w:id="6652" w:author="Richard Bradbury (2022-05-04) Provisioning merger" w:date="2022-05-04T20:08:00Z">
              <w:r w:rsidRPr="00797358">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FB5B97D" w14:textId="00D50996" w:rsidR="00816E2E" w:rsidRDefault="00816E2E" w:rsidP="00A06D60">
            <w:pPr>
              <w:pStyle w:val="TAL"/>
              <w:rPr>
                <w:ins w:id="6653" w:author="Richard Bradbury (2022-05-04) Provisioning merger" w:date="2022-05-04T20:08:00Z"/>
              </w:rPr>
            </w:pPr>
            <w:ins w:id="6654" w:author="Richard Bradbury (2022-05-04) Provisioning merger" w:date="2022-05-04T20:08:00Z">
              <w:r>
                <w:t>See clause</w:t>
              </w:r>
            </w:ins>
            <w:ins w:id="6655" w:author="Richard Bradbury (2022-05-04) Provisioning merger" w:date="2022-05-04T20:09:00Z">
              <w:r>
                <w:t> </w:t>
              </w:r>
            </w:ins>
            <w:ins w:id="6656" w:author="Richard Bradbury (2022-05-04) Provisioning merger" w:date="2022-05-04T20:08:00Z">
              <w:r>
                <w:t>5.2.</w:t>
              </w:r>
            </w:ins>
          </w:p>
        </w:tc>
      </w:tr>
      <w:tr w:rsidR="00816E2E" w14:paraId="515E9A7B" w14:textId="77777777" w:rsidTr="00A06D60">
        <w:trPr>
          <w:jc w:val="center"/>
          <w:ins w:id="6657" w:author="Richard Bradbury (2022-05-04) Provisioning merger" w:date="2022-05-04T20:08:00Z"/>
        </w:trPr>
        <w:tc>
          <w:tcPr>
            <w:tcW w:w="559" w:type="pct"/>
            <w:tcBorders>
              <w:top w:val="single" w:sz="6" w:space="0" w:color="000000"/>
              <w:left w:val="single" w:sz="6" w:space="0" w:color="000000"/>
              <w:bottom w:val="single" w:sz="6" w:space="0" w:color="000000"/>
              <w:right w:val="single" w:sz="6" w:space="0" w:color="000000"/>
            </w:tcBorders>
          </w:tcPr>
          <w:p w14:paraId="118B2A8B" w14:textId="77777777" w:rsidR="00816E2E" w:rsidRPr="00816E2E" w:rsidRDefault="00816E2E" w:rsidP="00A06D60">
            <w:pPr>
              <w:pStyle w:val="TAL"/>
              <w:rPr>
                <w:ins w:id="6658" w:author="Richard Bradbury (2022-05-04) Provisioning merger" w:date="2022-05-04T20:08:00Z"/>
                <w:rStyle w:val="Code"/>
              </w:rPr>
            </w:pPr>
            <w:ins w:id="6659" w:author="Richard Bradbury (2022-05-04) Provisioning merger" w:date="2022-05-04T20:08:00Z">
              <w:r w:rsidRPr="00816E2E">
                <w:rPr>
                  <w:rStyle w:val="Code"/>
                </w:rPr>
                <w:t>apiVersion</w:t>
              </w:r>
            </w:ins>
          </w:p>
        </w:tc>
        <w:tc>
          <w:tcPr>
            <w:tcW w:w="636" w:type="pct"/>
            <w:tcBorders>
              <w:top w:val="single" w:sz="6" w:space="0" w:color="000000"/>
              <w:left w:val="single" w:sz="6" w:space="0" w:color="000000"/>
              <w:bottom w:val="single" w:sz="6" w:space="0" w:color="000000"/>
              <w:right w:val="single" w:sz="6" w:space="0" w:color="000000"/>
            </w:tcBorders>
          </w:tcPr>
          <w:p w14:paraId="22EBC04F" w14:textId="77777777" w:rsidR="00816E2E" w:rsidRPr="00797358" w:rsidRDefault="00816E2E" w:rsidP="00A06D60">
            <w:pPr>
              <w:pStyle w:val="TAL"/>
              <w:rPr>
                <w:ins w:id="6660" w:author="Richard Bradbury (2022-05-04) Provisioning merger" w:date="2022-05-04T20:08:00Z"/>
                <w:rStyle w:val="Code"/>
              </w:rPr>
            </w:pPr>
          </w:p>
        </w:tc>
        <w:tc>
          <w:tcPr>
            <w:tcW w:w="3805" w:type="pct"/>
            <w:tcBorders>
              <w:top w:val="single" w:sz="6" w:space="0" w:color="000000"/>
              <w:left w:val="single" w:sz="6" w:space="0" w:color="000000"/>
              <w:bottom w:val="single" w:sz="6" w:space="0" w:color="000000"/>
              <w:right w:val="single" w:sz="6" w:space="0" w:color="000000"/>
            </w:tcBorders>
            <w:vAlign w:val="center"/>
          </w:tcPr>
          <w:p w14:paraId="493D57D0" w14:textId="180E8DC7" w:rsidR="00816E2E" w:rsidRDefault="00816E2E" w:rsidP="00A06D60">
            <w:pPr>
              <w:pStyle w:val="TAL"/>
              <w:rPr>
                <w:ins w:id="6661" w:author="Richard Bradbury (2022-05-04) Provisioning merger" w:date="2022-05-04T20:08:00Z"/>
              </w:rPr>
            </w:pPr>
            <w:ins w:id="6662" w:author="Richard Bradbury (2022-05-04) Provisioning merger" w:date="2022-05-04T20:08:00Z">
              <w:r>
                <w:t>See clause</w:t>
              </w:r>
            </w:ins>
            <w:ins w:id="6663" w:author="Richard Bradbury (2022-05-04) Provisioning merger" w:date="2022-05-04T20:09:00Z">
              <w:r>
                <w:t> </w:t>
              </w:r>
            </w:ins>
            <w:ins w:id="6664" w:author="Richard Bradbury (2022-05-04) Provisioning merger" w:date="2022-05-04T20:08:00Z">
              <w:r>
                <w:t>5.2.</w:t>
              </w:r>
            </w:ins>
          </w:p>
        </w:tc>
      </w:tr>
    </w:tbl>
    <w:p w14:paraId="35594B4F" w14:textId="77777777" w:rsidR="00816E2E" w:rsidRDefault="00816E2E" w:rsidP="00816E2E">
      <w:pPr>
        <w:pStyle w:val="TAN"/>
        <w:keepNext w:val="0"/>
        <w:rPr>
          <w:ins w:id="6665" w:author="Richard Bradbury (2022-05-04) Provisioning merger" w:date="2022-05-04T20:08:00Z"/>
        </w:rPr>
      </w:pPr>
    </w:p>
    <w:p w14:paraId="3DAADB62" w14:textId="0596608A" w:rsidR="00816E2E" w:rsidRDefault="00816E2E" w:rsidP="00816E2E">
      <w:pPr>
        <w:pStyle w:val="Heading4"/>
        <w:rPr>
          <w:ins w:id="6666" w:author="Richard Bradbury (2022-05-04) Provisioning merger" w:date="2022-05-04T20:08:00Z"/>
        </w:rPr>
      </w:pPr>
      <w:bookmarkStart w:id="6667" w:name="_Toc103173361"/>
      <w:ins w:id="6668" w:author="Richard Bradbury (2022-05-04) Provisioning merger" w:date="2022-05-04T20:08:00Z">
        <w:r>
          <w:t>6.2.2.3</w:t>
        </w:r>
        <w:r>
          <w:tab/>
          <w:t>Resource Standard Methods</w:t>
        </w:r>
        <w:bookmarkEnd w:id="6667"/>
      </w:ins>
    </w:p>
    <w:p w14:paraId="5EAF1597" w14:textId="479F75D5" w:rsidR="00816E2E" w:rsidRDefault="00816E2E" w:rsidP="00816E2E">
      <w:pPr>
        <w:pStyle w:val="Heading5"/>
        <w:rPr>
          <w:ins w:id="6669" w:author="Richard Bradbury (2022-05-04) Provisioning merger" w:date="2022-05-04T20:08:00Z"/>
        </w:rPr>
      </w:pPr>
      <w:bookmarkStart w:id="6670" w:name="_Toc103173362"/>
      <w:ins w:id="6671" w:author="Richard Bradbury (2022-05-04) Provisioning merger" w:date="2022-05-04T20:08:00Z">
        <w:r>
          <w:t>6.2.2.3.1</w:t>
        </w:r>
        <w:r>
          <w:tab/>
        </w:r>
        <w:r w:rsidRPr="002D7A98">
          <w:t>Ndcaf_DataReporting</w:t>
        </w:r>
        <w:r>
          <w:t>Provisioning_CreateSession operation using</w:t>
        </w:r>
        <w:r w:rsidRPr="002D7A98">
          <w:t xml:space="preserve"> </w:t>
        </w:r>
        <w:r>
          <w:t>POST method</w:t>
        </w:r>
        <w:bookmarkEnd w:id="6670"/>
      </w:ins>
    </w:p>
    <w:p w14:paraId="7DDC3DA2" w14:textId="30634D47" w:rsidR="00816E2E" w:rsidRDefault="00816E2E" w:rsidP="00816E2E">
      <w:pPr>
        <w:keepNext/>
        <w:rPr>
          <w:ins w:id="6672" w:author="Richard Bradbury (2022-05-04) Provisioning merger" w:date="2022-05-04T20:08:00Z"/>
        </w:rPr>
      </w:pPr>
      <w:ins w:id="6673" w:author="Richard Bradbury (2022-05-04) Provisioning merger" w:date="2022-05-04T20:08:00Z">
        <w:r>
          <w:t>This service operation shall support the URL query parameters specified in table 6.2.2.3.1-1.</w:t>
        </w:r>
      </w:ins>
    </w:p>
    <w:p w14:paraId="053572C1" w14:textId="127D67E3" w:rsidR="00816E2E" w:rsidRDefault="00816E2E" w:rsidP="00816E2E">
      <w:pPr>
        <w:pStyle w:val="TH"/>
        <w:overflowPunct w:val="0"/>
        <w:autoSpaceDE w:val="0"/>
        <w:autoSpaceDN w:val="0"/>
        <w:adjustRightInd w:val="0"/>
        <w:textAlignment w:val="baseline"/>
        <w:rPr>
          <w:ins w:id="6674" w:author="Richard Bradbury (2022-05-04) Provisioning merger" w:date="2022-05-04T20:08:00Z"/>
          <w:rFonts w:eastAsia="MS Mincho"/>
        </w:rPr>
      </w:pPr>
      <w:ins w:id="6675" w:author="Richard Bradbury (2022-05-04) Provisioning merger" w:date="2022-05-04T20:08:00Z">
        <w:r>
          <w:rPr>
            <w:rFonts w:eastAsia="MS Mincho"/>
          </w:rPr>
          <w:t>Table 6.2.2.3.1-1: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816E2E" w14:paraId="1646427D" w14:textId="77777777" w:rsidTr="00A06D60">
        <w:trPr>
          <w:jc w:val="center"/>
          <w:ins w:id="6676" w:author="Richard Bradbury (2022-05-04) Provisioning merger" w:date="2022-05-04T20: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E80162D" w14:textId="77777777" w:rsidR="00816E2E" w:rsidRDefault="00816E2E" w:rsidP="00A06D60">
            <w:pPr>
              <w:pStyle w:val="TAH"/>
              <w:rPr>
                <w:ins w:id="6677" w:author="Richard Bradbury (2022-05-04) Provisioning merger" w:date="2022-05-04T20:08:00Z"/>
              </w:rPr>
            </w:pPr>
            <w:ins w:id="6678" w:author="Richard Bradbury (2022-05-04) Provisioning merger" w:date="2022-05-04T20:08: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2DFA1CD" w14:textId="77777777" w:rsidR="00816E2E" w:rsidRDefault="00816E2E" w:rsidP="00A06D60">
            <w:pPr>
              <w:pStyle w:val="TAH"/>
              <w:rPr>
                <w:ins w:id="6679" w:author="Richard Bradbury (2022-05-04) Provisioning merger" w:date="2022-05-04T20:08:00Z"/>
              </w:rPr>
            </w:pPr>
            <w:ins w:id="6680" w:author="Richard Bradbury (2022-05-04) Provisioning merger" w:date="2022-05-04T20:08: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84F0D37" w14:textId="77777777" w:rsidR="00816E2E" w:rsidRDefault="00816E2E" w:rsidP="00A06D60">
            <w:pPr>
              <w:pStyle w:val="TAH"/>
              <w:rPr>
                <w:ins w:id="6681" w:author="Richard Bradbury (2022-05-04) Provisioning merger" w:date="2022-05-04T20:08:00Z"/>
              </w:rPr>
            </w:pPr>
            <w:ins w:id="6682" w:author="Richard Bradbury (2022-05-04) Provisioning merger" w:date="2022-05-04T20:08: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2BBAC55B" w14:textId="77777777" w:rsidR="00816E2E" w:rsidRDefault="00816E2E" w:rsidP="00A06D60">
            <w:pPr>
              <w:pStyle w:val="TAH"/>
              <w:rPr>
                <w:ins w:id="6683" w:author="Richard Bradbury (2022-05-04) Provisioning merger" w:date="2022-05-04T20:08:00Z"/>
              </w:rPr>
            </w:pPr>
            <w:ins w:id="6684" w:author="Richard Bradbury (2022-05-04) Provisioning merger" w:date="2022-05-04T20:08: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7320DC0" w14:textId="77777777" w:rsidR="00816E2E" w:rsidRDefault="00816E2E" w:rsidP="00A06D60">
            <w:pPr>
              <w:pStyle w:val="TAH"/>
              <w:rPr>
                <w:ins w:id="6685" w:author="Richard Bradbury (2022-05-04) Provisioning merger" w:date="2022-05-04T20:08:00Z"/>
              </w:rPr>
            </w:pPr>
            <w:ins w:id="6686" w:author="Richard Bradbury (2022-05-04) Provisioning merger" w:date="2022-05-04T20:08:00Z">
              <w:r>
                <w:t>Description</w:t>
              </w:r>
            </w:ins>
          </w:p>
        </w:tc>
      </w:tr>
      <w:tr w:rsidR="00816E2E" w14:paraId="0635F16F" w14:textId="77777777" w:rsidTr="00A06D60">
        <w:trPr>
          <w:jc w:val="center"/>
          <w:ins w:id="6687" w:author="Richard Bradbury (2022-05-04) Provisioning merger" w:date="2022-05-04T20:08:00Z"/>
        </w:trPr>
        <w:tc>
          <w:tcPr>
            <w:tcW w:w="825" w:type="pct"/>
            <w:tcBorders>
              <w:top w:val="single" w:sz="4" w:space="0" w:color="auto"/>
              <w:left w:val="single" w:sz="6" w:space="0" w:color="000000"/>
              <w:bottom w:val="single" w:sz="6" w:space="0" w:color="000000"/>
              <w:right w:val="single" w:sz="6" w:space="0" w:color="000000"/>
            </w:tcBorders>
            <w:hideMark/>
          </w:tcPr>
          <w:p w14:paraId="207170AE" w14:textId="77777777" w:rsidR="00816E2E" w:rsidRDefault="00816E2E" w:rsidP="00A06D60">
            <w:pPr>
              <w:pStyle w:val="TAL"/>
              <w:rPr>
                <w:ins w:id="6688" w:author="Richard Bradbury (2022-05-04) Provisioning merger" w:date="2022-05-04T20:08:00Z"/>
              </w:rPr>
            </w:pPr>
          </w:p>
        </w:tc>
        <w:tc>
          <w:tcPr>
            <w:tcW w:w="732" w:type="pct"/>
            <w:tcBorders>
              <w:top w:val="single" w:sz="4" w:space="0" w:color="auto"/>
              <w:left w:val="single" w:sz="6" w:space="0" w:color="000000"/>
              <w:bottom w:val="single" w:sz="6" w:space="0" w:color="000000"/>
              <w:right w:val="single" w:sz="6" w:space="0" w:color="000000"/>
            </w:tcBorders>
          </w:tcPr>
          <w:p w14:paraId="3AFC90B0" w14:textId="77777777" w:rsidR="00816E2E" w:rsidRDefault="00816E2E" w:rsidP="00A06D60">
            <w:pPr>
              <w:pStyle w:val="TAL"/>
              <w:rPr>
                <w:ins w:id="6689" w:author="Richard Bradbury (2022-05-04) Provisioning merger" w:date="2022-05-04T20:08:00Z"/>
              </w:rPr>
            </w:pPr>
          </w:p>
        </w:tc>
        <w:tc>
          <w:tcPr>
            <w:tcW w:w="217" w:type="pct"/>
            <w:tcBorders>
              <w:top w:val="single" w:sz="4" w:space="0" w:color="auto"/>
              <w:left w:val="single" w:sz="6" w:space="0" w:color="000000"/>
              <w:bottom w:val="single" w:sz="6" w:space="0" w:color="000000"/>
              <w:right w:val="single" w:sz="6" w:space="0" w:color="000000"/>
            </w:tcBorders>
          </w:tcPr>
          <w:p w14:paraId="064782BD" w14:textId="77777777" w:rsidR="00816E2E" w:rsidRDefault="00816E2E" w:rsidP="00A06D60">
            <w:pPr>
              <w:pStyle w:val="TAC"/>
              <w:rPr>
                <w:ins w:id="6690" w:author="Richard Bradbury (2022-05-04) Provisioning merger" w:date="2022-05-04T20:08:00Z"/>
              </w:rPr>
            </w:pPr>
          </w:p>
        </w:tc>
        <w:tc>
          <w:tcPr>
            <w:tcW w:w="581" w:type="pct"/>
            <w:tcBorders>
              <w:top w:val="single" w:sz="4" w:space="0" w:color="auto"/>
              <w:left w:val="single" w:sz="6" w:space="0" w:color="000000"/>
              <w:bottom w:val="single" w:sz="6" w:space="0" w:color="000000"/>
              <w:right w:val="single" w:sz="6" w:space="0" w:color="000000"/>
            </w:tcBorders>
          </w:tcPr>
          <w:p w14:paraId="006F3520" w14:textId="77777777" w:rsidR="00816E2E" w:rsidRDefault="00816E2E" w:rsidP="00A06D60">
            <w:pPr>
              <w:pStyle w:val="TAL"/>
              <w:rPr>
                <w:ins w:id="6691" w:author="Richard Bradbury (2022-05-04) Provisioning merger" w:date="2022-05-04T20: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555C366" w14:textId="77777777" w:rsidR="00816E2E" w:rsidRDefault="00816E2E" w:rsidP="00A06D60">
            <w:pPr>
              <w:pStyle w:val="TAL"/>
              <w:rPr>
                <w:ins w:id="6692" w:author="Richard Bradbury (2022-05-04) Provisioning merger" w:date="2022-05-04T20:08:00Z"/>
              </w:rPr>
            </w:pPr>
          </w:p>
        </w:tc>
      </w:tr>
    </w:tbl>
    <w:p w14:paraId="5E7BD1F1" w14:textId="77777777" w:rsidR="00816E2E" w:rsidRDefault="00816E2E" w:rsidP="00816E2E">
      <w:pPr>
        <w:pStyle w:val="TAN"/>
        <w:rPr>
          <w:ins w:id="6693" w:author="Richard Bradbury (2022-05-04) Provisioning merger" w:date="2022-05-04T20:08:00Z"/>
        </w:rPr>
      </w:pPr>
    </w:p>
    <w:p w14:paraId="4F31E13E" w14:textId="3A4AB25B" w:rsidR="00816E2E" w:rsidRDefault="00816E2E" w:rsidP="00816E2E">
      <w:pPr>
        <w:rPr>
          <w:ins w:id="6694" w:author="Richard Bradbury (2022-05-04) Provisioning merger" w:date="2022-05-04T20:08:00Z"/>
        </w:rPr>
      </w:pPr>
      <w:ins w:id="6695" w:author="Richard Bradbury (2022-05-04) Provisioning merger" w:date="2022-05-04T20:08:00Z">
        <w:r>
          <w:t>This service operation shall support the request data structures specified in table 6.2.2.3.1-2, the request headers specified in table 6.2.2.3.1-3. and the response data structures and response codes specified in table 6.2.2.3.1-4.</w:t>
        </w:r>
      </w:ins>
    </w:p>
    <w:p w14:paraId="479AE76E" w14:textId="432D566C" w:rsidR="00816E2E" w:rsidRDefault="00816E2E" w:rsidP="00816E2E">
      <w:pPr>
        <w:pStyle w:val="TH"/>
        <w:overflowPunct w:val="0"/>
        <w:autoSpaceDE w:val="0"/>
        <w:autoSpaceDN w:val="0"/>
        <w:adjustRightInd w:val="0"/>
        <w:textAlignment w:val="baseline"/>
        <w:rPr>
          <w:ins w:id="6696" w:author="Richard Bradbury (2022-05-04) Provisioning merger" w:date="2022-05-04T20:08:00Z"/>
          <w:rFonts w:eastAsia="MS Mincho"/>
        </w:rPr>
      </w:pPr>
      <w:ins w:id="6697" w:author="Richard Bradbury (2022-05-04) Provisioning merger" w:date="2022-05-04T20:08:00Z">
        <w:r>
          <w:rPr>
            <w:rFonts w:eastAsia="MS Mincho"/>
          </w:rPr>
          <w:t>Table 6.2.2.3.1-2: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816E2E" w14:paraId="17D00F87" w14:textId="77777777" w:rsidTr="00A06D60">
        <w:trPr>
          <w:jc w:val="center"/>
          <w:ins w:id="6698" w:author="Richard Bradbury (2022-05-04) Provisioning merger" w:date="2022-05-04T20:08: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1CAD53FC" w14:textId="77777777" w:rsidR="00816E2E" w:rsidRDefault="00816E2E" w:rsidP="00A06D60">
            <w:pPr>
              <w:pStyle w:val="TAH"/>
              <w:rPr>
                <w:ins w:id="6699" w:author="Richard Bradbury (2022-05-04) Provisioning merger" w:date="2022-05-04T20:08:00Z"/>
              </w:rPr>
            </w:pPr>
            <w:ins w:id="6700" w:author="Richard Bradbury (2022-05-04) Provisioning merger" w:date="2022-05-04T20:08: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07BA90A" w14:textId="77777777" w:rsidR="00816E2E" w:rsidRDefault="00816E2E" w:rsidP="00A06D60">
            <w:pPr>
              <w:pStyle w:val="TAH"/>
              <w:rPr>
                <w:ins w:id="6701" w:author="Richard Bradbury (2022-05-04) Provisioning merger" w:date="2022-05-04T20:08:00Z"/>
              </w:rPr>
            </w:pPr>
            <w:ins w:id="6702" w:author="Richard Bradbury (2022-05-04) Provisioning merger" w:date="2022-05-04T20:08: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310AAD7" w14:textId="77777777" w:rsidR="00816E2E" w:rsidRDefault="00816E2E" w:rsidP="00A06D60">
            <w:pPr>
              <w:pStyle w:val="TAH"/>
              <w:rPr>
                <w:ins w:id="6703" w:author="Richard Bradbury (2022-05-04) Provisioning merger" w:date="2022-05-04T20:08:00Z"/>
              </w:rPr>
            </w:pPr>
            <w:ins w:id="6704" w:author="Richard Bradbury (2022-05-04) Provisioning merger" w:date="2022-05-04T20:08:00Z">
              <w:r>
                <w:t>Cardinality</w:t>
              </w:r>
            </w:ins>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176DB84" w14:textId="77777777" w:rsidR="00816E2E" w:rsidRDefault="00816E2E" w:rsidP="00A06D60">
            <w:pPr>
              <w:pStyle w:val="TAH"/>
              <w:rPr>
                <w:ins w:id="6705" w:author="Richard Bradbury (2022-05-04) Provisioning merger" w:date="2022-05-04T20:08:00Z"/>
              </w:rPr>
            </w:pPr>
            <w:ins w:id="6706" w:author="Richard Bradbury (2022-05-04) Provisioning merger" w:date="2022-05-04T20:08:00Z">
              <w:r>
                <w:t>Description</w:t>
              </w:r>
            </w:ins>
          </w:p>
        </w:tc>
      </w:tr>
      <w:tr w:rsidR="00816E2E" w14:paraId="4C49575C" w14:textId="77777777" w:rsidTr="00A06D60">
        <w:trPr>
          <w:jc w:val="center"/>
          <w:ins w:id="6707" w:author="Richard Bradbury (2022-05-04) Provisioning merger" w:date="2022-05-04T20:08:00Z"/>
        </w:trPr>
        <w:tc>
          <w:tcPr>
            <w:tcW w:w="2405" w:type="dxa"/>
            <w:tcBorders>
              <w:top w:val="single" w:sz="4" w:space="0" w:color="auto"/>
              <w:left w:val="single" w:sz="6" w:space="0" w:color="000000"/>
              <w:bottom w:val="single" w:sz="6" w:space="0" w:color="000000"/>
              <w:right w:val="single" w:sz="6" w:space="0" w:color="000000"/>
            </w:tcBorders>
            <w:hideMark/>
          </w:tcPr>
          <w:p w14:paraId="58A613CE" w14:textId="4112E4E2" w:rsidR="00816E2E" w:rsidRPr="006F6A85" w:rsidRDefault="00816E2E" w:rsidP="00816E2E">
            <w:pPr>
              <w:pStyle w:val="TAL"/>
              <w:rPr>
                <w:ins w:id="6708" w:author="Richard Bradbury (2022-05-04) Provisioning merger" w:date="2022-05-04T20:08:00Z"/>
                <w:rStyle w:val="Code"/>
              </w:rPr>
            </w:pPr>
            <w:ins w:id="6709" w:author="Richard Bradbury (2022-05-04) Provisioning merger" w:date="2022-05-04T20:08:00Z">
              <w:r w:rsidRPr="006F6A85">
                <w:rPr>
                  <w:rStyle w:val="Code"/>
                </w:rPr>
                <w:t>Data</w:t>
              </w:r>
              <w:r>
                <w:rPr>
                  <w:rStyle w:val="Code"/>
                </w:rPr>
                <w:t>ReportingProvisioning</w:t>
              </w:r>
            </w:ins>
            <w:ins w:id="6710" w:author="Richard Bradbury (2022-05-04) Provisioning merger" w:date="2022-05-04T20:10:00Z">
              <w:r>
                <w:rPr>
                  <w:rStyle w:val="Code"/>
                </w:rPr>
                <w:t>‌</w:t>
              </w:r>
            </w:ins>
            <w:ins w:id="6711" w:author="Richard Bradbury (2022-05-04) Provisioning merger" w:date="2022-05-04T20:08:00Z">
              <w:r w:rsidRPr="006F6A85">
                <w:rPr>
                  <w:rStyle w:val="Code"/>
                </w:rPr>
                <w:t>Session</w:t>
              </w:r>
            </w:ins>
          </w:p>
        </w:tc>
        <w:tc>
          <w:tcPr>
            <w:tcW w:w="425" w:type="dxa"/>
            <w:tcBorders>
              <w:top w:val="single" w:sz="4" w:space="0" w:color="auto"/>
              <w:left w:val="single" w:sz="6" w:space="0" w:color="000000"/>
              <w:bottom w:val="single" w:sz="6" w:space="0" w:color="000000"/>
              <w:right w:val="single" w:sz="6" w:space="0" w:color="000000"/>
            </w:tcBorders>
            <w:hideMark/>
          </w:tcPr>
          <w:p w14:paraId="7652AD89" w14:textId="77777777" w:rsidR="00816E2E" w:rsidRDefault="00816E2E" w:rsidP="00A06D60">
            <w:pPr>
              <w:pStyle w:val="TAC"/>
              <w:rPr>
                <w:ins w:id="6712" w:author="Richard Bradbury (2022-05-04) Provisioning merger" w:date="2022-05-04T20:08:00Z"/>
              </w:rPr>
            </w:pPr>
            <w:ins w:id="6713" w:author="Richard Bradbury (2022-05-04) Provisioning merger" w:date="2022-05-04T20:08:00Z">
              <w:r>
                <w:t>M</w:t>
              </w:r>
            </w:ins>
          </w:p>
        </w:tc>
        <w:tc>
          <w:tcPr>
            <w:tcW w:w="1134" w:type="dxa"/>
            <w:tcBorders>
              <w:top w:val="single" w:sz="4" w:space="0" w:color="auto"/>
              <w:left w:val="single" w:sz="6" w:space="0" w:color="000000"/>
              <w:bottom w:val="single" w:sz="6" w:space="0" w:color="000000"/>
              <w:right w:val="single" w:sz="6" w:space="0" w:color="000000"/>
            </w:tcBorders>
            <w:hideMark/>
          </w:tcPr>
          <w:p w14:paraId="5CD84998" w14:textId="77777777" w:rsidR="00816E2E" w:rsidRDefault="00816E2E" w:rsidP="00A06D60">
            <w:pPr>
              <w:pStyle w:val="TAC"/>
              <w:rPr>
                <w:ins w:id="6714" w:author="Richard Bradbury (2022-05-04) Provisioning merger" w:date="2022-05-04T20:08:00Z"/>
              </w:rPr>
            </w:pPr>
            <w:ins w:id="6715" w:author="Richard Bradbury (2022-05-04) Provisioning merger" w:date="2022-05-04T20:08:00Z">
              <w:r>
                <w:t>1</w:t>
              </w:r>
            </w:ins>
          </w:p>
        </w:tc>
        <w:tc>
          <w:tcPr>
            <w:tcW w:w="5569" w:type="dxa"/>
            <w:tcBorders>
              <w:top w:val="single" w:sz="4" w:space="0" w:color="auto"/>
              <w:left w:val="single" w:sz="6" w:space="0" w:color="000000"/>
              <w:bottom w:val="single" w:sz="6" w:space="0" w:color="000000"/>
              <w:right w:val="single" w:sz="6" w:space="0" w:color="000000"/>
            </w:tcBorders>
            <w:hideMark/>
          </w:tcPr>
          <w:p w14:paraId="708C2A8D" w14:textId="77777777" w:rsidR="00816E2E" w:rsidRDefault="00816E2E" w:rsidP="00A06D60">
            <w:pPr>
              <w:pStyle w:val="TAL"/>
              <w:rPr>
                <w:ins w:id="6716" w:author="Richard Bradbury (2022-05-04) Provisioning merger" w:date="2022-05-04T20:08:00Z"/>
              </w:rPr>
            </w:pPr>
            <w:ins w:id="6717" w:author="Richard Bradbury (2022-05-04) Provisioning merger" w:date="2022-05-04T20:08:00Z">
              <w:r>
                <w:t>Data supplied by the Provisioning AF to enable creation of a new Data Reporting Provisioning Session at the Data Collection AF.</w:t>
              </w:r>
            </w:ins>
          </w:p>
        </w:tc>
      </w:tr>
    </w:tbl>
    <w:p w14:paraId="34A9533E" w14:textId="77777777" w:rsidR="00816E2E" w:rsidRDefault="00816E2E" w:rsidP="00816E2E">
      <w:pPr>
        <w:pStyle w:val="TAN"/>
        <w:rPr>
          <w:ins w:id="6718" w:author="Richard Bradbury (2022-05-04) Provisioning merger" w:date="2022-05-04T20:08:00Z"/>
        </w:rPr>
      </w:pPr>
    </w:p>
    <w:p w14:paraId="5EEB3DCD" w14:textId="549A14E7" w:rsidR="00816E2E" w:rsidRDefault="00816E2E" w:rsidP="00816E2E">
      <w:pPr>
        <w:pStyle w:val="TH"/>
        <w:rPr>
          <w:ins w:id="6719" w:author="Richard Bradbury (2022-05-04) Provisioning merger" w:date="2022-05-04T20:08:00Z"/>
        </w:rPr>
      </w:pPr>
      <w:ins w:id="6720" w:author="Richard Bradbury (2022-05-04) Provisioning merger" w:date="2022-05-04T20:08:00Z">
        <w:r>
          <w:t>Table</w:t>
        </w:r>
        <w:r>
          <w:rPr>
            <w:noProof/>
          </w:rPr>
          <w:t> </w:t>
        </w:r>
        <w:r>
          <w:rPr>
            <w:rFonts w:eastAsia="MS Mincho"/>
          </w:rPr>
          <w:t>6.2.2.3.1</w:t>
        </w:r>
        <w:r>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816E2E" w14:paraId="1A1F14CF" w14:textId="77777777" w:rsidTr="00A06D60">
        <w:trPr>
          <w:jc w:val="center"/>
          <w:ins w:id="6721" w:author="Richard Bradbury (2022-05-04) Provisioning merger" w:date="2022-05-04T20:08: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01AEB7DE" w14:textId="77777777" w:rsidR="00816E2E" w:rsidRDefault="00816E2E" w:rsidP="00A06D60">
            <w:pPr>
              <w:pStyle w:val="TAH"/>
              <w:rPr>
                <w:ins w:id="6722" w:author="Richard Bradbury (2022-05-04) Provisioning merger" w:date="2022-05-04T20:08:00Z"/>
              </w:rPr>
            </w:pPr>
            <w:ins w:id="6723" w:author="Richard Bradbury (2022-05-04) Provisioning merger" w:date="2022-05-04T20:08: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6D083AF" w14:textId="77777777" w:rsidR="00816E2E" w:rsidRDefault="00816E2E" w:rsidP="00A06D60">
            <w:pPr>
              <w:pStyle w:val="TAH"/>
              <w:rPr>
                <w:ins w:id="6724" w:author="Richard Bradbury (2022-05-04) Provisioning merger" w:date="2022-05-04T20:08:00Z"/>
              </w:rPr>
            </w:pPr>
            <w:ins w:id="6725" w:author="Richard Bradbury (2022-05-04) Provisioning merger" w:date="2022-05-04T20:08: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2858A7B8" w14:textId="77777777" w:rsidR="00816E2E" w:rsidRDefault="00816E2E" w:rsidP="00A06D60">
            <w:pPr>
              <w:pStyle w:val="TAH"/>
              <w:rPr>
                <w:ins w:id="6726" w:author="Richard Bradbury (2022-05-04) Provisioning merger" w:date="2022-05-04T20:08:00Z"/>
              </w:rPr>
            </w:pPr>
            <w:ins w:id="6727" w:author="Richard Bradbury (2022-05-04) Provisioning merger" w:date="2022-05-04T20:08: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C2711D6" w14:textId="77777777" w:rsidR="00816E2E" w:rsidRDefault="00816E2E" w:rsidP="00A06D60">
            <w:pPr>
              <w:pStyle w:val="TAH"/>
              <w:rPr>
                <w:ins w:id="6728" w:author="Richard Bradbury (2022-05-04) Provisioning merger" w:date="2022-05-04T20:08:00Z"/>
              </w:rPr>
            </w:pPr>
            <w:ins w:id="6729" w:author="Richard Bradbury (2022-05-04) Provisioning merger" w:date="2022-05-04T20:08: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31E43056" w14:textId="77777777" w:rsidR="00816E2E" w:rsidRDefault="00816E2E" w:rsidP="00A06D60">
            <w:pPr>
              <w:pStyle w:val="TAH"/>
              <w:rPr>
                <w:ins w:id="6730" w:author="Richard Bradbury (2022-05-04) Provisioning merger" w:date="2022-05-04T20:08:00Z"/>
              </w:rPr>
            </w:pPr>
            <w:ins w:id="6731" w:author="Richard Bradbury (2022-05-04) Provisioning merger" w:date="2022-05-04T20:08:00Z">
              <w:r>
                <w:t>Description</w:t>
              </w:r>
            </w:ins>
          </w:p>
        </w:tc>
      </w:tr>
      <w:tr w:rsidR="00816E2E" w14:paraId="6F254D40" w14:textId="77777777" w:rsidTr="00A06D60">
        <w:trPr>
          <w:jc w:val="center"/>
          <w:ins w:id="6732" w:author="Richard Bradbury (2022-05-04) Provisioning merger" w:date="2022-05-04T20:08: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356DFA34" w14:textId="77777777" w:rsidR="00816E2E" w:rsidRPr="008B760F" w:rsidRDefault="00816E2E" w:rsidP="00A06D60">
            <w:pPr>
              <w:pStyle w:val="TAL"/>
              <w:rPr>
                <w:ins w:id="6733" w:author="Richard Bradbury (2022-05-04) Provisioning merger" w:date="2022-05-04T20:08:00Z"/>
                <w:rStyle w:val="HTTPHeader"/>
              </w:rPr>
            </w:pPr>
            <w:ins w:id="6734" w:author="Richard Bradbury (2022-05-04) Provisioning merger" w:date="2022-05-04T20:08: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57246EC9" w14:textId="77777777" w:rsidR="00816E2E" w:rsidRPr="008B760F" w:rsidRDefault="00816E2E" w:rsidP="00A06D60">
            <w:pPr>
              <w:pStyle w:val="TAL"/>
              <w:rPr>
                <w:ins w:id="6735" w:author="Richard Bradbury (2022-05-04) Provisioning merger" w:date="2022-05-04T20:08:00Z"/>
                <w:rStyle w:val="Code"/>
              </w:rPr>
            </w:pPr>
            <w:ins w:id="6736" w:author="Richard Bradbury (2022-05-04) Provisioning merger" w:date="2022-05-04T20:08: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2BBB0351" w14:textId="77777777" w:rsidR="00816E2E" w:rsidRDefault="00816E2E" w:rsidP="00A06D60">
            <w:pPr>
              <w:pStyle w:val="TAC"/>
              <w:rPr>
                <w:ins w:id="6737" w:author="Richard Bradbury (2022-05-04) Provisioning merger" w:date="2022-05-04T20:08:00Z"/>
              </w:rPr>
            </w:pPr>
            <w:ins w:id="6738" w:author="Richard Bradbury (2022-05-04) Provisioning merger" w:date="2022-05-04T20:08:00Z">
              <w:r>
                <w:t>M</w:t>
              </w:r>
            </w:ins>
          </w:p>
        </w:tc>
        <w:tc>
          <w:tcPr>
            <w:tcW w:w="1276" w:type="dxa"/>
            <w:tcBorders>
              <w:top w:val="single" w:sz="4" w:space="0" w:color="auto"/>
              <w:left w:val="single" w:sz="6" w:space="0" w:color="000000"/>
              <w:bottom w:val="single" w:sz="6" w:space="0" w:color="000000"/>
              <w:right w:val="single" w:sz="6" w:space="0" w:color="000000"/>
            </w:tcBorders>
          </w:tcPr>
          <w:p w14:paraId="407AFC4A" w14:textId="77777777" w:rsidR="00816E2E" w:rsidRDefault="00816E2E" w:rsidP="00A06D60">
            <w:pPr>
              <w:pStyle w:val="TAC"/>
              <w:rPr>
                <w:ins w:id="6739" w:author="Richard Bradbury (2022-05-04) Provisioning merger" w:date="2022-05-04T20:08:00Z"/>
              </w:rPr>
            </w:pPr>
            <w:ins w:id="6740" w:author="Richard Bradbury (2022-05-04) Provisioning merger" w:date="2022-05-04T20:08: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492D6FC2" w14:textId="77777777" w:rsidR="00816E2E" w:rsidRDefault="00816E2E" w:rsidP="00A06D60">
            <w:pPr>
              <w:pStyle w:val="TAL"/>
              <w:rPr>
                <w:ins w:id="6741" w:author="Richard Bradbury (2022-05-04) Provisioning merger" w:date="2022-05-04T20:08:00Z"/>
              </w:rPr>
            </w:pPr>
            <w:ins w:id="6742" w:author="Richard Bradbury (2022-05-04) Provisioning merger" w:date="2022-05-04T20:08:00Z">
              <w:r>
                <w:t>For authentication of the Provisioning AF (see NOTE).</w:t>
              </w:r>
            </w:ins>
          </w:p>
        </w:tc>
      </w:tr>
      <w:tr w:rsidR="00816E2E" w14:paraId="281383C2" w14:textId="77777777" w:rsidTr="00A06D60">
        <w:trPr>
          <w:jc w:val="center"/>
          <w:ins w:id="6743" w:author="Richard Bradbury (2022-05-04) Provisioning merger" w:date="2022-05-04T20:08: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0511800C" w14:textId="77777777" w:rsidR="00816E2E" w:rsidRPr="008B760F" w:rsidRDefault="00816E2E" w:rsidP="00A06D60">
            <w:pPr>
              <w:pStyle w:val="TAL"/>
              <w:rPr>
                <w:ins w:id="6744" w:author="Richard Bradbury (2022-05-04) Provisioning merger" w:date="2022-05-04T20:08:00Z"/>
                <w:rStyle w:val="HTTPHeader"/>
              </w:rPr>
            </w:pPr>
            <w:ins w:id="6745" w:author="Richard Bradbury (2022-05-04) Provisioning merger" w:date="2022-05-04T20:08: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0B6A0023" w14:textId="77777777" w:rsidR="00816E2E" w:rsidRPr="008B760F" w:rsidRDefault="00816E2E" w:rsidP="00A06D60">
            <w:pPr>
              <w:pStyle w:val="TAL"/>
              <w:rPr>
                <w:ins w:id="6746" w:author="Richard Bradbury (2022-05-04) Provisioning merger" w:date="2022-05-04T20:08:00Z"/>
                <w:rStyle w:val="Code"/>
              </w:rPr>
            </w:pPr>
            <w:ins w:id="6747" w:author="Richard Bradbury (2022-05-04) Provisioning merger" w:date="2022-05-04T20:08: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7C9405E5" w14:textId="77777777" w:rsidR="00816E2E" w:rsidRDefault="00816E2E" w:rsidP="00A06D60">
            <w:pPr>
              <w:pStyle w:val="TAC"/>
              <w:rPr>
                <w:ins w:id="6748" w:author="Richard Bradbury (2022-05-04) Provisioning merger" w:date="2022-05-04T20:08:00Z"/>
              </w:rPr>
            </w:pPr>
            <w:ins w:id="6749" w:author="Richard Bradbury (2022-05-04) Provisioning merger" w:date="2022-05-04T20:08:00Z">
              <w:r>
                <w:t>O</w:t>
              </w:r>
            </w:ins>
          </w:p>
        </w:tc>
        <w:tc>
          <w:tcPr>
            <w:tcW w:w="1276" w:type="dxa"/>
            <w:tcBorders>
              <w:top w:val="single" w:sz="4" w:space="0" w:color="auto"/>
              <w:left w:val="single" w:sz="6" w:space="0" w:color="000000"/>
              <w:bottom w:val="single" w:sz="4" w:space="0" w:color="auto"/>
              <w:right w:val="single" w:sz="6" w:space="0" w:color="000000"/>
            </w:tcBorders>
          </w:tcPr>
          <w:p w14:paraId="55B31175" w14:textId="77777777" w:rsidR="00816E2E" w:rsidRDefault="00816E2E" w:rsidP="00A06D60">
            <w:pPr>
              <w:pStyle w:val="TAC"/>
              <w:rPr>
                <w:ins w:id="6750" w:author="Richard Bradbury (2022-05-04) Provisioning merger" w:date="2022-05-04T20:08:00Z"/>
              </w:rPr>
            </w:pPr>
            <w:ins w:id="6751" w:author="Richard Bradbury (2022-05-04) Provisioning merger" w:date="2022-05-04T20:08: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51B1ABAA" w14:textId="77777777" w:rsidR="00816E2E" w:rsidRDefault="00816E2E" w:rsidP="00A06D60">
            <w:pPr>
              <w:pStyle w:val="TAL"/>
              <w:rPr>
                <w:ins w:id="6752" w:author="Richard Bradbury (2022-05-04) Provisioning merger" w:date="2022-05-04T20:08:00Z"/>
              </w:rPr>
            </w:pPr>
            <w:ins w:id="6753" w:author="Richard Bradbury (2022-05-04) Provisioning merger" w:date="2022-05-04T20:08:00Z">
              <w:r>
                <w:t>Indicates the origin of the requester.</w:t>
              </w:r>
            </w:ins>
          </w:p>
        </w:tc>
      </w:tr>
      <w:tr w:rsidR="00816E2E" w14:paraId="4AD834F7" w14:textId="77777777" w:rsidTr="00A06D60">
        <w:trPr>
          <w:jc w:val="center"/>
          <w:ins w:id="6754" w:author="Richard Bradbury (2022-05-04) Provisioning merger" w:date="2022-05-04T20:08:00Z"/>
        </w:trPr>
        <w:tc>
          <w:tcPr>
            <w:tcW w:w="9616" w:type="dxa"/>
            <w:gridSpan w:val="5"/>
            <w:tcBorders>
              <w:top w:val="single" w:sz="4" w:space="0" w:color="auto"/>
              <w:left w:val="single" w:sz="6" w:space="0" w:color="000000"/>
              <w:bottom w:val="single" w:sz="4" w:space="0" w:color="auto"/>
            </w:tcBorders>
            <w:shd w:val="clear" w:color="auto" w:fill="auto"/>
          </w:tcPr>
          <w:p w14:paraId="0FB26BA4" w14:textId="0DA7708A" w:rsidR="00816E2E" w:rsidRDefault="00816E2E" w:rsidP="00A06D60">
            <w:pPr>
              <w:pStyle w:val="TAN"/>
              <w:rPr>
                <w:ins w:id="6755" w:author="Richard Bradbury (2022-05-04) Provisioning merger" w:date="2022-05-04T20:08:00Z"/>
              </w:rPr>
            </w:pPr>
            <w:ins w:id="6756" w:author="Richard Bradbury (2022-05-04) Provisioning merger" w:date="2022-05-04T20:08:00Z">
              <w:r>
                <w:t>NOTE:</w:t>
              </w:r>
              <w:r>
                <w:tab/>
                <w:t xml:space="preserve">If </w:t>
              </w:r>
            </w:ins>
            <w:ins w:id="6757" w:author="Richard Bradbury (2022-05-04) Provisioning merger" w:date="2022-05-04T20:11:00Z">
              <w:r>
                <w:t>OAuth</w:t>
              </w:r>
            </w:ins>
            <w:ins w:id="6758" w:author="Richard Bradbury (2022-05-04) Provisioning merger" w:date="2022-05-04T20:08:00Z">
              <w:r>
                <w:t xml:space="preserve"> 2.0 authorization is used the value is </w:t>
              </w:r>
              <w:r w:rsidRPr="007924A5">
                <w:rPr>
                  <w:rStyle w:val="Code"/>
                </w:rPr>
                <w:t>Bearer</w:t>
              </w:r>
              <w:r>
                <w:t xml:space="preserve"> followed by a string representing the access token, see section 2.1 of RFC 6750 [8].</w:t>
              </w:r>
            </w:ins>
          </w:p>
        </w:tc>
      </w:tr>
    </w:tbl>
    <w:p w14:paraId="6374BF05" w14:textId="77777777" w:rsidR="00816E2E" w:rsidRPr="00CF6195" w:rsidRDefault="00816E2E" w:rsidP="00816E2E">
      <w:pPr>
        <w:pStyle w:val="TAN"/>
        <w:keepNext w:val="0"/>
        <w:rPr>
          <w:ins w:id="6759" w:author="Richard Bradbury (2022-05-04) Provisioning merger" w:date="2022-05-04T20:08:00Z"/>
          <w:lang w:val="es-ES"/>
        </w:rPr>
      </w:pPr>
    </w:p>
    <w:p w14:paraId="10D1141C" w14:textId="594F20AB" w:rsidR="00816E2E" w:rsidRDefault="00816E2E" w:rsidP="00816E2E">
      <w:pPr>
        <w:pStyle w:val="TH"/>
        <w:overflowPunct w:val="0"/>
        <w:autoSpaceDE w:val="0"/>
        <w:autoSpaceDN w:val="0"/>
        <w:adjustRightInd w:val="0"/>
        <w:textAlignment w:val="baseline"/>
        <w:rPr>
          <w:ins w:id="6760" w:author="Richard Bradbury (2022-05-04) Provisioning merger" w:date="2022-05-04T20:08:00Z"/>
          <w:rFonts w:eastAsia="MS Mincho"/>
        </w:rPr>
      </w:pPr>
      <w:ins w:id="6761" w:author="Richard Bradbury (2022-05-04) Provisioning merger" w:date="2022-05-04T20:08:00Z">
        <w:r>
          <w:rPr>
            <w:rFonts w:eastAsia="MS Mincho"/>
          </w:rPr>
          <w:t>Table 6.2.2.3.1-4: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816E2E" w14:paraId="3E837C52" w14:textId="77777777" w:rsidTr="00A06D60">
        <w:trPr>
          <w:jc w:val="center"/>
          <w:ins w:id="6762" w:author="Richard Bradbury (2022-05-04) Provisioning merger" w:date="2022-05-04T20:08: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3FFD4239" w14:textId="77777777" w:rsidR="00816E2E" w:rsidRDefault="00816E2E" w:rsidP="00A06D60">
            <w:pPr>
              <w:pStyle w:val="TAH"/>
              <w:rPr>
                <w:ins w:id="6763" w:author="Richard Bradbury (2022-05-04) Provisioning merger" w:date="2022-05-04T20:08:00Z"/>
              </w:rPr>
            </w:pPr>
            <w:ins w:id="6764" w:author="Richard Bradbury (2022-05-04) Provisioning merger" w:date="2022-05-04T20:08: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71E26C8E" w14:textId="77777777" w:rsidR="00816E2E" w:rsidRDefault="00816E2E" w:rsidP="00A06D60">
            <w:pPr>
              <w:pStyle w:val="TAH"/>
              <w:rPr>
                <w:ins w:id="6765" w:author="Richard Bradbury (2022-05-04) Provisioning merger" w:date="2022-05-04T20:08:00Z"/>
              </w:rPr>
            </w:pPr>
            <w:ins w:id="6766" w:author="Richard Bradbury (2022-05-04) Provisioning merger" w:date="2022-05-04T20:08: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166B7A5A" w14:textId="77777777" w:rsidR="00816E2E" w:rsidRDefault="00816E2E" w:rsidP="00A06D60">
            <w:pPr>
              <w:pStyle w:val="TAH"/>
              <w:rPr>
                <w:ins w:id="6767" w:author="Richard Bradbury (2022-05-04) Provisioning merger" w:date="2022-05-04T20:08:00Z"/>
              </w:rPr>
            </w:pPr>
            <w:ins w:id="6768" w:author="Richard Bradbury (2022-05-04) Provisioning merger" w:date="2022-05-04T20:08: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34417E6D" w14:textId="77777777" w:rsidR="00816E2E" w:rsidRDefault="00816E2E" w:rsidP="00A06D60">
            <w:pPr>
              <w:pStyle w:val="TAH"/>
              <w:rPr>
                <w:ins w:id="6769" w:author="Richard Bradbury (2022-05-04) Provisioning merger" w:date="2022-05-04T20:08:00Z"/>
              </w:rPr>
            </w:pPr>
            <w:ins w:id="6770" w:author="Richard Bradbury (2022-05-04) Provisioning merger" w:date="2022-05-04T20:08:00Z">
              <w:r>
                <w:t>Response</w:t>
              </w:r>
            </w:ins>
          </w:p>
          <w:p w14:paraId="4F9BEA1F" w14:textId="77777777" w:rsidR="00816E2E" w:rsidRDefault="00816E2E" w:rsidP="00A06D60">
            <w:pPr>
              <w:pStyle w:val="TAH"/>
              <w:rPr>
                <w:ins w:id="6771" w:author="Richard Bradbury (2022-05-04) Provisioning merger" w:date="2022-05-04T20:08:00Z"/>
              </w:rPr>
            </w:pPr>
            <w:ins w:id="6772" w:author="Richard Bradbury (2022-05-04) Provisioning merger" w:date="2022-05-04T20:08: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2B718EE4" w14:textId="77777777" w:rsidR="00816E2E" w:rsidRDefault="00816E2E" w:rsidP="00A06D60">
            <w:pPr>
              <w:pStyle w:val="TAH"/>
              <w:rPr>
                <w:ins w:id="6773" w:author="Richard Bradbury (2022-05-04) Provisioning merger" w:date="2022-05-04T20:08:00Z"/>
              </w:rPr>
            </w:pPr>
            <w:ins w:id="6774" w:author="Richard Bradbury (2022-05-04) Provisioning merger" w:date="2022-05-04T20:08:00Z">
              <w:r>
                <w:t>Description</w:t>
              </w:r>
            </w:ins>
          </w:p>
        </w:tc>
      </w:tr>
      <w:tr w:rsidR="00816E2E" w14:paraId="1B5B1464" w14:textId="77777777" w:rsidTr="00A06D60">
        <w:trPr>
          <w:jc w:val="center"/>
          <w:ins w:id="6775" w:author="Richard Bradbury (2022-05-04) Provisioning merger" w:date="2022-05-04T20:08:00Z"/>
        </w:trPr>
        <w:tc>
          <w:tcPr>
            <w:tcW w:w="1581" w:type="pct"/>
            <w:tcBorders>
              <w:top w:val="single" w:sz="4" w:space="0" w:color="auto"/>
              <w:left w:val="single" w:sz="6" w:space="0" w:color="000000"/>
              <w:bottom w:val="single" w:sz="6" w:space="0" w:color="000000"/>
              <w:right w:val="single" w:sz="6" w:space="0" w:color="000000"/>
            </w:tcBorders>
            <w:hideMark/>
          </w:tcPr>
          <w:p w14:paraId="5545382B" w14:textId="77777777" w:rsidR="00816E2E" w:rsidRPr="008B760F" w:rsidRDefault="00816E2E" w:rsidP="00A06D60">
            <w:pPr>
              <w:pStyle w:val="TAL"/>
              <w:rPr>
                <w:ins w:id="6776" w:author="Richard Bradbury (2022-05-04) Provisioning merger" w:date="2022-05-04T20:08:00Z"/>
                <w:rStyle w:val="Code"/>
              </w:rPr>
            </w:pPr>
            <w:ins w:id="6777" w:author="Richard Bradbury (2022-05-04) Provisioning merger" w:date="2022-05-04T20:08:00Z">
              <w:r w:rsidRPr="008B760F">
                <w:rPr>
                  <w:rStyle w:val="Code"/>
                </w:rPr>
                <w:t>Data</w:t>
              </w:r>
              <w:r>
                <w:rPr>
                  <w:rStyle w:val="Code"/>
                </w:rPr>
                <w:t>ReportingProvisioning</w:t>
              </w:r>
              <w:r w:rsidRPr="008B760F">
                <w:rPr>
                  <w:rStyle w:val="Code"/>
                </w:rPr>
                <w:t>Session</w:t>
              </w:r>
            </w:ins>
          </w:p>
        </w:tc>
        <w:tc>
          <w:tcPr>
            <w:tcW w:w="150" w:type="pct"/>
            <w:tcBorders>
              <w:top w:val="single" w:sz="4" w:space="0" w:color="auto"/>
              <w:left w:val="single" w:sz="6" w:space="0" w:color="000000"/>
              <w:bottom w:val="single" w:sz="6" w:space="0" w:color="000000"/>
              <w:right w:val="single" w:sz="6" w:space="0" w:color="000000"/>
            </w:tcBorders>
            <w:hideMark/>
          </w:tcPr>
          <w:p w14:paraId="5B88B66A" w14:textId="77777777" w:rsidR="00816E2E" w:rsidRDefault="00816E2E" w:rsidP="00A06D60">
            <w:pPr>
              <w:pStyle w:val="TAC"/>
              <w:rPr>
                <w:ins w:id="6778" w:author="Richard Bradbury (2022-05-04) Provisioning merger" w:date="2022-05-04T20:08:00Z"/>
              </w:rPr>
            </w:pPr>
            <w:ins w:id="6779" w:author="Richard Bradbury (2022-05-04) Provisioning merger" w:date="2022-05-04T20:08: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26CAF6D2" w14:textId="77777777" w:rsidR="00816E2E" w:rsidRDefault="00816E2E" w:rsidP="00A06D60">
            <w:pPr>
              <w:pStyle w:val="TAC"/>
              <w:rPr>
                <w:ins w:id="6780" w:author="Richard Bradbury (2022-05-04) Provisioning merger" w:date="2022-05-04T20:08:00Z"/>
              </w:rPr>
            </w:pPr>
            <w:ins w:id="6781" w:author="Richard Bradbury (2022-05-04) Provisioning merger" w:date="2022-05-04T20:08: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536BA8DC" w14:textId="77777777" w:rsidR="00816E2E" w:rsidRDefault="00816E2E" w:rsidP="00A06D60">
            <w:pPr>
              <w:pStyle w:val="TAL"/>
              <w:rPr>
                <w:ins w:id="6782" w:author="Richard Bradbury (2022-05-04) Provisioning merger" w:date="2022-05-04T20:08:00Z"/>
              </w:rPr>
            </w:pPr>
            <w:ins w:id="6783" w:author="Richard Bradbury (2022-05-04) Provisioning merger" w:date="2022-05-04T20:08: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6439E034" w14:textId="77777777" w:rsidR="00816E2E" w:rsidRDefault="00816E2E" w:rsidP="00A06D60">
            <w:pPr>
              <w:pStyle w:val="TAL"/>
              <w:rPr>
                <w:ins w:id="6784" w:author="Richard Bradbury (2022-05-04) Provisioning merger" w:date="2022-05-04T20:08:00Z"/>
              </w:rPr>
            </w:pPr>
            <w:ins w:id="6785" w:author="Richard Bradbury (2022-05-04) Provisioning merger" w:date="2022-05-04T20:08:00Z">
              <w:r>
                <w:t>The creation of a Data Reporting Provisioning Session resource is confirmed by the Data Collection AF.</w:t>
              </w:r>
            </w:ins>
          </w:p>
        </w:tc>
      </w:tr>
      <w:tr w:rsidR="00816E2E" w14:paraId="38CAC5D9" w14:textId="77777777" w:rsidTr="00A06D60">
        <w:tblPrEx>
          <w:tblCellMar>
            <w:right w:w="115" w:type="dxa"/>
          </w:tblCellMar>
        </w:tblPrEx>
        <w:trPr>
          <w:jc w:val="center"/>
          <w:ins w:id="6786" w:author="Richard Bradbury (2022-05-04) Provisioning merger" w:date="2022-05-04T20:08:00Z"/>
        </w:trPr>
        <w:tc>
          <w:tcPr>
            <w:tcW w:w="5000" w:type="pct"/>
            <w:gridSpan w:val="5"/>
            <w:tcBorders>
              <w:top w:val="single" w:sz="4" w:space="0" w:color="auto"/>
              <w:left w:val="single" w:sz="6" w:space="0" w:color="000000"/>
              <w:bottom w:val="single" w:sz="6" w:space="0" w:color="000000"/>
              <w:right w:val="single" w:sz="6" w:space="0" w:color="000000"/>
            </w:tcBorders>
          </w:tcPr>
          <w:p w14:paraId="102A1094" w14:textId="77777777" w:rsidR="00816E2E" w:rsidRDefault="00816E2E" w:rsidP="00A06D60">
            <w:pPr>
              <w:pStyle w:val="TAN"/>
              <w:rPr>
                <w:ins w:id="6787" w:author="Richard Bradbury (2022-05-04) Provisioning merger" w:date="2022-05-04T20:08:00Z"/>
                <w:noProof/>
              </w:rPr>
            </w:pPr>
            <w:ins w:id="6788" w:author="Richard Bradbury (2022-05-04) Provisioning merger" w:date="2022-05-04T20:08:00Z">
              <w:r>
                <w:t>NOTE:</w:t>
              </w:r>
              <w:r>
                <w:rPr>
                  <w:noProof/>
                </w:rPr>
                <w:tab/>
                <w:t xml:space="preserve">The mandatory </w:t>
              </w:r>
              <w:r>
                <w:t xml:space="preserve">HTTP error status codes for the </w:t>
              </w:r>
              <w:r w:rsidRPr="007924A5">
                <w:rPr>
                  <w:rStyle w:val="HTTPMethod"/>
                </w:rPr>
                <w:t>POST</w:t>
              </w:r>
              <w:r>
                <w:t xml:space="preserve"> method listed in table 5.2.7.1-1 of TS 29.500 [9] also apply.</w:t>
              </w:r>
            </w:ins>
          </w:p>
        </w:tc>
      </w:tr>
    </w:tbl>
    <w:p w14:paraId="5614E5A1" w14:textId="77777777" w:rsidR="00816E2E" w:rsidRDefault="00816E2E" w:rsidP="00816E2E">
      <w:pPr>
        <w:pStyle w:val="TAN"/>
        <w:keepNext w:val="0"/>
        <w:rPr>
          <w:ins w:id="6789" w:author="Richard Bradbury (2022-05-04) Provisioning merger" w:date="2022-05-04T20:08:00Z"/>
        </w:rPr>
      </w:pPr>
    </w:p>
    <w:p w14:paraId="7ABA3C7C" w14:textId="5DB4789D" w:rsidR="00816E2E" w:rsidRDefault="00816E2E" w:rsidP="00816E2E">
      <w:pPr>
        <w:pStyle w:val="TH"/>
        <w:rPr>
          <w:ins w:id="6790" w:author="Richard Bradbury (2022-05-04) Provisioning merger" w:date="2022-05-04T20:08:00Z"/>
        </w:rPr>
      </w:pPr>
      <w:ins w:id="6791" w:author="Richard Bradbury (2022-05-04) Provisioning merger" w:date="2022-05-04T20:08:00Z">
        <w:r>
          <w:lastRenderedPageBreak/>
          <w:t>Table</w:t>
        </w:r>
        <w:r>
          <w:rPr>
            <w:noProof/>
          </w:rPr>
          <w:t> </w:t>
        </w:r>
        <w:r>
          <w:rPr>
            <w:rFonts w:eastAsia="MS Mincho"/>
          </w:rPr>
          <w:t>6.2.2.3.1</w:t>
        </w:r>
        <w:r>
          <w:t xml:space="preserve">-5: Headers supported by the </w:t>
        </w:r>
        <w:r w:rsidRPr="002A552E">
          <w:rPr>
            <w:i/>
            <w:iCs/>
          </w:rPr>
          <w:t>201</w:t>
        </w:r>
        <w:r>
          <w:rPr>
            <w:i/>
            <w:iCs/>
          </w:rPr>
          <w:t xml:space="preserve"> </w:t>
        </w:r>
        <w:r w:rsidRPr="002A552E">
          <w:t>(</w:t>
        </w:r>
        <w:r>
          <w:rPr>
            <w:i/>
            <w:iCs/>
          </w:rPr>
          <w:t>Created</w:t>
        </w:r>
        <w:r w:rsidRPr="002A552E">
          <w:t>)</w:t>
        </w:r>
        <w:r>
          <w:t xml:space="preserve">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816E2E" w14:paraId="7E0A3E2F" w14:textId="77777777" w:rsidTr="00A06D60">
        <w:trPr>
          <w:jc w:val="center"/>
          <w:ins w:id="6792" w:author="Richard Bradbury (2022-05-04) Provisioning merger" w:date="2022-05-04T20:08: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55AF4992" w14:textId="77777777" w:rsidR="00816E2E" w:rsidRDefault="00816E2E" w:rsidP="00A06D60">
            <w:pPr>
              <w:pStyle w:val="TAH"/>
              <w:rPr>
                <w:ins w:id="6793" w:author="Richard Bradbury (2022-05-04) Provisioning merger" w:date="2022-05-04T20:08:00Z"/>
              </w:rPr>
            </w:pPr>
            <w:ins w:id="6794" w:author="Richard Bradbury (2022-05-04) Provisioning merger" w:date="2022-05-04T20:08: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40A64EDD" w14:textId="77777777" w:rsidR="00816E2E" w:rsidRDefault="00816E2E" w:rsidP="00A06D60">
            <w:pPr>
              <w:pStyle w:val="TAH"/>
              <w:rPr>
                <w:ins w:id="6795" w:author="Richard Bradbury (2022-05-04) Provisioning merger" w:date="2022-05-04T20:08:00Z"/>
              </w:rPr>
            </w:pPr>
            <w:ins w:id="6796" w:author="Richard Bradbury (2022-05-04) Provisioning merger" w:date="2022-05-04T20:08: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472C528B" w14:textId="77777777" w:rsidR="00816E2E" w:rsidRDefault="00816E2E" w:rsidP="00A06D60">
            <w:pPr>
              <w:pStyle w:val="TAH"/>
              <w:rPr>
                <w:ins w:id="6797" w:author="Richard Bradbury (2022-05-04) Provisioning merger" w:date="2022-05-04T20:08:00Z"/>
              </w:rPr>
            </w:pPr>
            <w:ins w:id="6798" w:author="Richard Bradbury (2022-05-04) Provisioning merger" w:date="2022-05-04T20:08: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A678BAC" w14:textId="77777777" w:rsidR="00816E2E" w:rsidRDefault="00816E2E" w:rsidP="00A06D60">
            <w:pPr>
              <w:pStyle w:val="TAH"/>
              <w:rPr>
                <w:ins w:id="6799" w:author="Richard Bradbury (2022-05-04) Provisioning merger" w:date="2022-05-04T20:08:00Z"/>
              </w:rPr>
            </w:pPr>
            <w:ins w:id="6800" w:author="Richard Bradbury (2022-05-04) Provisioning merger" w:date="2022-05-04T20:08:00Z">
              <w:r>
                <w:t>Cardinality</w:t>
              </w:r>
            </w:ins>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4165EB8C" w14:textId="77777777" w:rsidR="00816E2E" w:rsidRDefault="00816E2E" w:rsidP="00A06D60">
            <w:pPr>
              <w:pStyle w:val="TAH"/>
              <w:rPr>
                <w:ins w:id="6801" w:author="Richard Bradbury (2022-05-04) Provisioning merger" w:date="2022-05-04T20:08:00Z"/>
              </w:rPr>
            </w:pPr>
            <w:ins w:id="6802" w:author="Richard Bradbury (2022-05-04) Provisioning merger" w:date="2022-05-04T20:08:00Z">
              <w:r>
                <w:t>Description</w:t>
              </w:r>
            </w:ins>
          </w:p>
        </w:tc>
      </w:tr>
      <w:tr w:rsidR="00816E2E" w14:paraId="216D4917" w14:textId="77777777" w:rsidTr="00A06D60">
        <w:trPr>
          <w:jc w:val="center"/>
          <w:ins w:id="6803" w:author="Richard Bradbury (2022-05-04) Provisioning merger" w:date="2022-05-04T20: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6A009997" w14:textId="77777777" w:rsidR="00816E2E" w:rsidRPr="008B760F" w:rsidRDefault="00816E2E" w:rsidP="00A06D60">
            <w:pPr>
              <w:pStyle w:val="TAL"/>
              <w:rPr>
                <w:ins w:id="6804" w:author="Richard Bradbury (2022-05-04) Provisioning merger" w:date="2022-05-04T20:08:00Z"/>
                <w:rStyle w:val="HTTPHeader"/>
              </w:rPr>
            </w:pPr>
            <w:ins w:id="6805" w:author="Richard Bradbury (2022-05-04) Provisioning merger" w:date="2022-05-04T20:08:00Z">
              <w:r w:rsidRPr="008B760F">
                <w:rPr>
                  <w:rStyle w:val="HTTPHeader"/>
                </w:rPr>
                <w:t>Location</w:t>
              </w:r>
            </w:ins>
          </w:p>
        </w:tc>
        <w:tc>
          <w:tcPr>
            <w:tcW w:w="992" w:type="dxa"/>
            <w:tcBorders>
              <w:top w:val="single" w:sz="4" w:space="0" w:color="auto"/>
              <w:left w:val="single" w:sz="6" w:space="0" w:color="000000"/>
              <w:bottom w:val="single" w:sz="6" w:space="0" w:color="000000"/>
              <w:right w:val="single" w:sz="6" w:space="0" w:color="000000"/>
            </w:tcBorders>
          </w:tcPr>
          <w:p w14:paraId="34113443" w14:textId="77777777" w:rsidR="00816E2E" w:rsidRPr="008B760F" w:rsidRDefault="00816E2E" w:rsidP="00A06D60">
            <w:pPr>
              <w:pStyle w:val="TAL"/>
              <w:rPr>
                <w:ins w:id="6806" w:author="Richard Bradbury (2022-05-04) Provisioning merger" w:date="2022-05-04T20:08:00Z"/>
                <w:rStyle w:val="Code"/>
              </w:rPr>
            </w:pPr>
            <w:ins w:id="6807" w:author="Richard Bradbury (2022-05-04) Provisioning merger" w:date="2022-05-04T20:08: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30EB23A" w14:textId="77777777" w:rsidR="00816E2E" w:rsidRPr="00797358" w:rsidRDefault="00816E2E" w:rsidP="00A06D60">
            <w:pPr>
              <w:pStyle w:val="TAC"/>
              <w:rPr>
                <w:ins w:id="6808" w:author="Richard Bradbury (2022-05-04) Provisioning merger" w:date="2022-05-04T20:08:00Z"/>
              </w:rPr>
            </w:pPr>
            <w:ins w:id="6809" w:author="Richard Bradbury (2022-05-04) Provisioning merger" w:date="2022-05-04T20:08:00Z">
              <w:r w:rsidRPr="00797358">
                <w:t>M</w:t>
              </w:r>
            </w:ins>
          </w:p>
        </w:tc>
        <w:tc>
          <w:tcPr>
            <w:tcW w:w="1134" w:type="dxa"/>
            <w:tcBorders>
              <w:top w:val="single" w:sz="4" w:space="0" w:color="auto"/>
              <w:left w:val="single" w:sz="6" w:space="0" w:color="000000"/>
              <w:bottom w:val="single" w:sz="6" w:space="0" w:color="000000"/>
              <w:right w:val="single" w:sz="6" w:space="0" w:color="000000"/>
            </w:tcBorders>
          </w:tcPr>
          <w:p w14:paraId="35D82447" w14:textId="77777777" w:rsidR="00816E2E" w:rsidRPr="00797358" w:rsidRDefault="00816E2E" w:rsidP="00A06D60">
            <w:pPr>
              <w:pStyle w:val="TAC"/>
              <w:rPr>
                <w:ins w:id="6810" w:author="Richard Bradbury (2022-05-04) Provisioning merger" w:date="2022-05-04T20:08:00Z"/>
              </w:rPr>
            </w:pPr>
            <w:ins w:id="6811" w:author="Richard Bradbury (2022-05-04) Provisioning merger" w:date="2022-05-04T20:08:00Z">
              <w:r w:rsidRPr="00797358">
                <w:t>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FF47D07" w14:textId="77777777" w:rsidR="00816E2E" w:rsidRDefault="00816E2E" w:rsidP="00A06D60">
            <w:pPr>
              <w:pStyle w:val="TAL"/>
              <w:rPr>
                <w:ins w:id="6812" w:author="Richard Bradbury (2022-05-04) Provisioning merger" w:date="2022-05-04T20:08:00Z"/>
              </w:rPr>
            </w:pPr>
            <w:ins w:id="6813" w:author="Richard Bradbury (2022-05-04) Provisioning merger" w:date="2022-05-04T20:08:00Z">
              <w:r>
                <w:t>The URL of the newly created resource at the Data Collection AF, according to the structure: {apiRoot}/ndcaf-data-reporting-provisioning/{apiVersion}/sessions/{sessionId}</w:t>
              </w:r>
            </w:ins>
          </w:p>
        </w:tc>
      </w:tr>
      <w:tr w:rsidR="00816E2E" w14:paraId="3666AC0C" w14:textId="77777777" w:rsidTr="00A06D60">
        <w:trPr>
          <w:jc w:val="center"/>
          <w:ins w:id="6814" w:author="Richard Bradbury (2022-05-04) Provisioning merger" w:date="2022-05-04T20: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7899BF22" w14:textId="77777777" w:rsidR="00816E2E" w:rsidRPr="008B760F" w:rsidRDefault="00816E2E" w:rsidP="00A06D60">
            <w:pPr>
              <w:pStyle w:val="TAL"/>
              <w:rPr>
                <w:ins w:id="6815" w:author="Richard Bradbury (2022-05-04) Provisioning merger" w:date="2022-05-04T20:08:00Z"/>
                <w:rStyle w:val="HTTPHeader"/>
              </w:rPr>
            </w:pPr>
            <w:ins w:id="6816" w:author="Richard Bradbury (2022-05-04) Provisioning merger" w:date="2022-05-04T20:08:00Z">
              <w:r w:rsidRPr="008B760F">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3D467C01" w14:textId="77777777" w:rsidR="00816E2E" w:rsidRPr="008B760F" w:rsidRDefault="00816E2E" w:rsidP="00A06D60">
            <w:pPr>
              <w:pStyle w:val="TAL"/>
              <w:rPr>
                <w:ins w:id="6817" w:author="Richard Bradbury (2022-05-04) Provisioning merger" w:date="2022-05-04T20:08:00Z"/>
                <w:rStyle w:val="Code"/>
              </w:rPr>
            </w:pPr>
            <w:ins w:id="6818" w:author="Richard Bradbury (2022-05-04) Provisioning merger" w:date="2022-05-04T20:08: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5410078E" w14:textId="77777777" w:rsidR="00816E2E" w:rsidRPr="00797358" w:rsidRDefault="00816E2E" w:rsidP="00A06D60">
            <w:pPr>
              <w:pStyle w:val="TAC"/>
              <w:rPr>
                <w:ins w:id="6819" w:author="Richard Bradbury (2022-05-04) Provisioning merger" w:date="2022-05-04T20:08:00Z"/>
              </w:rPr>
            </w:pPr>
            <w:ins w:id="6820" w:author="Richard Bradbury (2022-05-04) Provisioning merger" w:date="2022-05-04T20:08: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05FEC096" w14:textId="77777777" w:rsidR="00816E2E" w:rsidRPr="00797358" w:rsidRDefault="00816E2E" w:rsidP="00A06D60">
            <w:pPr>
              <w:pStyle w:val="TAC"/>
              <w:rPr>
                <w:ins w:id="6821" w:author="Richard Bradbury (2022-05-04) Provisioning merger" w:date="2022-05-04T20:08:00Z"/>
              </w:rPr>
            </w:pPr>
            <w:ins w:id="6822" w:author="Richard Bradbury (2022-05-04) Provisioning merger" w:date="2022-05-04T20:08: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192EE07C" w14:textId="77777777" w:rsidR="00816E2E" w:rsidRDefault="00816E2E" w:rsidP="00A06D60">
            <w:pPr>
              <w:pStyle w:val="TAL"/>
              <w:rPr>
                <w:ins w:id="6823" w:author="Richard Bradbury (2022-05-04) Provisioning merger" w:date="2022-05-04T20:08:00Z"/>
              </w:rPr>
            </w:pPr>
            <w:ins w:id="6824" w:author="Richard Bradbury (2022-05-04) Provisioning merger" w:date="2022-05-04T20:08:00Z">
              <w:r>
                <w:t xml:space="preserve">Part of CORS [10]. Supplied if the request included the </w:t>
              </w:r>
              <w:r w:rsidRPr="00AC2BE4">
                <w:rPr>
                  <w:rStyle w:val="HTTPHeader"/>
                </w:rPr>
                <w:t>Origin</w:t>
              </w:r>
              <w:r>
                <w:t xml:space="preserve"> header.</w:t>
              </w:r>
            </w:ins>
          </w:p>
        </w:tc>
      </w:tr>
      <w:tr w:rsidR="00816E2E" w14:paraId="029029CF" w14:textId="77777777" w:rsidTr="00A06D60">
        <w:trPr>
          <w:jc w:val="center"/>
          <w:ins w:id="6825" w:author="Richard Bradbury (2022-05-04) Provisioning merger" w:date="2022-05-04T20: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1BE30847" w14:textId="77777777" w:rsidR="00816E2E" w:rsidRPr="008B760F" w:rsidRDefault="00816E2E" w:rsidP="00A06D60">
            <w:pPr>
              <w:pStyle w:val="TAL"/>
              <w:rPr>
                <w:ins w:id="6826" w:author="Richard Bradbury (2022-05-04) Provisioning merger" w:date="2022-05-04T20:08:00Z"/>
                <w:rStyle w:val="HTTPHeader"/>
              </w:rPr>
            </w:pPr>
            <w:ins w:id="6827" w:author="Richard Bradbury (2022-05-04) Provisioning merger" w:date="2022-05-04T20:08:00Z">
              <w:r w:rsidRPr="008B760F">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6FC13CF1" w14:textId="77777777" w:rsidR="00816E2E" w:rsidRPr="008B760F" w:rsidRDefault="00816E2E" w:rsidP="00A06D60">
            <w:pPr>
              <w:pStyle w:val="TAL"/>
              <w:rPr>
                <w:ins w:id="6828" w:author="Richard Bradbury (2022-05-04) Provisioning merger" w:date="2022-05-04T20:08:00Z"/>
                <w:rStyle w:val="Code"/>
              </w:rPr>
            </w:pPr>
            <w:ins w:id="6829" w:author="Richard Bradbury (2022-05-04) Provisioning merger" w:date="2022-05-04T20:08: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634BEFBF" w14:textId="77777777" w:rsidR="00816E2E" w:rsidRPr="00797358" w:rsidRDefault="00816E2E" w:rsidP="00A06D60">
            <w:pPr>
              <w:pStyle w:val="TAC"/>
              <w:rPr>
                <w:ins w:id="6830" w:author="Richard Bradbury (2022-05-04) Provisioning merger" w:date="2022-05-04T20:08:00Z"/>
              </w:rPr>
            </w:pPr>
            <w:ins w:id="6831" w:author="Richard Bradbury (2022-05-04) Provisioning merger" w:date="2022-05-04T20:08: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73395883" w14:textId="77777777" w:rsidR="00816E2E" w:rsidRPr="00797358" w:rsidRDefault="00816E2E" w:rsidP="00A06D60">
            <w:pPr>
              <w:pStyle w:val="TAC"/>
              <w:rPr>
                <w:ins w:id="6832" w:author="Richard Bradbury (2022-05-04) Provisioning merger" w:date="2022-05-04T20:08:00Z"/>
              </w:rPr>
            </w:pPr>
            <w:ins w:id="6833" w:author="Richard Bradbury (2022-05-04) Provisioning merger" w:date="2022-05-04T20:08: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A058988" w14:textId="77777777" w:rsidR="00816E2E" w:rsidRDefault="00816E2E" w:rsidP="00A06D60">
            <w:pPr>
              <w:pStyle w:val="TAL"/>
              <w:rPr>
                <w:ins w:id="6834" w:author="Richard Bradbury (2022-05-04) Provisioning merger" w:date="2022-05-04T20:08:00Z"/>
              </w:rPr>
            </w:pPr>
            <w:ins w:id="6835" w:author="Richard Bradbury (2022-05-04) Provisioning merger" w:date="2022-05-04T20:08:00Z">
              <w:r>
                <w:t xml:space="preserve">Part of CORS [10]. Supplied if the request included the </w:t>
              </w:r>
              <w:r w:rsidRPr="00AC2BE4">
                <w:rPr>
                  <w:rStyle w:val="HTTPHeader"/>
                </w:rPr>
                <w:t>Origin</w:t>
              </w:r>
              <w:r>
                <w:t xml:space="preserve"> header.</w:t>
              </w:r>
            </w:ins>
          </w:p>
          <w:p w14:paraId="417A0EA2" w14:textId="77777777" w:rsidR="00816E2E" w:rsidRDefault="00816E2E" w:rsidP="00A06D60">
            <w:pPr>
              <w:pStyle w:val="TALcontinuation"/>
              <w:rPr>
                <w:ins w:id="6836" w:author="Richard Bradbury (2022-05-04) Provisioning merger" w:date="2022-05-04T20:08:00Z"/>
              </w:rPr>
            </w:pPr>
            <w:ins w:id="6837" w:author="Richard Bradbury (2022-05-04) Provisioning merger" w:date="2022-05-04T20:08:00Z">
              <w:r>
                <w:t xml:space="preserve">Valid values: </w:t>
              </w:r>
              <w:r w:rsidRPr="00AC2BE4">
                <w:rPr>
                  <w:rStyle w:val="Code"/>
                </w:rPr>
                <w:t>POST</w:t>
              </w:r>
              <w:r>
                <w:t xml:space="preserve">, </w:t>
              </w:r>
              <w:r w:rsidRPr="00AC2BE4">
                <w:rPr>
                  <w:rStyle w:val="Code"/>
                </w:rPr>
                <w:t>PUT</w:t>
              </w:r>
              <w:r>
                <w:t xml:space="preserve">, </w:t>
              </w:r>
              <w:r w:rsidRPr="00AC2BE4">
                <w:rPr>
                  <w:rStyle w:val="Code"/>
                </w:rPr>
                <w:t>DELETE</w:t>
              </w:r>
            </w:ins>
          </w:p>
        </w:tc>
      </w:tr>
      <w:tr w:rsidR="00816E2E" w14:paraId="49CBB0A3" w14:textId="77777777" w:rsidTr="00A06D60">
        <w:trPr>
          <w:jc w:val="center"/>
          <w:ins w:id="6838" w:author="Richard Bradbury (2022-05-04) Provisioning merger" w:date="2022-05-04T20: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6FA08C37" w14:textId="77777777" w:rsidR="00816E2E" w:rsidRPr="008B760F" w:rsidRDefault="00816E2E" w:rsidP="00A06D60">
            <w:pPr>
              <w:pStyle w:val="TAL"/>
              <w:rPr>
                <w:ins w:id="6839" w:author="Richard Bradbury (2022-05-04) Provisioning merger" w:date="2022-05-04T20:08:00Z"/>
                <w:rStyle w:val="HTTPHeader"/>
              </w:rPr>
            </w:pPr>
            <w:ins w:id="6840" w:author="Richard Bradbury (2022-05-04) Provisioning merger" w:date="2022-05-04T20:08:00Z">
              <w:r w:rsidRPr="008B760F">
                <w:rPr>
                  <w:rStyle w:val="HTTPHeader"/>
                </w:rPr>
                <w:t>Access-Control-Expose-Headers</w:t>
              </w:r>
            </w:ins>
          </w:p>
        </w:tc>
        <w:tc>
          <w:tcPr>
            <w:tcW w:w="992" w:type="dxa"/>
            <w:tcBorders>
              <w:top w:val="single" w:sz="4" w:space="0" w:color="auto"/>
              <w:left w:val="single" w:sz="6" w:space="0" w:color="000000"/>
              <w:bottom w:val="single" w:sz="6" w:space="0" w:color="000000"/>
              <w:right w:val="single" w:sz="6" w:space="0" w:color="000000"/>
            </w:tcBorders>
          </w:tcPr>
          <w:p w14:paraId="7D3005A7" w14:textId="77777777" w:rsidR="00816E2E" w:rsidRPr="008B760F" w:rsidRDefault="00816E2E" w:rsidP="00A06D60">
            <w:pPr>
              <w:pStyle w:val="TAL"/>
              <w:rPr>
                <w:ins w:id="6841" w:author="Richard Bradbury (2022-05-04) Provisioning merger" w:date="2022-05-04T20:08:00Z"/>
                <w:rStyle w:val="Code"/>
              </w:rPr>
            </w:pPr>
            <w:ins w:id="6842" w:author="Richard Bradbury (2022-05-04) Provisioning merger" w:date="2022-05-04T20:08: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3655C92F" w14:textId="77777777" w:rsidR="00816E2E" w:rsidRPr="00797358" w:rsidRDefault="00816E2E" w:rsidP="00A06D60">
            <w:pPr>
              <w:pStyle w:val="TAC"/>
              <w:rPr>
                <w:ins w:id="6843" w:author="Richard Bradbury (2022-05-04) Provisioning merger" w:date="2022-05-04T20:08:00Z"/>
              </w:rPr>
            </w:pPr>
            <w:ins w:id="6844" w:author="Richard Bradbury (2022-05-04) Provisioning merger" w:date="2022-05-04T20:08: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1413F11C" w14:textId="77777777" w:rsidR="00816E2E" w:rsidRPr="00797358" w:rsidRDefault="00816E2E" w:rsidP="00A06D60">
            <w:pPr>
              <w:pStyle w:val="TAC"/>
              <w:rPr>
                <w:ins w:id="6845" w:author="Richard Bradbury (2022-05-04) Provisioning merger" w:date="2022-05-04T20:08:00Z"/>
              </w:rPr>
            </w:pPr>
            <w:ins w:id="6846" w:author="Richard Bradbury (2022-05-04) Provisioning merger" w:date="2022-05-04T20:08: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5C157B43" w14:textId="77777777" w:rsidR="00816E2E" w:rsidRDefault="00816E2E" w:rsidP="00A06D60">
            <w:pPr>
              <w:pStyle w:val="TAL"/>
              <w:rPr>
                <w:ins w:id="6847" w:author="Richard Bradbury (2022-05-04) Provisioning merger" w:date="2022-05-04T20:08:00Z"/>
              </w:rPr>
            </w:pPr>
            <w:ins w:id="6848" w:author="Richard Bradbury (2022-05-04) Provisioning merger" w:date="2022-05-04T20:08:00Z">
              <w:r>
                <w:t xml:space="preserve">Part of CORS [10]. Supplied if the request included the </w:t>
              </w:r>
              <w:r w:rsidRPr="00AC2BE4">
                <w:rPr>
                  <w:rStyle w:val="HTTPHeader"/>
                </w:rPr>
                <w:t>Origin</w:t>
              </w:r>
              <w:r>
                <w:t xml:space="preserve"> header.</w:t>
              </w:r>
            </w:ins>
          </w:p>
          <w:p w14:paraId="3F26AD1B" w14:textId="77777777" w:rsidR="00816E2E" w:rsidRDefault="00816E2E" w:rsidP="00A06D60">
            <w:pPr>
              <w:pStyle w:val="TALcontinuation"/>
              <w:rPr>
                <w:ins w:id="6849" w:author="Richard Bradbury (2022-05-04) Provisioning merger" w:date="2022-05-04T20:08:00Z"/>
              </w:rPr>
            </w:pPr>
            <w:ins w:id="6850" w:author="Richard Bradbury (2022-05-04) Provisioning merger" w:date="2022-05-04T20:08:00Z">
              <w:r>
                <w:t xml:space="preserve">Valid values: </w:t>
              </w:r>
              <w:r w:rsidRPr="00AC2BE4">
                <w:rPr>
                  <w:rStyle w:val="Code"/>
                </w:rPr>
                <w:t>Location</w:t>
              </w:r>
            </w:ins>
          </w:p>
        </w:tc>
      </w:tr>
    </w:tbl>
    <w:p w14:paraId="2644302A" w14:textId="77777777" w:rsidR="00816E2E" w:rsidRDefault="00816E2E" w:rsidP="00816E2E">
      <w:pPr>
        <w:pStyle w:val="TAN"/>
        <w:rPr>
          <w:ins w:id="6851" w:author="Richard Bradbury (2022-05-04) Provisioning merger" w:date="2022-05-04T20:08:00Z"/>
        </w:rPr>
      </w:pPr>
    </w:p>
    <w:p w14:paraId="20F871A8" w14:textId="77777777" w:rsidR="00816E2E" w:rsidRDefault="00816E2E" w:rsidP="00816E2E">
      <w:pPr>
        <w:pStyle w:val="NO"/>
        <w:rPr>
          <w:ins w:id="6852" w:author="Richard Bradbury (2022-05-04) Provisioning merger" w:date="2022-05-04T20:08:00Z"/>
        </w:rPr>
      </w:pPr>
      <w:ins w:id="6853" w:author="Richard Bradbury (2022-05-04) Provisioning merger" w:date="2022-05-04T20:08:00Z">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ins>
    </w:p>
    <w:p w14:paraId="762D0EEC" w14:textId="2FD5A3DA" w:rsidR="00816E2E" w:rsidRDefault="00816E2E" w:rsidP="00816E2E">
      <w:pPr>
        <w:pStyle w:val="Heading3"/>
        <w:rPr>
          <w:ins w:id="6854" w:author="Richard Bradbury (2022-05-04) Provisioning merger" w:date="2022-05-04T20:08:00Z"/>
        </w:rPr>
      </w:pPr>
      <w:bookmarkStart w:id="6855" w:name="_Toc103173363"/>
      <w:ins w:id="6856" w:author="Richard Bradbury (2022-05-04) Provisioning merger" w:date="2022-05-04T20:08:00Z">
        <w:r>
          <w:t>6.2.</w:t>
        </w:r>
      </w:ins>
      <w:ins w:id="6857" w:author="Richard Bradbury (2022-05-04) Provisioning merger" w:date="2022-05-04T20:12:00Z">
        <w:r>
          <w:t>3</w:t>
        </w:r>
      </w:ins>
      <w:ins w:id="6858" w:author="Richard Bradbury (2022-05-04) Provisioning merger" w:date="2022-05-04T20:08:00Z">
        <w:r>
          <w:tab/>
          <w:t>Data Reporting Provisioning Session resource</w:t>
        </w:r>
        <w:bookmarkEnd w:id="6855"/>
      </w:ins>
    </w:p>
    <w:p w14:paraId="39A26C38" w14:textId="542F7D16" w:rsidR="00816E2E" w:rsidRDefault="00816E2E" w:rsidP="00816E2E">
      <w:pPr>
        <w:pStyle w:val="Heading4"/>
        <w:rPr>
          <w:ins w:id="6859" w:author="Richard Bradbury (2022-05-04) Provisioning merger" w:date="2022-05-04T20:08:00Z"/>
        </w:rPr>
      </w:pPr>
      <w:bookmarkStart w:id="6860" w:name="_Toc103173364"/>
      <w:ins w:id="6861" w:author="Richard Bradbury (2022-05-04) Provisioning merger" w:date="2022-05-04T20:08:00Z">
        <w:r>
          <w:t>6.2.3.1</w:t>
        </w:r>
        <w:r>
          <w:tab/>
          <w:t>Description</w:t>
        </w:r>
        <w:bookmarkEnd w:id="6860"/>
      </w:ins>
    </w:p>
    <w:p w14:paraId="271E7D2F" w14:textId="77777777" w:rsidR="00816E2E" w:rsidRDefault="00816E2E" w:rsidP="00816E2E">
      <w:pPr>
        <w:keepNext/>
        <w:rPr>
          <w:ins w:id="6862" w:author="Richard Bradbury (2022-05-04) Provisioning merger" w:date="2022-05-04T20:08:00Z"/>
        </w:rPr>
      </w:pPr>
      <w:ins w:id="6863" w:author="Richard Bradbury (2022-05-04) Provisioning merger" w:date="2022-05-04T20:08:00Z">
        <w:r>
          <w:t>The Data Reporting Provisioning Session resource represents a single session within the collection of Data Reporting Provisioning Sessions at a given Data Collection AF service instance.</w:t>
        </w:r>
      </w:ins>
    </w:p>
    <w:p w14:paraId="57B52992" w14:textId="06C7459C" w:rsidR="00816E2E" w:rsidRDefault="00816E2E" w:rsidP="00816E2E">
      <w:pPr>
        <w:pStyle w:val="Heading4"/>
        <w:rPr>
          <w:ins w:id="6864" w:author="Richard Bradbury (2022-05-04) Provisioning merger" w:date="2022-05-04T20:08:00Z"/>
        </w:rPr>
      </w:pPr>
      <w:bookmarkStart w:id="6865" w:name="_Toc103173365"/>
      <w:ins w:id="6866" w:author="Richard Bradbury (2022-05-04) Provisioning merger" w:date="2022-05-04T20:08:00Z">
        <w:r>
          <w:t>6.2.3.2</w:t>
        </w:r>
        <w:r>
          <w:tab/>
          <w:t>Resource definition</w:t>
        </w:r>
        <w:bookmarkEnd w:id="6865"/>
      </w:ins>
    </w:p>
    <w:p w14:paraId="5C08BA67" w14:textId="77777777" w:rsidR="00816E2E" w:rsidRDefault="00816E2E" w:rsidP="00816E2E">
      <w:pPr>
        <w:keepNext/>
        <w:rPr>
          <w:ins w:id="6867" w:author="Richard Bradbury (2022-05-04) Provisioning merger" w:date="2022-05-04T20:08:00Z"/>
        </w:rPr>
      </w:pPr>
      <w:ins w:id="6868" w:author="Richard Bradbury (2022-05-04) Provisioning merger" w:date="2022-05-04T20:08:00Z">
        <w:r>
          <w:t xml:space="preserve">Resource URL: </w:t>
        </w:r>
        <w:r w:rsidRPr="009F2BE9">
          <w:rPr>
            <w:b/>
            <w:bCs/>
          </w:rPr>
          <w:t>{apiRoot}/</w:t>
        </w:r>
        <w:r>
          <w:rPr>
            <w:b/>
            <w:bCs/>
          </w:rPr>
          <w:t>3gpp-ndcaf_data-reporting-provisioning</w:t>
        </w:r>
        <w:r w:rsidRPr="009F2BE9">
          <w:rPr>
            <w:b/>
            <w:bCs/>
          </w:rPr>
          <w:t>/</w:t>
        </w:r>
        <w:r>
          <w:rPr>
            <w:b/>
            <w:bCs/>
          </w:rPr>
          <w:t>{apiVersion}</w:t>
        </w:r>
        <w:r w:rsidRPr="009F2BE9">
          <w:rPr>
            <w:b/>
            <w:bCs/>
          </w:rPr>
          <w:t>/sessions/{sessionionId}</w:t>
        </w:r>
      </w:ins>
    </w:p>
    <w:p w14:paraId="55E3DEA1" w14:textId="006252D5" w:rsidR="00816E2E" w:rsidRDefault="00816E2E" w:rsidP="00816E2E">
      <w:pPr>
        <w:keepNext/>
        <w:rPr>
          <w:ins w:id="6869" w:author="Richard Bradbury (2022-05-04) Provisioning merger" w:date="2022-05-04T20:08:00Z"/>
        </w:rPr>
      </w:pPr>
      <w:ins w:id="6870" w:author="Richard Bradbury (2022-05-04) Provisioning merger" w:date="2022-05-04T20:08:00Z">
        <w:r>
          <w:t>This resource shall support the resource URI variables defined in table 6.2.3.2-1</w:t>
        </w:r>
        <w:r>
          <w:rPr>
            <w:rFonts w:ascii="Arial" w:hAnsi="Arial" w:cs="Arial"/>
          </w:rPr>
          <w:t>.</w:t>
        </w:r>
      </w:ins>
    </w:p>
    <w:p w14:paraId="21E09ED5" w14:textId="4B9EBC51" w:rsidR="00816E2E" w:rsidRDefault="00816E2E" w:rsidP="00816E2E">
      <w:pPr>
        <w:pStyle w:val="TH"/>
        <w:rPr>
          <w:ins w:id="6871" w:author="Richard Bradbury (2022-05-04) Provisioning merger" w:date="2022-05-04T20:08:00Z"/>
        </w:rPr>
      </w:pPr>
      <w:ins w:id="6872" w:author="Richard Bradbury (2022-05-04) Provisioning merger" w:date="2022-05-04T20:08:00Z">
        <w:r>
          <w:t>Table 6.2.3.2-1: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816E2E" w14:paraId="39282BE6" w14:textId="77777777" w:rsidTr="00A06D60">
        <w:trPr>
          <w:jc w:val="center"/>
          <w:ins w:id="6873" w:author="Richard Bradbury (2022-05-04) Provisioning merger" w:date="2022-05-04T20:08: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413A0AC6" w14:textId="77777777" w:rsidR="00816E2E" w:rsidRDefault="00816E2E" w:rsidP="00A06D60">
            <w:pPr>
              <w:pStyle w:val="TAH"/>
              <w:rPr>
                <w:ins w:id="6874" w:author="Richard Bradbury (2022-05-04) Provisioning merger" w:date="2022-05-04T20:08:00Z"/>
              </w:rPr>
            </w:pPr>
            <w:ins w:id="6875" w:author="Richard Bradbury (2022-05-04) Provisioning merger" w:date="2022-05-04T20:08:00Z">
              <w:r>
                <w:t>Name</w:t>
              </w:r>
            </w:ins>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6ABC2D03" w14:textId="77777777" w:rsidR="00816E2E" w:rsidRDefault="00816E2E" w:rsidP="00A06D60">
            <w:pPr>
              <w:pStyle w:val="TAH"/>
              <w:rPr>
                <w:ins w:id="6876" w:author="Richard Bradbury (2022-05-04) Provisioning merger" w:date="2022-05-04T20:08:00Z"/>
              </w:rPr>
            </w:pPr>
            <w:ins w:id="6877" w:author="Richard Bradbury (2022-05-04) Provisioning merger" w:date="2022-05-04T20:08:00Z">
              <w:r>
                <w:rPr>
                  <w:rFonts w:hint="eastAsia"/>
                  <w:lang w:eastAsia="zh-CN"/>
                </w:rPr>
                <w:t>D</w:t>
              </w:r>
              <w:r>
                <w:rPr>
                  <w:lang w:eastAsia="zh-CN"/>
                </w:rPr>
                <w:t>ata type</w:t>
              </w:r>
            </w:ins>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017B92F" w14:textId="77777777" w:rsidR="00816E2E" w:rsidRDefault="00816E2E" w:rsidP="00A06D60">
            <w:pPr>
              <w:pStyle w:val="TAH"/>
              <w:rPr>
                <w:ins w:id="6878" w:author="Richard Bradbury (2022-05-04) Provisioning merger" w:date="2022-05-04T20:08:00Z"/>
              </w:rPr>
            </w:pPr>
            <w:ins w:id="6879" w:author="Richard Bradbury (2022-05-04) Provisioning merger" w:date="2022-05-04T20:08:00Z">
              <w:r>
                <w:t>Definition</w:t>
              </w:r>
            </w:ins>
          </w:p>
        </w:tc>
      </w:tr>
      <w:tr w:rsidR="00816E2E" w14:paraId="4588854C" w14:textId="77777777" w:rsidTr="00A06D60">
        <w:trPr>
          <w:jc w:val="center"/>
          <w:ins w:id="6880" w:author="Richard Bradbury (2022-05-04) Provisioning merger" w:date="2022-05-04T20:08:00Z"/>
        </w:trPr>
        <w:tc>
          <w:tcPr>
            <w:tcW w:w="639" w:type="pct"/>
            <w:tcBorders>
              <w:top w:val="single" w:sz="6" w:space="0" w:color="000000"/>
              <w:left w:val="single" w:sz="6" w:space="0" w:color="000000"/>
              <w:bottom w:val="single" w:sz="6" w:space="0" w:color="000000"/>
              <w:right w:val="single" w:sz="6" w:space="0" w:color="000000"/>
            </w:tcBorders>
            <w:hideMark/>
          </w:tcPr>
          <w:p w14:paraId="5528D8A4" w14:textId="77777777" w:rsidR="00816E2E" w:rsidRPr="00502CD2" w:rsidRDefault="00816E2E" w:rsidP="00A06D60">
            <w:pPr>
              <w:pStyle w:val="TAL"/>
              <w:rPr>
                <w:ins w:id="6881" w:author="Richard Bradbury (2022-05-04) Provisioning merger" w:date="2022-05-04T20:08:00Z"/>
                <w:rStyle w:val="Codechar"/>
              </w:rPr>
            </w:pPr>
            <w:ins w:id="6882" w:author="Richard Bradbury (2022-05-04) Provisioning merger" w:date="2022-05-04T20:08:00Z">
              <w:r w:rsidRPr="00502CD2">
                <w:rPr>
                  <w:rStyle w:val="Codechar"/>
                </w:rPr>
                <w:t>apiRoot</w:t>
              </w:r>
            </w:ins>
          </w:p>
        </w:tc>
        <w:tc>
          <w:tcPr>
            <w:tcW w:w="846" w:type="pct"/>
            <w:tcBorders>
              <w:top w:val="single" w:sz="6" w:space="0" w:color="000000"/>
              <w:left w:val="single" w:sz="6" w:space="0" w:color="000000"/>
              <w:bottom w:val="single" w:sz="6" w:space="0" w:color="000000"/>
              <w:right w:val="single" w:sz="6" w:space="0" w:color="000000"/>
            </w:tcBorders>
          </w:tcPr>
          <w:p w14:paraId="1B0BED5D" w14:textId="77777777" w:rsidR="00816E2E" w:rsidRPr="00502CD2" w:rsidRDefault="00816E2E" w:rsidP="00A06D60">
            <w:pPr>
              <w:pStyle w:val="TAL"/>
              <w:rPr>
                <w:ins w:id="6883" w:author="Richard Bradbury (2022-05-04) Provisioning merger" w:date="2022-05-04T20:08:00Z"/>
                <w:rStyle w:val="Codechar"/>
              </w:rPr>
            </w:pPr>
            <w:ins w:id="6884" w:author="Richard Bradbury (2022-05-04) Provisioning merger" w:date="2022-05-04T20:08: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339DBDD6" w14:textId="77777777" w:rsidR="00816E2E" w:rsidRDefault="00816E2E" w:rsidP="00A06D60">
            <w:pPr>
              <w:pStyle w:val="TAL"/>
              <w:rPr>
                <w:ins w:id="6885" w:author="Richard Bradbury (2022-05-04) Provisioning merger" w:date="2022-05-04T20:08:00Z"/>
              </w:rPr>
            </w:pPr>
            <w:ins w:id="6886" w:author="Richard Bradbury (2022-05-04) Provisioning merger" w:date="2022-05-04T20:08:00Z">
              <w:r>
                <w:t>See clause 5.2.</w:t>
              </w:r>
            </w:ins>
          </w:p>
        </w:tc>
      </w:tr>
      <w:tr w:rsidR="00816E2E" w14:paraId="6591F011" w14:textId="77777777" w:rsidTr="00A06D60">
        <w:trPr>
          <w:jc w:val="center"/>
          <w:ins w:id="6887" w:author="Richard Bradbury (2022-05-04) Provisioning merger" w:date="2022-05-04T20:08:00Z"/>
        </w:trPr>
        <w:tc>
          <w:tcPr>
            <w:tcW w:w="639" w:type="pct"/>
            <w:tcBorders>
              <w:top w:val="single" w:sz="6" w:space="0" w:color="000000"/>
              <w:left w:val="single" w:sz="6" w:space="0" w:color="000000"/>
              <w:bottom w:val="single" w:sz="6" w:space="0" w:color="000000"/>
              <w:right w:val="single" w:sz="6" w:space="0" w:color="000000"/>
            </w:tcBorders>
          </w:tcPr>
          <w:p w14:paraId="216E842F" w14:textId="77777777" w:rsidR="00816E2E" w:rsidRPr="00502CD2" w:rsidRDefault="00816E2E" w:rsidP="00A06D60">
            <w:pPr>
              <w:pStyle w:val="TAL"/>
              <w:rPr>
                <w:ins w:id="6888" w:author="Richard Bradbury (2022-05-04) Provisioning merger" w:date="2022-05-04T20:08:00Z"/>
                <w:rStyle w:val="Codechar"/>
              </w:rPr>
            </w:pPr>
            <w:ins w:id="6889" w:author="Richard Bradbury (2022-05-04) Provisioning merger" w:date="2022-05-04T20:08:00Z">
              <w:r>
                <w:rPr>
                  <w:rStyle w:val="Codechar"/>
                </w:rPr>
                <w:t>apiVersion</w:t>
              </w:r>
            </w:ins>
          </w:p>
        </w:tc>
        <w:tc>
          <w:tcPr>
            <w:tcW w:w="846" w:type="pct"/>
            <w:tcBorders>
              <w:top w:val="single" w:sz="6" w:space="0" w:color="000000"/>
              <w:left w:val="single" w:sz="6" w:space="0" w:color="000000"/>
              <w:bottom w:val="single" w:sz="6" w:space="0" w:color="000000"/>
              <w:right w:val="single" w:sz="6" w:space="0" w:color="000000"/>
            </w:tcBorders>
          </w:tcPr>
          <w:p w14:paraId="27D1D52B" w14:textId="77777777" w:rsidR="00816E2E" w:rsidRPr="00502CD2" w:rsidRDefault="00816E2E" w:rsidP="00A06D60">
            <w:pPr>
              <w:pStyle w:val="TAL"/>
              <w:rPr>
                <w:ins w:id="6890" w:author="Richard Bradbury (2022-05-04) Provisioning merger" w:date="2022-05-04T20:08:00Z"/>
                <w:rStyle w:val="Codechar"/>
              </w:rPr>
            </w:pPr>
            <w:ins w:id="6891" w:author="Richard Bradbury (2022-05-04) Provisioning merger" w:date="2022-05-04T20:08:00Z">
              <w:r>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37EBA126" w14:textId="77777777" w:rsidR="00816E2E" w:rsidRDefault="00816E2E" w:rsidP="00A06D60">
            <w:pPr>
              <w:pStyle w:val="TAL"/>
              <w:rPr>
                <w:ins w:id="6892" w:author="Richard Bradbury (2022-05-04) Provisioning merger" w:date="2022-05-04T20:08:00Z"/>
              </w:rPr>
            </w:pPr>
            <w:ins w:id="6893" w:author="Richard Bradbury (2022-05-04) Provisioning merger" w:date="2022-05-04T20:08:00Z">
              <w:r>
                <w:t>See clause 5.2</w:t>
              </w:r>
            </w:ins>
          </w:p>
        </w:tc>
      </w:tr>
      <w:tr w:rsidR="00816E2E" w14:paraId="2F13CF60" w14:textId="77777777" w:rsidTr="00A06D60">
        <w:trPr>
          <w:jc w:val="center"/>
          <w:ins w:id="6894" w:author="Richard Bradbury (2022-05-04) Provisioning merger" w:date="2022-05-04T20:08:00Z"/>
        </w:trPr>
        <w:tc>
          <w:tcPr>
            <w:tcW w:w="639" w:type="pct"/>
            <w:tcBorders>
              <w:top w:val="single" w:sz="6" w:space="0" w:color="000000"/>
              <w:left w:val="single" w:sz="6" w:space="0" w:color="000000"/>
              <w:bottom w:val="single" w:sz="6" w:space="0" w:color="000000"/>
              <w:right w:val="single" w:sz="6" w:space="0" w:color="000000"/>
            </w:tcBorders>
          </w:tcPr>
          <w:p w14:paraId="2AB39E09" w14:textId="77777777" w:rsidR="00816E2E" w:rsidRPr="00502CD2" w:rsidRDefault="00816E2E" w:rsidP="00A06D60">
            <w:pPr>
              <w:pStyle w:val="TAL"/>
              <w:rPr>
                <w:ins w:id="6895" w:author="Richard Bradbury (2022-05-04) Provisioning merger" w:date="2022-05-04T20:08:00Z"/>
                <w:rStyle w:val="Codechar"/>
              </w:rPr>
            </w:pPr>
            <w:ins w:id="6896" w:author="Richard Bradbury (2022-05-04) Provisioning merger" w:date="2022-05-04T20:08:00Z">
              <w:r w:rsidRPr="00502CD2">
                <w:rPr>
                  <w:rStyle w:val="Codechar"/>
                </w:rPr>
                <w:t>sessionId</w:t>
              </w:r>
            </w:ins>
          </w:p>
        </w:tc>
        <w:tc>
          <w:tcPr>
            <w:tcW w:w="846" w:type="pct"/>
            <w:tcBorders>
              <w:top w:val="single" w:sz="6" w:space="0" w:color="000000"/>
              <w:left w:val="single" w:sz="6" w:space="0" w:color="000000"/>
              <w:bottom w:val="single" w:sz="6" w:space="0" w:color="000000"/>
              <w:right w:val="single" w:sz="6" w:space="0" w:color="000000"/>
            </w:tcBorders>
          </w:tcPr>
          <w:p w14:paraId="47C27B49" w14:textId="77777777" w:rsidR="00816E2E" w:rsidRPr="00502CD2" w:rsidRDefault="00816E2E" w:rsidP="00A06D60">
            <w:pPr>
              <w:pStyle w:val="TAL"/>
              <w:rPr>
                <w:ins w:id="6897" w:author="Richard Bradbury (2022-05-04) Provisioning merger" w:date="2022-05-04T20:08:00Z"/>
                <w:rStyle w:val="Codechar"/>
                <w:rFonts w:eastAsia="Batang"/>
              </w:rPr>
            </w:pPr>
            <w:ins w:id="6898" w:author="Richard Bradbury (2022-05-04) Provisioning merger" w:date="2022-05-04T20:08: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0B008C52" w14:textId="77777777" w:rsidR="00816E2E" w:rsidRDefault="00816E2E" w:rsidP="00A06D60">
            <w:pPr>
              <w:pStyle w:val="TAL"/>
              <w:rPr>
                <w:ins w:id="6899" w:author="Richard Bradbury (2022-05-04) Provisioning merger" w:date="2022-05-04T20:08:00Z"/>
              </w:rPr>
            </w:pPr>
            <w:ins w:id="6900" w:author="Richard Bradbury (2022-05-04) Provisioning merger" w:date="2022-05-04T20:08:00Z">
              <w:r>
                <w:t>Identifier of the Data Reporting Provisioning Session at the Data Collection AF.</w:t>
              </w:r>
            </w:ins>
          </w:p>
        </w:tc>
      </w:tr>
    </w:tbl>
    <w:p w14:paraId="26076873" w14:textId="77777777" w:rsidR="00816E2E" w:rsidRDefault="00816E2E" w:rsidP="00816E2E">
      <w:pPr>
        <w:pStyle w:val="TAN"/>
        <w:keepNext w:val="0"/>
        <w:rPr>
          <w:ins w:id="6901" w:author="Richard Bradbury (2022-05-04) Provisioning merger" w:date="2022-05-04T20:08:00Z"/>
        </w:rPr>
      </w:pPr>
    </w:p>
    <w:p w14:paraId="053EBDB3" w14:textId="72E99FDE" w:rsidR="00816E2E" w:rsidRDefault="00816E2E" w:rsidP="00816E2E">
      <w:pPr>
        <w:pStyle w:val="Heading4"/>
        <w:rPr>
          <w:ins w:id="6902" w:author="Richard Bradbury (2022-05-04) Provisioning merger" w:date="2022-05-04T20:08:00Z"/>
        </w:rPr>
      </w:pPr>
      <w:bookmarkStart w:id="6903" w:name="_Toc103173366"/>
      <w:ins w:id="6904" w:author="Richard Bradbury (2022-05-04) Provisioning merger" w:date="2022-05-04T20:08:00Z">
        <w:r>
          <w:t>6.2.3.3</w:t>
        </w:r>
        <w:r>
          <w:tab/>
          <w:t>Resource standard methods</w:t>
        </w:r>
        <w:bookmarkEnd w:id="6903"/>
      </w:ins>
    </w:p>
    <w:p w14:paraId="53003F2A" w14:textId="6CE965CC" w:rsidR="00816E2E" w:rsidRDefault="00816E2E" w:rsidP="00816E2E">
      <w:pPr>
        <w:pStyle w:val="Heading5"/>
        <w:rPr>
          <w:ins w:id="6905" w:author="Richard Bradbury (2022-05-04) Provisioning merger" w:date="2022-05-04T20:08:00Z"/>
        </w:rPr>
      </w:pPr>
      <w:bookmarkStart w:id="6906" w:name="_Toc103173367"/>
      <w:ins w:id="6907" w:author="Richard Bradbury (2022-05-04) Provisioning merger" w:date="2022-05-04T20:08:00Z">
        <w:r>
          <w:t>6.2</w:t>
        </w:r>
      </w:ins>
      <w:ins w:id="6908" w:author="Richard Bradbury (2022-05-04) Provisioning merger" w:date="2022-05-04T20:12:00Z">
        <w:r>
          <w:t>.3</w:t>
        </w:r>
      </w:ins>
      <w:ins w:id="6909" w:author="Richard Bradbury (2022-05-04) Provisioning merger" w:date="2022-05-04T20:08:00Z">
        <w:r>
          <w:t>.3.1</w:t>
        </w:r>
        <w:r>
          <w:tab/>
        </w:r>
        <w:r w:rsidRPr="00353C6B">
          <w:t>Ndcaf_DataReporting</w:t>
        </w:r>
        <w:r>
          <w:t>Provisioning_RetrieveSession operation using</w:t>
        </w:r>
        <w:r w:rsidRPr="00353C6B">
          <w:t xml:space="preserve"> </w:t>
        </w:r>
        <w:r>
          <w:t>GET method</w:t>
        </w:r>
        <w:bookmarkEnd w:id="6906"/>
      </w:ins>
    </w:p>
    <w:p w14:paraId="4B83FE81" w14:textId="518B2D05" w:rsidR="00816E2E" w:rsidRDefault="00816E2E" w:rsidP="00816E2E">
      <w:pPr>
        <w:keepNext/>
        <w:rPr>
          <w:ins w:id="6910" w:author="Richard Bradbury (2022-05-04) Provisioning merger" w:date="2022-05-04T20:08:00Z"/>
          <w:rFonts w:eastAsia="DengXian"/>
        </w:rPr>
      </w:pPr>
      <w:ins w:id="6911" w:author="Richard Bradbury (2022-05-04) Provisioning merger" w:date="2022-05-04T20:08:00Z">
        <w:r>
          <w:rPr>
            <w:rFonts w:eastAsia="DengXian"/>
          </w:rPr>
          <w:t xml:space="preserve">This method shall support the URL query parameters specified in table 6.2.3.3.1-1 and the </w:t>
        </w:r>
      </w:ins>
      <w:ins w:id="6912" w:author="Richard Bradbury (2022-05-04) Provisioning merger" w:date="2022-05-04T20:30:00Z">
        <w:r w:rsidR="00585A07">
          <w:rPr>
            <w:rFonts w:eastAsia="DengXian"/>
          </w:rPr>
          <w:t xml:space="preserve">request </w:t>
        </w:r>
      </w:ins>
      <w:ins w:id="6913" w:author="Richard Bradbury (2022-05-04) Provisioning merger" w:date="2022-05-04T20:08:00Z">
        <w:r>
          <w:rPr>
            <w:rFonts w:eastAsia="DengXian"/>
          </w:rPr>
          <w:t>headers specified in table</w:t>
        </w:r>
      </w:ins>
      <w:ins w:id="6914" w:author="Richard Bradbury (2022-05-04) Provisioning merger" w:date="2022-05-04T20:30:00Z">
        <w:r w:rsidR="00585A07">
          <w:rPr>
            <w:rFonts w:eastAsia="DengXian"/>
          </w:rPr>
          <w:t> </w:t>
        </w:r>
      </w:ins>
      <w:ins w:id="6915" w:author="Richard Bradbury (2022-05-04) Provisioning merger" w:date="2022-05-04T20:08:00Z">
        <w:r>
          <w:rPr>
            <w:rFonts w:eastAsia="DengXian"/>
          </w:rPr>
          <w:t>6.2.3.3.1-2.</w:t>
        </w:r>
      </w:ins>
    </w:p>
    <w:p w14:paraId="21C7894F" w14:textId="61898C21" w:rsidR="00816E2E" w:rsidRDefault="00816E2E" w:rsidP="00816E2E">
      <w:pPr>
        <w:pStyle w:val="TH"/>
        <w:rPr>
          <w:ins w:id="6916" w:author="Richard Bradbury (2022-05-04) Provisioning merger" w:date="2022-05-04T20:08:00Z"/>
          <w:rFonts w:cs="Arial"/>
        </w:rPr>
      </w:pPr>
      <w:ins w:id="6917" w:author="Richard Bradbury (2022-05-04) Provisioning merger" w:date="2022-05-04T20:08:00Z">
        <w:r>
          <w:t>Table 6.2.3.3.1-1: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816E2E" w14:paraId="4FF3D80A" w14:textId="77777777" w:rsidTr="00A06D60">
        <w:trPr>
          <w:jc w:val="center"/>
          <w:ins w:id="6918" w:author="Richard Bradbury (2022-05-04) Provisioning merger" w:date="2022-05-04T20: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EEB6B7F" w14:textId="77777777" w:rsidR="00816E2E" w:rsidRDefault="00816E2E" w:rsidP="00A06D60">
            <w:pPr>
              <w:pStyle w:val="TAH"/>
              <w:rPr>
                <w:ins w:id="6919" w:author="Richard Bradbury (2022-05-04) Provisioning merger" w:date="2022-05-04T20:08:00Z"/>
              </w:rPr>
            </w:pPr>
            <w:ins w:id="6920" w:author="Richard Bradbury (2022-05-04) Provisioning merger" w:date="2022-05-04T20:08: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887D223" w14:textId="77777777" w:rsidR="00816E2E" w:rsidRDefault="00816E2E" w:rsidP="00A06D60">
            <w:pPr>
              <w:pStyle w:val="TAH"/>
              <w:rPr>
                <w:ins w:id="6921" w:author="Richard Bradbury (2022-05-04) Provisioning merger" w:date="2022-05-04T20:08:00Z"/>
              </w:rPr>
            </w:pPr>
            <w:ins w:id="6922" w:author="Richard Bradbury (2022-05-04) Provisioning merger" w:date="2022-05-04T20:08: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7D954AE0" w14:textId="77777777" w:rsidR="00816E2E" w:rsidRDefault="00816E2E" w:rsidP="00A06D60">
            <w:pPr>
              <w:pStyle w:val="TAH"/>
              <w:rPr>
                <w:ins w:id="6923" w:author="Richard Bradbury (2022-05-04) Provisioning merger" w:date="2022-05-04T20:08:00Z"/>
              </w:rPr>
            </w:pPr>
            <w:ins w:id="6924" w:author="Richard Bradbury (2022-05-04) Provisioning merger" w:date="2022-05-04T20:08: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3665C1F" w14:textId="77777777" w:rsidR="00816E2E" w:rsidRDefault="00816E2E" w:rsidP="00A06D60">
            <w:pPr>
              <w:pStyle w:val="TAH"/>
              <w:rPr>
                <w:ins w:id="6925" w:author="Richard Bradbury (2022-05-04) Provisioning merger" w:date="2022-05-04T20:08:00Z"/>
              </w:rPr>
            </w:pPr>
            <w:ins w:id="6926" w:author="Richard Bradbury (2022-05-04) Provisioning merger" w:date="2022-05-04T20:08: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8E90F10" w14:textId="77777777" w:rsidR="00816E2E" w:rsidRDefault="00816E2E" w:rsidP="00A06D60">
            <w:pPr>
              <w:pStyle w:val="TAH"/>
              <w:rPr>
                <w:ins w:id="6927" w:author="Richard Bradbury (2022-05-04) Provisioning merger" w:date="2022-05-04T20:08:00Z"/>
              </w:rPr>
            </w:pPr>
            <w:ins w:id="6928" w:author="Richard Bradbury (2022-05-04) Provisioning merger" w:date="2022-05-04T20:08:00Z">
              <w:r>
                <w:t>Description</w:t>
              </w:r>
            </w:ins>
          </w:p>
        </w:tc>
      </w:tr>
      <w:tr w:rsidR="00816E2E" w14:paraId="49FCB7A1" w14:textId="77777777" w:rsidTr="00A06D60">
        <w:trPr>
          <w:jc w:val="center"/>
          <w:ins w:id="6929" w:author="Richard Bradbury (2022-05-04) Provisioning merger" w:date="2022-05-04T20:08:00Z"/>
        </w:trPr>
        <w:tc>
          <w:tcPr>
            <w:tcW w:w="825" w:type="pct"/>
            <w:tcBorders>
              <w:top w:val="single" w:sz="4" w:space="0" w:color="auto"/>
              <w:left w:val="single" w:sz="6" w:space="0" w:color="000000"/>
              <w:bottom w:val="single" w:sz="6" w:space="0" w:color="000000"/>
              <w:right w:val="single" w:sz="6" w:space="0" w:color="000000"/>
            </w:tcBorders>
            <w:hideMark/>
          </w:tcPr>
          <w:p w14:paraId="58B3E1CE" w14:textId="77777777" w:rsidR="00816E2E" w:rsidRDefault="00816E2E" w:rsidP="00A06D60">
            <w:pPr>
              <w:pStyle w:val="TAL"/>
              <w:rPr>
                <w:ins w:id="6930" w:author="Richard Bradbury (2022-05-04) Provisioning merger" w:date="2022-05-04T20:08:00Z"/>
              </w:rPr>
            </w:pPr>
          </w:p>
        </w:tc>
        <w:tc>
          <w:tcPr>
            <w:tcW w:w="732" w:type="pct"/>
            <w:tcBorders>
              <w:top w:val="single" w:sz="4" w:space="0" w:color="auto"/>
              <w:left w:val="single" w:sz="6" w:space="0" w:color="000000"/>
              <w:bottom w:val="single" w:sz="6" w:space="0" w:color="000000"/>
              <w:right w:val="single" w:sz="6" w:space="0" w:color="000000"/>
            </w:tcBorders>
          </w:tcPr>
          <w:p w14:paraId="07EA8471" w14:textId="77777777" w:rsidR="00816E2E" w:rsidRDefault="00816E2E" w:rsidP="00A06D60">
            <w:pPr>
              <w:pStyle w:val="TAL"/>
              <w:rPr>
                <w:ins w:id="6931" w:author="Richard Bradbury (2022-05-04) Provisioning merger" w:date="2022-05-04T20:08:00Z"/>
              </w:rPr>
            </w:pPr>
          </w:p>
        </w:tc>
        <w:tc>
          <w:tcPr>
            <w:tcW w:w="217" w:type="pct"/>
            <w:tcBorders>
              <w:top w:val="single" w:sz="4" w:space="0" w:color="auto"/>
              <w:left w:val="single" w:sz="6" w:space="0" w:color="000000"/>
              <w:bottom w:val="single" w:sz="6" w:space="0" w:color="000000"/>
              <w:right w:val="single" w:sz="6" w:space="0" w:color="000000"/>
            </w:tcBorders>
          </w:tcPr>
          <w:p w14:paraId="4AE7860B" w14:textId="77777777" w:rsidR="00816E2E" w:rsidRDefault="00816E2E" w:rsidP="00A06D60">
            <w:pPr>
              <w:pStyle w:val="TAC"/>
              <w:rPr>
                <w:ins w:id="6932" w:author="Richard Bradbury (2022-05-04) Provisioning merger" w:date="2022-05-04T20:08:00Z"/>
              </w:rPr>
            </w:pPr>
          </w:p>
        </w:tc>
        <w:tc>
          <w:tcPr>
            <w:tcW w:w="581" w:type="pct"/>
            <w:tcBorders>
              <w:top w:val="single" w:sz="4" w:space="0" w:color="auto"/>
              <w:left w:val="single" w:sz="6" w:space="0" w:color="000000"/>
              <w:bottom w:val="single" w:sz="6" w:space="0" w:color="000000"/>
              <w:right w:val="single" w:sz="6" w:space="0" w:color="000000"/>
            </w:tcBorders>
          </w:tcPr>
          <w:p w14:paraId="2F0E272B" w14:textId="77777777" w:rsidR="00816E2E" w:rsidRDefault="00816E2E" w:rsidP="00A06D60">
            <w:pPr>
              <w:pStyle w:val="TAC"/>
              <w:rPr>
                <w:ins w:id="6933" w:author="Richard Bradbury (2022-05-04) Provisioning merger" w:date="2022-05-04T20: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D0167EC" w14:textId="77777777" w:rsidR="00816E2E" w:rsidRDefault="00816E2E" w:rsidP="00A06D60">
            <w:pPr>
              <w:pStyle w:val="TAL"/>
              <w:rPr>
                <w:ins w:id="6934" w:author="Richard Bradbury (2022-05-04) Provisioning merger" w:date="2022-05-04T20:08:00Z"/>
              </w:rPr>
            </w:pPr>
          </w:p>
        </w:tc>
      </w:tr>
    </w:tbl>
    <w:p w14:paraId="7F1D6EBB" w14:textId="77777777" w:rsidR="00816E2E" w:rsidRDefault="00816E2E" w:rsidP="00816E2E">
      <w:pPr>
        <w:pStyle w:val="TAN"/>
        <w:keepNext w:val="0"/>
        <w:rPr>
          <w:ins w:id="6935" w:author="Richard Bradbury (2022-05-04) Provisioning merger" w:date="2022-05-04T20:08:00Z"/>
          <w:rFonts w:eastAsia="DengXian"/>
        </w:rPr>
      </w:pPr>
    </w:p>
    <w:p w14:paraId="272DF492" w14:textId="0D1355BA" w:rsidR="00816E2E" w:rsidRDefault="00816E2E" w:rsidP="00816E2E">
      <w:pPr>
        <w:pStyle w:val="TH"/>
        <w:rPr>
          <w:ins w:id="6936" w:author="Richard Bradbury (2022-05-04) Provisioning merger" w:date="2022-05-04T20:08:00Z"/>
        </w:rPr>
      </w:pPr>
      <w:ins w:id="6937" w:author="Richard Bradbury (2022-05-04) Provisioning merger" w:date="2022-05-04T20:08:00Z">
        <w:r>
          <w:t>Table</w:t>
        </w:r>
        <w:r>
          <w:rPr>
            <w:noProof/>
          </w:rPr>
          <w:t> </w:t>
        </w:r>
        <w:r>
          <w:rPr>
            <w:rFonts w:eastAsia="MS Mincho"/>
          </w:rPr>
          <w:t>6.2.3.3.1</w:t>
        </w:r>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816E2E" w14:paraId="3FF8CDE0" w14:textId="77777777" w:rsidTr="00A06D60">
        <w:trPr>
          <w:jc w:val="center"/>
          <w:ins w:id="6938" w:author="Richard Bradbury (2022-05-04) Provisioning merger" w:date="2022-05-04T20:08: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290C499A" w14:textId="77777777" w:rsidR="00816E2E" w:rsidRDefault="00816E2E" w:rsidP="00A06D60">
            <w:pPr>
              <w:pStyle w:val="TAH"/>
              <w:rPr>
                <w:ins w:id="6939" w:author="Richard Bradbury (2022-05-04) Provisioning merger" w:date="2022-05-04T20:08:00Z"/>
              </w:rPr>
            </w:pPr>
            <w:ins w:id="6940" w:author="Richard Bradbury (2022-05-04) Provisioning merger" w:date="2022-05-04T20:08: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7705423" w14:textId="77777777" w:rsidR="00816E2E" w:rsidRDefault="00816E2E" w:rsidP="00A06D60">
            <w:pPr>
              <w:pStyle w:val="TAH"/>
              <w:rPr>
                <w:ins w:id="6941" w:author="Richard Bradbury (2022-05-04) Provisioning merger" w:date="2022-05-04T20:08:00Z"/>
              </w:rPr>
            </w:pPr>
            <w:ins w:id="6942" w:author="Richard Bradbury (2022-05-04) Provisioning merger" w:date="2022-05-04T20:08: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0B58AF97" w14:textId="77777777" w:rsidR="00816E2E" w:rsidRDefault="00816E2E" w:rsidP="00A06D60">
            <w:pPr>
              <w:pStyle w:val="TAH"/>
              <w:rPr>
                <w:ins w:id="6943" w:author="Richard Bradbury (2022-05-04) Provisioning merger" w:date="2022-05-04T20:08:00Z"/>
              </w:rPr>
            </w:pPr>
            <w:ins w:id="6944" w:author="Richard Bradbury (2022-05-04) Provisioning merger" w:date="2022-05-04T20:08: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454E468" w14:textId="77777777" w:rsidR="00816E2E" w:rsidRDefault="00816E2E" w:rsidP="00A06D60">
            <w:pPr>
              <w:pStyle w:val="TAH"/>
              <w:rPr>
                <w:ins w:id="6945" w:author="Richard Bradbury (2022-05-04) Provisioning merger" w:date="2022-05-04T20:08:00Z"/>
              </w:rPr>
            </w:pPr>
            <w:ins w:id="6946" w:author="Richard Bradbury (2022-05-04) Provisioning merger" w:date="2022-05-04T20:08: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27CB5E99" w14:textId="77777777" w:rsidR="00816E2E" w:rsidRDefault="00816E2E" w:rsidP="00A06D60">
            <w:pPr>
              <w:pStyle w:val="TAH"/>
              <w:rPr>
                <w:ins w:id="6947" w:author="Richard Bradbury (2022-05-04) Provisioning merger" w:date="2022-05-04T20:08:00Z"/>
              </w:rPr>
            </w:pPr>
            <w:ins w:id="6948" w:author="Richard Bradbury (2022-05-04) Provisioning merger" w:date="2022-05-04T20:08:00Z">
              <w:r>
                <w:t>Description</w:t>
              </w:r>
            </w:ins>
          </w:p>
        </w:tc>
      </w:tr>
      <w:tr w:rsidR="00816E2E" w14:paraId="2C05F6C4" w14:textId="77777777" w:rsidTr="00A06D60">
        <w:trPr>
          <w:jc w:val="center"/>
          <w:ins w:id="6949" w:author="Richard Bradbury (2022-05-04) Provisioning merger" w:date="2022-05-04T20:08: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46FEF05A" w14:textId="77777777" w:rsidR="00816E2E" w:rsidRPr="008B760F" w:rsidRDefault="00816E2E" w:rsidP="00A06D60">
            <w:pPr>
              <w:pStyle w:val="TAL"/>
              <w:rPr>
                <w:ins w:id="6950" w:author="Richard Bradbury (2022-05-04) Provisioning merger" w:date="2022-05-04T20:08:00Z"/>
                <w:rStyle w:val="HTTPHeader"/>
              </w:rPr>
            </w:pPr>
            <w:ins w:id="6951" w:author="Richard Bradbury (2022-05-04) Provisioning merger" w:date="2022-05-04T20:08: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3D578EB4" w14:textId="77777777" w:rsidR="00816E2E" w:rsidRPr="008B760F" w:rsidRDefault="00816E2E" w:rsidP="00A06D60">
            <w:pPr>
              <w:pStyle w:val="TAL"/>
              <w:rPr>
                <w:ins w:id="6952" w:author="Richard Bradbury (2022-05-04) Provisioning merger" w:date="2022-05-04T20:08:00Z"/>
                <w:rStyle w:val="Code"/>
              </w:rPr>
            </w:pPr>
            <w:ins w:id="6953" w:author="Richard Bradbury (2022-05-04) Provisioning merger" w:date="2022-05-04T20:08: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630A5958" w14:textId="77777777" w:rsidR="00816E2E" w:rsidRDefault="00816E2E" w:rsidP="00A06D60">
            <w:pPr>
              <w:pStyle w:val="TAC"/>
              <w:rPr>
                <w:ins w:id="6954" w:author="Richard Bradbury (2022-05-04) Provisioning merger" w:date="2022-05-04T20:08:00Z"/>
              </w:rPr>
            </w:pPr>
            <w:ins w:id="6955" w:author="Richard Bradbury (2022-05-04) Provisioning merger" w:date="2022-05-04T20:08:00Z">
              <w:r>
                <w:t>M</w:t>
              </w:r>
            </w:ins>
          </w:p>
        </w:tc>
        <w:tc>
          <w:tcPr>
            <w:tcW w:w="1275" w:type="dxa"/>
            <w:tcBorders>
              <w:top w:val="single" w:sz="4" w:space="0" w:color="auto"/>
              <w:left w:val="single" w:sz="6" w:space="0" w:color="000000"/>
              <w:bottom w:val="single" w:sz="6" w:space="0" w:color="000000"/>
              <w:right w:val="single" w:sz="6" w:space="0" w:color="000000"/>
            </w:tcBorders>
          </w:tcPr>
          <w:p w14:paraId="1F126986" w14:textId="77777777" w:rsidR="00816E2E" w:rsidRDefault="00816E2E" w:rsidP="00A06D60">
            <w:pPr>
              <w:pStyle w:val="TAC"/>
              <w:rPr>
                <w:ins w:id="6956" w:author="Richard Bradbury (2022-05-04) Provisioning merger" w:date="2022-05-04T20:08:00Z"/>
              </w:rPr>
            </w:pPr>
            <w:ins w:id="6957" w:author="Richard Bradbury (2022-05-04) Provisioning merger" w:date="2022-05-04T20:08: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0670A61" w14:textId="77777777" w:rsidR="00816E2E" w:rsidRDefault="00816E2E" w:rsidP="00A06D60">
            <w:pPr>
              <w:pStyle w:val="TAL"/>
              <w:rPr>
                <w:ins w:id="6958" w:author="Richard Bradbury (2022-05-04) Provisioning merger" w:date="2022-05-04T20:08:00Z"/>
              </w:rPr>
            </w:pPr>
            <w:ins w:id="6959" w:author="Richard Bradbury (2022-05-04) Provisioning merger" w:date="2022-05-04T20:08:00Z">
              <w:r>
                <w:t>For authentication of the Provisioning AF (see NOTE).</w:t>
              </w:r>
            </w:ins>
          </w:p>
        </w:tc>
      </w:tr>
      <w:tr w:rsidR="00816E2E" w14:paraId="220B0A1B" w14:textId="77777777" w:rsidTr="00A06D60">
        <w:trPr>
          <w:jc w:val="center"/>
          <w:ins w:id="6960" w:author="Richard Bradbury (2022-05-04) Provisioning merger" w:date="2022-05-04T20:08: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BD89AA3" w14:textId="77777777" w:rsidR="00816E2E" w:rsidRPr="008B760F" w:rsidRDefault="00816E2E" w:rsidP="00A06D60">
            <w:pPr>
              <w:pStyle w:val="TAL"/>
              <w:rPr>
                <w:ins w:id="6961" w:author="Richard Bradbury (2022-05-04) Provisioning merger" w:date="2022-05-04T20:08:00Z"/>
                <w:rStyle w:val="HTTPHeader"/>
              </w:rPr>
            </w:pPr>
            <w:ins w:id="6962" w:author="Richard Bradbury (2022-05-04) Provisioning merger" w:date="2022-05-04T20:08: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3FB14C76" w14:textId="77777777" w:rsidR="00816E2E" w:rsidRPr="008B760F" w:rsidRDefault="00816E2E" w:rsidP="00A06D60">
            <w:pPr>
              <w:pStyle w:val="TAL"/>
              <w:rPr>
                <w:ins w:id="6963" w:author="Richard Bradbury (2022-05-04) Provisioning merger" w:date="2022-05-04T20:08:00Z"/>
                <w:rStyle w:val="Code"/>
              </w:rPr>
            </w:pPr>
            <w:ins w:id="6964" w:author="Richard Bradbury (2022-05-04) Provisioning merger" w:date="2022-05-04T20:08: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0FCF1E6A" w14:textId="77777777" w:rsidR="00816E2E" w:rsidRDefault="00816E2E" w:rsidP="00A06D60">
            <w:pPr>
              <w:pStyle w:val="TAC"/>
              <w:rPr>
                <w:ins w:id="6965" w:author="Richard Bradbury (2022-05-04) Provisioning merger" w:date="2022-05-04T20:08:00Z"/>
              </w:rPr>
            </w:pPr>
            <w:ins w:id="6966" w:author="Richard Bradbury (2022-05-04) Provisioning merger" w:date="2022-05-04T20:08:00Z">
              <w:r>
                <w:t>O</w:t>
              </w:r>
            </w:ins>
          </w:p>
        </w:tc>
        <w:tc>
          <w:tcPr>
            <w:tcW w:w="1275" w:type="dxa"/>
            <w:tcBorders>
              <w:top w:val="single" w:sz="4" w:space="0" w:color="auto"/>
              <w:left w:val="single" w:sz="6" w:space="0" w:color="000000"/>
              <w:bottom w:val="single" w:sz="4" w:space="0" w:color="auto"/>
              <w:right w:val="single" w:sz="6" w:space="0" w:color="000000"/>
            </w:tcBorders>
          </w:tcPr>
          <w:p w14:paraId="17CE904B" w14:textId="77777777" w:rsidR="00816E2E" w:rsidRDefault="00816E2E" w:rsidP="00A06D60">
            <w:pPr>
              <w:pStyle w:val="TAC"/>
              <w:rPr>
                <w:ins w:id="6967" w:author="Richard Bradbury (2022-05-04) Provisioning merger" w:date="2022-05-04T20:08:00Z"/>
              </w:rPr>
            </w:pPr>
            <w:ins w:id="6968" w:author="Richard Bradbury (2022-05-04) Provisioning merger" w:date="2022-05-04T20:08: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6A82412B" w14:textId="77777777" w:rsidR="00816E2E" w:rsidRDefault="00816E2E" w:rsidP="00A06D60">
            <w:pPr>
              <w:pStyle w:val="TAL"/>
              <w:rPr>
                <w:ins w:id="6969" w:author="Richard Bradbury (2022-05-04) Provisioning merger" w:date="2022-05-04T20:08:00Z"/>
              </w:rPr>
            </w:pPr>
            <w:ins w:id="6970" w:author="Richard Bradbury (2022-05-04) Provisioning merger" w:date="2022-05-04T20:08:00Z">
              <w:r>
                <w:t>Indicates the origin of the requester.</w:t>
              </w:r>
            </w:ins>
          </w:p>
        </w:tc>
      </w:tr>
      <w:tr w:rsidR="00816E2E" w14:paraId="458DE86E" w14:textId="77777777" w:rsidTr="00A06D60">
        <w:trPr>
          <w:jc w:val="center"/>
          <w:ins w:id="6971" w:author="Richard Bradbury (2022-05-04) Provisioning merger" w:date="2022-05-04T20:08:00Z"/>
        </w:trPr>
        <w:tc>
          <w:tcPr>
            <w:tcW w:w="9616" w:type="dxa"/>
            <w:gridSpan w:val="5"/>
            <w:tcBorders>
              <w:top w:val="single" w:sz="4" w:space="0" w:color="auto"/>
              <w:left w:val="single" w:sz="6" w:space="0" w:color="000000"/>
              <w:bottom w:val="single" w:sz="4" w:space="0" w:color="auto"/>
            </w:tcBorders>
            <w:shd w:val="clear" w:color="auto" w:fill="auto"/>
          </w:tcPr>
          <w:p w14:paraId="1C8F6E79" w14:textId="77777777" w:rsidR="00816E2E" w:rsidRDefault="00816E2E" w:rsidP="00A06D60">
            <w:pPr>
              <w:pStyle w:val="TAN"/>
              <w:rPr>
                <w:ins w:id="6972" w:author="Richard Bradbury (2022-05-04) Provisioning merger" w:date="2022-05-04T20:08:00Z"/>
              </w:rPr>
            </w:pPr>
            <w:ins w:id="6973" w:author="Richard Bradbury (2022-05-04) Provisioning merger" w:date="2022-05-04T20:08:00Z">
              <w:r>
                <w:t>NOTE:</w:t>
              </w:r>
              <w:r>
                <w:tab/>
                <w:t xml:space="preserve">If OAuth 2.0 authorization is used, the value is </w:t>
              </w:r>
              <w:r w:rsidRPr="00DC5028">
                <w:rPr>
                  <w:rStyle w:val="Code"/>
                </w:rPr>
                <w:t>Bearer</w:t>
              </w:r>
              <w:r>
                <w:t xml:space="preserve"> followed by a string representing the access token, see section 2.1 RFC 6750 [8].</w:t>
              </w:r>
            </w:ins>
          </w:p>
        </w:tc>
      </w:tr>
    </w:tbl>
    <w:p w14:paraId="701AA0F2" w14:textId="77777777" w:rsidR="00816E2E" w:rsidRDefault="00816E2E" w:rsidP="00816E2E">
      <w:pPr>
        <w:pStyle w:val="TAN"/>
        <w:keepNext w:val="0"/>
        <w:rPr>
          <w:ins w:id="6974" w:author="Richard Bradbury (2022-05-04) Provisioning merger" w:date="2022-05-04T20:08:00Z"/>
          <w:rFonts w:eastAsia="DengXian"/>
        </w:rPr>
      </w:pPr>
    </w:p>
    <w:p w14:paraId="489D4DB6" w14:textId="1DA3239B" w:rsidR="00816E2E" w:rsidRDefault="00816E2E" w:rsidP="00816E2E">
      <w:pPr>
        <w:keepNext/>
        <w:rPr>
          <w:ins w:id="6975" w:author="Richard Bradbury (2022-05-04) Provisioning merger" w:date="2022-05-04T20:08:00Z"/>
          <w:rFonts w:eastAsia="DengXian"/>
        </w:rPr>
      </w:pPr>
      <w:ins w:id="6976" w:author="Richard Bradbury (2022-05-04) Provisioning merger" w:date="2022-05-04T20:08:00Z">
        <w:r>
          <w:rPr>
            <w:rFonts w:eastAsia="DengXian"/>
          </w:rPr>
          <w:lastRenderedPageBreak/>
          <w:t>This method shall support the response data structures and response codes specified in table 6.2</w:t>
        </w:r>
      </w:ins>
      <w:ins w:id="6977" w:author="Richard Bradbury (2022-05-04) Provisioning merger" w:date="2022-05-04T20:13:00Z">
        <w:r>
          <w:rPr>
            <w:rFonts w:eastAsia="DengXian"/>
          </w:rPr>
          <w:t>.</w:t>
        </w:r>
      </w:ins>
      <w:ins w:id="6978" w:author="Richard Bradbury (2022-05-04) Provisioning merger" w:date="2022-05-04T20:08:00Z">
        <w:r>
          <w:rPr>
            <w:rFonts w:eastAsia="DengXian"/>
          </w:rPr>
          <w:t>3.3.1-3.</w:t>
        </w:r>
      </w:ins>
    </w:p>
    <w:p w14:paraId="55BB2B3D" w14:textId="7906E176" w:rsidR="00816E2E" w:rsidRDefault="00816E2E" w:rsidP="00816E2E">
      <w:pPr>
        <w:pStyle w:val="TH"/>
        <w:rPr>
          <w:ins w:id="6979" w:author="Richard Bradbury (2022-05-04) Provisioning merger" w:date="2022-05-04T20:08:00Z"/>
        </w:rPr>
      </w:pPr>
      <w:ins w:id="6980" w:author="Richard Bradbury (2022-05-04) Provisioning merger" w:date="2022-05-04T20:08:00Z">
        <w:r>
          <w:t>Table 6.2.3.3.1-3: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18"/>
        <w:gridCol w:w="286"/>
        <w:gridCol w:w="1067"/>
        <w:gridCol w:w="1017"/>
        <w:gridCol w:w="4247"/>
      </w:tblGrid>
      <w:tr w:rsidR="00816E2E" w14:paraId="126FADDD" w14:textId="77777777" w:rsidTr="00A06D60">
        <w:trPr>
          <w:jc w:val="center"/>
          <w:ins w:id="6981" w:author="Richard Bradbury (2022-05-04) Provisioning merger" w:date="2022-05-04T20:08: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0876A120" w14:textId="77777777" w:rsidR="00816E2E" w:rsidRDefault="00816E2E" w:rsidP="00A06D60">
            <w:pPr>
              <w:pStyle w:val="TAH"/>
              <w:rPr>
                <w:ins w:id="6982" w:author="Richard Bradbury (2022-05-04) Provisioning merger" w:date="2022-05-04T20:08:00Z"/>
              </w:rPr>
            </w:pPr>
            <w:ins w:id="6983" w:author="Richard Bradbury (2022-05-04) Provisioning merger" w:date="2022-05-04T20:08: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4A0FF38F" w14:textId="77777777" w:rsidR="00816E2E" w:rsidRDefault="00816E2E" w:rsidP="00A06D60">
            <w:pPr>
              <w:pStyle w:val="TAH"/>
              <w:rPr>
                <w:ins w:id="6984" w:author="Richard Bradbury (2022-05-04) Provisioning merger" w:date="2022-05-04T20:08:00Z"/>
              </w:rPr>
            </w:pPr>
            <w:ins w:id="6985" w:author="Richard Bradbury (2022-05-04) Provisioning merger" w:date="2022-05-04T20:08: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60FF91DC" w14:textId="77777777" w:rsidR="00816E2E" w:rsidRDefault="00816E2E" w:rsidP="00A06D60">
            <w:pPr>
              <w:pStyle w:val="TAH"/>
              <w:rPr>
                <w:ins w:id="6986" w:author="Richard Bradbury (2022-05-04) Provisioning merger" w:date="2022-05-04T20:08:00Z"/>
              </w:rPr>
            </w:pPr>
            <w:ins w:id="6987" w:author="Richard Bradbury (2022-05-04) Provisioning merger" w:date="2022-05-04T20:08: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478B87C1" w14:textId="77777777" w:rsidR="00816E2E" w:rsidRDefault="00816E2E" w:rsidP="00A06D60">
            <w:pPr>
              <w:pStyle w:val="TAH"/>
              <w:rPr>
                <w:ins w:id="6988" w:author="Richard Bradbury (2022-05-04) Provisioning merger" w:date="2022-05-04T20:08:00Z"/>
              </w:rPr>
            </w:pPr>
            <w:ins w:id="6989" w:author="Richard Bradbury (2022-05-04) Provisioning merger" w:date="2022-05-04T20:08: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4EE3C0FE" w14:textId="77777777" w:rsidR="00816E2E" w:rsidRDefault="00816E2E" w:rsidP="00A06D60">
            <w:pPr>
              <w:pStyle w:val="TAH"/>
              <w:rPr>
                <w:ins w:id="6990" w:author="Richard Bradbury (2022-05-04) Provisioning merger" w:date="2022-05-04T20:08:00Z"/>
              </w:rPr>
            </w:pPr>
            <w:ins w:id="6991" w:author="Richard Bradbury (2022-05-04) Provisioning merger" w:date="2022-05-04T20:08:00Z">
              <w:r>
                <w:t>Description</w:t>
              </w:r>
            </w:ins>
          </w:p>
        </w:tc>
      </w:tr>
      <w:tr w:rsidR="00816E2E" w14:paraId="3A10BCCD" w14:textId="77777777" w:rsidTr="00A06D60">
        <w:trPr>
          <w:jc w:val="center"/>
          <w:ins w:id="6992" w:author="Richard Bradbury (2022-05-04) Provisioning merger" w:date="2022-05-04T20:08:00Z"/>
        </w:trPr>
        <w:tc>
          <w:tcPr>
            <w:tcW w:w="1037" w:type="pct"/>
            <w:tcBorders>
              <w:top w:val="single" w:sz="4" w:space="0" w:color="auto"/>
              <w:left w:val="single" w:sz="6" w:space="0" w:color="000000"/>
              <w:bottom w:val="single" w:sz="4" w:space="0" w:color="auto"/>
              <w:right w:val="single" w:sz="6" w:space="0" w:color="000000"/>
            </w:tcBorders>
            <w:hideMark/>
          </w:tcPr>
          <w:p w14:paraId="616DA5BD" w14:textId="77777777" w:rsidR="00816E2E" w:rsidRPr="00F76803" w:rsidRDefault="00816E2E" w:rsidP="00A06D60">
            <w:pPr>
              <w:pStyle w:val="TAL"/>
              <w:rPr>
                <w:ins w:id="6993" w:author="Richard Bradbury (2022-05-04) Provisioning merger" w:date="2022-05-04T20:08:00Z"/>
                <w:rStyle w:val="Code"/>
              </w:rPr>
            </w:pPr>
            <w:ins w:id="6994" w:author="Richard Bradbury (2022-05-04) Provisioning merger" w:date="2022-05-04T20:08:00Z">
              <w:r w:rsidRPr="00F76803">
                <w:rPr>
                  <w:rStyle w:val="Code"/>
                </w:rPr>
                <w:t>Data</w:t>
              </w:r>
              <w:r>
                <w:rPr>
                  <w:rStyle w:val="Code"/>
                </w:rPr>
                <w:t>ReportingProvisioning</w:t>
              </w:r>
              <w:r w:rsidRPr="00F76803">
                <w:rPr>
                  <w:rStyle w:val="Code"/>
                </w:rPr>
                <w:t>Session</w:t>
              </w:r>
            </w:ins>
          </w:p>
        </w:tc>
        <w:tc>
          <w:tcPr>
            <w:tcW w:w="222" w:type="pct"/>
            <w:tcBorders>
              <w:top w:val="single" w:sz="4" w:space="0" w:color="auto"/>
              <w:left w:val="single" w:sz="6" w:space="0" w:color="000000"/>
              <w:bottom w:val="single" w:sz="4" w:space="0" w:color="auto"/>
              <w:right w:val="single" w:sz="6" w:space="0" w:color="000000"/>
            </w:tcBorders>
            <w:hideMark/>
          </w:tcPr>
          <w:p w14:paraId="467C352D" w14:textId="77777777" w:rsidR="00816E2E" w:rsidRDefault="00816E2E" w:rsidP="00A06D60">
            <w:pPr>
              <w:pStyle w:val="TAC"/>
              <w:rPr>
                <w:ins w:id="6995" w:author="Richard Bradbury (2022-05-04) Provisioning merger" w:date="2022-05-04T20:08:00Z"/>
              </w:rPr>
            </w:pPr>
            <w:ins w:id="6996" w:author="Richard Bradbury (2022-05-04) Provisioning merger" w:date="2022-05-04T20:08:00Z">
              <w:r>
                <w:t>M</w:t>
              </w:r>
            </w:ins>
          </w:p>
        </w:tc>
        <w:tc>
          <w:tcPr>
            <w:tcW w:w="560" w:type="pct"/>
            <w:tcBorders>
              <w:top w:val="single" w:sz="4" w:space="0" w:color="auto"/>
              <w:left w:val="single" w:sz="6" w:space="0" w:color="000000"/>
              <w:bottom w:val="single" w:sz="4" w:space="0" w:color="auto"/>
              <w:right w:val="single" w:sz="6" w:space="0" w:color="000000"/>
            </w:tcBorders>
            <w:hideMark/>
          </w:tcPr>
          <w:p w14:paraId="2610E04F" w14:textId="77777777" w:rsidR="00816E2E" w:rsidRDefault="00816E2E" w:rsidP="00A06D60">
            <w:pPr>
              <w:pStyle w:val="TAC"/>
              <w:rPr>
                <w:ins w:id="6997" w:author="Richard Bradbury (2022-05-04) Provisioning merger" w:date="2022-05-04T20:08:00Z"/>
              </w:rPr>
            </w:pPr>
            <w:ins w:id="6998" w:author="Richard Bradbury (2022-05-04) Provisioning merger" w:date="2022-05-04T20:08:00Z">
              <w:r>
                <w:t>1</w:t>
              </w:r>
            </w:ins>
          </w:p>
        </w:tc>
        <w:tc>
          <w:tcPr>
            <w:tcW w:w="557" w:type="pct"/>
            <w:tcBorders>
              <w:top w:val="single" w:sz="4" w:space="0" w:color="auto"/>
              <w:left w:val="single" w:sz="6" w:space="0" w:color="000000"/>
              <w:bottom w:val="single" w:sz="4" w:space="0" w:color="auto"/>
              <w:right w:val="single" w:sz="6" w:space="0" w:color="000000"/>
            </w:tcBorders>
            <w:hideMark/>
          </w:tcPr>
          <w:p w14:paraId="7079EBD2" w14:textId="77777777" w:rsidR="00816E2E" w:rsidRDefault="00816E2E" w:rsidP="00A06D60">
            <w:pPr>
              <w:pStyle w:val="TAL"/>
              <w:rPr>
                <w:ins w:id="6999" w:author="Richard Bradbury (2022-05-04) Provisioning merger" w:date="2022-05-04T20:08:00Z"/>
              </w:rPr>
            </w:pPr>
            <w:ins w:id="7000" w:author="Richard Bradbury (2022-05-04) Provisioning merger" w:date="2022-05-04T20:08: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1058CF2D" w14:textId="77777777" w:rsidR="00816E2E" w:rsidRDefault="00816E2E" w:rsidP="00A06D60">
            <w:pPr>
              <w:pStyle w:val="TAL"/>
              <w:rPr>
                <w:ins w:id="7001" w:author="Richard Bradbury (2022-05-04) Provisioning merger" w:date="2022-05-04T20:08:00Z"/>
              </w:rPr>
            </w:pPr>
            <w:ins w:id="7002" w:author="Richard Bradbury (2022-05-04) Provisioning merger" w:date="2022-05-04T20:08:00Z">
              <w:r>
                <w:t>The requested Data Reporting Provisioning Session resource is returned to the Provisioning AF by the Data Collection AF.</w:t>
              </w:r>
            </w:ins>
          </w:p>
        </w:tc>
      </w:tr>
      <w:tr w:rsidR="00816E2E" w14:paraId="4842F72F" w14:textId="77777777" w:rsidTr="00A06D60">
        <w:trPr>
          <w:jc w:val="center"/>
          <w:ins w:id="7003" w:author="Richard Bradbury (2022-05-04) Provisioning merger" w:date="2022-05-04T20:08:00Z"/>
        </w:trPr>
        <w:tc>
          <w:tcPr>
            <w:tcW w:w="1037" w:type="pct"/>
            <w:tcBorders>
              <w:top w:val="single" w:sz="4" w:space="0" w:color="auto"/>
              <w:left w:val="single" w:sz="6" w:space="0" w:color="000000"/>
              <w:bottom w:val="single" w:sz="4" w:space="0" w:color="auto"/>
              <w:right w:val="single" w:sz="6" w:space="0" w:color="000000"/>
            </w:tcBorders>
          </w:tcPr>
          <w:p w14:paraId="2F27DAF1" w14:textId="77777777" w:rsidR="00816E2E" w:rsidRPr="00F76803" w:rsidRDefault="00816E2E" w:rsidP="00A06D60">
            <w:pPr>
              <w:pStyle w:val="TAL"/>
              <w:rPr>
                <w:ins w:id="7004" w:author="Richard Bradbury (2022-05-04) Provisioning merger" w:date="2022-05-04T20:08:00Z"/>
                <w:rStyle w:val="Code"/>
                <w:rFonts w:eastAsia="DengXian"/>
              </w:rPr>
            </w:pPr>
            <w:ins w:id="7005" w:author="Richard Bradbury (2022-05-04) Provisioning merger" w:date="2022-05-04T20:08: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27071A8E" w14:textId="77777777" w:rsidR="00816E2E" w:rsidRDefault="00816E2E" w:rsidP="00A06D60">
            <w:pPr>
              <w:pStyle w:val="TAC"/>
              <w:rPr>
                <w:ins w:id="7006" w:author="Richard Bradbury (2022-05-04) Provisioning merger" w:date="2022-05-04T20:08:00Z"/>
              </w:rPr>
            </w:pPr>
            <w:ins w:id="7007" w:author="Richard Bradbury (2022-05-04) Provisioning merger" w:date="2022-05-04T20:08:00Z">
              <w:r>
                <w:t>O</w:t>
              </w:r>
            </w:ins>
          </w:p>
        </w:tc>
        <w:tc>
          <w:tcPr>
            <w:tcW w:w="560" w:type="pct"/>
            <w:tcBorders>
              <w:top w:val="single" w:sz="4" w:space="0" w:color="auto"/>
              <w:left w:val="single" w:sz="6" w:space="0" w:color="000000"/>
              <w:bottom w:val="single" w:sz="4" w:space="0" w:color="auto"/>
              <w:right w:val="single" w:sz="6" w:space="0" w:color="000000"/>
            </w:tcBorders>
          </w:tcPr>
          <w:p w14:paraId="56928C9B" w14:textId="77777777" w:rsidR="00816E2E" w:rsidRDefault="00816E2E" w:rsidP="00A06D60">
            <w:pPr>
              <w:pStyle w:val="TAC"/>
              <w:rPr>
                <w:ins w:id="7008" w:author="Richard Bradbury (2022-05-04) Provisioning merger" w:date="2022-05-04T20:08:00Z"/>
              </w:rPr>
            </w:pPr>
            <w:ins w:id="7009" w:author="Richard Bradbury (2022-05-04) Provisioning merger" w:date="2022-05-04T20:08:00Z">
              <w:r>
                <w:t>0..1</w:t>
              </w:r>
            </w:ins>
          </w:p>
        </w:tc>
        <w:tc>
          <w:tcPr>
            <w:tcW w:w="557" w:type="pct"/>
            <w:tcBorders>
              <w:top w:val="single" w:sz="4" w:space="0" w:color="auto"/>
              <w:left w:val="single" w:sz="6" w:space="0" w:color="000000"/>
              <w:bottom w:val="single" w:sz="4" w:space="0" w:color="auto"/>
              <w:right w:val="single" w:sz="6" w:space="0" w:color="000000"/>
            </w:tcBorders>
          </w:tcPr>
          <w:p w14:paraId="4F28FA0A" w14:textId="77777777" w:rsidR="00816E2E" w:rsidRDefault="00816E2E" w:rsidP="00A06D60">
            <w:pPr>
              <w:pStyle w:val="TAL"/>
              <w:rPr>
                <w:ins w:id="7010" w:author="Richard Bradbury (2022-05-04) Provisioning merger" w:date="2022-05-04T20:08:00Z"/>
              </w:rPr>
            </w:pPr>
            <w:ins w:id="7011" w:author="Richard Bradbury (2022-05-04) Provisioning merger" w:date="2022-05-04T20:08: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720D2267" w14:textId="77777777" w:rsidR="00816E2E" w:rsidRDefault="00816E2E" w:rsidP="00A06D60">
            <w:pPr>
              <w:pStyle w:val="TAL"/>
              <w:rPr>
                <w:ins w:id="7012" w:author="Richard Bradbury (2022-05-04) Provisioning merger" w:date="2022-05-04T20:08:00Z"/>
              </w:rPr>
            </w:pPr>
            <w:ins w:id="7013" w:author="Richard Bradbury (2022-05-04) Provisioning merger" w:date="2022-05-04T20:08:00Z">
              <w:r>
                <w:t xml:space="preserve">Temporary redirection during a Data Reporting Session Provisioning session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7CEDC246" w14:textId="648E99E2" w:rsidR="00816E2E" w:rsidRDefault="00816E2E" w:rsidP="00A06D60">
            <w:pPr>
              <w:pStyle w:val="TAL"/>
              <w:rPr>
                <w:ins w:id="7014" w:author="Richard Bradbury (2022-05-04) Provisioning merger" w:date="2022-05-04T20:08:00Z"/>
              </w:rPr>
            </w:pPr>
            <w:ins w:id="7015" w:author="Richard Bradbury (2022-05-04) Provisioning merger" w:date="2022-05-04T20:08:00Z">
              <w:r>
                <w:t xml:space="preserve">Applicable if the feature </w:t>
              </w:r>
              <w:r>
                <w:rPr>
                  <w:lang w:eastAsia="zh-CN"/>
                </w:rPr>
                <w:t>"</w:t>
              </w:r>
              <w:r>
                <w:rPr>
                  <w:rFonts w:cs="Arial"/>
                  <w:szCs w:val="18"/>
                </w:rPr>
                <w:t>ES3XX" (Extended Support of HTTP 307/308 redirection as defined in TS</w:t>
              </w:r>
            </w:ins>
            <w:ins w:id="7016" w:author="Richard Bradbury (2022-05-04) Provisioning merger" w:date="2022-05-04T20:13:00Z">
              <w:r>
                <w:rPr>
                  <w:rFonts w:cs="Arial"/>
                  <w:szCs w:val="18"/>
                </w:rPr>
                <w:t> </w:t>
              </w:r>
            </w:ins>
            <w:ins w:id="7017" w:author="Richard Bradbury (2022-05-04) Provisioning merger" w:date="2022-05-04T20:08:00Z">
              <w:r>
                <w:rPr>
                  <w:rFonts w:cs="Arial"/>
                  <w:szCs w:val="18"/>
                </w:rPr>
                <w:t>29.502</w:t>
              </w:r>
            </w:ins>
            <w:ins w:id="7018" w:author="Richard Bradbury (2022-05-04) Provisioning merger" w:date="2022-05-04T20:13:00Z">
              <w:r>
                <w:rPr>
                  <w:rFonts w:cs="Arial"/>
                  <w:szCs w:val="18"/>
                </w:rPr>
                <w:t> </w:t>
              </w:r>
            </w:ins>
            <w:ins w:id="7019" w:author="Richard Bradbury (2022-05-04) Provisioning merger" w:date="2022-05-04T20:08:00Z">
              <w:r>
                <w:rPr>
                  <w:rFonts w:cs="Arial"/>
                  <w:szCs w:val="18"/>
                </w:rPr>
                <w:t xml:space="preserve">[11]) </w:t>
              </w:r>
              <w:r>
                <w:t>is supported.</w:t>
              </w:r>
            </w:ins>
          </w:p>
        </w:tc>
      </w:tr>
      <w:tr w:rsidR="00816E2E" w14:paraId="6D902E4F" w14:textId="77777777" w:rsidTr="00A06D60">
        <w:trPr>
          <w:jc w:val="center"/>
          <w:ins w:id="7020" w:author="Richard Bradbury (2022-05-04) Provisioning merger" w:date="2022-05-04T20:08:00Z"/>
        </w:trPr>
        <w:tc>
          <w:tcPr>
            <w:tcW w:w="1037" w:type="pct"/>
            <w:tcBorders>
              <w:top w:val="single" w:sz="4" w:space="0" w:color="auto"/>
              <w:left w:val="single" w:sz="6" w:space="0" w:color="000000"/>
              <w:bottom w:val="single" w:sz="4" w:space="0" w:color="auto"/>
              <w:right w:val="single" w:sz="6" w:space="0" w:color="000000"/>
            </w:tcBorders>
          </w:tcPr>
          <w:p w14:paraId="4C119460" w14:textId="77777777" w:rsidR="00816E2E" w:rsidRPr="00F76803" w:rsidRDefault="00816E2E" w:rsidP="00A06D60">
            <w:pPr>
              <w:pStyle w:val="TAL"/>
              <w:rPr>
                <w:ins w:id="7021" w:author="Richard Bradbury (2022-05-04) Provisioning merger" w:date="2022-05-04T20:08:00Z"/>
                <w:rStyle w:val="Code"/>
                <w:rFonts w:eastAsia="DengXian"/>
              </w:rPr>
            </w:pPr>
            <w:ins w:id="7022" w:author="Richard Bradbury (2022-05-04) Provisioning merger" w:date="2022-05-04T20:08: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5975F998" w14:textId="77777777" w:rsidR="00816E2E" w:rsidRDefault="00816E2E" w:rsidP="00A06D60">
            <w:pPr>
              <w:pStyle w:val="TAC"/>
              <w:rPr>
                <w:ins w:id="7023" w:author="Richard Bradbury (2022-05-04) Provisioning merger" w:date="2022-05-04T20:08:00Z"/>
              </w:rPr>
            </w:pPr>
            <w:ins w:id="7024" w:author="Richard Bradbury (2022-05-04) Provisioning merger" w:date="2022-05-04T20:08:00Z">
              <w:r>
                <w:t>O</w:t>
              </w:r>
            </w:ins>
          </w:p>
        </w:tc>
        <w:tc>
          <w:tcPr>
            <w:tcW w:w="560" w:type="pct"/>
            <w:tcBorders>
              <w:top w:val="single" w:sz="4" w:space="0" w:color="auto"/>
              <w:left w:val="single" w:sz="6" w:space="0" w:color="000000"/>
              <w:bottom w:val="single" w:sz="4" w:space="0" w:color="auto"/>
              <w:right w:val="single" w:sz="6" w:space="0" w:color="000000"/>
            </w:tcBorders>
          </w:tcPr>
          <w:p w14:paraId="1DF52A71" w14:textId="77777777" w:rsidR="00816E2E" w:rsidRDefault="00816E2E" w:rsidP="00A06D60">
            <w:pPr>
              <w:pStyle w:val="TAC"/>
              <w:rPr>
                <w:ins w:id="7025" w:author="Richard Bradbury (2022-05-04) Provisioning merger" w:date="2022-05-04T20:08:00Z"/>
              </w:rPr>
            </w:pPr>
            <w:ins w:id="7026" w:author="Richard Bradbury (2022-05-04) Provisioning merger" w:date="2022-05-04T20:08:00Z">
              <w:r>
                <w:t>0..1</w:t>
              </w:r>
            </w:ins>
          </w:p>
        </w:tc>
        <w:tc>
          <w:tcPr>
            <w:tcW w:w="557" w:type="pct"/>
            <w:tcBorders>
              <w:top w:val="single" w:sz="4" w:space="0" w:color="auto"/>
              <w:left w:val="single" w:sz="6" w:space="0" w:color="000000"/>
              <w:bottom w:val="single" w:sz="4" w:space="0" w:color="auto"/>
              <w:right w:val="single" w:sz="6" w:space="0" w:color="000000"/>
            </w:tcBorders>
          </w:tcPr>
          <w:p w14:paraId="6169EBF1" w14:textId="77777777" w:rsidR="00816E2E" w:rsidRDefault="00816E2E" w:rsidP="00A06D60">
            <w:pPr>
              <w:pStyle w:val="TAL"/>
              <w:rPr>
                <w:ins w:id="7027" w:author="Richard Bradbury (2022-05-04) Provisioning merger" w:date="2022-05-04T20:08:00Z"/>
              </w:rPr>
            </w:pPr>
            <w:ins w:id="7028" w:author="Richard Bradbury (2022-05-04) Provisioning merger" w:date="2022-05-04T20:08: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378D73EA" w14:textId="77777777" w:rsidR="00816E2E" w:rsidRDefault="00816E2E" w:rsidP="00A06D60">
            <w:pPr>
              <w:pStyle w:val="TAL"/>
              <w:rPr>
                <w:ins w:id="7029" w:author="Richard Bradbury (2022-05-04) Provisioning merger" w:date="2022-05-04T20:08:00Z"/>
              </w:rPr>
            </w:pPr>
            <w:ins w:id="7030" w:author="Richard Bradbury (2022-05-04) Provisioning merger" w:date="2022-05-04T20:08:00Z">
              <w:r>
                <w:t xml:space="preserve">Permanent redirection during a Data Reporting Session Provisioning session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48A4990C" w14:textId="77777777" w:rsidR="00816E2E" w:rsidRDefault="00816E2E" w:rsidP="00A06D60">
            <w:pPr>
              <w:pStyle w:val="TAL"/>
              <w:rPr>
                <w:ins w:id="7031" w:author="Richard Bradbury (2022-05-04) Provisioning merger" w:date="2022-05-04T20:08:00Z"/>
              </w:rPr>
            </w:pPr>
            <w:ins w:id="7032" w:author="Richard Bradbury (2022-05-04) Provisioning merger" w:date="2022-05-04T20:08:00Z">
              <w:r>
                <w:t xml:space="preserve">Applicable if the feature </w:t>
              </w:r>
              <w:r>
                <w:rPr>
                  <w:lang w:eastAsia="zh-CN"/>
                </w:rPr>
                <w:t>"</w:t>
              </w:r>
              <w:r>
                <w:rPr>
                  <w:rFonts w:cs="Arial"/>
                  <w:szCs w:val="18"/>
                </w:rPr>
                <w:t>ES3XX"</w:t>
              </w:r>
              <w:r>
                <w:t xml:space="preserve"> is supported.</w:t>
              </w:r>
            </w:ins>
          </w:p>
        </w:tc>
      </w:tr>
      <w:tr w:rsidR="00816E2E" w14:paraId="4FD1D466" w14:textId="77777777" w:rsidTr="00A06D60">
        <w:trPr>
          <w:jc w:val="center"/>
          <w:ins w:id="7033" w:author="Richard Bradbury (2022-05-04) Provisioning merger" w:date="2022-05-04T20:08:00Z"/>
        </w:trPr>
        <w:tc>
          <w:tcPr>
            <w:tcW w:w="1037" w:type="pct"/>
            <w:tcBorders>
              <w:top w:val="single" w:sz="4" w:space="0" w:color="auto"/>
              <w:left w:val="single" w:sz="6" w:space="0" w:color="000000"/>
              <w:bottom w:val="single" w:sz="4" w:space="0" w:color="auto"/>
              <w:right w:val="single" w:sz="6" w:space="0" w:color="000000"/>
            </w:tcBorders>
          </w:tcPr>
          <w:p w14:paraId="4F4D7B71" w14:textId="77777777" w:rsidR="00816E2E" w:rsidRPr="00F76803" w:rsidRDefault="00816E2E" w:rsidP="00A06D60">
            <w:pPr>
              <w:pStyle w:val="TAL"/>
              <w:rPr>
                <w:ins w:id="7034" w:author="Richard Bradbury (2022-05-04) Provisioning merger" w:date="2022-05-04T20:08:00Z"/>
                <w:rStyle w:val="Code"/>
                <w:rFonts w:eastAsia="DengXian"/>
              </w:rPr>
            </w:pPr>
            <w:ins w:id="7035" w:author="Richard Bradbury (2022-05-04) Provisioning merger" w:date="2022-05-04T20:08: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6A8589DF" w14:textId="77777777" w:rsidR="00816E2E" w:rsidRDefault="00816E2E" w:rsidP="00A06D60">
            <w:pPr>
              <w:pStyle w:val="TAC"/>
              <w:rPr>
                <w:ins w:id="7036" w:author="Richard Bradbury (2022-05-04) Provisioning merger" w:date="2022-05-04T20:08:00Z"/>
              </w:rPr>
            </w:pPr>
            <w:ins w:id="7037" w:author="Richard Bradbury (2022-05-04) Provisioning merger" w:date="2022-05-04T20:08:00Z">
              <w:r>
                <w:t>O</w:t>
              </w:r>
            </w:ins>
          </w:p>
        </w:tc>
        <w:tc>
          <w:tcPr>
            <w:tcW w:w="560" w:type="pct"/>
            <w:tcBorders>
              <w:top w:val="single" w:sz="4" w:space="0" w:color="auto"/>
              <w:left w:val="single" w:sz="6" w:space="0" w:color="000000"/>
              <w:bottom w:val="single" w:sz="4" w:space="0" w:color="auto"/>
              <w:right w:val="single" w:sz="6" w:space="0" w:color="000000"/>
            </w:tcBorders>
          </w:tcPr>
          <w:p w14:paraId="20071877" w14:textId="77777777" w:rsidR="00816E2E" w:rsidRDefault="00816E2E" w:rsidP="00A06D60">
            <w:pPr>
              <w:pStyle w:val="TAC"/>
              <w:rPr>
                <w:ins w:id="7038" w:author="Richard Bradbury (2022-05-04) Provisioning merger" w:date="2022-05-04T20:08:00Z"/>
              </w:rPr>
            </w:pPr>
            <w:ins w:id="7039" w:author="Richard Bradbury (2022-05-04) Provisioning merger" w:date="2022-05-04T20:08:00Z">
              <w:r>
                <w:t>0..1</w:t>
              </w:r>
            </w:ins>
          </w:p>
        </w:tc>
        <w:tc>
          <w:tcPr>
            <w:tcW w:w="557" w:type="pct"/>
            <w:tcBorders>
              <w:top w:val="single" w:sz="4" w:space="0" w:color="auto"/>
              <w:left w:val="single" w:sz="6" w:space="0" w:color="000000"/>
              <w:bottom w:val="single" w:sz="4" w:space="0" w:color="auto"/>
              <w:right w:val="single" w:sz="6" w:space="0" w:color="000000"/>
            </w:tcBorders>
          </w:tcPr>
          <w:p w14:paraId="4B4248A6" w14:textId="77777777" w:rsidR="00816E2E" w:rsidRDefault="00816E2E" w:rsidP="00A06D60">
            <w:pPr>
              <w:pStyle w:val="TAL"/>
              <w:rPr>
                <w:ins w:id="7040" w:author="Richard Bradbury (2022-05-04) Provisioning merger" w:date="2022-05-04T20:08:00Z"/>
              </w:rPr>
            </w:pPr>
            <w:ins w:id="7041" w:author="Richard Bradbury (2022-05-04) Provisioning merger" w:date="2022-05-04T20:08: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48E9E3B8" w14:textId="77777777" w:rsidR="00816E2E" w:rsidRDefault="00816E2E" w:rsidP="00A06D60">
            <w:pPr>
              <w:pStyle w:val="TAL"/>
              <w:rPr>
                <w:ins w:id="7042" w:author="Richard Bradbury (2022-05-04) Provisioning merger" w:date="2022-05-04T20:08:00Z"/>
              </w:rPr>
            </w:pPr>
            <w:ins w:id="7043" w:author="Richard Bradbury (2022-05-04) Provisioning merger" w:date="2022-05-04T20:08:00Z">
              <w:r>
                <w:t>This Data Reporting Provisioning Session resource does not exist (see NOTE 2).</w:t>
              </w:r>
            </w:ins>
          </w:p>
        </w:tc>
      </w:tr>
      <w:tr w:rsidR="00816E2E" w14:paraId="1B947CA8" w14:textId="77777777" w:rsidTr="00A06D60">
        <w:trPr>
          <w:jc w:val="center"/>
          <w:ins w:id="7044" w:author="Richard Bradbury (2022-05-04) Provisioning merger" w:date="2022-05-04T20:08:00Z"/>
        </w:trPr>
        <w:tc>
          <w:tcPr>
            <w:tcW w:w="5000" w:type="pct"/>
            <w:gridSpan w:val="5"/>
            <w:tcBorders>
              <w:top w:val="single" w:sz="4" w:space="0" w:color="auto"/>
              <w:left w:val="single" w:sz="6" w:space="0" w:color="000000"/>
              <w:bottom w:val="single" w:sz="6" w:space="0" w:color="000000"/>
              <w:right w:val="single" w:sz="6" w:space="0" w:color="000000"/>
            </w:tcBorders>
          </w:tcPr>
          <w:p w14:paraId="3FCE1CA1" w14:textId="77777777" w:rsidR="00816E2E" w:rsidRDefault="00816E2E" w:rsidP="00A06D60">
            <w:pPr>
              <w:pStyle w:val="TAN"/>
              <w:rPr>
                <w:ins w:id="7045" w:author="Richard Bradbury (2022-05-04) Provisioning merger" w:date="2022-05-04T20:08:00Z"/>
              </w:rPr>
            </w:pPr>
            <w:ins w:id="7046" w:author="Richard Bradbury (2022-05-04) Provisioning merger" w:date="2022-05-04T20:08:00Z">
              <w:r>
                <w:t>NOTE 1:</w:t>
              </w:r>
              <w:r>
                <w:tab/>
                <w:t xml:space="preserve">The mandatory HTTP error status codes for the </w:t>
              </w:r>
              <w:r w:rsidRPr="00732C9B">
                <w:rPr>
                  <w:rStyle w:val="HTTPHeader"/>
                </w:rPr>
                <w:t>GET</w:t>
              </w:r>
              <w:r>
                <w:t xml:space="preserve"> method as listed in table 5.2.7.1-1 of TS 29.500 [9] also apply.</w:t>
              </w:r>
            </w:ins>
          </w:p>
          <w:p w14:paraId="612D2294" w14:textId="77777777" w:rsidR="00816E2E" w:rsidRDefault="00816E2E" w:rsidP="00A06D60">
            <w:pPr>
              <w:pStyle w:val="TAN"/>
              <w:rPr>
                <w:ins w:id="7047" w:author="Richard Bradbury (2022-05-04) Provisioning merger" w:date="2022-05-04T20:08:00Z"/>
              </w:rPr>
            </w:pPr>
            <w:ins w:id="7048" w:author="Richard Bradbury (2022-05-04) Provisioning merger" w:date="2022-05-04T20:08:00Z">
              <w:r>
                <w:t>NOTE 2:</w:t>
              </w:r>
              <w:r>
                <w:tab/>
                <w:t>Failure cases are described in subclause 6.2.4.</w:t>
              </w:r>
            </w:ins>
          </w:p>
        </w:tc>
      </w:tr>
    </w:tbl>
    <w:p w14:paraId="2A7EFA4C" w14:textId="77777777" w:rsidR="00816E2E" w:rsidRPr="009432AB" w:rsidRDefault="00816E2E" w:rsidP="00816E2E">
      <w:pPr>
        <w:pStyle w:val="TAN"/>
        <w:keepNext w:val="0"/>
        <w:rPr>
          <w:ins w:id="7049" w:author="Richard Bradbury (2022-05-04) Provisioning merger" w:date="2022-05-04T20:08:00Z"/>
          <w:lang w:val="es-ES"/>
        </w:rPr>
      </w:pPr>
    </w:p>
    <w:p w14:paraId="6454F11A" w14:textId="7A5FFB7F" w:rsidR="00816E2E" w:rsidRDefault="00816E2E" w:rsidP="00816E2E">
      <w:pPr>
        <w:pStyle w:val="TH"/>
        <w:rPr>
          <w:ins w:id="7050" w:author="Richard Bradbury (2022-05-04) Provisioning merger" w:date="2022-05-04T20:08:00Z"/>
        </w:rPr>
      </w:pPr>
      <w:ins w:id="7051" w:author="Richard Bradbury (2022-05-04) Provisioning merger" w:date="2022-05-04T20:08:00Z">
        <w:r>
          <w:t>Table 6.2.3.3.1-4: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816E2E" w14:paraId="0799FBED" w14:textId="77777777" w:rsidTr="00A06D60">
        <w:trPr>
          <w:jc w:val="center"/>
          <w:ins w:id="7052" w:author="Richard Bradbury (2022-05-04) Provisioning merger" w:date="2022-05-04T20: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9B254D4" w14:textId="77777777" w:rsidR="00816E2E" w:rsidRDefault="00816E2E" w:rsidP="00A06D60">
            <w:pPr>
              <w:pStyle w:val="TAH"/>
              <w:rPr>
                <w:ins w:id="7053" w:author="Richard Bradbury (2022-05-04) Provisioning merger" w:date="2022-05-04T20:08:00Z"/>
              </w:rPr>
            </w:pPr>
            <w:ins w:id="7054" w:author="Richard Bradbury (2022-05-04) Provisioning merger" w:date="2022-05-04T20:08: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396D0F73" w14:textId="77777777" w:rsidR="00816E2E" w:rsidRDefault="00816E2E" w:rsidP="00A06D60">
            <w:pPr>
              <w:pStyle w:val="TAH"/>
              <w:rPr>
                <w:ins w:id="7055" w:author="Richard Bradbury (2022-05-04) Provisioning merger" w:date="2022-05-04T20:08:00Z"/>
              </w:rPr>
            </w:pPr>
            <w:ins w:id="7056" w:author="Richard Bradbury (2022-05-04) Provisioning merger" w:date="2022-05-04T20:08: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27F67EBA" w14:textId="77777777" w:rsidR="00816E2E" w:rsidRDefault="00816E2E" w:rsidP="00A06D60">
            <w:pPr>
              <w:pStyle w:val="TAH"/>
              <w:rPr>
                <w:ins w:id="7057" w:author="Richard Bradbury (2022-05-04) Provisioning merger" w:date="2022-05-04T20:08:00Z"/>
              </w:rPr>
            </w:pPr>
            <w:ins w:id="7058" w:author="Richard Bradbury (2022-05-04) Provisioning merger" w:date="2022-05-04T20:08: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6687824" w14:textId="77777777" w:rsidR="00816E2E" w:rsidRDefault="00816E2E" w:rsidP="00A06D60">
            <w:pPr>
              <w:pStyle w:val="TAH"/>
              <w:rPr>
                <w:ins w:id="7059" w:author="Richard Bradbury (2022-05-04) Provisioning merger" w:date="2022-05-04T20:08:00Z"/>
              </w:rPr>
            </w:pPr>
            <w:ins w:id="7060" w:author="Richard Bradbury (2022-05-04) Provisioning merger" w:date="2022-05-04T20:08: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60D5DD5C" w14:textId="77777777" w:rsidR="00816E2E" w:rsidRDefault="00816E2E" w:rsidP="00A06D60">
            <w:pPr>
              <w:pStyle w:val="TAH"/>
              <w:rPr>
                <w:ins w:id="7061" w:author="Richard Bradbury (2022-05-04) Provisioning merger" w:date="2022-05-04T20:08:00Z"/>
              </w:rPr>
            </w:pPr>
            <w:ins w:id="7062" w:author="Richard Bradbury (2022-05-04) Provisioning merger" w:date="2022-05-04T20:08:00Z">
              <w:r>
                <w:t>Description</w:t>
              </w:r>
            </w:ins>
          </w:p>
        </w:tc>
      </w:tr>
      <w:tr w:rsidR="00816E2E" w14:paraId="18916B13" w14:textId="77777777" w:rsidTr="00A06D60">
        <w:trPr>
          <w:jc w:val="center"/>
          <w:ins w:id="7063"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9625CFC" w14:textId="77777777" w:rsidR="00816E2E" w:rsidRPr="00F76803" w:rsidRDefault="00816E2E" w:rsidP="00A06D60">
            <w:pPr>
              <w:pStyle w:val="TAL"/>
              <w:rPr>
                <w:ins w:id="7064" w:author="Richard Bradbury (2022-05-04) Provisioning merger" w:date="2022-05-04T20:08:00Z"/>
                <w:rStyle w:val="HTTPHeader"/>
              </w:rPr>
            </w:pPr>
            <w:ins w:id="7065" w:author="Richard Bradbury (2022-05-04) Provisioning merger" w:date="2022-05-04T20:08: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0D95F7A2" w14:textId="77777777" w:rsidR="00816E2E" w:rsidRPr="00F76803" w:rsidRDefault="00816E2E" w:rsidP="00A06D60">
            <w:pPr>
              <w:pStyle w:val="TAL"/>
              <w:rPr>
                <w:ins w:id="7066" w:author="Richard Bradbury (2022-05-04) Provisioning merger" w:date="2022-05-04T20:08:00Z"/>
                <w:rStyle w:val="Code"/>
              </w:rPr>
            </w:pPr>
            <w:ins w:id="7067" w:author="Richard Bradbury (2022-05-04) Provisioning merger" w:date="2022-05-04T20:08: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4D49AB49" w14:textId="77777777" w:rsidR="00816E2E" w:rsidRDefault="00816E2E" w:rsidP="00A06D60">
            <w:pPr>
              <w:pStyle w:val="TAC"/>
              <w:rPr>
                <w:ins w:id="7068" w:author="Richard Bradbury (2022-05-04) Provisioning merger" w:date="2022-05-04T20:08:00Z"/>
                <w:lang w:eastAsia="fr-FR"/>
              </w:rPr>
            </w:pPr>
            <w:ins w:id="7069"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1E3CFA85" w14:textId="77777777" w:rsidR="00816E2E" w:rsidRDefault="00816E2E" w:rsidP="00A06D60">
            <w:pPr>
              <w:pStyle w:val="TAC"/>
              <w:rPr>
                <w:ins w:id="7070" w:author="Richard Bradbury (2022-05-04) Provisioning merger" w:date="2022-05-04T20:08:00Z"/>
                <w:lang w:eastAsia="fr-FR"/>
              </w:rPr>
            </w:pPr>
            <w:ins w:id="7071"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463827B" w14:textId="77777777" w:rsidR="00816E2E" w:rsidRDefault="00816E2E" w:rsidP="00A06D60">
            <w:pPr>
              <w:pStyle w:val="TAL"/>
              <w:rPr>
                <w:ins w:id="7072" w:author="Richard Bradbury (2022-05-04) Provisioning merger" w:date="2022-05-04T20:08:00Z"/>
                <w:lang w:eastAsia="fr-FR"/>
              </w:rPr>
            </w:pPr>
            <w:ins w:id="7073" w:author="Richard Bradbury (2022-05-04) Provisioning merger" w:date="2022-05-04T20:08:00Z">
              <w:r>
                <w:t xml:space="preserve">Part of CORS [10]. Supplied if the request included the </w:t>
              </w:r>
              <w:r w:rsidRPr="005F5121">
                <w:rPr>
                  <w:rStyle w:val="HTTPHeader"/>
                </w:rPr>
                <w:t>Origin</w:t>
              </w:r>
              <w:r>
                <w:t xml:space="preserve"> header.</w:t>
              </w:r>
            </w:ins>
          </w:p>
        </w:tc>
      </w:tr>
      <w:tr w:rsidR="00816E2E" w14:paraId="37FCCF78" w14:textId="77777777" w:rsidTr="00A06D60">
        <w:trPr>
          <w:jc w:val="center"/>
          <w:ins w:id="7074"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DC568D5" w14:textId="77777777" w:rsidR="00816E2E" w:rsidRPr="00F76803" w:rsidRDefault="00816E2E" w:rsidP="00A06D60">
            <w:pPr>
              <w:pStyle w:val="TAL"/>
              <w:rPr>
                <w:ins w:id="7075" w:author="Richard Bradbury (2022-05-04) Provisioning merger" w:date="2022-05-04T20:08:00Z"/>
                <w:rStyle w:val="HTTPHeader"/>
              </w:rPr>
            </w:pPr>
            <w:ins w:id="7076" w:author="Richard Bradbury (2022-05-04) Provisioning merger" w:date="2022-05-04T20:08: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39537E4F" w14:textId="77777777" w:rsidR="00816E2E" w:rsidRPr="00F76803" w:rsidRDefault="00816E2E" w:rsidP="00A06D60">
            <w:pPr>
              <w:pStyle w:val="TAL"/>
              <w:rPr>
                <w:ins w:id="7077" w:author="Richard Bradbury (2022-05-04) Provisioning merger" w:date="2022-05-04T20:08:00Z"/>
                <w:rStyle w:val="Code"/>
              </w:rPr>
            </w:pPr>
            <w:ins w:id="7078" w:author="Richard Bradbury (2022-05-04) Provisioning merger" w:date="2022-05-04T20:08: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532168C0" w14:textId="77777777" w:rsidR="00816E2E" w:rsidRDefault="00816E2E" w:rsidP="00A06D60">
            <w:pPr>
              <w:pStyle w:val="TAC"/>
              <w:rPr>
                <w:ins w:id="7079" w:author="Richard Bradbury (2022-05-04) Provisioning merger" w:date="2022-05-04T20:08:00Z"/>
                <w:lang w:eastAsia="fr-FR"/>
              </w:rPr>
            </w:pPr>
            <w:ins w:id="7080"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43BC759A" w14:textId="77777777" w:rsidR="00816E2E" w:rsidRDefault="00816E2E" w:rsidP="00A06D60">
            <w:pPr>
              <w:pStyle w:val="TAC"/>
              <w:rPr>
                <w:ins w:id="7081" w:author="Richard Bradbury (2022-05-04) Provisioning merger" w:date="2022-05-04T20:08:00Z"/>
                <w:lang w:eastAsia="fr-FR"/>
              </w:rPr>
            </w:pPr>
            <w:ins w:id="7082"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FF86558" w14:textId="77777777" w:rsidR="00816E2E" w:rsidRDefault="00816E2E" w:rsidP="00A06D60">
            <w:pPr>
              <w:pStyle w:val="TAL"/>
              <w:rPr>
                <w:ins w:id="7083" w:author="Richard Bradbury (2022-05-04) Provisioning merger" w:date="2022-05-04T20:08:00Z"/>
              </w:rPr>
            </w:pPr>
            <w:ins w:id="7084" w:author="Richard Bradbury (2022-05-04) Provisioning merger" w:date="2022-05-04T20:08:00Z">
              <w:r>
                <w:t xml:space="preserve">Part of CORS [10]. Supplied if the request included the </w:t>
              </w:r>
              <w:r w:rsidRPr="005F5121">
                <w:rPr>
                  <w:rStyle w:val="HTTPHeader"/>
                </w:rPr>
                <w:t>Origin</w:t>
              </w:r>
              <w:r>
                <w:t xml:space="preserve"> header.</w:t>
              </w:r>
            </w:ins>
          </w:p>
          <w:p w14:paraId="6754B6FC" w14:textId="77777777" w:rsidR="00816E2E" w:rsidRDefault="00816E2E" w:rsidP="00A06D60">
            <w:pPr>
              <w:pStyle w:val="TALcontinuation"/>
              <w:rPr>
                <w:ins w:id="7085" w:author="Richard Bradbury (2022-05-04) Provisioning merger" w:date="2022-05-04T20:08:00Z"/>
                <w:lang w:eastAsia="fr-FR"/>
              </w:rPr>
            </w:pPr>
            <w:ins w:id="7086" w:author="Richard Bradbury (2022-05-04) Provisioning merger" w:date="2022-05-04T20:08: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816E2E" w14:paraId="1708F84A" w14:textId="77777777" w:rsidTr="00A06D60">
        <w:trPr>
          <w:jc w:val="center"/>
          <w:ins w:id="7087"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8AFF3F9" w14:textId="77777777" w:rsidR="00816E2E" w:rsidRPr="00F76803" w:rsidRDefault="00816E2E" w:rsidP="00A06D60">
            <w:pPr>
              <w:pStyle w:val="TAL"/>
              <w:rPr>
                <w:ins w:id="7088" w:author="Richard Bradbury (2022-05-04) Provisioning merger" w:date="2022-05-04T20:08:00Z"/>
                <w:rStyle w:val="HTTPHeader"/>
              </w:rPr>
            </w:pPr>
            <w:ins w:id="7089" w:author="Richard Bradbury (2022-05-04) Provisioning merger" w:date="2022-05-04T20:08: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112F9F4E" w14:textId="77777777" w:rsidR="00816E2E" w:rsidRPr="00F76803" w:rsidRDefault="00816E2E" w:rsidP="00A06D60">
            <w:pPr>
              <w:pStyle w:val="TAL"/>
              <w:rPr>
                <w:ins w:id="7090" w:author="Richard Bradbury (2022-05-04) Provisioning merger" w:date="2022-05-04T20:08:00Z"/>
                <w:rStyle w:val="Code"/>
              </w:rPr>
            </w:pPr>
            <w:ins w:id="7091" w:author="Richard Bradbury (2022-05-04) Provisioning merger" w:date="2022-05-04T20:08: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6AFF32F3" w14:textId="77777777" w:rsidR="00816E2E" w:rsidRDefault="00816E2E" w:rsidP="00A06D60">
            <w:pPr>
              <w:pStyle w:val="TAC"/>
              <w:rPr>
                <w:ins w:id="7092" w:author="Richard Bradbury (2022-05-04) Provisioning merger" w:date="2022-05-04T20:08:00Z"/>
                <w:lang w:eastAsia="fr-FR"/>
              </w:rPr>
            </w:pPr>
            <w:ins w:id="7093"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5B527648" w14:textId="77777777" w:rsidR="00816E2E" w:rsidRDefault="00816E2E" w:rsidP="00A06D60">
            <w:pPr>
              <w:pStyle w:val="TAC"/>
              <w:rPr>
                <w:ins w:id="7094" w:author="Richard Bradbury (2022-05-04) Provisioning merger" w:date="2022-05-04T20:08:00Z"/>
                <w:lang w:eastAsia="fr-FR"/>
              </w:rPr>
            </w:pPr>
            <w:ins w:id="7095"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590987A" w14:textId="77777777" w:rsidR="00816E2E" w:rsidRDefault="00816E2E" w:rsidP="00A06D60">
            <w:pPr>
              <w:pStyle w:val="TAL"/>
              <w:rPr>
                <w:ins w:id="7096" w:author="Richard Bradbury (2022-05-04) Provisioning merger" w:date="2022-05-04T20:08:00Z"/>
              </w:rPr>
            </w:pPr>
            <w:ins w:id="7097" w:author="Richard Bradbury (2022-05-04) Provisioning merger" w:date="2022-05-04T20:08:00Z">
              <w:r>
                <w:t>Part of CORS [10]. Supplied if the request included the Origin header.</w:t>
              </w:r>
            </w:ins>
          </w:p>
          <w:p w14:paraId="17363E83" w14:textId="77777777" w:rsidR="00816E2E" w:rsidRDefault="00816E2E" w:rsidP="00A06D60">
            <w:pPr>
              <w:pStyle w:val="TALcontinuation"/>
              <w:rPr>
                <w:ins w:id="7098" w:author="Richard Bradbury (2022-05-04) Provisioning merger" w:date="2022-05-04T20:08:00Z"/>
                <w:lang w:eastAsia="fr-FR"/>
              </w:rPr>
            </w:pPr>
            <w:ins w:id="7099" w:author="Richard Bradbury (2022-05-04) Provisioning merger" w:date="2022-05-04T20:08:00Z">
              <w:r>
                <w:t xml:space="preserve">Valid values: </w:t>
              </w:r>
              <w:r w:rsidRPr="005F5121">
                <w:rPr>
                  <w:rStyle w:val="Code"/>
                </w:rPr>
                <w:t>Location</w:t>
              </w:r>
              <w:r>
                <w:t>.</w:t>
              </w:r>
            </w:ins>
          </w:p>
        </w:tc>
      </w:tr>
    </w:tbl>
    <w:p w14:paraId="4E29FA69" w14:textId="77777777" w:rsidR="00816E2E" w:rsidRDefault="00816E2E" w:rsidP="00816E2E">
      <w:pPr>
        <w:pStyle w:val="TAN"/>
        <w:rPr>
          <w:ins w:id="7100" w:author="Richard Bradbury (2022-05-04) Provisioning merger" w:date="2022-05-04T20:08:00Z"/>
          <w:noProof/>
        </w:rPr>
      </w:pPr>
    </w:p>
    <w:p w14:paraId="3B786B95" w14:textId="33F45F28" w:rsidR="00816E2E" w:rsidRDefault="00816E2E" w:rsidP="00816E2E">
      <w:pPr>
        <w:pStyle w:val="TH"/>
        <w:rPr>
          <w:ins w:id="7101" w:author="Richard Bradbury (2022-05-04) Provisioning merger" w:date="2022-05-04T20:08:00Z"/>
        </w:rPr>
      </w:pPr>
      <w:ins w:id="7102" w:author="Richard Bradbury (2022-05-04) Provisioning merger" w:date="2022-05-04T20:08:00Z">
        <w:r>
          <w:t>Table 6.2.3.3.1-5: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816E2E" w14:paraId="38E1F76B" w14:textId="77777777" w:rsidTr="00A06D60">
        <w:trPr>
          <w:jc w:val="center"/>
          <w:ins w:id="7103" w:author="Richard Bradbury (2022-05-04) Provisioning merger" w:date="2022-05-04T20: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5C3FA04" w14:textId="77777777" w:rsidR="00816E2E" w:rsidRDefault="00816E2E" w:rsidP="00A06D60">
            <w:pPr>
              <w:pStyle w:val="TAH"/>
              <w:rPr>
                <w:ins w:id="7104" w:author="Richard Bradbury (2022-05-04) Provisioning merger" w:date="2022-05-04T20:08:00Z"/>
              </w:rPr>
            </w:pPr>
            <w:ins w:id="7105" w:author="Richard Bradbury (2022-05-04) Provisioning merger" w:date="2022-05-04T20:08: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1A5B187D" w14:textId="77777777" w:rsidR="00816E2E" w:rsidRDefault="00816E2E" w:rsidP="00A06D60">
            <w:pPr>
              <w:pStyle w:val="TAH"/>
              <w:rPr>
                <w:ins w:id="7106" w:author="Richard Bradbury (2022-05-04) Provisioning merger" w:date="2022-05-04T20:08:00Z"/>
              </w:rPr>
            </w:pPr>
            <w:ins w:id="7107" w:author="Richard Bradbury (2022-05-04) Provisioning merger" w:date="2022-05-04T20:08: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3C72D42" w14:textId="77777777" w:rsidR="00816E2E" w:rsidRDefault="00816E2E" w:rsidP="00A06D60">
            <w:pPr>
              <w:pStyle w:val="TAH"/>
              <w:rPr>
                <w:ins w:id="7108" w:author="Richard Bradbury (2022-05-04) Provisioning merger" w:date="2022-05-04T20:08:00Z"/>
              </w:rPr>
            </w:pPr>
            <w:ins w:id="7109" w:author="Richard Bradbury (2022-05-04) Provisioning merger" w:date="2022-05-04T20:08: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B1FF924" w14:textId="77777777" w:rsidR="00816E2E" w:rsidRDefault="00816E2E" w:rsidP="00A06D60">
            <w:pPr>
              <w:pStyle w:val="TAH"/>
              <w:rPr>
                <w:ins w:id="7110" w:author="Richard Bradbury (2022-05-04) Provisioning merger" w:date="2022-05-04T20:08:00Z"/>
              </w:rPr>
            </w:pPr>
            <w:ins w:id="7111" w:author="Richard Bradbury (2022-05-04) Provisioning merger" w:date="2022-05-04T20:08: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14A5D4D0" w14:textId="77777777" w:rsidR="00816E2E" w:rsidRDefault="00816E2E" w:rsidP="00A06D60">
            <w:pPr>
              <w:pStyle w:val="TAH"/>
              <w:rPr>
                <w:ins w:id="7112" w:author="Richard Bradbury (2022-05-04) Provisioning merger" w:date="2022-05-04T20:08:00Z"/>
              </w:rPr>
            </w:pPr>
            <w:ins w:id="7113" w:author="Richard Bradbury (2022-05-04) Provisioning merger" w:date="2022-05-04T20:08:00Z">
              <w:r>
                <w:t>Description</w:t>
              </w:r>
            </w:ins>
          </w:p>
        </w:tc>
      </w:tr>
      <w:tr w:rsidR="00816E2E" w14:paraId="74987E3B" w14:textId="77777777" w:rsidTr="00A06D60">
        <w:trPr>
          <w:jc w:val="center"/>
          <w:ins w:id="7114"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FDDA521" w14:textId="77777777" w:rsidR="00816E2E" w:rsidRPr="00F76803" w:rsidRDefault="00816E2E" w:rsidP="00A06D60">
            <w:pPr>
              <w:pStyle w:val="TAL"/>
              <w:rPr>
                <w:ins w:id="7115" w:author="Richard Bradbury (2022-05-04) Provisioning merger" w:date="2022-05-04T20:08:00Z"/>
                <w:rStyle w:val="HTTPHeader"/>
              </w:rPr>
            </w:pPr>
            <w:ins w:id="7116" w:author="Richard Bradbury (2022-05-04) Provisioning merger" w:date="2022-05-04T20:08: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0514B3FD" w14:textId="77777777" w:rsidR="00816E2E" w:rsidRPr="00F76803" w:rsidRDefault="00816E2E" w:rsidP="00A06D60">
            <w:pPr>
              <w:pStyle w:val="TAL"/>
              <w:rPr>
                <w:ins w:id="7117" w:author="Richard Bradbury (2022-05-04) Provisioning merger" w:date="2022-05-04T20:08:00Z"/>
                <w:rStyle w:val="Code"/>
              </w:rPr>
            </w:pPr>
            <w:ins w:id="7118"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0649B1F4" w14:textId="77777777" w:rsidR="00816E2E" w:rsidRDefault="00816E2E" w:rsidP="00A06D60">
            <w:pPr>
              <w:pStyle w:val="TAC"/>
              <w:rPr>
                <w:ins w:id="7119" w:author="Richard Bradbury (2022-05-04) Provisioning merger" w:date="2022-05-04T20:08:00Z"/>
              </w:rPr>
            </w:pPr>
            <w:ins w:id="7120" w:author="Richard Bradbury (2022-05-04) Provisioning merger" w:date="2022-05-04T20:08:00Z">
              <w:r>
                <w:t>M</w:t>
              </w:r>
            </w:ins>
          </w:p>
        </w:tc>
        <w:tc>
          <w:tcPr>
            <w:tcW w:w="589" w:type="pct"/>
            <w:tcBorders>
              <w:top w:val="single" w:sz="4" w:space="0" w:color="auto"/>
              <w:left w:val="single" w:sz="6" w:space="0" w:color="000000"/>
              <w:bottom w:val="single" w:sz="4" w:space="0" w:color="auto"/>
              <w:right w:val="single" w:sz="6" w:space="0" w:color="000000"/>
            </w:tcBorders>
          </w:tcPr>
          <w:p w14:paraId="543C843A" w14:textId="77777777" w:rsidR="00816E2E" w:rsidRDefault="00816E2E" w:rsidP="00A06D60">
            <w:pPr>
              <w:pStyle w:val="TAC"/>
              <w:rPr>
                <w:ins w:id="7121" w:author="Richard Bradbury (2022-05-04) Provisioning merger" w:date="2022-05-04T20:08:00Z"/>
              </w:rPr>
            </w:pPr>
            <w:ins w:id="7122" w:author="Richard Bradbury (2022-05-04) Provisioning merger" w:date="2022-05-04T20:08: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0A993D1" w14:textId="77777777" w:rsidR="00816E2E" w:rsidRDefault="00816E2E" w:rsidP="00A06D60">
            <w:pPr>
              <w:pStyle w:val="TAL"/>
              <w:rPr>
                <w:ins w:id="7123" w:author="Richard Bradbury (2022-05-04) Provisioning merger" w:date="2022-05-04T20:08:00Z"/>
              </w:rPr>
            </w:pPr>
            <w:ins w:id="7124" w:author="Richard Bradbury (2022-05-04) Provisioning merger" w:date="2022-05-04T20:08:00Z">
              <w:r>
                <w:t>An alternative URL of the resource located in another Data Collection AF (service) instance.</w:t>
              </w:r>
            </w:ins>
          </w:p>
        </w:tc>
      </w:tr>
      <w:tr w:rsidR="00816E2E" w14:paraId="3999D2F0" w14:textId="77777777" w:rsidTr="00A06D60">
        <w:trPr>
          <w:jc w:val="center"/>
          <w:ins w:id="7125"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92F9E50" w14:textId="77777777" w:rsidR="00816E2E" w:rsidRPr="002A552E" w:rsidRDefault="00816E2E" w:rsidP="00A06D60">
            <w:pPr>
              <w:pStyle w:val="TAL"/>
              <w:rPr>
                <w:ins w:id="7126" w:author="Richard Bradbury (2022-05-04) Provisioning merger" w:date="2022-05-04T20:08:00Z"/>
                <w:rStyle w:val="HTTPHeader"/>
                <w:lang w:val="sv-SE"/>
              </w:rPr>
            </w:pPr>
            <w:ins w:id="7127" w:author="Richard Bradbury (2022-05-04) Provisioning merger" w:date="2022-05-04T20:08: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52D926B9" w14:textId="77777777" w:rsidR="00816E2E" w:rsidRPr="00F76803" w:rsidRDefault="00816E2E" w:rsidP="00A06D60">
            <w:pPr>
              <w:pStyle w:val="TAL"/>
              <w:rPr>
                <w:ins w:id="7128" w:author="Richard Bradbury (2022-05-04) Provisioning merger" w:date="2022-05-04T20:08:00Z"/>
                <w:rStyle w:val="Code"/>
              </w:rPr>
            </w:pPr>
            <w:ins w:id="7129"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6FAF61DE" w14:textId="77777777" w:rsidR="00816E2E" w:rsidRDefault="00816E2E" w:rsidP="00A06D60">
            <w:pPr>
              <w:pStyle w:val="TAC"/>
              <w:rPr>
                <w:ins w:id="7130" w:author="Richard Bradbury (2022-05-04) Provisioning merger" w:date="2022-05-04T20:08:00Z"/>
              </w:rPr>
            </w:pPr>
            <w:ins w:id="7131" w:author="Richard Bradbury (2022-05-04) Provisioning merger" w:date="2022-05-04T20:08: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364A799C" w14:textId="77777777" w:rsidR="00816E2E" w:rsidRDefault="00816E2E" w:rsidP="00A06D60">
            <w:pPr>
              <w:pStyle w:val="TAC"/>
              <w:rPr>
                <w:ins w:id="7132" w:author="Richard Bradbury (2022-05-04) Provisioning merger" w:date="2022-05-04T20:08:00Z"/>
              </w:rPr>
            </w:pPr>
            <w:ins w:id="7133" w:author="Richard Bradbury (2022-05-04) Provisioning merger" w:date="2022-05-04T20:08: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228282B" w14:textId="77777777" w:rsidR="00816E2E" w:rsidRDefault="00816E2E" w:rsidP="00A06D60">
            <w:pPr>
              <w:pStyle w:val="TAL"/>
              <w:rPr>
                <w:ins w:id="7134" w:author="Richard Bradbury (2022-05-04) Provisioning merger" w:date="2022-05-04T20:08:00Z"/>
              </w:rPr>
            </w:pPr>
            <w:ins w:id="7135" w:author="Richard Bradbury (2022-05-04) Provisioning merger" w:date="2022-05-04T20:08:00Z">
              <w:r>
                <w:rPr>
                  <w:lang w:eastAsia="fr-FR"/>
                </w:rPr>
                <w:t>Identifier of the target NF (service) instance towards which the request is redirected</w:t>
              </w:r>
            </w:ins>
          </w:p>
        </w:tc>
      </w:tr>
      <w:tr w:rsidR="00816E2E" w14:paraId="4E654DB0" w14:textId="77777777" w:rsidTr="00A06D60">
        <w:trPr>
          <w:jc w:val="center"/>
          <w:ins w:id="7136"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D3E0871" w14:textId="77777777" w:rsidR="00816E2E" w:rsidRPr="00F76803" w:rsidRDefault="00816E2E" w:rsidP="00A06D60">
            <w:pPr>
              <w:pStyle w:val="TAL"/>
              <w:rPr>
                <w:ins w:id="7137" w:author="Richard Bradbury (2022-05-04) Provisioning merger" w:date="2022-05-04T20:08:00Z"/>
                <w:rStyle w:val="HTTPHeader"/>
              </w:rPr>
            </w:pPr>
            <w:ins w:id="7138" w:author="Richard Bradbury (2022-05-04) Provisioning merger" w:date="2022-05-04T20:08: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2FD6CD4A" w14:textId="77777777" w:rsidR="00816E2E" w:rsidRPr="00F76803" w:rsidRDefault="00816E2E" w:rsidP="00A06D60">
            <w:pPr>
              <w:pStyle w:val="TAL"/>
              <w:rPr>
                <w:ins w:id="7139" w:author="Richard Bradbury (2022-05-04) Provisioning merger" w:date="2022-05-04T20:08:00Z"/>
                <w:rStyle w:val="Code"/>
              </w:rPr>
            </w:pPr>
            <w:ins w:id="7140"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5E8E5B7C" w14:textId="77777777" w:rsidR="00816E2E" w:rsidRDefault="00816E2E" w:rsidP="00A06D60">
            <w:pPr>
              <w:pStyle w:val="TAC"/>
              <w:rPr>
                <w:ins w:id="7141" w:author="Richard Bradbury (2022-05-04) Provisioning merger" w:date="2022-05-04T20:08:00Z"/>
                <w:lang w:eastAsia="fr-FR"/>
              </w:rPr>
            </w:pPr>
            <w:ins w:id="7142"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16588874" w14:textId="77777777" w:rsidR="00816E2E" w:rsidRDefault="00816E2E" w:rsidP="00A06D60">
            <w:pPr>
              <w:pStyle w:val="TAC"/>
              <w:rPr>
                <w:ins w:id="7143" w:author="Richard Bradbury (2022-05-04) Provisioning merger" w:date="2022-05-04T20:08:00Z"/>
                <w:lang w:eastAsia="fr-FR"/>
              </w:rPr>
            </w:pPr>
            <w:ins w:id="7144"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D778CE6" w14:textId="77777777" w:rsidR="00816E2E" w:rsidRDefault="00816E2E" w:rsidP="00A06D60">
            <w:pPr>
              <w:pStyle w:val="TAL"/>
              <w:rPr>
                <w:ins w:id="7145" w:author="Richard Bradbury (2022-05-04) Provisioning merger" w:date="2022-05-04T20:08:00Z"/>
                <w:lang w:eastAsia="fr-FR"/>
              </w:rPr>
            </w:pPr>
            <w:ins w:id="7146" w:author="Richard Bradbury (2022-05-04) Provisioning merger" w:date="2022-05-04T20:08:00Z">
              <w:r>
                <w:t xml:space="preserve">Part of CORS [10]. Supplied if the request included the </w:t>
              </w:r>
              <w:r w:rsidRPr="005F5121">
                <w:rPr>
                  <w:rStyle w:val="HTTPHeader"/>
                </w:rPr>
                <w:t>Origin</w:t>
              </w:r>
              <w:r>
                <w:t xml:space="preserve"> header.</w:t>
              </w:r>
            </w:ins>
          </w:p>
        </w:tc>
      </w:tr>
      <w:tr w:rsidR="00816E2E" w14:paraId="4023338D" w14:textId="77777777" w:rsidTr="00A06D60">
        <w:trPr>
          <w:jc w:val="center"/>
          <w:ins w:id="7147"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F6235A0" w14:textId="77777777" w:rsidR="00816E2E" w:rsidRPr="00F76803" w:rsidRDefault="00816E2E" w:rsidP="00A06D60">
            <w:pPr>
              <w:pStyle w:val="TAL"/>
              <w:rPr>
                <w:ins w:id="7148" w:author="Richard Bradbury (2022-05-04) Provisioning merger" w:date="2022-05-04T20:08:00Z"/>
                <w:rStyle w:val="HTTPHeader"/>
              </w:rPr>
            </w:pPr>
            <w:ins w:id="7149" w:author="Richard Bradbury (2022-05-04) Provisioning merger" w:date="2022-05-04T20:08: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15B0090E" w14:textId="77777777" w:rsidR="00816E2E" w:rsidRPr="00F76803" w:rsidRDefault="00816E2E" w:rsidP="00A06D60">
            <w:pPr>
              <w:pStyle w:val="TAL"/>
              <w:rPr>
                <w:ins w:id="7150" w:author="Richard Bradbury (2022-05-04) Provisioning merger" w:date="2022-05-04T20:08:00Z"/>
                <w:rStyle w:val="Code"/>
              </w:rPr>
            </w:pPr>
            <w:ins w:id="7151"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1D580DF8" w14:textId="77777777" w:rsidR="00816E2E" w:rsidRDefault="00816E2E" w:rsidP="00A06D60">
            <w:pPr>
              <w:pStyle w:val="TAC"/>
              <w:rPr>
                <w:ins w:id="7152" w:author="Richard Bradbury (2022-05-04) Provisioning merger" w:date="2022-05-04T20:08:00Z"/>
                <w:lang w:eastAsia="fr-FR"/>
              </w:rPr>
            </w:pPr>
            <w:ins w:id="7153"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561C9931" w14:textId="77777777" w:rsidR="00816E2E" w:rsidRDefault="00816E2E" w:rsidP="00A06D60">
            <w:pPr>
              <w:pStyle w:val="TAC"/>
              <w:rPr>
                <w:ins w:id="7154" w:author="Richard Bradbury (2022-05-04) Provisioning merger" w:date="2022-05-04T20:08:00Z"/>
                <w:lang w:eastAsia="fr-FR"/>
              </w:rPr>
            </w:pPr>
            <w:ins w:id="7155"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22DCC30" w14:textId="77777777" w:rsidR="00816E2E" w:rsidRDefault="00816E2E" w:rsidP="00A06D60">
            <w:pPr>
              <w:pStyle w:val="TAL"/>
              <w:rPr>
                <w:ins w:id="7156" w:author="Richard Bradbury (2022-05-04) Provisioning merger" w:date="2022-05-04T20:08:00Z"/>
              </w:rPr>
            </w:pPr>
            <w:ins w:id="7157" w:author="Richard Bradbury (2022-05-04) Provisioning merger" w:date="2022-05-04T20:08:00Z">
              <w:r>
                <w:t xml:space="preserve">Part of CORS [10]. Supplied if the request included the </w:t>
              </w:r>
              <w:r w:rsidRPr="005F5121">
                <w:rPr>
                  <w:rStyle w:val="HTTPHeader"/>
                </w:rPr>
                <w:t>Origin</w:t>
              </w:r>
              <w:r>
                <w:t xml:space="preserve"> header. </w:t>
              </w:r>
            </w:ins>
          </w:p>
          <w:p w14:paraId="51FF09AE" w14:textId="77777777" w:rsidR="00816E2E" w:rsidRDefault="00816E2E" w:rsidP="00A06D60">
            <w:pPr>
              <w:pStyle w:val="TALcontinuation"/>
              <w:rPr>
                <w:ins w:id="7158" w:author="Richard Bradbury (2022-05-04) Provisioning merger" w:date="2022-05-04T20:08:00Z"/>
                <w:lang w:eastAsia="fr-FR"/>
              </w:rPr>
            </w:pPr>
            <w:ins w:id="7159" w:author="Richard Bradbury (2022-05-04) Provisioning merger" w:date="2022-05-04T20:08: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816E2E" w14:paraId="71FECDEE" w14:textId="77777777" w:rsidTr="00A06D60">
        <w:trPr>
          <w:jc w:val="center"/>
          <w:ins w:id="7160" w:author="Richard Bradbury (2022-05-04) Provisioning merger" w:date="2022-05-04T20:08: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217D6BCF" w14:textId="77777777" w:rsidR="00816E2E" w:rsidRPr="00F76803" w:rsidRDefault="00816E2E" w:rsidP="00A06D60">
            <w:pPr>
              <w:pStyle w:val="TAL"/>
              <w:rPr>
                <w:ins w:id="7161" w:author="Richard Bradbury (2022-05-04) Provisioning merger" w:date="2022-05-04T20:08:00Z"/>
                <w:rStyle w:val="HTTPHeader"/>
              </w:rPr>
            </w:pPr>
            <w:ins w:id="7162" w:author="Richard Bradbury (2022-05-04) Provisioning merger" w:date="2022-05-04T20:08: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639DB7E4" w14:textId="77777777" w:rsidR="00816E2E" w:rsidRPr="00F76803" w:rsidRDefault="00816E2E" w:rsidP="00A06D60">
            <w:pPr>
              <w:pStyle w:val="TAL"/>
              <w:rPr>
                <w:ins w:id="7163" w:author="Richard Bradbury (2022-05-04) Provisioning merger" w:date="2022-05-04T20:08:00Z"/>
                <w:rStyle w:val="Code"/>
              </w:rPr>
            </w:pPr>
            <w:ins w:id="7164"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34A4A1E9" w14:textId="77777777" w:rsidR="00816E2E" w:rsidRDefault="00816E2E" w:rsidP="00A06D60">
            <w:pPr>
              <w:pStyle w:val="TAC"/>
              <w:rPr>
                <w:ins w:id="7165" w:author="Richard Bradbury (2022-05-04) Provisioning merger" w:date="2022-05-04T20:08:00Z"/>
                <w:lang w:eastAsia="fr-FR"/>
              </w:rPr>
            </w:pPr>
            <w:ins w:id="7166" w:author="Richard Bradbury (2022-05-04) Provisioning merger" w:date="2022-05-04T20:08:00Z">
              <w:r>
                <w:t>O</w:t>
              </w:r>
            </w:ins>
          </w:p>
        </w:tc>
        <w:tc>
          <w:tcPr>
            <w:tcW w:w="589" w:type="pct"/>
            <w:tcBorders>
              <w:top w:val="single" w:sz="4" w:space="0" w:color="auto"/>
              <w:left w:val="single" w:sz="6" w:space="0" w:color="000000"/>
              <w:bottom w:val="single" w:sz="6" w:space="0" w:color="000000"/>
              <w:right w:val="single" w:sz="6" w:space="0" w:color="000000"/>
            </w:tcBorders>
          </w:tcPr>
          <w:p w14:paraId="2AE439B1" w14:textId="77777777" w:rsidR="00816E2E" w:rsidRDefault="00816E2E" w:rsidP="00A06D60">
            <w:pPr>
              <w:pStyle w:val="TAC"/>
              <w:rPr>
                <w:ins w:id="7167" w:author="Richard Bradbury (2022-05-04) Provisioning merger" w:date="2022-05-04T20:08:00Z"/>
                <w:lang w:eastAsia="fr-FR"/>
              </w:rPr>
            </w:pPr>
            <w:ins w:id="7168" w:author="Richard Bradbury (2022-05-04) Provisioning merger" w:date="2022-05-04T20:08: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1086112C" w14:textId="77777777" w:rsidR="00816E2E" w:rsidRDefault="00816E2E" w:rsidP="00A06D60">
            <w:pPr>
              <w:pStyle w:val="TAL"/>
              <w:rPr>
                <w:ins w:id="7169" w:author="Richard Bradbury (2022-05-04) Provisioning merger" w:date="2022-05-04T20:08:00Z"/>
              </w:rPr>
            </w:pPr>
            <w:ins w:id="7170" w:author="Richard Bradbury (2022-05-04) Provisioning merger" w:date="2022-05-04T20:08:00Z">
              <w:r>
                <w:t xml:space="preserve">Part of CORS [10]. Supplied if the request included the </w:t>
              </w:r>
              <w:r w:rsidRPr="005F5121">
                <w:rPr>
                  <w:rStyle w:val="HTTPHeader"/>
                </w:rPr>
                <w:t>Origin</w:t>
              </w:r>
              <w:r>
                <w:t xml:space="preserve"> header.</w:t>
              </w:r>
            </w:ins>
          </w:p>
          <w:p w14:paraId="024D7E9C" w14:textId="77777777" w:rsidR="00816E2E" w:rsidRDefault="00816E2E" w:rsidP="00A06D60">
            <w:pPr>
              <w:pStyle w:val="TALcontinuation"/>
              <w:rPr>
                <w:ins w:id="7171" w:author="Richard Bradbury (2022-05-04) Provisioning merger" w:date="2022-05-04T20:08:00Z"/>
                <w:lang w:eastAsia="fr-FR"/>
              </w:rPr>
            </w:pPr>
            <w:ins w:id="7172" w:author="Richard Bradbury (2022-05-04) Provisioning merger" w:date="2022-05-04T20:08:00Z">
              <w:r>
                <w:t xml:space="preserve">Valid values: </w:t>
              </w:r>
              <w:r w:rsidRPr="005F5121">
                <w:rPr>
                  <w:rStyle w:val="Code"/>
                </w:rPr>
                <w:t>Location</w:t>
              </w:r>
            </w:ins>
          </w:p>
        </w:tc>
      </w:tr>
    </w:tbl>
    <w:p w14:paraId="572F2A8F" w14:textId="77777777" w:rsidR="00816E2E" w:rsidRDefault="00816E2E" w:rsidP="00816E2E">
      <w:pPr>
        <w:pStyle w:val="TAN"/>
        <w:keepNext w:val="0"/>
        <w:rPr>
          <w:ins w:id="7173" w:author="Richard Bradbury (2022-05-04) Provisioning merger" w:date="2022-05-04T20:08:00Z"/>
        </w:rPr>
      </w:pPr>
    </w:p>
    <w:p w14:paraId="47808D89" w14:textId="5FEC0E5D" w:rsidR="00816E2E" w:rsidRDefault="00816E2E" w:rsidP="00667645">
      <w:pPr>
        <w:pStyle w:val="Heading5"/>
        <w:rPr>
          <w:ins w:id="7174" w:author="Richard Bradbury (2022-05-04) Provisioning merger" w:date="2022-05-04T20:08:00Z"/>
        </w:rPr>
      </w:pPr>
      <w:bookmarkStart w:id="7175" w:name="_Toc103173368"/>
      <w:ins w:id="7176" w:author="Richard Bradbury (2022-05-04) Provisioning merger" w:date="2022-05-04T20:08:00Z">
        <w:r>
          <w:lastRenderedPageBreak/>
          <w:t>6.2</w:t>
        </w:r>
      </w:ins>
      <w:ins w:id="7177" w:author="Richard Bradbury (2022-05-04) Provisioning merger" w:date="2022-05-04T20:14:00Z">
        <w:r w:rsidR="00667645">
          <w:t>.</w:t>
        </w:r>
      </w:ins>
      <w:ins w:id="7178" w:author="Richard Bradbury (2022-05-04) Provisioning merger" w:date="2022-05-04T20:08:00Z">
        <w:r>
          <w:t>3.3.2</w:t>
        </w:r>
        <w:r>
          <w:tab/>
        </w:r>
        <w:r w:rsidRPr="00353C6B">
          <w:t>Ndcaf_DataReporting</w:t>
        </w:r>
        <w:r>
          <w:t>Provisioning_UpdateSession operation using</w:t>
        </w:r>
        <w:r w:rsidRPr="00353C6B">
          <w:t xml:space="preserve"> </w:t>
        </w:r>
        <w:r>
          <w:t>PUT or PATCH method</w:t>
        </w:r>
        <w:bookmarkEnd w:id="7175"/>
      </w:ins>
    </w:p>
    <w:p w14:paraId="29C29597" w14:textId="1CEB62F7" w:rsidR="00816E2E" w:rsidRDefault="00816E2E" w:rsidP="00816E2E">
      <w:pPr>
        <w:keepNext/>
        <w:rPr>
          <w:ins w:id="7179" w:author="Richard Bradbury (2022-05-04) Provisioning merger" w:date="2022-05-04T20:08:00Z"/>
          <w:rFonts w:eastAsia="DengXian"/>
        </w:rPr>
      </w:pPr>
      <w:ins w:id="7180" w:author="Richard Bradbury (2022-05-04) Provisioning merger" w:date="2022-05-04T20:08:00Z">
        <w:r>
          <w:rPr>
            <w:rFonts w:eastAsia="DengXian"/>
          </w:rPr>
          <w:t>This method shall support the URL query parameters specified in table 6.2.3.3.2-1.</w:t>
        </w:r>
      </w:ins>
    </w:p>
    <w:p w14:paraId="28F18D03" w14:textId="027559D1" w:rsidR="00816E2E" w:rsidRDefault="00816E2E" w:rsidP="00816E2E">
      <w:pPr>
        <w:pStyle w:val="TH"/>
        <w:rPr>
          <w:ins w:id="7181" w:author="Richard Bradbury (2022-05-04) Provisioning merger" w:date="2022-05-04T20:08:00Z"/>
          <w:rFonts w:cs="Arial"/>
        </w:rPr>
      </w:pPr>
      <w:ins w:id="7182" w:author="Richard Bradbury (2022-05-04) Provisioning merger" w:date="2022-05-04T20:08:00Z">
        <w:r>
          <w:t>Table 6.2.3.3.2-1: URL query parameters supported by the PUT or PATCH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816E2E" w14:paraId="7982BE5A" w14:textId="77777777" w:rsidTr="00A06D60">
        <w:trPr>
          <w:jc w:val="center"/>
          <w:ins w:id="7183" w:author="Richard Bradbury (2022-05-04) Provisioning merger" w:date="2022-05-04T20: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5BB66AF" w14:textId="77777777" w:rsidR="00816E2E" w:rsidRDefault="00816E2E" w:rsidP="00A06D60">
            <w:pPr>
              <w:pStyle w:val="TAH"/>
              <w:rPr>
                <w:ins w:id="7184" w:author="Richard Bradbury (2022-05-04) Provisioning merger" w:date="2022-05-04T20:08:00Z"/>
              </w:rPr>
            </w:pPr>
            <w:ins w:id="7185" w:author="Richard Bradbury (2022-05-04) Provisioning merger" w:date="2022-05-04T20:08: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15F2311" w14:textId="77777777" w:rsidR="00816E2E" w:rsidRDefault="00816E2E" w:rsidP="00A06D60">
            <w:pPr>
              <w:pStyle w:val="TAH"/>
              <w:rPr>
                <w:ins w:id="7186" w:author="Richard Bradbury (2022-05-04) Provisioning merger" w:date="2022-05-04T20:08:00Z"/>
              </w:rPr>
            </w:pPr>
            <w:ins w:id="7187" w:author="Richard Bradbury (2022-05-04) Provisioning merger" w:date="2022-05-04T20:08: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9D0EE57" w14:textId="77777777" w:rsidR="00816E2E" w:rsidRDefault="00816E2E" w:rsidP="00A06D60">
            <w:pPr>
              <w:pStyle w:val="TAH"/>
              <w:rPr>
                <w:ins w:id="7188" w:author="Richard Bradbury (2022-05-04) Provisioning merger" w:date="2022-05-04T20:08:00Z"/>
              </w:rPr>
            </w:pPr>
            <w:ins w:id="7189" w:author="Richard Bradbury (2022-05-04) Provisioning merger" w:date="2022-05-04T20:08: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2F5424B2" w14:textId="77777777" w:rsidR="00816E2E" w:rsidRDefault="00816E2E" w:rsidP="00A06D60">
            <w:pPr>
              <w:pStyle w:val="TAH"/>
              <w:rPr>
                <w:ins w:id="7190" w:author="Richard Bradbury (2022-05-04) Provisioning merger" w:date="2022-05-04T20:08:00Z"/>
              </w:rPr>
            </w:pPr>
            <w:ins w:id="7191" w:author="Richard Bradbury (2022-05-04) Provisioning merger" w:date="2022-05-04T20:08: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A109722" w14:textId="77777777" w:rsidR="00816E2E" w:rsidRDefault="00816E2E" w:rsidP="00A06D60">
            <w:pPr>
              <w:pStyle w:val="TAH"/>
              <w:rPr>
                <w:ins w:id="7192" w:author="Richard Bradbury (2022-05-04) Provisioning merger" w:date="2022-05-04T20:08:00Z"/>
              </w:rPr>
            </w:pPr>
            <w:ins w:id="7193" w:author="Richard Bradbury (2022-05-04) Provisioning merger" w:date="2022-05-04T20:08:00Z">
              <w:r>
                <w:t>Description</w:t>
              </w:r>
            </w:ins>
          </w:p>
        </w:tc>
      </w:tr>
      <w:tr w:rsidR="00816E2E" w14:paraId="44B94373" w14:textId="77777777" w:rsidTr="00A06D60">
        <w:trPr>
          <w:jc w:val="center"/>
          <w:ins w:id="7194" w:author="Richard Bradbury (2022-05-04) Provisioning merger" w:date="2022-05-04T20:08:00Z"/>
        </w:trPr>
        <w:tc>
          <w:tcPr>
            <w:tcW w:w="825" w:type="pct"/>
            <w:tcBorders>
              <w:top w:val="single" w:sz="4" w:space="0" w:color="auto"/>
              <w:left w:val="single" w:sz="6" w:space="0" w:color="000000"/>
              <w:bottom w:val="single" w:sz="6" w:space="0" w:color="000000"/>
              <w:right w:val="single" w:sz="6" w:space="0" w:color="000000"/>
            </w:tcBorders>
            <w:hideMark/>
          </w:tcPr>
          <w:p w14:paraId="27CD7C15" w14:textId="77777777" w:rsidR="00816E2E" w:rsidRDefault="00816E2E" w:rsidP="00A06D60">
            <w:pPr>
              <w:pStyle w:val="TAL"/>
              <w:rPr>
                <w:ins w:id="7195" w:author="Richard Bradbury (2022-05-04) Provisioning merger" w:date="2022-05-04T20:08:00Z"/>
              </w:rPr>
            </w:pPr>
          </w:p>
        </w:tc>
        <w:tc>
          <w:tcPr>
            <w:tcW w:w="732" w:type="pct"/>
            <w:tcBorders>
              <w:top w:val="single" w:sz="4" w:space="0" w:color="auto"/>
              <w:left w:val="single" w:sz="6" w:space="0" w:color="000000"/>
              <w:bottom w:val="single" w:sz="6" w:space="0" w:color="000000"/>
              <w:right w:val="single" w:sz="6" w:space="0" w:color="000000"/>
            </w:tcBorders>
          </w:tcPr>
          <w:p w14:paraId="111DEF00" w14:textId="77777777" w:rsidR="00816E2E" w:rsidRDefault="00816E2E" w:rsidP="00A06D60">
            <w:pPr>
              <w:pStyle w:val="TAL"/>
              <w:rPr>
                <w:ins w:id="7196" w:author="Richard Bradbury (2022-05-04) Provisioning merger" w:date="2022-05-04T20:08:00Z"/>
              </w:rPr>
            </w:pPr>
          </w:p>
        </w:tc>
        <w:tc>
          <w:tcPr>
            <w:tcW w:w="217" w:type="pct"/>
            <w:tcBorders>
              <w:top w:val="single" w:sz="4" w:space="0" w:color="auto"/>
              <w:left w:val="single" w:sz="6" w:space="0" w:color="000000"/>
              <w:bottom w:val="single" w:sz="6" w:space="0" w:color="000000"/>
              <w:right w:val="single" w:sz="6" w:space="0" w:color="000000"/>
            </w:tcBorders>
          </w:tcPr>
          <w:p w14:paraId="44667D69" w14:textId="77777777" w:rsidR="00816E2E" w:rsidRDefault="00816E2E" w:rsidP="00A06D60">
            <w:pPr>
              <w:pStyle w:val="TAC"/>
              <w:rPr>
                <w:ins w:id="7197" w:author="Richard Bradbury (2022-05-04) Provisioning merger" w:date="2022-05-04T20:08:00Z"/>
              </w:rPr>
            </w:pPr>
          </w:p>
        </w:tc>
        <w:tc>
          <w:tcPr>
            <w:tcW w:w="581" w:type="pct"/>
            <w:tcBorders>
              <w:top w:val="single" w:sz="4" w:space="0" w:color="auto"/>
              <w:left w:val="single" w:sz="6" w:space="0" w:color="000000"/>
              <w:bottom w:val="single" w:sz="6" w:space="0" w:color="000000"/>
              <w:right w:val="single" w:sz="6" w:space="0" w:color="000000"/>
            </w:tcBorders>
          </w:tcPr>
          <w:p w14:paraId="2AE5F7A4" w14:textId="77777777" w:rsidR="00816E2E" w:rsidRDefault="00816E2E" w:rsidP="00A06D60">
            <w:pPr>
              <w:pStyle w:val="TAC"/>
              <w:rPr>
                <w:ins w:id="7198" w:author="Richard Bradbury (2022-05-04) Provisioning merger" w:date="2022-05-04T20: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535A27E4" w14:textId="77777777" w:rsidR="00816E2E" w:rsidRDefault="00816E2E" w:rsidP="00A06D60">
            <w:pPr>
              <w:pStyle w:val="TAL"/>
              <w:rPr>
                <w:ins w:id="7199" w:author="Richard Bradbury (2022-05-04) Provisioning merger" w:date="2022-05-04T20:08:00Z"/>
              </w:rPr>
            </w:pPr>
          </w:p>
        </w:tc>
      </w:tr>
    </w:tbl>
    <w:p w14:paraId="125D62A7" w14:textId="77777777" w:rsidR="00816E2E" w:rsidRDefault="00816E2E" w:rsidP="00816E2E">
      <w:pPr>
        <w:pStyle w:val="TAN"/>
        <w:keepNext w:val="0"/>
        <w:rPr>
          <w:ins w:id="7200" w:author="Richard Bradbury (2022-05-04) Provisioning merger" w:date="2022-05-04T20:08:00Z"/>
          <w:rFonts w:eastAsia="DengXian"/>
        </w:rPr>
      </w:pPr>
    </w:p>
    <w:p w14:paraId="239E6C46" w14:textId="34294FDF" w:rsidR="00816E2E" w:rsidRDefault="00816E2E" w:rsidP="00816E2E">
      <w:pPr>
        <w:keepNext/>
        <w:rPr>
          <w:ins w:id="7201" w:author="Richard Bradbury (2022-05-04) Provisioning merger" w:date="2022-05-04T20:08:00Z"/>
          <w:rFonts w:eastAsia="DengXian"/>
        </w:rPr>
      </w:pPr>
      <w:ins w:id="7202" w:author="Richard Bradbury (2022-05-04) Provisioning merger" w:date="2022-05-04T20:08:00Z">
        <w:r>
          <w:rPr>
            <w:rFonts w:eastAsia="DengXian"/>
          </w:rPr>
          <w:t>This method shall support the request data structures specified in table 6.2.3.3.2-2 and the response data structures and response codes specified in table 6.2.3.3.2-4.</w:t>
        </w:r>
      </w:ins>
    </w:p>
    <w:p w14:paraId="0FAC7779" w14:textId="1D3EFAB4" w:rsidR="00816E2E" w:rsidRDefault="00816E2E" w:rsidP="00816E2E">
      <w:pPr>
        <w:pStyle w:val="TH"/>
        <w:rPr>
          <w:ins w:id="7203" w:author="Richard Bradbury (2022-05-04) Provisioning merger" w:date="2022-05-04T20:08:00Z"/>
        </w:rPr>
      </w:pPr>
      <w:ins w:id="7204" w:author="Richard Bradbury (2022-05-04) Provisioning merger" w:date="2022-05-04T20:08:00Z">
        <w:r>
          <w:t>Table 6.2.3.3.2-2: Data structures supported by the PUT or PATCH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816E2E" w14:paraId="4DFCE177" w14:textId="77777777" w:rsidTr="00A06D60">
        <w:trPr>
          <w:jc w:val="center"/>
          <w:ins w:id="7205" w:author="Richard Bradbury (2022-05-04) Provisioning merger" w:date="2022-05-04T20:08: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66701FB7" w14:textId="77777777" w:rsidR="00816E2E" w:rsidRDefault="00816E2E" w:rsidP="00A06D60">
            <w:pPr>
              <w:pStyle w:val="TAH"/>
              <w:rPr>
                <w:ins w:id="7206" w:author="Richard Bradbury (2022-05-04) Provisioning merger" w:date="2022-05-04T20:08:00Z"/>
              </w:rPr>
            </w:pPr>
            <w:ins w:id="7207" w:author="Richard Bradbury (2022-05-04) Provisioning merger" w:date="2022-05-04T20:08:00Z">
              <w:r>
                <w:t>Data type</w:t>
              </w:r>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767DA99C" w14:textId="77777777" w:rsidR="00816E2E" w:rsidRDefault="00816E2E" w:rsidP="00A06D60">
            <w:pPr>
              <w:pStyle w:val="TAH"/>
              <w:rPr>
                <w:ins w:id="7208" w:author="Richard Bradbury (2022-05-04) Provisioning merger" w:date="2022-05-04T20:08:00Z"/>
              </w:rPr>
            </w:pPr>
            <w:ins w:id="7209" w:author="Richard Bradbury (2022-05-04) Provisioning merger" w:date="2022-05-04T20:08:00Z">
              <w:r>
                <w:t>P</w:t>
              </w:r>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4DE0C8B9" w14:textId="77777777" w:rsidR="00816E2E" w:rsidRDefault="00816E2E" w:rsidP="00A06D60">
            <w:pPr>
              <w:pStyle w:val="TAH"/>
              <w:rPr>
                <w:ins w:id="7210" w:author="Richard Bradbury (2022-05-04) Provisioning merger" w:date="2022-05-04T20:08:00Z"/>
              </w:rPr>
            </w:pPr>
            <w:ins w:id="7211" w:author="Richard Bradbury (2022-05-04) Provisioning merger" w:date="2022-05-04T20:08:00Z">
              <w:r>
                <w:t>Cardinality</w:t>
              </w:r>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3812F35" w14:textId="77777777" w:rsidR="00816E2E" w:rsidRDefault="00816E2E" w:rsidP="00A06D60">
            <w:pPr>
              <w:pStyle w:val="TAH"/>
              <w:rPr>
                <w:ins w:id="7212" w:author="Richard Bradbury (2022-05-04) Provisioning merger" w:date="2022-05-04T20:08:00Z"/>
              </w:rPr>
            </w:pPr>
            <w:ins w:id="7213" w:author="Richard Bradbury (2022-05-04) Provisioning merger" w:date="2022-05-04T20:08:00Z">
              <w:r>
                <w:t>Description</w:t>
              </w:r>
            </w:ins>
          </w:p>
        </w:tc>
      </w:tr>
      <w:tr w:rsidR="00816E2E" w14:paraId="69AE9FF1" w14:textId="77777777" w:rsidTr="00A06D60">
        <w:trPr>
          <w:jc w:val="center"/>
          <w:ins w:id="7214" w:author="Richard Bradbury (2022-05-04) Provisioning merger" w:date="2022-05-04T20:08:00Z"/>
        </w:trPr>
        <w:tc>
          <w:tcPr>
            <w:tcW w:w="2501" w:type="dxa"/>
            <w:tcBorders>
              <w:top w:val="single" w:sz="4" w:space="0" w:color="auto"/>
              <w:left w:val="single" w:sz="6" w:space="0" w:color="000000"/>
              <w:bottom w:val="single" w:sz="6" w:space="0" w:color="000000"/>
              <w:right w:val="single" w:sz="6" w:space="0" w:color="000000"/>
            </w:tcBorders>
            <w:hideMark/>
          </w:tcPr>
          <w:p w14:paraId="79626A91" w14:textId="77777777" w:rsidR="00816E2E" w:rsidRDefault="00816E2E" w:rsidP="00A06D60">
            <w:pPr>
              <w:pStyle w:val="TAL"/>
              <w:rPr>
                <w:ins w:id="7215" w:author="Richard Bradbury (2022-05-04) Provisioning merger" w:date="2022-05-04T20:08:00Z"/>
                <w:rStyle w:val="Code"/>
              </w:rPr>
            </w:pPr>
            <w:ins w:id="7216" w:author="Richard Bradbury (2022-05-04) Provisioning merger" w:date="2022-05-04T20:08:00Z">
              <w:r w:rsidRPr="00AB5317">
                <w:rPr>
                  <w:rStyle w:val="Code"/>
                </w:rPr>
                <w:t>Data</w:t>
              </w:r>
              <w:r>
                <w:rPr>
                  <w:rStyle w:val="Code"/>
                </w:rPr>
                <w:t>ReportingProvisioning</w:t>
              </w:r>
            </w:ins>
          </w:p>
          <w:p w14:paraId="4F9F42CC" w14:textId="77777777" w:rsidR="00816E2E" w:rsidRPr="00AB5317" w:rsidRDefault="00816E2E" w:rsidP="00A06D60">
            <w:pPr>
              <w:pStyle w:val="TAL"/>
              <w:rPr>
                <w:ins w:id="7217" w:author="Richard Bradbury (2022-05-04) Provisioning merger" w:date="2022-05-04T20:08:00Z"/>
                <w:rStyle w:val="Code"/>
              </w:rPr>
            </w:pPr>
            <w:ins w:id="7218" w:author="Richard Bradbury (2022-05-04) Provisioning merger" w:date="2022-05-04T20:08:00Z">
              <w:r w:rsidRPr="00AB5317">
                <w:rPr>
                  <w:rStyle w:val="Code"/>
                </w:rPr>
                <w:t>Session</w:t>
              </w:r>
            </w:ins>
          </w:p>
        </w:tc>
        <w:tc>
          <w:tcPr>
            <w:tcW w:w="445" w:type="dxa"/>
            <w:tcBorders>
              <w:top w:val="single" w:sz="4" w:space="0" w:color="auto"/>
              <w:left w:val="single" w:sz="6" w:space="0" w:color="000000"/>
              <w:bottom w:val="single" w:sz="6" w:space="0" w:color="000000"/>
              <w:right w:val="single" w:sz="6" w:space="0" w:color="000000"/>
            </w:tcBorders>
            <w:hideMark/>
          </w:tcPr>
          <w:p w14:paraId="2BD26B58" w14:textId="77777777" w:rsidR="00816E2E" w:rsidRDefault="00816E2E" w:rsidP="00A06D60">
            <w:pPr>
              <w:pStyle w:val="TAC"/>
              <w:rPr>
                <w:ins w:id="7219" w:author="Richard Bradbury (2022-05-04) Provisioning merger" w:date="2022-05-04T20:08:00Z"/>
              </w:rPr>
            </w:pPr>
            <w:ins w:id="7220" w:author="Richard Bradbury (2022-05-04) Provisioning merger" w:date="2022-05-04T20:08:00Z">
              <w:r>
                <w:rPr>
                  <w:rFonts w:hint="eastAsia"/>
                </w:rPr>
                <w:t>M</w:t>
              </w:r>
            </w:ins>
          </w:p>
        </w:tc>
        <w:tc>
          <w:tcPr>
            <w:tcW w:w="1154" w:type="dxa"/>
            <w:tcBorders>
              <w:top w:val="single" w:sz="4" w:space="0" w:color="auto"/>
              <w:left w:val="single" w:sz="6" w:space="0" w:color="000000"/>
              <w:bottom w:val="single" w:sz="6" w:space="0" w:color="000000"/>
              <w:right w:val="single" w:sz="6" w:space="0" w:color="000000"/>
            </w:tcBorders>
            <w:hideMark/>
          </w:tcPr>
          <w:p w14:paraId="426CE3A3" w14:textId="77777777" w:rsidR="00816E2E" w:rsidRDefault="00816E2E" w:rsidP="00A06D60">
            <w:pPr>
              <w:pStyle w:val="TAC"/>
              <w:rPr>
                <w:ins w:id="7221" w:author="Richard Bradbury (2022-05-04) Provisioning merger" w:date="2022-05-04T20:08:00Z"/>
              </w:rPr>
            </w:pPr>
            <w:ins w:id="7222" w:author="Richard Bradbury (2022-05-04) Provisioning merger" w:date="2022-05-04T20:08:00Z">
              <w:r>
                <w:rPr>
                  <w:rFonts w:hint="eastAsia"/>
                </w:rPr>
                <w:t>1</w:t>
              </w:r>
            </w:ins>
          </w:p>
        </w:tc>
        <w:tc>
          <w:tcPr>
            <w:tcW w:w="5433" w:type="dxa"/>
            <w:tcBorders>
              <w:top w:val="single" w:sz="4" w:space="0" w:color="auto"/>
              <w:left w:val="single" w:sz="6" w:space="0" w:color="000000"/>
              <w:bottom w:val="single" w:sz="6" w:space="0" w:color="000000"/>
              <w:right w:val="single" w:sz="6" w:space="0" w:color="000000"/>
            </w:tcBorders>
            <w:hideMark/>
          </w:tcPr>
          <w:p w14:paraId="6665C7CB" w14:textId="77777777" w:rsidR="00816E2E" w:rsidRDefault="00816E2E" w:rsidP="00A06D60">
            <w:pPr>
              <w:pStyle w:val="TAL"/>
              <w:rPr>
                <w:ins w:id="7223" w:author="Richard Bradbury (2022-05-04) Provisioning merger" w:date="2022-05-04T20:08:00Z"/>
              </w:rPr>
            </w:pPr>
            <w:ins w:id="7224" w:author="Richard Bradbury (2022-05-04) Provisioning merger" w:date="2022-05-04T20:08:00Z">
              <w:r>
                <w:t>Parameters to replace or modify an existing Data Reporting Provisioning Session resource.</w:t>
              </w:r>
            </w:ins>
          </w:p>
        </w:tc>
      </w:tr>
    </w:tbl>
    <w:p w14:paraId="6B3AE1A6" w14:textId="77777777" w:rsidR="00816E2E" w:rsidRPr="009432AB" w:rsidRDefault="00816E2E" w:rsidP="00816E2E">
      <w:pPr>
        <w:pStyle w:val="TAN"/>
        <w:keepNext w:val="0"/>
        <w:rPr>
          <w:ins w:id="7225" w:author="Richard Bradbury (2022-05-04) Provisioning merger" w:date="2022-05-04T20:08:00Z"/>
          <w:lang w:val="es-ES"/>
        </w:rPr>
      </w:pPr>
    </w:p>
    <w:p w14:paraId="4CEF9C3C" w14:textId="5AD7C3AF" w:rsidR="00816E2E" w:rsidRDefault="00816E2E" w:rsidP="00816E2E">
      <w:pPr>
        <w:pStyle w:val="TH"/>
        <w:rPr>
          <w:ins w:id="7226" w:author="Richard Bradbury (2022-05-04) Provisioning merger" w:date="2022-05-04T20:08:00Z"/>
        </w:rPr>
      </w:pPr>
      <w:ins w:id="7227" w:author="Richard Bradbury (2022-05-04) Provisioning merger" w:date="2022-05-04T20:08:00Z">
        <w:r>
          <w:t>Table</w:t>
        </w:r>
        <w:r>
          <w:rPr>
            <w:noProof/>
          </w:rPr>
          <w:t> </w:t>
        </w:r>
        <w:r>
          <w:rPr>
            <w:rFonts w:eastAsia="MS Mincho"/>
          </w:rPr>
          <w:t>6.2.3.3.2</w:t>
        </w:r>
        <w:r>
          <w:t xml:space="preserve">-3: Headers supported for PUT or PATCH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816E2E" w14:paraId="3028CD21" w14:textId="77777777" w:rsidTr="00A06D60">
        <w:trPr>
          <w:jc w:val="center"/>
          <w:ins w:id="7228" w:author="Richard Bradbury (2022-05-04) Provisioning merger" w:date="2022-05-04T20:08: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1F497840" w14:textId="77777777" w:rsidR="00816E2E" w:rsidRDefault="00816E2E" w:rsidP="00A06D60">
            <w:pPr>
              <w:pStyle w:val="TAH"/>
              <w:rPr>
                <w:ins w:id="7229" w:author="Richard Bradbury (2022-05-04) Provisioning merger" w:date="2022-05-04T20:08:00Z"/>
              </w:rPr>
            </w:pPr>
            <w:ins w:id="7230" w:author="Richard Bradbury (2022-05-04) Provisioning merger" w:date="2022-05-04T20:08: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6096E98B" w14:textId="77777777" w:rsidR="00816E2E" w:rsidRDefault="00816E2E" w:rsidP="00A06D60">
            <w:pPr>
              <w:pStyle w:val="TAH"/>
              <w:rPr>
                <w:ins w:id="7231" w:author="Richard Bradbury (2022-05-04) Provisioning merger" w:date="2022-05-04T20:08:00Z"/>
              </w:rPr>
            </w:pPr>
            <w:ins w:id="7232" w:author="Richard Bradbury (2022-05-04) Provisioning merger" w:date="2022-05-04T20:08: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188A5F7A" w14:textId="77777777" w:rsidR="00816E2E" w:rsidRDefault="00816E2E" w:rsidP="00A06D60">
            <w:pPr>
              <w:pStyle w:val="TAH"/>
              <w:rPr>
                <w:ins w:id="7233" w:author="Richard Bradbury (2022-05-04) Provisioning merger" w:date="2022-05-04T20:08:00Z"/>
              </w:rPr>
            </w:pPr>
            <w:ins w:id="7234" w:author="Richard Bradbury (2022-05-04) Provisioning merger" w:date="2022-05-04T20:08: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0F7D86F7" w14:textId="77777777" w:rsidR="00816E2E" w:rsidRDefault="00816E2E" w:rsidP="00A06D60">
            <w:pPr>
              <w:pStyle w:val="TAH"/>
              <w:rPr>
                <w:ins w:id="7235" w:author="Richard Bradbury (2022-05-04) Provisioning merger" w:date="2022-05-04T20:08:00Z"/>
              </w:rPr>
            </w:pPr>
            <w:ins w:id="7236" w:author="Richard Bradbury (2022-05-04) Provisioning merger" w:date="2022-05-04T20:08: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5DAF7BAF" w14:textId="77777777" w:rsidR="00816E2E" w:rsidRDefault="00816E2E" w:rsidP="00A06D60">
            <w:pPr>
              <w:pStyle w:val="TAH"/>
              <w:rPr>
                <w:ins w:id="7237" w:author="Richard Bradbury (2022-05-04) Provisioning merger" w:date="2022-05-04T20:08:00Z"/>
              </w:rPr>
            </w:pPr>
            <w:ins w:id="7238" w:author="Richard Bradbury (2022-05-04) Provisioning merger" w:date="2022-05-04T20:08:00Z">
              <w:r>
                <w:t>Description</w:t>
              </w:r>
            </w:ins>
          </w:p>
        </w:tc>
      </w:tr>
      <w:tr w:rsidR="00816E2E" w14:paraId="25B3E4BA" w14:textId="77777777" w:rsidTr="00A06D60">
        <w:trPr>
          <w:jc w:val="center"/>
          <w:ins w:id="7239" w:author="Richard Bradbury (2022-05-04) Provisioning merger" w:date="2022-05-04T20:08: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28523BB0" w14:textId="77777777" w:rsidR="00816E2E" w:rsidRPr="008B760F" w:rsidRDefault="00816E2E" w:rsidP="00A06D60">
            <w:pPr>
              <w:pStyle w:val="TAL"/>
              <w:rPr>
                <w:ins w:id="7240" w:author="Richard Bradbury (2022-05-04) Provisioning merger" w:date="2022-05-04T20:08:00Z"/>
                <w:rStyle w:val="HTTPHeader"/>
              </w:rPr>
            </w:pPr>
            <w:ins w:id="7241" w:author="Richard Bradbury (2022-05-04) Provisioning merger" w:date="2022-05-04T20:08: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75C89A76" w14:textId="77777777" w:rsidR="00816E2E" w:rsidRPr="008B760F" w:rsidRDefault="00816E2E" w:rsidP="00A06D60">
            <w:pPr>
              <w:pStyle w:val="TAL"/>
              <w:rPr>
                <w:ins w:id="7242" w:author="Richard Bradbury (2022-05-04) Provisioning merger" w:date="2022-05-04T20:08:00Z"/>
                <w:rStyle w:val="Code"/>
              </w:rPr>
            </w:pPr>
            <w:ins w:id="7243" w:author="Richard Bradbury (2022-05-04) Provisioning merger" w:date="2022-05-04T20:08: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2BDAA4AB" w14:textId="77777777" w:rsidR="00816E2E" w:rsidRDefault="00816E2E" w:rsidP="00A06D60">
            <w:pPr>
              <w:pStyle w:val="TAC"/>
              <w:rPr>
                <w:ins w:id="7244" w:author="Richard Bradbury (2022-05-04) Provisioning merger" w:date="2022-05-04T20:08:00Z"/>
              </w:rPr>
            </w:pPr>
            <w:ins w:id="7245" w:author="Richard Bradbury (2022-05-04) Provisioning merger" w:date="2022-05-04T20:08:00Z">
              <w:r>
                <w:t>M</w:t>
              </w:r>
            </w:ins>
          </w:p>
        </w:tc>
        <w:tc>
          <w:tcPr>
            <w:tcW w:w="1275" w:type="dxa"/>
            <w:tcBorders>
              <w:top w:val="single" w:sz="4" w:space="0" w:color="auto"/>
              <w:left w:val="single" w:sz="6" w:space="0" w:color="000000"/>
              <w:bottom w:val="single" w:sz="6" w:space="0" w:color="000000"/>
              <w:right w:val="single" w:sz="6" w:space="0" w:color="000000"/>
            </w:tcBorders>
          </w:tcPr>
          <w:p w14:paraId="7DEBFB13" w14:textId="77777777" w:rsidR="00816E2E" w:rsidRDefault="00816E2E" w:rsidP="00A06D60">
            <w:pPr>
              <w:pStyle w:val="TAC"/>
              <w:rPr>
                <w:ins w:id="7246" w:author="Richard Bradbury (2022-05-04) Provisioning merger" w:date="2022-05-04T20:08:00Z"/>
              </w:rPr>
            </w:pPr>
            <w:ins w:id="7247" w:author="Richard Bradbury (2022-05-04) Provisioning merger" w:date="2022-05-04T20:08: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610C08A1" w14:textId="77777777" w:rsidR="00816E2E" w:rsidRDefault="00816E2E" w:rsidP="00A06D60">
            <w:pPr>
              <w:pStyle w:val="TAL"/>
              <w:rPr>
                <w:ins w:id="7248" w:author="Richard Bradbury (2022-05-04) Provisioning merger" w:date="2022-05-04T20:08:00Z"/>
              </w:rPr>
            </w:pPr>
            <w:ins w:id="7249" w:author="Richard Bradbury (2022-05-04) Provisioning merger" w:date="2022-05-04T20:08:00Z">
              <w:r>
                <w:t>For authentication of the Provisioning AF (see NOTE).</w:t>
              </w:r>
            </w:ins>
          </w:p>
        </w:tc>
      </w:tr>
      <w:tr w:rsidR="00816E2E" w14:paraId="09BCF409" w14:textId="77777777" w:rsidTr="00A06D60">
        <w:trPr>
          <w:jc w:val="center"/>
          <w:ins w:id="7250" w:author="Richard Bradbury (2022-05-04) Provisioning merger" w:date="2022-05-04T20:08: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015A7E0E" w14:textId="77777777" w:rsidR="00816E2E" w:rsidRPr="008B760F" w:rsidRDefault="00816E2E" w:rsidP="00A06D60">
            <w:pPr>
              <w:pStyle w:val="TAL"/>
              <w:rPr>
                <w:ins w:id="7251" w:author="Richard Bradbury (2022-05-04) Provisioning merger" w:date="2022-05-04T20:08:00Z"/>
                <w:rStyle w:val="HTTPHeader"/>
              </w:rPr>
            </w:pPr>
            <w:ins w:id="7252" w:author="Richard Bradbury (2022-05-04) Provisioning merger" w:date="2022-05-04T20:08: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07A28155" w14:textId="77777777" w:rsidR="00816E2E" w:rsidRPr="008B760F" w:rsidRDefault="00816E2E" w:rsidP="00A06D60">
            <w:pPr>
              <w:pStyle w:val="TAL"/>
              <w:rPr>
                <w:ins w:id="7253" w:author="Richard Bradbury (2022-05-04) Provisioning merger" w:date="2022-05-04T20:08:00Z"/>
                <w:rStyle w:val="Code"/>
              </w:rPr>
            </w:pPr>
            <w:ins w:id="7254" w:author="Richard Bradbury (2022-05-04) Provisioning merger" w:date="2022-05-04T20:08: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00484DBC" w14:textId="77777777" w:rsidR="00816E2E" w:rsidRDefault="00816E2E" w:rsidP="00A06D60">
            <w:pPr>
              <w:pStyle w:val="TAC"/>
              <w:rPr>
                <w:ins w:id="7255" w:author="Richard Bradbury (2022-05-04) Provisioning merger" w:date="2022-05-04T20:08:00Z"/>
              </w:rPr>
            </w:pPr>
            <w:ins w:id="7256" w:author="Richard Bradbury (2022-05-04) Provisioning merger" w:date="2022-05-04T20:08:00Z">
              <w:r>
                <w:t>O</w:t>
              </w:r>
            </w:ins>
          </w:p>
        </w:tc>
        <w:tc>
          <w:tcPr>
            <w:tcW w:w="1275" w:type="dxa"/>
            <w:tcBorders>
              <w:top w:val="single" w:sz="4" w:space="0" w:color="auto"/>
              <w:left w:val="single" w:sz="6" w:space="0" w:color="000000"/>
              <w:bottom w:val="single" w:sz="4" w:space="0" w:color="auto"/>
              <w:right w:val="single" w:sz="6" w:space="0" w:color="000000"/>
            </w:tcBorders>
          </w:tcPr>
          <w:p w14:paraId="70DAD895" w14:textId="77777777" w:rsidR="00816E2E" w:rsidRDefault="00816E2E" w:rsidP="00A06D60">
            <w:pPr>
              <w:pStyle w:val="TAC"/>
              <w:rPr>
                <w:ins w:id="7257" w:author="Richard Bradbury (2022-05-04) Provisioning merger" w:date="2022-05-04T20:08:00Z"/>
              </w:rPr>
            </w:pPr>
            <w:ins w:id="7258" w:author="Richard Bradbury (2022-05-04) Provisioning merger" w:date="2022-05-04T20:08: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16B3C5EE" w14:textId="77777777" w:rsidR="00816E2E" w:rsidRDefault="00816E2E" w:rsidP="00A06D60">
            <w:pPr>
              <w:pStyle w:val="TAL"/>
              <w:rPr>
                <w:ins w:id="7259" w:author="Richard Bradbury (2022-05-04) Provisioning merger" w:date="2022-05-04T20:08:00Z"/>
              </w:rPr>
            </w:pPr>
            <w:ins w:id="7260" w:author="Richard Bradbury (2022-05-04) Provisioning merger" w:date="2022-05-04T20:08:00Z">
              <w:r>
                <w:t>Indicates the origin of the requester.</w:t>
              </w:r>
            </w:ins>
          </w:p>
        </w:tc>
      </w:tr>
      <w:tr w:rsidR="00816E2E" w14:paraId="375777E1" w14:textId="77777777" w:rsidTr="00A06D60">
        <w:trPr>
          <w:jc w:val="center"/>
          <w:ins w:id="7261" w:author="Richard Bradbury (2022-05-04) Provisioning merger" w:date="2022-05-04T20:08:00Z"/>
        </w:trPr>
        <w:tc>
          <w:tcPr>
            <w:tcW w:w="9616" w:type="dxa"/>
            <w:gridSpan w:val="5"/>
            <w:tcBorders>
              <w:top w:val="single" w:sz="4" w:space="0" w:color="auto"/>
              <w:left w:val="single" w:sz="6" w:space="0" w:color="000000"/>
              <w:bottom w:val="single" w:sz="4" w:space="0" w:color="auto"/>
            </w:tcBorders>
            <w:shd w:val="clear" w:color="auto" w:fill="auto"/>
          </w:tcPr>
          <w:p w14:paraId="30EAB611" w14:textId="77777777" w:rsidR="00816E2E" w:rsidRDefault="00816E2E" w:rsidP="00A06D60">
            <w:pPr>
              <w:pStyle w:val="TAN"/>
              <w:rPr>
                <w:ins w:id="7262" w:author="Richard Bradbury (2022-05-04) Provisioning merger" w:date="2022-05-04T20:08:00Z"/>
              </w:rPr>
            </w:pPr>
            <w:ins w:id="7263" w:author="Richard Bradbury (2022-05-04) Provisioning merger" w:date="2022-05-04T20:08:00Z">
              <w:r>
                <w:t>NOTE :</w:t>
              </w:r>
              <w:r>
                <w:tab/>
                <w:t xml:space="preserve">If OAuth 2.0 authorization is used the value is </w:t>
              </w:r>
              <w:r w:rsidRPr="0097300D">
                <w:rPr>
                  <w:i/>
                  <w:iCs/>
                </w:rPr>
                <w:t>Bearer</w:t>
              </w:r>
              <w:r>
                <w:t xml:space="preserve"> followed by a string representing the access token, see section 2.1 RFC 6750 [8]</w:t>
              </w:r>
            </w:ins>
          </w:p>
        </w:tc>
      </w:tr>
    </w:tbl>
    <w:p w14:paraId="319EB414" w14:textId="77777777" w:rsidR="00816E2E" w:rsidRDefault="00816E2E" w:rsidP="00816E2E">
      <w:pPr>
        <w:pStyle w:val="TAN"/>
        <w:keepNext w:val="0"/>
        <w:rPr>
          <w:ins w:id="7264" w:author="Richard Bradbury (2022-05-04) Provisioning merger" w:date="2022-05-04T20:08:00Z"/>
          <w:rFonts w:eastAsia="DengXian"/>
        </w:rPr>
      </w:pPr>
    </w:p>
    <w:p w14:paraId="306F25BA" w14:textId="5499941B" w:rsidR="00816E2E" w:rsidRDefault="00816E2E" w:rsidP="00816E2E">
      <w:pPr>
        <w:pStyle w:val="TH"/>
        <w:rPr>
          <w:ins w:id="7265" w:author="Richard Bradbury (2022-05-04) Provisioning merger" w:date="2022-05-04T20:08:00Z"/>
        </w:rPr>
      </w:pPr>
      <w:ins w:id="7266" w:author="Richard Bradbury (2022-05-04) Provisioning merger" w:date="2022-05-04T20:08:00Z">
        <w:r>
          <w:t>Table 6.2.3.3.2-4: Data structures supported by the PUT or PATCH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816E2E" w14:paraId="0A12BFB2" w14:textId="77777777" w:rsidTr="00A06D60">
        <w:trPr>
          <w:jc w:val="center"/>
          <w:ins w:id="7267" w:author="Richard Bradbury (2022-05-04) Provisioning merger" w:date="2022-05-04T20:08: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33072ED5" w14:textId="77777777" w:rsidR="00816E2E" w:rsidRDefault="00816E2E" w:rsidP="00A06D60">
            <w:pPr>
              <w:pStyle w:val="TAH"/>
              <w:rPr>
                <w:ins w:id="7268" w:author="Richard Bradbury (2022-05-04) Provisioning merger" w:date="2022-05-04T20:08:00Z"/>
              </w:rPr>
            </w:pPr>
            <w:ins w:id="7269" w:author="Richard Bradbury (2022-05-04) Provisioning merger" w:date="2022-05-04T20:08:00Z">
              <w:r>
                <w:t>Data type</w:t>
              </w:r>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359C6830" w14:textId="77777777" w:rsidR="00816E2E" w:rsidRDefault="00816E2E" w:rsidP="00A06D60">
            <w:pPr>
              <w:pStyle w:val="TAH"/>
              <w:rPr>
                <w:ins w:id="7270" w:author="Richard Bradbury (2022-05-04) Provisioning merger" w:date="2022-05-04T20:08:00Z"/>
              </w:rPr>
            </w:pPr>
            <w:ins w:id="7271" w:author="Richard Bradbury (2022-05-04) Provisioning merger" w:date="2022-05-04T20:08:00Z">
              <w:r>
                <w:t>P</w:t>
              </w:r>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4C55C5DD" w14:textId="77777777" w:rsidR="00816E2E" w:rsidRDefault="00816E2E" w:rsidP="00A06D60">
            <w:pPr>
              <w:pStyle w:val="TAH"/>
              <w:rPr>
                <w:ins w:id="7272" w:author="Richard Bradbury (2022-05-04) Provisioning merger" w:date="2022-05-04T20:08:00Z"/>
              </w:rPr>
            </w:pPr>
            <w:ins w:id="7273" w:author="Richard Bradbury (2022-05-04) Provisioning merger" w:date="2022-05-04T20:08:00Z">
              <w:r>
                <w:t>Cardinality</w:t>
              </w:r>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1194939E" w14:textId="77777777" w:rsidR="00816E2E" w:rsidRDefault="00816E2E" w:rsidP="00A06D60">
            <w:pPr>
              <w:pStyle w:val="TAH"/>
              <w:rPr>
                <w:ins w:id="7274" w:author="Richard Bradbury (2022-05-04) Provisioning merger" w:date="2022-05-04T20:08:00Z"/>
              </w:rPr>
            </w:pPr>
            <w:ins w:id="7275" w:author="Richard Bradbury (2022-05-04) Provisioning merger" w:date="2022-05-04T20:08:00Z">
              <w:r>
                <w:t>Response codes</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0BEFD032" w14:textId="77777777" w:rsidR="00816E2E" w:rsidRDefault="00816E2E" w:rsidP="00A06D60">
            <w:pPr>
              <w:pStyle w:val="TAH"/>
              <w:rPr>
                <w:ins w:id="7276" w:author="Richard Bradbury (2022-05-04) Provisioning merger" w:date="2022-05-04T20:08:00Z"/>
              </w:rPr>
            </w:pPr>
            <w:ins w:id="7277" w:author="Richard Bradbury (2022-05-04) Provisioning merger" w:date="2022-05-04T20:08:00Z">
              <w:r>
                <w:t>Description</w:t>
              </w:r>
            </w:ins>
          </w:p>
        </w:tc>
      </w:tr>
      <w:tr w:rsidR="00816E2E" w14:paraId="2F15AD3F" w14:textId="77777777" w:rsidTr="00A06D60">
        <w:trPr>
          <w:jc w:val="center"/>
          <w:ins w:id="7278" w:author="Richard Bradbury (2022-05-04) Provisioning merger" w:date="2022-05-04T20:08:00Z"/>
        </w:trPr>
        <w:tc>
          <w:tcPr>
            <w:tcW w:w="1583" w:type="pct"/>
            <w:tcBorders>
              <w:top w:val="single" w:sz="4" w:space="0" w:color="auto"/>
              <w:left w:val="single" w:sz="6" w:space="0" w:color="000000"/>
              <w:bottom w:val="single" w:sz="4" w:space="0" w:color="auto"/>
              <w:right w:val="single" w:sz="6" w:space="0" w:color="000000"/>
            </w:tcBorders>
            <w:hideMark/>
          </w:tcPr>
          <w:p w14:paraId="0C50C59E" w14:textId="77777777" w:rsidR="00816E2E" w:rsidRPr="00F76803" w:rsidRDefault="00816E2E" w:rsidP="00A06D60">
            <w:pPr>
              <w:pStyle w:val="TAL"/>
              <w:rPr>
                <w:ins w:id="7279" w:author="Richard Bradbury (2022-05-04) Provisioning merger" w:date="2022-05-04T20:08:00Z"/>
                <w:rStyle w:val="Code"/>
              </w:rPr>
            </w:pPr>
            <w:ins w:id="7280" w:author="Richard Bradbury (2022-05-04) Provisioning merger" w:date="2022-05-04T20:08:00Z">
              <w:r w:rsidRPr="00F76803">
                <w:rPr>
                  <w:rStyle w:val="Code"/>
                </w:rPr>
                <w:t>Data</w:t>
              </w:r>
              <w:r>
                <w:rPr>
                  <w:rStyle w:val="Code"/>
                </w:rPr>
                <w:t>ReportingProvisioning</w:t>
              </w:r>
              <w:r w:rsidRPr="00F76803">
                <w:rPr>
                  <w:rStyle w:val="Code"/>
                </w:rPr>
                <w:t>Session</w:t>
              </w:r>
            </w:ins>
          </w:p>
        </w:tc>
        <w:tc>
          <w:tcPr>
            <w:tcW w:w="164" w:type="pct"/>
            <w:tcBorders>
              <w:top w:val="single" w:sz="4" w:space="0" w:color="auto"/>
              <w:left w:val="single" w:sz="6" w:space="0" w:color="000000"/>
              <w:bottom w:val="single" w:sz="4" w:space="0" w:color="auto"/>
              <w:right w:val="single" w:sz="6" w:space="0" w:color="000000"/>
            </w:tcBorders>
            <w:hideMark/>
          </w:tcPr>
          <w:p w14:paraId="11B9E97C" w14:textId="77777777" w:rsidR="00816E2E" w:rsidRDefault="00816E2E" w:rsidP="00A06D60">
            <w:pPr>
              <w:pStyle w:val="TAC"/>
              <w:rPr>
                <w:ins w:id="7281" w:author="Richard Bradbury (2022-05-04) Provisioning merger" w:date="2022-05-04T20:08:00Z"/>
              </w:rPr>
            </w:pPr>
            <w:ins w:id="7282" w:author="Richard Bradbury (2022-05-04) Provisioning merger" w:date="2022-05-04T20:08:00Z">
              <w:r>
                <w:t>M</w:t>
              </w:r>
            </w:ins>
          </w:p>
        </w:tc>
        <w:tc>
          <w:tcPr>
            <w:tcW w:w="584" w:type="pct"/>
            <w:tcBorders>
              <w:top w:val="single" w:sz="4" w:space="0" w:color="auto"/>
              <w:left w:val="single" w:sz="6" w:space="0" w:color="000000"/>
              <w:bottom w:val="single" w:sz="4" w:space="0" w:color="auto"/>
              <w:right w:val="single" w:sz="6" w:space="0" w:color="000000"/>
            </w:tcBorders>
            <w:hideMark/>
          </w:tcPr>
          <w:p w14:paraId="243EFE89" w14:textId="77777777" w:rsidR="00816E2E" w:rsidRDefault="00816E2E" w:rsidP="00A06D60">
            <w:pPr>
              <w:pStyle w:val="TAC"/>
              <w:rPr>
                <w:ins w:id="7283" w:author="Richard Bradbury (2022-05-04) Provisioning merger" w:date="2022-05-04T20:08:00Z"/>
              </w:rPr>
            </w:pPr>
            <w:ins w:id="7284" w:author="Richard Bradbury (2022-05-04) Provisioning merger" w:date="2022-05-04T20:08:00Z">
              <w:r>
                <w:t>1</w:t>
              </w:r>
            </w:ins>
          </w:p>
        </w:tc>
        <w:tc>
          <w:tcPr>
            <w:tcW w:w="816" w:type="pct"/>
            <w:tcBorders>
              <w:top w:val="single" w:sz="4" w:space="0" w:color="auto"/>
              <w:left w:val="single" w:sz="6" w:space="0" w:color="000000"/>
              <w:bottom w:val="single" w:sz="4" w:space="0" w:color="auto"/>
              <w:right w:val="single" w:sz="6" w:space="0" w:color="000000"/>
            </w:tcBorders>
            <w:hideMark/>
          </w:tcPr>
          <w:p w14:paraId="1FB781FF" w14:textId="77777777" w:rsidR="00816E2E" w:rsidRDefault="00816E2E" w:rsidP="00A06D60">
            <w:pPr>
              <w:pStyle w:val="TAL"/>
              <w:rPr>
                <w:ins w:id="7285" w:author="Richard Bradbury (2022-05-04) Provisioning merger" w:date="2022-05-04T20:08:00Z"/>
              </w:rPr>
            </w:pPr>
            <w:ins w:id="7286" w:author="Richard Bradbury (2022-05-04) Provisioning merger" w:date="2022-05-04T20:08:00Z">
              <w:r>
                <w:rPr>
                  <w:rFonts w:hint="eastAsia"/>
                </w:rPr>
                <w:t>20</w:t>
              </w:r>
              <w:r>
                <w:t>0 OK</w:t>
              </w:r>
            </w:ins>
          </w:p>
        </w:tc>
        <w:tc>
          <w:tcPr>
            <w:tcW w:w="1853" w:type="pct"/>
            <w:tcBorders>
              <w:top w:val="single" w:sz="4" w:space="0" w:color="auto"/>
              <w:left w:val="single" w:sz="6" w:space="0" w:color="000000"/>
              <w:bottom w:val="single" w:sz="4" w:space="0" w:color="auto"/>
              <w:right w:val="single" w:sz="6" w:space="0" w:color="000000"/>
            </w:tcBorders>
            <w:hideMark/>
          </w:tcPr>
          <w:p w14:paraId="5E02DE44" w14:textId="77777777" w:rsidR="00816E2E" w:rsidRDefault="00816E2E" w:rsidP="00A06D60">
            <w:pPr>
              <w:pStyle w:val="TAL"/>
              <w:rPr>
                <w:ins w:id="7287" w:author="Richard Bradbury (2022-05-04) Provisioning merger" w:date="2022-05-04T20:08:00Z"/>
              </w:rPr>
            </w:pPr>
            <w:ins w:id="7288" w:author="Richard Bradbury (2022-05-04) Provisioning merger" w:date="2022-05-04T20:08:00Z">
              <w:r>
                <w:t>The replacement or modification of a Data Reporting Session Provisioning resource by the Provisioning AF for this session is confirmed by the Data Collection AF.</w:t>
              </w:r>
            </w:ins>
          </w:p>
        </w:tc>
      </w:tr>
      <w:tr w:rsidR="00816E2E" w14:paraId="10A1AC90" w14:textId="77777777" w:rsidTr="00A06D60">
        <w:trPr>
          <w:jc w:val="center"/>
          <w:ins w:id="7289" w:author="Richard Bradbury (2022-05-04) Provisioning merger" w:date="2022-05-04T20:08:00Z"/>
        </w:trPr>
        <w:tc>
          <w:tcPr>
            <w:tcW w:w="1583" w:type="pct"/>
            <w:tcBorders>
              <w:top w:val="single" w:sz="4" w:space="0" w:color="auto"/>
              <w:left w:val="single" w:sz="6" w:space="0" w:color="000000"/>
              <w:bottom w:val="single" w:sz="4" w:space="0" w:color="auto"/>
              <w:right w:val="single" w:sz="6" w:space="0" w:color="000000"/>
            </w:tcBorders>
          </w:tcPr>
          <w:p w14:paraId="6DA41BDB" w14:textId="77777777" w:rsidR="00816E2E" w:rsidRPr="00F76803" w:rsidRDefault="00816E2E" w:rsidP="00A06D60">
            <w:pPr>
              <w:pStyle w:val="TAL"/>
              <w:rPr>
                <w:ins w:id="7290" w:author="Richard Bradbury (2022-05-04) Provisioning merger" w:date="2022-05-04T20:08:00Z"/>
                <w:rStyle w:val="Code"/>
                <w:rFonts w:eastAsia="DengXian"/>
              </w:rPr>
            </w:pPr>
            <w:ins w:id="7291" w:author="Richard Bradbury (2022-05-04) Provisioning merger" w:date="2022-05-04T20:08: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4BCD95D2" w14:textId="77777777" w:rsidR="00816E2E" w:rsidRDefault="00816E2E" w:rsidP="00A06D60">
            <w:pPr>
              <w:pStyle w:val="TAC"/>
              <w:rPr>
                <w:ins w:id="7292" w:author="Richard Bradbury (2022-05-04) Provisioning merger" w:date="2022-05-04T20:08:00Z"/>
              </w:rPr>
            </w:pPr>
            <w:ins w:id="7293" w:author="Richard Bradbury (2022-05-04) Provisioning merger" w:date="2022-05-04T20:08:00Z">
              <w:r>
                <w:t>O</w:t>
              </w:r>
            </w:ins>
          </w:p>
        </w:tc>
        <w:tc>
          <w:tcPr>
            <w:tcW w:w="584" w:type="pct"/>
            <w:tcBorders>
              <w:top w:val="single" w:sz="4" w:space="0" w:color="auto"/>
              <w:left w:val="single" w:sz="6" w:space="0" w:color="000000"/>
              <w:bottom w:val="single" w:sz="4" w:space="0" w:color="auto"/>
              <w:right w:val="single" w:sz="6" w:space="0" w:color="000000"/>
            </w:tcBorders>
          </w:tcPr>
          <w:p w14:paraId="28F97D78" w14:textId="77777777" w:rsidR="00816E2E" w:rsidRDefault="00816E2E" w:rsidP="00A06D60">
            <w:pPr>
              <w:pStyle w:val="TAC"/>
              <w:rPr>
                <w:ins w:id="7294" w:author="Richard Bradbury (2022-05-04) Provisioning merger" w:date="2022-05-04T20:08:00Z"/>
              </w:rPr>
            </w:pPr>
            <w:ins w:id="7295" w:author="Richard Bradbury (2022-05-04) Provisioning merger" w:date="2022-05-04T20:08:00Z">
              <w:r>
                <w:t>0..1</w:t>
              </w:r>
            </w:ins>
          </w:p>
        </w:tc>
        <w:tc>
          <w:tcPr>
            <w:tcW w:w="816" w:type="pct"/>
            <w:tcBorders>
              <w:top w:val="single" w:sz="4" w:space="0" w:color="auto"/>
              <w:left w:val="single" w:sz="6" w:space="0" w:color="000000"/>
              <w:bottom w:val="single" w:sz="4" w:space="0" w:color="auto"/>
              <w:right w:val="single" w:sz="6" w:space="0" w:color="000000"/>
            </w:tcBorders>
          </w:tcPr>
          <w:p w14:paraId="064F38D1" w14:textId="77777777" w:rsidR="00816E2E" w:rsidRDefault="00816E2E" w:rsidP="00A06D60">
            <w:pPr>
              <w:pStyle w:val="TAL"/>
              <w:rPr>
                <w:ins w:id="7296" w:author="Richard Bradbury (2022-05-04) Provisioning merger" w:date="2022-05-04T20:08:00Z"/>
              </w:rPr>
            </w:pPr>
            <w:ins w:id="7297" w:author="Richard Bradbury (2022-05-04) Provisioning merger" w:date="2022-05-04T20:08:00Z">
              <w:r>
                <w:t>307 Temporary Redirect</w:t>
              </w:r>
            </w:ins>
          </w:p>
        </w:tc>
        <w:tc>
          <w:tcPr>
            <w:tcW w:w="1853" w:type="pct"/>
            <w:tcBorders>
              <w:top w:val="single" w:sz="4" w:space="0" w:color="auto"/>
              <w:left w:val="single" w:sz="6" w:space="0" w:color="000000"/>
              <w:bottom w:val="single" w:sz="4" w:space="0" w:color="auto"/>
              <w:right w:val="single" w:sz="6" w:space="0" w:color="000000"/>
            </w:tcBorders>
          </w:tcPr>
          <w:p w14:paraId="284363B3" w14:textId="77777777" w:rsidR="00816E2E" w:rsidRDefault="00816E2E" w:rsidP="00A06D60">
            <w:pPr>
              <w:pStyle w:val="TAL"/>
              <w:rPr>
                <w:ins w:id="7298" w:author="Richard Bradbury (2022-05-04) Provisioning merger" w:date="2022-05-04T20:08:00Z"/>
              </w:rPr>
            </w:pPr>
            <w:ins w:id="7299" w:author="Richard Bradbury (2022-05-04) Provisioning merger" w:date="2022-05-04T20:08:00Z">
              <w:r>
                <w:t xml:space="preserve">Temporary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3C547F3A" w14:textId="42640986" w:rsidR="00816E2E" w:rsidRDefault="00816E2E" w:rsidP="00A06D60">
            <w:pPr>
              <w:pStyle w:val="TAL"/>
              <w:rPr>
                <w:ins w:id="7300" w:author="Richard Bradbury (2022-05-04) Provisioning merger" w:date="2022-05-04T20:08:00Z"/>
              </w:rPr>
            </w:pPr>
            <w:ins w:id="7301" w:author="Richard Bradbury (2022-05-04) Provisioning merger" w:date="2022-05-04T20:08:00Z">
              <w:r>
                <w:t xml:space="preserve">Applicable if the feature </w:t>
              </w:r>
              <w:r>
                <w:rPr>
                  <w:lang w:eastAsia="zh-CN"/>
                </w:rPr>
                <w:t>"</w:t>
              </w:r>
              <w:r>
                <w:rPr>
                  <w:rFonts w:cs="Arial"/>
                  <w:szCs w:val="18"/>
                </w:rPr>
                <w:t>ES3XX" (Extended Support of HTTP 307/308 redirection as defined in TS</w:t>
              </w:r>
            </w:ins>
            <w:ins w:id="7302" w:author="Richard Bradbury (2022-05-04) Provisioning merger" w:date="2022-05-04T20:14:00Z">
              <w:r w:rsidR="00D526C5">
                <w:rPr>
                  <w:rFonts w:cs="Arial"/>
                  <w:szCs w:val="18"/>
                </w:rPr>
                <w:t> </w:t>
              </w:r>
            </w:ins>
            <w:ins w:id="7303" w:author="Richard Bradbury (2022-05-04) Provisioning merger" w:date="2022-05-04T20:08:00Z">
              <w:r>
                <w:rPr>
                  <w:rFonts w:cs="Arial"/>
                  <w:szCs w:val="18"/>
                </w:rPr>
                <w:t>29.502</w:t>
              </w:r>
            </w:ins>
            <w:ins w:id="7304" w:author="Richard Bradbury (2022-05-04) Provisioning merger" w:date="2022-05-04T20:14:00Z">
              <w:r w:rsidR="00D526C5">
                <w:rPr>
                  <w:rFonts w:cs="Arial"/>
                  <w:szCs w:val="18"/>
                </w:rPr>
                <w:t> </w:t>
              </w:r>
            </w:ins>
            <w:ins w:id="7305" w:author="Richard Bradbury (2022-05-04) Provisioning merger" w:date="2022-05-04T20:08:00Z">
              <w:r>
                <w:rPr>
                  <w:rFonts w:cs="Arial"/>
                  <w:szCs w:val="18"/>
                </w:rPr>
                <w:t xml:space="preserve">[11]) </w:t>
              </w:r>
              <w:r>
                <w:t>is supported.</w:t>
              </w:r>
            </w:ins>
          </w:p>
        </w:tc>
      </w:tr>
      <w:tr w:rsidR="00816E2E" w14:paraId="1BFBFC1E" w14:textId="77777777" w:rsidTr="00A06D60">
        <w:trPr>
          <w:jc w:val="center"/>
          <w:ins w:id="7306" w:author="Richard Bradbury (2022-05-04) Provisioning merger" w:date="2022-05-04T20:08:00Z"/>
        </w:trPr>
        <w:tc>
          <w:tcPr>
            <w:tcW w:w="1583" w:type="pct"/>
            <w:tcBorders>
              <w:top w:val="single" w:sz="4" w:space="0" w:color="auto"/>
              <w:left w:val="single" w:sz="6" w:space="0" w:color="000000"/>
              <w:bottom w:val="single" w:sz="4" w:space="0" w:color="auto"/>
              <w:right w:val="single" w:sz="6" w:space="0" w:color="000000"/>
            </w:tcBorders>
          </w:tcPr>
          <w:p w14:paraId="2565D7A5" w14:textId="77777777" w:rsidR="00816E2E" w:rsidRPr="00F76803" w:rsidRDefault="00816E2E" w:rsidP="00A06D60">
            <w:pPr>
              <w:pStyle w:val="TAL"/>
              <w:rPr>
                <w:ins w:id="7307" w:author="Richard Bradbury (2022-05-04) Provisioning merger" w:date="2022-05-04T20:08:00Z"/>
                <w:rStyle w:val="Code"/>
                <w:rFonts w:eastAsia="DengXian"/>
              </w:rPr>
            </w:pPr>
            <w:ins w:id="7308" w:author="Richard Bradbury (2022-05-04) Provisioning merger" w:date="2022-05-04T20:08: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4F0EABC8" w14:textId="77777777" w:rsidR="00816E2E" w:rsidRDefault="00816E2E" w:rsidP="00A06D60">
            <w:pPr>
              <w:pStyle w:val="TAC"/>
              <w:rPr>
                <w:ins w:id="7309" w:author="Richard Bradbury (2022-05-04) Provisioning merger" w:date="2022-05-04T20:08:00Z"/>
              </w:rPr>
            </w:pPr>
            <w:ins w:id="7310" w:author="Richard Bradbury (2022-05-04) Provisioning merger" w:date="2022-05-04T20:08:00Z">
              <w:r>
                <w:t>O</w:t>
              </w:r>
            </w:ins>
          </w:p>
        </w:tc>
        <w:tc>
          <w:tcPr>
            <w:tcW w:w="584" w:type="pct"/>
            <w:tcBorders>
              <w:top w:val="single" w:sz="4" w:space="0" w:color="auto"/>
              <w:left w:val="single" w:sz="6" w:space="0" w:color="000000"/>
              <w:bottom w:val="single" w:sz="4" w:space="0" w:color="auto"/>
              <w:right w:val="single" w:sz="6" w:space="0" w:color="000000"/>
            </w:tcBorders>
          </w:tcPr>
          <w:p w14:paraId="00E10581" w14:textId="77777777" w:rsidR="00816E2E" w:rsidRDefault="00816E2E" w:rsidP="00A06D60">
            <w:pPr>
              <w:pStyle w:val="TAC"/>
              <w:rPr>
                <w:ins w:id="7311" w:author="Richard Bradbury (2022-05-04) Provisioning merger" w:date="2022-05-04T20:08:00Z"/>
              </w:rPr>
            </w:pPr>
            <w:ins w:id="7312" w:author="Richard Bradbury (2022-05-04) Provisioning merger" w:date="2022-05-04T20:08:00Z">
              <w:r>
                <w:t>0..1</w:t>
              </w:r>
            </w:ins>
          </w:p>
        </w:tc>
        <w:tc>
          <w:tcPr>
            <w:tcW w:w="816" w:type="pct"/>
            <w:tcBorders>
              <w:top w:val="single" w:sz="4" w:space="0" w:color="auto"/>
              <w:left w:val="single" w:sz="6" w:space="0" w:color="000000"/>
              <w:bottom w:val="single" w:sz="4" w:space="0" w:color="auto"/>
              <w:right w:val="single" w:sz="6" w:space="0" w:color="000000"/>
            </w:tcBorders>
          </w:tcPr>
          <w:p w14:paraId="539CE447" w14:textId="77777777" w:rsidR="00816E2E" w:rsidRDefault="00816E2E" w:rsidP="00A06D60">
            <w:pPr>
              <w:pStyle w:val="TAL"/>
              <w:rPr>
                <w:ins w:id="7313" w:author="Richard Bradbury (2022-05-04) Provisioning merger" w:date="2022-05-04T20:08:00Z"/>
              </w:rPr>
            </w:pPr>
            <w:ins w:id="7314" w:author="Richard Bradbury (2022-05-04) Provisioning merger" w:date="2022-05-04T20:08:00Z">
              <w:r>
                <w:t>308 Permanent Redirect</w:t>
              </w:r>
            </w:ins>
          </w:p>
        </w:tc>
        <w:tc>
          <w:tcPr>
            <w:tcW w:w="1853" w:type="pct"/>
            <w:tcBorders>
              <w:top w:val="single" w:sz="4" w:space="0" w:color="auto"/>
              <w:left w:val="single" w:sz="6" w:space="0" w:color="000000"/>
              <w:bottom w:val="single" w:sz="4" w:space="0" w:color="auto"/>
              <w:right w:val="single" w:sz="6" w:space="0" w:color="000000"/>
            </w:tcBorders>
          </w:tcPr>
          <w:p w14:paraId="44EE5D66" w14:textId="77777777" w:rsidR="00816E2E" w:rsidRDefault="00816E2E" w:rsidP="00A06D60">
            <w:pPr>
              <w:pStyle w:val="TAL"/>
              <w:rPr>
                <w:ins w:id="7315" w:author="Richard Bradbury (2022-05-04) Provisioning merger" w:date="2022-05-04T20:08:00Z"/>
              </w:rPr>
            </w:pPr>
            <w:ins w:id="7316" w:author="Richard Bradbury (2022-05-04) Provisioning merger" w:date="2022-05-04T20:08:00Z">
              <w:r>
                <w:t xml:space="preserve">Permanent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0781DCB0" w14:textId="77777777" w:rsidR="00816E2E" w:rsidRDefault="00816E2E" w:rsidP="00A06D60">
            <w:pPr>
              <w:pStyle w:val="TAL"/>
              <w:rPr>
                <w:ins w:id="7317" w:author="Richard Bradbury (2022-05-04) Provisioning merger" w:date="2022-05-04T20:08:00Z"/>
              </w:rPr>
            </w:pPr>
            <w:ins w:id="7318" w:author="Richard Bradbury (2022-05-04) Provisioning merger" w:date="2022-05-04T20:08:00Z">
              <w:r>
                <w:t xml:space="preserve">Applicable if the feature </w:t>
              </w:r>
              <w:r>
                <w:rPr>
                  <w:lang w:eastAsia="zh-CN"/>
                </w:rPr>
                <w:t>"</w:t>
              </w:r>
              <w:r>
                <w:rPr>
                  <w:rFonts w:cs="Arial"/>
                  <w:szCs w:val="18"/>
                </w:rPr>
                <w:t>ES3XX"</w:t>
              </w:r>
              <w:r>
                <w:t xml:space="preserve"> is supported.</w:t>
              </w:r>
            </w:ins>
          </w:p>
        </w:tc>
      </w:tr>
      <w:tr w:rsidR="00816E2E" w14:paraId="297612CD" w14:textId="77777777" w:rsidTr="00A06D60">
        <w:trPr>
          <w:jc w:val="center"/>
          <w:ins w:id="7319" w:author="Richard Bradbury (2022-05-04) Provisioning merger" w:date="2022-05-04T20:08:00Z"/>
        </w:trPr>
        <w:tc>
          <w:tcPr>
            <w:tcW w:w="1583" w:type="pct"/>
            <w:tcBorders>
              <w:top w:val="single" w:sz="4" w:space="0" w:color="auto"/>
              <w:left w:val="single" w:sz="6" w:space="0" w:color="000000"/>
              <w:bottom w:val="single" w:sz="4" w:space="0" w:color="auto"/>
              <w:right w:val="single" w:sz="6" w:space="0" w:color="000000"/>
            </w:tcBorders>
          </w:tcPr>
          <w:p w14:paraId="2D03DCDF" w14:textId="77777777" w:rsidR="00816E2E" w:rsidRPr="00F76803" w:rsidRDefault="00816E2E" w:rsidP="00A06D60">
            <w:pPr>
              <w:pStyle w:val="TAL"/>
              <w:rPr>
                <w:ins w:id="7320" w:author="Richard Bradbury (2022-05-04) Provisioning merger" w:date="2022-05-04T20:08:00Z"/>
                <w:rStyle w:val="Code"/>
                <w:rFonts w:eastAsia="DengXian"/>
              </w:rPr>
            </w:pPr>
            <w:ins w:id="7321" w:author="Richard Bradbury (2022-05-04) Provisioning merger" w:date="2022-05-04T20:08: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083D25EA" w14:textId="77777777" w:rsidR="00816E2E" w:rsidRDefault="00816E2E" w:rsidP="00A06D60">
            <w:pPr>
              <w:pStyle w:val="TAC"/>
              <w:rPr>
                <w:ins w:id="7322" w:author="Richard Bradbury (2022-05-04) Provisioning merger" w:date="2022-05-04T20:08:00Z"/>
              </w:rPr>
            </w:pPr>
            <w:ins w:id="7323" w:author="Richard Bradbury (2022-05-04) Provisioning merger" w:date="2022-05-04T20:08:00Z">
              <w:r>
                <w:t>O</w:t>
              </w:r>
            </w:ins>
          </w:p>
        </w:tc>
        <w:tc>
          <w:tcPr>
            <w:tcW w:w="584" w:type="pct"/>
            <w:tcBorders>
              <w:top w:val="single" w:sz="4" w:space="0" w:color="auto"/>
              <w:left w:val="single" w:sz="6" w:space="0" w:color="000000"/>
              <w:bottom w:val="single" w:sz="4" w:space="0" w:color="auto"/>
              <w:right w:val="single" w:sz="6" w:space="0" w:color="000000"/>
            </w:tcBorders>
          </w:tcPr>
          <w:p w14:paraId="2CE43FC0" w14:textId="77777777" w:rsidR="00816E2E" w:rsidRDefault="00816E2E" w:rsidP="00A06D60">
            <w:pPr>
              <w:pStyle w:val="TAC"/>
              <w:rPr>
                <w:ins w:id="7324" w:author="Richard Bradbury (2022-05-04) Provisioning merger" w:date="2022-05-04T20:08:00Z"/>
              </w:rPr>
            </w:pPr>
            <w:ins w:id="7325" w:author="Richard Bradbury (2022-05-04) Provisioning merger" w:date="2022-05-04T20:08:00Z">
              <w:r>
                <w:t>0..1</w:t>
              </w:r>
            </w:ins>
          </w:p>
        </w:tc>
        <w:tc>
          <w:tcPr>
            <w:tcW w:w="816" w:type="pct"/>
            <w:tcBorders>
              <w:top w:val="single" w:sz="4" w:space="0" w:color="auto"/>
              <w:left w:val="single" w:sz="6" w:space="0" w:color="000000"/>
              <w:bottom w:val="single" w:sz="4" w:space="0" w:color="auto"/>
              <w:right w:val="single" w:sz="6" w:space="0" w:color="000000"/>
            </w:tcBorders>
          </w:tcPr>
          <w:p w14:paraId="4B6E7600" w14:textId="77777777" w:rsidR="00816E2E" w:rsidRDefault="00816E2E" w:rsidP="00A06D60">
            <w:pPr>
              <w:pStyle w:val="TAL"/>
              <w:rPr>
                <w:ins w:id="7326" w:author="Richard Bradbury (2022-05-04) Provisioning merger" w:date="2022-05-04T20:08:00Z"/>
              </w:rPr>
            </w:pPr>
            <w:ins w:id="7327" w:author="Richard Bradbury (2022-05-04) Provisioning merger" w:date="2022-05-04T20:08:00Z">
              <w:r>
                <w:t>404 Not Found</w:t>
              </w:r>
            </w:ins>
          </w:p>
        </w:tc>
        <w:tc>
          <w:tcPr>
            <w:tcW w:w="1853" w:type="pct"/>
            <w:tcBorders>
              <w:top w:val="single" w:sz="4" w:space="0" w:color="auto"/>
              <w:left w:val="single" w:sz="6" w:space="0" w:color="000000"/>
              <w:bottom w:val="single" w:sz="4" w:space="0" w:color="auto"/>
              <w:right w:val="single" w:sz="6" w:space="0" w:color="000000"/>
            </w:tcBorders>
          </w:tcPr>
          <w:p w14:paraId="67B1C241" w14:textId="77777777" w:rsidR="00816E2E" w:rsidRDefault="00816E2E" w:rsidP="00A06D60">
            <w:pPr>
              <w:pStyle w:val="TAL"/>
              <w:rPr>
                <w:ins w:id="7328" w:author="Richard Bradbury (2022-05-04) Provisioning merger" w:date="2022-05-04T20:08:00Z"/>
              </w:rPr>
            </w:pPr>
            <w:ins w:id="7329" w:author="Richard Bradbury (2022-05-04) Provisioning merger" w:date="2022-05-04T20:08:00Z">
              <w:r>
                <w:t>This Data Reporting Provisioning Session resource does not exist (see NOTE 2).</w:t>
              </w:r>
            </w:ins>
          </w:p>
        </w:tc>
      </w:tr>
      <w:tr w:rsidR="00816E2E" w14:paraId="7117D683" w14:textId="77777777" w:rsidTr="00A06D60">
        <w:trPr>
          <w:jc w:val="center"/>
          <w:ins w:id="7330" w:author="Richard Bradbury (2022-05-04) Provisioning merger" w:date="2022-05-04T20:08:00Z"/>
        </w:trPr>
        <w:tc>
          <w:tcPr>
            <w:tcW w:w="5000" w:type="pct"/>
            <w:gridSpan w:val="5"/>
            <w:tcBorders>
              <w:top w:val="single" w:sz="4" w:space="0" w:color="auto"/>
              <w:left w:val="single" w:sz="6" w:space="0" w:color="000000"/>
              <w:bottom w:val="single" w:sz="6" w:space="0" w:color="000000"/>
              <w:right w:val="single" w:sz="6" w:space="0" w:color="000000"/>
            </w:tcBorders>
          </w:tcPr>
          <w:p w14:paraId="31BC1E7C" w14:textId="77777777" w:rsidR="00816E2E" w:rsidRDefault="00816E2E" w:rsidP="00A06D60">
            <w:pPr>
              <w:pStyle w:val="TAN"/>
              <w:rPr>
                <w:ins w:id="7331" w:author="Richard Bradbury (2022-05-04) Provisioning merger" w:date="2022-05-04T20:08:00Z"/>
              </w:rPr>
            </w:pPr>
            <w:ins w:id="7332" w:author="Richard Bradbury (2022-05-04) Provisioning merger" w:date="2022-05-04T20:08:00Z">
              <w:r>
                <w:t>NOTE 1:</w:t>
              </w:r>
              <w:r>
                <w:tab/>
                <w:t xml:space="preserve">The mandatory HTTP error status codes for the </w:t>
              </w:r>
              <w:r w:rsidRPr="00732C9B">
                <w:rPr>
                  <w:rStyle w:val="HTTPHeader"/>
                </w:rPr>
                <w:t>PUT</w:t>
              </w:r>
              <w:r>
                <w:t xml:space="preserve"> and </w:t>
              </w:r>
              <w:r w:rsidRPr="00732C9B">
                <w:rPr>
                  <w:rStyle w:val="HTTPMethod"/>
                </w:rPr>
                <w:t>PATCH</w:t>
              </w:r>
              <w:r>
                <w:t xml:space="preserve"> methods listed in table 5.2.7.1-1 of TS 29.500 [9] also apply.</w:t>
              </w:r>
            </w:ins>
          </w:p>
          <w:p w14:paraId="18EA56FD" w14:textId="77777777" w:rsidR="00816E2E" w:rsidRDefault="00816E2E" w:rsidP="00A06D60">
            <w:pPr>
              <w:pStyle w:val="TAN"/>
              <w:rPr>
                <w:ins w:id="7333" w:author="Richard Bradbury (2022-05-04) Provisioning merger" w:date="2022-05-04T20:08:00Z"/>
              </w:rPr>
            </w:pPr>
            <w:ins w:id="7334" w:author="Richard Bradbury (2022-05-04) Provisioning merger" w:date="2022-05-04T20:08:00Z">
              <w:r>
                <w:t>NOTE 2:</w:t>
              </w:r>
              <w:r>
                <w:tab/>
                <w:t>Failure cases are described in subclause 6.2.4.</w:t>
              </w:r>
            </w:ins>
          </w:p>
        </w:tc>
      </w:tr>
    </w:tbl>
    <w:p w14:paraId="3A8D5F0B" w14:textId="77777777" w:rsidR="00816E2E" w:rsidRPr="009432AB" w:rsidRDefault="00816E2E" w:rsidP="00816E2E">
      <w:pPr>
        <w:pStyle w:val="TAN"/>
        <w:keepNext w:val="0"/>
        <w:rPr>
          <w:ins w:id="7335" w:author="Richard Bradbury (2022-05-04) Provisioning merger" w:date="2022-05-04T20:08:00Z"/>
          <w:lang w:val="es-ES"/>
        </w:rPr>
      </w:pPr>
    </w:p>
    <w:p w14:paraId="5C8401C9" w14:textId="0AF82916" w:rsidR="00816E2E" w:rsidRDefault="00816E2E" w:rsidP="00816E2E">
      <w:pPr>
        <w:pStyle w:val="TH"/>
        <w:rPr>
          <w:ins w:id="7336" w:author="Richard Bradbury (2022-05-04) Provisioning merger" w:date="2022-05-04T20:08:00Z"/>
        </w:rPr>
      </w:pPr>
      <w:ins w:id="7337" w:author="Richard Bradbury (2022-05-04) Provisioning merger" w:date="2022-05-04T20:08:00Z">
        <w:r>
          <w:lastRenderedPageBreak/>
          <w:t>Table 6.2.3.3.2-5: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816E2E" w14:paraId="3D138CDA" w14:textId="77777777" w:rsidTr="00A06D60">
        <w:trPr>
          <w:jc w:val="center"/>
          <w:ins w:id="7338" w:author="Richard Bradbury (2022-05-04) Provisioning merger" w:date="2022-05-04T20: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F455F39" w14:textId="77777777" w:rsidR="00816E2E" w:rsidRDefault="00816E2E" w:rsidP="00A06D60">
            <w:pPr>
              <w:pStyle w:val="TAH"/>
              <w:rPr>
                <w:ins w:id="7339" w:author="Richard Bradbury (2022-05-04) Provisioning merger" w:date="2022-05-04T20:08:00Z"/>
              </w:rPr>
            </w:pPr>
            <w:ins w:id="7340" w:author="Richard Bradbury (2022-05-04) Provisioning merger" w:date="2022-05-04T20:08: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3362FA6E" w14:textId="77777777" w:rsidR="00816E2E" w:rsidRDefault="00816E2E" w:rsidP="00A06D60">
            <w:pPr>
              <w:pStyle w:val="TAH"/>
              <w:rPr>
                <w:ins w:id="7341" w:author="Richard Bradbury (2022-05-04) Provisioning merger" w:date="2022-05-04T20:08:00Z"/>
              </w:rPr>
            </w:pPr>
            <w:ins w:id="7342" w:author="Richard Bradbury (2022-05-04) Provisioning merger" w:date="2022-05-04T20:08: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772E16F0" w14:textId="77777777" w:rsidR="00816E2E" w:rsidRDefault="00816E2E" w:rsidP="00A06D60">
            <w:pPr>
              <w:pStyle w:val="TAH"/>
              <w:rPr>
                <w:ins w:id="7343" w:author="Richard Bradbury (2022-05-04) Provisioning merger" w:date="2022-05-04T20:08:00Z"/>
              </w:rPr>
            </w:pPr>
            <w:ins w:id="7344" w:author="Richard Bradbury (2022-05-04) Provisioning merger" w:date="2022-05-04T20:08: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E32F23E" w14:textId="77777777" w:rsidR="00816E2E" w:rsidRDefault="00816E2E" w:rsidP="00A06D60">
            <w:pPr>
              <w:pStyle w:val="TAH"/>
              <w:rPr>
                <w:ins w:id="7345" w:author="Richard Bradbury (2022-05-04) Provisioning merger" w:date="2022-05-04T20:08:00Z"/>
              </w:rPr>
            </w:pPr>
            <w:ins w:id="7346" w:author="Richard Bradbury (2022-05-04) Provisioning merger" w:date="2022-05-04T20:08: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3841482" w14:textId="77777777" w:rsidR="00816E2E" w:rsidRDefault="00816E2E" w:rsidP="00A06D60">
            <w:pPr>
              <w:pStyle w:val="TAH"/>
              <w:rPr>
                <w:ins w:id="7347" w:author="Richard Bradbury (2022-05-04) Provisioning merger" w:date="2022-05-04T20:08:00Z"/>
              </w:rPr>
            </w:pPr>
            <w:ins w:id="7348" w:author="Richard Bradbury (2022-05-04) Provisioning merger" w:date="2022-05-04T20:08:00Z">
              <w:r>
                <w:t>Description</w:t>
              </w:r>
            </w:ins>
          </w:p>
        </w:tc>
      </w:tr>
      <w:tr w:rsidR="00816E2E" w14:paraId="42B971BB" w14:textId="77777777" w:rsidTr="00A06D60">
        <w:trPr>
          <w:jc w:val="center"/>
          <w:ins w:id="7349"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20F67EE" w14:textId="77777777" w:rsidR="00816E2E" w:rsidRPr="00F76803" w:rsidRDefault="00816E2E" w:rsidP="00A06D60">
            <w:pPr>
              <w:pStyle w:val="TAL"/>
              <w:rPr>
                <w:ins w:id="7350" w:author="Richard Bradbury (2022-05-04) Provisioning merger" w:date="2022-05-04T20:08:00Z"/>
                <w:rStyle w:val="HTTPHeader"/>
              </w:rPr>
            </w:pPr>
            <w:ins w:id="7351" w:author="Richard Bradbury (2022-05-04) Provisioning merger" w:date="2022-05-04T20:08: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1412DC0C" w14:textId="77777777" w:rsidR="00816E2E" w:rsidRPr="00F76803" w:rsidRDefault="00816E2E" w:rsidP="00A06D60">
            <w:pPr>
              <w:pStyle w:val="TAL"/>
              <w:rPr>
                <w:ins w:id="7352" w:author="Richard Bradbury (2022-05-04) Provisioning merger" w:date="2022-05-04T20:08:00Z"/>
                <w:rStyle w:val="Code"/>
              </w:rPr>
            </w:pPr>
            <w:ins w:id="7353" w:author="Richard Bradbury (2022-05-04) Provisioning merger" w:date="2022-05-04T20:08: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32906FE2" w14:textId="77777777" w:rsidR="00816E2E" w:rsidRDefault="00816E2E" w:rsidP="00A06D60">
            <w:pPr>
              <w:pStyle w:val="TAC"/>
              <w:rPr>
                <w:ins w:id="7354" w:author="Richard Bradbury (2022-05-04) Provisioning merger" w:date="2022-05-04T20:08:00Z"/>
                <w:lang w:eastAsia="fr-FR"/>
              </w:rPr>
            </w:pPr>
            <w:ins w:id="7355"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6A20FB6E" w14:textId="77777777" w:rsidR="00816E2E" w:rsidRDefault="00816E2E" w:rsidP="00A06D60">
            <w:pPr>
              <w:pStyle w:val="TAC"/>
              <w:rPr>
                <w:ins w:id="7356" w:author="Richard Bradbury (2022-05-04) Provisioning merger" w:date="2022-05-04T20:08:00Z"/>
                <w:lang w:eastAsia="fr-FR"/>
              </w:rPr>
            </w:pPr>
            <w:ins w:id="7357"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E5A8BFF" w14:textId="77777777" w:rsidR="00816E2E" w:rsidRDefault="00816E2E" w:rsidP="00A06D60">
            <w:pPr>
              <w:pStyle w:val="TAL"/>
              <w:rPr>
                <w:ins w:id="7358" w:author="Richard Bradbury (2022-05-04) Provisioning merger" w:date="2022-05-04T20:08:00Z"/>
                <w:lang w:eastAsia="fr-FR"/>
              </w:rPr>
            </w:pPr>
            <w:ins w:id="7359" w:author="Richard Bradbury (2022-05-04) Provisioning merger" w:date="2022-05-04T20:08:00Z">
              <w:r>
                <w:t xml:space="preserve">Part of CORS [10]. Supplied if the request included the </w:t>
              </w:r>
              <w:r w:rsidRPr="005F5121">
                <w:rPr>
                  <w:rStyle w:val="HTTPHeader"/>
                </w:rPr>
                <w:t>Origin</w:t>
              </w:r>
              <w:r>
                <w:t xml:space="preserve"> header.</w:t>
              </w:r>
            </w:ins>
          </w:p>
        </w:tc>
      </w:tr>
      <w:tr w:rsidR="00816E2E" w14:paraId="52AD41B9" w14:textId="77777777" w:rsidTr="00A06D60">
        <w:trPr>
          <w:jc w:val="center"/>
          <w:ins w:id="7360"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F4CE055" w14:textId="77777777" w:rsidR="00816E2E" w:rsidRPr="00F76803" w:rsidRDefault="00816E2E" w:rsidP="00A06D60">
            <w:pPr>
              <w:pStyle w:val="TAL"/>
              <w:rPr>
                <w:ins w:id="7361" w:author="Richard Bradbury (2022-05-04) Provisioning merger" w:date="2022-05-04T20:08:00Z"/>
                <w:rStyle w:val="HTTPHeader"/>
              </w:rPr>
            </w:pPr>
            <w:ins w:id="7362" w:author="Richard Bradbury (2022-05-04) Provisioning merger" w:date="2022-05-04T20:08: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23470F12" w14:textId="77777777" w:rsidR="00816E2E" w:rsidRPr="00F76803" w:rsidRDefault="00816E2E" w:rsidP="00A06D60">
            <w:pPr>
              <w:pStyle w:val="TAL"/>
              <w:rPr>
                <w:ins w:id="7363" w:author="Richard Bradbury (2022-05-04) Provisioning merger" w:date="2022-05-04T20:08:00Z"/>
                <w:rStyle w:val="Code"/>
              </w:rPr>
            </w:pPr>
            <w:ins w:id="7364" w:author="Richard Bradbury (2022-05-04) Provisioning merger" w:date="2022-05-04T20:08: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7819F87B" w14:textId="77777777" w:rsidR="00816E2E" w:rsidRDefault="00816E2E" w:rsidP="00A06D60">
            <w:pPr>
              <w:pStyle w:val="TAC"/>
              <w:rPr>
                <w:ins w:id="7365" w:author="Richard Bradbury (2022-05-04) Provisioning merger" w:date="2022-05-04T20:08:00Z"/>
                <w:lang w:eastAsia="fr-FR"/>
              </w:rPr>
            </w:pPr>
            <w:ins w:id="7366"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175E89D0" w14:textId="77777777" w:rsidR="00816E2E" w:rsidRDefault="00816E2E" w:rsidP="00A06D60">
            <w:pPr>
              <w:pStyle w:val="TAC"/>
              <w:rPr>
                <w:ins w:id="7367" w:author="Richard Bradbury (2022-05-04) Provisioning merger" w:date="2022-05-04T20:08:00Z"/>
                <w:lang w:eastAsia="fr-FR"/>
              </w:rPr>
            </w:pPr>
            <w:ins w:id="7368"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0D99F3F" w14:textId="77777777" w:rsidR="00816E2E" w:rsidRDefault="00816E2E" w:rsidP="00A06D60">
            <w:pPr>
              <w:pStyle w:val="TAL"/>
              <w:rPr>
                <w:ins w:id="7369" w:author="Richard Bradbury (2022-05-04) Provisioning merger" w:date="2022-05-04T20:08:00Z"/>
              </w:rPr>
            </w:pPr>
            <w:ins w:id="7370" w:author="Richard Bradbury (2022-05-04) Provisioning merger" w:date="2022-05-04T20:08:00Z">
              <w:r>
                <w:t xml:space="preserve">Part of CORS [10]. Supplied if the request included the </w:t>
              </w:r>
              <w:r w:rsidRPr="005F5121">
                <w:rPr>
                  <w:rStyle w:val="HTTPHeader"/>
                </w:rPr>
                <w:t>Origin</w:t>
              </w:r>
              <w:r>
                <w:t xml:space="preserve"> header.</w:t>
              </w:r>
            </w:ins>
          </w:p>
          <w:p w14:paraId="57BEED95" w14:textId="77777777" w:rsidR="00816E2E" w:rsidRDefault="00816E2E" w:rsidP="00A06D60">
            <w:pPr>
              <w:pStyle w:val="TALcontinuation"/>
              <w:rPr>
                <w:ins w:id="7371" w:author="Richard Bradbury (2022-05-04) Provisioning merger" w:date="2022-05-04T20:08:00Z"/>
                <w:lang w:eastAsia="fr-FR"/>
              </w:rPr>
            </w:pPr>
            <w:ins w:id="7372" w:author="Richard Bradbury (2022-05-04) Provisioning merger" w:date="2022-05-04T20:08: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816E2E" w14:paraId="48C43F22" w14:textId="77777777" w:rsidTr="00A06D60">
        <w:trPr>
          <w:jc w:val="center"/>
          <w:ins w:id="7373"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BBF32D1" w14:textId="77777777" w:rsidR="00816E2E" w:rsidRPr="00F76803" w:rsidRDefault="00816E2E" w:rsidP="00A06D60">
            <w:pPr>
              <w:pStyle w:val="TAL"/>
              <w:rPr>
                <w:ins w:id="7374" w:author="Richard Bradbury (2022-05-04) Provisioning merger" w:date="2022-05-04T20:08:00Z"/>
                <w:rStyle w:val="HTTPHeader"/>
              </w:rPr>
            </w:pPr>
            <w:ins w:id="7375" w:author="Richard Bradbury (2022-05-04) Provisioning merger" w:date="2022-05-04T20:08: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510D693F" w14:textId="77777777" w:rsidR="00816E2E" w:rsidRPr="00F76803" w:rsidRDefault="00816E2E" w:rsidP="00A06D60">
            <w:pPr>
              <w:pStyle w:val="TAL"/>
              <w:rPr>
                <w:ins w:id="7376" w:author="Richard Bradbury (2022-05-04) Provisioning merger" w:date="2022-05-04T20:08:00Z"/>
                <w:rStyle w:val="Code"/>
              </w:rPr>
            </w:pPr>
            <w:ins w:id="7377" w:author="Richard Bradbury (2022-05-04) Provisioning merger" w:date="2022-05-04T20:08: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0A8B7041" w14:textId="77777777" w:rsidR="00816E2E" w:rsidRDefault="00816E2E" w:rsidP="00A06D60">
            <w:pPr>
              <w:pStyle w:val="TAC"/>
              <w:rPr>
                <w:ins w:id="7378" w:author="Richard Bradbury (2022-05-04) Provisioning merger" w:date="2022-05-04T20:08:00Z"/>
                <w:lang w:eastAsia="fr-FR"/>
              </w:rPr>
            </w:pPr>
            <w:ins w:id="7379"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225E2357" w14:textId="77777777" w:rsidR="00816E2E" w:rsidRDefault="00816E2E" w:rsidP="00A06D60">
            <w:pPr>
              <w:pStyle w:val="TAC"/>
              <w:rPr>
                <w:ins w:id="7380" w:author="Richard Bradbury (2022-05-04) Provisioning merger" w:date="2022-05-04T20:08:00Z"/>
                <w:lang w:eastAsia="fr-FR"/>
              </w:rPr>
            </w:pPr>
            <w:ins w:id="7381"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07E7D27" w14:textId="77777777" w:rsidR="00816E2E" w:rsidRDefault="00816E2E" w:rsidP="00A06D60">
            <w:pPr>
              <w:pStyle w:val="TAL"/>
              <w:rPr>
                <w:ins w:id="7382" w:author="Richard Bradbury (2022-05-04) Provisioning merger" w:date="2022-05-04T20:08:00Z"/>
              </w:rPr>
            </w:pPr>
            <w:ins w:id="7383" w:author="Richard Bradbury (2022-05-04) Provisioning merger" w:date="2022-05-04T20:08:00Z">
              <w:r>
                <w:t>Part of CORS [10]. Supplied if the request included the Origin header.</w:t>
              </w:r>
            </w:ins>
          </w:p>
          <w:p w14:paraId="5F93EBA7" w14:textId="77777777" w:rsidR="00816E2E" w:rsidRDefault="00816E2E" w:rsidP="00A06D60">
            <w:pPr>
              <w:pStyle w:val="TALcontinuation"/>
              <w:rPr>
                <w:ins w:id="7384" w:author="Richard Bradbury (2022-05-04) Provisioning merger" w:date="2022-05-04T20:08:00Z"/>
                <w:lang w:eastAsia="fr-FR"/>
              </w:rPr>
            </w:pPr>
            <w:ins w:id="7385" w:author="Richard Bradbury (2022-05-04) Provisioning merger" w:date="2022-05-04T20:08:00Z">
              <w:r>
                <w:t xml:space="preserve">Valid values: </w:t>
              </w:r>
              <w:r w:rsidRPr="005F5121">
                <w:rPr>
                  <w:rStyle w:val="Code"/>
                </w:rPr>
                <w:t>Location</w:t>
              </w:r>
              <w:r>
                <w:t>.</w:t>
              </w:r>
            </w:ins>
          </w:p>
        </w:tc>
      </w:tr>
    </w:tbl>
    <w:p w14:paraId="2BB6D08C" w14:textId="77777777" w:rsidR="00816E2E" w:rsidRDefault="00816E2E" w:rsidP="00816E2E">
      <w:pPr>
        <w:pStyle w:val="TAN"/>
        <w:rPr>
          <w:ins w:id="7386" w:author="Richard Bradbury (2022-05-04) Provisioning merger" w:date="2022-05-04T20:08:00Z"/>
          <w:noProof/>
        </w:rPr>
      </w:pPr>
    </w:p>
    <w:p w14:paraId="1F6B527E" w14:textId="797B3CB4" w:rsidR="00816E2E" w:rsidRDefault="00816E2E" w:rsidP="00816E2E">
      <w:pPr>
        <w:pStyle w:val="TH"/>
        <w:rPr>
          <w:ins w:id="7387" w:author="Richard Bradbury (2022-05-04) Provisioning merger" w:date="2022-05-04T20:08:00Z"/>
        </w:rPr>
      </w:pPr>
      <w:ins w:id="7388" w:author="Richard Bradbury (2022-05-04) Provisioning merger" w:date="2022-05-04T20:08:00Z">
        <w:r>
          <w:t>Table 6.2.3.3.2-6: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816E2E" w14:paraId="2606889A" w14:textId="77777777" w:rsidTr="00A06D60">
        <w:trPr>
          <w:jc w:val="center"/>
          <w:ins w:id="7389" w:author="Richard Bradbury (2022-05-04) Provisioning merger" w:date="2022-05-04T20: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7348781F" w14:textId="77777777" w:rsidR="00816E2E" w:rsidRDefault="00816E2E" w:rsidP="00A06D60">
            <w:pPr>
              <w:pStyle w:val="TAH"/>
              <w:rPr>
                <w:ins w:id="7390" w:author="Richard Bradbury (2022-05-04) Provisioning merger" w:date="2022-05-04T20:08:00Z"/>
              </w:rPr>
            </w:pPr>
            <w:ins w:id="7391" w:author="Richard Bradbury (2022-05-04) Provisioning merger" w:date="2022-05-04T20:08: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3E3540FC" w14:textId="77777777" w:rsidR="00816E2E" w:rsidRDefault="00816E2E" w:rsidP="00A06D60">
            <w:pPr>
              <w:pStyle w:val="TAH"/>
              <w:rPr>
                <w:ins w:id="7392" w:author="Richard Bradbury (2022-05-04) Provisioning merger" w:date="2022-05-04T20:08:00Z"/>
              </w:rPr>
            </w:pPr>
            <w:ins w:id="7393" w:author="Richard Bradbury (2022-05-04) Provisioning merger" w:date="2022-05-04T20:08: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1C0AE9FA" w14:textId="77777777" w:rsidR="00816E2E" w:rsidRDefault="00816E2E" w:rsidP="00A06D60">
            <w:pPr>
              <w:pStyle w:val="TAH"/>
              <w:rPr>
                <w:ins w:id="7394" w:author="Richard Bradbury (2022-05-04) Provisioning merger" w:date="2022-05-04T20:08:00Z"/>
              </w:rPr>
            </w:pPr>
            <w:ins w:id="7395" w:author="Richard Bradbury (2022-05-04) Provisioning merger" w:date="2022-05-04T20:08: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69BEDAE8" w14:textId="77777777" w:rsidR="00816E2E" w:rsidRDefault="00816E2E" w:rsidP="00A06D60">
            <w:pPr>
              <w:pStyle w:val="TAH"/>
              <w:rPr>
                <w:ins w:id="7396" w:author="Richard Bradbury (2022-05-04) Provisioning merger" w:date="2022-05-04T20:08:00Z"/>
              </w:rPr>
            </w:pPr>
            <w:ins w:id="7397" w:author="Richard Bradbury (2022-05-04) Provisioning merger" w:date="2022-05-04T20:08: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59E0F43C" w14:textId="77777777" w:rsidR="00816E2E" w:rsidRDefault="00816E2E" w:rsidP="00A06D60">
            <w:pPr>
              <w:pStyle w:val="TAH"/>
              <w:rPr>
                <w:ins w:id="7398" w:author="Richard Bradbury (2022-05-04) Provisioning merger" w:date="2022-05-04T20:08:00Z"/>
              </w:rPr>
            </w:pPr>
            <w:ins w:id="7399" w:author="Richard Bradbury (2022-05-04) Provisioning merger" w:date="2022-05-04T20:08:00Z">
              <w:r>
                <w:t>Description</w:t>
              </w:r>
            </w:ins>
          </w:p>
        </w:tc>
      </w:tr>
      <w:tr w:rsidR="00816E2E" w14:paraId="61E7AFA5" w14:textId="77777777" w:rsidTr="00A06D60">
        <w:trPr>
          <w:jc w:val="center"/>
          <w:ins w:id="7400"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3B33783" w14:textId="77777777" w:rsidR="00816E2E" w:rsidRPr="00F76803" w:rsidRDefault="00816E2E" w:rsidP="00A06D60">
            <w:pPr>
              <w:pStyle w:val="TAL"/>
              <w:rPr>
                <w:ins w:id="7401" w:author="Richard Bradbury (2022-05-04) Provisioning merger" w:date="2022-05-04T20:08:00Z"/>
                <w:rStyle w:val="HTTPHeader"/>
              </w:rPr>
            </w:pPr>
            <w:ins w:id="7402" w:author="Richard Bradbury (2022-05-04) Provisioning merger" w:date="2022-05-04T20:08: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6D6585F0" w14:textId="77777777" w:rsidR="00816E2E" w:rsidRPr="00F76803" w:rsidRDefault="00816E2E" w:rsidP="00A06D60">
            <w:pPr>
              <w:pStyle w:val="TAL"/>
              <w:rPr>
                <w:ins w:id="7403" w:author="Richard Bradbury (2022-05-04) Provisioning merger" w:date="2022-05-04T20:08:00Z"/>
                <w:rStyle w:val="Code"/>
              </w:rPr>
            </w:pPr>
            <w:ins w:id="7404"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6AD030DC" w14:textId="77777777" w:rsidR="00816E2E" w:rsidRDefault="00816E2E" w:rsidP="00A06D60">
            <w:pPr>
              <w:pStyle w:val="TAC"/>
              <w:rPr>
                <w:ins w:id="7405" w:author="Richard Bradbury (2022-05-04) Provisioning merger" w:date="2022-05-04T20:08:00Z"/>
              </w:rPr>
            </w:pPr>
            <w:ins w:id="7406" w:author="Richard Bradbury (2022-05-04) Provisioning merger" w:date="2022-05-04T20:08:00Z">
              <w:r>
                <w:t>M</w:t>
              </w:r>
            </w:ins>
          </w:p>
        </w:tc>
        <w:tc>
          <w:tcPr>
            <w:tcW w:w="589" w:type="pct"/>
            <w:tcBorders>
              <w:top w:val="single" w:sz="4" w:space="0" w:color="auto"/>
              <w:left w:val="single" w:sz="6" w:space="0" w:color="000000"/>
              <w:bottom w:val="single" w:sz="4" w:space="0" w:color="auto"/>
              <w:right w:val="single" w:sz="6" w:space="0" w:color="000000"/>
            </w:tcBorders>
          </w:tcPr>
          <w:p w14:paraId="4FEF5EAF" w14:textId="77777777" w:rsidR="00816E2E" w:rsidRDefault="00816E2E" w:rsidP="00A06D60">
            <w:pPr>
              <w:pStyle w:val="TAC"/>
              <w:rPr>
                <w:ins w:id="7407" w:author="Richard Bradbury (2022-05-04) Provisioning merger" w:date="2022-05-04T20:08:00Z"/>
              </w:rPr>
            </w:pPr>
            <w:ins w:id="7408" w:author="Richard Bradbury (2022-05-04) Provisioning merger" w:date="2022-05-04T20:08: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D1035AB" w14:textId="77777777" w:rsidR="00816E2E" w:rsidRDefault="00816E2E" w:rsidP="00A06D60">
            <w:pPr>
              <w:pStyle w:val="TAL"/>
              <w:rPr>
                <w:ins w:id="7409" w:author="Richard Bradbury (2022-05-04) Provisioning merger" w:date="2022-05-04T20:08:00Z"/>
              </w:rPr>
            </w:pPr>
            <w:ins w:id="7410" w:author="Richard Bradbury (2022-05-04) Provisioning merger" w:date="2022-05-04T20:08:00Z">
              <w:r>
                <w:t>An alternative URL of the resource located in another Data Collection AF (service) instance.</w:t>
              </w:r>
            </w:ins>
          </w:p>
        </w:tc>
      </w:tr>
      <w:tr w:rsidR="00816E2E" w14:paraId="13ECD2F3" w14:textId="77777777" w:rsidTr="00A06D60">
        <w:trPr>
          <w:jc w:val="center"/>
          <w:ins w:id="7411"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04A3492" w14:textId="77777777" w:rsidR="00816E2E" w:rsidRPr="002A552E" w:rsidRDefault="00816E2E" w:rsidP="00A06D60">
            <w:pPr>
              <w:pStyle w:val="TAL"/>
              <w:rPr>
                <w:ins w:id="7412" w:author="Richard Bradbury (2022-05-04) Provisioning merger" w:date="2022-05-04T20:08:00Z"/>
                <w:rStyle w:val="HTTPHeader"/>
                <w:lang w:val="sv-SE"/>
              </w:rPr>
            </w:pPr>
            <w:ins w:id="7413" w:author="Richard Bradbury (2022-05-04) Provisioning merger" w:date="2022-05-04T20:08: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09CF8089" w14:textId="77777777" w:rsidR="00816E2E" w:rsidRPr="00F76803" w:rsidRDefault="00816E2E" w:rsidP="00A06D60">
            <w:pPr>
              <w:pStyle w:val="TAL"/>
              <w:rPr>
                <w:ins w:id="7414" w:author="Richard Bradbury (2022-05-04) Provisioning merger" w:date="2022-05-04T20:08:00Z"/>
                <w:rStyle w:val="Code"/>
              </w:rPr>
            </w:pPr>
            <w:ins w:id="7415"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882C3C9" w14:textId="77777777" w:rsidR="00816E2E" w:rsidRDefault="00816E2E" w:rsidP="00A06D60">
            <w:pPr>
              <w:pStyle w:val="TAC"/>
              <w:rPr>
                <w:ins w:id="7416" w:author="Richard Bradbury (2022-05-04) Provisioning merger" w:date="2022-05-04T20:08:00Z"/>
              </w:rPr>
            </w:pPr>
            <w:ins w:id="7417" w:author="Richard Bradbury (2022-05-04) Provisioning merger" w:date="2022-05-04T20:08: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4B9DE2D1" w14:textId="77777777" w:rsidR="00816E2E" w:rsidRDefault="00816E2E" w:rsidP="00A06D60">
            <w:pPr>
              <w:pStyle w:val="TAC"/>
              <w:rPr>
                <w:ins w:id="7418" w:author="Richard Bradbury (2022-05-04) Provisioning merger" w:date="2022-05-04T20:08:00Z"/>
              </w:rPr>
            </w:pPr>
            <w:ins w:id="7419" w:author="Richard Bradbury (2022-05-04) Provisioning merger" w:date="2022-05-04T20:08: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3133BE1" w14:textId="77777777" w:rsidR="00816E2E" w:rsidRDefault="00816E2E" w:rsidP="00A06D60">
            <w:pPr>
              <w:pStyle w:val="TAL"/>
              <w:rPr>
                <w:ins w:id="7420" w:author="Richard Bradbury (2022-05-04) Provisioning merger" w:date="2022-05-04T20:08:00Z"/>
              </w:rPr>
            </w:pPr>
            <w:ins w:id="7421" w:author="Richard Bradbury (2022-05-04) Provisioning merger" w:date="2022-05-04T20:08:00Z">
              <w:r>
                <w:rPr>
                  <w:lang w:eastAsia="fr-FR"/>
                </w:rPr>
                <w:t>Identifier of the target NF (service) instance towards which the request is redirected</w:t>
              </w:r>
            </w:ins>
          </w:p>
        </w:tc>
      </w:tr>
      <w:tr w:rsidR="00816E2E" w14:paraId="036F18F6" w14:textId="77777777" w:rsidTr="00A06D60">
        <w:trPr>
          <w:jc w:val="center"/>
          <w:ins w:id="7422"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F656E32" w14:textId="77777777" w:rsidR="00816E2E" w:rsidRPr="00F76803" w:rsidRDefault="00816E2E" w:rsidP="00A06D60">
            <w:pPr>
              <w:pStyle w:val="TAL"/>
              <w:rPr>
                <w:ins w:id="7423" w:author="Richard Bradbury (2022-05-04) Provisioning merger" w:date="2022-05-04T20:08:00Z"/>
                <w:rStyle w:val="HTTPHeader"/>
              </w:rPr>
            </w:pPr>
            <w:ins w:id="7424" w:author="Richard Bradbury (2022-05-04) Provisioning merger" w:date="2022-05-04T20:08: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714174AA" w14:textId="77777777" w:rsidR="00816E2E" w:rsidRPr="00F76803" w:rsidRDefault="00816E2E" w:rsidP="00A06D60">
            <w:pPr>
              <w:pStyle w:val="TAL"/>
              <w:rPr>
                <w:ins w:id="7425" w:author="Richard Bradbury (2022-05-04) Provisioning merger" w:date="2022-05-04T20:08:00Z"/>
                <w:rStyle w:val="Code"/>
              </w:rPr>
            </w:pPr>
            <w:ins w:id="7426"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7258B60" w14:textId="77777777" w:rsidR="00816E2E" w:rsidRDefault="00816E2E" w:rsidP="00A06D60">
            <w:pPr>
              <w:pStyle w:val="TAC"/>
              <w:rPr>
                <w:ins w:id="7427" w:author="Richard Bradbury (2022-05-04) Provisioning merger" w:date="2022-05-04T20:08:00Z"/>
                <w:lang w:eastAsia="fr-FR"/>
              </w:rPr>
            </w:pPr>
            <w:ins w:id="7428"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7660D82F" w14:textId="77777777" w:rsidR="00816E2E" w:rsidRDefault="00816E2E" w:rsidP="00A06D60">
            <w:pPr>
              <w:pStyle w:val="TAC"/>
              <w:rPr>
                <w:ins w:id="7429" w:author="Richard Bradbury (2022-05-04) Provisioning merger" w:date="2022-05-04T20:08:00Z"/>
                <w:lang w:eastAsia="fr-FR"/>
              </w:rPr>
            </w:pPr>
            <w:ins w:id="7430"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C527C14" w14:textId="77777777" w:rsidR="00816E2E" w:rsidRDefault="00816E2E" w:rsidP="00A06D60">
            <w:pPr>
              <w:pStyle w:val="TAL"/>
              <w:rPr>
                <w:ins w:id="7431" w:author="Richard Bradbury (2022-05-04) Provisioning merger" w:date="2022-05-04T20:08:00Z"/>
                <w:lang w:eastAsia="fr-FR"/>
              </w:rPr>
            </w:pPr>
            <w:ins w:id="7432" w:author="Richard Bradbury (2022-05-04) Provisioning merger" w:date="2022-05-04T20:08:00Z">
              <w:r>
                <w:t xml:space="preserve">Part of CORS [10]. Supplied if the request included the </w:t>
              </w:r>
              <w:r w:rsidRPr="005F5121">
                <w:rPr>
                  <w:rStyle w:val="HTTPHeader"/>
                </w:rPr>
                <w:t>Origin</w:t>
              </w:r>
              <w:r>
                <w:t xml:space="preserve"> header.</w:t>
              </w:r>
            </w:ins>
          </w:p>
        </w:tc>
      </w:tr>
      <w:tr w:rsidR="00816E2E" w14:paraId="0E4336A9" w14:textId="77777777" w:rsidTr="00A06D60">
        <w:trPr>
          <w:jc w:val="center"/>
          <w:ins w:id="7433"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81D3510" w14:textId="77777777" w:rsidR="00816E2E" w:rsidRPr="00F76803" w:rsidRDefault="00816E2E" w:rsidP="00A06D60">
            <w:pPr>
              <w:pStyle w:val="TAL"/>
              <w:rPr>
                <w:ins w:id="7434" w:author="Richard Bradbury (2022-05-04) Provisioning merger" w:date="2022-05-04T20:08:00Z"/>
                <w:rStyle w:val="HTTPHeader"/>
              </w:rPr>
            </w:pPr>
            <w:ins w:id="7435" w:author="Richard Bradbury (2022-05-04) Provisioning merger" w:date="2022-05-04T20:08: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73897A48" w14:textId="77777777" w:rsidR="00816E2E" w:rsidRPr="00F76803" w:rsidRDefault="00816E2E" w:rsidP="00A06D60">
            <w:pPr>
              <w:pStyle w:val="TAL"/>
              <w:rPr>
                <w:ins w:id="7436" w:author="Richard Bradbury (2022-05-04) Provisioning merger" w:date="2022-05-04T20:08:00Z"/>
                <w:rStyle w:val="Code"/>
              </w:rPr>
            </w:pPr>
            <w:ins w:id="7437"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C250354" w14:textId="77777777" w:rsidR="00816E2E" w:rsidRDefault="00816E2E" w:rsidP="00A06D60">
            <w:pPr>
              <w:pStyle w:val="TAC"/>
              <w:rPr>
                <w:ins w:id="7438" w:author="Richard Bradbury (2022-05-04) Provisioning merger" w:date="2022-05-04T20:08:00Z"/>
                <w:lang w:eastAsia="fr-FR"/>
              </w:rPr>
            </w:pPr>
            <w:ins w:id="7439"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32FDB25D" w14:textId="77777777" w:rsidR="00816E2E" w:rsidRDefault="00816E2E" w:rsidP="00A06D60">
            <w:pPr>
              <w:pStyle w:val="TAC"/>
              <w:rPr>
                <w:ins w:id="7440" w:author="Richard Bradbury (2022-05-04) Provisioning merger" w:date="2022-05-04T20:08:00Z"/>
                <w:lang w:eastAsia="fr-FR"/>
              </w:rPr>
            </w:pPr>
            <w:ins w:id="7441"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9B07592" w14:textId="77777777" w:rsidR="00816E2E" w:rsidRDefault="00816E2E" w:rsidP="00A06D60">
            <w:pPr>
              <w:pStyle w:val="TAL"/>
              <w:rPr>
                <w:ins w:id="7442" w:author="Richard Bradbury (2022-05-04) Provisioning merger" w:date="2022-05-04T20:08:00Z"/>
              </w:rPr>
            </w:pPr>
            <w:ins w:id="7443" w:author="Richard Bradbury (2022-05-04) Provisioning merger" w:date="2022-05-04T20:08:00Z">
              <w:r>
                <w:t xml:space="preserve">Part of CORS [10]. Supplied if the request included the </w:t>
              </w:r>
              <w:r w:rsidRPr="005F5121">
                <w:rPr>
                  <w:rStyle w:val="HTTPHeader"/>
                </w:rPr>
                <w:t>Origin</w:t>
              </w:r>
              <w:r>
                <w:t xml:space="preserve"> header. </w:t>
              </w:r>
            </w:ins>
          </w:p>
          <w:p w14:paraId="119B4F70" w14:textId="77777777" w:rsidR="00816E2E" w:rsidRDefault="00816E2E" w:rsidP="00A06D60">
            <w:pPr>
              <w:pStyle w:val="TALcontinuation"/>
              <w:rPr>
                <w:ins w:id="7444" w:author="Richard Bradbury (2022-05-04) Provisioning merger" w:date="2022-05-04T20:08:00Z"/>
                <w:lang w:eastAsia="fr-FR"/>
              </w:rPr>
            </w:pPr>
            <w:ins w:id="7445" w:author="Richard Bradbury (2022-05-04) Provisioning merger" w:date="2022-05-04T20:08:00Z">
              <w:r>
                <w:t xml:space="preserve">Valid values: </w:t>
              </w:r>
              <w:r w:rsidRPr="005F5121">
                <w:rPr>
                  <w:rStyle w:val="Code"/>
                </w:rPr>
                <w:t>POST</w:t>
              </w:r>
              <w:r>
                <w:t xml:space="preserve">, </w:t>
              </w:r>
              <w:r w:rsidRPr="005F5121">
                <w:rPr>
                  <w:rStyle w:val="Code"/>
                </w:rPr>
                <w:t>PUT</w:t>
              </w:r>
              <w:r>
                <w:t xml:space="preserve">, </w:t>
              </w:r>
              <w:r w:rsidRPr="0063552F">
                <w:rPr>
                  <w:i/>
                  <w:iCs/>
                </w:rPr>
                <w:t>PATCH,</w:t>
              </w:r>
              <w:r>
                <w:t xml:space="preserve"> </w:t>
              </w:r>
              <w:r w:rsidRPr="005F5121">
                <w:rPr>
                  <w:rStyle w:val="Code"/>
                </w:rPr>
                <w:t>DELETE</w:t>
              </w:r>
            </w:ins>
          </w:p>
        </w:tc>
      </w:tr>
      <w:tr w:rsidR="00816E2E" w14:paraId="62208E29" w14:textId="77777777" w:rsidTr="00A06D60">
        <w:trPr>
          <w:jc w:val="center"/>
          <w:ins w:id="7446" w:author="Richard Bradbury (2022-05-04) Provisioning merger" w:date="2022-05-04T20:08: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4394A2FF" w14:textId="77777777" w:rsidR="00816E2E" w:rsidRPr="00F76803" w:rsidRDefault="00816E2E" w:rsidP="00A06D60">
            <w:pPr>
              <w:pStyle w:val="TAL"/>
              <w:rPr>
                <w:ins w:id="7447" w:author="Richard Bradbury (2022-05-04) Provisioning merger" w:date="2022-05-04T20:08:00Z"/>
                <w:rStyle w:val="HTTPHeader"/>
              </w:rPr>
            </w:pPr>
            <w:ins w:id="7448" w:author="Richard Bradbury (2022-05-04) Provisioning merger" w:date="2022-05-04T20:08: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383DF3EB" w14:textId="77777777" w:rsidR="00816E2E" w:rsidRPr="00F76803" w:rsidRDefault="00816E2E" w:rsidP="00A06D60">
            <w:pPr>
              <w:pStyle w:val="TAL"/>
              <w:rPr>
                <w:ins w:id="7449" w:author="Richard Bradbury (2022-05-04) Provisioning merger" w:date="2022-05-04T20:08:00Z"/>
                <w:rStyle w:val="Code"/>
              </w:rPr>
            </w:pPr>
            <w:ins w:id="7450"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3BC34BB3" w14:textId="77777777" w:rsidR="00816E2E" w:rsidRDefault="00816E2E" w:rsidP="00A06D60">
            <w:pPr>
              <w:pStyle w:val="TAC"/>
              <w:rPr>
                <w:ins w:id="7451" w:author="Richard Bradbury (2022-05-04) Provisioning merger" w:date="2022-05-04T20:08:00Z"/>
                <w:lang w:eastAsia="fr-FR"/>
              </w:rPr>
            </w:pPr>
            <w:ins w:id="7452" w:author="Richard Bradbury (2022-05-04) Provisioning merger" w:date="2022-05-04T20:08:00Z">
              <w:r>
                <w:t>O</w:t>
              </w:r>
            </w:ins>
          </w:p>
        </w:tc>
        <w:tc>
          <w:tcPr>
            <w:tcW w:w="589" w:type="pct"/>
            <w:tcBorders>
              <w:top w:val="single" w:sz="4" w:space="0" w:color="auto"/>
              <w:left w:val="single" w:sz="6" w:space="0" w:color="000000"/>
              <w:bottom w:val="single" w:sz="6" w:space="0" w:color="000000"/>
              <w:right w:val="single" w:sz="6" w:space="0" w:color="000000"/>
            </w:tcBorders>
          </w:tcPr>
          <w:p w14:paraId="4E3BD6E3" w14:textId="77777777" w:rsidR="00816E2E" w:rsidRDefault="00816E2E" w:rsidP="00A06D60">
            <w:pPr>
              <w:pStyle w:val="TAC"/>
              <w:rPr>
                <w:ins w:id="7453" w:author="Richard Bradbury (2022-05-04) Provisioning merger" w:date="2022-05-04T20:08:00Z"/>
                <w:lang w:eastAsia="fr-FR"/>
              </w:rPr>
            </w:pPr>
            <w:ins w:id="7454" w:author="Richard Bradbury (2022-05-04) Provisioning merger" w:date="2022-05-04T20:08: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68AF9988" w14:textId="77777777" w:rsidR="00816E2E" w:rsidRDefault="00816E2E" w:rsidP="00A06D60">
            <w:pPr>
              <w:pStyle w:val="TAL"/>
              <w:rPr>
                <w:ins w:id="7455" w:author="Richard Bradbury (2022-05-04) Provisioning merger" w:date="2022-05-04T20:08:00Z"/>
              </w:rPr>
            </w:pPr>
            <w:ins w:id="7456" w:author="Richard Bradbury (2022-05-04) Provisioning merger" w:date="2022-05-04T20:08:00Z">
              <w:r>
                <w:t xml:space="preserve">Part of CORS [10]. Supplied if the request included the </w:t>
              </w:r>
              <w:r w:rsidRPr="005F5121">
                <w:rPr>
                  <w:rStyle w:val="HTTPHeader"/>
                </w:rPr>
                <w:t>Origin</w:t>
              </w:r>
              <w:r>
                <w:t xml:space="preserve"> header.</w:t>
              </w:r>
            </w:ins>
          </w:p>
          <w:p w14:paraId="33A1D2CB" w14:textId="77777777" w:rsidR="00816E2E" w:rsidRDefault="00816E2E" w:rsidP="00A06D60">
            <w:pPr>
              <w:pStyle w:val="TALcontinuation"/>
              <w:rPr>
                <w:ins w:id="7457" w:author="Richard Bradbury (2022-05-04) Provisioning merger" w:date="2022-05-04T20:08:00Z"/>
                <w:lang w:eastAsia="fr-FR"/>
              </w:rPr>
            </w:pPr>
            <w:ins w:id="7458" w:author="Richard Bradbury (2022-05-04) Provisioning merger" w:date="2022-05-04T20:08:00Z">
              <w:r>
                <w:t xml:space="preserve">Valid values: </w:t>
              </w:r>
              <w:r w:rsidRPr="005F5121">
                <w:rPr>
                  <w:rStyle w:val="Code"/>
                </w:rPr>
                <w:t>Location</w:t>
              </w:r>
            </w:ins>
          </w:p>
        </w:tc>
      </w:tr>
    </w:tbl>
    <w:p w14:paraId="15FAA1A0" w14:textId="77777777" w:rsidR="00816E2E" w:rsidRDefault="00816E2E" w:rsidP="00816E2E">
      <w:pPr>
        <w:pStyle w:val="TAN"/>
        <w:keepNext w:val="0"/>
        <w:rPr>
          <w:ins w:id="7459" w:author="Richard Bradbury (2022-05-04) Provisioning merger" w:date="2022-05-04T20:08:00Z"/>
        </w:rPr>
      </w:pPr>
    </w:p>
    <w:p w14:paraId="4B172BB9" w14:textId="7FFE1244" w:rsidR="00816E2E" w:rsidRDefault="00816E2E" w:rsidP="00D526C5">
      <w:pPr>
        <w:pStyle w:val="Heading5"/>
        <w:rPr>
          <w:ins w:id="7460" w:author="Richard Bradbury (2022-05-04) Provisioning merger" w:date="2022-05-04T20:08:00Z"/>
        </w:rPr>
      </w:pPr>
      <w:bookmarkStart w:id="7461" w:name="_Toc103173369"/>
      <w:ins w:id="7462" w:author="Richard Bradbury (2022-05-04) Provisioning merger" w:date="2022-05-04T20:08:00Z">
        <w:r>
          <w:t>6.2.3.3.3</w:t>
        </w:r>
        <w:r>
          <w:tab/>
        </w:r>
        <w:r w:rsidRPr="00353C6B">
          <w:t>Ndcaf_DataReporting</w:t>
        </w:r>
        <w:r>
          <w:t>Provisioning_DestroySession operation using</w:t>
        </w:r>
        <w:r w:rsidRPr="00353C6B">
          <w:t xml:space="preserve"> </w:t>
        </w:r>
        <w:r>
          <w:t>DELETE method</w:t>
        </w:r>
        <w:bookmarkEnd w:id="7461"/>
      </w:ins>
    </w:p>
    <w:p w14:paraId="52F545AD" w14:textId="0E2986A5" w:rsidR="00816E2E" w:rsidRDefault="00816E2E" w:rsidP="00816E2E">
      <w:pPr>
        <w:keepNext/>
        <w:rPr>
          <w:ins w:id="7463" w:author="Richard Bradbury (2022-05-04) Provisioning merger" w:date="2022-05-04T20:08:00Z"/>
        </w:rPr>
      </w:pPr>
      <w:ins w:id="7464" w:author="Richard Bradbury (2022-05-04) Provisioning merger" w:date="2022-05-04T20:08:00Z">
        <w:r>
          <w:t>This service operation shall support the URL query parameters specified in table 6.2.3.3.3-1.</w:t>
        </w:r>
      </w:ins>
    </w:p>
    <w:p w14:paraId="267EE626" w14:textId="2749C15A" w:rsidR="00816E2E" w:rsidRDefault="00816E2E" w:rsidP="00816E2E">
      <w:pPr>
        <w:pStyle w:val="TH"/>
        <w:rPr>
          <w:ins w:id="7465" w:author="Richard Bradbury (2022-05-04) Provisioning merger" w:date="2022-05-04T20:08:00Z"/>
        </w:rPr>
      </w:pPr>
      <w:ins w:id="7466" w:author="Richard Bradbury (2022-05-04) Provisioning merger" w:date="2022-05-04T20:08:00Z">
        <w:r>
          <w:t>Table 6.2.3.3.3-1: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816E2E" w14:paraId="1D2296A7" w14:textId="77777777" w:rsidTr="00A06D60">
        <w:trPr>
          <w:jc w:val="center"/>
          <w:ins w:id="7467" w:author="Richard Bradbury (2022-05-04) Provisioning merger" w:date="2022-05-04T20: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D5013A6" w14:textId="77777777" w:rsidR="00816E2E" w:rsidRDefault="00816E2E" w:rsidP="00A06D60">
            <w:pPr>
              <w:pStyle w:val="TAH"/>
              <w:rPr>
                <w:ins w:id="7468" w:author="Richard Bradbury (2022-05-04) Provisioning merger" w:date="2022-05-04T20:08:00Z"/>
              </w:rPr>
            </w:pPr>
            <w:ins w:id="7469" w:author="Richard Bradbury (2022-05-04) Provisioning merger" w:date="2022-05-04T20:08: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40EAAF6" w14:textId="77777777" w:rsidR="00816E2E" w:rsidRDefault="00816E2E" w:rsidP="00A06D60">
            <w:pPr>
              <w:pStyle w:val="TAH"/>
              <w:rPr>
                <w:ins w:id="7470" w:author="Richard Bradbury (2022-05-04) Provisioning merger" w:date="2022-05-04T20:08:00Z"/>
              </w:rPr>
            </w:pPr>
            <w:ins w:id="7471" w:author="Richard Bradbury (2022-05-04) Provisioning merger" w:date="2022-05-04T20:08: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1C16953" w14:textId="77777777" w:rsidR="00816E2E" w:rsidRDefault="00816E2E" w:rsidP="00A06D60">
            <w:pPr>
              <w:pStyle w:val="TAH"/>
              <w:rPr>
                <w:ins w:id="7472" w:author="Richard Bradbury (2022-05-04) Provisioning merger" w:date="2022-05-04T20:08:00Z"/>
              </w:rPr>
            </w:pPr>
            <w:ins w:id="7473" w:author="Richard Bradbury (2022-05-04) Provisioning merger" w:date="2022-05-04T20:08: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3F25357" w14:textId="77777777" w:rsidR="00816E2E" w:rsidRDefault="00816E2E" w:rsidP="00A06D60">
            <w:pPr>
              <w:pStyle w:val="TAH"/>
              <w:rPr>
                <w:ins w:id="7474" w:author="Richard Bradbury (2022-05-04) Provisioning merger" w:date="2022-05-04T20:08:00Z"/>
              </w:rPr>
            </w:pPr>
            <w:ins w:id="7475" w:author="Richard Bradbury (2022-05-04) Provisioning merger" w:date="2022-05-04T20:08: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27427AA" w14:textId="77777777" w:rsidR="00816E2E" w:rsidRDefault="00816E2E" w:rsidP="00A06D60">
            <w:pPr>
              <w:pStyle w:val="TAH"/>
              <w:rPr>
                <w:ins w:id="7476" w:author="Richard Bradbury (2022-05-04) Provisioning merger" w:date="2022-05-04T20:08:00Z"/>
              </w:rPr>
            </w:pPr>
            <w:ins w:id="7477" w:author="Richard Bradbury (2022-05-04) Provisioning merger" w:date="2022-05-04T20:08:00Z">
              <w:r>
                <w:t>Description</w:t>
              </w:r>
            </w:ins>
          </w:p>
        </w:tc>
      </w:tr>
      <w:tr w:rsidR="00816E2E" w14:paraId="118FB246" w14:textId="77777777" w:rsidTr="00A06D60">
        <w:trPr>
          <w:jc w:val="center"/>
          <w:ins w:id="7478" w:author="Richard Bradbury (2022-05-04) Provisioning merger" w:date="2022-05-04T20:08:00Z"/>
        </w:trPr>
        <w:tc>
          <w:tcPr>
            <w:tcW w:w="825" w:type="pct"/>
            <w:tcBorders>
              <w:top w:val="single" w:sz="4" w:space="0" w:color="auto"/>
              <w:left w:val="single" w:sz="6" w:space="0" w:color="000000"/>
              <w:bottom w:val="single" w:sz="6" w:space="0" w:color="000000"/>
              <w:right w:val="single" w:sz="6" w:space="0" w:color="000000"/>
            </w:tcBorders>
            <w:hideMark/>
          </w:tcPr>
          <w:p w14:paraId="52FA3BBD" w14:textId="77777777" w:rsidR="00816E2E" w:rsidRDefault="00816E2E" w:rsidP="00A06D60">
            <w:pPr>
              <w:pStyle w:val="TAL"/>
              <w:rPr>
                <w:ins w:id="7479" w:author="Richard Bradbury (2022-05-04) Provisioning merger" w:date="2022-05-04T20:08:00Z"/>
              </w:rPr>
            </w:pPr>
          </w:p>
        </w:tc>
        <w:tc>
          <w:tcPr>
            <w:tcW w:w="732" w:type="pct"/>
            <w:tcBorders>
              <w:top w:val="single" w:sz="4" w:space="0" w:color="auto"/>
              <w:left w:val="single" w:sz="6" w:space="0" w:color="000000"/>
              <w:bottom w:val="single" w:sz="6" w:space="0" w:color="000000"/>
              <w:right w:val="single" w:sz="6" w:space="0" w:color="000000"/>
            </w:tcBorders>
          </w:tcPr>
          <w:p w14:paraId="64D2AEE7" w14:textId="77777777" w:rsidR="00816E2E" w:rsidRDefault="00816E2E" w:rsidP="00A06D60">
            <w:pPr>
              <w:pStyle w:val="TAL"/>
              <w:rPr>
                <w:ins w:id="7480" w:author="Richard Bradbury (2022-05-04) Provisioning merger" w:date="2022-05-04T20:08:00Z"/>
              </w:rPr>
            </w:pPr>
          </w:p>
        </w:tc>
        <w:tc>
          <w:tcPr>
            <w:tcW w:w="217" w:type="pct"/>
            <w:tcBorders>
              <w:top w:val="single" w:sz="4" w:space="0" w:color="auto"/>
              <w:left w:val="single" w:sz="6" w:space="0" w:color="000000"/>
              <w:bottom w:val="single" w:sz="6" w:space="0" w:color="000000"/>
              <w:right w:val="single" w:sz="6" w:space="0" w:color="000000"/>
            </w:tcBorders>
          </w:tcPr>
          <w:p w14:paraId="018CCDAE" w14:textId="77777777" w:rsidR="00816E2E" w:rsidRDefault="00816E2E" w:rsidP="00A06D60">
            <w:pPr>
              <w:pStyle w:val="TAC"/>
              <w:rPr>
                <w:ins w:id="7481" w:author="Richard Bradbury (2022-05-04) Provisioning merger" w:date="2022-05-04T20:08:00Z"/>
              </w:rPr>
            </w:pPr>
          </w:p>
        </w:tc>
        <w:tc>
          <w:tcPr>
            <w:tcW w:w="581" w:type="pct"/>
            <w:tcBorders>
              <w:top w:val="single" w:sz="4" w:space="0" w:color="auto"/>
              <w:left w:val="single" w:sz="6" w:space="0" w:color="000000"/>
              <w:bottom w:val="single" w:sz="6" w:space="0" w:color="000000"/>
              <w:right w:val="single" w:sz="6" w:space="0" w:color="000000"/>
            </w:tcBorders>
          </w:tcPr>
          <w:p w14:paraId="11BB460F" w14:textId="77777777" w:rsidR="00816E2E" w:rsidRDefault="00816E2E" w:rsidP="00A06D60">
            <w:pPr>
              <w:pStyle w:val="TAL"/>
              <w:rPr>
                <w:ins w:id="7482" w:author="Richard Bradbury (2022-05-04) Provisioning merger" w:date="2022-05-04T20: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587B699E" w14:textId="77777777" w:rsidR="00816E2E" w:rsidRDefault="00816E2E" w:rsidP="00A06D60">
            <w:pPr>
              <w:pStyle w:val="TAL"/>
              <w:rPr>
                <w:ins w:id="7483" w:author="Richard Bradbury (2022-05-04) Provisioning merger" w:date="2022-05-04T20:08:00Z"/>
              </w:rPr>
            </w:pPr>
          </w:p>
        </w:tc>
      </w:tr>
    </w:tbl>
    <w:p w14:paraId="50B6D762" w14:textId="77777777" w:rsidR="00816E2E" w:rsidRDefault="00816E2E" w:rsidP="00816E2E">
      <w:pPr>
        <w:pStyle w:val="TAN"/>
        <w:keepNext w:val="0"/>
        <w:rPr>
          <w:ins w:id="7484" w:author="Richard Bradbury (2022-05-04) Provisioning merger" w:date="2022-05-04T20:08:00Z"/>
        </w:rPr>
      </w:pPr>
    </w:p>
    <w:p w14:paraId="1171AE09" w14:textId="033179C0" w:rsidR="00816E2E" w:rsidRDefault="00816E2E" w:rsidP="00816E2E">
      <w:pPr>
        <w:keepNext/>
        <w:rPr>
          <w:ins w:id="7485" w:author="Richard Bradbury (2022-05-04) Provisioning merger" w:date="2022-05-04T20:08:00Z"/>
        </w:rPr>
      </w:pPr>
      <w:ins w:id="7486" w:author="Richard Bradbury (2022-05-04) Provisioning merger" w:date="2022-05-04T20:08:00Z">
        <w:r>
          <w:t>This method shall support the request data structures and headers as specified in tables 6.2.3.3.3-2 and 6.2.3.3.3-3, respectively. Furthermore, this method shall support the response data structures as specified in table 6.2.3.3.3-4, and the different response codes as specified in tables 6.2.3.3.3-5 and 6.2.3.3.3-6, respectively.</w:t>
        </w:r>
      </w:ins>
    </w:p>
    <w:p w14:paraId="512E442B" w14:textId="1536BB03" w:rsidR="00816E2E" w:rsidRDefault="00816E2E" w:rsidP="00816E2E">
      <w:pPr>
        <w:pStyle w:val="TH"/>
        <w:rPr>
          <w:ins w:id="7487" w:author="Richard Bradbury (2022-05-04) Provisioning merger" w:date="2022-05-04T20:08:00Z"/>
        </w:rPr>
      </w:pPr>
      <w:ins w:id="7488" w:author="Richard Bradbury (2022-05-04) Provisioning merger" w:date="2022-05-04T20:08:00Z">
        <w:r>
          <w:t>Table 6.2.3.3.3-2: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816E2E" w14:paraId="3A9FDAEC" w14:textId="77777777" w:rsidTr="00A06D60">
        <w:trPr>
          <w:jc w:val="center"/>
          <w:ins w:id="7489" w:author="Richard Bradbury (2022-05-04) Provisioning merger" w:date="2022-05-04T20:08: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76FA0899" w14:textId="77777777" w:rsidR="00816E2E" w:rsidRDefault="00816E2E" w:rsidP="00A06D60">
            <w:pPr>
              <w:pStyle w:val="TAH"/>
              <w:rPr>
                <w:ins w:id="7490" w:author="Richard Bradbury (2022-05-04) Provisioning merger" w:date="2022-05-04T20:08:00Z"/>
              </w:rPr>
            </w:pPr>
            <w:ins w:id="7491" w:author="Richard Bradbury (2022-05-04) Provisioning merger" w:date="2022-05-04T20:08: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7128D3C2" w14:textId="77777777" w:rsidR="00816E2E" w:rsidRDefault="00816E2E" w:rsidP="00A06D60">
            <w:pPr>
              <w:pStyle w:val="TAH"/>
              <w:rPr>
                <w:ins w:id="7492" w:author="Richard Bradbury (2022-05-04) Provisioning merger" w:date="2022-05-04T20:08:00Z"/>
              </w:rPr>
            </w:pPr>
            <w:ins w:id="7493" w:author="Richard Bradbury (2022-05-04) Provisioning merger" w:date="2022-05-04T20:08: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4650B52F" w14:textId="77777777" w:rsidR="00816E2E" w:rsidRDefault="00816E2E" w:rsidP="00A06D60">
            <w:pPr>
              <w:pStyle w:val="TAH"/>
              <w:rPr>
                <w:ins w:id="7494" w:author="Richard Bradbury (2022-05-04) Provisioning merger" w:date="2022-05-04T20:08:00Z"/>
              </w:rPr>
            </w:pPr>
            <w:ins w:id="7495" w:author="Richard Bradbury (2022-05-04) Provisioning merger" w:date="2022-05-04T20:08: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143A1B8" w14:textId="77777777" w:rsidR="00816E2E" w:rsidRDefault="00816E2E" w:rsidP="00A06D60">
            <w:pPr>
              <w:pStyle w:val="TAH"/>
              <w:rPr>
                <w:ins w:id="7496" w:author="Richard Bradbury (2022-05-04) Provisioning merger" w:date="2022-05-04T20:08:00Z"/>
              </w:rPr>
            </w:pPr>
            <w:ins w:id="7497" w:author="Richard Bradbury (2022-05-04) Provisioning merger" w:date="2022-05-04T20:08:00Z">
              <w:r>
                <w:t>Description</w:t>
              </w:r>
            </w:ins>
          </w:p>
        </w:tc>
      </w:tr>
      <w:tr w:rsidR="00816E2E" w14:paraId="20445373" w14:textId="77777777" w:rsidTr="00A06D60">
        <w:trPr>
          <w:jc w:val="center"/>
          <w:ins w:id="7498" w:author="Richard Bradbury (2022-05-04) Provisioning merger" w:date="2022-05-04T20:08:00Z"/>
        </w:trPr>
        <w:tc>
          <w:tcPr>
            <w:tcW w:w="1587" w:type="dxa"/>
            <w:tcBorders>
              <w:top w:val="single" w:sz="4" w:space="0" w:color="auto"/>
              <w:left w:val="single" w:sz="6" w:space="0" w:color="000000"/>
              <w:bottom w:val="single" w:sz="6" w:space="0" w:color="000000"/>
              <w:right w:val="single" w:sz="6" w:space="0" w:color="000000"/>
            </w:tcBorders>
            <w:hideMark/>
          </w:tcPr>
          <w:p w14:paraId="219E69BA" w14:textId="77777777" w:rsidR="00816E2E" w:rsidRDefault="00816E2E" w:rsidP="00A06D60">
            <w:pPr>
              <w:pStyle w:val="TAL"/>
              <w:rPr>
                <w:ins w:id="7499" w:author="Richard Bradbury (2022-05-04) Provisioning merger" w:date="2022-05-04T20:08:00Z"/>
              </w:rPr>
            </w:pPr>
          </w:p>
        </w:tc>
        <w:tc>
          <w:tcPr>
            <w:tcW w:w="418" w:type="dxa"/>
            <w:tcBorders>
              <w:top w:val="single" w:sz="4" w:space="0" w:color="auto"/>
              <w:left w:val="single" w:sz="6" w:space="0" w:color="000000"/>
              <w:bottom w:val="single" w:sz="6" w:space="0" w:color="000000"/>
              <w:right w:val="single" w:sz="6" w:space="0" w:color="000000"/>
            </w:tcBorders>
          </w:tcPr>
          <w:p w14:paraId="554ABDD1" w14:textId="77777777" w:rsidR="00816E2E" w:rsidRDefault="00816E2E" w:rsidP="00A06D60">
            <w:pPr>
              <w:pStyle w:val="TAC"/>
              <w:rPr>
                <w:ins w:id="7500" w:author="Richard Bradbury (2022-05-04) Provisioning merger" w:date="2022-05-04T20:08:00Z"/>
              </w:rPr>
            </w:pPr>
          </w:p>
        </w:tc>
        <w:tc>
          <w:tcPr>
            <w:tcW w:w="1247" w:type="dxa"/>
            <w:tcBorders>
              <w:top w:val="single" w:sz="4" w:space="0" w:color="auto"/>
              <w:left w:val="single" w:sz="6" w:space="0" w:color="000000"/>
              <w:bottom w:val="single" w:sz="6" w:space="0" w:color="000000"/>
              <w:right w:val="single" w:sz="6" w:space="0" w:color="000000"/>
            </w:tcBorders>
          </w:tcPr>
          <w:p w14:paraId="2F60CC13" w14:textId="77777777" w:rsidR="00816E2E" w:rsidRDefault="00816E2E" w:rsidP="00A06D60">
            <w:pPr>
              <w:pStyle w:val="TAL"/>
              <w:rPr>
                <w:ins w:id="7501" w:author="Richard Bradbury (2022-05-04) Provisioning merger" w:date="2022-05-04T20:08:00Z"/>
              </w:rPr>
            </w:pPr>
          </w:p>
        </w:tc>
        <w:tc>
          <w:tcPr>
            <w:tcW w:w="6281" w:type="dxa"/>
            <w:tcBorders>
              <w:top w:val="single" w:sz="4" w:space="0" w:color="auto"/>
              <w:left w:val="single" w:sz="6" w:space="0" w:color="000000"/>
              <w:bottom w:val="single" w:sz="6" w:space="0" w:color="000000"/>
              <w:right w:val="single" w:sz="6" w:space="0" w:color="000000"/>
            </w:tcBorders>
          </w:tcPr>
          <w:p w14:paraId="2F81C3E1" w14:textId="77777777" w:rsidR="00816E2E" w:rsidRDefault="00816E2E" w:rsidP="00A06D60">
            <w:pPr>
              <w:pStyle w:val="TAL"/>
              <w:rPr>
                <w:ins w:id="7502" w:author="Richard Bradbury (2022-05-04) Provisioning merger" w:date="2022-05-04T20:08:00Z"/>
              </w:rPr>
            </w:pPr>
          </w:p>
        </w:tc>
      </w:tr>
    </w:tbl>
    <w:p w14:paraId="78422BE7" w14:textId="77777777" w:rsidR="00816E2E" w:rsidRPr="009432AB" w:rsidRDefault="00816E2E" w:rsidP="00816E2E">
      <w:pPr>
        <w:pStyle w:val="TAN"/>
        <w:keepNext w:val="0"/>
        <w:rPr>
          <w:ins w:id="7503" w:author="Richard Bradbury (2022-05-04) Provisioning merger" w:date="2022-05-04T20:08:00Z"/>
          <w:lang w:val="es-ES"/>
        </w:rPr>
      </w:pPr>
    </w:p>
    <w:p w14:paraId="1D9B47EA" w14:textId="5F6E00C1" w:rsidR="00816E2E" w:rsidRDefault="00816E2E" w:rsidP="00816E2E">
      <w:pPr>
        <w:pStyle w:val="TH"/>
        <w:rPr>
          <w:ins w:id="7504" w:author="Richard Bradbury (2022-05-04) Provisioning merger" w:date="2022-05-04T20:08:00Z"/>
        </w:rPr>
      </w:pPr>
      <w:ins w:id="7505" w:author="Richard Bradbury (2022-05-04) Provisioning merger" w:date="2022-05-04T20:08:00Z">
        <w:r>
          <w:t>Table</w:t>
        </w:r>
        <w:r>
          <w:rPr>
            <w:noProof/>
          </w:rPr>
          <w:t> </w:t>
        </w:r>
        <w:r>
          <w:rPr>
            <w:rFonts w:eastAsia="MS Mincho"/>
          </w:rPr>
          <w:t>6.2.3.3.3</w:t>
        </w:r>
        <w:r>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816E2E" w14:paraId="1918F351" w14:textId="77777777" w:rsidTr="00A06D60">
        <w:trPr>
          <w:jc w:val="center"/>
          <w:ins w:id="7506" w:author="Richard Bradbury (2022-05-04) Provisioning merger" w:date="2022-05-04T20:08: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69228D62" w14:textId="77777777" w:rsidR="00816E2E" w:rsidRDefault="00816E2E" w:rsidP="00A06D60">
            <w:pPr>
              <w:pStyle w:val="TAH"/>
              <w:rPr>
                <w:ins w:id="7507" w:author="Richard Bradbury (2022-05-04) Provisioning merger" w:date="2022-05-04T20:08:00Z"/>
              </w:rPr>
            </w:pPr>
            <w:ins w:id="7508" w:author="Richard Bradbury (2022-05-04) Provisioning merger" w:date="2022-05-04T20:08: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6D96DD56" w14:textId="77777777" w:rsidR="00816E2E" w:rsidRDefault="00816E2E" w:rsidP="00A06D60">
            <w:pPr>
              <w:pStyle w:val="TAH"/>
              <w:rPr>
                <w:ins w:id="7509" w:author="Richard Bradbury (2022-05-04) Provisioning merger" w:date="2022-05-04T20:08:00Z"/>
              </w:rPr>
            </w:pPr>
            <w:ins w:id="7510" w:author="Richard Bradbury (2022-05-04) Provisioning merger" w:date="2022-05-04T20:08: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4FB62C4B" w14:textId="77777777" w:rsidR="00816E2E" w:rsidRDefault="00816E2E" w:rsidP="00A06D60">
            <w:pPr>
              <w:pStyle w:val="TAH"/>
              <w:rPr>
                <w:ins w:id="7511" w:author="Richard Bradbury (2022-05-04) Provisioning merger" w:date="2022-05-04T20:08:00Z"/>
              </w:rPr>
            </w:pPr>
            <w:ins w:id="7512" w:author="Richard Bradbury (2022-05-04) Provisioning merger" w:date="2022-05-04T20:08: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ACE236C" w14:textId="77777777" w:rsidR="00816E2E" w:rsidRDefault="00816E2E" w:rsidP="00A06D60">
            <w:pPr>
              <w:pStyle w:val="TAH"/>
              <w:rPr>
                <w:ins w:id="7513" w:author="Richard Bradbury (2022-05-04) Provisioning merger" w:date="2022-05-04T20:08:00Z"/>
              </w:rPr>
            </w:pPr>
            <w:ins w:id="7514" w:author="Richard Bradbury (2022-05-04) Provisioning merger" w:date="2022-05-04T20:08: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7131A878" w14:textId="77777777" w:rsidR="00816E2E" w:rsidRDefault="00816E2E" w:rsidP="00A06D60">
            <w:pPr>
              <w:pStyle w:val="TAH"/>
              <w:rPr>
                <w:ins w:id="7515" w:author="Richard Bradbury (2022-05-04) Provisioning merger" w:date="2022-05-04T20:08:00Z"/>
              </w:rPr>
            </w:pPr>
            <w:ins w:id="7516" w:author="Richard Bradbury (2022-05-04) Provisioning merger" w:date="2022-05-04T20:08:00Z">
              <w:r>
                <w:t>Description</w:t>
              </w:r>
            </w:ins>
          </w:p>
        </w:tc>
      </w:tr>
      <w:tr w:rsidR="00816E2E" w14:paraId="047FE894" w14:textId="77777777" w:rsidTr="00A06D60">
        <w:trPr>
          <w:jc w:val="center"/>
          <w:ins w:id="7517" w:author="Richard Bradbury (2022-05-04) Provisioning merger" w:date="2022-05-04T20:08: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6D3B174E" w14:textId="77777777" w:rsidR="00816E2E" w:rsidRPr="008B760F" w:rsidRDefault="00816E2E" w:rsidP="00A06D60">
            <w:pPr>
              <w:pStyle w:val="TAL"/>
              <w:rPr>
                <w:ins w:id="7518" w:author="Richard Bradbury (2022-05-04) Provisioning merger" w:date="2022-05-04T20:08:00Z"/>
                <w:rStyle w:val="HTTPHeader"/>
              </w:rPr>
            </w:pPr>
            <w:ins w:id="7519" w:author="Richard Bradbury (2022-05-04) Provisioning merger" w:date="2022-05-04T20:08: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0EFA03F9" w14:textId="77777777" w:rsidR="00816E2E" w:rsidRPr="008B760F" w:rsidRDefault="00816E2E" w:rsidP="00A06D60">
            <w:pPr>
              <w:pStyle w:val="TAL"/>
              <w:rPr>
                <w:ins w:id="7520" w:author="Richard Bradbury (2022-05-04) Provisioning merger" w:date="2022-05-04T20:08:00Z"/>
                <w:rStyle w:val="Code"/>
              </w:rPr>
            </w:pPr>
            <w:ins w:id="7521" w:author="Richard Bradbury (2022-05-04) Provisioning merger" w:date="2022-05-04T20:08: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28772C05" w14:textId="77777777" w:rsidR="00816E2E" w:rsidRDefault="00816E2E" w:rsidP="00A06D60">
            <w:pPr>
              <w:pStyle w:val="TAC"/>
              <w:rPr>
                <w:ins w:id="7522" w:author="Richard Bradbury (2022-05-04) Provisioning merger" w:date="2022-05-04T20:08:00Z"/>
              </w:rPr>
            </w:pPr>
            <w:ins w:id="7523" w:author="Richard Bradbury (2022-05-04) Provisioning merger" w:date="2022-05-04T20:08:00Z">
              <w:r>
                <w:t>M</w:t>
              </w:r>
            </w:ins>
          </w:p>
        </w:tc>
        <w:tc>
          <w:tcPr>
            <w:tcW w:w="1134" w:type="dxa"/>
            <w:tcBorders>
              <w:top w:val="single" w:sz="4" w:space="0" w:color="auto"/>
              <w:left w:val="single" w:sz="6" w:space="0" w:color="000000"/>
              <w:bottom w:val="single" w:sz="6" w:space="0" w:color="000000"/>
              <w:right w:val="single" w:sz="6" w:space="0" w:color="000000"/>
            </w:tcBorders>
          </w:tcPr>
          <w:p w14:paraId="7EE07702" w14:textId="77777777" w:rsidR="00816E2E" w:rsidRDefault="00816E2E" w:rsidP="00A06D60">
            <w:pPr>
              <w:pStyle w:val="TAC"/>
              <w:rPr>
                <w:ins w:id="7524" w:author="Richard Bradbury (2022-05-04) Provisioning merger" w:date="2022-05-04T20:08:00Z"/>
              </w:rPr>
            </w:pPr>
            <w:ins w:id="7525" w:author="Richard Bradbury (2022-05-04) Provisioning merger" w:date="2022-05-04T20:08: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0442749A" w14:textId="77777777" w:rsidR="00816E2E" w:rsidRDefault="00816E2E" w:rsidP="00A06D60">
            <w:pPr>
              <w:pStyle w:val="TAL"/>
              <w:rPr>
                <w:ins w:id="7526" w:author="Richard Bradbury (2022-05-04) Provisioning merger" w:date="2022-05-04T20:08:00Z"/>
              </w:rPr>
            </w:pPr>
            <w:ins w:id="7527" w:author="Richard Bradbury (2022-05-04) Provisioning merger" w:date="2022-05-04T20:08:00Z">
              <w:r>
                <w:t>For authentication of the Provisioning AF (see NOTE).</w:t>
              </w:r>
            </w:ins>
          </w:p>
        </w:tc>
      </w:tr>
      <w:tr w:rsidR="00816E2E" w14:paraId="25A31FCC" w14:textId="77777777" w:rsidTr="00A06D60">
        <w:trPr>
          <w:jc w:val="center"/>
          <w:ins w:id="7528" w:author="Richard Bradbury (2022-05-04) Provisioning merger" w:date="2022-05-04T20:08: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3A0A24D2" w14:textId="77777777" w:rsidR="00816E2E" w:rsidRPr="008B760F" w:rsidRDefault="00816E2E" w:rsidP="00A06D60">
            <w:pPr>
              <w:pStyle w:val="TAL"/>
              <w:rPr>
                <w:ins w:id="7529" w:author="Richard Bradbury (2022-05-04) Provisioning merger" w:date="2022-05-04T20:08:00Z"/>
                <w:rStyle w:val="HTTPHeader"/>
              </w:rPr>
            </w:pPr>
            <w:ins w:id="7530" w:author="Richard Bradbury (2022-05-04) Provisioning merger" w:date="2022-05-04T20:08: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323368D4" w14:textId="77777777" w:rsidR="00816E2E" w:rsidRPr="008B760F" w:rsidRDefault="00816E2E" w:rsidP="00A06D60">
            <w:pPr>
              <w:pStyle w:val="TAL"/>
              <w:rPr>
                <w:ins w:id="7531" w:author="Richard Bradbury (2022-05-04) Provisioning merger" w:date="2022-05-04T20:08:00Z"/>
                <w:rStyle w:val="Code"/>
              </w:rPr>
            </w:pPr>
            <w:ins w:id="7532" w:author="Richard Bradbury (2022-05-04) Provisioning merger" w:date="2022-05-04T20:08: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79494D00" w14:textId="77777777" w:rsidR="00816E2E" w:rsidRDefault="00816E2E" w:rsidP="00A06D60">
            <w:pPr>
              <w:pStyle w:val="TAC"/>
              <w:rPr>
                <w:ins w:id="7533" w:author="Richard Bradbury (2022-05-04) Provisioning merger" w:date="2022-05-04T20:08:00Z"/>
              </w:rPr>
            </w:pPr>
            <w:ins w:id="7534" w:author="Richard Bradbury (2022-05-04) Provisioning merger" w:date="2022-05-04T20:08:00Z">
              <w:r>
                <w:t>O</w:t>
              </w:r>
            </w:ins>
          </w:p>
        </w:tc>
        <w:tc>
          <w:tcPr>
            <w:tcW w:w="1134" w:type="dxa"/>
            <w:tcBorders>
              <w:top w:val="single" w:sz="4" w:space="0" w:color="auto"/>
              <w:left w:val="single" w:sz="6" w:space="0" w:color="000000"/>
              <w:bottom w:val="single" w:sz="4" w:space="0" w:color="auto"/>
              <w:right w:val="single" w:sz="6" w:space="0" w:color="000000"/>
            </w:tcBorders>
          </w:tcPr>
          <w:p w14:paraId="0C1BFDDA" w14:textId="77777777" w:rsidR="00816E2E" w:rsidRDefault="00816E2E" w:rsidP="00A06D60">
            <w:pPr>
              <w:pStyle w:val="TAC"/>
              <w:rPr>
                <w:ins w:id="7535" w:author="Richard Bradbury (2022-05-04) Provisioning merger" w:date="2022-05-04T20:08:00Z"/>
              </w:rPr>
            </w:pPr>
            <w:ins w:id="7536" w:author="Richard Bradbury (2022-05-04) Provisioning merger" w:date="2022-05-04T20:08: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28E6499F" w14:textId="77777777" w:rsidR="00816E2E" w:rsidRDefault="00816E2E" w:rsidP="00A06D60">
            <w:pPr>
              <w:pStyle w:val="TAL"/>
              <w:rPr>
                <w:ins w:id="7537" w:author="Richard Bradbury (2022-05-04) Provisioning merger" w:date="2022-05-04T20:08:00Z"/>
              </w:rPr>
            </w:pPr>
            <w:ins w:id="7538" w:author="Richard Bradbury (2022-05-04) Provisioning merger" w:date="2022-05-04T20:08:00Z">
              <w:r>
                <w:t>Indicates the origin of the requester.)</w:t>
              </w:r>
            </w:ins>
          </w:p>
        </w:tc>
      </w:tr>
      <w:tr w:rsidR="00816E2E" w14:paraId="032F273C" w14:textId="77777777" w:rsidTr="00A06D60">
        <w:trPr>
          <w:jc w:val="center"/>
          <w:ins w:id="7539" w:author="Richard Bradbury (2022-05-04) Provisioning merger" w:date="2022-05-04T20:08:00Z"/>
        </w:trPr>
        <w:tc>
          <w:tcPr>
            <w:tcW w:w="9616" w:type="dxa"/>
            <w:gridSpan w:val="5"/>
            <w:tcBorders>
              <w:top w:val="single" w:sz="4" w:space="0" w:color="auto"/>
              <w:left w:val="single" w:sz="6" w:space="0" w:color="000000"/>
              <w:bottom w:val="single" w:sz="4" w:space="0" w:color="auto"/>
            </w:tcBorders>
            <w:shd w:val="clear" w:color="auto" w:fill="auto"/>
          </w:tcPr>
          <w:p w14:paraId="7E079013" w14:textId="77777777" w:rsidR="00816E2E" w:rsidRDefault="00816E2E" w:rsidP="00A06D60">
            <w:pPr>
              <w:pStyle w:val="TAN"/>
              <w:rPr>
                <w:ins w:id="7540" w:author="Richard Bradbury (2022-05-04) Provisioning merger" w:date="2022-05-04T20:08:00Z"/>
              </w:rPr>
            </w:pPr>
            <w:ins w:id="7541" w:author="Richard Bradbury (2022-05-04) Provisioning merger" w:date="2022-05-04T20:08:00Z">
              <w:r>
                <w:t>NOTE:</w:t>
              </w:r>
              <w:r>
                <w:tab/>
                <w:t xml:space="preserve">If OAuth 2.0 authorization is used the value is </w:t>
              </w:r>
              <w:r w:rsidRPr="0097300D">
                <w:rPr>
                  <w:i/>
                  <w:iCs/>
                </w:rPr>
                <w:t>Bearer</w:t>
              </w:r>
              <w:r>
                <w:t xml:space="preserve"> followed by a string representing the access token, see section 2.1 of RFC 6750 [8].</w:t>
              </w:r>
            </w:ins>
          </w:p>
        </w:tc>
      </w:tr>
    </w:tbl>
    <w:p w14:paraId="4300E5DD" w14:textId="77777777" w:rsidR="00816E2E" w:rsidRDefault="00816E2E" w:rsidP="00816E2E">
      <w:pPr>
        <w:pStyle w:val="TAN"/>
        <w:keepNext w:val="0"/>
        <w:rPr>
          <w:ins w:id="7542" w:author="Richard Bradbury (2022-05-04) Provisioning merger" w:date="2022-05-04T20:08:00Z"/>
        </w:rPr>
      </w:pPr>
    </w:p>
    <w:p w14:paraId="147F2A8E" w14:textId="337CE8EE" w:rsidR="00816E2E" w:rsidRDefault="00816E2E" w:rsidP="00816E2E">
      <w:pPr>
        <w:pStyle w:val="TH"/>
        <w:rPr>
          <w:ins w:id="7543" w:author="Richard Bradbury (2022-05-04) Provisioning merger" w:date="2022-05-04T20:08:00Z"/>
        </w:rPr>
      </w:pPr>
      <w:ins w:id="7544" w:author="Richard Bradbury (2022-05-04) Provisioning merger" w:date="2022-05-04T20:08:00Z">
        <w:r>
          <w:lastRenderedPageBreak/>
          <w:t>Table 6.2.3.3.3-4: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816E2E" w14:paraId="05495D24" w14:textId="77777777" w:rsidTr="00A06D60">
        <w:trPr>
          <w:jc w:val="center"/>
          <w:ins w:id="7545" w:author="Richard Bradbury (2022-05-04) Provisioning merger" w:date="2022-05-04T20:08: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6D9036D7" w14:textId="77777777" w:rsidR="00816E2E" w:rsidRDefault="00816E2E" w:rsidP="00A06D60">
            <w:pPr>
              <w:pStyle w:val="TAH"/>
              <w:rPr>
                <w:ins w:id="7546" w:author="Richard Bradbury (2022-05-04) Provisioning merger" w:date="2022-05-04T20:08:00Z"/>
              </w:rPr>
            </w:pPr>
            <w:ins w:id="7547" w:author="Richard Bradbury (2022-05-04) Provisioning merger" w:date="2022-05-04T20:08: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5094CB38" w14:textId="77777777" w:rsidR="00816E2E" w:rsidRDefault="00816E2E" w:rsidP="00A06D60">
            <w:pPr>
              <w:pStyle w:val="TAH"/>
              <w:rPr>
                <w:ins w:id="7548" w:author="Richard Bradbury (2022-05-04) Provisioning merger" w:date="2022-05-04T20:08:00Z"/>
              </w:rPr>
            </w:pPr>
            <w:ins w:id="7549" w:author="Richard Bradbury (2022-05-04) Provisioning merger" w:date="2022-05-04T20:08: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7744F995" w14:textId="77777777" w:rsidR="00816E2E" w:rsidRDefault="00816E2E" w:rsidP="00A06D60">
            <w:pPr>
              <w:pStyle w:val="TAH"/>
              <w:rPr>
                <w:ins w:id="7550" w:author="Richard Bradbury (2022-05-04) Provisioning merger" w:date="2022-05-04T20:08:00Z"/>
              </w:rPr>
            </w:pPr>
            <w:ins w:id="7551" w:author="Richard Bradbury (2022-05-04) Provisioning merger" w:date="2022-05-04T20:08: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2C27CBF5" w14:textId="77777777" w:rsidR="00816E2E" w:rsidRDefault="00816E2E" w:rsidP="00A06D60">
            <w:pPr>
              <w:pStyle w:val="TAH"/>
              <w:rPr>
                <w:ins w:id="7552" w:author="Richard Bradbury (2022-05-04) Provisioning merger" w:date="2022-05-04T20:08:00Z"/>
              </w:rPr>
            </w:pPr>
            <w:ins w:id="7553" w:author="Richard Bradbury (2022-05-04) Provisioning merger" w:date="2022-05-04T20:08:00Z">
              <w:r>
                <w:t>Response</w:t>
              </w:r>
            </w:ins>
          </w:p>
          <w:p w14:paraId="0DC82F2D" w14:textId="77777777" w:rsidR="00816E2E" w:rsidRDefault="00816E2E" w:rsidP="00A06D60">
            <w:pPr>
              <w:pStyle w:val="TAH"/>
              <w:rPr>
                <w:ins w:id="7554" w:author="Richard Bradbury (2022-05-04) Provisioning merger" w:date="2022-05-04T20:08:00Z"/>
              </w:rPr>
            </w:pPr>
            <w:ins w:id="7555" w:author="Richard Bradbury (2022-05-04) Provisioning merger" w:date="2022-05-04T20:08: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53C69B87" w14:textId="77777777" w:rsidR="00816E2E" w:rsidRDefault="00816E2E" w:rsidP="00A06D60">
            <w:pPr>
              <w:pStyle w:val="TAH"/>
              <w:rPr>
                <w:ins w:id="7556" w:author="Richard Bradbury (2022-05-04) Provisioning merger" w:date="2022-05-04T20:08:00Z"/>
              </w:rPr>
            </w:pPr>
            <w:ins w:id="7557" w:author="Richard Bradbury (2022-05-04) Provisioning merger" w:date="2022-05-04T20:08:00Z">
              <w:r>
                <w:t>Description</w:t>
              </w:r>
            </w:ins>
          </w:p>
        </w:tc>
      </w:tr>
      <w:tr w:rsidR="00816E2E" w14:paraId="0843DB6B" w14:textId="77777777" w:rsidTr="00A06D60">
        <w:trPr>
          <w:jc w:val="center"/>
          <w:ins w:id="7558" w:author="Richard Bradbury (2022-05-04) Provisioning merger" w:date="2022-05-04T20:08:00Z"/>
        </w:trPr>
        <w:tc>
          <w:tcPr>
            <w:tcW w:w="830" w:type="pct"/>
            <w:tcBorders>
              <w:top w:val="single" w:sz="4" w:space="0" w:color="auto"/>
              <w:left w:val="single" w:sz="6" w:space="0" w:color="000000"/>
              <w:bottom w:val="single" w:sz="4" w:space="0" w:color="auto"/>
              <w:right w:val="single" w:sz="6" w:space="0" w:color="000000"/>
            </w:tcBorders>
            <w:hideMark/>
          </w:tcPr>
          <w:p w14:paraId="6A86F269" w14:textId="77777777" w:rsidR="00816E2E" w:rsidRDefault="00816E2E" w:rsidP="00A06D60">
            <w:pPr>
              <w:pStyle w:val="TAL"/>
              <w:rPr>
                <w:ins w:id="7559" w:author="Richard Bradbury (2022-05-04) Provisioning merger" w:date="2022-05-04T20:08:00Z"/>
              </w:rPr>
            </w:pPr>
            <w:ins w:id="7560" w:author="Richard Bradbury (2022-05-04) Provisioning merger" w:date="2022-05-04T20:08:00Z">
              <w:r>
                <w:t>n/a</w:t>
              </w:r>
            </w:ins>
          </w:p>
        </w:tc>
        <w:tc>
          <w:tcPr>
            <w:tcW w:w="228" w:type="pct"/>
            <w:tcBorders>
              <w:top w:val="single" w:sz="4" w:space="0" w:color="auto"/>
              <w:left w:val="single" w:sz="6" w:space="0" w:color="000000"/>
              <w:bottom w:val="single" w:sz="4" w:space="0" w:color="auto"/>
              <w:right w:val="single" w:sz="6" w:space="0" w:color="000000"/>
            </w:tcBorders>
            <w:hideMark/>
          </w:tcPr>
          <w:p w14:paraId="560E9929" w14:textId="77777777" w:rsidR="00816E2E" w:rsidRDefault="00816E2E" w:rsidP="00A06D60">
            <w:pPr>
              <w:pStyle w:val="TAC"/>
              <w:rPr>
                <w:ins w:id="7561" w:author="Richard Bradbury (2022-05-04) Provisioning merger" w:date="2022-05-04T20:08:00Z"/>
              </w:rPr>
            </w:pPr>
          </w:p>
        </w:tc>
        <w:tc>
          <w:tcPr>
            <w:tcW w:w="648" w:type="pct"/>
            <w:tcBorders>
              <w:top w:val="single" w:sz="4" w:space="0" w:color="auto"/>
              <w:left w:val="single" w:sz="6" w:space="0" w:color="000000"/>
              <w:bottom w:val="single" w:sz="4" w:space="0" w:color="auto"/>
              <w:right w:val="single" w:sz="6" w:space="0" w:color="000000"/>
            </w:tcBorders>
            <w:hideMark/>
          </w:tcPr>
          <w:p w14:paraId="09168CC5" w14:textId="77777777" w:rsidR="00816E2E" w:rsidRDefault="00816E2E" w:rsidP="00A06D60">
            <w:pPr>
              <w:pStyle w:val="TAC"/>
              <w:rPr>
                <w:ins w:id="7562" w:author="Richard Bradbury (2022-05-04) Provisioning merger" w:date="2022-05-04T20:08:00Z"/>
              </w:rPr>
            </w:pPr>
          </w:p>
        </w:tc>
        <w:tc>
          <w:tcPr>
            <w:tcW w:w="582" w:type="pct"/>
            <w:tcBorders>
              <w:top w:val="single" w:sz="4" w:space="0" w:color="auto"/>
              <w:left w:val="single" w:sz="6" w:space="0" w:color="000000"/>
              <w:bottom w:val="single" w:sz="4" w:space="0" w:color="auto"/>
              <w:right w:val="single" w:sz="6" w:space="0" w:color="000000"/>
            </w:tcBorders>
            <w:hideMark/>
          </w:tcPr>
          <w:p w14:paraId="412310FF" w14:textId="77777777" w:rsidR="00816E2E" w:rsidRDefault="00816E2E" w:rsidP="00A06D60">
            <w:pPr>
              <w:pStyle w:val="TAL"/>
              <w:rPr>
                <w:ins w:id="7563" w:author="Richard Bradbury (2022-05-04) Provisioning merger" w:date="2022-05-04T20:08:00Z"/>
              </w:rPr>
            </w:pPr>
            <w:ins w:id="7564" w:author="Richard Bradbury (2022-05-04) Provisioning merger" w:date="2022-05-04T20:08: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794FDFA6" w14:textId="77777777" w:rsidR="00816E2E" w:rsidRDefault="00816E2E" w:rsidP="00A06D60">
            <w:pPr>
              <w:pStyle w:val="TAL"/>
              <w:rPr>
                <w:ins w:id="7565" w:author="Richard Bradbury (2022-05-04) Provisioning merger" w:date="2022-05-04T20:08:00Z"/>
              </w:rPr>
            </w:pPr>
            <w:ins w:id="7566" w:author="Richard Bradbury (2022-05-04) Provisioning merger" w:date="2022-05-04T20:08:00Z">
              <w:r>
                <w:t xml:space="preserve">Success case: The Data Reporting Provisioning Session resource matching the </w:t>
              </w:r>
              <w:r w:rsidRPr="00732C9B">
                <w:rPr>
                  <w:rStyle w:val="Code"/>
                </w:rPr>
                <w:t>sessionId</w:t>
              </w:r>
              <w:r>
                <w:t xml:space="preserve"> was destroyed at the Data Collection AF.</w:t>
              </w:r>
            </w:ins>
          </w:p>
        </w:tc>
      </w:tr>
      <w:tr w:rsidR="00816E2E" w14:paraId="5E2EC1AD" w14:textId="77777777" w:rsidTr="00A06D60">
        <w:trPr>
          <w:jc w:val="center"/>
          <w:ins w:id="7567" w:author="Richard Bradbury (2022-05-04) Provisioning merger" w:date="2022-05-04T20:08:00Z"/>
        </w:trPr>
        <w:tc>
          <w:tcPr>
            <w:tcW w:w="830" w:type="pct"/>
            <w:tcBorders>
              <w:top w:val="single" w:sz="4" w:space="0" w:color="auto"/>
              <w:left w:val="single" w:sz="6" w:space="0" w:color="000000"/>
              <w:bottom w:val="single" w:sz="4" w:space="0" w:color="auto"/>
              <w:right w:val="single" w:sz="6" w:space="0" w:color="000000"/>
            </w:tcBorders>
          </w:tcPr>
          <w:p w14:paraId="2E4551F1" w14:textId="77777777" w:rsidR="00816E2E" w:rsidRPr="00F76803" w:rsidRDefault="00816E2E" w:rsidP="00A06D60">
            <w:pPr>
              <w:pStyle w:val="TAL"/>
              <w:rPr>
                <w:ins w:id="7568" w:author="Richard Bradbury (2022-05-04) Provisioning merger" w:date="2022-05-04T20:08:00Z"/>
                <w:rStyle w:val="Code"/>
              </w:rPr>
            </w:pPr>
            <w:ins w:id="7569" w:author="Richard Bradbury (2022-05-04) Provisioning merger" w:date="2022-05-04T20:08: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34655BA0" w14:textId="77777777" w:rsidR="00816E2E" w:rsidRDefault="00816E2E" w:rsidP="00A06D60">
            <w:pPr>
              <w:pStyle w:val="TAC"/>
              <w:rPr>
                <w:ins w:id="7570" w:author="Richard Bradbury (2022-05-04) Provisioning merger" w:date="2022-05-04T20:08:00Z"/>
              </w:rPr>
            </w:pPr>
            <w:ins w:id="7571" w:author="Richard Bradbury (2022-05-04) Provisioning merger" w:date="2022-05-04T20:08:00Z">
              <w:r>
                <w:t>O</w:t>
              </w:r>
            </w:ins>
          </w:p>
        </w:tc>
        <w:tc>
          <w:tcPr>
            <w:tcW w:w="648" w:type="pct"/>
            <w:tcBorders>
              <w:top w:val="single" w:sz="4" w:space="0" w:color="auto"/>
              <w:left w:val="single" w:sz="6" w:space="0" w:color="000000"/>
              <w:bottom w:val="single" w:sz="4" w:space="0" w:color="auto"/>
              <w:right w:val="single" w:sz="6" w:space="0" w:color="000000"/>
            </w:tcBorders>
          </w:tcPr>
          <w:p w14:paraId="2F78D122" w14:textId="77777777" w:rsidR="00816E2E" w:rsidRDefault="00816E2E" w:rsidP="00A06D60">
            <w:pPr>
              <w:pStyle w:val="TAC"/>
              <w:rPr>
                <w:ins w:id="7572" w:author="Richard Bradbury (2022-05-04) Provisioning merger" w:date="2022-05-04T20:08:00Z"/>
              </w:rPr>
            </w:pPr>
            <w:ins w:id="7573" w:author="Richard Bradbury (2022-05-04) Provisioning merger" w:date="2022-05-04T20:08:00Z">
              <w:r>
                <w:t>0..1</w:t>
              </w:r>
            </w:ins>
          </w:p>
        </w:tc>
        <w:tc>
          <w:tcPr>
            <w:tcW w:w="582" w:type="pct"/>
            <w:tcBorders>
              <w:top w:val="single" w:sz="4" w:space="0" w:color="auto"/>
              <w:left w:val="single" w:sz="6" w:space="0" w:color="000000"/>
              <w:bottom w:val="single" w:sz="4" w:space="0" w:color="auto"/>
              <w:right w:val="single" w:sz="6" w:space="0" w:color="000000"/>
            </w:tcBorders>
          </w:tcPr>
          <w:p w14:paraId="48FBCE2F" w14:textId="77777777" w:rsidR="00816E2E" w:rsidRDefault="00816E2E" w:rsidP="00A06D60">
            <w:pPr>
              <w:pStyle w:val="TAL"/>
              <w:rPr>
                <w:ins w:id="7574" w:author="Richard Bradbury (2022-05-04) Provisioning merger" w:date="2022-05-04T20:08:00Z"/>
              </w:rPr>
            </w:pPr>
            <w:ins w:id="7575" w:author="Richard Bradbury (2022-05-04) Provisioning merger" w:date="2022-05-04T20:08: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7F21A9D3" w14:textId="77777777" w:rsidR="00816E2E" w:rsidRDefault="00816E2E" w:rsidP="00A06D60">
            <w:pPr>
              <w:pStyle w:val="TAL"/>
              <w:rPr>
                <w:ins w:id="7576" w:author="Richard Bradbury (2022-05-04) Provisioning merger" w:date="2022-05-04T20:08:00Z"/>
              </w:rPr>
            </w:pPr>
            <w:ins w:id="7577" w:author="Richard Bradbury (2022-05-04) Provisioning merger" w:date="2022-05-04T20:08:00Z">
              <w:r>
                <w:t xml:space="preserve">Temporary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497D122A" w14:textId="34CE0B6E" w:rsidR="00816E2E" w:rsidRDefault="00816E2E" w:rsidP="00A06D60">
            <w:pPr>
              <w:pStyle w:val="TALcontinuation"/>
              <w:rPr>
                <w:ins w:id="7578" w:author="Richard Bradbury (2022-05-04) Provisioning merger" w:date="2022-05-04T20:08:00Z"/>
              </w:rPr>
            </w:pPr>
            <w:ins w:id="7579" w:author="Richard Bradbury (2022-05-04) Provisioning merger" w:date="2022-05-04T20:08:00Z">
              <w:r>
                <w:t xml:space="preserve">Applicable if the feature </w:t>
              </w:r>
              <w:r>
                <w:rPr>
                  <w:lang w:eastAsia="zh-CN"/>
                </w:rPr>
                <w:t>"</w:t>
              </w:r>
              <w:r>
                <w:rPr>
                  <w:rFonts w:cs="Arial"/>
                  <w:szCs w:val="18"/>
                </w:rPr>
                <w:t>ES3XX" as defined in TS</w:t>
              </w:r>
            </w:ins>
            <w:ins w:id="7580" w:author="Richard Bradbury (2022-05-04) Provisioning merger" w:date="2022-05-04T20:16:00Z">
              <w:r w:rsidR="00D526C5">
                <w:rPr>
                  <w:rFonts w:cs="Arial"/>
                  <w:szCs w:val="18"/>
                </w:rPr>
                <w:t> </w:t>
              </w:r>
            </w:ins>
            <w:ins w:id="7581" w:author="Richard Bradbury (2022-05-04) Provisioning merger" w:date="2022-05-04T20:08:00Z">
              <w:r>
                <w:rPr>
                  <w:rFonts w:cs="Arial"/>
                  <w:szCs w:val="18"/>
                </w:rPr>
                <w:t>29.502</w:t>
              </w:r>
            </w:ins>
            <w:ins w:id="7582" w:author="Richard Bradbury (2022-05-04) Provisioning merger" w:date="2022-05-04T20:16:00Z">
              <w:r w:rsidR="00D526C5">
                <w:rPr>
                  <w:rFonts w:cs="Arial"/>
                  <w:szCs w:val="18"/>
                </w:rPr>
                <w:t> </w:t>
              </w:r>
            </w:ins>
            <w:ins w:id="7583" w:author="Richard Bradbury (2022-05-04) Provisioning merger" w:date="2022-05-04T20:08:00Z">
              <w:r>
                <w:rPr>
                  <w:rFonts w:cs="Arial"/>
                  <w:szCs w:val="18"/>
                </w:rPr>
                <w:t xml:space="preserve">[11] </w:t>
              </w:r>
              <w:r>
                <w:t>is supported.</w:t>
              </w:r>
            </w:ins>
          </w:p>
        </w:tc>
      </w:tr>
      <w:tr w:rsidR="00816E2E" w14:paraId="407CD4C6" w14:textId="77777777" w:rsidTr="00A06D60">
        <w:trPr>
          <w:jc w:val="center"/>
          <w:ins w:id="7584" w:author="Richard Bradbury (2022-05-04) Provisioning merger" w:date="2022-05-04T20:08:00Z"/>
        </w:trPr>
        <w:tc>
          <w:tcPr>
            <w:tcW w:w="830" w:type="pct"/>
            <w:tcBorders>
              <w:top w:val="single" w:sz="4" w:space="0" w:color="auto"/>
              <w:left w:val="single" w:sz="6" w:space="0" w:color="000000"/>
              <w:bottom w:val="single" w:sz="4" w:space="0" w:color="auto"/>
              <w:right w:val="single" w:sz="6" w:space="0" w:color="000000"/>
            </w:tcBorders>
          </w:tcPr>
          <w:p w14:paraId="42C903AE" w14:textId="77777777" w:rsidR="00816E2E" w:rsidRPr="00F76803" w:rsidRDefault="00816E2E" w:rsidP="00A06D60">
            <w:pPr>
              <w:pStyle w:val="TAL"/>
              <w:rPr>
                <w:ins w:id="7585" w:author="Richard Bradbury (2022-05-04) Provisioning merger" w:date="2022-05-04T20:08:00Z"/>
                <w:rStyle w:val="Code"/>
              </w:rPr>
            </w:pPr>
            <w:ins w:id="7586" w:author="Richard Bradbury (2022-05-04) Provisioning merger" w:date="2022-05-04T20:08: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349F1163" w14:textId="77777777" w:rsidR="00816E2E" w:rsidRDefault="00816E2E" w:rsidP="00A06D60">
            <w:pPr>
              <w:pStyle w:val="TAC"/>
              <w:rPr>
                <w:ins w:id="7587" w:author="Richard Bradbury (2022-05-04) Provisioning merger" w:date="2022-05-04T20:08:00Z"/>
              </w:rPr>
            </w:pPr>
            <w:ins w:id="7588" w:author="Richard Bradbury (2022-05-04) Provisioning merger" w:date="2022-05-04T20:08:00Z">
              <w:r>
                <w:t>O</w:t>
              </w:r>
            </w:ins>
          </w:p>
        </w:tc>
        <w:tc>
          <w:tcPr>
            <w:tcW w:w="648" w:type="pct"/>
            <w:tcBorders>
              <w:top w:val="single" w:sz="4" w:space="0" w:color="auto"/>
              <w:left w:val="single" w:sz="6" w:space="0" w:color="000000"/>
              <w:bottom w:val="single" w:sz="4" w:space="0" w:color="auto"/>
              <w:right w:val="single" w:sz="6" w:space="0" w:color="000000"/>
            </w:tcBorders>
          </w:tcPr>
          <w:p w14:paraId="556AE160" w14:textId="77777777" w:rsidR="00816E2E" w:rsidRDefault="00816E2E" w:rsidP="00A06D60">
            <w:pPr>
              <w:pStyle w:val="TAC"/>
              <w:rPr>
                <w:ins w:id="7589" w:author="Richard Bradbury (2022-05-04) Provisioning merger" w:date="2022-05-04T20:08:00Z"/>
              </w:rPr>
            </w:pPr>
            <w:ins w:id="7590" w:author="Richard Bradbury (2022-05-04) Provisioning merger" w:date="2022-05-04T20:08:00Z">
              <w:r>
                <w:t>0..1</w:t>
              </w:r>
            </w:ins>
          </w:p>
        </w:tc>
        <w:tc>
          <w:tcPr>
            <w:tcW w:w="582" w:type="pct"/>
            <w:tcBorders>
              <w:top w:val="single" w:sz="4" w:space="0" w:color="auto"/>
              <w:left w:val="single" w:sz="6" w:space="0" w:color="000000"/>
              <w:bottom w:val="single" w:sz="4" w:space="0" w:color="auto"/>
              <w:right w:val="single" w:sz="6" w:space="0" w:color="000000"/>
            </w:tcBorders>
          </w:tcPr>
          <w:p w14:paraId="0054F4A0" w14:textId="77777777" w:rsidR="00816E2E" w:rsidRDefault="00816E2E" w:rsidP="00A06D60">
            <w:pPr>
              <w:pStyle w:val="TAL"/>
              <w:rPr>
                <w:ins w:id="7591" w:author="Richard Bradbury (2022-05-04) Provisioning merger" w:date="2022-05-04T20:08:00Z"/>
              </w:rPr>
            </w:pPr>
            <w:ins w:id="7592" w:author="Richard Bradbury (2022-05-04) Provisioning merger" w:date="2022-05-04T20:08: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56393BF2" w14:textId="77777777" w:rsidR="00816E2E" w:rsidRDefault="00816E2E" w:rsidP="00A06D60">
            <w:pPr>
              <w:pStyle w:val="TAL"/>
              <w:rPr>
                <w:ins w:id="7593" w:author="Richard Bradbury (2022-05-04) Provisioning merger" w:date="2022-05-04T20:08:00Z"/>
              </w:rPr>
            </w:pPr>
            <w:ins w:id="7594" w:author="Richard Bradbury (2022-05-04) Provisioning merger" w:date="2022-05-04T20:08:00Z">
              <w:r>
                <w:t xml:space="preserve">Permanent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6CBD97FE" w14:textId="77777777" w:rsidR="00816E2E" w:rsidRDefault="00816E2E" w:rsidP="00A06D60">
            <w:pPr>
              <w:pStyle w:val="TALcontinuation"/>
              <w:rPr>
                <w:ins w:id="7595" w:author="Richard Bradbury (2022-05-04) Provisioning merger" w:date="2022-05-04T20:08:00Z"/>
              </w:rPr>
            </w:pPr>
            <w:ins w:id="7596" w:author="Richard Bradbury (2022-05-04) Provisioning merger" w:date="2022-05-04T20:08:00Z">
              <w:r>
                <w:t xml:space="preserve">Applicable if the feature </w:t>
              </w:r>
              <w:r>
                <w:rPr>
                  <w:lang w:eastAsia="zh-CN"/>
                </w:rPr>
                <w:t>"</w:t>
              </w:r>
              <w:r>
                <w:rPr>
                  <w:rFonts w:cs="Arial"/>
                  <w:szCs w:val="18"/>
                </w:rPr>
                <w:t>ES3XX"</w:t>
              </w:r>
              <w:r>
                <w:t xml:space="preserve"> is supported.</w:t>
              </w:r>
            </w:ins>
          </w:p>
        </w:tc>
      </w:tr>
      <w:tr w:rsidR="00816E2E" w14:paraId="582BB85C" w14:textId="77777777" w:rsidTr="00A06D60">
        <w:trPr>
          <w:jc w:val="center"/>
          <w:ins w:id="7597" w:author="Richard Bradbury (2022-05-04) Provisioning merger" w:date="2022-05-04T20:08:00Z"/>
        </w:trPr>
        <w:tc>
          <w:tcPr>
            <w:tcW w:w="830" w:type="pct"/>
            <w:tcBorders>
              <w:top w:val="single" w:sz="4" w:space="0" w:color="auto"/>
              <w:left w:val="single" w:sz="6" w:space="0" w:color="000000"/>
              <w:bottom w:val="single" w:sz="4" w:space="0" w:color="auto"/>
              <w:right w:val="single" w:sz="6" w:space="0" w:color="000000"/>
            </w:tcBorders>
          </w:tcPr>
          <w:p w14:paraId="0FFB802E" w14:textId="77777777" w:rsidR="00816E2E" w:rsidRPr="00F76803" w:rsidRDefault="00816E2E" w:rsidP="00A06D60">
            <w:pPr>
              <w:pStyle w:val="TAL"/>
              <w:rPr>
                <w:ins w:id="7598" w:author="Richard Bradbury (2022-05-04) Provisioning merger" w:date="2022-05-04T20:08:00Z"/>
                <w:rStyle w:val="Code"/>
              </w:rPr>
            </w:pPr>
            <w:ins w:id="7599" w:author="Richard Bradbury (2022-05-04) Provisioning merger" w:date="2022-05-04T20:08: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3E712CCB" w14:textId="77777777" w:rsidR="00816E2E" w:rsidRDefault="00816E2E" w:rsidP="00A06D60">
            <w:pPr>
              <w:pStyle w:val="TAC"/>
              <w:rPr>
                <w:ins w:id="7600" w:author="Richard Bradbury (2022-05-04) Provisioning merger" w:date="2022-05-04T20:08:00Z"/>
              </w:rPr>
            </w:pPr>
            <w:ins w:id="7601" w:author="Richard Bradbury (2022-05-04) Provisioning merger" w:date="2022-05-04T20:08:00Z">
              <w:r>
                <w:t>O</w:t>
              </w:r>
            </w:ins>
          </w:p>
        </w:tc>
        <w:tc>
          <w:tcPr>
            <w:tcW w:w="648" w:type="pct"/>
            <w:tcBorders>
              <w:top w:val="single" w:sz="4" w:space="0" w:color="auto"/>
              <w:left w:val="single" w:sz="6" w:space="0" w:color="000000"/>
              <w:bottom w:val="single" w:sz="4" w:space="0" w:color="auto"/>
              <w:right w:val="single" w:sz="6" w:space="0" w:color="000000"/>
            </w:tcBorders>
          </w:tcPr>
          <w:p w14:paraId="16D0378C" w14:textId="77777777" w:rsidR="00816E2E" w:rsidRDefault="00816E2E" w:rsidP="00A06D60">
            <w:pPr>
              <w:pStyle w:val="TAC"/>
              <w:rPr>
                <w:ins w:id="7602" w:author="Richard Bradbury (2022-05-04) Provisioning merger" w:date="2022-05-04T20:08:00Z"/>
              </w:rPr>
            </w:pPr>
            <w:ins w:id="7603" w:author="Richard Bradbury (2022-05-04) Provisioning merger" w:date="2022-05-04T20:08:00Z">
              <w:r>
                <w:t>0..1</w:t>
              </w:r>
            </w:ins>
          </w:p>
        </w:tc>
        <w:tc>
          <w:tcPr>
            <w:tcW w:w="582" w:type="pct"/>
            <w:tcBorders>
              <w:top w:val="single" w:sz="4" w:space="0" w:color="auto"/>
              <w:left w:val="single" w:sz="6" w:space="0" w:color="000000"/>
              <w:bottom w:val="single" w:sz="4" w:space="0" w:color="auto"/>
              <w:right w:val="single" w:sz="6" w:space="0" w:color="000000"/>
            </w:tcBorders>
          </w:tcPr>
          <w:p w14:paraId="4CEFBA7E" w14:textId="77777777" w:rsidR="00816E2E" w:rsidRDefault="00816E2E" w:rsidP="00A06D60">
            <w:pPr>
              <w:pStyle w:val="TAL"/>
              <w:rPr>
                <w:ins w:id="7604" w:author="Richard Bradbury (2022-05-04) Provisioning merger" w:date="2022-05-04T20:08:00Z"/>
              </w:rPr>
            </w:pPr>
            <w:ins w:id="7605" w:author="Richard Bradbury (2022-05-04) Provisioning merger" w:date="2022-05-04T20:08: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23D25C4D" w14:textId="77777777" w:rsidR="00816E2E" w:rsidRDefault="00816E2E" w:rsidP="00A06D60">
            <w:pPr>
              <w:pStyle w:val="TAL"/>
              <w:rPr>
                <w:ins w:id="7606" w:author="Richard Bradbury (2022-05-04) Provisioning merger" w:date="2022-05-04T20:08:00Z"/>
              </w:rPr>
            </w:pPr>
            <w:ins w:id="7607" w:author="Richard Bradbury (2022-05-04) Provisioning merger" w:date="2022-05-04T20:08:00Z">
              <w:r>
                <w:t>The Data Reporting Provisioning Session resource does not exist (see NOTE 2).</w:t>
              </w:r>
            </w:ins>
          </w:p>
        </w:tc>
      </w:tr>
      <w:tr w:rsidR="00816E2E" w14:paraId="4984BB32" w14:textId="77777777" w:rsidTr="00A06D60">
        <w:trPr>
          <w:jc w:val="center"/>
          <w:ins w:id="7608" w:author="Richard Bradbury (2022-05-04) Provisioning merger" w:date="2022-05-04T20:08:00Z"/>
        </w:trPr>
        <w:tc>
          <w:tcPr>
            <w:tcW w:w="5000" w:type="pct"/>
            <w:gridSpan w:val="5"/>
            <w:tcBorders>
              <w:top w:val="single" w:sz="4" w:space="0" w:color="auto"/>
              <w:left w:val="single" w:sz="6" w:space="0" w:color="000000"/>
              <w:bottom w:val="single" w:sz="6" w:space="0" w:color="000000"/>
              <w:right w:val="single" w:sz="6" w:space="0" w:color="000000"/>
            </w:tcBorders>
          </w:tcPr>
          <w:p w14:paraId="204C78B7" w14:textId="77777777" w:rsidR="00816E2E" w:rsidRDefault="00816E2E" w:rsidP="00A06D60">
            <w:pPr>
              <w:pStyle w:val="TAN"/>
              <w:rPr>
                <w:ins w:id="7609" w:author="Richard Bradbury (2022-05-04) Provisioning merger" w:date="2022-05-04T20:08:00Z"/>
              </w:rPr>
            </w:pPr>
            <w:ins w:id="7610" w:author="Richard Bradbury (2022-05-04) Provisioning merger" w:date="2022-05-04T20:08:00Z">
              <w:r>
                <w:t>NOTE 1:</w:t>
              </w:r>
              <w:r>
                <w:tab/>
                <w:t xml:space="preserve">The mandatory HTTP error status codes for the </w:t>
              </w:r>
              <w:r w:rsidRPr="00732C9B">
                <w:rPr>
                  <w:rStyle w:val="HTTPMethod"/>
                </w:rPr>
                <w:t>DELETE</w:t>
              </w:r>
              <w:r>
                <w:t xml:space="preserve"> method listed in table 5.2.7.1-1 of TS 29.500 [9] also apply.</w:t>
              </w:r>
            </w:ins>
          </w:p>
          <w:p w14:paraId="30BFCF69" w14:textId="77777777" w:rsidR="00816E2E" w:rsidRDefault="00816E2E" w:rsidP="00A06D60">
            <w:pPr>
              <w:pStyle w:val="TAN"/>
              <w:rPr>
                <w:ins w:id="7611" w:author="Richard Bradbury (2022-05-04) Provisioning merger" w:date="2022-05-04T20:08:00Z"/>
              </w:rPr>
            </w:pPr>
            <w:ins w:id="7612" w:author="Richard Bradbury (2022-05-04) Provisioning merger" w:date="2022-05-04T20:08:00Z">
              <w:r>
                <w:t>NOTE 2:</w:t>
              </w:r>
              <w:r>
                <w:tab/>
                <w:t>Failure cases are described in subclause 6.2.4.</w:t>
              </w:r>
            </w:ins>
          </w:p>
        </w:tc>
      </w:tr>
    </w:tbl>
    <w:p w14:paraId="040E5505" w14:textId="77777777" w:rsidR="00816E2E" w:rsidRDefault="00816E2E" w:rsidP="00816E2E">
      <w:pPr>
        <w:pStyle w:val="TAN"/>
        <w:keepNext w:val="0"/>
        <w:rPr>
          <w:ins w:id="7613" w:author="Richard Bradbury (2022-05-04) Provisioning merger" w:date="2022-05-04T20:08:00Z"/>
          <w:noProof/>
        </w:rPr>
      </w:pPr>
    </w:p>
    <w:p w14:paraId="34E04ADA" w14:textId="785E22B1" w:rsidR="00816E2E" w:rsidRDefault="00816E2E" w:rsidP="00816E2E">
      <w:pPr>
        <w:pStyle w:val="TH"/>
        <w:rPr>
          <w:ins w:id="7614" w:author="Richard Bradbury (2022-05-04) Provisioning merger" w:date="2022-05-04T20:08:00Z"/>
        </w:rPr>
      </w:pPr>
      <w:ins w:id="7615" w:author="Richard Bradbury (2022-05-04) Provisioning merger" w:date="2022-05-04T20:08:00Z">
        <w:r>
          <w:t>Table 6.2.3.3.3-5: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816E2E" w14:paraId="14FB7FFC" w14:textId="77777777" w:rsidTr="00A06D60">
        <w:trPr>
          <w:jc w:val="center"/>
          <w:ins w:id="7616" w:author="Richard Bradbury (2022-05-04) Provisioning merger" w:date="2022-05-04T20: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BA46337" w14:textId="77777777" w:rsidR="00816E2E" w:rsidRDefault="00816E2E" w:rsidP="00A06D60">
            <w:pPr>
              <w:pStyle w:val="TAH"/>
              <w:rPr>
                <w:ins w:id="7617" w:author="Richard Bradbury (2022-05-04) Provisioning merger" w:date="2022-05-04T20:08:00Z"/>
              </w:rPr>
            </w:pPr>
            <w:ins w:id="7618" w:author="Richard Bradbury (2022-05-04) Provisioning merger" w:date="2022-05-04T20:08: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C7EFC8A" w14:textId="77777777" w:rsidR="00816E2E" w:rsidRDefault="00816E2E" w:rsidP="00A06D60">
            <w:pPr>
              <w:pStyle w:val="TAH"/>
              <w:rPr>
                <w:ins w:id="7619" w:author="Richard Bradbury (2022-05-04) Provisioning merger" w:date="2022-05-04T20:08:00Z"/>
              </w:rPr>
            </w:pPr>
            <w:ins w:id="7620" w:author="Richard Bradbury (2022-05-04) Provisioning merger" w:date="2022-05-04T20:08: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7EAAFF83" w14:textId="77777777" w:rsidR="00816E2E" w:rsidRDefault="00816E2E" w:rsidP="00A06D60">
            <w:pPr>
              <w:pStyle w:val="TAH"/>
              <w:rPr>
                <w:ins w:id="7621" w:author="Richard Bradbury (2022-05-04) Provisioning merger" w:date="2022-05-04T20:08:00Z"/>
              </w:rPr>
            </w:pPr>
            <w:ins w:id="7622" w:author="Richard Bradbury (2022-05-04) Provisioning merger" w:date="2022-05-04T20:08: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01194C70" w14:textId="77777777" w:rsidR="00816E2E" w:rsidRDefault="00816E2E" w:rsidP="00A06D60">
            <w:pPr>
              <w:pStyle w:val="TAH"/>
              <w:rPr>
                <w:ins w:id="7623" w:author="Richard Bradbury (2022-05-04) Provisioning merger" w:date="2022-05-04T20:08:00Z"/>
              </w:rPr>
            </w:pPr>
            <w:ins w:id="7624" w:author="Richard Bradbury (2022-05-04) Provisioning merger" w:date="2022-05-04T20:08: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4296244D" w14:textId="77777777" w:rsidR="00816E2E" w:rsidRDefault="00816E2E" w:rsidP="00A06D60">
            <w:pPr>
              <w:pStyle w:val="TAH"/>
              <w:rPr>
                <w:ins w:id="7625" w:author="Richard Bradbury (2022-05-04) Provisioning merger" w:date="2022-05-04T20:08:00Z"/>
              </w:rPr>
            </w:pPr>
            <w:ins w:id="7626" w:author="Richard Bradbury (2022-05-04) Provisioning merger" w:date="2022-05-04T20:08:00Z">
              <w:r>
                <w:t>Description</w:t>
              </w:r>
            </w:ins>
          </w:p>
        </w:tc>
      </w:tr>
      <w:tr w:rsidR="00816E2E" w14:paraId="35BE8915" w14:textId="77777777" w:rsidTr="00A06D60">
        <w:trPr>
          <w:jc w:val="center"/>
          <w:ins w:id="7627"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F69959B" w14:textId="77777777" w:rsidR="00816E2E" w:rsidRPr="00F76803" w:rsidRDefault="00816E2E" w:rsidP="00A06D60">
            <w:pPr>
              <w:pStyle w:val="TAL"/>
              <w:rPr>
                <w:ins w:id="7628" w:author="Richard Bradbury (2022-05-04) Provisioning merger" w:date="2022-05-04T20:08:00Z"/>
                <w:rStyle w:val="HTTPHeader"/>
              </w:rPr>
            </w:pPr>
            <w:ins w:id="7629" w:author="Richard Bradbury (2022-05-04) Provisioning merger" w:date="2022-05-04T20:08: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609D117B" w14:textId="77777777" w:rsidR="00816E2E" w:rsidRPr="00F76803" w:rsidRDefault="00816E2E" w:rsidP="00A06D60">
            <w:pPr>
              <w:pStyle w:val="TAL"/>
              <w:rPr>
                <w:ins w:id="7630" w:author="Richard Bradbury (2022-05-04) Provisioning merger" w:date="2022-05-04T20:08:00Z"/>
                <w:rStyle w:val="Code"/>
              </w:rPr>
            </w:pPr>
            <w:ins w:id="7631" w:author="Richard Bradbury (2022-05-04) Provisioning merger" w:date="2022-05-04T20:08: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04B4820A" w14:textId="77777777" w:rsidR="00816E2E" w:rsidRDefault="00816E2E" w:rsidP="00A06D60">
            <w:pPr>
              <w:pStyle w:val="TAC"/>
              <w:rPr>
                <w:ins w:id="7632" w:author="Richard Bradbury (2022-05-04) Provisioning merger" w:date="2022-05-04T20:08:00Z"/>
                <w:lang w:eastAsia="fr-FR"/>
              </w:rPr>
            </w:pPr>
            <w:ins w:id="7633" w:author="Richard Bradbury (2022-05-04) Provisioning merger" w:date="2022-05-04T20:08:00Z">
              <w:r>
                <w:t>O</w:t>
              </w:r>
            </w:ins>
          </w:p>
        </w:tc>
        <w:tc>
          <w:tcPr>
            <w:tcW w:w="603" w:type="pct"/>
            <w:tcBorders>
              <w:top w:val="single" w:sz="4" w:space="0" w:color="auto"/>
              <w:left w:val="single" w:sz="6" w:space="0" w:color="000000"/>
              <w:bottom w:val="single" w:sz="4" w:space="0" w:color="auto"/>
              <w:right w:val="single" w:sz="6" w:space="0" w:color="000000"/>
            </w:tcBorders>
          </w:tcPr>
          <w:p w14:paraId="1BED71C2" w14:textId="77777777" w:rsidR="00816E2E" w:rsidRDefault="00816E2E" w:rsidP="00A06D60">
            <w:pPr>
              <w:pStyle w:val="TAC"/>
              <w:rPr>
                <w:ins w:id="7634" w:author="Richard Bradbury (2022-05-04) Provisioning merger" w:date="2022-05-04T20:08:00Z"/>
                <w:lang w:eastAsia="fr-FR"/>
              </w:rPr>
            </w:pPr>
            <w:ins w:id="7635" w:author="Richard Bradbury (2022-05-04) Provisioning merger" w:date="2022-05-04T20:08: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7F31D4D2" w14:textId="77777777" w:rsidR="00816E2E" w:rsidRDefault="00816E2E" w:rsidP="00A06D60">
            <w:pPr>
              <w:pStyle w:val="TAL"/>
              <w:rPr>
                <w:ins w:id="7636" w:author="Richard Bradbury (2022-05-04) Provisioning merger" w:date="2022-05-04T20:08:00Z"/>
                <w:lang w:eastAsia="fr-FR"/>
              </w:rPr>
            </w:pPr>
            <w:ins w:id="7637" w:author="Richard Bradbury (2022-05-04) Provisioning merger" w:date="2022-05-04T20:08:00Z">
              <w:r>
                <w:t xml:space="preserve">Part of CORS [10]. Supplied if the request included the </w:t>
              </w:r>
              <w:r w:rsidRPr="00E758CD">
                <w:rPr>
                  <w:rStyle w:val="HTTPHeader"/>
                </w:rPr>
                <w:t>Origin</w:t>
              </w:r>
              <w:r>
                <w:t xml:space="preserve"> header.</w:t>
              </w:r>
            </w:ins>
          </w:p>
        </w:tc>
      </w:tr>
      <w:tr w:rsidR="00816E2E" w14:paraId="355980FB" w14:textId="77777777" w:rsidTr="00A06D60">
        <w:trPr>
          <w:jc w:val="center"/>
          <w:ins w:id="7638"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99DA9CB" w14:textId="77777777" w:rsidR="00816E2E" w:rsidRPr="00F76803" w:rsidRDefault="00816E2E" w:rsidP="00A06D60">
            <w:pPr>
              <w:pStyle w:val="TAL"/>
              <w:rPr>
                <w:ins w:id="7639" w:author="Richard Bradbury (2022-05-04) Provisioning merger" w:date="2022-05-04T20:08:00Z"/>
                <w:rStyle w:val="HTTPHeader"/>
              </w:rPr>
            </w:pPr>
            <w:ins w:id="7640" w:author="Richard Bradbury (2022-05-04) Provisioning merger" w:date="2022-05-04T20:08: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6087AF4E" w14:textId="77777777" w:rsidR="00816E2E" w:rsidRPr="00F76803" w:rsidRDefault="00816E2E" w:rsidP="00A06D60">
            <w:pPr>
              <w:pStyle w:val="TAL"/>
              <w:rPr>
                <w:ins w:id="7641" w:author="Richard Bradbury (2022-05-04) Provisioning merger" w:date="2022-05-04T20:08:00Z"/>
                <w:rStyle w:val="Code"/>
              </w:rPr>
            </w:pPr>
            <w:ins w:id="7642" w:author="Richard Bradbury (2022-05-04) Provisioning merger" w:date="2022-05-04T20:08: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505D2604" w14:textId="77777777" w:rsidR="00816E2E" w:rsidRDefault="00816E2E" w:rsidP="00A06D60">
            <w:pPr>
              <w:pStyle w:val="TAC"/>
              <w:rPr>
                <w:ins w:id="7643" w:author="Richard Bradbury (2022-05-04) Provisioning merger" w:date="2022-05-04T20:08:00Z"/>
                <w:lang w:eastAsia="fr-FR"/>
              </w:rPr>
            </w:pPr>
            <w:ins w:id="7644" w:author="Richard Bradbury (2022-05-04) Provisioning merger" w:date="2022-05-04T20:08:00Z">
              <w:r>
                <w:t>O</w:t>
              </w:r>
            </w:ins>
          </w:p>
        </w:tc>
        <w:tc>
          <w:tcPr>
            <w:tcW w:w="603" w:type="pct"/>
            <w:tcBorders>
              <w:top w:val="single" w:sz="4" w:space="0" w:color="auto"/>
              <w:left w:val="single" w:sz="6" w:space="0" w:color="000000"/>
              <w:bottom w:val="single" w:sz="4" w:space="0" w:color="auto"/>
              <w:right w:val="single" w:sz="6" w:space="0" w:color="000000"/>
            </w:tcBorders>
          </w:tcPr>
          <w:p w14:paraId="208849C3" w14:textId="77777777" w:rsidR="00816E2E" w:rsidRDefault="00816E2E" w:rsidP="00A06D60">
            <w:pPr>
              <w:pStyle w:val="TAC"/>
              <w:rPr>
                <w:ins w:id="7645" w:author="Richard Bradbury (2022-05-04) Provisioning merger" w:date="2022-05-04T20:08:00Z"/>
                <w:lang w:eastAsia="fr-FR"/>
              </w:rPr>
            </w:pPr>
            <w:ins w:id="7646" w:author="Richard Bradbury (2022-05-04) Provisioning merger" w:date="2022-05-04T20:08: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27827D4E" w14:textId="77777777" w:rsidR="00816E2E" w:rsidRDefault="00816E2E" w:rsidP="00A06D60">
            <w:pPr>
              <w:pStyle w:val="TAL"/>
              <w:rPr>
                <w:ins w:id="7647" w:author="Richard Bradbury (2022-05-04) Provisioning merger" w:date="2022-05-04T20:08:00Z"/>
              </w:rPr>
            </w:pPr>
            <w:ins w:id="7648" w:author="Richard Bradbury (2022-05-04) Provisioning merger" w:date="2022-05-04T20:08:00Z">
              <w:r>
                <w:t xml:space="preserve">Part of CORS [10]. Supplied if the request included the </w:t>
              </w:r>
              <w:r w:rsidRPr="00E758CD">
                <w:rPr>
                  <w:rStyle w:val="HTTPHeader"/>
                </w:rPr>
                <w:t>Origin</w:t>
              </w:r>
              <w:r>
                <w:t xml:space="preserve"> header.</w:t>
              </w:r>
            </w:ins>
          </w:p>
          <w:p w14:paraId="540DED68" w14:textId="77777777" w:rsidR="00816E2E" w:rsidRDefault="00816E2E" w:rsidP="00A06D60">
            <w:pPr>
              <w:pStyle w:val="TALcontinuation"/>
              <w:rPr>
                <w:ins w:id="7649" w:author="Richard Bradbury (2022-05-04) Provisioning merger" w:date="2022-05-04T20:08:00Z"/>
                <w:lang w:eastAsia="fr-FR"/>
              </w:rPr>
            </w:pPr>
            <w:ins w:id="7650" w:author="Richard Bradbury (2022-05-04) Provisioning merger" w:date="2022-05-04T20:08: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816E2E" w14:paraId="404B2DB3" w14:textId="77777777" w:rsidTr="00A06D60">
        <w:trPr>
          <w:jc w:val="center"/>
          <w:ins w:id="7651"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5B5DAA0" w14:textId="77777777" w:rsidR="00816E2E" w:rsidRPr="00F76803" w:rsidRDefault="00816E2E" w:rsidP="00A06D60">
            <w:pPr>
              <w:pStyle w:val="TAL"/>
              <w:rPr>
                <w:ins w:id="7652" w:author="Richard Bradbury (2022-05-04) Provisioning merger" w:date="2022-05-04T20:08:00Z"/>
                <w:rStyle w:val="HTTPHeader"/>
              </w:rPr>
            </w:pPr>
            <w:ins w:id="7653" w:author="Richard Bradbury (2022-05-04) Provisioning merger" w:date="2022-05-04T20:08: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6C9103DD" w14:textId="77777777" w:rsidR="00816E2E" w:rsidRPr="00F76803" w:rsidRDefault="00816E2E" w:rsidP="00A06D60">
            <w:pPr>
              <w:pStyle w:val="TAL"/>
              <w:rPr>
                <w:ins w:id="7654" w:author="Richard Bradbury (2022-05-04) Provisioning merger" w:date="2022-05-04T20:08:00Z"/>
                <w:rStyle w:val="Code"/>
              </w:rPr>
            </w:pPr>
            <w:ins w:id="7655" w:author="Richard Bradbury (2022-05-04) Provisioning merger" w:date="2022-05-04T20:08: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124E2A07" w14:textId="77777777" w:rsidR="00816E2E" w:rsidRDefault="00816E2E" w:rsidP="00A06D60">
            <w:pPr>
              <w:pStyle w:val="TAC"/>
              <w:rPr>
                <w:ins w:id="7656" w:author="Richard Bradbury (2022-05-04) Provisioning merger" w:date="2022-05-04T20:08:00Z"/>
                <w:lang w:eastAsia="fr-FR"/>
              </w:rPr>
            </w:pPr>
            <w:ins w:id="7657" w:author="Richard Bradbury (2022-05-04) Provisioning merger" w:date="2022-05-04T20:08:00Z">
              <w:r>
                <w:t>O</w:t>
              </w:r>
            </w:ins>
          </w:p>
        </w:tc>
        <w:tc>
          <w:tcPr>
            <w:tcW w:w="603" w:type="pct"/>
            <w:tcBorders>
              <w:top w:val="single" w:sz="4" w:space="0" w:color="auto"/>
              <w:left w:val="single" w:sz="6" w:space="0" w:color="000000"/>
              <w:bottom w:val="single" w:sz="4" w:space="0" w:color="auto"/>
              <w:right w:val="single" w:sz="6" w:space="0" w:color="000000"/>
            </w:tcBorders>
          </w:tcPr>
          <w:p w14:paraId="5BAF0204" w14:textId="77777777" w:rsidR="00816E2E" w:rsidRDefault="00816E2E" w:rsidP="00A06D60">
            <w:pPr>
              <w:pStyle w:val="TAC"/>
              <w:rPr>
                <w:ins w:id="7658" w:author="Richard Bradbury (2022-05-04) Provisioning merger" w:date="2022-05-04T20:08:00Z"/>
                <w:lang w:eastAsia="fr-FR"/>
              </w:rPr>
            </w:pPr>
            <w:ins w:id="7659" w:author="Richard Bradbury (2022-05-04) Provisioning merger" w:date="2022-05-04T20:08: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63ED4B7D" w14:textId="77777777" w:rsidR="00816E2E" w:rsidRDefault="00816E2E" w:rsidP="00A06D60">
            <w:pPr>
              <w:pStyle w:val="TAL"/>
              <w:rPr>
                <w:ins w:id="7660" w:author="Richard Bradbury (2022-05-04) Provisioning merger" w:date="2022-05-04T20:08:00Z"/>
              </w:rPr>
            </w:pPr>
            <w:ins w:id="7661" w:author="Richard Bradbury (2022-05-04) Provisioning merger" w:date="2022-05-04T20:08:00Z">
              <w:r>
                <w:t xml:space="preserve">Part of CORS [10]. Supplied if the request included the </w:t>
              </w:r>
              <w:r w:rsidRPr="00E758CD">
                <w:rPr>
                  <w:rStyle w:val="HTTPHeader"/>
                </w:rPr>
                <w:t>Origin</w:t>
              </w:r>
              <w:r>
                <w:t xml:space="preserve"> header.</w:t>
              </w:r>
            </w:ins>
          </w:p>
          <w:p w14:paraId="2175D3CD" w14:textId="77777777" w:rsidR="00816E2E" w:rsidRDefault="00816E2E" w:rsidP="00A06D60">
            <w:pPr>
              <w:pStyle w:val="TALcontinuation"/>
              <w:rPr>
                <w:ins w:id="7662" w:author="Richard Bradbury (2022-05-04) Provisioning merger" w:date="2022-05-04T20:08:00Z"/>
                <w:lang w:eastAsia="fr-FR"/>
              </w:rPr>
            </w:pPr>
            <w:ins w:id="7663" w:author="Richard Bradbury (2022-05-04) Provisioning merger" w:date="2022-05-04T20:08:00Z">
              <w:r>
                <w:t xml:space="preserve">Valid values: </w:t>
              </w:r>
              <w:r w:rsidRPr="00946287">
                <w:rPr>
                  <w:rStyle w:val="Code"/>
                </w:rPr>
                <w:t>Location</w:t>
              </w:r>
              <w:r>
                <w:t>.</w:t>
              </w:r>
            </w:ins>
          </w:p>
        </w:tc>
      </w:tr>
    </w:tbl>
    <w:p w14:paraId="1F24F7C8" w14:textId="77777777" w:rsidR="00816E2E" w:rsidRDefault="00816E2E" w:rsidP="00816E2E">
      <w:pPr>
        <w:pStyle w:val="TAN"/>
        <w:keepNext w:val="0"/>
        <w:rPr>
          <w:ins w:id="7664" w:author="Richard Bradbury (2022-05-04) Provisioning merger" w:date="2022-05-04T20:08:00Z"/>
        </w:rPr>
      </w:pPr>
    </w:p>
    <w:p w14:paraId="68427FA2" w14:textId="60E03535" w:rsidR="00816E2E" w:rsidRDefault="00816E2E" w:rsidP="00816E2E">
      <w:pPr>
        <w:pStyle w:val="TH"/>
        <w:rPr>
          <w:ins w:id="7665" w:author="Richard Bradbury (2022-05-04) Provisioning merger" w:date="2022-05-04T20:08:00Z"/>
        </w:rPr>
      </w:pPr>
      <w:ins w:id="7666" w:author="Richard Bradbury (2022-05-04) Provisioning merger" w:date="2022-05-04T20:08:00Z">
        <w:r>
          <w:t>Table 6.2.3.3.3-6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816E2E" w14:paraId="32462D13" w14:textId="77777777" w:rsidTr="00A06D60">
        <w:trPr>
          <w:jc w:val="center"/>
          <w:ins w:id="7667" w:author="Richard Bradbury (2022-05-04) Provisioning merger" w:date="2022-05-04T20: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A274ABC" w14:textId="77777777" w:rsidR="00816E2E" w:rsidRDefault="00816E2E" w:rsidP="00A06D60">
            <w:pPr>
              <w:pStyle w:val="TAH"/>
              <w:rPr>
                <w:ins w:id="7668" w:author="Richard Bradbury (2022-05-04) Provisioning merger" w:date="2022-05-04T20:08:00Z"/>
              </w:rPr>
            </w:pPr>
            <w:ins w:id="7669" w:author="Richard Bradbury (2022-05-04) Provisioning merger" w:date="2022-05-04T20:08: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306AE2D1" w14:textId="77777777" w:rsidR="00816E2E" w:rsidRDefault="00816E2E" w:rsidP="00A06D60">
            <w:pPr>
              <w:pStyle w:val="TAH"/>
              <w:rPr>
                <w:ins w:id="7670" w:author="Richard Bradbury (2022-05-04) Provisioning merger" w:date="2022-05-04T20:08:00Z"/>
              </w:rPr>
            </w:pPr>
            <w:ins w:id="7671" w:author="Richard Bradbury (2022-05-04) Provisioning merger" w:date="2022-05-04T20:08: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0F8C4192" w14:textId="77777777" w:rsidR="00816E2E" w:rsidRDefault="00816E2E" w:rsidP="00A06D60">
            <w:pPr>
              <w:pStyle w:val="TAH"/>
              <w:rPr>
                <w:ins w:id="7672" w:author="Richard Bradbury (2022-05-04) Provisioning merger" w:date="2022-05-04T20:08:00Z"/>
              </w:rPr>
            </w:pPr>
            <w:ins w:id="7673" w:author="Richard Bradbury (2022-05-04) Provisioning merger" w:date="2022-05-04T20:08: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12BC491F" w14:textId="77777777" w:rsidR="00816E2E" w:rsidRDefault="00816E2E" w:rsidP="00A06D60">
            <w:pPr>
              <w:pStyle w:val="TAH"/>
              <w:rPr>
                <w:ins w:id="7674" w:author="Richard Bradbury (2022-05-04) Provisioning merger" w:date="2022-05-04T20:08:00Z"/>
              </w:rPr>
            </w:pPr>
            <w:ins w:id="7675" w:author="Richard Bradbury (2022-05-04) Provisioning merger" w:date="2022-05-04T20:08: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5C4DDDE3" w14:textId="77777777" w:rsidR="00816E2E" w:rsidRDefault="00816E2E" w:rsidP="00A06D60">
            <w:pPr>
              <w:pStyle w:val="TAH"/>
              <w:rPr>
                <w:ins w:id="7676" w:author="Richard Bradbury (2022-05-04) Provisioning merger" w:date="2022-05-04T20:08:00Z"/>
              </w:rPr>
            </w:pPr>
            <w:ins w:id="7677" w:author="Richard Bradbury (2022-05-04) Provisioning merger" w:date="2022-05-04T20:08:00Z">
              <w:r>
                <w:t>Description</w:t>
              </w:r>
            </w:ins>
          </w:p>
        </w:tc>
      </w:tr>
      <w:tr w:rsidR="00816E2E" w14:paraId="2D600AC2" w14:textId="77777777" w:rsidTr="00A06D60">
        <w:trPr>
          <w:jc w:val="center"/>
          <w:ins w:id="7678"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93C030D" w14:textId="77777777" w:rsidR="00816E2E" w:rsidRPr="00F76803" w:rsidRDefault="00816E2E" w:rsidP="00A06D60">
            <w:pPr>
              <w:pStyle w:val="TAL"/>
              <w:rPr>
                <w:ins w:id="7679" w:author="Richard Bradbury (2022-05-04) Provisioning merger" w:date="2022-05-04T20:08:00Z"/>
                <w:rStyle w:val="HTTPHeader"/>
              </w:rPr>
            </w:pPr>
            <w:ins w:id="7680" w:author="Richard Bradbury (2022-05-04) Provisioning merger" w:date="2022-05-04T20:08: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1E4DD8B3" w14:textId="77777777" w:rsidR="00816E2E" w:rsidRPr="00F76803" w:rsidRDefault="00816E2E" w:rsidP="00A06D60">
            <w:pPr>
              <w:pStyle w:val="TAL"/>
              <w:rPr>
                <w:ins w:id="7681" w:author="Richard Bradbury (2022-05-04) Provisioning merger" w:date="2022-05-04T20:08:00Z"/>
                <w:rStyle w:val="Code"/>
              </w:rPr>
            </w:pPr>
            <w:ins w:id="7682" w:author="Richard Bradbury (2022-05-04) Provisioning merger" w:date="2022-05-04T20:08: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2B7F0FBD" w14:textId="77777777" w:rsidR="00816E2E" w:rsidRDefault="00816E2E" w:rsidP="00A06D60">
            <w:pPr>
              <w:pStyle w:val="TAC"/>
              <w:rPr>
                <w:ins w:id="7683" w:author="Richard Bradbury (2022-05-04) Provisioning merger" w:date="2022-05-04T20:08:00Z"/>
              </w:rPr>
            </w:pPr>
            <w:ins w:id="7684" w:author="Richard Bradbury (2022-05-04) Provisioning merger" w:date="2022-05-04T20:08:00Z">
              <w:r>
                <w:t>M</w:t>
              </w:r>
            </w:ins>
          </w:p>
        </w:tc>
        <w:tc>
          <w:tcPr>
            <w:tcW w:w="589" w:type="pct"/>
            <w:tcBorders>
              <w:top w:val="single" w:sz="4" w:space="0" w:color="auto"/>
              <w:left w:val="single" w:sz="6" w:space="0" w:color="000000"/>
              <w:bottom w:val="single" w:sz="4" w:space="0" w:color="auto"/>
              <w:right w:val="single" w:sz="6" w:space="0" w:color="000000"/>
            </w:tcBorders>
          </w:tcPr>
          <w:p w14:paraId="448B8ECA" w14:textId="77777777" w:rsidR="00816E2E" w:rsidRDefault="00816E2E" w:rsidP="00A06D60">
            <w:pPr>
              <w:pStyle w:val="TAC"/>
              <w:rPr>
                <w:ins w:id="7685" w:author="Richard Bradbury (2022-05-04) Provisioning merger" w:date="2022-05-04T20:08:00Z"/>
              </w:rPr>
            </w:pPr>
            <w:ins w:id="7686" w:author="Richard Bradbury (2022-05-04) Provisioning merger" w:date="2022-05-04T20:08: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38F1C003" w14:textId="77777777" w:rsidR="00816E2E" w:rsidRDefault="00816E2E" w:rsidP="00A06D60">
            <w:pPr>
              <w:pStyle w:val="TAL"/>
              <w:rPr>
                <w:ins w:id="7687" w:author="Richard Bradbury (2022-05-04) Provisioning merger" w:date="2022-05-04T20:08:00Z"/>
              </w:rPr>
            </w:pPr>
            <w:ins w:id="7688" w:author="Richard Bradbury (2022-05-04) Provisioning merger" w:date="2022-05-04T20:08:00Z">
              <w:r>
                <w:t>An alternative URL of the resource located in another Data Collection AF (service) instance.</w:t>
              </w:r>
            </w:ins>
          </w:p>
        </w:tc>
      </w:tr>
      <w:tr w:rsidR="00816E2E" w14:paraId="1301E716" w14:textId="77777777" w:rsidTr="00A06D60">
        <w:trPr>
          <w:jc w:val="center"/>
          <w:ins w:id="7689"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8897BE2" w14:textId="77777777" w:rsidR="00816E2E" w:rsidRPr="002A552E" w:rsidRDefault="00816E2E" w:rsidP="00A06D60">
            <w:pPr>
              <w:pStyle w:val="TAL"/>
              <w:rPr>
                <w:ins w:id="7690" w:author="Richard Bradbury (2022-05-04) Provisioning merger" w:date="2022-05-04T20:08:00Z"/>
                <w:rStyle w:val="HTTPHeader"/>
                <w:lang w:val="sv-SE"/>
              </w:rPr>
            </w:pPr>
            <w:ins w:id="7691" w:author="Richard Bradbury (2022-05-04) Provisioning merger" w:date="2022-05-04T20:08: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2D626AEA" w14:textId="77777777" w:rsidR="00816E2E" w:rsidRPr="00F76803" w:rsidRDefault="00816E2E" w:rsidP="00A06D60">
            <w:pPr>
              <w:pStyle w:val="TAL"/>
              <w:rPr>
                <w:ins w:id="7692" w:author="Richard Bradbury (2022-05-04) Provisioning merger" w:date="2022-05-04T20:08:00Z"/>
                <w:rStyle w:val="Code"/>
              </w:rPr>
            </w:pPr>
            <w:ins w:id="7693" w:author="Richard Bradbury (2022-05-04) Provisioning merger" w:date="2022-05-04T20:08: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33AC565F" w14:textId="77777777" w:rsidR="00816E2E" w:rsidRDefault="00816E2E" w:rsidP="00A06D60">
            <w:pPr>
              <w:pStyle w:val="TAC"/>
              <w:rPr>
                <w:ins w:id="7694" w:author="Richard Bradbury (2022-05-04) Provisioning merger" w:date="2022-05-04T20:08:00Z"/>
              </w:rPr>
            </w:pPr>
            <w:ins w:id="7695" w:author="Richard Bradbury (2022-05-04) Provisioning merger" w:date="2022-05-04T20:08: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757A394C" w14:textId="77777777" w:rsidR="00816E2E" w:rsidRDefault="00816E2E" w:rsidP="00A06D60">
            <w:pPr>
              <w:pStyle w:val="TAC"/>
              <w:rPr>
                <w:ins w:id="7696" w:author="Richard Bradbury (2022-05-04) Provisioning merger" w:date="2022-05-04T20:08:00Z"/>
              </w:rPr>
            </w:pPr>
            <w:ins w:id="7697" w:author="Richard Bradbury (2022-05-04) Provisioning merger" w:date="2022-05-04T20:08: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CF5210D" w14:textId="77777777" w:rsidR="00816E2E" w:rsidRDefault="00816E2E" w:rsidP="00A06D60">
            <w:pPr>
              <w:pStyle w:val="TAL"/>
              <w:rPr>
                <w:ins w:id="7698" w:author="Richard Bradbury (2022-05-04) Provisioning merger" w:date="2022-05-04T20:08:00Z"/>
              </w:rPr>
            </w:pPr>
            <w:ins w:id="7699" w:author="Richard Bradbury (2022-05-04) Provisioning merger" w:date="2022-05-04T20:08:00Z">
              <w:r>
                <w:rPr>
                  <w:lang w:eastAsia="fr-FR"/>
                </w:rPr>
                <w:t>Identifier of the target NF (service) instance towards which the request is redirected</w:t>
              </w:r>
            </w:ins>
          </w:p>
        </w:tc>
      </w:tr>
      <w:tr w:rsidR="00816E2E" w14:paraId="173400D6" w14:textId="77777777" w:rsidTr="00A06D60">
        <w:trPr>
          <w:jc w:val="center"/>
          <w:ins w:id="7700"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B0AF81B" w14:textId="77777777" w:rsidR="00816E2E" w:rsidRPr="00F76803" w:rsidRDefault="00816E2E" w:rsidP="00A06D60">
            <w:pPr>
              <w:pStyle w:val="TAL"/>
              <w:rPr>
                <w:ins w:id="7701" w:author="Richard Bradbury (2022-05-04) Provisioning merger" w:date="2022-05-04T20:08:00Z"/>
                <w:rStyle w:val="HTTPHeader"/>
              </w:rPr>
            </w:pPr>
            <w:ins w:id="7702" w:author="Richard Bradbury (2022-05-04) Provisioning merger" w:date="2022-05-04T20:08: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7EDCF7BA" w14:textId="77777777" w:rsidR="00816E2E" w:rsidRPr="00F76803" w:rsidRDefault="00816E2E" w:rsidP="00A06D60">
            <w:pPr>
              <w:pStyle w:val="TAL"/>
              <w:rPr>
                <w:ins w:id="7703" w:author="Richard Bradbury (2022-05-04) Provisioning merger" w:date="2022-05-04T20:08:00Z"/>
                <w:rStyle w:val="Code"/>
              </w:rPr>
            </w:pPr>
            <w:ins w:id="7704" w:author="Richard Bradbury (2022-05-04) Provisioning merger" w:date="2022-05-04T20:08: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7E188531" w14:textId="77777777" w:rsidR="00816E2E" w:rsidRDefault="00816E2E" w:rsidP="00A06D60">
            <w:pPr>
              <w:pStyle w:val="TAC"/>
              <w:rPr>
                <w:ins w:id="7705" w:author="Richard Bradbury (2022-05-04) Provisioning merger" w:date="2022-05-04T20:08:00Z"/>
                <w:lang w:eastAsia="fr-FR"/>
              </w:rPr>
            </w:pPr>
            <w:ins w:id="7706"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0DBA94ED" w14:textId="77777777" w:rsidR="00816E2E" w:rsidRDefault="00816E2E" w:rsidP="00A06D60">
            <w:pPr>
              <w:pStyle w:val="TAC"/>
              <w:rPr>
                <w:ins w:id="7707" w:author="Richard Bradbury (2022-05-04) Provisioning merger" w:date="2022-05-04T20:08:00Z"/>
                <w:lang w:eastAsia="fr-FR"/>
              </w:rPr>
            </w:pPr>
            <w:ins w:id="7708" w:author="Richard Bradbury (2022-05-04) Provisioning merger" w:date="2022-05-04T20:08: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49EFFFC5" w14:textId="77777777" w:rsidR="00816E2E" w:rsidRDefault="00816E2E" w:rsidP="00A06D60">
            <w:pPr>
              <w:pStyle w:val="TAL"/>
              <w:rPr>
                <w:ins w:id="7709" w:author="Richard Bradbury (2022-05-04) Provisioning merger" w:date="2022-05-04T20:08:00Z"/>
                <w:lang w:eastAsia="fr-FR"/>
              </w:rPr>
            </w:pPr>
            <w:ins w:id="7710" w:author="Richard Bradbury (2022-05-04) Provisioning merger" w:date="2022-05-04T20:08:00Z">
              <w:r>
                <w:t xml:space="preserve">Part of CORS [10].Supplied if the request included the </w:t>
              </w:r>
              <w:r w:rsidRPr="00E758CD">
                <w:rPr>
                  <w:rStyle w:val="HTTPHeader"/>
                </w:rPr>
                <w:t>Origin</w:t>
              </w:r>
              <w:r>
                <w:t xml:space="preserve"> header.</w:t>
              </w:r>
            </w:ins>
          </w:p>
        </w:tc>
      </w:tr>
      <w:tr w:rsidR="00816E2E" w14:paraId="051BC0DA" w14:textId="77777777" w:rsidTr="00A06D60">
        <w:trPr>
          <w:jc w:val="center"/>
          <w:ins w:id="7711"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110C42B" w14:textId="77777777" w:rsidR="00816E2E" w:rsidRPr="00F76803" w:rsidRDefault="00816E2E" w:rsidP="00A06D60">
            <w:pPr>
              <w:pStyle w:val="TAL"/>
              <w:rPr>
                <w:ins w:id="7712" w:author="Richard Bradbury (2022-05-04) Provisioning merger" w:date="2022-05-04T20:08:00Z"/>
                <w:rStyle w:val="HTTPHeader"/>
              </w:rPr>
            </w:pPr>
            <w:ins w:id="7713" w:author="Richard Bradbury (2022-05-04) Provisioning merger" w:date="2022-05-04T20:08: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3B4288D4" w14:textId="77777777" w:rsidR="00816E2E" w:rsidRPr="00F76803" w:rsidRDefault="00816E2E" w:rsidP="00A06D60">
            <w:pPr>
              <w:pStyle w:val="TAL"/>
              <w:rPr>
                <w:ins w:id="7714" w:author="Richard Bradbury (2022-05-04) Provisioning merger" w:date="2022-05-04T20:08:00Z"/>
                <w:rStyle w:val="Code"/>
              </w:rPr>
            </w:pPr>
            <w:ins w:id="7715" w:author="Richard Bradbury (2022-05-04) Provisioning merger" w:date="2022-05-04T20:08: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0287F361" w14:textId="77777777" w:rsidR="00816E2E" w:rsidRDefault="00816E2E" w:rsidP="00A06D60">
            <w:pPr>
              <w:pStyle w:val="TAC"/>
              <w:rPr>
                <w:ins w:id="7716" w:author="Richard Bradbury (2022-05-04) Provisioning merger" w:date="2022-05-04T20:08:00Z"/>
                <w:lang w:eastAsia="fr-FR"/>
              </w:rPr>
            </w:pPr>
            <w:ins w:id="7717"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349072DB" w14:textId="77777777" w:rsidR="00816E2E" w:rsidRDefault="00816E2E" w:rsidP="00A06D60">
            <w:pPr>
              <w:pStyle w:val="TAC"/>
              <w:rPr>
                <w:ins w:id="7718" w:author="Richard Bradbury (2022-05-04) Provisioning merger" w:date="2022-05-04T20:08:00Z"/>
                <w:lang w:eastAsia="fr-FR"/>
              </w:rPr>
            </w:pPr>
            <w:ins w:id="7719" w:author="Richard Bradbury (2022-05-04) Provisioning merger" w:date="2022-05-04T20:08: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24931241" w14:textId="77777777" w:rsidR="00816E2E" w:rsidRDefault="00816E2E" w:rsidP="00A06D60">
            <w:pPr>
              <w:pStyle w:val="TAL"/>
              <w:rPr>
                <w:ins w:id="7720" w:author="Richard Bradbury (2022-05-04) Provisioning merger" w:date="2022-05-04T20:08:00Z"/>
              </w:rPr>
            </w:pPr>
            <w:ins w:id="7721" w:author="Richard Bradbury (2022-05-04) Provisioning merger" w:date="2022-05-04T20:08:00Z">
              <w:r>
                <w:t xml:space="preserve">Part of CORS [10]. Supplied if the request included the </w:t>
              </w:r>
              <w:r w:rsidRPr="00E758CD">
                <w:rPr>
                  <w:rStyle w:val="HTTPHeader"/>
                </w:rPr>
                <w:t>Origin</w:t>
              </w:r>
              <w:r>
                <w:t xml:space="preserve"> header.</w:t>
              </w:r>
            </w:ins>
          </w:p>
          <w:p w14:paraId="39301829" w14:textId="77777777" w:rsidR="00816E2E" w:rsidRDefault="00816E2E" w:rsidP="00A06D60">
            <w:pPr>
              <w:pStyle w:val="TALcontinuation"/>
              <w:rPr>
                <w:ins w:id="7722" w:author="Richard Bradbury (2022-05-04) Provisioning merger" w:date="2022-05-04T20:08:00Z"/>
                <w:lang w:eastAsia="fr-FR"/>
              </w:rPr>
            </w:pPr>
            <w:ins w:id="7723" w:author="Richard Bradbury (2022-05-04) Provisioning merger" w:date="2022-05-04T20:08:00Z">
              <w:r>
                <w:t xml:space="preserve">Valid values: </w:t>
              </w:r>
              <w:r w:rsidRPr="00946287">
                <w:rPr>
                  <w:rStyle w:val="Code"/>
                </w:rPr>
                <w:t>POST</w:t>
              </w:r>
              <w:r>
                <w:t xml:space="preserve">, </w:t>
              </w:r>
              <w:r w:rsidRPr="00946287">
                <w:rPr>
                  <w:rStyle w:val="Code"/>
                </w:rPr>
                <w:t>PUT</w:t>
              </w:r>
              <w:r>
                <w:t xml:space="preserve">, </w:t>
              </w:r>
              <w:r w:rsidRPr="0063552F">
                <w:rPr>
                  <w:i/>
                  <w:iCs/>
                </w:rPr>
                <w:t>PATCH,</w:t>
              </w:r>
              <w:r>
                <w:t xml:space="preserve"> </w:t>
              </w:r>
              <w:r w:rsidRPr="00946287">
                <w:rPr>
                  <w:rStyle w:val="Code"/>
                </w:rPr>
                <w:t>DELETE</w:t>
              </w:r>
              <w:r w:rsidRPr="006E23D3">
                <w:t>.</w:t>
              </w:r>
            </w:ins>
          </w:p>
        </w:tc>
      </w:tr>
      <w:tr w:rsidR="00816E2E" w14:paraId="652AAFA6" w14:textId="77777777" w:rsidTr="00A06D60">
        <w:trPr>
          <w:jc w:val="center"/>
          <w:ins w:id="7724"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4C22A83" w14:textId="77777777" w:rsidR="00816E2E" w:rsidRPr="00F76803" w:rsidRDefault="00816E2E" w:rsidP="00A06D60">
            <w:pPr>
              <w:pStyle w:val="TAL"/>
              <w:rPr>
                <w:ins w:id="7725" w:author="Richard Bradbury (2022-05-04) Provisioning merger" w:date="2022-05-04T20:08:00Z"/>
                <w:rStyle w:val="HTTPHeader"/>
              </w:rPr>
            </w:pPr>
            <w:ins w:id="7726" w:author="Richard Bradbury (2022-05-04) Provisioning merger" w:date="2022-05-04T20:08: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77E5A9B8" w14:textId="77777777" w:rsidR="00816E2E" w:rsidRPr="00F76803" w:rsidRDefault="00816E2E" w:rsidP="00A06D60">
            <w:pPr>
              <w:pStyle w:val="TAL"/>
              <w:rPr>
                <w:ins w:id="7727" w:author="Richard Bradbury (2022-05-04) Provisioning merger" w:date="2022-05-04T20:08:00Z"/>
                <w:rStyle w:val="Code"/>
              </w:rPr>
            </w:pPr>
            <w:ins w:id="7728" w:author="Richard Bradbury (2022-05-04) Provisioning merger" w:date="2022-05-04T20:08: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40ACF8A5" w14:textId="77777777" w:rsidR="00816E2E" w:rsidRDefault="00816E2E" w:rsidP="00A06D60">
            <w:pPr>
              <w:pStyle w:val="TAC"/>
              <w:rPr>
                <w:ins w:id="7729" w:author="Richard Bradbury (2022-05-04) Provisioning merger" w:date="2022-05-04T20:08:00Z"/>
                <w:lang w:eastAsia="fr-FR"/>
              </w:rPr>
            </w:pPr>
            <w:ins w:id="7730"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46CBB512" w14:textId="77777777" w:rsidR="00816E2E" w:rsidRDefault="00816E2E" w:rsidP="00A06D60">
            <w:pPr>
              <w:pStyle w:val="TAC"/>
              <w:rPr>
                <w:ins w:id="7731" w:author="Richard Bradbury (2022-05-04) Provisioning merger" w:date="2022-05-04T20:08:00Z"/>
                <w:lang w:eastAsia="fr-FR"/>
              </w:rPr>
            </w:pPr>
            <w:ins w:id="7732" w:author="Richard Bradbury (2022-05-04) Provisioning merger" w:date="2022-05-04T20:08: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0FEE594C" w14:textId="77777777" w:rsidR="00816E2E" w:rsidRDefault="00816E2E" w:rsidP="00A06D60">
            <w:pPr>
              <w:pStyle w:val="TAL"/>
              <w:rPr>
                <w:ins w:id="7733" w:author="Richard Bradbury (2022-05-04) Provisioning merger" w:date="2022-05-04T20:08:00Z"/>
              </w:rPr>
            </w:pPr>
            <w:ins w:id="7734" w:author="Richard Bradbury (2022-05-04) Provisioning merger" w:date="2022-05-04T20:08:00Z">
              <w:r>
                <w:t xml:space="preserve">Part of CORS [10]. Supplied if the request included the </w:t>
              </w:r>
              <w:r w:rsidRPr="00E758CD">
                <w:rPr>
                  <w:rStyle w:val="HTTPHeader"/>
                </w:rPr>
                <w:t>Origin</w:t>
              </w:r>
              <w:r>
                <w:t xml:space="preserve"> header.</w:t>
              </w:r>
            </w:ins>
          </w:p>
          <w:p w14:paraId="45E45F59" w14:textId="77777777" w:rsidR="00816E2E" w:rsidRDefault="00816E2E" w:rsidP="00A06D60">
            <w:pPr>
              <w:pStyle w:val="TALcontinuation"/>
              <w:rPr>
                <w:ins w:id="7735" w:author="Richard Bradbury (2022-05-04) Provisioning merger" w:date="2022-05-04T20:08:00Z"/>
                <w:lang w:eastAsia="fr-FR"/>
              </w:rPr>
            </w:pPr>
            <w:ins w:id="7736" w:author="Richard Bradbury (2022-05-04) Provisioning merger" w:date="2022-05-04T20:08:00Z">
              <w:r>
                <w:t xml:space="preserve">Valid values: </w:t>
              </w:r>
              <w:r w:rsidRPr="00946287">
                <w:rPr>
                  <w:rStyle w:val="Code"/>
                </w:rPr>
                <w:t>Location</w:t>
              </w:r>
              <w:r>
                <w:t>.</w:t>
              </w:r>
            </w:ins>
          </w:p>
        </w:tc>
      </w:tr>
    </w:tbl>
    <w:p w14:paraId="31A156BC" w14:textId="77777777" w:rsidR="00816E2E" w:rsidRPr="00B826A2" w:rsidRDefault="00816E2E" w:rsidP="00D526C5">
      <w:pPr>
        <w:pStyle w:val="TAN"/>
        <w:keepNext w:val="0"/>
        <w:rPr>
          <w:ins w:id="7737" w:author="Richard Bradbury (2022-05-04) Provisioning merger" w:date="2022-05-04T20:08:00Z"/>
        </w:rPr>
      </w:pPr>
    </w:p>
    <w:p w14:paraId="6F99DAFE" w14:textId="08CC4F70" w:rsidR="00523D5C" w:rsidRDefault="00F1171F" w:rsidP="00523D5C">
      <w:pPr>
        <w:pStyle w:val="Heading3"/>
        <w:rPr>
          <w:ins w:id="7738" w:author="Richard Bradbury (2022-05-04) Provisioning merger" w:date="2022-05-04T20:35:00Z"/>
        </w:rPr>
      </w:pPr>
      <w:bookmarkStart w:id="7739" w:name="_Toc103173370"/>
      <w:ins w:id="7740" w:author="Richard Bradbury (2022-05-04) Provisioning merger" w:date="2022-05-04T20:17:00Z">
        <w:r>
          <w:lastRenderedPageBreak/>
          <w:t>6.</w:t>
        </w:r>
        <w:del w:id="7741" w:author="Charles Lo(050422)" w:date="2022-05-04T14:04:00Z">
          <w:r w:rsidDel="00CB5737">
            <w:delText>3</w:delText>
          </w:r>
        </w:del>
      </w:ins>
      <w:ins w:id="7742" w:author="Charles Lo(050422)" w:date="2022-05-04T14:04:00Z">
        <w:r w:rsidR="00CB5737">
          <w:t>2</w:t>
        </w:r>
      </w:ins>
      <w:ins w:id="7743" w:author="Richard Bradbury (2022-05-04) Provisioning merger" w:date="2022-05-04T20:17:00Z">
        <w:r>
          <w:t>.</w:t>
        </w:r>
      </w:ins>
      <w:ins w:id="7744" w:author="Richard Bradbury (2022-05-04) Provisioning merger" w:date="2022-05-04T20:18:00Z">
        <w:r>
          <w:t>4</w:t>
        </w:r>
      </w:ins>
      <w:ins w:id="7745" w:author="Richard Bradbury (2022-05-04) Provisioning merger" w:date="2022-05-04T20:17:00Z">
        <w:r>
          <w:tab/>
        </w:r>
      </w:ins>
      <w:ins w:id="7746" w:author="Richard Bradbury (2022-05-04) Provisioning merger" w:date="2022-05-04T20:35:00Z">
        <w:r w:rsidR="00523D5C">
          <w:t>Data Reporting Configurations resource collection</w:t>
        </w:r>
        <w:bookmarkEnd w:id="7739"/>
      </w:ins>
    </w:p>
    <w:p w14:paraId="1942460B" w14:textId="2C9CA413" w:rsidR="00523D5C" w:rsidRDefault="00523D5C" w:rsidP="00523D5C">
      <w:pPr>
        <w:pStyle w:val="Heading4"/>
        <w:rPr>
          <w:ins w:id="7747" w:author="Richard Bradbury (2022-05-04) Provisioning merger" w:date="2022-05-04T20:35:00Z"/>
        </w:rPr>
      </w:pPr>
      <w:bookmarkStart w:id="7748" w:name="_Toc103173371"/>
      <w:ins w:id="7749" w:author="Richard Bradbury (2022-05-04) Provisioning merger" w:date="2022-05-04T20:35:00Z">
        <w:r>
          <w:t>6.</w:t>
        </w:r>
        <w:del w:id="7750" w:author="Charles Lo(050422)" w:date="2022-05-04T14:04:00Z">
          <w:r w:rsidDel="00CB5737">
            <w:delText>3</w:delText>
          </w:r>
        </w:del>
      </w:ins>
      <w:ins w:id="7751" w:author="Charles Lo(050422)" w:date="2022-05-04T14:04:00Z">
        <w:r w:rsidR="00CB5737">
          <w:t>2</w:t>
        </w:r>
      </w:ins>
      <w:ins w:id="7752" w:author="Richard Bradbury (2022-05-04) Provisioning merger" w:date="2022-05-04T20:35:00Z">
        <w:r>
          <w:t>.4.1</w:t>
        </w:r>
        <w:r>
          <w:tab/>
          <w:t>Description</w:t>
        </w:r>
        <w:bookmarkEnd w:id="7748"/>
      </w:ins>
    </w:p>
    <w:p w14:paraId="1AB2131A" w14:textId="2A72E127" w:rsidR="00523D5C" w:rsidRDefault="00523D5C" w:rsidP="00523D5C">
      <w:pPr>
        <w:keepNext/>
        <w:keepLines/>
        <w:rPr>
          <w:ins w:id="7753" w:author="Richard Bradbury (2022-05-04) Provisioning merger" w:date="2022-05-04T20:35:00Z"/>
        </w:rPr>
      </w:pPr>
      <w:ins w:id="7754" w:author="Richard Bradbury (2022-05-04) Provisioning merger" w:date="2022-05-04T20:41:00Z">
        <w:r>
          <w:t xml:space="preserve">The Data Reporting Configurations resource collection represents the set of all </w:t>
        </w:r>
      </w:ins>
      <w:ins w:id="7755" w:author="Richard Bradbury (2022-05-04) Provisioning merger" w:date="2022-05-04T20:42:00Z">
        <w:r>
          <w:t xml:space="preserve">Data Reporting Configurations that have been created within the scope of a particular Data Reporting Provisioning Session at a given Data CollectionAF (service) instance. </w:t>
        </w:r>
      </w:ins>
      <w:ins w:id="7756" w:author="Richard Bradbury (2022-05-04) Provisioning merger" w:date="2022-05-04T20:43:00Z">
        <w:r>
          <w:t>The resource collection enables a Provisioning AF to create and manage individual Data Reporting Configuration resources at the Data Collection AF.</w:t>
        </w:r>
      </w:ins>
    </w:p>
    <w:p w14:paraId="0C81A74C" w14:textId="573E37D2" w:rsidR="00523D5C" w:rsidRDefault="00523D5C" w:rsidP="00523D5C">
      <w:pPr>
        <w:pStyle w:val="Heading4"/>
        <w:rPr>
          <w:ins w:id="7757" w:author="Richard Bradbury (2022-05-04) Provisioning merger" w:date="2022-05-04T20:35:00Z"/>
        </w:rPr>
      </w:pPr>
      <w:bookmarkStart w:id="7758" w:name="_Toc103173372"/>
      <w:ins w:id="7759" w:author="Richard Bradbury (2022-05-04) Provisioning merger" w:date="2022-05-04T20:35:00Z">
        <w:r>
          <w:t>6.</w:t>
        </w:r>
        <w:del w:id="7760" w:author="Charles Lo(050422)" w:date="2022-05-04T14:04:00Z">
          <w:r w:rsidDel="00CB5737">
            <w:delText>3</w:delText>
          </w:r>
        </w:del>
      </w:ins>
      <w:ins w:id="7761" w:author="Charles Lo(050422)" w:date="2022-05-04T14:04:00Z">
        <w:r w:rsidR="00CB5737">
          <w:t>2</w:t>
        </w:r>
      </w:ins>
      <w:ins w:id="7762" w:author="Richard Bradbury (2022-05-04) Provisioning merger" w:date="2022-05-04T20:35:00Z">
        <w:r>
          <w:t>.4.2</w:t>
        </w:r>
        <w:r>
          <w:tab/>
          <w:t>Resource definition</w:t>
        </w:r>
        <w:bookmarkEnd w:id="7758"/>
      </w:ins>
    </w:p>
    <w:p w14:paraId="64FBC934" w14:textId="60AC0C4D" w:rsidR="00523D5C" w:rsidRDefault="00523D5C" w:rsidP="00523D5C">
      <w:pPr>
        <w:keepNext/>
        <w:rPr>
          <w:ins w:id="7763" w:author="Richard Bradbury (2022-05-04) Provisioning merger" w:date="2022-05-04T20:35:00Z"/>
        </w:rPr>
      </w:pPr>
      <w:ins w:id="7764" w:author="Richard Bradbury (2022-05-04) Provisioning merger" w:date="2022-05-04T20:35:00Z">
        <w:r>
          <w:t xml:space="preserve">Resource URL: </w:t>
        </w:r>
        <w:r>
          <w:rPr>
            <w:b/>
          </w:rPr>
          <w:t>{apiRoot}/3gpp-ndcaf_data-reporting-provisioning/{apiVersion}/sessions/{sessionId}/‌configurations/</w:t>
        </w:r>
      </w:ins>
    </w:p>
    <w:p w14:paraId="2A62AB61" w14:textId="78411D44" w:rsidR="00523D5C" w:rsidRDefault="00523D5C" w:rsidP="00523D5C">
      <w:pPr>
        <w:keepNext/>
        <w:rPr>
          <w:ins w:id="7765" w:author="Richard Bradbury (2022-05-04) Provisioning merger" w:date="2022-05-04T20:35:00Z"/>
          <w:rFonts w:ascii="Arial" w:hAnsi="Arial" w:cs="Arial"/>
        </w:rPr>
      </w:pPr>
      <w:ins w:id="7766" w:author="Richard Bradbury (2022-05-04) Provisioning merger" w:date="2022-05-04T20:35:00Z">
        <w:r>
          <w:t>This resource shall support the resource URL variables defined in table 6.</w:t>
        </w:r>
        <w:del w:id="7767" w:author="Charles Lo(050422)" w:date="2022-05-04T14:04:00Z">
          <w:r w:rsidDel="00CB5737">
            <w:delText>3</w:delText>
          </w:r>
        </w:del>
      </w:ins>
      <w:ins w:id="7768" w:author="Charles Lo(050422)" w:date="2022-05-04T14:04:00Z">
        <w:r w:rsidR="00CB5737">
          <w:t>2</w:t>
        </w:r>
      </w:ins>
      <w:ins w:id="7769" w:author="Richard Bradbury (2022-05-04) Provisioning merger" w:date="2022-05-04T20:35:00Z">
        <w:r>
          <w:t>.4.2-1</w:t>
        </w:r>
        <w:r>
          <w:rPr>
            <w:rFonts w:ascii="Arial" w:hAnsi="Arial" w:cs="Arial"/>
          </w:rPr>
          <w:t>.</w:t>
        </w:r>
      </w:ins>
    </w:p>
    <w:p w14:paraId="265579C3" w14:textId="1108F30A" w:rsidR="00523D5C" w:rsidRDefault="00523D5C" w:rsidP="00523D5C">
      <w:pPr>
        <w:pStyle w:val="TH"/>
        <w:overflowPunct w:val="0"/>
        <w:autoSpaceDE w:val="0"/>
        <w:autoSpaceDN w:val="0"/>
        <w:adjustRightInd w:val="0"/>
        <w:textAlignment w:val="baseline"/>
        <w:rPr>
          <w:ins w:id="7770" w:author="Richard Bradbury (2022-05-04) Provisioning merger" w:date="2022-05-04T20:35:00Z"/>
          <w:rFonts w:eastAsia="MS Mincho"/>
        </w:rPr>
      </w:pPr>
      <w:ins w:id="7771" w:author="Richard Bradbury (2022-05-04) Provisioning merger" w:date="2022-05-04T20:35:00Z">
        <w:r>
          <w:rPr>
            <w:rFonts w:eastAsia="MS Mincho"/>
          </w:rPr>
          <w:t>Table 6.</w:t>
        </w:r>
        <w:del w:id="7772" w:author="Charles Lo(050422)" w:date="2022-05-04T14:04:00Z">
          <w:r w:rsidDel="00CB5737">
            <w:rPr>
              <w:rFonts w:eastAsia="MS Mincho"/>
            </w:rPr>
            <w:delText>3</w:delText>
          </w:r>
        </w:del>
      </w:ins>
      <w:ins w:id="7773" w:author="Charles Lo(050422)" w:date="2022-05-04T14:04:00Z">
        <w:r w:rsidR="00CB5737">
          <w:rPr>
            <w:rFonts w:eastAsia="MS Mincho"/>
          </w:rPr>
          <w:t>2</w:t>
        </w:r>
      </w:ins>
      <w:ins w:id="7774" w:author="Richard Bradbury (2022-05-04) Provisioning merger" w:date="2022-05-04T20:35:00Z">
        <w:r>
          <w:rPr>
            <w:rFonts w:eastAsia="MS Mincho"/>
          </w:rPr>
          <w:t>.4.2-1: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1"/>
        <w:gridCol w:w="1103"/>
        <w:gridCol w:w="7203"/>
      </w:tblGrid>
      <w:tr w:rsidR="00523D5C" w14:paraId="203C2B12" w14:textId="77777777" w:rsidTr="00A06D60">
        <w:trPr>
          <w:jc w:val="center"/>
          <w:ins w:id="7775" w:author="Richard Bradbury (2022-05-04) Provisioning merger" w:date="2022-05-04T20:35:00Z"/>
        </w:trPr>
        <w:tc>
          <w:tcPr>
            <w:tcW w:w="686" w:type="pct"/>
            <w:tcBorders>
              <w:top w:val="single" w:sz="6" w:space="0" w:color="000000"/>
              <w:left w:val="single" w:sz="6" w:space="0" w:color="000000"/>
              <w:bottom w:val="single" w:sz="6" w:space="0" w:color="000000"/>
              <w:right w:val="single" w:sz="6" w:space="0" w:color="000000"/>
            </w:tcBorders>
            <w:shd w:val="clear" w:color="auto" w:fill="CCCCCC"/>
            <w:hideMark/>
          </w:tcPr>
          <w:p w14:paraId="382CF94B" w14:textId="77777777" w:rsidR="00523D5C" w:rsidRDefault="00523D5C" w:rsidP="00A06D60">
            <w:pPr>
              <w:pStyle w:val="TAH"/>
              <w:rPr>
                <w:ins w:id="7776" w:author="Richard Bradbury (2022-05-04) Provisioning merger" w:date="2022-05-04T20:35:00Z"/>
              </w:rPr>
            </w:pPr>
            <w:ins w:id="7777" w:author="Richard Bradbury (2022-05-04) Provisioning merger" w:date="2022-05-04T20:35:00Z">
              <w:r>
                <w:t>Name</w:t>
              </w:r>
            </w:ins>
          </w:p>
        </w:tc>
        <w:tc>
          <w:tcPr>
            <w:tcW w:w="573" w:type="pct"/>
            <w:tcBorders>
              <w:top w:val="single" w:sz="6" w:space="0" w:color="000000"/>
              <w:left w:val="single" w:sz="6" w:space="0" w:color="000000"/>
              <w:bottom w:val="single" w:sz="6" w:space="0" w:color="000000"/>
              <w:right w:val="single" w:sz="6" w:space="0" w:color="000000"/>
            </w:tcBorders>
            <w:shd w:val="clear" w:color="auto" w:fill="CCCCCC"/>
          </w:tcPr>
          <w:p w14:paraId="306488B7" w14:textId="77777777" w:rsidR="00523D5C" w:rsidRDefault="00523D5C" w:rsidP="00A06D60">
            <w:pPr>
              <w:pStyle w:val="TAH"/>
              <w:rPr>
                <w:ins w:id="7778" w:author="Richard Bradbury (2022-05-04) Provisioning merger" w:date="2022-05-04T20:35:00Z"/>
              </w:rPr>
            </w:pPr>
            <w:ins w:id="7779" w:author="Richard Bradbury (2022-05-04) Provisioning merger" w:date="2022-05-04T20:35:00Z">
              <w:r>
                <w:rPr>
                  <w:rFonts w:hint="eastAsia"/>
                  <w:lang w:eastAsia="zh-CN"/>
                </w:rPr>
                <w:t>D</w:t>
              </w:r>
              <w:r>
                <w:rPr>
                  <w:lang w:eastAsia="zh-CN"/>
                </w:rPr>
                <w:t>ata type</w:t>
              </w:r>
            </w:ins>
          </w:p>
        </w:tc>
        <w:tc>
          <w:tcPr>
            <w:tcW w:w="3741"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BDD9F7C" w14:textId="77777777" w:rsidR="00523D5C" w:rsidRDefault="00523D5C" w:rsidP="00A06D60">
            <w:pPr>
              <w:pStyle w:val="TAH"/>
              <w:rPr>
                <w:ins w:id="7780" w:author="Richard Bradbury (2022-05-04) Provisioning merger" w:date="2022-05-04T20:35:00Z"/>
              </w:rPr>
            </w:pPr>
            <w:ins w:id="7781" w:author="Richard Bradbury (2022-05-04) Provisioning merger" w:date="2022-05-04T20:35:00Z">
              <w:r>
                <w:t>Definition</w:t>
              </w:r>
            </w:ins>
          </w:p>
        </w:tc>
      </w:tr>
      <w:tr w:rsidR="00523D5C" w14:paraId="443ECF72" w14:textId="77777777" w:rsidTr="00A06D60">
        <w:trPr>
          <w:jc w:val="center"/>
          <w:ins w:id="7782" w:author="Richard Bradbury (2022-05-04) Provisioning merger" w:date="2022-05-04T20:35:00Z"/>
        </w:trPr>
        <w:tc>
          <w:tcPr>
            <w:tcW w:w="686" w:type="pct"/>
            <w:tcBorders>
              <w:top w:val="single" w:sz="6" w:space="0" w:color="000000"/>
              <w:left w:val="single" w:sz="6" w:space="0" w:color="000000"/>
              <w:bottom w:val="single" w:sz="6" w:space="0" w:color="000000"/>
              <w:right w:val="single" w:sz="6" w:space="0" w:color="000000"/>
            </w:tcBorders>
            <w:hideMark/>
          </w:tcPr>
          <w:p w14:paraId="3F4D0EE8" w14:textId="77777777" w:rsidR="00523D5C" w:rsidRPr="00220C55" w:rsidRDefault="00523D5C" w:rsidP="00A06D60">
            <w:pPr>
              <w:pStyle w:val="TAL"/>
              <w:rPr>
                <w:ins w:id="7783" w:author="Richard Bradbury (2022-05-04) Provisioning merger" w:date="2022-05-04T20:35:00Z"/>
                <w:rStyle w:val="Code"/>
              </w:rPr>
            </w:pPr>
            <w:ins w:id="7784" w:author="Richard Bradbury (2022-05-04) Provisioning merger" w:date="2022-05-04T20:35:00Z">
              <w:r w:rsidRPr="00220C55">
                <w:rPr>
                  <w:rStyle w:val="Code"/>
                </w:rPr>
                <w:t>apiRoot</w:t>
              </w:r>
            </w:ins>
          </w:p>
        </w:tc>
        <w:tc>
          <w:tcPr>
            <w:tcW w:w="573" w:type="pct"/>
            <w:tcBorders>
              <w:top w:val="single" w:sz="6" w:space="0" w:color="000000"/>
              <w:left w:val="single" w:sz="6" w:space="0" w:color="000000"/>
              <w:bottom w:val="single" w:sz="6" w:space="0" w:color="000000"/>
              <w:right w:val="single" w:sz="6" w:space="0" w:color="000000"/>
            </w:tcBorders>
          </w:tcPr>
          <w:p w14:paraId="0A41AB0F" w14:textId="77777777" w:rsidR="00523D5C" w:rsidRPr="00797358" w:rsidRDefault="00523D5C" w:rsidP="00A06D60">
            <w:pPr>
              <w:pStyle w:val="TAL"/>
              <w:rPr>
                <w:ins w:id="7785" w:author="Richard Bradbury (2022-05-04) Provisioning merger" w:date="2022-05-04T20:35:00Z"/>
                <w:rStyle w:val="Code"/>
              </w:rPr>
            </w:pPr>
            <w:ins w:id="7786" w:author="Richard Bradbury (2022-05-04) Provisioning merger" w:date="2022-05-04T20:35:00Z">
              <w:r w:rsidRPr="00797358">
                <w:rPr>
                  <w:rStyle w:val="Code"/>
                </w:rPr>
                <w:t>string</w:t>
              </w:r>
            </w:ins>
          </w:p>
        </w:tc>
        <w:tc>
          <w:tcPr>
            <w:tcW w:w="3741" w:type="pct"/>
            <w:tcBorders>
              <w:top w:val="single" w:sz="6" w:space="0" w:color="000000"/>
              <w:left w:val="single" w:sz="6" w:space="0" w:color="000000"/>
              <w:bottom w:val="single" w:sz="6" w:space="0" w:color="000000"/>
              <w:right w:val="single" w:sz="6" w:space="0" w:color="000000"/>
            </w:tcBorders>
            <w:vAlign w:val="center"/>
            <w:hideMark/>
          </w:tcPr>
          <w:p w14:paraId="144C0A96" w14:textId="77777777" w:rsidR="00523D5C" w:rsidRDefault="00523D5C" w:rsidP="00A06D60">
            <w:pPr>
              <w:pStyle w:val="TAL"/>
              <w:rPr>
                <w:ins w:id="7787" w:author="Richard Bradbury (2022-05-04) Provisioning merger" w:date="2022-05-04T20:35:00Z"/>
              </w:rPr>
            </w:pPr>
            <w:ins w:id="7788" w:author="Richard Bradbury (2022-05-04) Provisioning merger" w:date="2022-05-04T20:35:00Z">
              <w:r>
                <w:t>See clause 5.2.</w:t>
              </w:r>
            </w:ins>
          </w:p>
        </w:tc>
      </w:tr>
      <w:tr w:rsidR="00523D5C" w14:paraId="29E2FC96" w14:textId="77777777" w:rsidTr="00A06D60">
        <w:trPr>
          <w:jc w:val="center"/>
          <w:ins w:id="7789" w:author="Richard Bradbury (2022-05-04) Provisioning merger" w:date="2022-05-04T20:35:00Z"/>
        </w:trPr>
        <w:tc>
          <w:tcPr>
            <w:tcW w:w="686" w:type="pct"/>
            <w:tcBorders>
              <w:top w:val="single" w:sz="6" w:space="0" w:color="000000"/>
              <w:left w:val="single" w:sz="6" w:space="0" w:color="000000"/>
              <w:bottom w:val="single" w:sz="6" w:space="0" w:color="000000"/>
              <w:right w:val="single" w:sz="6" w:space="0" w:color="000000"/>
            </w:tcBorders>
          </w:tcPr>
          <w:p w14:paraId="38A90FAC" w14:textId="77777777" w:rsidR="00523D5C" w:rsidRPr="00220C55" w:rsidRDefault="00523D5C" w:rsidP="00A06D60">
            <w:pPr>
              <w:pStyle w:val="TAL"/>
              <w:rPr>
                <w:ins w:id="7790" w:author="Richard Bradbury (2022-05-04) Provisioning merger" w:date="2022-05-04T20:35:00Z"/>
                <w:rStyle w:val="Code"/>
              </w:rPr>
            </w:pPr>
            <w:ins w:id="7791" w:author="Richard Bradbury (2022-05-04) Provisioning merger" w:date="2022-05-04T20:35:00Z">
              <w:r w:rsidRPr="00220C55">
                <w:rPr>
                  <w:rStyle w:val="Code"/>
                </w:rPr>
                <w:t>apiVersion</w:t>
              </w:r>
            </w:ins>
          </w:p>
        </w:tc>
        <w:tc>
          <w:tcPr>
            <w:tcW w:w="573" w:type="pct"/>
            <w:tcBorders>
              <w:top w:val="single" w:sz="6" w:space="0" w:color="000000"/>
              <w:left w:val="single" w:sz="6" w:space="0" w:color="000000"/>
              <w:bottom w:val="single" w:sz="6" w:space="0" w:color="000000"/>
              <w:right w:val="single" w:sz="6" w:space="0" w:color="000000"/>
            </w:tcBorders>
          </w:tcPr>
          <w:p w14:paraId="48CB095C" w14:textId="77777777" w:rsidR="00523D5C" w:rsidRPr="00797358" w:rsidRDefault="00523D5C" w:rsidP="00A06D60">
            <w:pPr>
              <w:pStyle w:val="TAL"/>
              <w:rPr>
                <w:ins w:id="7792" w:author="Richard Bradbury (2022-05-04) Provisioning merger" w:date="2022-05-04T20:35:00Z"/>
                <w:rStyle w:val="Code"/>
              </w:rPr>
            </w:pPr>
          </w:p>
        </w:tc>
        <w:tc>
          <w:tcPr>
            <w:tcW w:w="3741" w:type="pct"/>
            <w:tcBorders>
              <w:top w:val="single" w:sz="6" w:space="0" w:color="000000"/>
              <w:left w:val="single" w:sz="6" w:space="0" w:color="000000"/>
              <w:bottom w:val="single" w:sz="6" w:space="0" w:color="000000"/>
              <w:right w:val="single" w:sz="6" w:space="0" w:color="000000"/>
            </w:tcBorders>
            <w:vAlign w:val="center"/>
          </w:tcPr>
          <w:p w14:paraId="3032DA07" w14:textId="77777777" w:rsidR="00523D5C" w:rsidRDefault="00523D5C" w:rsidP="00A06D60">
            <w:pPr>
              <w:pStyle w:val="TAL"/>
              <w:rPr>
                <w:ins w:id="7793" w:author="Richard Bradbury (2022-05-04) Provisioning merger" w:date="2022-05-04T20:35:00Z"/>
              </w:rPr>
            </w:pPr>
            <w:ins w:id="7794" w:author="Richard Bradbury (2022-05-04) Provisioning merger" w:date="2022-05-04T20:35:00Z">
              <w:r>
                <w:t>See clause 5.2.</w:t>
              </w:r>
            </w:ins>
          </w:p>
        </w:tc>
      </w:tr>
      <w:tr w:rsidR="00523D5C" w14:paraId="03B286D0" w14:textId="77777777" w:rsidTr="00A06D60">
        <w:trPr>
          <w:jc w:val="center"/>
          <w:ins w:id="7795" w:author="Richard Bradbury (2022-05-04) Provisioning merger" w:date="2022-05-04T20:35:00Z"/>
        </w:trPr>
        <w:tc>
          <w:tcPr>
            <w:tcW w:w="686" w:type="pct"/>
            <w:tcBorders>
              <w:top w:val="single" w:sz="6" w:space="0" w:color="000000"/>
              <w:left w:val="single" w:sz="6" w:space="0" w:color="000000"/>
              <w:bottom w:val="single" w:sz="6" w:space="0" w:color="000000"/>
              <w:right w:val="single" w:sz="6" w:space="0" w:color="000000"/>
            </w:tcBorders>
          </w:tcPr>
          <w:p w14:paraId="0400C942" w14:textId="77777777" w:rsidR="00523D5C" w:rsidRPr="00502CD2" w:rsidRDefault="00523D5C" w:rsidP="00A06D60">
            <w:pPr>
              <w:pStyle w:val="TAL"/>
              <w:rPr>
                <w:ins w:id="7796" w:author="Richard Bradbury (2022-05-04) Provisioning merger" w:date="2022-05-04T20:35:00Z"/>
                <w:rStyle w:val="Codechar"/>
              </w:rPr>
            </w:pPr>
            <w:ins w:id="7797" w:author="Richard Bradbury (2022-05-04) Provisioning merger" w:date="2022-05-04T20:35:00Z">
              <w:r w:rsidRPr="00502CD2">
                <w:rPr>
                  <w:rStyle w:val="Codechar"/>
                </w:rPr>
                <w:t>sessionId</w:t>
              </w:r>
            </w:ins>
          </w:p>
        </w:tc>
        <w:tc>
          <w:tcPr>
            <w:tcW w:w="573" w:type="pct"/>
            <w:tcBorders>
              <w:top w:val="single" w:sz="6" w:space="0" w:color="000000"/>
              <w:left w:val="single" w:sz="6" w:space="0" w:color="000000"/>
              <w:bottom w:val="single" w:sz="6" w:space="0" w:color="000000"/>
              <w:right w:val="single" w:sz="6" w:space="0" w:color="000000"/>
            </w:tcBorders>
          </w:tcPr>
          <w:p w14:paraId="2D359662" w14:textId="77777777" w:rsidR="00523D5C" w:rsidRPr="00502CD2" w:rsidRDefault="00523D5C" w:rsidP="00A06D60">
            <w:pPr>
              <w:pStyle w:val="TAL"/>
              <w:rPr>
                <w:ins w:id="7798" w:author="Richard Bradbury (2022-05-04) Provisioning merger" w:date="2022-05-04T20:35:00Z"/>
                <w:rStyle w:val="Codechar"/>
                <w:rFonts w:eastAsia="Batang"/>
              </w:rPr>
            </w:pPr>
            <w:ins w:id="7799" w:author="Richard Bradbury (2022-05-04) Provisioning merger" w:date="2022-05-04T20:35:00Z">
              <w:r>
                <w:rPr>
                  <w:rStyle w:val="Codechar"/>
                  <w:rFonts w:eastAsia="Batang"/>
                </w:rPr>
                <w:t>ResourceId</w:t>
              </w:r>
            </w:ins>
          </w:p>
        </w:tc>
        <w:tc>
          <w:tcPr>
            <w:tcW w:w="3741" w:type="pct"/>
            <w:tcBorders>
              <w:top w:val="single" w:sz="6" w:space="0" w:color="000000"/>
              <w:left w:val="single" w:sz="6" w:space="0" w:color="000000"/>
              <w:bottom w:val="single" w:sz="6" w:space="0" w:color="000000"/>
              <w:right w:val="single" w:sz="6" w:space="0" w:color="000000"/>
            </w:tcBorders>
            <w:vAlign w:val="center"/>
          </w:tcPr>
          <w:p w14:paraId="7BD70A49" w14:textId="77777777" w:rsidR="00523D5C" w:rsidRDefault="00523D5C" w:rsidP="00A06D60">
            <w:pPr>
              <w:pStyle w:val="TAL"/>
              <w:rPr>
                <w:ins w:id="7800" w:author="Richard Bradbury (2022-05-04) Provisioning merger" w:date="2022-05-04T20:35:00Z"/>
              </w:rPr>
            </w:pPr>
            <w:ins w:id="7801" w:author="Richard Bradbury (2022-05-04) Provisioning merger" w:date="2022-05-04T20:35:00Z">
              <w:r>
                <w:t>Identifier of the Data Reporting Provisioning Session resource at the Data Collection AF.</w:t>
              </w:r>
            </w:ins>
          </w:p>
        </w:tc>
      </w:tr>
    </w:tbl>
    <w:p w14:paraId="0534EC16" w14:textId="77777777" w:rsidR="00523D5C" w:rsidRPr="007F2C61" w:rsidRDefault="00523D5C" w:rsidP="00523D5C">
      <w:pPr>
        <w:pStyle w:val="TAN"/>
        <w:keepNext w:val="0"/>
        <w:rPr>
          <w:ins w:id="7802" w:author="Richard Bradbury (2022-05-04) Provisioning merger" w:date="2022-05-04T20:35:00Z"/>
        </w:rPr>
      </w:pPr>
    </w:p>
    <w:p w14:paraId="5A51B3F9" w14:textId="0A321534" w:rsidR="00523D5C" w:rsidRDefault="00523D5C" w:rsidP="00523D5C">
      <w:pPr>
        <w:pStyle w:val="Heading4"/>
        <w:rPr>
          <w:ins w:id="7803" w:author="Richard Bradbury (2022-05-04) Provisioning merger" w:date="2022-05-04T20:35:00Z"/>
        </w:rPr>
      </w:pPr>
      <w:bookmarkStart w:id="7804" w:name="_Toc103173373"/>
      <w:ins w:id="7805" w:author="Richard Bradbury (2022-05-04) Provisioning merger" w:date="2022-05-04T20:35:00Z">
        <w:r>
          <w:t>6.</w:t>
        </w:r>
        <w:del w:id="7806" w:author="Charles Lo(050422)" w:date="2022-05-04T14:05:00Z">
          <w:r w:rsidDel="00CB5737">
            <w:delText>3</w:delText>
          </w:r>
        </w:del>
      </w:ins>
      <w:ins w:id="7807" w:author="Charles Lo(050422)" w:date="2022-05-04T14:05:00Z">
        <w:r w:rsidR="00CB5737">
          <w:t>2</w:t>
        </w:r>
      </w:ins>
      <w:ins w:id="7808" w:author="Richard Bradbury (2022-05-04) Provisioning merger" w:date="2022-05-04T20:35:00Z">
        <w:r>
          <w:t>.4.3</w:t>
        </w:r>
        <w:r>
          <w:tab/>
          <w:t>Resource standard methods</w:t>
        </w:r>
        <w:bookmarkEnd w:id="7804"/>
      </w:ins>
    </w:p>
    <w:p w14:paraId="0B724934" w14:textId="3C39FC37" w:rsidR="00523D5C" w:rsidRDefault="00523D5C" w:rsidP="00523D5C">
      <w:pPr>
        <w:pStyle w:val="Heading5"/>
        <w:rPr>
          <w:ins w:id="7809" w:author="Richard Bradbury (2022-05-04) Provisioning merger" w:date="2022-05-04T20:35:00Z"/>
        </w:rPr>
      </w:pPr>
      <w:bookmarkStart w:id="7810" w:name="_Toc103173374"/>
      <w:ins w:id="7811" w:author="Richard Bradbury (2022-05-04) Provisioning merger" w:date="2022-05-04T20:35:00Z">
        <w:r>
          <w:t>6.</w:t>
        </w:r>
        <w:del w:id="7812" w:author="Charles Lo(050422)" w:date="2022-05-04T14:05:00Z">
          <w:r w:rsidDel="00CB5737">
            <w:delText>3</w:delText>
          </w:r>
        </w:del>
      </w:ins>
      <w:ins w:id="7813" w:author="Charles Lo(050422)" w:date="2022-05-04T14:05:00Z">
        <w:r w:rsidR="00CB5737">
          <w:t>2</w:t>
        </w:r>
      </w:ins>
      <w:ins w:id="7814" w:author="Richard Bradbury (2022-05-04) Provisioning merger" w:date="2022-05-04T20:35:00Z">
        <w:r>
          <w:t>.4.3.1</w:t>
        </w:r>
        <w:r>
          <w:tab/>
        </w:r>
        <w:r w:rsidRPr="002D7A98">
          <w:t>Ndcaf_DataReporting</w:t>
        </w:r>
        <w:r>
          <w:t>Provisioning_CreateConfiguration operation using</w:t>
        </w:r>
        <w:r w:rsidRPr="002D7A98">
          <w:t xml:space="preserve"> </w:t>
        </w:r>
        <w:r>
          <w:t>POST method</w:t>
        </w:r>
        <w:bookmarkEnd w:id="7810"/>
      </w:ins>
    </w:p>
    <w:p w14:paraId="3A6EF907" w14:textId="2121506E" w:rsidR="00523D5C" w:rsidRDefault="00523D5C" w:rsidP="00523D5C">
      <w:pPr>
        <w:keepNext/>
        <w:rPr>
          <w:ins w:id="7815" w:author="Richard Bradbury (2022-05-04) Provisioning merger" w:date="2022-05-04T20:35:00Z"/>
        </w:rPr>
      </w:pPr>
      <w:ins w:id="7816" w:author="Richard Bradbury (2022-05-04) Provisioning merger" w:date="2022-05-04T20:35:00Z">
        <w:r>
          <w:t>This service operation shall support the URL query parameters specified in table 6.</w:t>
        </w:r>
        <w:del w:id="7817" w:author="Charles Lo(050422)" w:date="2022-05-04T14:05:00Z">
          <w:r w:rsidDel="00CB5737">
            <w:delText>3</w:delText>
          </w:r>
        </w:del>
      </w:ins>
      <w:ins w:id="7818" w:author="Charles Lo(050422)" w:date="2022-05-04T14:05:00Z">
        <w:r w:rsidR="00CB5737">
          <w:t>2</w:t>
        </w:r>
      </w:ins>
      <w:ins w:id="7819" w:author="Richard Bradbury (2022-05-04) Provisioning merger" w:date="2022-05-04T20:35:00Z">
        <w:r>
          <w:t>.4.3.1-1.</w:t>
        </w:r>
      </w:ins>
    </w:p>
    <w:p w14:paraId="4E5450AB" w14:textId="5FCE1DCF" w:rsidR="00523D5C" w:rsidRDefault="00523D5C" w:rsidP="00523D5C">
      <w:pPr>
        <w:pStyle w:val="TH"/>
        <w:overflowPunct w:val="0"/>
        <w:autoSpaceDE w:val="0"/>
        <w:autoSpaceDN w:val="0"/>
        <w:adjustRightInd w:val="0"/>
        <w:textAlignment w:val="baseline"/>
        <w:rPr>
          <w:ins w:id="7820" w:author="Richard Bradbury (2022-05-04) Provisioning merger" w:date="2022-05-04T20:35:00Z"/>
          <w:rFonts w:eastAsia="MS Mincho"/>
        </w:rPr>
      </w:pPr>
      <w:ins w:id="7821" w:author="Richard Bradbury (2022-05-04) Provisioning merger" w:date="2022-05-04T20:35:00Z">
        <w:r>
          <w:rPr>
            <w:rFonts w:eastAsia="MS Mincho"/>
          </w:rPr>
          <w:t>Table 6.</w:t>
        </w:r>
        <w:del w:id="7822" w:author="Charles Lo(050422)" w:date="2022-05-04T14:05:00Z">
          <w:r w:rsidDel="00CB5737">
            <w:rPr>
              <w:rFonts w:eastAsia="MS Mincho"/>
            </w:rPr>
            <w:delText>3</w:delText>
          </w:r>
        </w:del>
      </w:ins>
      <w:ins w:id="7823" w:author="Charles Lo(050422)" w:date="2022-05-04T14:05:00Z">
        <w:r w:rsidR="00CB5737">
          <w:rPr>
            <w:rFonts w:eastAsia="MS Mincho"/>
          </w:rPr>
          <w:t>2</w:t>
        </w:r>
      </w:ins>
      <w:ins w:id="7824" w:author="Richard Bradbury (2022-05-04) Provisioning merger" w:date="2022-05-04T20:35:00Z">
        <w:r>
          <w:rPr>
            <w:rFonts w:eastAsia="MS Mincho"/>
          </w:rPr>
          <w:t>.4.3.1-1: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523D5C" w14:paraId="2DA23EBB" w14:textId="77777777" w:rsidTr="00A06D60">
        <w:trPr>
          <w:jc w:val="center"/>
          <w:ins w:id="7825" w:author="Richard Bradbury (2022-05-04) Provisioning merger" w:date="2022-05-04T20:35: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3A782C5" w14:textId="77777777" w:rsidR="00523D5C" w:rsidRDefault="00523D5C" w:rsidP="00A06D60">
            <w:pPr>
              <w:pStyle w:val="TAH"/>
              <w:rPr>
                <w:ins w:id="7826" w:author="Richard Bradbury (2022-05-04) Provisioning merger" w:date="2022-05-04T20:35:00Z"/>
              </w:rPr>
            </w:pPr>
            <w:ins w:id="7827" w:author="Richard Bradbury (2022-05-04) Provisioning merger" w:date="2022-05-04T20:35: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C508075" w14:textId="77777777" w:rsidR="00523D5C" w:rsidRDefault="00523D5C" w:rsidP="00A06D60">
            <w:pPr>
              <w:pStyle w:val="TAH"/>
              <w:rPr>
                <w:ins w:id="7828" w:author="Richard Bradbury (2022-05-04) Provisioning merger" w:date="2022-05-04T20:35:00Z"/>
              </w:rPr>
            </w:pPr>
            <w:ins w:id="7829" w:author="Richard Bradbury (2022-05-04) Provisioning merger" w:date="2022-05-04T20:35: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575CC784" w14:textId="77777777" w:rsidR="00523D5C" w:rsidRDefault="00523D5C" w:rsidP="00A06D60">
            <w:pPr>
              <w:pStyle w:val="TAH"/>
              <w:rPr>
                <w:ins w:id="7830" w:author="Richard Bradbury (2022-05-04) Provisioning merger" w:date="2022-05-04T20:35:00Z"/>
              </w:rPr>
            </w:pPr>
            <w:ins w:id="7831" w:author="Richard Bradbury (2022-05-04) Provisioning merger" w:date="2022-05-04T20:35: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1D5F09F1" w14:textId="77777777" w:rsidR="00523D5C" w:rsidRDefault="00523D5C" w:rsidP="00A06D60">
            <w:pPr>
              <w:pStyle w:val="TAH"/>
              <w:rPr>
                <w:ins w:id="7832" w:author="Richard Bradbury (2022-05-04) Provisioning merger" w:date="2022-05-04T20:35:00Z"/>
              </w:rPr>
            </w:pPr>
            <w:ins w:id="7833" w:author="Richard Bradbury (2022-05-04) Provisioning merger" w:date="2022-05-04T20:35: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20D271C" w14:textId="77777777" w:rsidR="00523D5C" w:rsidRDefault="00523D5C" w:rsidP="00A06D60">
            <w:pPr>
              <w:pStyle w:val="TAH"/>
              <w:rPr>
                <w:ins w:id="7834" w:author="Richard Bradbury (2022-05-04) Provisioning merger" w:date="2022-05-04T20:35:00Z"/>
              </w:rPr>
            </w:pPr>
            <w:ins w:id="7835" w:author="Richard Bradbury (2022-05-04) Provisioning merger" w:date="2022-05-04T20:35:00Z">
              <w:r>
                <w:t>Description</w:t>
              </w:r>
            </w:ins>
          </w:p>
        </w:tc>
      </w:tr>
      <w:tr w:rsidR="00523D5C" w14:paraId="6B452785" w14:textId="77777777" w:rsidTr="00A06D60">
        <w:trPr>
          <w:jc w:val="center"/>
          <w:ins w:id="7836" w:author="Richard Bradbury (2022-05-04) Provisioning merger" w:date="2022-05-04T20:35:00Z"/>
        </w:trPr>
        <w:tc>
          <w:tcPr>
            <w:tcW w:w="825" w:type="pct"/>
            <w:tcBorders>
              <w:top w:val="single" w:sz="4" w:space="0" w:color="auto"/>
              <w:left w:val="single" w:sz="6" w:space="0" w:color="000000"/>
              <w:bottom w:val="single" w:sz="6" w:space="0" w:color="000000"/>
              <w:right w:val="single" w:sz="6" w:space="0" w:color="000000"/>
            </w:tcBorders>
            <w:hideMark/>
          </w:tcPr>
          <w:p w14:paraId="444D5271" w14:textId="77777777" w:rsidR="00523D5C" w:rsidRDefault="00523D5C" w:rsidP="00A06D60">
            <w:pPr>
              <w:pStyle w:val="TAL"/>
              <w:rPr>
                <w:ins w:id="7837" w:author="Richard Bradbury (2022-05-04) Provisioning merger" w:date="2022-05-04T20:35:00Z"/>
              </w:rPr>
            </w:pPr>
          </w:p>
        </w:tc>
        <w:tc>
          <w:tcPr>
            <w:tcW w:w="732" w:type="pct"/>
            <w:tcBorders>
              <w:top w:val="single" w:sz="4" w:space="0" w:color="auto"/>
              <w:left w:val="single" w:sz="6" w:space="0" w:color="000000"/>
              <w:bottom w:val="single" w:sz="6" w:space="0" w:color="000000"/>
              <w:right w:val="single" w:sz="6" w:space="0" w:color="000000"/>
            </w:tcBorders>
          </w:tcPr>
          <w:p w14:paraId="65608FF7" w14:textId="77777777" w:rsidR="00523D5C" w:rsidRDefault="00523D5C" w:rsidP="00A06D60">
            <w:pPr>
              <w:pStyle w:val="TAL"/>
              <w:rPr>
                <w:ins w:id="7838" w:author="Richard Bradbury (2022-05-04) Provisioning merger" w:date="2022-05-04T20:35:00Z"/>
              </w:rPr>
            </w:pPr>
          </w:p>
        </w:tc>
        <w:tc>
          <w:tcPr>
            <w:tcW w:w="217" w:type="pct"/>
            <w:tcBorders>
              <w:top w:val="single" w:sz="4" w:space="0" w:color="auto"/>
              <w:left w:val="single" w:sz="6" w:space="0" w:color="000000"/>
              <w:bottom w:val="single" w:sz="6" w:space="0" w:color="000000"/>
              <w:right w:val="single" w:sz="6" w:space="0" w:color="000000"/>
            </w:tcBorders>
          </w:tcPr>
          <w:p w14:paraId="447FEB8B" w14:textId="77777777" w:rsidR="00523D5C" w:rsidRDefault="00523D5C" w:rsidP="00A06D60">
            <w:pPr>
              <w:pStyle w:val="TAC"/>
              <w:rPr>
                <w:ins w:id="7839" w:author="Richard Bradbury (2022-05-04) Provisioning merger" w:date="2022-05-04T20:35:00Z"/>
              </w:rPr>
            </w:pPr>
          </w:p>
        </w:tc>
        <w:tc>
          <w:tcPr>
            <w:tcW w:w="581" w:type="pct"/>
            <w:tcBorders>
              <w:top w:val="single" w:sz="4" w:space="0" w:color="auto"/>
              <w:left w:val="single" w:sz="6" w:space="0" w:color="000000"/>
              <w:bottom w:val="single" w:sz="6" w:space="0" w:color="000000"/>
              <w:right w:val="single" w:sz="6" w:space="0" w:color="000000"/>
            </w:tcBorders>
          </w:tcPr>
          <w:p w14:paraId="7A7C1426" w14:textId="77777777" w:rsidR="00523D5C" w:rsidRDefault="00523D5C" w:rsidP="00A06D60">
            <w:pPr>
              <w:pStyle w:val="TAL"/>
              <w:rPr>
                <w:ins w:id="7840" w:author="Richard Bradbury (2022-05-04) Provisioning merger" w:date="2022-05-04T20:35: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51E0226" w14:textId="77777777" w:rsidR="00523D5C" w:rsidRDefault="00523D5C" w:rsidP="00A06D60">
            <w:pPr>
              <w:pStyle w:val="TAL"/>
              <w:rPr>
                <w:ins w:id="7841" w:author="Richard Bradbury (2022-05-04) Provisioning merger" w:date="2022-05-04T20:35:00Z"/>
              </w:rPr>
            </w:pPr>
          </w:p>
        </w:tc>
      </w:tr>
    </w:tbl>
    <w:p w14:paraId="570A109A" w14:textId="77777777" w:rsidR="00523D5C" w:rsidRDefault="00523D5C" w:rsidP="00523D5C">
      <w:pPr>
        <w:pStyle w:val="TAN"/>
        <w:rPr>
          <w:ins w:id="7842" w:author="Richard Bradbury (2022-05-04) Provisioning merger" w:date="2022-05-04T20:35:00Z"/>
        </w:rPr>
      </w:pPr>
    </w:p>
    <w:p w14:paraId="382BC461" w14:textId="6798EADA" w:rsidR="00523D5C" w:rsidRDefault="00523D5C" w:rsidP="00523D5C">
      <w:pPr>
        <w:rPr>
          <w:ins w:id="7843" w:author="Richard Bradbury (2022-05-04) Provisioning merger" w:date="2022-05-04T20:35:00Z"/>
        </w:rPr>
      </w:pPr>
      <w:ins w:id="7844" w:author="Richard Bradbury (2022-05-04) Provisioning merger" w:date="2022-05-04T20:35:00Z">
        <w:r>
          <w:t>This service operation shall support the request data structures and headers specified in tables 6.</w:t>
        </w:r>
        <w:del w:id="7845" w:author="Charles Lo(050422)" w:date="2022-05-04T14:05:00Z">
          <w:r w:rsidDel="00CB5737">
            <w:delText>3</w:delText>
          </w:r>
        </w:del>
      </w:ins>
      <w:ins w:id="7846" w:author="Charles Lo(050422)" w:date="2022-05-04T14:05:00Z">
        <w:r w:rsidR="00CB5737">
          <w:t>2</w:t>
        </w:r>
      </w:ins>
      <w:ins w:id="7847" w:author="Richard Bradbury (2022-05-04) Provisioning merger" w:date="2022-05-04T20:35:00Z">
        <w:r>
          <w:t>.4.3.1-2 and 6.</w:t>
        </w:r>
        <w:del w:id="7848" w:author="Charles Lo(050422)" w:date="2022-05-04T14:05:00Z">
          <w:r w:rsidDel="00CB5737">
            <w:delText>3</w:delText>
          </w:r>
        </w:del>
      </w:ins>
      <w:ins w:id="7849" w:author="Charles Lo(050422)" w:date="2022-05-04T14:05:00Z">
        <w:r w:rsidR="00CB5737">
          <w:t>2</w:t>
        </w:r>
      </w:ins>
      <w:ins w:id="7850" w:author="Richard Bradbury (2022-05-04) Provisioning merger" w:date="2022-05-04T20:35:00Z">
        <w:r>
          <w:t>.4.3.1</w:t>
        </w:r>
        <w:r>
          <w:noBreakHyphen/>
          <w:t>3, respectively, and the response data structures and response codes specified in table 6.</w:t>
        </w:r>
        <w:del w:id="7851" w:author="Charles Lo(050422)" w:date="2022-05-04T14:05:00Z">
          <w:r w:rsidDel="00CB5737">
            <w:delText>3</w:delText>
          </w:r>
        </w:del>
      </w:ins>
      <w:ins w:id="7852" w:author="Charles Lo(050422)" w:date="2022-05-04T14:05:00Z">
        <w:r w:rsidR="00CB5737">
          <w:t>2</w:t>
        </w:r>
      </w:ins>
      <w:ins w:id="7853" w:author="Richard Bradbury (2022-05-04) Provisioning merger" w:date="2022-05-04T20:35:00Z">
        <w:r>
          <w:t>.4.3.1-4.</w:t>
        </w:r>
      </w:ins>
    </w:p>
    <w:p w14:paraId="02198E51" w14:textId="4BB0C70E" w:rsidR="00523D5C" w:rsidRDefault="00523D5C" w:rsidP="00523D5C">
      <w:pPr>
        <w:pStyle w:val="TH"/>
        <w:overflowPunct w:val="0"/>
        <w:autoSpaceDE w:val="0"/>
        <w:autoSpaceDN w:val="0"/>
        <w:adjustRightInd w:val="0"/>
        <w:textAlignment w:val="baseline"/>
        <w:rPr>
          <w:ins w:id="7854" w:author="Richard Bradbury (2022-05-04) Provisioning merger" w:date="2022-05-04T20:35:00Z"/>
          <w:rFonts w:eastAsia="MS Mincho"/>
        </w:rPr>
      </w:pPr>
      <w:ins w:id="7855" w:author="Richard Bradbury (2022-05-04) Provisioning merger" w:date="2022-05-04T20:35:00Z">
        <w:r>
          <w:rPr>
            <w:rFonts w:eastAsia="MS Mincho"/>
          </w:rPr>
          <w:t>Table 6.</w:t>
        </w:r>
        <w:del w:id="7856" w:author="Charles Lo(050422)" w:date="2022-05-04T14:05:00Z">
          <w:r w:rsidDel="00CB5737">
            <w:rPr>
              <w:rFonts w:eastAsia="MS Mincho"/>
            </w:rPr>
            <w:delText>3</w:delText>
          </w:r>
        </w:del>
      </w:ins>
      <w:ins w:id="7857" w:author="Charles Lo(050422)" w:date="2022-05-04T14:05:00Z">
        <w:r w:rsidR="00CB5737">
          <w:rPr>
            <w:rFonts w:eastAsia="MS Mincho"/>
          </w:rPr>
          <w:t>2</w:t>
        </w:r>
      </w:ins>
      <w:ins w:id="7858" w:author="Richard Bradbury (2022-05-04) Provisioning merger" w:date="2022-05-04T20:35:00Z">
        <w:r>
          <w:rPr>
            <w:rFonts w:eastAsia="MS Mincho"/>
          </w:rPr>
          <w:t>.4.3.1-2: Data structures supported by the POST request body on this resource</w:t>
        </w:r>
      </w:ins>
    </w:p>
    <w:tbl>
      <w:tblPr>
        <w:tblW w:w="0" w:type="auto"/>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68"/>
        <w:gridCol w:w="286"/>
        <w:gridCol w:w="1067"/>
        <w:gridCol w:w="5910"/>
      </w:tblGrid>
      <w:tr w:rsidR="00523D5C" w14:paraId="054BEAE7" w14:textId="77777777" w:rsidTr="00A06D60">
        <w:trPr>
          <w:jc w:val="center"/>
          <w:ins w:id="7859" w:author="Richard Bradbury (2022-05-04) Provisioning merger" w:date="2022-05-04T20:35: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9755B12" w14:textId="77777777" w:rsidR="00523D5C" w:rsidRDefault="00523D5C" w:rsidP="00A06D60">
            <w:pPr>
              <w:pStyle w:val="TAH"/>
              <w:rPr>
                <w:ins w:id="7860" w:author="Richard Bradbury (2022-05-04) Provisioning merger" w:date="2022-05-04T20:35:00Z"/>
              </w:rPr>
            </w:pPr>
            <w:ins w:id="7861" w:author="Richard Bradbury (2022-05-04) Provisioning merger" w:date="2022-05-04T20:35:00Z">
              <w:r>
                <w:t>Data type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6338A60" w14:textId="77777777" w:rsidR="00523D5C" w:rsidRDefault="00523D5C" w:rsidP="00A06D60">
            <w:pPr>
              <w:pStyle w:val="TAH"/>
              <w:rPr>
                <w:ins w:id="7862" w:author="Richard Bradbury (2022-05-04) Provisioning merger" w:date="2022-05-04T20:35:00Z"/>
              </w:rPr>
            </w:pPr>
            <w:ins w:id="7863" w:author="Richard Bradbury (2022-05-04) Provisioning merger" w:date="2022-05-04T20:35:00Z">
              <w:r>
                <w:t>P</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2503E45" w14:textId="77777777" w:rsidR="00523D5C" w:rsidRDefault="00523D5C" w:rsidP="00A06D60">
            <w:pPr>
              <w:pStyle w:val="TAH"/>
              <w:rPr>
                <w:ins w:id="7864" w:author="Richard Bradbury (2022-05-04) Provisioning merger" w:date="2022-05-04T20:35:00Z"/>
              </w:rPr>
            </w:pPr>
            <w:ins w:id="7865" w:author="Richard Bradbury (2022-05-04) Provisioning merger" w:date="2022-05-04T20:35:00Z">
              <w:r>
                <w:t>Cardinality</w:t>
              </w:r>
            </w:ins>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hideMark/>
          </w:tcPr>
          <w:p w14:paraId="6B71BC26" w14:textId="77777777" w:rsidR="00523D5C" w:rsidRDefault="00523D5C" w:rsidP="00A06D60">
            <w:pPr>
              <w:pStyle w:val="TAH"/>
              <w:rPr>
                <w:ins w:id="7866" w:author="Richard Bradbury (2022-05-04) Provisioning merger" w:date="2022-05-04T20:35:00Z"/>
              </w:rPr>
            </w:pPr>
            <w:ins w:id="7867" w:author="Richard Bradbury (2022-05-04) Provisioning merger" w:date="2022-05-04T20:35:00Z">
              <w:r>
                <w:t>Description</w:t>
              </w:r>
            </w:ins>
          </w:p>
        </w:tc>
      </w:tr>
      <w:tr w:rsidR="00523D5C" w14:paraId="1CBEEFB7" w14:textId="77777777" w:rsidTr="00A06D60">
        <w:trPr>
          <w:jc w:val="center"/>
          <w:ins w:id="7868" w:author="Richard Bradbury (2022-05-04) Provisioning merger" w:date="2022-05-04T20:35:00Z"/>
        </w:trPr>
        <w:tc>
          <w:tcPr>
            <w:tcW w:w="0" w:type="auto"/>
            <w:tcBorders>
              <w:top w:val="single" w:sz="4" w:space="0" w:color="auto"/>
              <w:left w:val="single" w:sz="6" w:space="0" w:color="000000"/>
              <w:bottom w:val="single" w:sz="6" w:space="0" w:color="000000"/>
              <w:right w:val="single" w:sz="6" w:space="0" w:color="000000"/>
            </w:tcBorders>
            <w:hideMark/>
          </w:tcPr>
          <w:p w14:paraId="4C7F6560" w14:textId="77777777" w:rsidR="00523D5C" w:rsidRPr="006F6A85" w:rsidRDefault="00523D5C" w:rsidP="00A06D60">
            <w:pPr>
              <w:pStyle w:val="TAL"/>
              <w:rPr>
                <w:ins w:id="7869" w:author="Richard Bradbury (2022-05-04) Provisioning merger" w:date="2022-05-04T20:35:00Z"/>
                <w:rStyle w:val="Code"/>
              </w:rPr>
            </w:pPr>
            <w:ins w:id="7870" w:author="Richard Bradbury (2022-05-04) Provisioning merger" w:date="2022-05-04T20:35:00Z">
              <w:r w:rsidRPr="006F6A85">
                <w:rPr>
                  <w:rStyle w:val="Code"/>
                </w:rPr>
                <w:t>Data</w:t>
              </w:r>
              <w:r>
                <w:rPr>
                  <w:rStyle w:val="Code"/>
                </w:rPr>
                <w:t>ReportingConfiguration</w:t>
              </w:r>
            </w:ins>
          </w:p>
        </w:tc>
        <w:tc>
          <w:tcPr>
            <w:tcW w:w="0" w:type="auto"/>
            <w:tcBorders>
              <w:top w:val="single" w:sz="4" w:space="0" w:color="auto"/>
              <w:left w:val="single" w:sz="6" w:space="0" w:color="000000"/>
              <w:bottom w:val="single" w:sz="6" w:space="0" w:color="000000"/>
              <w:right w:val="single" w:sz="6" w:space="0" w:color="000000"/>
            </w:tcBorders>
            <w:hideMark/>
          </w:tcPr>
          <w:p w14:paraId="4E60FC53" w14:textId="77777777" w:rsidR="00523D5C" w:rsidRDefault="00523D5C" w:rsidP="00A06D60">
            <w:pPr>
              <w:pStyle w:val="TAC"/>
              <w:rPr>
                <w:ins w:id="7871" w:author="Richard Bradbury (2022-05-04) Provisioning merger" w:date="2022-05-04T20:35:00Z"/>
              </w:rPr>
            </w:pPr>
            <w:ins w:id="7872" w:author="Richard Bradbury (2022-05-04) Provisioning merger" w:date="2022-05-04T20:35:00Z">
              <w:r>
                <w:t>M</w:t>
              </w:r>
            </w:ins>
          </w:p>
        </w:tc>
        <w:tc>
          <w:tcPr>
            <w:tcW w:w="0" w:type="auto"/>
            <w:tcBorders>
              <w:top w:val="single" w:sz="4" w:space="0" w:color="auto"/>
              <w:left w:val="single" w:sz="6" w:space="0" w:color="000000"/>
              <w:bottom w:val="single" w:sz="6" w:space="0" w:color="000000"/>
              <w:right w:val="single" w:sz="6" w:space="0" w:color="000000"/>
            </w:tcBorders>
            <w:hideMark/>
          </w:tcPr>
          <w:p w14:paraId="79BCDDEE" w14:textId="77777777" w:rsidR="00523D5C" w:rsidRDefault="00523D5C" w:rsidP="00A06D60">
            <w:pPr>
              <w:pStyle w:val="TAC"/>
              <w:rPr>
                <w:ins w:id="7873" w:author="Richard Bradbury (2022-05-04) Provisioning merger" w:date="2022-05-04T20:35:00Z"/>
              </w:rPr>
            </w:pPr>
            <w:ins w:id="7874" w:author="Richard Bradbury (2022-05-04) Provisioning merger" w:date="2022-05-04T20:35:00Z">
              <w:r>
                <w:t>1</w:t>
              </w:r>
            </w:ins>
          </w:p>
        </w:tc>
        <w:tc>
          <w:tcPr>
            <w:tcW w:w="0" w:type="auto"/>
            <w:tcBorders>
              <w:top w:val="single" w:sz="4" w:space="0" w:color="auto"/>
              <w:left w:val="single" w:sz="6" w:space="0" w:color="000000"/>
              <w:bottom w:val="single" w:sz="6" w:space="0" w:color="000000"/>
              <w:right w:val="single" w:sz="6" w:space="0" w:color="000000"/>
            </w:tcBorders>
            <w:hideMark/>
          </w:tcPr>
          <w:p w14:paraId="5D9AF53C" w14:textId="77777777" w:rsidR="00523D5C" w:rsidRDefault="00523D5C" w:rsidP="00A06D60">
            <w:pPr>
              <w:pStyle w:val="TAL"/>
              <w:rPr>
                <w:ins w:id="7875" w:author="Richard Bradbury (2022-05-04) Provisioning merger" w:date="2022-05-04T20:35:00Z"/>
              </w:rPr>
            </w:pPr>
            <w:ins w:id="7876" w:author="Richard Bradbury (2022-05-04) Provisioning merger" w:date="2022-05-04T20:35:00Z">
              <w:r>
                <w:t>Configuration data supplied by the Provisioning AF to the Data Collection AF regarding UE data collection and reporting by data collection clients, and subsequent event exposure by the Data Collection AF.</w:t>
              </w:r>
            </w:ins>
          </w:p>
        </w:tc>
      </w:tr>
    </w:tbl>
    <w:p w14:paraId="63FF0F0D" w14:textId="77777777" w:rsidR="00523D5C" w:rsidRDefault="00523D5C" w:rsidP="00523D5C">
      <w:pPr>
        <w:pStyle w:val="TAN"/>
        <w:rPr>
          <w:ins w:id="7877" w:author="Richard Bradbury (2022-05-04) Provisioning merger" w:date="2022-05-04T20:35:00Z"/>
        </w:rPr>
      </w:pPr>
    </w:p>
    <w:p w14:paraId="4AF1622E" w14:textId="14F55F35" w:rsidR="00523D5C" w:rsidRDefault="00523D5C" w:rsidP="00523D5C">
      <w:pPr>
        <w:pStyle w:val="TH"/>
        <w:rPr>
          <w:ins w:id="7878" w:author="Richard Bradbury (2022-05-04) Provisioning merger" w:date="2022-05-04T20:35:00Z"/>
        </w:rPr>
      </w:pPr>
      <w:ins w:id="7879" w:author="Richard Bradbury (2022-05-04) Provisioning merger" w:date="2022-05-04T20:35:00Z">
        <w:r>
          <w:t>Table</w:t>
        </w:r>
        <w:r>
          <w:rPr>
            <w:noProof/>
          </w:rPr>
          <w:t> </w:t>
        </w:r>
        <w:r>
          <w:rPr>
            <w:rFonts w:eastAsia="MS Mincho"/>
          </w:rPr>
          <w:t>6.</w:t>
        </w:r>
        <w:del w:id="7880" w:author="Charles Lo(050422)" w:date="2022-05-04T14:05:00Z">
          <w:r w:rsidDel="00CB5737">
            <w:rPr>
              <w:rFonts w:eastAsia="MS Mincho"/>
            </w:rPr>
            <w:delText>3</w:delText>
          </w:r>
        </w:del>
      </w:ins>
      <w:ins w:id="7881" w:author="Charles Lo(050422)" w:date="2022-05-04T14:05:00Z">
        <w:r w:rsidR="00CB5737">
          <w:rPr>
            <w:rFonts w:eastAsia="MS Mincho"/>
          </w:rPr>
          <w:t>2</w:t>
        </w:r>
      </w:ins>
      <w:ins w:id="7882" w:author="Richard Bradbury (2022-05-04) Provisioning merger" w:date="2022-05-04T20:35:00Z">
        <w:r>
          <w:rPr>
            <w:rFonts w:eastAsia="MS Mincho"/>
          </w:rPr>
          <w:t>.4.3.1</w:t>
        </w:r>
        <w:r>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523D5C" w14:paraId="664A04AA" w14:textId="77777777" w:rsidTr="00A06D60">
        <w:trPr>
          <w:jc w:val="center"/>
          <w:ins w:id="7883" w:author="Richard Bradbury (2022-05-04) Provisioning merger" w:date="2022-05-04T20:35: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29504D3D" w14:textId="77777777" w:rsidR="00523D5C" w:rsidRDefault="00523D5C" w:rsidP="00A06D60">
            <w:pPr>
              <w:pStyle w:val="TAH"/>
              <w:rPr>
                <w:ins w:id="7884" w:author="Richard Bradbury (2022-05-04) Provisioning merger" w:date="2022-05-04T20:35:00Z"/>
              </w:rPr>
            </w:pPr>
            <w:ins w:id="7885" w:author="Richard Bradbury (2022-05-04) Provisioning merger" w:date="2022-05-04T20:35: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8AFDE6D" w14:textId="77777777" w:rsidR="00523D5C" w:rsidRDefault="00523D5C" w:rsidP="00A06D60">
            <w:pPr>
              <w:pStyle w:val="TAH"/>
              <w:rPr>
                <w:ins w:id="7886" w:author="Richard Bradbury (2022-05-04) Provisioning merger" w:date="2022-05-04T20:35:00Z"/>
              </w:rPr>
            </w:pPr>
            <w:ins w:id="7887" w:author="Richard Bradbury (2022-05-04) Provisioning merger" w:date="2022-05-04T20:35: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5DF4B717" w14:textId="77777777" w:rsidR="00523D5C" w:rsidRDefault="00523D5C" w:rsidP="00A06D60">
            <w:pPr>
              <w:pStyle w:val="TAH"/>
              <w:rPr>
                <w:ins w:id="7888" w:author="Richard Bradbury (2022-05-04) Provisioning merger" w:date="2022-05-04T20:35:00Z"/>
              </w:rPr>
            </w:pPr>
            <w:ins w:id="7889" w:author="Richard Bradbury (2022-05-04) Provisioning merger" w:date="2022-05-04T20:35: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1020CFBD" w14:textId="77777777" w:rsidR="00523D5C" w:rsidRDefault="00523D5C" w:rsidP="00A06D60">
            <w:pPr>
              <w:pStyle w:val="TAH"/>
              <w:rPr>
                <w:ins w:id="7890" w:author="Richard Bradbury (2022-05-04) Provisioning merger" w:date="2022-05-04T20:35:00Z"/>
              </w:rPr>
            </w:pPr>
            <w:ins w:id="7891" w:author="Richard Bradbury (2022-05-04) Provisioning merger" w:date="2022-05-04T20:35: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55CE4C17" w14:textId="77777777" w:rsidR="00523D5C" w:rsidRDefault="00523D5C" w:rsidP="00A06D60">
            <w:pPr>
              <w:pStyle w:val="TAH"/>
              <w:rPr>
                <w:ins w:id="7892" w:author="Richard Bradbury (2022-05-04) Provisioning merger" w:date="2022-05-04T20:35:00Z"/>
              </w:rPr>
            </w:pPr>
            <w:ins w:id="7893" w:author="Richard Bradbury (2022-05-04) Provisioning merger" w:date="2022-05-04T20:35:00Z">
              <w:r>
                <w:t>Description</w:t>
              </w:r>
            </w:ins>
          </w:p>
        </w:tc>
      </w:tr>
      <w:tr w:rsidR="00523D5C" w14:paraId="627A8FD2" w14:textId="77777777" w:rsidTr="00A06D60">
        <w:trPr>
          <w:jc w:val="center"/>
          <w:ins w:id="7894" w:author="Richard Bradbury (2022-05-04) Provisioning merger" w:date="2022-05-04T20:35: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40A1E6B1" w14:textId="77777777" w:rsidR="00523D5C" w:rsidRPr="008B760F" w:rsidRDefault="00523D5C" w:rsidP="00A06D60">
            <w:pPr>
              <w:pStyle w:val="TAL"/>
              <w:rPr>
                <w:ins w:id="7895" w:author="Richard Bradbury (2022-05-04) Provisioning merger" w:date="2022-05-04T20:35:00Z"/>
                <w:rStyle w:val="HTTPHeader"/>
              </w:rPr>
            </w:pPr>
            <w:ins w:id="7896" w:author="Richard Bradbury (2022-05-04) Provisioning merger" w:date="2022-05-04T20:35: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1E1BF496" w14:textId="77777777" w:rsidR="00523D5C" w:rsidRPr="008B760F" w:rsidRDefault="00523D5C" w:rsidP="00A06D60">
            <w:pPr>
              <w:pStyle w:val="TAL"/>
              <w:rPr>
                <w:ins w:id="7897" w:author="Richard Bradbury (2022-05-04) Provisioning merger" w:date="2022-05-04T20:35:00Z"/>
                <w:rStyle w:val="Code"/>
              </w:rPr>
            </w:pPr>
            <w:ins w:id="7898" w:author="Richard Bradbury (2022-05-04) Provisioning merger" w:date="2022-05-04T20:35: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3182E1A1" w14:textId="77777777" w:rsidR="00523D5C" w:rsidRDefault="00523D5C" w:rsidP="00A06D60">
            <w:pPr>
              <w:pStyle w:val="TAC"/>
              <w:rPr>
                <w:ins w:id="7899" w:author="Richard Bradbury (2022-05-04) Provisioning merger" w:date="2022-05-04T20:35:00Z"/>
              </w:rPr>
            </w:pPr>
            <w:ins w:id="7900" w:author="Richard Bradbury (2022-05-04) Provisioning merger" w:date="2022-05-04T20:35:00Z">
              <w:r>
                <w:t>M</w:t>
              </w:r>
            </w:ins>
          </w:p>
        </w:tc>
        <w:tc>
          <w:tcPr>
            <w:tcW w:w="1276" w:type="dxa"/>
            <w:tcBorders>
              <w:top w:val="single" w:sz="4" w:space="0" w:color="auto"/>
              <w:left w:val="single" w:sz="6" w:space="0" w:color="000000"/>
              <w:bottom w:val="single" w:sz="6" w:space="0" w:color="000000"/>
              <w:right w:val="single" w:sz="6" w:space="0" w:color="000000"/>
            </w:tcBorders>
          </w:tcPr>
          <w:p w14:paraId="0516ADBE" w14:textId="77777777" w:rsidR="00523D5C" w:rsidRDefault="00523D5C" w:rsidP="00A06D60">
            <w:pPr>
              <w:pStyle w:val="TAC"/>
              <w:rPr>
                <w:ins w:id="7901" w:author="Richard Bradbury (2022-05-04) Provisioning merger" w:date="2022-05-04T20:35:00Z"/>
              </w:rPr>
            </w:pPr>
            <w:ins w:id="7902" w:author="Richard Bradbury (2022-05-04) Provisioning merger" w:date="2022-05-04T20:35: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5213F3BE" w14:textId="77777777" w:rsidR="00523D5C" w:rsidRDefault="00523D5C" w:rsidP="00A06D60">
            <w:pPr>
              <w:pStyle w:val="TAL"/>
              <w:rPr>
                <w:ins w:id="7903" w:author="Richard Bradbury (2022-05-04) Provisioning merger" w:date="2022-05-04T20:35:00Z"/>
              </w:rPr>
            </w:pPr>
            <w:ins w:id="7904" w:author="Richard Bradbury (2022-05-04) Provisioning merger" w:date="2022-05-04T20:35:00Z">
              <w:r>
                <w:t>For authentication of the Provisioning AF (see NOTE).</w:t>
              </w:r>
            </w:ins>
          </w:p>
        </w:tc>
      </w:tr>
      <w:tr w:rsidR="00523D5C" w14:paraId="05C6EA01" w14:textId="77777777" w:rsidTr="00A06D60">
        <w:trPr>
          <w:jc w:val="center"/>
          <w:ins w:id="7905" w:author="Richard Bradbury (2022-05-04) Provisioning merger" w:date="2022-05-04T20:35: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12EC564A" w14:textId="77777777" w:rsidR="00523D5C" w:rsidRPr="008B760F" w:rsidRDefault="00523D5C" w:rsidP="00A06D60">
            <w:pPr>
              <w:pStyle w:val="TAL"/>
              <w:rPr>
                <w:ins w:id="7906" w:author="Richard Bradbury (2022-05-04) Provisioning merger" w:date="2022-05-04T20:35:00Z"/>
                <w:rStyle w:val="HTTPHeader"/>
              </w:rPr>
            </w:pPr>
            <w:ins w:id="7907" w:author="Richard Bradbury (2022-05-04) Provisioning merger" w:date="2022-05-04T20:35: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0FB7170C" w14:textId="77777777" w:rsidR="00523D5C" w:rsidRPr="008B760F" w:rsidRDefault="00523D5C" w:rsidP="00A06D60">
            <w:pPr>
              <w:pStyle w:val="TAL"/>
              <w:rPr>
                <w:ins w:id="7908" w:author="Richard Bradbury (2022-05-04) Provisioning merger" w:date="2022-05-04T20:35:00Z"/>
                <w:rStyle w:val="Code"/>
              </w:rPr>
            </w:pPr>
            <w:ins w:id="7909" w:author="Richard Bradbury (2022-05-04) Provisioning merger" w:date="2022-05-04T20:35: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7DFBE9BE" w14:textId="77777777" w:rsidR="00523D5C" w:rsidRDefault="00523D5C" w:rsidP="00A06D60">
            <w:pPr>
              <w:pStyle w:val="TAC"/>
              <w:rPr>
                <w:ins w:id="7910" w:author="Richard Bradbury (2022-05-04) Provisioning merger" w:date="2022-05-04T20:35:00Z"/>
              </w:rPr>
            </w:pPr>
            <w:ins w:id="7911" w:author="Richard Bradbury (2022-05-04) Provisioning merger" w:date="2022-05-04T20:35:00Z">
              <w:r>
                <w:t>O</w:t>
              </w:r>
            </w:ins>
          </w:p>
        </w:tc>
        <w:tc>
          <w:tcPr>
            <w:tcW w:w="1276" w:type="dxa"/>
            <w:tcBorders>
              <w:top w:val="single" w:sz="4" w:space="0" w:color="auto"/>
              <w:left w:val="single" w:sz="6" w:space="0" w:color="000000"/>
              <w:bottom w:val="single" w:sz="4" w:space="0" w:color="auto"/>
              <w:right w:val="single" w:sz="6" w:space="0" w:color="000000"/>
            </w:tcBorders>
          </w:tcPr>
          <w:p w14:paraId="44431BAE" w14:textId="77777777" w:rsidR="00523D5C" w:rsidRDefault="00523D5C" w:rsidP="00A06D60">
            <w:pPr>
              <w:pStyle w:val="TAC"/>
              <w:rPr>
                <w:ins w:id="7912" w:author="Richard Bradbury (2022-05-04) Provisioning merger" w:date="2022-05-04T20:35:00Z"/>
              </w:rPr>
            </w:pPr>
            <w:ins w:id="7913" w:author="Richard Bradbury (2022-05-04) Provisioning merger" w:date="2022-05-04T20:35: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5D89AD36" w14:textId="77777777" w:rsidR="00523D5C" w:rsidRDefault="00523D5C" w:rsidP="00A06D60">
            <w:pPr>
              <w:pStyle w:val="TAL"/>
              <w:rPr>
                <w:ins w:id="7914" w:author="Richard Bradbury (2022-05-04) Provisioning merger" w:date="2022-05-04T20:35:00Z"/>
              </w:rPr>
            </w:pPr>
            <w:ins w:id="7915" w:author="Richard Bradbury (2022-05-04) Provisioning merger" w:date="2022-05-04T20:35:00Z">
              <w:r>
                <w:t>Indicates the origin of the requester.</w:t>
              </w:r>
            </w:ins>
          </w:p>
        </w:tc>
      </w:tr>
      <w:tr w:rsidR="00523D5C" w14:paraId="527907B5" w14:textId="77777777" w:rsidTr="00A06D60">
        <w:trPr>
          <w:jc w:val="center"/>
          <w:ins w:id="7916" w:author="Richard Bradbury (2022-05-04) Provisioning merger" w:date="2022-05-04T20:35:00Z"/>
        </w:trPr>
        <w:tc>
          <w:tcPr>
            <w:tcW w:w="9616" w:type="dxa"/>
            <w:gridSpan w:val="5"/>
            <w:tcBorders>
              <w:top w:val="single" w:sz="4" w:space="0" w:color="auto"/>
              <w:left w:val="single" w:sz="6" w:space="0" w:color="000000"/>
              <w:bottom w:val="single" w:sz="4" w:space="0" w:color="auto"/>
            </w:tcBorders>
            <w:shd w:val="clear" w:color="auto" w:fill="auto"/>
          </w:tcPr>
          <w:p w14:paraId="3B0BE5BB" w14:textId="77777777" w:rsidR="00523D5C" w:rsidRDefault="00523D5C" w:rsidP="00A06D60">
            <w:pPr>
              <w:pStyle w:val="TAN"/>
              <w:rPr>
                <w:ins w:id="7917" w:author="Richard Bradbury (2022-05-04) Provisioning merger" w:date="2022-05-04T20:35:00Z"/>
              </w:rPr>
            </w:pPr>
            <w:ins w:id="7918" w:author="Richard Bradbury (2022-05-04) Provisioning merger" w:date="2022-05-04T20:35:00Z">
              <w:r>
                <w:t>NOTE:</w:t>
              </w:r>
              <w:r>
                <w:tab/>
                <w:t xml:space="preserve">If OAuth 2.0 authorization is used the value is </w:t>
              </w:r>
              <w:r w:rsidRPr="007924A5">
                <w:rPr>
                  <w:rStyle w:val="Code"/>
                </w:rPr>
                <w:t>Bearer</w:t>
              </w:r>
              <w:r>
                <w:t xml:space="preserve"> followed by a string representing the access token, see section 2.1 of RFC 6750 [8].</w:t>
              </w:r>
            </w:ins>
          </w:p>
        </w:tc>
      </w:tr>
    </w:tbl>
    <w:p w14:paraId="08297D41" w14:textId="77777777" w:rsidR="00523D5C" w:rsidRPr="00CF6195" w:rsidRDefault="00523D5C" w:rsidP="00523D5C">
      <w:pPr>
        <w:pStyle w:val="TAN"/>
        <w:keepNext w:val="0"/>
        <w:rPr>
          <w:ins w:id="7919" w:author="Richard Bradbury (2022-05-04) Provisioning merger" w:date="2022-05-04T20:35:00Z"/>
          <w:lang w:val="es-ES"/>
        </w:rPr>
      </w:pPr>
    </w:p>
    <w:p w14:paraId="3AB6D991" w14:textId="0FA0D231" w:rsidR="00523D5C" w:rsidRDefault="00523D5C" w:rsidP="00523D5C">
      <w:pPr>
        <w:pStyle w:val="TH"/>
        <w:overflowPunct w:val="0"/>
        <w:autoSpaceDE w:val="0"/>
        <w:autoSpaceDN w:val="0"/>
        <w:adjustRightInd w:val="0"/>
        <w:textAlignment w:val="baseline"/>
        <w:rPr>
          <w:ins w:id="7920" w:author="Richard Bradbury (2022-05-04) Provisioning merger" w:date="2022-05-04T20:35:00Z"/>
          <w:rFonts w:eastAsia="MS Mincho"/>
        </w:rPr>
      </w:pPr>
      <w:ins w:id="7921" w:author="Richard Bradbury (2022-05-04) Provisioning merger" w:date="2022-05-04T20:35:00Z">
        <w:r>
          <w:rPr>
            <w:rFonts w:eastAsia="MS Mincho"/>
          </w:rPr>
          <w:lastRenderedPageBreak/>
          <w:t>Table 6.</w:t>
        </w:r>
        <w:del w:id="7922" w:author="Charles Lo(050422)" w:date="2022-05-04T14:06:00Z">
          <w:r w:rsidDel="00CB5737">
            <w:rPr>
              <w:rFonts w:eastAsia="MS Mincho"/>
            </w:rPr>
            <w:delText>3</w:delText>
          </w:r>
        </w:del>
      </w:ins>
      <w:ins w:id="7923" w:author="Charles Lo(050422)" w:date="2022-05-04T14:06:00Z">
        <w:r w:rsidR="00CB5737">
          <w:rPr>
            <w:rFonts w:eastAsia="MS Mincho"/>
          </w:rPr>
          <w:t>2</w:t>
        </w:r>
      </w:ins>
      <w:ins w:id="7924" w:author="Richard Bradbury (2022-05-04) Provisioning merger" w:date="2022-05-04T20:35:00Z">
        <w:r>
          <w:rPr>
            <w:rFonts w:eastAsia="MS Mincho"/>
          </w:rPr>
          <w:t>.4.3.1-4: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523D5C" w14:paraId="454F6FD5" w14:textId="77777777" w:rsidTr="00A06D60">
        <w:trPr>
          <w:jc w:val="center"/>
          <w:ins w:id="7925" w:author="Richard Bradbury (2022-05-04) Provisioning merger" w:date="2022-05-04T20:35: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13C556F0" w14:textId="77777777" w:rsidR="00523D5C" w:rsidRDefault="00523D5C" w:rsidP="00A06D60">
            <w:pPr>
              <w:pStyle w:val="TAH"/>
              <w:rPr>
                <w:ins w:id="7926" w:author="Richard Bradbury (2022-05-04) Provisioning merger" w:date="2022-05-04T20:35:00Z"/>
              </w:rPr>
            </w:pPr>
            <w:ins w:id="7927" w:author="Richard Bradbury (2022-05-04) Provisioning merger" w:date="2022-05-04T20:35: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14A4DEB3" w14:textId="77777777" w:rsidR="00523D5C" w:rsidRDefault="00523D5C" w:rsidP="00A06D60">
            <w:pPr>
              <w:pStyle w:val="TAH"/>
              <w:rPr>
                <w:ins w:id="7928" w:author="Richard Bradbury (2022-05-04) Provisioning merger" w:date="2022-05-04T20:35:00Z"/>
              </w:rPr>
            </w:pPr>
            <w:ins w:id="7929" w:author="Richard Bradbury (2022-05-04) Provisioning merger" w:date="2022-05-04T20:35: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140044A2" w14:textId="77777777" w:rsidR="00523D5C" w:rsidRDefault="00523D5C" w:rsidP="00A06D60">
            <w:pPr>
              <w:pStyle w:val="TAH"/>
              <w:rPr>
                <w:ins w:id="7930" w:author="Richard Bradbury (2022-05-04) Provisioning merger" w:date="2022-05-04T20:35:00Z"/>
              </w:rPr>
            </w:pPr>
            <w:ins w:id="7931" w:author="Richard Bradbury (2022-05-04) Provisioning merger" w:date="2022-05-04T20:35: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6955B8E4" w14:textId="77777777" w:rsidR="00523D5C" w:rsidRDefault="00523D5C" w:rsidP="00A06D60">
            <w:pPr>
              <w:pStyle w:val="TAH"/>
              <w:rPr>
                <w:ins w:id="7932" w:author="Richard Bradbury (2022-05-04) Provisioning merger" w:date="2022-05-04T20:35:00Z"/>
              </w:rPr>
            </w:pPr>
            <w:ins w:id="7933" w:author="Richard Bradbury (2022-05-04) Provisioning merger" w:date="2022-05-04T20:35:00Z">
              <w:r>
                <w:t>Response</w:t>
              </w:r>
            </w:ins>
          </w:p>
          <w:p w14:paraId="18A2EBF5" w14:textId="77777777" w:rsidR="00523D5C" w:rsidRDefault="00523D5C" w:rsidP="00A06D60">
            <w:pPr>
              <w:pStyle w:val="TAH"/>
              <w:rPr>
                <w:ins w:id="7934" w:author="Richard Bradbury (2022-05-04) Provisioning merger" w:date="2022-05-04T20:35:00Z"/>
              </w:rPr>
            </w:pPr>
            <w:ins w:id="7935" w:author="Richard Bradbury (2022-05-04) Provisioning merger" w:date="2022-05-04T20:35: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3D42C369" w14:textId="77777777" w:rsidR="00523D5C" w:rsidRDefault="00523D5C" w:rsidP="00A06D60">
            <w:pPr>
              <w:pStyle w:val="TAH"/>
              <w:rPr>
                <w:ins w:id="7936" w:author="Richard Bradbury (2022-05-04) Provisioning merger" w:date="2022-05-04T20:35:00Z"/>
              </w:rPr>
            </w:pPr>
            <w:ins w:id="7937" w:author="Richard Bradbury (2022-05-04) Provisioning merger" w:date="2022-05-04T20:35:00Z">
              <w:r>
                <w:t>Description</w:t>
              </w:r>
            </w:ins>
          </w:p>
        </w:tc>
      </w:tr>
      <w:tr w:rsidR="00523D5C" w14:paraId="09AEC682" w14:textId="77777777" w:rsidTr="00A06D60">
        <w:trPr>
          <w:jc w:val="center"/>
          <w:ins w:id="7938" w:author="Richard Bradbury (2022-05-04) Provisioning merger" w:date="2022-05-04T20:35:00Z"/>
        </w:trPr>
        <w:tc>
          <w:tcPr>
            <w:tcW w:w="1581" w:type="pct"/>
            <w:tcBorders>
              <w:top w:val="single" w:sz="4" w:space="0" w:color="auto"/>
              <w:left w:val="single" w:sz="6" w:space="0" w:color="000000"/>
              <w:bottom w:val="single" w:sz="6" w:space="0" w:color="000000"/>
              <w:right w:val="single" w:sz="6" w:space="0" w:color="000000"/>
            </w:tcBorders>
            <w:hideMark/>
          </w:tcPr>
          <w:p w14:paraId="13820C4F" w14:textId="77777777" w:rsidR="00523D5C" w:rsidRPr="008B760F" w:rsidRDefault="00523D5C" w:rsidP="00A06D60">
            <w:pPr>
              <w:pStyle w:val="TAL"/>
              <w:rPr>
                <w:ins w:id="7939" w:author="Richard Bradbury (2022-05-04) Provisioning merger" w:date="2022-05-04T20:35:00Z"/>
                <w:rStyle w:val="Code"/>
              </w:rPr>
            </w:pPr>
            <w:ins w:id="7940" w:author="Richard Bradbury (2022-05-04) Provisioning merger" w:date="2022-05-04T20:35:00Z">
              <w:r w:rsidRPr="008B760F">
                <w:rPr>
                  <w:rStyle w:val="Code"/>
                </w:rPr>
                <w:t>Data</w:t>
              </w:r>
              <w:r>
                <w:rPr>
                  <w:rStyle w:val="Code"/>
                </w:rPr>
                <w:t>ReportingConfiguration</w:t>
              </w:r>
            </w:ins>
          </w:p>
        </w:tc>
        <w:tc>
          <w:tcPr>
            <w:tcW w:w="150" w:type="pct"/>
            <w:tcBorders>
              <w:top w:val="single" w:sz="4" w:space="0" w:color="auto"/>
              <w:left w:val="single" w:sz="6" w:space="0" w:color="000000"/>
              <w:bottom w:val="single" w:sz="6" w:space="0" w:color="000000"/>
              <w:right w:val="single" w:sz="6" w:space="0" w:color="000000"/>
            </w:tcBorders>
            <w:hideMark/>
          </w:tcPr>
          <w:p w14:paraId="7F1EE293" w14:textId="77777777" w:rsidR="00523D5C" w:rsidRDefault="00523D5C" w:rsidP="00A06D60">
            <w:pPr>
              <w:pStyle w:val="TAC"/>
              <w:rPr>
                <w:ins w:id="7941" w:author="Richard Bradbury (2022-05-04) Provisioning merger" w:date="2022-05-04T20:35:00Z"/>
              </w:rPr>
            </w:pPr>
            <w:ins w:id="7942" w:author="Richard Bradbury (2022-05-04) Provisioning merger" w:date="2022-05-04T20:35: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5EE7243A" w14:textId="77777777" w:rsidR="00523D5C" w:rsidRDefault="00523D5C" w:rsidP="00A06D60">
            <w:pPr>
              <w:pStyle w:val="TAC"/>
              <w:rPr>
                <w:ins w:id="7943" w:author="Richard Bradbury (2022-05-04) Provisioning merger" w:date="2022-05-04T20:35:00Z"/>
              </w:rPr>
            </w:pPr>
            <w:ins w:id="7944" w:author="Richard Bradbury (2022-05-04) Provisioning merger" w:date="2022-05-04T20:35: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6465A49A" w14:textId="77777777" w:rsidR="00523D5C" w:rsidRDefault="00523D5C" w:rsidP="00A06D60">
            <w:pPr>
              <w:pStyle w:val="TAL"/>
              <w:rPr>
                <w:ins w:id="7945" w:author="Richard Bradbury (2022-05-04) Provisioning merger" w:date="2022-05-04T20:35:00Z"/>
              </w:rPr>
            </w:pPr>
            <w:ins w:id="7946" w:author="Richard Bradbury (2022-05-04) Provisioning merger" w:date="2022-05-04T20:35: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2A68987D" w14:textId="77777777" w:rsidR="00523D5C" w:rsidRDefault="00523D5C" w:rsidP="00A06D60">
            <w:pPr>
              <w:pStyle w:val="TAL"/>
              <w:rPr>
                <w:ins w:id="7947" w:author="Richard Bradbury (2022-05-04) Provisioning merger" w:date="2022-05-04T20:35:00Z"/>
              </w:rPr>
            </w:pPr>
            <w:ins w:id="7948" w:author="Richard Bradbury (2022-05-04) Provisioning merger" w:date="2022-05-04T20:35:00Z">
              <w:r>
                <w:t>The creation of a Data Reporting Configuration resource is confirmed by the Data Collection AF.</w:t>
              </w:r>
            </w:ins>
          </w:p>
        </w:tc>
      </w:tr>
      <w:tr w:rsidR="00523D5C" w14:paraId="1B9AB9F7" w14:textId="77777777" w:rsidTr="00A06D60">
        <w:tblPrEx>
          <w:tblCellMar>
            <w:right w:w="115" w:type="dxa"/>
          </w:tblCellMar>
        </w:tblPrEx>
        <w:trPr>
          <w:jc w:val="center"/>
          <w:ins w:id="7949" w:author="Richard Bradbury (2022-05-04) Provisioning merger" w:date="2022-05-04T20:35:00Z"/>
        </w:trPr>
        <w:tc>
          <w:tcPr>
            <w:tcW w:w="5000" w:type="pct"/>
            <w:gridSpan w:val="5"/>
            <w:tcBorders>
              <w:top w:val="single" w:sz="4" w:space="0" w:color="auto"/>
              <w:left w:val="single" w:sz="6" w:space="0" w:color="000000"/>
              <w:bottom w:val="single" w:sz="6" w:space="0" w:color="000000"/>
              <w:right w:val="single" w:sz="6" w:space="0" w:color="000000"/>
            </w:tcBorders>
          </w:tcPr>
          <w:p w14:paraId="11022D90" w14:textId="77777777" w:rsidR="00523D5C" w:rsidRDefault="00523D5C" w:rsidP="00A06D60">
            <w:pPr>
              <w:pStyle w:val="TAN"/>
              <w:rPr>
                <w:ins w:id="7950" w:author="Richard Bradbury (2022-05-04) Provisioning merger" w:date="2022-05-04T20:35:00Z"/>
                <w:noProof/>
              </w:rPr>
            </w:pPr>
            <w:ins w:id="7951" w:author="Richard Bradbury (2022-05-04) Provisioning merger" w:date="2022-05-04T20:35:00Z">
              <w:r>
                <w:t>NOTE:</w:t>
              </w:r>
              <w:r>
                <w:rPr>
                  <w:noProof/>
                </w:rPr>
                <w:tab/>
                <w:t xml:space="preserve">The mandatory </w:t>
              </w:r>
              <w:r>
                <w:t xml:space="preserve">HTTP error status codes for the </w:t>
              </w:r>
              <w:r w:rsidRPr="007924A5">
                <w:rPr>
                  <w:rStyle w:val="HTTPMethod"/>
                </w:rPr>
                <w:t>POST</w:t>
              </w:r>
              <w:r>
                <w:t xml:space="preserve"> method listed in table 5.2.7.1-1 of TS 29.500 [9] also apply.</w:t>
              </w:r>
            </w:ins>
          </w:p>
        </w:tc>
      </w:tr>
    </w:tbl>
    <w:p w14:paraId="19DD0B9B" w14:textId="77777777" w:rsidR="00523D5C" w:rsidRDefault="00523D5C" w:rsidP="00523D5C">
      <w:pPr>
        <w:pStyle w:val="TAN"/>
        <w:keepNext w:val="0"/>
        <w:rPr>
          <w:ins w:id="7952" w:author="Richard Bradbury (2022-05-04) Provisioning merger" w:date="2022-05-04T20:35:00Z"/>
        </w:rPr>
      </w:pPr>
    </w:p>
    <w:p w14:paraId="5DBC824D" w14:textId="11174C51" w:rsidR="00F1171F" w:rsidRDefault="00523D5C" w:rsidP="00F1171F">
      <w:pPr>
        <w:pStyle w:val="Heading3"/>
        <w:rPr>
          <w:ins w:id="7953" w:author="Richard Bradbury (2022-05-04) Provisioning merger" w:date="2022-05-04T20:17:00Z"/>
        </w:rPr>
      </w:pPr>
      <w:bookmarkStart w:id="7954" w:name="_Toc103173375"/>
      <w:ins w:id="7955" w:author="Richard Bradbury (2022-05-04) Provisioning merger" w:date="2022-05-04T20:35:00Z">
        <w:r>
          <w:t>6.</w:t>
        </w:r>
        <w:del w:id="7956" w:author="Charles Lo(050422)" w:date="2022-05-04T14:11:00Z">
          <w:r w:rsidDel="00B51636">
            <w:delText>3</w:delText>
          </w:r>
        </w:del>
      </w:ins>
      <w:ins w:id="7957" w:author="Charles Lo(050422)" w:date="2022-05-04T14:11:00Z">
        <w:r w:rsidR="00B51636">
          <w:t>2</w:t>
        </w:r>
      </w:ins>
      <w:ins w:id="7958" w:author="Richard Bradbury (2022-05-04) Provisioning merger" w:date="2022-05-04T20:35:00Z">
        <w:r>
          <w:t>.5</w:t>
        </w:r>
        <w:r>
          <w:tab/>
        </w:r>
      </w:ins>
      <w:ins w:id="7959" w:author="Richard Bradbury (2022-05-04) Provisioning merger" w:date="2022-05-04T20:17:00Z">
        <w:r w:rsidR="00F1171F">
          <w:t>Data Reporting Configuration resource</w:t>
        </w:r>
        <w:bookmarkEnd w:id="7954"/>
      </w:ins>
    </w:p>
    <w:p w14:paraId="66746845" w14:textId="69A69C35" w:rsidR="00523D5C" w:rsidRDefault="00523D5C" w:rsidP="00523D5C">
      <w:pPr>
        <w:pStyle w:val="Heading4"/>
        <w:rPr>
          <w:ins w:id="7960" w:author="Richard Bradbury (2022-05-04) Provisioning merger" w:date="2022-05-04T20:36:00Z"/>
        </w:rPr>
      </w:pPr>
      <w:bookmarkStart w:id="7961" w:name="_Toc103173376"/>
      <w:ins w:id="7962" w:author="Richard Bradbury (2022-05-04) Provisioning merger" w:date="2022-05-04T20:36:00Z">
        <w:r>
          <w:t>6.</w:t>
        </w:r>
        <w:del w:id="7963" w:author="Charles Lo(050422)" w:date="2022-05-04T14:11:00Z">
          <w:r w:rsidDel="00B51636">
            <w:delText>3</w:delText>
          </w:r>
        </w:del>
      </w:ins>
      <w:ins w:id="7964" w:author="Charles Lo(050422)" w:date="2022-05-04T14:11:00Z">
        <w:r w:rsidR="00B51636">
          <w:t>2</w:t>
        </w:r>
      </w:ins>
      <w:ins w:id="7965" w:author="Richard Bradbury (2022-05-04) Provisioning merger" w:date="2022-05-04T20:36:00Z">
        <w:r>
          <w:t>.5.1</w:t>
        </w:r>
        <w:r>
          <w:tab/>
          <w:t>Description</w:t>
        </w:r>
        <w:bookmarkEnd w:id="7961"/>
      </w:ins>
    </w:p>
    <w:p w14:paraId="1AD11980" w14:textId="77777777" w:rsidR="00523D5C" w:rsidRDefault="00523D5C" w:rsidP="00523D5C">
      <w:pPr>
        <w:keepLines/>
        <w:rPr>
          <w:ins w:id="7966" w:author="Richard Bradbury (2022-05-04) Provisioning merger" w:date="2022-05-04T20:36:00Z"/>
        </w:rPr>
      </w:pPr>
      <w:ins w:id="7967" w:author="Richard Bradbury (2022-05-04) Provisioning merger" w:date="2022-05-04T20:36:00Z">
        <w:r>
          <w:t xml:space="preserve">A </w:t>
        </w:r>
        <w:r w:rsidRPr="002B42A6">
          <w:t xml:space="preserve">Data </w:t>
        </w:r>
        <w:r>
          <w:t>Reporting</w:t>
        </w:r>
        <w:r w:rsidRPr="002B42A6">
          <w:t xml:space="preserve"> </w:t>
        </w:r>
        <w:r>
          <w:t xml:space="preserve">Configuration represents a subordinate resource of a single Data Reporting Provisioning Session resource within the scope of an individual application of an Application Service Provider and associated event. As described in clause 4.2.3.3.2, it contains instructions for data collection clients regarding the collection, processing and reporting of UE data to the Data Collection AF, and </w:t>
        </w:r>
        <w:r w:rsidRPr="005E067B">
          <w:t xml:space="preserve">may </w:t>
        </w:r>
        <w:r>
          <w:t>include</w:t>
        </w:r>
        <w:r w:rsidRPr="005E067B">
          <w:t xml:space="preserve"> data exposure restriction</w:t>
        </w:r>
        <w:r>
          <w:t xml:space="preserve"> rules to be followed by the Data Collection AF for controlling event exposure by to subscriber entities.</w:t>
        </w:r>
      </w:ins>
    </w:p>
    <w:p w14:paraId="324C0FF3" w14:textId="6C824CD7" w:rsidR="00523D5C" w:rsidRDefault="00523D5C" w:rsidP="00523D5C">
      <w:pPr>
        <w:pStyle w:val="Heading4"/>
        <w:rPr>
          <w:ins w:id="7968" w:author="Richard Bradbury (2022-05-04) Provisioning merger" w:date="2022-05-04T20:36:00Z"/>
        </w:rPr>
      </w:pPr>
      <w:bookmarkStart w:id="7969" w:name="_Toc103173377"/>
      <w:ins w:id="7970" w:author="Richard Bradbury (2022-05-04) Provisioning merger" w:date="2022-05-04T20:36:00Z">
        <w:r>
          <w:t>6.</w:t>
        </w:r>
        <w:del w:id="7971" w:author="Charles Lo(050422)" w:date="2022-05-04T14:12:00Z">
          <w:r w:rsidDel="00B51636">
            <w:delText>3</w:delText>
          </w:r>
        </w:del>
      </w:ins>
      <w:ins w:id="7972" w:author="Charles Lo(050422)" w:date="2022-05-04T14:12:00Z">
        <w:r w:rsidR="00B51636">
          <w:t>2</w:t>
        </w:r>
      </w:ins>
      <w:ins w:id="7973" w:author="Richard Bradbury (2022-05-04) Provisioning merger" w:date="2022-05-04T20:36:00Z">
        <w:r>
          <w:t>.</w:t>
        </w:r>
      </w:ins>
      <w:ins w:id="7974" w:author="Richard Bradbury (2022-05-04) Provisioning merger" w:date="2022-05-04T20:37:00Z">
        <w:r>
          <w:t>5</w:t>
        </w:r>
      </w:ins>
      <w:ins w:id="7975" w:author="Richard Bradbury (2022-05-04) Provisioning merger" w:date="2022-05-04T20:36:00Z">
        <w:r>
          <w:t>.2</w:t>
        </w:r>
        <w:r>
          <w:tab/>
          <w:t>Resource definition</w:t>
        </w:r>
        <w:bookmarkEnd w:id="7969"/>
      </w:ins>
    </w:p>
    <w:p w14:paraId="2B0CA3DD" w14:textId="77777777" w:rsidR="00523D5C" w:rsidRDefault="00523D5C" w:rsidP="00523D5C">
      <w:pPr>
        <w:keepNext/>
        <w:rPr>
          <w:ins w:id="7976" w:author="Richard Bradbury (2022-05-04) Provisioning merger" w:date="2022-05-04T20:36:00Z"/>
        </w:rPr>
      </w:pPr>
      <w:ins w:id="7977" w:author="Richard Bradbury (2022-05-04) Provisioning merger" w:date="2022-05-04T20:36:00Z">
        <w:r>
          <w:t xml:space="preserve">Resource URL: </w:t>
        </w:r>
        <w:r>
          <w:rPr>
            <w:b/>
          </w:rPr>
          <w:t>{apiRoot}/3gpp-ndcaf_data-reporting-provisioning/{apiVersion}/sessions/{sessionId}/‌configurations/{configurationId}</w:t>
        </w:r>
      </w:ins>
    </w:p>
    <w:p w14:paraId="1EF70CCF" w14:textId="014AF48C" w:rsidR="00523D5C" w:rsidRDefault="00523D5C" w:rsidP="00523D5C">
      <w:pPr>
        <w:keepNext/>
        <w:rPr>
          <w:ins w:id="7978" w:author="Richard Bradbury (2022-05-04) Provisioning merger" w:date="2022-05-04T20:36:00Z"/>
          <w:rFonts w:ascii="Arial" w:hAnsi="Arial" w:cs="Arial"/>
        </w:rPr>
      </w:pPr>
      <w:ins w:id="7979" w:author="Richard Bradbury (2022-05-04) Provisioning merger" w:date="2022-05-04T20:36:00Z">
        <w:r>
          <w:t>This resource shall support the resource URL variables defined in table 6.</w:t>
        </w:r>
        <w:del w:id="7980" w:author="Charles Lo(050422)" w:date="2022-05-04T14:12:00Z">
          <w:r w:rsidDel="00B51636">
            <w:delText>3</w:delText>
          </w:r>
        </w:del>
      </w:ins>
      <w:ins w:id="7981" w:author="Charles Lo(050422)" w:date="2022-05-04T14:12:00Z">
        <w:r w:rsidR="00B51636">
          <w:t>2</w:t>
        </w:r>
      </w:ins>
      <w:ins w:id="7982" w:author="Richard Bradbury (2022-05-04) Provisioning merger" w:date="2022-05-04T20:36:00Z">
        <w:r>
          <w:t>.</w:t>
        </w:r>
      </w:ins>
      <w:ins w:id="7983" w:author="Richard Bradbury (2022-05-04) Provisioning merger" w:date="2022-05-04T20:37:00Z">
        <w:r>
          <w:t>5</w:t>
        </w:r>
      </w:ins>
      <w:ins w:id="7984" w:author="Richard Bradbury (2022-05-04) Provisioning merger" w:date="2022-05-04T20:36:00Z">
        <w:r>
          <w:t>.2-1</w:t>
        </w:r>
        <w:r>
          <w:rPr>
            <w:rFonts w:ascii="Arial" w:hAnsi="Arial" w:cs="Arial"/>
          </w:rPr>
          <w:t>.</w:t>
        </w:r>
      </w:ins>
    </w:p>
    <w:p w14:paraId="06B32B88" w14:textId="548FA6C7" w:rsidR="00523D5C" w:rsidRDefault="00523D5C" w:rsidP="00523D5C">
      <w:pPr>
        <w:pStyle w:val="TH"/>
        <w:overflowPunct w:val="0"/>
        <w:autoSpaceDE w:val="0"/>
        <w:autoSpaceDN w:val="0"/>
        <w:adjustRightInd w:val="0"/>
        <w:textAlignment w:val="baseline"/>
        <w:rPr>
          <w:ins w:id="7985" w:author="Richard Bradbury (2022-05-04) Provisioning merger" w:date="2022-05-04T20:36:00Z"/>
          <w:rFonts w:eastAsia="MS Mincho"/>
        </w:rPr>
      </w:pPr>
      <w:ins w:id="7986" w:author="Richard Bradbury (2022-05-04) Provisioning merger" w:date="2022-05-04T20:36:00Z">
        <w:r>
          <w:rPr>
            <w:rFonts w:eastAsia="MS Mincho"/>
          </w:rPr>
          <w:t>Table 6.</w:t>
        </w:r>
        <w:del w:id="7987" w:author="Charles Lo(050422)" w:date="2022-05-04T14:13:00Z">
          <w:r w:rsidDel="00C86CA6">
            <w:rPr>
              <w:rFonts w:eastAsia="MS Mincho"/>
            </w:rPr>
            <w:delText>3.4</w:delText>
          </w:r>
        </w:del>
      </w:ins>
      <w:ins w:id="7988" w:author="Charles Lo(050422)" w:date="2022-05-04T14:13:00Z">
        <w:r w:rsidR="00C86CA6">
          <w:rPr>
            <w:rFonts w:eastAsia="MS Mincho"/>
          </w:rPr>
          <w:t>2</w:t>
        </w:r>
      </w:ins>
      <w:ins w:id="7989" w:author="Charles Lo(050422)" w:date="2022-05-04T14:14:00Z">
        <w:r w:rsidR="00C86CA6">
          <w:rPr>
            <w:rFonts w:eastAsia="MS Mincho"/>
          </w:rPr>
          <w:t>.5</w:t>
        </w:r>
      </w:ins>
      <w:ins w:id="7990" w:author="Richard Bradbury (2022-05-04) Provisioning merger" w:date="2022-05-04T20:36:00Z">
        <w:r>
          <w:rPr>
            <w:rFonts w:eastAsia="MS Mincho"/>
          </w:rPr>
          <w:t>.2-1: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1"/>
        <w:gridCol w:w="1103"/>
        <w:gridCol w:w="7203"/>
      </w:tblGrid>
      <w:tr w:rsidR="00523D5C" w14:paraId="2F9A628E" w14:textId="77777777" w:rsidTr="00A06D60">
        <w:trPr>
          <w:jc w:val="center"/>
          <w:ins w:id="7991" w:author="Richard Bradbury (2022-05-04) Provisioning merger" w:date="2022-05-04T20:36:00Z"/>
        </w:trPr>
        <w:tc>
          <w:tcPr>
            <w:tcW w:w="686" w:type="pct"/>
            <w:tcBorders>
              <w:top w:val="single" w:sz="6" w:space="0" w:color="000000"/>
              <w:left w:val="single" w:sz="6" w:space="0" w:color="000000"/>
              <w:bottom w:val="single" w:sz="6" w:space="0" w:color="000000"/>
              <w:right w:val="single" w:sz="6" w:space="0" w:color="000000"/>
            </w:tcBorders>
            <w:shd w:val="clear" w:color="auto" w:fill="CCCCCC"/>
            <w:hideMark/>
          </w:tcPr>
          <w:p w14:paraId="2299BB14" w14:textId="77777777" w:rsidR="00523D5C" w:rsidRDefault="00523D5C" w:rsidP="00A06D60">
            <w:pPr>
              <w:pStyle w:val="TAH"/>
              <w:rPr>
                <w:ins w:id="7992" w:author="Richard Bradbury (2022-05-04) Provisioning merger" w:date="2022-05-04T20:36:00Z"/>
              </w:rPr>
            </w:pPr>
            <w:ins w:id="7993" w:author="Richard Bradbury (2022-05-04) Provisioning merger" w:date="2022-05-04T20:36:00Z">
              <w:r>
                <w:t>Name</w:t>
              </w:r>
            </w:ins>
          </w:p>
        </w:tc>
        <w:tc>
          <w:tcPr>
            <w:tcW w:w="573" w:type="pct"/>
            <w:tcBorders>
              <w:top w:val="single" w:sz="6" w:space="0" w:color="000000"/>
              <w:left w:val="single" w:sz="6" w:space="0" w:color="000000"/>
              <w:bottom w:val="single" w:sz="6" w:space="0" w:color="000000"/>
              <w:right w:val="single" w:sz="6" w:space="0" w:color="000000"/>
            </w:tcBorders>
            <w:shd w:val="clear" w:color="auto" w:fill="CCCCCC"/>
          </w:tcPr>
          <w:p w14:paraId="7EAAAA5B" w14:textId="77777777" w:rsidR="00523D5C" w:rsidRDefault="00523D5C" w:rsidP="00A06D60">
            <w:pPr>
              <w:pStyle w:val="TAH"/>
              <w:rPr>
                <w:ins w:id="7994" w:author="Richard Bradbury (2022-05-04) Provisioning merger" w:date="2022-05-04T20:36:00Z"/>
              </w:rPr>
            </w:pPr>
            <w:ins w:id="7995" w:author="Richard Bradbury (2022-05-04) Provisioning merger" w:date="2022-05-04T20:36:00Z">
              <w:r>
                <w:rPr>
                  <w:rFonts w:hint="eastAsia"/>
                  <w:lang w:eastAsia="zh-CN"/>
                </w:rPr>
                <w:t>D</w:t>
              </w:r>
              <w:r>
                <w:rPr>
                  <w:lang w:eastAsia="zh-CN"/>
                </w:rPr>
                <w:t>ata type</w:t>
              </w:r>
            </w:ins>
          </w:p>
        </w:tc>
        <w:tc>
          <w:tcPr>
            <w:tcW w:w="3741"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45658D2" w14:textId="77777777" w:rsidR="00523D5C" w:rsidRDefault="00523D5C" w:rsidP="00A06D60">
            <w:pPr>
              <w:pStyle w:val="TAH"/>
              <w:rPr>
                <w:ins w:id="7996" w:author="Richard Bradbury (2022-05-04) Provisioning merger" w:date="2022-05-04T20:36:00Z"/>
              </w:rPr>
            </w:pPr>
            <w:ins w:id="7997" w:author="Richard Bradbury (2022-05-04) Provisioning merger" w:date="2022-05-04T20:36:00Z">
              <w:r>
                <w:t>Definition</w:t>
              </w:r>
            </w:ins>
          </w:p>
        </w:tc>
      </w:tr>
      <w:tr w:rsidR="00523D5C" w14:paraId="71DCAD35" w14:textId="77777777" w:rsidTr="00A06D60">
        <w:trPr>
          <w:jc w:val="center"/>
          <w:ins w:id="7998" w:author="Richard Bradbury (2022-05-04) Provisioning merger" w:date="2022-05-04T20:36:00Z"/>
        </w:trPr>
        <w:tc>
          <w:tcPr>
            <w:tcW w:w="686" w:type="pct"/>
            <w:tcBorders>
              <w:top w:val="single" w:sz="6" w:space="0" w:color="000000"/>
              <w:left w:val="single" w:sz="6" w:space="0" w:color="000000"/>
              <w:bottom w:val="single" w:sz="6" w:space="0" w:color="000000"/>
              <w:right w:val="single" w:sz="6" w:space="0" w:color="000000"/>
            </w:tcBorders>
            <w:hideMark/>
          </w:tcPr>
          <w:p w14:paraId="50C3BB93" w14:textId="77777777" w:rsidR="00523D5C" w:rsidRPr="00220C55" w:rsidRDefault="00523D5C" w:rsidP="00A06D60">
            <w:pPr>
              <w:pStyle w:val="TAL"/>
              <w:rPr>
                <w:ins w:id="7999" w:author="Richard Bradbury (2022-05-04) Provisioning merger" w:date="2022-05-04T20:36:00Z"/>
                <w:rStyle w:val="Code"/>
              </w:rPr>
            </w:pPr>
            <w:ins w:id="8000" w:author="Richard Bradbury (2022-05-04) Provisioning merger" w:date="2022-05-04T20:36:00Z">
              <w:r w:rsidRPr="00220C55">
                <w:rPr>
                  <w:rStyle w:val="Code"/>
                </w:rPr>
                <w:t>apiRoot</w:t>
              </w:r>
            </w:ins>
          </w:p>
        </w:tc>
        <w:tc>
          <w:tcPr>
            <w:tcW w:w="573" w:type="pct"/>
            <w:tcBorders>
              <w:top w:val="single" w:sz="6" w:space="0" w:color="000000"/>
              <w:left w:val="single" w:sz="6" w:space="0" w:color="000000"/>
              <w:bottom w:val="single" w:sz="6" w:space="0" w:color="000000"/>
              <w:right w:val="single" w:sz="6" w:space="0" w:color="000000"/>
            </w:tcBorders>
          </w:tcPr>
          <w:p w14:paraId="7FFFD602" w14:textId="77777777" w:rsidR="00523D5C" w:rsidRPr="00797358" w:rsidRDefault="00523D5C" w:rsidP="00A06D60">
            <w:pPr>
              <w:pStyle w:val="TAL"/>
              <w:rPr>
                <w:ins w:id="8001" w:author="Richard Bradbury (2022-05-04) Provisioning merger" w:date="2022-05-04T20:36:00Z"/>
                <w:rStyle w:val="Code"/>
              </w:rPr>
            </w:pPr>
            <w:ins w:id="8002" w:author="Richard Bradbury (2022-05-04) Provisioning merger" w:date="2022-05-04T20:36:00Z">
              <w:r w:rsidRPr="00797358">
                <w:rPr>
                  <w:rStyle w:val="Code"/>
                </w:rPr>
                <w:t>string</w:t>
              </w:r>
            </w:ins>
          </w:p>
        </w:tc>
        <w:tc>
          <w:tcPr>
            <w:tcW w:w="3741" w:type="pct"/>
            <w:tcBorders>
              <w:top w:val="single" w:sz="6" w:space="0" w:color="000000"/>
              <w:left w:val="single" w:sz="6" w:space="0" w:color="000000"/>
              <w:bottom w:val="single" w:sz="6" w:space="0" w:color="000000"/>
              <w:right w:val="single" w:sz="6" w:space="0" w:color="000000"/>
            </w:tcBorders>
            <w:vAlign w:val="center"/>
            <w:hideMark/>
          </w:tcPr>
          <w:p w14:paraId="14C2023D" w14:textId="77777777" w:rsidR="00523D5C" w:rsidRDefault="00523D5C" w:rsidP="00A06D60">
            <w:pPr>
              <w:pStyle w:val="TAL"/>
              <w:rPr>
                <w:ins w:id="8003" w:author="Richard Bradbury (2022-05-04) Provisioning merger" w:date="2022-05-04T20:36:00Z"/>
              </w:rPr>
            </w:pPr>
            <w:ins w:id="8004" w:author="Richard Bradbury (2022-05-04) Provisioning merger" w:date="2022-05-04T20:36:00Z">
              <w:r>
                <w:t>See clause 5.2.</w:t>
              </w:r>
            </w:ins>
          </w:p>
        </w:tc>
      </w:tr>
      <w:tr w:rsidR="00523D5C" w14:paraId="05A2357F" w14:textId="77777777" w:rsidTr="00A06D60">
        <w:trPr>
          <w:jc w:val="center"/>
          <w:ins w:id="8005" w:author="Richard Bradbury (2022-05-04) Provisioning merger" w:date="2022-05-04T20:36:00Z"/>
        </w:trPr>
        <w:tc>
          <w:tcPr>
            <w:tcW w:w="686" w:type="pct"/>
            <w:tcBorders>
              <w:top w:val="single" w:sz="6" w:space="0" w:color="000000"/>
              <w:left w:val="single" w:sz="6" w:space="0" w:color="000000"/>
              <w:bottom w:val="single" w:sz="6" w:space="0" w:color="000000"/>
              <w:right w:val="single" w:sz="6" w:space="0" w:color="000000"/>
            </w:tcBorders>
          </w:tcPr>
          <w:p w14:paraId="39EDBC4C" w14:textId="77777777" w:rsidR="00523D5C" w:rsidRPr="00220C55" w:rsidRDefault="00523D5C" w:rsidP="00A06D60">
            <w:pPr>
              <w:pStyle w:val="TAL"/>
              <w:rPr>
                <w:ins w:id="8006" w:author="Richard Bradbury (2022-05-04) Provisioning merger" w:date="2022-05-04T20:36:00Z"/>
                <w:rStyle w:val="Code"/>
              </w:rPr>
            </w:pPr>
            <w:ins w:id="8007" w:author="Richard Bradbury (2022-05-04) Provisioning merger" w:date="2022-05-04T20:36:00Z">
              <w:r w:rsidRPr="00220C55">
                <w:rPr>
                  <w:rStyle w:val="Code"/>
                </w:rPr>
                <w:t>apiVersion</w:t>
              </w:r>
            </w:ins>
          </w:p>
        </w:tc>
        <w:tc>
          <w:tcPr>
            <w:tcW w:w="573" w:type="pct"/>
            <w:tcBorders>
              <w:top w:val="single" w:sz="6" w:space="0" w:color="000000"/>
              <w:left w:val="single" w:sz="6" w:space="0" w:color="000000"/>
              <w:bottom w:val="single" w:sz="6" w:space="0" w:color="000000"/>
              <w:right w:val="single" w:sz="6" w:space="0" w:color="000000"/>
            </w:tcBorders>
          </w:tcPr>
          <w:p w14:paraId="705D74C4" w14:textId="77777777" w:rsidR="00523D5C" w:rsidRPr="00797358" w:rsidRDefault="00523D5C" w:rsidP="00A06D60">
            <w:pPr>
              <w:pStyle w:val="TAL"/>
              <w:rPr>
                <w:ins w:id="8008" w:author="Richard Bradbury (2022-05-04) Provisioning merger" w:date="2022-05-04T20:36:00Z"/>
                <w:rStyle w:val="Code"/>
              </w:rPr>
            </w:pPr>
          </w:p>
        </w:tc>
        <w:tc>
          <w:tcPr>
            <w:tcW w:w="3741" w:type="pct"/>
            <w:tcBorders>
              <w:top w:val="single" w:sz="6" w:space="0" w:color="000000"/>
              <w:left w:val="single" w:sz="6" w:space="0" w:color="000000"/>
              <w:bottom w:val="single" w:sz="6" w:space="0" w:color="000000"/>
              <w:right w:val="single" w:sz="6" w:space="0" w:color="000000"/>
            </w:tcBorders>
            <w:vAlign w:val="center"/>
          </w:tcPr>
          <w:p w14:paraId="4C557625" w14:textId="77777777" w:rsidR="00523D5C" w:rsidRDefault="00523D5C" w:rsidP="00A06D60">
            <w:pPr>
              <w:pStyle w:val="TAL"/>
              <w:rPr>
                <w:ins w:id="8009" w:author="Richard Bradbury (2022-05-04) Provisioning merger" w:date="2022-05-04T20:36:00Z"/>
              </w:rPr>
            </w:pPr>
            <w:ins w:id="8010" w:author="Richard Bradbury (2022-05-04) Provisioning merger" w:date="2022-05-04T20:36:00Z">
              <w:r>
                <w:t>See clause 5.2.</w:t>
              </w:r>
            </w:ins>
          </w:p>
        </w:tc>
      </w:tr>
      <w:tr w:rsidR="00523D5C" w14:paraId="0C446896" w14:textId="77777777" w:rsidTr="00A06D60">
        <w:trPr>
          <w:jc w:val="center"/>
          <w:ins w:id="8011" w:author="Richard Bradbury (2022-05-04) Provisioning merger" w:date="2022-05-04T20:36:00Z"/>
        </w:trPr>
        <w:tc>
          <w:tcPr>
            <w:tcW w:w="686" w:type="pct"/>
            <w:tcBorders>
              <w:top w:val="single" w:sz="6" w:space="0" w:color="000000"/>
              <w:left w:val="single" w:sz="6" w:space="0" w:color="000000"/>
              <w:bottom w:val="single" w:sz="6" w:space="0" w:color="000000"/>
              <w:right w:val="single" w:sz="6" w:space="0" w:color="000000"/>
            </w:tcBorders>
          </w:tcPr>
          <w:p w14:paraId="3AEB0AA0" w14:textId="77777777" w:rsidR="00523D5C" w:rsidRPr="00502CD2" w:rsidRDefault="00523D5C" w:rsidP="00A06D60">
            <w:pPr>
              <w:pStyle w:val="TAL"/>
              <w:rPr>
                <w:ins w:id="8012" w:author="Richard Bradbury (2022-05-04) Provisioning merger" w:date="2022-05-04T20:36:00Z"/>
                <w:rStyle w:val="Codechar"/>
              </w:rPr>
            </w:pPr>
            <w:ins w:id="8013" w:author="Richard Bradbury (2022-05-04) Provisioning merger" w:date="2022-05-04T20:36:00Z">
              <w:r w:rsidRPr="00502CD2">
                <w:rPr>
                  <w:rStyle w:val="Codechar"/>
                </w:rPr>
                <w:t>sessionId</w:t>
              </w:r>
            </w:ins>
          </w:p>
        </w:tc>
        <w:tc>
          <w:tcPr>
            <w:tcW w:w="573" w:type="pct"/>
            <w:tcBorders>
              <w:top w:val="single" w:sz="6" w:space="0" w:color="000000"/>
              <w:left w:val="single" w:sz="6" w:space="0" w:color="000000"/>
              <w:bottom w:val="single" w:sz="6" w:space="0" w:color="000000"/>
              <w:right w:val="single" w:sz="6" w:space="0" w:color="000000"/>
            </w:tcBorders>
          </w:tcPr>
          <w:p w14:paraId="66036C85" w14:textId="77777777" w:rsidR="00523D5C" w:rsidRPr="00502CD2" w:rsidRDefault="00523D5C" w:rsidP="00A06D60">
            <w:pPr>
              <w:pStyle w:val="TAL"/>
              <w:rPr>
                <w:ins w:id="8014" w:author="Richard Bradbury (2022-05-04) Provisioning merger" w:date="2022-05-04T20:36:00Z"/>
                <w:rStyle w:val="Codechar"/>
                <w:rFonts w:eastAsia="Batang"/>
              </w:rPr>
            </w:pPr>
            <w:ins w:id="8015" w:author="Richard Bradbury (2022-05-04) Provisioning merger" w:date="2022-05-04T20:36:00Z">
              <w:r>
                <w:rPr>
                  <w:rStyle w:val="Codechar"/>
                  <w:rFonts w:eastAsia="Batang"/>
                </w:rPr>
                <w:t>ResourceId</w:t>
              </w:r>
            </w:ins>
          </w:p>
        </w:tc>
        <w:tc>
          <w:tcPr>
            <w:tcW w:w="3741" w:type="pct"/>
            <w:tcBorders>
              <w:top w:val="single" w:sz="6" w:space="0" w:color="000000"/>
              <w:left w:val="single" w:sz="6" w:space="0" w:color="000000"/>
              <w:bottom w:val="single" w:sz="6" w:space="0" w:color="000000"/>
              <w:right w:val="single" w:sz="6" w:space="0" w:color="000000"/>
            </w:tcBorders>
            <w:vAlign w:val="center"/>
          </w:tcPr>
          <w:p w14:paraId="2C6726B3" w14:textId="77777777" w:rsidR="00523D5C" w:rsidRDefault="00523D5C" w:rsidP="00A06D60">
            <w:pPr>
              <w:pStyle w:val="TAL"/>
              <w:rPr>
                <w:ins w:id="8016" w:author="Richard Bradbury (2022-05-04) Provisioning merger" w:date="2022-05-04T20:36:00Z"/>
              </w:rPr>
            </w:pPr>
            <w:ins w:id="8017" w:author="Richard Bradbury (2022-05-04) Provisioning merger" w:date="2022-05-04T20:36:00Z">
              <w:r>
                <w:t>Identifier of the Data Reporting Provisioning Session resource at the Data Collection AF.</w:t>
              </w:r>
            </w:ins>
          </w:p>
        </w:tc>
      </w:tr>
      <w:tr w:rsidR="00523D5C" w14:paraId="7B1EA9E7" w14:textId="77777777" w:rsidTr="00A06D60">
        <w:trPr>
          <w:jc w:val="center"/>
          <w:ins w:id="8018" w:author="Richard Bradbury (2022-05-04) Provisioning merger" w:date="2022-05-04T20:36:00Z"/>
        </w:trPr>
        <w:tc>
          <w:tcPr>
            <w:tcW w:w="686" w:type="pct"/>
            <w:tcBorders>
              <w:top w:val="single" w:sz="6" w:space="0" w:color="000000"/>
              <w:left w:val="single" w:sz="6" w:space="0" w:color="000000"/>
              <w:bottom w:val="single" w:sz="6" w:space="0" w:color="000000"/>
              <w:right w:val="single" w:sz="6" w:space="0" w:color="000000"/>
            </w:tcBorders>
          </w:tcPr>
          <w:p w14:paraId="376D07E0" w14:textId="77777777" w:rsidR="00523D5C" w:rsidRPr="00220C55" w:rsidRDefault="00523D5C" w:rsidP="00A06D60">
            <w:pPr>
              <w:pStyle w:val="TAL"/>
              <w:rPr>
                <w:ins w:id="8019" w:author="Richard Bradbury (2022-05-04) Provisioning merger" w:date="2022-05-04T20:36:00Z"/>
                <w:rStyle w:val="Code"/>
              </w:rPr>
            </w:pPr>
            <w:ins w:id="8020" w:author="Richard Bradbury (2022-05-04) Provisioning merger" w:date="2022-05-04T20:36:00Z">
              <w:r w:rsidRPr="00220C55">
                <w:rPr>
                  <w:rStyle w:val="Code"/>
                </w:rPr>
                <w:t>configurationId</w:t>
              </w:r>
            </w:ins>
          </w:p>
        </w:tc>
        <w:tc>
          <w:tcPr>
            <w:tcW w:w="573" w:type="pct"/>
            <w:tcBorders>
              <w:top w:val="single" w:sz="6" w:space="0" w:color="000000"/>
              <w:left w:val="single" w:sz="6" w:space="0" w:color="000000"/>
              <w:bottom w:val="single" w:sz="6" w:space="0" w:color="000000"/>
              <w:right w:val="single" w:sz="6" w:space="0" w:color="000000"/>
            </w:tcBorders>
          </w:tcPr>
          <w:p w14:paraId="6CD3FDDB" w14:textId="77777777" w:rsidR="00523D5C" w:rsidRPr="00797358" w:rsidRDefault="00523D5C" w:rsidP="00A06D60">
            <w:pPr>
              <w:pStyle w:val="TAL"/>
              <w:rPr>
                <w:ins w:id="8021" w:author="Richard Bradbury (2022-05-04) Provisioning merger" w:date="2022-05-04T20:36:00Z"/>
                <w:rStyle w:val="Code"/>
              </w:rPr>
            </w:pPr>
            <w:ins w:id="8022" w:author="Richard Bradbury (2022-05-04) Provisioning merger" w:date="2022-05-04T20:36:00Z">
              <w:r>
                <w:rPr>
                  <w:rStyle w:val="Code"/>
                </w:rPr>
                <w:t>ResourceId</w:t>
              </w:r>
            </w:ins>
          </w:p>
        </w:tc>
        <w:tc>
          <w:tcPr>
            <w:tcW w:w="3741" w:type="pct"/>
            <w:tcBorders>
              <w:top w:val="single" w:sz="6" w:space="0" w:color="000000"/>
              <w:left w:val="single" w:sz="6" w:space="0" w:color="000000"/>
              <w:bottom w:val="single" w:sz="6" w:space="0" w:color="000000"/>
              <w:right w:val="single" w:sz="6" w:space="0" w:color="000000"/>
            </w:tcBorders>
            <w:vAlign w:val="center"/>
          </w:tcPr>
          <w:p w14:paraId="1BBEA077" w14:textId="77777777" w:rsidR="00523D5C" w:rsidRDefault="00523D5C" w:rsidP="00A06D60">
            <w:pPr>
              <w:pStyle w:val="TAL"/>
              <w:rPr>
                <w:ins w:id="8023" w:author="Richard Bradbury (2022-05-04) Provisioning merger" w:date="2022-05-04T20:36:00Z"/>
              </w:rPr>
            </w:pPr>
            <w:ins w:id="8024" w:author="Richard Bradbury (2022-05-04) Provisioning merger" w:date="2022-05-04T20:36:00Z">
              <w:r>
                <w:t>Identifier of the Data Reporting Configuration resource at the Data Collection AF.</w:t>
              </w:r>
            </w:ins>
          </w:p>
        </w:tc>
      </w:tr>
    </w:tbl>
    <w:p w14:paraId="6268F75B" w14:textId="77777777" w:rsidR="00523D5C" w:rsidRPr="007F2C61" w:rsidRDefault="00523D5C" w:rsidP="00523D5C">
      <w:pPr>
        <w:pStyle w:val="TAN"/>
        <w:keepNext w:val="0"/>
        <w:rPr>
          <w:ins w:id="8025" w:author="Richard Bradbury (2022-05-04) Provisioning merger" w:date="2022-05-04T20:36:00Z"/>
        </w:rPr>
      </w:pPr>
    </w:p>
    <w:p w14:paraId="6FE64263" w14:textId="75951926" w:rsidR="00523D5C" w:rsidRDefault="00523D5C" w:rsidP="00523D5C">
      <w:pPr>
        <w:pStyle w:val="Heading4"/>
        <w:rPr>
          <w:ins w:id="8026" w:author="Richard Bradbury (2022-05-04) Provisioning merger" w:date="2022-05-04T20:36:00Z"/>
        </w:rPr>
      </w:pPr>
      <w:bookmarkStart w:id="8027" w:name="_Toc103173378"/>
      <w:ins w:id="8028" w:author="Richard Bradbury (2022-05-04) Provisioning merger" w:date="2022-05-04T20:36:00Z">
        <w:r>
          <w:t>6.</w:t>
        </w:r>
        <w:del w:id="8029" w:author="Charles Lo(050422)" w:date="2022-05-04T14:14:00Z">
          <w:r w:rsidDel="00C86CA6">
            <w:delText>3</w:delText>
          </w:r>
        </w:del>
      </w:ins>
      <w:ins w:id="8030" w:author="Charles Lo(050422)" w:date="2022-05-04T14:14:00Z">
        <w:r w:rsidR="00C86CA6">
          <w:t>2</w:t>
        </w:r>
      </w:ins>
      <w:ins w:id="8031" w:author="Richard Bradbury (2022-05-04) Provisioning merger" w:date="2022-05-04T20:36:00Z">
        <w:r>
          <w:t>.</w:t>
        </w:r>
      </w:ins>
      <w:ins w:id="8032" w:author="Richard Bradbury (2022-05-04) Provisioning merger" w:date="2022-05-04T20:37:00Z">
        <w:r>
          <w:t>5</w:t>
        </w:r>
      </w:ins>
      <w:ins w:id="8033" w:author="Richard Bradbury (2022-05-04) Provisioning merger" w:date="2022-05-04T20:36:00Z">
        <w:r>
          <w:t>.3</w:t>
        </w:r>
        <w:r>
          <w:tab/>
          <w:t>Resource standard methods</w:t>
        </w:r>
        <w:bookmarkEnd w:id="8027"/>
      </w:ins>
    </w:p>
    <w:p w14:paraId="1B998D91" w14:textId="7809F037" w:rsidR="00F1171F" w:rsidRDefault="00F1171F" w:rsidP="00726FCA">
      <w:pPr>
        <w:pStyle w:val="Heading5"/>
        <w:rPr>
          <w:ins w:id="8034" w:author="Richard Bradbury (2022-05-04) Provisioning merger" w:date="2022-05-04T20:17:00Z"/>
        </w:rPr>
      </w:pPr>
      <w:bookmarkStart w:id="8035" w:name="_Toc103173379"/>
      <w:ins w:id="8036" w:author="Richard Bradbury (2022-05-04) Provisioning merger" w:date="2022-05-04T20:17:00Z">
        <w:r>
          <w:t>6.</w:t>
        </w:r>
        <w:del w:id="8037" w:author="Charles Lo(050422)" w:date="2022-05-04T14:15:00Z">
          <w:r w:rsidDel="00C86CA6">
            <w:delText>3</w:delText>
          </w:r>
        </w:del>
      </w:ins>
      <w:ins w:id="8038" w:author="Charles Lo(050422)" w:date="2022-05-04T14:15:00Z">
        <w:r w:rsidR="00C86CA6">
          <w:t>2</w:t>
        </w:r>
      </w:ins>
      <w:ins w:id="8039" w:author="Richard Bradbury (2022-05-04) Provisioning merger" w:date="2022-05-04T20:17:00Z">
        <w:r>
          <w:t>.</w:t>
        </w:r>
      </w:ins>
      <w:ins w:id="8040" w:author="Richard Bradbury (2022-05-04) Provisioning merger" w:date="2022-05-04T20:37:00Z">
        <w:r w:rsidR="00523D5C">
          <w:t>5</w:t>
        </w:r>
      </w:ins>
      <w:ins w:id="8041" w:author="Richard Bradbury (2022-05-04) Provisioning merger" w:date="2022-05-04T20:17:00Z">
        <w:r>
          <w:t>.3.</w:t>
        </w:r>
      </w:ins>
      <w:ins w:id="8042" w:author="Richard Bradbury (2022-05-04) Provisioning merger" w:date="2022-05-04T20:37:00Z">
        <w:r w:rsidR="00523D5C">
          <w:t>1</w:t>
        </w:r>
      </w:ins>
      <w:ins w:id="8043" w:author="Richard Bradbury (2022-05-04) Provisioning merger" w:date="2022-05-04T20:17:00Z">
        <w:r>
          <w:tab/>
        </w:r>
        <w:r w:rsidRPr="00353C6B">
          <w:t>Ndcaf_DataReporting</w:t>
        </w:r>
        <w:r>
          <w:t>Provisioning_RetrieveConfiguration operation using</w:t>
        </w:r>
        <w:r w:rsidRPr="00353C6B">
          <w:t xml:space="preserve"> </w:t>
        </w:r>
        <w:r>
          <w:t>GET method</w:t>
        </w:r>
        <w:bookmarkEnd w:id="8035"/>
      </w:ins>
    </w:p>
    <w:p w14:paraId="6CD8A6B3" w14:textId="196F6F5D" w:rsidR="00F1171F" w:rsidRDefault="00F1171F" w:rsidP="00F1171F">
      <w:pPr>
        <w:keepNext/>
        <w:rPr>
          <w:ins w:id="8044" w:author="Richard Bradbury (2022-05-04) Provisioning merger" w:date="2022-05-04T20:17:00Z"/>
          <w:rFonts w:eastAsia="DengXian"/>
        </w:rPr>
      </w:pPr>
      <w:ins w:id="8045" w:author="Richard Bradbury (2022-05-04) Provisioning merger" w:date="2022-05-04T20:17:00Z">
        <w:r>
          <w:rPr>
            <w:rFonts w:eastAsia="DengXian"/>
          </w:rPr>
          <w:t>This method shall support the URL query parameters specified in table </w:t>
        </w:r>
      </w:ins>
      <w:ins w:id="8046" w:author="Richard Bradbury (2022-05-04) Provisioning merger" w:date="2022-05-04T20:38:00Z">
        <w:r w:rsidR="00523D5C">
          <w:rPr>
            <w:rFonts w:eastAsia="DengXian"/>
          </w:rPr>
          <w:t>6.</w:t>
        </w:r>
        <w:del w:id="8047" w:author="Charles Lo(050422)" w:date="2022-05-04T14:15:00Z">
          <w:r w:rsidR="00523D5C" w:rsidDel="00C86CA6">
            <w:rPr>
              <w:rFonts w:eastAsia="DengXian"/>
            </w:rPr>
            <w:delText>3</w:delText>
          </w:r>
        </w:del>
      </w:ins>
      <w:ins w:id="8048" w:author="Charles Lo(050422)" w:date="2022-05-04T14:15:00Z">
        <w:r w:rsidR="00C86CA6">
          <w:rPr>
            <w:rFonts w:eastAsia="DengXian"/>
          </w:rPr>
          <w:t>2</w:t>
        </w:r>
      </w:ins>
      <w:ins w:id="8049" w:author="Richard Bradbury (2022-05-04) Provisioning merger" w:date="2022-05-04T20:38:00Z">
        <w:r w:rsidR="00523D5C">
          <w:rPr>
            <w:rFonts w:eastAsia="DengXian"/>
          </w:rPr>
          <w:t>.5.3.1</w:t>
        </w:r>
      </w:ins>
      <w:ins w:id="8050" w:author="Richard Bradbury (2022-05-04) Provisioning merger" w:date="2022-05-04T20:17:00Z">
        <w:r>
          <w:rPr>
            <w:rFonts w:eastAsia="DengXian"/>
          </w:rPr>
          <w:t xml:space="preserve">-1 and the headers specified in table </w:t>
        </w:r>
      </w:ins>
      <w:ins w:id="8051" w:author="Richard Bradbury (2022-05-04) Provisioning merger" w:date="2022-05-04T20:38:00Z">
        <w:r w:rsidR="00523D5C">
          <w:rPr>
            <w:rFonts w:eastAsia="DengXian"/>
          </w:rPr>
          <w:t>6.</w:t>
        </w:r>
        <w:del w:id="8052" w:author="Charles Lo(050422)" w:date="2022-05-04T14:15:00Z">
          <w:r w:rsidR="00523D5C" w:rsidDel="00C86CA6">
            <w:rPr>
              <w:rFonts w:eastAsia="DengXian"/>
            </w:rPr>
            <w:delText>3</w:delText>
          </w:r>
        </w:del>
      </w:ins>
      <w:ins w:id="8053" w:author="Charles Lo(050422)" w:date="2022-05-04T14:15:00Z">
        <w:r w:rsidR="00C86CA6">
          <w:rPr>
            <w:rFonts w:eastAsia="DengXian"/>
          </w:rPr>
          <w:t>2</w:t>
        </w:r>
      </w:ins>
      <w:ins w:id="8054" w:author="Richard Bradbury (2022-05-04) Provisioning merger" w:date="2022-05-04T20:38:00Z">
        <w:r w:rsidR="00523D5C">
          <w:rPr>
            <w:rFonts w:eastAsia="DengXian"/>
          </w:rPr>
          <w:t>.5.3.1</w:t>
        </w:r>
      </w:ins>
      <w:ins w:id="8055" w:author="Richard Bradbury (2022-05-04) Provisioning merger" w:date="2022-05-04T20:17:00Z">
        <w:r>
          <w:rPr>
            <w:rFonts w:eastAsia="DengXian"/>
          </w:rPr>
          <w:t>-2.</w:t>
        </w:r>
      </w:ins>
    </w:p>
    <w:p w14:paraId="4E80159D" w14:textId="49A75E1A" w:rsidR="00F1171F" w:rsidRDefault="00F1171F" w:rsidP="00F1171F">
      <w:pPr>
        <w:pStyle w:val="TH"/>
        <w:rPr>
          <w:ins w:id="8056" w:author="Richard Bradbury (2022-05-04) Provisioning merger" w:date="2022-05-04T20:17:00Z"/>
          <w:rFonts w:cs="Arial"/>
        </w:rPr>
      </w:pPr>
      <w:ins w:id="8057" w:author="Richard Bradbury (2022-05-04) Provisioning merger" w:date="2022-05-04T20:17:00Z">
        <w:r>
          <w:t>Table </w:t>
        </w:r>
      </w:ins>
      <w:ins w:id="8058" w:author="Richard Bradbury (2022-05-04) Provisioning merger" w:date="2022-05-04T20:38:00Z">
        <w:r w:rsidR="00523D5C">
          <w:t>6.</w:t>
        </w:r>
        <w:del w:id="8059" w:author="Charles Lo(050422)" w:date="2022-05-04T14:15:00Z">
          <w:r w:rsidR="00523D5C" w:rsidDel="00C86CA6">
            <w:delText>3</w:delText>
          </w:r>
        </w:del>
      </w:ins>
      <w:ins w:id="8060" w:author="Charles Lo(050422)" w:date="2022-05-04T14:15:00Z">
        <w:r w:rsidR="00C86CA6">
          <w:t>2</w:t>
        </w:r>
      </w:ins>
      <w:ins w:id="8061" w:author="Richard Bradbury (2022-05-04) Provisioning merger" w:date="2022-05-04T20:38:00Z">
        <w:r w:rsidR="00523D5C">
          <w:t>.5.3.1</w:t>
        </w:r>
      </w:ins>
      <w:ins w:id="8062" w:author="Richard Bradbury (2022-05-04) Provisioning merger" w:date="2022-05-04T20:17:00Z">
        <w:r>
          <w:t>-1: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F1171F" w14:paraId="336CDF11" w14:textId="77777777" w:rsidTr="00A06D60">
        <w:trPr>
          <w:jc w:val="center"/>
          <w:ins w:id="8063" w:author="Richard Bradbury (2022-05-04) Provisioning merger" w:date="2022-05-04T20:17: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2CA1A27" w14:textId="77777777" w:rsidR="00F1171F" w:rsidRDefault="00F1171F" w:rsidP="00A06D60">
            <w:pPr>
              <w:pStyle w:val="TAH"/>
              <w:rPr>
                <w:ins w:id="8064" w:author="Richard Bradbury (2022-05-04) Provisioning merger" w:date="2022-05-04T20:17:00Z"/>
              </w:rPr>
            </w:pPr>
            <w:ins w:id="8065" w:author="Richard Bradbury (2022-05-04) Provisioning merger" w:date="2022-05-04T20:17: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E5A1625" w14:textId="77777777" w:rsidR="00F1171F" w:rsidRDefault="00F1171F" w:rsidP="00A06D60">
            <w:pPr>
              <w:pStyle w:val="TAH"/>
              <w:rPr>
                <w:ins w:id="8066" w:author="Richard Bradbury (2022-05-04) Provisioning merger" w:date="2022-05-04T20:17:00Z"/>
              </w:rPr>
            </w:pPr>
            <w:ins w:id="8067" w:author="Richard Bradbury (2022-05-04) Provisioning merger" w:date="2022-05-04T20:17: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1106A53" w14:textId="77777777" w:rsidR="00F1171F" w:rsidRDefault="00F1171F" w:rsidP="00A06D60">
            <w:pPr>
              <w:pStyle w:val="TAH"/>
              <w:rPr>
                <w:ins w:id="8068" w:author="Richard Bradbury (2022-05-04) Provisioning merger" w:date="2022-05-04T20:17:00Z"/>
              </w:rPr>
            </w:pPr>
            <w:ins w:id="8069" w:author="Richard Bradbury (2022-05-04) Provisioning merger" w:date="2022-05-04T20:17: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0DCBC6AD" w14:textId="77777777" w:rsidR="00F1171F" w:rsidRDefault="00F1171F" w:rsidP="00A06D60">
            <w:pPr>
              <w:pStyle w:val="TAH"/>
              <w:rPr>
                <w:ins w:id="8070" w:author="Richard Bradbury (2022-05-04) Provisioning merger" w:date="2022-05-04T20:17:00Z"/>
              </w:rPr>
            </w:pPr>
            <w:ins w:id="8071" w:author="Richard Bradbury (2022-05-04) Provisioning merger" w:date="2022-05-04T20:17: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D918A20" w14:textId="77777777" w:rsidR="00F1171F" w:rsidRDefault="00F1171F" w:rsidP="00A06D60">
            <w:pPr>
              <w:pStyle w:val="TAH"/>
              <w:rPr>
                <w:ins w:id="8072" w:author="Richard Bradbury (2022-05-04) Provisioning merger" w:date="2022-05-04T20:17:00Z"/>
              </w:rPr>
            </w:pPr>
            <w:ins w:id="8073" w:author="Richard Bradbury (2022-05-04) Provisioning merger" w:date="2022-05-04T20:17:00Z">
              <w:r>
                <w:t>Description</w:t>
              </w:r>
            </w:ins>
          </w:p>
        </w:tc>
      </w:tr>
      <w:tr w:rsidR="00F1171F" w14:paraId="7ADEA384" w14:textId="77777777" w:rsidTr="00A06D60">
        <w:trPr>
          <w:jc w:val="center"/>
          <w:ins w:id="8074" w:author="Richard Bradbury (2022-05-04) Provisioning merger" w:date="2022-05-04T20:17:00Z"/>
        </w:trPr>
        <w:tc>
          <w:tcPr>
            <w:tcW w:w="825" w:type="pct"/>
            <w:tcBorders>
              <w:top w:val="single" w:sz="4" w:space="0" w:color="auto"/>
              <w:left w:val="single" w:sz="6" w:space="0" w:color="000000"/>
              <w:bottom w:val="single" w:sz="6" w:space="0" w:color="000000"/>
              <w:right w:val="single" w:sz="6" w:space="0" w:color="000000"/>
            </w:tcBorders>
            <w:hideMark/>
          </w:tcPr>
          <w:p w14:paraId="72B66929" w14:textId="77777777" w:rsidR="00F1171F" w:rsidRDefault="00F1171F" w:rsidP="00A06D60">
            <w:pPr>
              <w:pStyle w:val="TAL"/>
              <w:rPr>
                <w:ins w:id="8075" w:author="Richard Bradbury (2022-05-04) Provisioning merger" w:date="2022-05-04T20:17:00Z"/>
              </w:rPr>
            </w:pPr>
          </w:p>
        </w:tc>
        <w:tc>
          <w:tcPr>
            <w:tcW w:w="732" w:type="pct"/>
            <w:tcBorders>
              <w:top w:val="single" w:sz="4" w:space="0" w:color="auto"/>
              <w:left w:val="single" w:sz="6" w:space="0" w:color="000000"/>
              <w:bottom w:val="single" w:sz="6" w:space="0" w:color="000000"/>
              <w:right w:val="single" w:sz="6" w:space="0" w:color="000000"/>
            </w:tcBorders>
          </w:tcPr>
          <w:p w14:paraId="5AED4FDD" w14:textId="77777777" w:rsidR="00F1171F" w:rsidRDefault="00F1171F" w:rsidP="00A06D60">
            <w:pPr>
              <w:pStyle w:val="TAL"/>
              <w:rPr>
                <w:ins w:id="8076" w:author="Richard Bradbury (2022-05-04) Provisioning merger" w:date="2022-05-04T20:17:00Z"/>
              </w:rPr>
            </w:pPr>
          </w:p>
        </w:tc>
        <w:tc>
          <w:tcPr>
            <w:tcW w:w="217" w:type="pct"/>
            <w:tcBorders>
              <w:top w:val="single" w:sz="4" w:space="0" w:color="auto"/>
              <w:left w:val="single" w:sz="6" w:space="0" w:color="000000"/>
              <w:bottom w:val="single" w:sz="6" w:space="0" w:color="000000"/>
              <w:right w:val="single" w:sz="6" w:space="0" w:color="000000"/>
            </w:tcBorders>
          </w:tcPr>
          <w:p w14:paraId="5D1DC8CB" w14:textId="77777777" w:rsidR="00F1171F" w:rsidRDefault="00F1171F" w:rsidP="00A06D60">
            <w:pPr>
              <w:pStyle w:val="TAC"/>
              <w:rPr>
                <w:ins w:id="8077" w:author="Richard Bradbury (2022-05-04) Provisioning merger" w:date="2022-05-04T20:17:00Z"/>
              </w:rPr>
            </w:pPr>
          </w:p>
        </w:tc>
        <w:tc>
          <w:tcPr>
            <w:tcW w:w="581" w:type="pct"/>
            <w:tcBorders>
              <w:top w:val="single" w:sz="4" w:space="0" w:color="auto"/>
              <w:left w:val="single" w:sz="6" w:space="0" w:color="000000"/>
              <w:bottom w:val="single" w:sz="6" w:space="0" w:color="000000"/>
              <w:right w:val="single" w:sz="6" w:space="0" w:color="000000"/>
            </w:tcBorders>
          </w:tcPr>
          <w:p w14:paraId="5AAD0915" w14:textId="77777777" w:rsidR="00F1171F" w:rsidRDefault="00F1171F" w:rsidP="00A06D60">
            <w:pPr>
              <w:pStyle w:val="TAC"/>
              <w:rPr>
                <w:ins w:id="8078" w:author="Richard Bradbury (2022-05-04) Provisioning merger" w:date="2022-05-04T20:17: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3B4255B4" w14:textId="77777777" w:rsidR="00F1171F" w:rsidRDefault="00F1171F" w:rsidP="00A06D60">
            <w:pPr>
              <w:pStyle w:val="TAL"/>
              <w:rPr>
                <w:ins w:id="8079" w:author="Richard Bradbury (2022-05-04) Provisioning merger" w:date="2022-05-04T20:17:00Z"/>
              </w:rPr>
            </w:pPr>
          </w:p>
        </w:tc>
      </w:tr>
    </w:tbl>
    <w:p w14:paraId="4A3409F2" w14:textId="77777777" w:rsidR="00F1171F" w:rsidRDefault="00F1171F" w:rsidP="00F1171F">
      <w:pPr>
        <w:pStyle w:val="TAN"/>
        <w:keepNext w:val="0"/>
        <w:rPr>
          <w:ins w:id="8080" w:author="Richard Bradbury (2022-05-04) Provisioning merger" w:date="2022-05-04T20:17:00Z"/>
          <w:rFonts w:eastAsia="DengXian"/>
        </w:rPr>
      </w:pPr>
    </w:p>
    <w:p w14:paraId="496E60A8" w14:textId="0C3F33B2" w:rsidR="00F1171F" w:rsidRDefault="00F1171F" w:rsidP="00F1171F">
      <w:pPr>
        <w:pStyle w:val="TH"/>
        <w:rPr>
          <w:ins w:id="8081" w:author="Richard Bradbury (2022-05-04) Provisioning merger" w:date="2022-05-04T20:17:00Z"/>
        </w:rPr>
      </w:pPr>
      <w:ins w:id="8082" w:author="Richard Bradbury (2022-05-04) Provisioning merger" w:date="2022-05-04T20:17:00Z">
        <w:r>
          <w:t>Table</w:t>
        </w:r>
        <w:r>
          <w:rPr>
            <w:noProof/>
          </w:rPr>
          <w:t> </w:t>
        </w:r>
      </w:ins>
      <w:ins w:id="8083" w:author="Richard Bradbury (2022-05-04) Provisioning merger" w:date="2022-05-04T20:38:00Z">
        <w:r w:rsidR="00523D5C">
          <w:rPr>
            <w:rFonts w:eastAsia="MS Mincho"/>
          </w:rPr>
          <w:t>6.</w:t>
        </w:r>
        <w:del w:id="8084" w:author="Charles Lo(050422)" w:date="2022-05-04T14:15:00Z">
          <w:r w:rsidR="00523D5C" w:rsidDel="00C86CA6">
            <w:rPr>
              <w:rFonts w:eastAsia="MS Mincho"/>
            </w:rPr>
            <w:delText>3</w:delText>
          </w:r>
        </w:del>
      </w:ins>
      <w:ins w:id="8085" w:author="Charles Lo(050422)" w:date="2022-05-04T14:15:00Z">
        <w:r w:rsidR="00C86CA6">
          <w:rPr>
            <w:rFonts w:eastAsia="MS Mincho"/>
          </w:rPr>
          <w:t>2</w:t>
        </w:r>
      </w:ins>
      <w:ins w:id="8086" w:author="Richard Bradbury (2022-05-04) Provisioning merger" w:date="2022-05-04T20:38:00Z">
        <w:r w:rsidR="00523D5C">
          <w:rPr>
            <w:rFonts w:eastAsia="MS Mincho"/>
          </w:rPr>
          <w:t>.5.3.1</w:t>
        </w:r>
      </w:ins>
      <w:ins w:id="8087" w:author="Richard Bradbury (2022-05-04) Provisioning merger" w:date="2022-05-04T20:17:00Z">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F1171F" w14:paraId="2BD778C5" w14:textId="77777777" w:rsidTr="00A06D60">
        <w:trPr>
          <w:jc w:val="center"/>
          <w:ins w:id="8088" w:author="Richard Bradbury (2022-05-04) Provisioning merger" w:date="2022-05-04T20:17: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2A7EDB68" w14:textId="77777777" w:rsidR="00F1171F" w:rsidRDefault="00F1171F" w:rsidP="00A06D60">
            <w:pPr>
              <w:pStyle w:val="TAH"/>
              <w:rPr>
                <w:ins w:id="8089" w:author="Richard Bradbury (2022-05-04) Provisioning merger" w:date="2022-05-04T20:17:00Z"/>
              </w:rPr>
            </w:pPr>
            <w:ins w:id="8090" w:author="Richard Bradbury (2022-05-04) Provisioning merger" w:date="2022-05-04T20:17: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FB3FE78" w14:textId="77777777" w:rsidR="00F1171F" w:rsidRDefault="00F1171F" w:rsidP="00A06D60">
            <w:pPr>
              <w:pStyle w:val="TAH"/>
              <w:rPr>
                <w:ins w:id="8091" w:author="Richard Bradbury (2022-05-04) Provisioning merger" w:date="2022-05-04T20:17:00Z"/>
              </w:rPr>
            </w:pPr>
            <w:ins w:id="8092" w:author="Richard Bradbury (2022-05-04) Provisioning merger" w:date="2022-05-04T20:17: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17362BB2" w14:textId="77777777" w:rsidR="00F1171F" w:rsidRDefault="00F1171F" w:rsidP="00A06D60">
            <w:pPr>
              <w:pStyle w:val="TAH"/>
              <w:rPr>
                <w:ins w:id="8093" w:author="Richard Bradbury (2022-05-04) Provisioning merger" w:date="2022-05-04T20:17:00Z"/>
              </w:rPr>
            </w:pPr>
            <w:ins w:id="8094" w:author="Richard Bradbury (2022-05-04) Provisioning merger" w:date="2022-05-04T20:17: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143706EF" w14:textId="77777777" w:rsidR="00F1171F" w:rsidRDefault="00F1171F" w:rsidP="00A06D60">
            <w:pPr>
              <w:pStyle w:val="TAH"/>
              <w:rPr>
                <w:ins w:id="8095" w:author="Richard Bradbury (2022-05-04) Provisioning merger" w:date="2022-05-04T20:17:00Z"/>
              </w:rPr>
            </w:pPr>
            <w:ins w:id="8096" w:author="Richard Bradbury (2022-05-04) Provisioning merger" w:date="2022-05-04T20:17: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1E11CC4D" w14:textId="77777777" w:rsidR="00F1171F" w:rsidRDefault="00F1171F" w:rsidP="00A06D60">
            <w:pPr>
              <w:pStyle w:val="TAH"/>
              <w:rPr>
                <w:ins w:id="8097" w:author="Richard Bradbury (2022-05-04) Provisioning merger" w:date="2022-05-04T20:17:00Z"/>
              </w:rPr>
            </w:pPr>
            <w:ins w:id="8098" w:author="Richard Bradbury (2022-05-04) Provisioning merger" w:date="2022-05-04T20:17:00Z">
              <w:r>
                <w:t>Description</w:t>
              </w:r>
            </w:ins>
          </w:p>
        </w:tc>
      </w:tr>
      <w:tr w:rsidR="00F1171F" w14:paraId="012BD4EA" w14:textId="77777777" w:rsidTr="00A06D60">
        <w:trPr>
          <w:jc w:val="center"/>
          <w:ins w:id="8099" w:author="Richard Bradbury (2022-05-04) Provisioning merger" w:date="2022-05-04T20:17: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0440EC65" w14:textId="77777777" w:rsidR="00F1171F" w:rsidRPr="008B760F" w:rsidRDefault="00F1171F" w:rsidP="00A06D60">
            <w:pPr>
              <w:pStyle w:val="TAL"/>
              <w:rPr>
                <w:ins w:id="8100" w:author="Richard Bradbury (2022-05-04) Provisioning merger" w:date="2022-05-04T20:17:00Z"/>
                <w:rStyle w:val="HTTPHeader"/>
              </w:rPr>
            </w:pPr>
            <w:ins w:id="8101" w:author="Richard Bradbury (2022-05-04) Provisioning merger" w:date="2022-05-04T20:17: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49B99577" w14:textId="77777777" w:rsidR="00F1171F" w:rsidRPr="008B760F" w:rsidRDefault="00F1171F" w:rsidP="00A06D60">
            <w:pPr>
              <w:pStyle w:val="TAL"/>
              <w:rPr>
                <w:ins w:id="8102" w:author="Richard Bradbury (2022-05-04) Provisioning merger" w:date="2022-05-04T20:17:00Z"/>
                <w:rStyle w:val="Code"/>
              </w:rPr>
            </w:pPr>
            <w:ins w:id="8103" w:author="Richard Bradbury (2022-05-04) Provisioning merger" w:date="2022-05-04T20:17: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6FA7C79A" w14:textId="77777777" w:rsidR="00F1171F" w:rsidRDefault="00F1171F" w:rsidP="00A06D60">
            <w:pPr>
              <w:pStyle w:val="TAC"/>
              <w:rPr>
                <w:ins w:id="8104" w:author="Richard Bradbury (2022-05-04) Provisioning merger" w:date="2022-05-04T20:17:00Z"/>
              </w:rPr>
            </w:pPr>
            <w:ins w:id="8105" w:author="Richard Bradbury (2022-05-04) Provisioning merger" w:date="2022-05-04T20:17:00Z">
              <w:r>
                <w:t>M</w:t>
              </w:r>
            </w:ins>
          </w:p>
        </w:tc>
        <w:tc>
          <w:tcPr>
            <w:tcW w:w="1275" w:type="dxa"/>
            <w:tcBorders>
              <w:top w:val="single" w:sz="4" w:space="0" w:color="auto"/>
              <w:left w:val="single" w:sz="6" w:space="0" w:color="000000"/>
              <w:bottom w:val="single" w:sz="6" w:space="0" w:color="000000"/>
              <w:right w:val="single" w:sz="6" w:space="0" w:color="000000"/>
            </w:tcBorders>
          </w:tcPr>
          <w:p w14:paraId="12A142D4" w14:textId="77777777" w:rsidR="00F1171F" w:rsidRDefault="00F1171F" w:rsidP="00A06D60">
            <w:pPr>
              <w:pStyle w:val="TAC"/>
              <w:rPr>
                <w:ins w:id="8106" w:author="Richard Bradbury (2022-05-04) Provisioning merger" w:date="2022-05-04T20:17:00Z"/>
              </w:rPr>
            </w:pPr>
            <w:ins w:id="8107" w:author="Richard Bradbury (2022-05-04) Provisioning merger" w:date="2022-05-04T20:17: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4F8D7770" w14:textId="77777777" w:rsidR="00F1171F" w:rsidRDefault="00F1171F" w:rsidP="00A06D60">
            <w:pPr>
              <w:pStyle w:val="TAL"/>
              <w:rPr>
                <w:ins w:id="8108" w:author="Richard Bradbury (2022-05-04) Provisioning merger" w:date="2022-05-04T20:17:00Z"/>
              </w:rPr>
            </w:pPr>
            <w:ins w:id="8109" w:author="Richard Bradbury (2022-05-04) Provisioning merger" w:date="2022-05-04T20:17:00Z">
              <w:r>
                <w:t>For authentication of the Provisioning AF (see NOTE).</w:t>
              </w:r>
            </w:ins>
          </w:p>
        </w:tc>
      </w:tr>
      <w:tr w:rsidR="00F1171F" w14:paraId="082C1FD5" w14:textId="77777777" w:rsidTr="00A06D60">
        <w:trPr>
          <w:jc w:val="center"/>
          <w:ins w:id="8110" w:author="Richard Bradbury (2022-05-04) Provisioning merger" w:date="2022-05-04T20:17: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0993C497" w14:textId="77777777" w:rsidR="00F1171F" w:rsidRPr="008B760F" w:rsidRDefault="00F1171F" w:rsidP="00A06D60">
            <w:pPr>
              <w:pStyle w:val="TAL"/>
              <w:rPr>
                <w:ins w:id="8111" w:author="Richard Bradbury (2022-05-04) Provisioning merger" w:date="2022-05-04T20:17:00Z"/>
                <w:rStyle w:val="HTTPHeader"/>
              </w:rPr>
            </w:pPr>
            <w:ins w:id="8112" w:author="Richard Bradbury (2022-05-04) Provisioning merger" w:date="2022-05-04T20:17: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04E99573" w14:textId="77777777" w:rsidR="00F1171F" w:rsidRPr="008B760F" w:rsidRDefault="00F1171F" w:rsidP="00A06D60">
            <w:pPr>
              <w:pStyle w:val="TAL"/>
              <w:rPr>
                <w:ins w:id="8113" w:author="Richard Bradbury (2022-05-04) Provisioning merger" w:date="2022-05-04T20:17:00Z"/>
                <w:rStyle w:val="Code"/>
              </w:rPr>
            </w:pPr>
            <w:ins w:id="8114" w:author="Richard Bradbury (2022-05-04) Provisioning merger" w:date="2022-05-04T20:17: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10170B6C" w14:textId="77777777" w:rsidR="00F1171F" w:rsidRDefault="00F1171F" w:rsidP="00A06D60">
            <w:pPr>
              <w:pStyle w:val="TAC"/>
              <w:rPr>
                <w:ins w:id="8115" w:author="Richard Bradbury (2022-05-04) Provisioning merger" w:date="2022-05-04T20:17:00Z"/>
              </w:rPr>
            </w:pPr>
            <w:ins w:id="8116" w:author="Richard Bradbury (2022-05-04) Provisioning merger" w:date="2022-05-04T20:17:00Z">
              <w:r>
                <w:t>O</w:t>
              </w:r>
            </w:ins>
          </w:p>
        </w:tc>
        <w:tc>
          <w:tcPr>
            <w:tcW w:w="1275" w:type="dxa"/>
            <w:tcBorders>
              <w:top w:val="single" w:sz="4" w:space="0" w:color="auto"/>
              <w:left w:val="single" w:sz="6" w:space="0" w:color="000000"/>
              <w:bottom w:val="single" w:sz="4" w:space="0" w:color="auto"/>
              <w:right w:val="single" w:sz="6" w:space="0" w:color="000000"/>
            </w:tcBorders>
          </w:tcPr>
          <w:p w14:paraId="5F1DF7A0" w14:textId="77777777" w:rsidR="00F1171F" w:rsidRDefault="00F1171F" w:rsidP="00A06D60">
            <w:pPr>
              <w:pStyle w:val="TAC"/>
              <w:rPr>
                <w:ins w:id="8117" w:author="Richard Bradbury (2022-05-04) Provisioning merger" w:date="2022-05-04T20:17:00Z"/>
              </w:rPr>
            </w:pPr>
            <w:ins w:id="8118" w:author="Richard Bradbury (2022-05-04) Provisioning merger" w:date="2022-05-04T20:17: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1BB19EF7" w14:textId="77777777" w:rsidR="00F1171F" w:rsidRDefault="00F1171F" w:rsidP="00A06D60">
            <w:pPr>
              <w:pStyle w:val="TAL"/>
              <w:rPr>
                <w:ins w:id="8119" w:author="Richard Bradbury (2022-05-04) Provisioning merger" w:date="2022-05-04T20:17:00Z"/>
              </w:rPr>
            </w:pPr>
            <w:ins w:id="8120" w:author="Richard Bradbury (2022-05-04) Provisioning merger" w:date="2022-05-04T20:17:00Z">
              <w:r>
                <w:t>Indicates the origin of the requester.</w:t>
              </w:r>
            </w:ins>
          </w:p>
        </w:tc>
      </w:tr>
      <w:tr w:rsidR="00F1171F" w14:paraId="393316A9" w14:textId="77777777" w:rsidTr="00A06D60">
        <w:trPr>
          <w:jc w:val="center"/>
          <w:ins w:id="8121" w:author="Richard Bradbury (2022-05-04) Provisioning merger" w:date="2022-05-04T20:17:00Z"/>
        </w:trPr>
        <w:tc>
          <w:tcPr>
            <w:tcW w:w="9616" w:type="dxa"/>
            <w:gridSpan w:val="5"/>
            <w:tcBorders>
              <w:top w:val="single" w:sz="4" w:space="0" w:color="auto"/>
              <w:left w:val="single" w:sz="6" w:space="0" w:color="000000"/>
              <w:bottom w:val="single" w:sz="4" w:space="0" w:color="auto"/>
            </w:tcBorders>
            <w:shd w:val="clear" w:color="auto" w:fill="auto"/>
          </w:tcPr>
          <w:p w14:paraId="1FCDE767" w14:textId="77777777" w:rsidR="00F1171F" w:rsidRDefault="00F1171F" w:rsidP="00A06D60">
            <w:pPr>
              <w:pStyle w:val="TAN"/>
              <w:rPr>
                <w:ins w:id="8122" w:author="Richard Bradbury (2022-05-04) Provisioning merger" w:date="2022-05-04T20:17:00Z"/>
              </w:rPr>
            </w:pPr>
            <w:ins w:id="8123" w:author="Richard Bradbury (2022-05-04) Provisioning merger" w:date="2022-05-04T20:17:00Z">
              <w:r>
                <w:t>NOTE:</w:t>
              </w:r>
              <w:r>
                <w:tab/>
                <w:t xml:space="preserve">If OAuth 2.0 authorization is used, the value is </w:t>
              </w:r>
              <w:r w:rsidRPr="00DC5028">
                <w:rPr>
                  <w:rStyle w:val="Code"/>
                </w:rPr>
                <w:t>Bearer</w:t>
              </w:r>
              <w:r>
                <w:t xml:space="preserve"> followed by a string representing the access token, see section 2.1 RFC 6750 [8].</w:t>
              </w:r>
            </w:ins>
          </w:p>
        </w:tc>
      </w:tr>
    </w:tbl>
    <w:p w14:paraId="77F92CBB" w14:textId="77777777" w:rsidR="00F1171F" w:rsidRDefault="00F1171F" w:rsidP="00F1171F">
      <w:pPr>
        <w:pStyle w:val="TAN"/>
        <w:keepNext w:val="0"/>
        <w:rPr>
          <w:ins w:id="8124" w:author="Richard Bradbury (2022-05-04) Provisioning merger" w:date="2022-05-04T20:17:00Z"/>
          <w:rFonts w:eastAsia="DengXian"/>
        </w:rPr>
      </w:pPr>
    </w:p>
    <w:p w14:paraId="2D35EBE2" w14:textId="3C56881C" w:rsidR="00F1171F" w:rsidRDefault="00F1171F" w:rsidP="00F1171F">
      <w:pPr>
        <w:keepNext/>
        <w:rPr>
          <w:ins w:id="8125" w:author="Richard Bradbury (2022-05-04) Provisioning merger" w:date="2022-05-04T20:17:00Z"/>
          <w:rFonts w:eastAsia="DengXian"/>
        </w:rPr>
      </w:pPr>
      <w:ins w:id="8126" w:author="Richard Bradbury (2022-05-04) Provisioning merger" w:date="2022-05-04T20:17:00Z">
        <w:r>
          <w:rPr>
            <w:rFonts w:eastAsia="DengXian"/>
          </w:rPr>
          <w:lastRenderedPageBreak/>
          <w:t>This method shall support the response data structures and response codes specified in table </w:t>
        </w:r>
      </w:ins>
      <w:ins w:id="8127" w:author="Richard Bradbury (2022-05-04) Provisioning merger" w:date="2022-05-04T20:38:00Z">
        <w:r w:rsidR="00523D5C">
          <w:rPr>
            <w:rFonts w:eastAsia="DengXian"/>
          </w:rPr>
          <w:t>6.</w:t>
        </w:r>
        <w:del w:id="8128" w:author="Charles Lo(050422)" w:date="2022-05-04T14:15:00Z">
          <w:r w:rsidR="00523D5C" w:rsidDel="00C86CA6">
            <w:rPr>
              <w:rFonts w:eastAsia="DengXian"/>
            </w:rPr>
            <w:delText>3</w:delText>
          </w:r>
        </w:del>
      </w:ins>
      <w:ins w:id="8129" w:author="Charles Lo(050422)" w:date="2022-05-04T14:15:00Z">
        <w:r w:rsidR="00C86CA6">
          <w:rPr>
            <w:rFonts w:eastAsia="DengXian"/>
          </w:rPr>
          <w:t>2</w:t>
        </w:r>
      </w:ins>
      <w:ins w:id="8130" w:author="Richard Bradbury (2022-05-04) Provisioning merger" w:date="2022-05-04T20:38:00Z">
        <w:r w:rsidR="00523D5C">
          <w:rPr>
            <w:rFonts w:eastAsia="DengXian"/>
          </w:rPr>
          <w:t>.5.3.1</w:t>
        </w:r>
      </w:ins>
      <w:ins w:id="8131" w:author="Richard Bradbury (2022-05-04) Provisioning merger" w:date="2022-05-04T20:17:00Z">
        <w:r>
          <w:rPr>
            <w:rFonts w:eastAsia="DengXian"/>
          </w:rPr>
          <w:t>-3.</w:t>
        </w:r>
      </w:ins>
    </w:p>
    <w:p w14:paraId="08A710F3" w14:textId="7656AFE3" w:rsidR="00F1171F" w:rsidRDefault="00F1171F" w:rsidP="00F1171F">
      <w:pPr>
        <w:pStyle w:val="TH"/>
        <w:rPr>
          <w:ins w:id="8132" w:author="Richard Bradbury (2022-05-04) Provisioning merger" w:date="2022-05-04T20:17:00Z"/>
        </w:rPr>
      </w:pPr>
      <w:ins w:id="8133" w:author="Richard Bradbury (2022-05-04) Provisioning merger" w:date="2022-05-04T20:17:00Z">
        <w:r>
          <w:t>Table </w:t>
        </w:r>
      </w:ins>
      <w:ins w:id="8134" w:author="Richard Bradbury (2022-05-04) Provisioning merger" w:date="2022-05-04T20:38:00Z">
        <w:r w:rsidR="00523D5C">
          <w:t>6.</w:t>
        </w:r>
        <w:del w:id="8135" w:author="Charles Lo(050422)" w:date="2022-05-04T14:15:00Z">
          <w:r w:rsidR="00523D5C" w:rsidDel="00C86CA6">
            <w:delText>3</w:delText>
          </w:r>
        </w:del>
      </w:ins>
      <w:ins w:id="8136" w:author="Charles Lo(050422)" w:date="2022-05-04T14:15:00Z">
        <w:r w:rsidR="00C86CA6">
          <w:t>2</w:t>
        </w:r>
      </w:ins>
      <w:ins w:id="8137" w:author="Richard Bradbury (2022-05-04) Provisioning merger" w:date="2022-05-04T20:38:00Z">
        <w:r w:rsidR="00523D5C">
          <w:t>.5.3.1</w:t>
        </w:r>
      </w:ins>
      <w:ins w:id="8138" w:author="Richard Bradbury (2022-05-04) Provisioning merger" w:date="2022-05-04T20:17:00Z">
        <w:r>
          <w:t>-3: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68"/>
        <w:gridCol w:w="325"/>
        <w:gridCol w:w="1067"/>
        <w:gridCol w:w="1017"/>
        <w:gridCol w:w="4758"/>
      </w:tblGrid>
      <w:tr w:rsidR="00F1171F" w14:paraId="4781096D" w14:textId="77777777" w:rsidTr="00A06D60">
        <w:trPr>
          <w:jc w:val="center"/>
          <w:ins w:id="8139" w:author="Richard Bradbury (2022-05-04) Provisioning merger" w:date="2022-05-04T20:17: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0C41F792" w14:textId="77777777" w:rsidR="00F1171F" w:rsidRDefault="00F1171F" w:rsidP="00A06D60">
            <w:pPr>
              <w:pStyle w:val="TAH"/>
              <w:rPr>
                <w:ins w:id="8140" w:author="Richard Bradbury (2022-05-04) Provisioning merger" w:date="2022-05-04T20:17:00Z"/>
              </w:rPr>
            </w:pPr>
            <w:ins w:id="8141" w:author="Richard Bradbury (2022-05-04) Provisioning merger" w:date="2022-05-04T20:17: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59C365D8" w14:textId="77777777" w:rsidR="00F1171F" w:rsidRDefault="00F1171F" w:rsidP="00A06D60">
            <w:pPr>
              <w:pStyle w:val="TAH"/>
              <w:rPr>
                <w:ins w:id="8142" w:author="Richard Bradbury (2022-05-04) Provisioning merger" w:date="2022-05-04T20:17:00Z"/>
              </w:rPr>
            </w:pPr>
            <w:ins w:id="8143" w:author="Richard Bradbury (2022-05-04) Provisioning merger" w:date="2022-05-04T20:17: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3826E616" w14:textId="77777777" w:rsidR="00F1171F" w:rsidRDefault="00F1171F" w:rsidP="00A06D60">
            <w:pPr>
              <w:pStyle w:val="TAH"/>
              <w:rPr>
                <w:ins w:id="8144" w:author="Richard Bradbury (2022-05-04) Provisioning merger" w:date="2022-05-04T20:17:00Z"/>
              </w:rPr>
            </w:pPr>
            <w:ins w:id="8145" w:author="Richard Bradbury (2022-05-04) Provisioning merger" w:date="2022-05-04T20:17: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4755B2EF" w14:textId="77777777" w:rsidR="00F1171F" w:rsidRDefault="00F1171F" w:rsidP="00A06D60">
            <w:pPr>
              <w:pStyle w:val="TAH"/>
              <w:rPr>
                <w:ins w:id="8146" w:author="Richard Bradbury (2022-05-04) Provisioning merger" w:date="2022-05-04T20:17:00Z"/>
              </w:rPr>
            </w:pPr>
            <w:ins w:id="8147" w:author="Richard Bradbury (2022-05-04) Provisioning merger" w:date="2022-05-04T20:17: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3DBE459A" w14:textId="77777777" w:rsidR="00F1171F" w:rsidRDefault="00F1171F" w:rsidP="00A06D60">
            <w:pPr>
              <w:pStyle w:val="TAH"/>
              <w:rPr>
                <w:ins w:id="8148" w:author="Richard Bradbury (2022-05-04) Provisioning merger" w:date="2022-05-04T20:17:00Z"/>
              </w:rPr>
            </w:pPr>
            <w:ins w:id="8149" w:author="Richard Bradbury (2022-05-04) Provisioning merger" w:date="2022-05-04T20:17:00Z">
              <w:r>
                <w:t>Description</w:t>
              </w:r>
            </w:ins>
          </w:p>
        </w:tc>
      </w:tr>
      <w:tr w:rsidR="00F1171F" w14:paraId="465ECFCF" w14:textId="77777777" w:rsidTr="00A06D60">
        <w:trPr>
          <w:jc w:val="center"/>
          <w:ins w:id="8150" w:author="Richard Bradbury (2022-05-04) Provisioning merger" w:date="2022-05-04T20:17:00Z"/>
        </w:trPr>
        <w:tc>
          <w:tcPr>
            <w:tcW w:w="1037" w:type="pct"/>
            <w:tcBorders>
              <w:top w:val="single" w:sz="4" w:space="0" w:color="auto"/>
              <w:left w:val="single" w:sz="6" w:space="0" w:color="000000"/>
              <w:bottom w:val="single" w:sz="4" w:space="0" w:color="auto"/>
              <w:right w:val="single" w:sz="6" w:space="0" w:color="000000"/>
            </w:tcBorders>
            <w:hideMark/>
          </w:tcPr>
          <w:p w14:paraId="3C536454" w14:textId="77777777" w:rsidR="00F1171F" w:rsidRPr="00F76803" w:rsidRDefault="00F1171F" w:rsidP="00A06D60">
            <w:pPr>
              <w:pStyle w:val="TAL"/>
              <w:rPr>
                <w:ins w:id="8151" w:author="Richard Bradbury (2022-05-04) Provisioning merger" w:date="2022-05-04T20:17:00Z"/>
                <w:rStyle w:val="Code"/>
              </w:rPr>
            </w:pPr>
            <w:ins w:id="8152" w:author="Richard Bradbury (2022-05-04) Provisioning merger" w:date="2022-05-04T20:17:00Z">
              <w:r w:rsidRPr="00F76803">
                <w:rPr>
                  <w:rStyle w:val="Code"/>
                </w:rPr>
                <w:t>Data</w:t>
              </w:r>
              <w:r>
                <w:rPr>
                  <w:rStyle w:val="Code"/>
                </w:rPr>
                <w:t>ReportingConfiguration</w:t>
              </w:r>
            </w:ins>
          </w:p>
        </w:tc>
        <w:tc>
          <w:tcPr>
            <w:tcW w:w="222" w:type="pct"/>
            <w:tcBorders>
              <w:top w:val="single" w:sz="4" w:space="0" w:color="auto"/>
              <w:left w:val="single" w:sz="6" w:space="0" w:color="000000"/>
              <w:bottom w:val="single" w:sz="4" w:space="0" w:color="auto"/>
              <w:right w:val="single" w:sz="6" w:space="0" w:color="000000"/>
            </w:tcBorders>
            <w:hideMark/>
          </w:tcPr>
          <w:p w14:paraId="663CBA2A" w14:textId="77777777" w:rsidR="00F1171F" w:rsidRDefault="00F1171F" w:rsidP="00A06D60">
            <w:pPr>
              <w:pStyle w:val="TAC"/>
              <w:rPr>
                <w:ins w:id="8153" w:author="Richard Bradbury (2022-05-04) Provisioning merger" w:date="2022-05-04T20:17:00Z"/>
              </w:rPr>
            </w:pPr>
            <w:ins w:id="8154" w:author="Richard Bradbury (2022-05-04) Provisioning merger" w:date="2022-05-04T20:17:00Z">
              <w:r>
                <w:t>M</w:t>
              </w:r>
            </w:ins>
          </w:p>
        </w:tc>
        <w:tc>
          <w:tcPr>
            <w:tcW w:w="560" w:type="pct"/>
            <w:tcBorders>
              <w:top w:val="single" w:sz="4" w:space="0" w:color="auto"/>
              <w:left w:val="single" w:sz="6" w:space="0" w:color="000000"/>
              <w:bottom w:val="single" w:sz="4" w:space="0" w:color="auto"/>
              <w:right w:val="single" w:sz="6" w:space="0" w:color="000000"/>
            </w:tcBorders>
            <w:hideMark/>
          </w:tcPr>
          <w:p w14:paraId="42BEBA52" w14:textId="77777777" w:rsidR="00F1171F" w:rsidRDefault="00F1171F" w:rsidP="00A06D60">
            <w:pPr>
              <w:pStyle w:val="TAC"/>
              <w:rPr>
                <w:ins w:id="8155" w:author="Richard Bradbury (2022-05-04) Provisioning merger" w:date="2022-05-04T20:17:00Z"/>
              </w:rPr>
            </w:pPr>
            <w:ins w:id="8156" w:author="Richard Bradbury (2022-05-04) Provisioning merger" w:date="2022-05-04T20:17:00Z">
              <w:r>
                <w:t>1</w:t>
              </w:r>
            </w:ins>
          </w:p>
        </w:tc>
        <w:tc>
          <w:tcPr>
            <w:tcW w:w="557" w:type="pct"/>
            <w:tcBorders>
              <w:top w:val="single" w:sz="4" w:space="0" w:color="auto"/>
              <w:left w:val="single" w:sz="6" w:space="0" w:color="000000"/>
              <w:bottom w:val="single" w:sz="4" w:space="0" w:color="auto"/>
              <w:right w:val="single" w:sz="6" w:space="0" w:color="000000"/>
            </w:tcBorders>
            <w:hideMark/>
          </w:tcPr>
          <w:p w14:paraId="29FEA632" w14:textId="77777777" w:rsidR="00F1171F" w:rsidRDefault="00F1171F" w:rsidP="00A06D60">
            <w:pPr>
              <w:pStyle w:val="TAL"/>
              <w:rPr>
                <w:ins w:id="8157" w:author="Richard Bradbury (2022-05-04) Provisioning merger" w:date="2022-05-04T20:17:00Z"/>
              </w:rPr>
            </w:pPr>
            <w:ins w:id="8158" w:author="Richard Bradbury (2022-05-04) Provisioning merger" w:date="2022-05-04T20:17: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293A8DCE" w14:textId="77777777" w:rsidR="00F1171F" w:rsidRDefault="00F1171F" w:rsidP="00A06D60">
            <w:pPr>
              <w:pStyle w:val="TAL"/>
              <w:rPr>
                <w:ins w:id="8159" w:author="Richard Bradbury (2022-05-04) Provisioning merger" w:date="2022-05-04T20:17:00Z"/>
              </w:rPr>
            </w:pPr>
            <w:ins w:id="8160" w:author="Richard Bradbury (2022-05-04) Provisioning merger" w:date="2022-05-04T20:17:00Z">
              <w:r>
                <w:t>The requested Data Reporting Configuration resource is returned to the Provisioning AF by the Data Collection AF.</w:t>
              </w:r>
            </w:ins>
          </w:p>
        </w:tc>
      </w:tr>
      <w:tr w:rsidR="00F1171F" w14:paraId="7021125A" w14:textId="77777777" w:rsidTr="00A06D60">
        <w:trPr>
          <w:jc w:val="center"/>
          <w:ins w:id="8161" w:author="Richard Bradbury (2022-05-04) Provisioning merger" w:date="2022-05-04T20:17:00Z"/>
        </w:trPr>
        <w:tc>
          <w:tcPr>
            <w:tcW w:w="1037" w:type="pct"/>
            <w:tcBorders>
              <w:top w:val="single" w:sz="4" w:space="0" w:color="auto"/>
              <w:left w:val="single" w:sz="6" w:space="0" w:color="000000"/>
              <w:bottom w:val="single" w:sz="4" w:space="0" w:color="auto"/>
              <w:right w:val="single" w:sz="6" w:space="0" w:color="000000"/>
            </w:tcBorders>
          </w:tcPr>
          <w:p w14:paraId="3E5705FA" w14:textId="77777777" w:rsidR="00F1171F" w:rsidRPr="00F76803" w:rsidRDefault="00F1171F" w:rsidP="00A06D60">
            <w:pPr>
              <w:pStyle w:val="TAL"/>
              <w:rPr>
                <w:ins w:id="8162" w:author="Richard Bradbury (2022-05-04) Provisioning merger" w:date="2022-05-04T20:17:00Z"/>
                <w:rStyle w:val="Code"/>
                <w:rFonts w:eastAsia="DengXian"/>
              </w:rPr>
            </w:pPr>
            <w:ins w:id="8163" w:author="Richard Bradbury (2022-05-04) Provisioning merger" w:date="2022-05-04T20:17: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2B8D1021" w14:textId="77777777" w:rsidR="00F1171F" w:rsidRDefault="00F1171F" w:rsidP="00A06D60">
            <w:pPr>
              <w:pStyle w:val="TAC"/>
              <w:rPr>
                <w:ins w:id="8164" w:author="Richard Bradbury (2022-05-04) Provisioning merger" w:date="2022-05-04T20:17:00Z"/>
              </w:rPr>
            </w:pPr>
            <w:ins w:id="8165" w:author="Richard Bradbury (2022-05-04) Provisioning merger" w:date="2022-05-04T20:17:00Z">
              <w:r>
                <w:t>O</w:t>
              </w:r>
            </w:ins>
          </w:p>
        </w:tc>
        <w:tc>
          <w:tcPr>
            <w:tcW w:w="560" w:type="pct"/>
            <w:tcBorders>
              <w:top w:val="single" w:sz="4" w:space="0" w:color="auto"/>
              <w:left w:val="single" w:sz="6" w:space="0" w:color="000000"/>
              <w:bottom w:val="single" w:sz="4" w:space="0" w:color="auto"/>
              <w:right w:val="single" w:sz="6" w:space="0" w:color="000000"/>
            </w:tcBorders>
          </w:tcPr>
          <w:p w14:paraId="5DB08054" w14:textId="77777777" w:rsidR="00F1171F" w:rsidRDefault="00F1171F" w:rsidP="00A06D60">
            <w:pPr>
              <w:pStyle w:val="TAC"/>
              <w:rPr>
                <w:ins w:id="8166" w:author="Richard Bradbury (2022-05-04) Provisioning merger" w:date="2022-05-04T20:17:00Z"/>
              </w:rPr>
            </w:pPr>
            <w:ins w:id="8167" w:author="Richard Bradbury (2022-05-04) Provisioning merger" w:date="2022-05-04T20:17:00Z">
              <w:r>
                <w:t>0..1</w:t>
              </w:r>
            </w:ins>
          </w:p>
        </w:tc>
        <w:tc>
          <w:tcPr>
            <w:tcW w:w="557" w:type="pct"/>
            <w:tcBorders>
              <w:top w:val="single" w:sz="4" w:space="0" w:color="auto"/>
              <w:left w:val="single" w:sz="6" w:space="0" w:color="000000"/>
              <w:bottom w:val="single" w:sz="4" w:space="0" w:color="auto"/>
              <w:right w:val="single" w:sz="6" w:space="0" w:color="000000"/>
            </w:tcBorders>
          </w:tcPr>
          <w:p w14:paraId="5737F526" w14:textId="77777777" w:rsidR="00F1171F" w:rsidRDefault="00F1171F" w:rsidP="00A06D60">
            <w:pPr>
              <w:pStyle w:val="TAL"/>
              <w:rPr>
                <w:ins w:id="8168" w:author="Richard Bradbury (2022-05-04) Provisioning merger" w:date="2022-05-04T20:17:00Z"/>
              </w:rPr>
            </w:pPr>
            <w:ins w:id="8169" w:author="Richard Bradbury (2022-05-04) Provisioning merger" w:date="2022-05-04T20:17: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18C49C75" w14:textId="77777777" w:rsidR="00F1171F" w:rsidRDefault="00F1171F" w:rsidP="00A06D60">
            <w:pPr>
              <w:pStyle w:val="TAL"/>
              <w:rPr>
                <w:ins w:id="8170" w:author="Richard Bradbury (2022-05-04) Provisioning merger" w:date="2022-05-04T20:17:00Z"/>
              </w:rPr>
            </w:pPr>
            <w:ins w:id="8171" w:author="Richard Bradbury (2022-05-04) Provisioning merger" w:date="2022-05-04T20:17:00Z">
              <w:r>
                <w:t xml:space="preserve">Temporary redirection during a Data Reporting Configuration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49B2EC53" w14:textId="0EF3AC58" w:rsidR="00F1171F" w:rsidRDefault="00F1171F" w:rsidP="00A06D60">
            <w:pPr>
              <w:pStyle w:val="TAL"/>
              <w:rPr>
                <w:ins w:id="8172" w:author="Richard Bradbury (2022-05-04) Provisioning merger" w:date="2022-05-04T20:17:00Z"/>
              </w:rPr>
            </w:pPr>
            <w:ins w:id="8173" w:author="Richard Bradbury (2022-05-04) Provisioning merger" w:date="2022-05-04T20:17:00Z">
              <w:r>
                <w:t xml:space="preserve">Applicable if the feature </w:t>
              </w:r>
              <w:r>
                <w:rPr>
                  <w:lang w:eastAsia="zh-CN"/>
                </w:rPr>
                <w:t>"</w:t>
              </w:r>
              <w:r>
                <w:rPr>
                  <w:rFonts w:cs="Arial"/>
                  <w:szCs w:val="18"/>
                </w:rPr>
                <w:t>ES3XX" (Extended Support of HTTP 307/308 redirection as defined in TS</w:t>
              </w:r>
            </w:ins>
            <w:ins w:id="8174" w:author="Richard Bradbury (2022-05-04) Provisioning merger" w:date="2022-05-04T20:21:00Z">
              <w:r w:rsidR="00726FCA">
                <w:rPr>
                  <w:rFonts w:cs="Arial"/>
                  <w:szCs w:val="18"/>
                </w:rPr>
                <w:t> </w:t>
              </w:r>
            </w:ins>
            <w:ins w:id="8175" w:author="Richard Bradbury (2022-05-04) Provisioning merger" w:date="2022-05-04T20:17:00Z">
              <w:r>
                <w:rPr>
                  <w:rFonts w:cs="Arial"/>
                  <w:szCs w:val="18"/>
                </w:rPr>
                <w:t>29.502</w:t>
              </w:r>
            </w:ins>
            <w:ins w:id="8176" w:author="Richard Bradbury (2022-05-04) Provisioning merger" w:date="2022-05-04T20:21:00Z">
              <w:r w:rsidR="00726FCA">
                <w:rPr>
                  <w:rFonts w:cs="Arial"/>
                  <w:szCs w:val="18"/>
                </w:rPr>
                <w:t> </w:t>
              </w:r>
            </w:ins>
            <w:ins w:id="8177" w:author="Richard Bradbury (2022-05-04) Provisioning merger" w:date="2022-05-04T20:17:00Z">
              <w:r>
                <w:rPr>
                  <w:rFonts w:cs="Arial"/>
                  <w:szCs w:val="18"/>
                </w:rPr>
                <w:t xml:space="preserve">[11]) </w:t>
              </w:r>
              <w:r>
                <w:t>is supported.</w:t>
              </w:r>
            </w:ins>
          </w:p>
        </w:tc>
      </w:tr>
      <w:tr w:rsidR="00F1171F" w14:paraId="13FFC477" w14:textId="77777777" w:rsidTr="00A06D60">
        <w:trPr>
          <w:jc w:val="center"/>
          <w:ins w:id="8178" w:author="Richard Bradbury (2022-05-04) Provisioning merger" w:date="2022-05-04T20:17:00Z"/>
        </w:trPr>
        <w:tc>
          <w:tcPr>
            <w:tcW w:w="1037" w:type="pct"/>
            <w:tcBorders>
              <w:top w:val="single" w:sz="4" w:space="0" w:color="auto"/>
              <w:left w:val="single" w:sz="6" w:space="0" w:color="000000"/>
              <w:bottom w:val="single" w:sz="4" w:space="0" w:color="auto"/>
              <w:right w:val="single" w:sz="6" w:space="0" w:color="000000"/>
            </w:tcBorders>
          </w:tcPr>
          <w:p w14:paraId="3FC9FD9B" w14:textId="77777777" w:rsidR="00F1171F" w:rsidRPr="00F76803" w:rsidRDefault="00F1171F" w:rsidP="00A06D60">
            <w:pPr>
              <w:pStyle w:val="TAL"/>
              <w:rPr>
                <w:ins w:id="8179" w:author="Richard Bradbury (2022-05-04) Provisioning merger" w:date="2022-05-04T20:17:00Z"/>
                <w:rStyle w:val="Code"/>
                <w:rFonts w:eastAsia="DengXian"/>
              </w:rPr>
            </w:pPr>
            <w:ins w:id="8180" w:author="Richard Bradbury (2022-05-04) Provisioning merger" w:date="2022-05-04T20:17: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43130757" w14:textId="77777777" w:rsidR="00F1171F" w:rsidRDefault="00F1171F" w:rsidP="00A06D60">
            <w:pPr>
              <w:pStyle w:val="TAC"/>
              <w:rPr>
                <w:ins w:id="8181" w:author="Richard Bradbury (2022-05-04) Provisioning merger" w:date="2022-05-04T20:17:00Z"/>
              </w:rPr>
            </w:pPr>
            <w:ins w:id="8182" w:author="Richard Bradbury (2022-05-04) Provisioning merger" w:date="2022-05-04T20:17:00Z">
              <w:r>
                <w:t>O</w:t>
              </w:r>
            </w:ins>
          </w:p>
        </w:tc>
        <w:tc>
          <w:tcPr>
            <w:tcW w:w="560" w:type="pct"/>
            <w:tcBorders>
              <w:top w:val="single" w:sz="4" w:space="0" w:color="auto"/>
              <w:left w:val="single" w:sz="6" w:space="0" w:color="000000"/>
              <w:bottom w:val="single" w:sz="4" w:space="0" w:color="auto"/>
              <w:right w:val="single" w:sz="6" w:space="0" w:color="000000"/>
            </w:tcBorders>
          </w:tcPr>
          <w:p w14:paraId="4C0D5AE3" w14:textId="77777777" w:rsidR="00F1171F" w:rsidRDefault="00F1171F" w:rsidP="00A06D60">
            <w:pPr>
              <w:pStyle w:val="TAC"/>
              <w:rPr>
                <w:ins w:id="8183" w:author="Richard Bradbury (2022-05-04) Provisioning merger" w:date="2022-05-04T20:17:00Z"/>
              </w:rPr>
            </w:pPr>
            <w:ins w:id="8184" w:author="Richard Bradbury (2022-05-04) Provisioning merger" w:date="2022-05-04T20:17:00Z">
              <w:r>
                <w:t>0..1</w:t>
              </w:r>
            </w:ins>
          </w:p>
        </w:tc>
        <w:tc>
          <w:tcPr>
            <w:tcW w:w="557" w:type="pct"/>
            <w:tcBorders>
              <w:top w:val="single" w:sz="4" w:space="0" w:color="auto"/>
              <w:left w:val="single" w:sz="6" w:space="0" w:color="000000"/>
              <w:bottom w:val="single" w:sz="4" w:space="0" w:color="auto"/>
              <w:right w:val="single" w:sz="6" w:space="0" w:color="000000"/>
            </w:tcBorders>
          </w:tcPr>
          <w:p w14:paraId="37649ED7" w14:textId="77777777" w:rsidR="00F1171F" w:rsidRDefault="00F1171F" w:rsidP="00A06D60">
            <w:pPr>
              <w:pStyle w:val="TAL"/>
              <w:rPr>
                <w:ins w:id="8185" w:author="Richard Bradbury (2022-05-04) Provisioning merger" w:date="2022-05-04T20:17:00Z"/>
              </w:rPr>
            </w:pPr>
            <w:ins w:id="8186" w:author="Richard Bradbury (2022-05-04) Provisioning merger" w:date="2022-05-04T20:17: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2A2E78EC" w14:textId="77777777" w:rsidR="00F1171F" w:rsidRDefault="00F1171F" w:rsidP="00A06D60">
            <w:pPr>
              <w:pStyle w:val="TAL"/>
              <w:rPr>
                <w:ins w:id="8187" w:author="Richard Bradbury (2022-05-04) Provisioning merger" w:date="2022-05-04T20:17:00Z"/>
              </w:rPr>
            </w:pPr>
            <w:ins w:id="8188" w:author="Richard Bradbury (2022-05-04) Provisioning merger" w:date="2022-05-04T20:17:00Z">
              <w:r>
                <w:t xml:space="preserve">Permanent redirection during a Data Reporting Session Configuration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53E1AEE7" w14:textId="77777777" w:rsidR="00F1171F" w:rsidRDefault="00F1171F" w:rsidP="00A06D60">
            <w:pPr>
              <w:pStyle w:val="TAL"/>
              <w:rPr>
                <w:ins w:id="8189" w:author="Richard Bradbury (2022-05-04) Provisioning merger" w:date="2022-05-04T20:17:00Z"/>
              </w:rPr>
            </w:pPr>
            <w:ins w:id="8190" w:author="Richard Bradbury (2022-05-04) Provisioning merger" w:date="2022-05-04T20:17:00Z">
              <w:r>
                <w:t xml:space="preserve">Applicable if the feature </w:t>
              </w:r>
              <w:r>
                <w:rPr>
                  <w:lang w:eastAsia="zh-CN"/>
                </w:rPr>
                <w:t>"</w:t>
              </w:r>
              <w:r>
                <w:rPr>
                  <w:rFonts w:cs="Arial"/>
                  <w:szCs w:val="18"/>
                </w:rPr>
                <w:t>ES3XX"</w:t>
              </w:r>
              <w:r>
                <w:t xml:space="preserve"> is supported.</w:t>
              </w:r>
            </w:ins>
          </w:p>
        </w:tc>
      </w:tr>
      <w:tr w:rsidR="00F1171F" w14:paraId="68520F10" w14:textId="77777777" w:rsidTr="00A06D60">
        <w:trPr>
          <w:jc w:val="center"/>
          <w:ins w:id="8191" w:author="Richard Bradbury (2022-05-04) Provisioning merger" w:date="2022-05-04T20:17:00Z"/>
        </w:trPr>
        <w:tc>
          <w:tcPr>
            <w:tcW w:w="1037" w:type="pct"/>
            <w:tcBorders>
              <w:top w:val="single" w:sz="4" w:space="0" w:color="auto"/>
              <w:left w:val="single" w:sz="6" w:space="0" w:color="000000"/>
              <w:bottom w:val="single" w:sz="4" w:space="0" w:color="auto"/>
              <w:right w:val="single" w:sz="6" w:space="0" w:color="000000"/>
            </w:tcBorders>
          </w:tcPr>
          <w:p w14:paraId="5620B5F6" w14:textId="77777777" w:rsidR="00F1171F" w:rsidRPr="00F76803" w:rsidRDefault="00F1171F" w:rsidP="00A06D60">
            <w:pPr>
              <w:pStyle w:val="TAL"/>
              <w:rPr>
                <w:ins w:id="8192" w:author="Richard Bradbury (2022-05-04) Provisioning merger" w:date="2022-05-04T20:17:00Z"/>
                <w:rStyle w:val="Code"/>
                <w:rFonts w:eastAsia="DengXian"/>
              </w:rPr>
            </w:pPr>
            <w:ins w:id="8193" w:author="Richard Bradbury (2022-05-04) Provisioning merger" w:date="2022-05-04T20:17: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3FF18911" w14:textId="77777777" w:rsidR="00F1171F" w:rsidRDefault="00F1171F" w:rsidP="00A06D60">
            <w:pPr>
              <w:pStyle w:val="TAC"/>
              <w:rPr>
                <w:ins w:id="8194" w:author="Richard Bradbury (2022-05-04) Provisioning merger" w:date="2022-05-04T20:17:00Z"/>
              </w:rPr>
            </w:pPr>
            <w:ins w:id="8195" w:author="Richard Bradbury (2022-05-04) Provisioning merger" w:date="2022-05-04T20:17:00Z">
              <w:r>
                <w:t>O</w:t>
              </w:r>
            </w:ins>
          </w:p>
        </w:tc>
        <w:tc>
          <w:tcPr>
            <w:tcW w:w="560" w:type="pct"/>
            <w:tcBorders>
              <w:top w:val="single" w:sz="4" w:space="0" w:color="auto"/>
              <w:left w:val="single" w:sz="6" w:space="0" w:color="000000"/>
              <w:bottom w:val="single" w:sz="4" w:space="0" w:color="auto"/>
              <w:right w:val="single" w:sz="6" w:space="0" w:color="000000"/>
            </w:tcBorders>
          </w:tcPr>
          <w:p w14:paraId="30241DD4" w14:textId="77777777" w:rsidR="00F1171F" w:rsidRDefault="00F1171F" w:rsidP="00A06D60">
            <w:pPr>
              <w:pStyle w:val="TAC"/>
              <w:rPr>
                <w:ins w:id="8196" w:author="Richard Bradbury (2022-05-04) Provisioning merger" w:date="2022-05-04T20:17:00Z"/>
              </w:rPr>
            </w:pPr>
            <w:ins w:id="8197" w:author="Richard Bradbury (2022-05-04) Provisioning merger" w:date="2022-05-04T20:17:00Z">
              <w:r>
                <w:t>0..1</w:t>
              </w:r>
            </w:ins>
          </w:p>
        </w:tc>
        <w:tc>
          <w:tcPr>
            <w:tcW w:w="557" w:type="pct"/>
            <w:tcBorders>
              <w:top w:val="single" w:sz="4" w:space="0" w:color="auto"/>
              <w:left w:val="single" w:sz="6" w:space="0" w:color="000000"/>
              <w:bottom w:val="single" w:sz="4" w:space="0" w:color="auto"/>
              <w:right w:val="single" w:sz="6" w:space="0" w:color="000000"/>
            </w:tcBorders>
          </w:tcPr>
          <w:p w14:paraId="749920E2" w14:textId="77777777" w:rsidR="00F1171F" w:rsidRDefault="00F1171F" w:rsidP="00A06D60">
            <w:pPr>
              <w:pStyle w:val="TAL"/>
              <w:rPr>
                <w:ins w:id="8198" w:author="Richard Bradbury (2022-05-04) Provisioning merger" w:date="2022-05-04T20:17:00Z"/>
              </w:rPr>
            </w:pPr>
            <w:ins w:id="8199" w:author="Richard Bradbury (2022-05-04) Provisioning merger" w:date="2022-05-04T20:17: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318F7A42" w14:textId="77777777" w:rsidR="00F1171F" w:rsidRDefault="00F1171F" w:rsidP="00A06D60">
            <w:pPr>
              <w:pStyle w:val="TAL"/>
              <w:rPr>
                <w:ins w:id="8200" w:author="Richard Bradbury (2022-05-04) Provisioning merger" w:date="2022-05-04T20:17:00Z"/>
              </w:rPr>
            </w:pPr>
            <w:ins w:id="8201" w:author="Richard Bradbury (2022-05-04) Provisioning merger" w:date="2022-05-04T20:17:00Z">
              <w:r>
                <w:t>This Data Reporting Provisioning Session resource does not exist (see NOTE 2).</w:t>
              </w:r>
            </w:ins>
          </w:p>
        </w:tc>
      </w:tr>
      <w:tr w:rsidR="00F1171F" w14:paraId="306AB0A8" w14:textId="77777777" w:rsidTr="00A06D60">
        <w:trPr>
          <w:jc w:val="center"/>
          <w:ins w:id="8202" w:author="Richard Bradbury (2022-05-04) Provisioning merger" w:date="2022-05-04T20:17:00Z"/>
        </w:trPr>
        <w:tc>
          <w:tcPr>
            <w:tcW w:w="5000" w:type="pct"/>
            <w:gridSpan w:val="5"/>
            <w:tcBorders>
              <w:top w:val="single" w:sz="4" w:space="0" w:color="auto"/>
              <w:left w:val="single" w:sz="6" w:space="0" w:color="000000"/>
              <w:bottom w:val="single" w:sz="6" w:space="0" w:color="000000"/>
              <w:right w:val="single" w:sz="6" w:space="0" w:color="000000"/>
            </w:tcBorders>
          </w:tcPr>
          <w:p w14:paraId="2F18D7E4" w14:textId="77777777" w:rsidR="00F1171F" w:rsidRDefault="00F1171F" w:rsidP="00A06D60">
            <w:pPr>
              <w:pStyle w:val="TAN"/>
              <w:rPr>
                <w:ins w:id="8203" w:author="Richard Bradbury (2022-05-04) Provisioning merger" w:date="2022-05-04T20:17:00Z"/>
              </w:rPr>
            </w:pPr>
            <w:ins w:id="8204" w:author="Richard Bradbury (2022-05-04) Provisioning merger" w:date="2022-05-04T20:17:00Z">
              <w:r>
                <w:t>NOTE 1:</w:t>
              </w:r>
              <w:r>
                <w:tab/>
                <w:t xml:space="preserve">The mandatory HTTP error status codes for the </w:t>
              </w:r>
              <w:r w:rsidRPr="00732C9B">
                <w:rPr>
                  <w:rStyle w:val="HTTPHeader"/>
                </w:rPr>
                <w:t>GET</w:t>
              </w:r>
              <w:r>
                <w:t xml:space="preserve"> method as listed in table 5.2.7.1-1 of TS 29.500 [9] also apply.</w:t>
              </w:r>
            </w:ins>
          </w:p>
          <w:p w14:paraId="671F2210" w14:textId="7A2841CC" w:rsidR="00F1171F" w:rsidRDefault="00F1171F" w:rsidP="00A06D60">
            <w:pPr>
              <w:pStyle w:val="TAN"/>
              <w:rPr>
                <w:ins w:id="8205" w:author="Richard Bradbury (2022-05-04) Provisioning merger" w:date="2022-05-04T20:17:00Z"/>
              </w:rPr>
            </w:pPr>
            <w:ins w:id="8206" w:author="Richard Bradbury (2022-05-04) Provisioning merger" w:date="2022-05-04T20:17:00Z">
              <w:r>
                <w:t>NOTE 2:</w:t>
              </w:r>
              <w:r>
                <w:tab/>
                <w:t>Failure cases are described in clause </w:t>
              </w:r>
              <w:r w:rsidRPr="00A27226">
                <w:t>6.</w:t>
              </w:r>
              <w:r>
                <w:t>4.</w:t>
              </w:r>
            </w:ins>
          </w:p>
        </w:tc>
      </w:tr>
    </w:tbl>
    <w:p w14:paraId="0807E5A4" w14:textId="77777777" w:rsidR="00F1171F" w:rsidRPr="009432AB" w:rsidRDefault="00F1171F" w:rsidP="00F1171F">
      <w:pPr>
        <w:pStyle w:val="TAN"/>
        <w:keepNext w:val="0"/>
        <w:rPr>
          <w:ins w:id="8207" w:author="Richard Bradbury (2022-05-04) Provisioning merger" w:date="2022-05-04T20:17:00Z"/>
          <w:lang w:val="es-ES"/>
        </w:rPr>
      </w:pPr>
    </w:p>
    <w:p w14:paraId="3201786E" w14:textId="6C0D5CFF" w:rsidR="00F1171F" w:rsidRDefault="00F1171F" w:rsidP="00F1171F">
      <w:pPr>
        <w:pStyle w:val="TH"/>
        <w:rPr>
          <w:ins w:id="8208" w:author="Richard Bradbury (2022-05-04) Provisioning merger" w:date="2022-05-04T20:17:00Z"/>
        </w:rPr>
      </w:pPr>
      <w:ins w:id="8209" w:author="Richard Bradbury (2022-05-04) Provisioning merger" w:date="2022-05-04T20:17:00Z">
        <w:r>
          <w:t>Table </w:t>
        </w:r>
      </w:ins>
      <w:ins w:id="8210" w:author="Richard Bradbury (2022-05-04) Provisioning merger" w:date="2022-05-04T20:38:00Z">
        <w:r w:rsidR="00523D5C">
          <w:t>6.</w:t>
        </w:r>
        <w:del w:id="8211" w:author="Charles Lo(050422)" w:date="2022-05-04T14:17:00Z">
          <w:r w:rsidR="00523D5C" w:rsidDel="00C86CA6">
            <w:delText>3</w:delText>
          </w:r>
        </w:del>
      </w:ins>
      <w:ins w:id="8212" w:author="Charles Lo(050422)" w:date="2022-05-04T14:17:00Z">
        <w:r w:rsidR="00C86CA6">
          <w:t>2</w:t>
        </w:r>
      </w:ins>
      <w:ins w:id="8213" w:author="Richard Bradbury (2022-05-04) Provisioning merger" w:date="2022-05-04T20:38:00Z">
        <w:r w:rsidR="00523D5C">
          <w:t>.5.3.1</w:t>
        </w:r>
      </w:ins>
      <w:ins w:id="8214" w:author="Richard Bradbury (2022-05-04) Provisioning merger" w:date="2022-05-04T20:17:00Z">
        <w:r>
          <w:t>-4: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F1171F" w14:paraId="34C982CB" w14:textId="77777777" w:rsidTr="00A06D60">
        <w:trPr>
          <w:jc w:val="center"/>
          <w:ins w:id="8215" w:author="Richard Bradbury (2022-05-04) Provisioning merger" w:date="2022-05-04T20:17: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7D75E21C" w14:textId="77777777" w:rsidR="00F1171F" w:rsidRDefault="00F1171F" w:rsidP="00A06D60">
            <w:pPr>
              <w:pStyle w:val="TAH"/>
              <w:rPr>
                <w:ins w:id="8216" w:author="Richard Bradbury (2022-05-04) Provisioning merger" w:date="2022-05-04T20:17:00Z"/>
              </w:rPr>
            </w:pPr>
            <w:ins w:id="8217" w:author="Richard Bradbury (2022-05-04) Provisioning merger" w:date="2022-05-04T20:17: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2E703752" w14:textId="77777777" w:rsidR="00F1171F" w:rsidRDefault="00F1171F" w:rsidP="00A06D60">
            <w:pPr>
              <w:pStyle w:val="TAH"/>
              <w:rPr>
                <w:ins w:id="8218" w:author="Richard Bradbury (2022-05-04) Provisioning merger" w:date="2022-05-04T20:17:00Z"/>
              </w:rPr>
            </w:pPr>
            <w:ins w:id="8219" w:author="Richard Bradbury (2022-05-04) Provisioning merger" w:date="2022-05-04T20:17: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2207150A" w14:textId="77777777" w:rsidR="00F1171F" w:rsidRDefault="00F1171F" w:rsidP="00A06D60">
            <w:pPr>
              <w:pStyle w:val="TAH"/>
              <w:rPr>
                <w:ins w:id="8220" w:author="Richard Bradbury (2022-05-04) Provisioning merger" w:date="2022-05-04T20:17:00Z"/>
              </w:rPr>
            </w:pPr>
            <w:ins w:id="8221" w:author="Richard Bradbury (2022-05-04) Provisioning merger" w:date="2022-05-04T20:17: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4BEE8B8" w14:textId="77777777" w:rsidR="00F1171F" w:rsidRDefault="00F1171F" w:rsidP="00A06D60">
            <w:pPr>
              <w:pStyle w:val="TAH"/>
              <w:rPr>
                <w:ins w:id="8222" w:author="Richard Bradbury (2022-05-04) Provisioning merger" w:date="2022-05-04T20:17:00Z"/>
              </w:rPr>
            </w:pPr>
            <w:ins w:id="8223" w:author="Richard Bradbury (2022-05-04) Provisioning merger" w:date="2022-05-04T20:17: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2AF28448" w14:textId="77777777" w:rsidR="00F1171F" w:rsidRDefault="00F1171F" w:rsidP="00A06D60">
            <w:pPr>
              <w:pStyle w:val="TAH"/>
              <w:rPr>
                <w:ins w:id="8224" w:author="Richard Bradbury (2022-05-04) Provisioning merger" w:date="2022-05-04T20:17:00Z"/>
              </w:rPr>
            </w:pPr>
            <w:ins w:id="8225" w:author="Richard Bradbury (2022-05-04) Provisioning merger" w:date="2022-05-04T20:17:00Z">
              <w:r>
                <w:t>Description</w:t>
              </w:r>
            </w:ins>
          </w:p>
        </w:tc>
      </w:tr>
      <w:tr w:rsidR="00F1171F" w14:paraId="3A8CA470" w14:textId="77777777" w:rsidTr="00A06D60">
        <w:trPr>
          <w:jc w:val="center"/>
          <w:ins w:id="8226"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1AB67E9" w14:textId="77777777" w:rsidR="00F1171F" w:rsidRPr="00F76803" w:rsidRDefault="00F1171F" w:rsidP="00A06D60">
            <w:pPr>
              <w:pStyle w:val="TAL"/>
              <w:rPr>
                <w:ins w:id="8227" w:author="Richard Bradbury (2022-05-04) Provisioning merger" w:date="2022-05-04T20:17:00Z"/>
                <w:rStyle w:val="HTTPHeader"/>
              </w:rPr>
            </w:pPr>
            <w:ins w:id="8228" w:author="Richard Bradbury (2022-05-04) Provisioning merger" w:date="2022-05-04T20:17: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17BE1809" w14:textId="77777777" w:rsidR="00F1171F" w:rsidRPr="00F76803" w:rsidRDefault="00F1171F" w:rsidP="00A06D60">
            <w:pPr>
              <w:pStyle w:val="TAL"/>
              <w:rPr>
                <w:ins w:id="8229" w:author="Richard Bradbury (2022-05-04) Provisioning merger" w:date="2022-05-04T20:17:00Z"/>
                <w:rStyle w:val="Code"/>
              </w:rPr>
            </w:pPr>
            <w:ins w:id="8230" w:author="Richard Bradbury (2022-05-04) Provisioning merger" w:date="2022-05-04T20:17: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72ACC232" w14:textId="77777777" w:rsidR="00F1171F" w:rsidRDefault="00F1171F" w:rsidP="00A06D60">
            <w:pPr>
              <w:pStyle w:val="TAC"/>
              <w:rPr>
                <w:ins w:id="8231" w:author="Richard Bradbury (2022-05-04) Provisioning merger" w:date="2022-05-04T20:17:00Z"/>
                <w:lang w:eastAsia="fr-FR"/>
              </w:rPr>
            </w:pPr>
            <w:ins w:id="8232"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68A2E974" w14:textId="77777777" w:rsidR="00F1171F" w:rsidRDefault="00F1171F" w:rsidP="00A06D60">
            <w:pPr>
              <w:pStyle w:val="TAC"/>
              <w:rPr>
                <w:ins w:id="8233" w:author="Richard Bradbury (2022-05-04) Provisioning merger" w:date="2022-05-04T20:17:00Z"/>
                <w:lang w:eastAsia="fr-FR"/>
              </w:rPr>
            </w:pPr>
            <w:ins w:id="8234"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CE2F98E" w14:textId="77777777" w:rsidR="00F1171F" w:rsidRDefault="00F1171F" w:rsidP="00A06D60">
            <w:pPr>
              <w:pStyle w:val="TAL"/>
              <w:rPr>
                <w:ins w:id="8235" w:author="Richard Bradbury (2022-05-04) Provisioning merger" w:date="2022-05-04T20:17:00Z"/>
                <w:lang w:eastAsia="fr-FR"/>
              </w:rPr>
            </w:pPr>
            <w:ins w:id="8236" w:author="Richard Bradbury (2022-05-04) Provisioning merger" w:date="2022-05-04T20:17:00Z">
              <w:r>
                <w:t xml:space="preserve">Part of CORS [10]. Supplied if the request included the </w:t>
              </w:r>
              <w:r w:rsidRPr="005F5121">
                <w:rPr>
                  <w:rStyle w:val="HTTPHeader"/>
                </w:rPr>
                <w:t>Origin</w:t>
              </w:r>
              <w:r>
                <w:t xml:space="preserve"> header.</w:t>
              </w:r>
            </w:ins>
          </w:p>
        </w:tc>
      </w:tr>
      <w:tr w:rsidR="00F1171F" w14:paraId="48487467" w14:textId="77777777" w:rsidTr="00A06D60">
        <w:trPr>
          <w:jc w:val="center"/>
          <w:ins w:id="8237"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08D2D16" w14:textId="77777777" w:rsidR="00F1171F" w:rsidRPr="00F76803" w:rsidRDefault="00F1171F" w:rsidP="00A06D60">
            <w:pPr>
              <w:pStyle w:val="TAL"/>
              <w:rPr>
                <w:ins w:id="8238" w:author="Richard Bradbury (2022-05-04) Provisioning merger" w:date="2022-05-04T20:17:00Z"/>
                <w:rStyle w:val="HTTPHeader"/>
              </w:rPr>
            </w:pPr>
            <w:ins w:id="8239" w:author="Richard Bradbury (2022-05-04) Provisioning merger" w:date="2022-05-04T20:17: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03077B04" w14:textId="77777777" w:rsidR="00F1171F" w:rsidRPr="00F76803" w:rsidRDefault="00F1171F" w:rsidP="00A06D60">
            <w:pPr>
              <w:pStyle w:val="TAL"/>
              <w:rPr>
                <w:ins w:id="8240" w:author="Richard Bradbury (2022-05-04) Provisioning merger" w:date="2022-05-04T20:17:00Z"/>
                <w:rStyle w:val="Code"/>
              </w:rPr>
            </w:pPr>
            <w:ins w:id="8241" w:author="Richard Bradbury (2022-05-04) Provisioning merger" w:date="2022-05-04T20:17: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5106E9A5" w14:textId="77777777" w:rsidR="00F1171F" w:rsidRDefault="00F1171F" w:rsidP="00A06D60">
            <w:pPr>
              <w:pStyle w:val="TAC"/>
              <w:rPr>
                <w:ins w:id="8242" w:author="Richard Bradbury (2022-05-04) Provisioning merger" w:date="2022-05-04T20:17:00Z"/>
                <w:lang w:eastAsia="fr-FR"/>
              </w:rPr>
            </w:pPr>
            <w:ins w:id="8243"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113E4AB2" w14:textId="77777777" w:rsidR="00F1171F" w:rsidRDefault="00F1171F" w:rsidP="00A06D60">
            <w:pPr>
              <w:pStyle w:val="TAC"/>
              <w:rPr>
                <w:ins w:id="8244" w:author="Richard Bradbury (2022-05-04) Provisioning merger" w:date="2022-05-04T20:17:00Z"/>
                <w:lang w:eastAsia="fr-FR"/>
              </w:rPr>
            </w:pPr>
            <w:ins w:id="8245"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DC43A6D" w14:textId="77777777" w:rsidR="00F1171F" w:rsidRDefault="00F1171F" w:rsidP="00A06D60">
            <w:pPr>
              <w:pStyle w:val="TAL"/>
              <w:rPr>
                <w:ins w:id="8246" w:author="Richard Bradbury (2022-05-04) Provisioning merger" w:date="2022-05-04T20:17:00Z"/>
              </w:rPr>
            </w:pPr>
            <w:ins w:id="8247" w:author="Richard Bradbury (2022-05-04) Provisioning merger" w:date="2022-05-04T20:17:00Z">
              <w:r>
                <w:t xml:space="preserve">Part of CORS [10]. Supplied if the request included the </w:t>
              </w:r>
              <w:r w:rsidRPr="005F5121">
                <w:rPr>
                  <w:rStyle w:val="HTTPHeader"/>
                </w:rPr>
                <w:t>Origin</w:t>
              </w:r>
              <w:r>
                <w:t xml:space="preserve"> header.</w:t>
              </w:r>
            </w:ins>
          </w:p>
          <w:p w14:paraId="0C021E13" w14:textId="77777777" w:rsidR="00F1171F" w:rsidRDefault="00F1171F" w:rsidP="00A06D60">
            <w:pPr>
              <w:pStyle w:val="TALcontinuation"/>
              <w:rPr>
                <w:ins w:id="8248" w:author="Richard Bradbury (2022-05-04) Provisioning merger" w:date="2022-05-04T20:17:00Z"/>
                <w:lang w:eastAsia="fr-FR"/>
              </w:rPr>
            </w:pPr>
            <w:ins w:id="8249" w:author="Richard Bradbury (2022-05-04) Provisioning merger" w:date="2022-05-04T20:17: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F1171F" w14:paraId="4AA10B90" w14:textId="77777777" w:rsidTr="00A06D60">
        <w:trPr>
          <w:jc w:val="center"/>
          <w:ins w:id="8250"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EA6616C" w14:textId="77777777" w:rsidR="00F1171F" w:rsidRPr="00F76803" w:rsidRDefault="00F1171F" w:rsidP="00A06D60">
            <w:pPr>
              <w:pStyle w:val="TAL"/>
              <w:rPr>
                <w:ins w:id="8251" w:author="Richard Bradbury (2022-05-04) Provisioning merger" w:date="2022-05-04T20:17:00Z"/>
                <w:rStyle w:val="HTTPHeader"/>
              </w:rPr>
            </w:pPr>
            <w:ins w:id="8252" w:author="Richard Bradbury (2022-05-04) Provisioning merger" w:date="2022-05-04T20:17: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6FF42314" w14:textId="77777777" w:rsidR="00F1171F" w:rsidRPr="00F76803" w:rsidRDefault="00F1171F" w:rsidP="00A06D60">
            <w:pPr>
              <w:pStyle w:val="TAL"/>
              <w:rPr>
                <w:ins w:id="8253" w:author="Richard Bradbury (2022-05-04) Provisioning merger" w:date="2022-05-04T20:17:00Z"/>
                <w:rStyle w:val="Code"/>
              </w:rPr>
            </w:pPr>
            <w:ins w:id="8254" w:author="Richard Bradbury (2022-05-04) Provisioning merger" w:date="2022-05-04T20:17: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03F2B4F9" w14:textId="77777777" w:rsidR="00F1171F" w:rsidRDefault="00F1171F" w:rsidP="00A06D60">
            <w:pPr>
              <w:pStyle w:val="TAC"/>
              <w:rPr>
                <w:ins w:id="8255" w:author="Richard Bradbury (2022-05-04) Provisioning merger" w:date="2022-05-04T20:17:00Z"/>
                <w:lang w:eastAsia="fr-FR"/>
              </w:rPr>
            </w:pPr>
            <w:ins w:id="8256"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11156DEE" w14:textId="77777777" w:rsidR="00F1171F" w:rsidRDefault="00F1171F" w:rsidP="00A06D60">
            <w:pPr>
              <w:pStyle w:val="TAC"/>
              <w:rPr>
                <w:ins w:id="8257" w:author="Richard Bradbury (2022-05-04) Provisioning merger" w:date="2022-05-04T20:17:00Z"/>
                <w:lang w:eastAsia="fr-FR"/>
              </w:rPr>
            </w:pPr>
            <w:ins w:id="8258"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E270326" w14:textId="77777777" w:rsidR="00F1171F" w:rsidRDefault="00F1171F" w:rsidP="00A06D60">
            <w:pPr>
              <w:pStyle w:val="TAL"/>
              <w:rPr>
                <w:ins w:id="8259" w:author="Richard Bradbury (2022-05-04) Provisioning merger" w:date="2022-05-04T20:17:00Z"/>
              </w:rPr>
            </w:pPr>
            <w:ins w:id="8260" w:author="Richard Bradbury (2022-05-04) Provisioning merger" w:date="2022-05-04T20:17:00Z">
              <w:r>
                <w:t>Part of CORS [10]. Supplied if the request included the Origin header.</w:t>
              </w:r>
            </w:ins>
          </w:p>
          <w:p w14:paraId="39B0B1C8" w14:textId="77777777" w:rsidR="00F1171F" w:rsidRDefault="00F1171F" w:rsidP="00A06D60">
            <w:pPr>
              <w:pStyle w:val="TALcontinuation"/>
              <w:rPr>
                <w:ins w:id="8261" w:author="Richard Bradbury (2022-05-04) Provisioning merger" w:date="2022-05-04T20:17:00Z"/>
                <w:lang w:eastAsia="fr-FR"/>
              </w:rPr>
            </w:pPr>
            <w:ins w:id="8262" w:author="Richard Bradbury (2022-05-04) Provisioning merger" w:date="2022-05-04T20:17:00Z">
              <w:r>
                <w:t xml:space="preserve">Valid values: </w:t>
              </w:r>
              <w:r w:rsidRPr="005F5121">
                <w:rPr>
                  <w:rStyle w:val="Code"/>
                </w:rPr>
                <w:t>Location</w:t>
              </w:r>
              <w:r>
                <w:t>.</w:t>
              </w:r>
            </w:ins>
          </w:p>
        </w:tc>
      </w:tr>
    </w:tbl>
    <w:p w14:paraId="1F457F36" w14:textId="77777777" w:rsidR="00F1171F" w:rsidRDefault="00F1171F" w:rsidP="00F1171F">
      <w:pPr>
        <w:pStyle w:val="TAN"/>
        <w:rPr>
          <w:ins w:id="8263" w:author="Richard Bradbury (2022-05-04) Provisioning merger" w:date="2022-05-04T20:17:00Z"/>
          <w:noProof/>
        </w:rPr>
      </w:pPr>
    </w:p>
    <w:p w14:paraId="482E03AC" w14:textId="47AF0F33" w:rsidR="00F1171F" w:rsidRDefault="00F1171F" w:rsidP="00F1171F">
      <w:pPr>
        <w:pStyle w:val="TH"/>
        <w:rPr>
          <w:ins w:id="8264" w:author="Richard Bradbury (2022-05-04) Provisioning merger" w:date="2022-05-04T20:17:00Z"/>
        </w:rPr>
      </w:pPr>
      <w:ins w:id="8265" w:author="Richard Bradbury (2022-05-04) Provisioning merger" w:date="2022-05-04T20:17:00Z">
        <w:r>
          <w:t>Table </w:t>
        </w:r>
      </w:ins>
      <w:ins w:id="8266" w:author="Richard Bradbury (2022-05-04) Provisioning merger" w:date="2022-05-04T20:38:00Z">
        <w:r w:rsidR="00523D5C">
          <w:t>6.</w:t>
        </w:r>
        <w:del w:id="8267" w:author="Charles Lo(050422)" w:date="2022-05-04T14:17:00Z">
          <w:r w:rsidR="00523D5C" w:rsidDel="00C86CA6">
            <w:delText>3</w:delText>
          </w:r>
        </w:del>
      </w:ins>
      <w:ins w:id="8268" w:author="Charles Lo(050422)" w:date="2022-05-04T14:17:00Z">
        <w:r w:rsidR="00C86CA6">
          <w:t>2</w:t>
        </w:r>
      </w:ins>
      <w:ins w:id="8269" w:author="Richard Bradbury (2022-05-04) Provisioning merger" w:date="2022-05-04T20:38:00Z">
        <w:r w:rsidR="00523D5C">
          <w:t>.5.3.1</w:t>
        </w:r>
      </w:ins>
      <w:ins w:id="8270" w:author="Richard Bradbury (2022-05-04) Provisioning merger" w:date="2022-05-04T20:17:00Z">
        <w:r>
          <w:t>-5: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F1171F" w14:paraId="5392F512" w14:textId="77777777" w:rsidTr="00A06D60">
        <w:trPr>
          <w:jc w:val="center"/>
          <w:ins w:id="8271" w:author="Richard Bradbury (2022-05-04) Provisioning merger" w:date="2022-05-04T20:17: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84FBB26" w14:textId="77777777" w:rsidR="00F1171F" w:rsidRDefault="00F1171F" w:rsidP="00A06D60">
            <w:pPr>
              <w:pStyle w:val="TAH"/>
              <w:rPr>
                <w:ins w:id="8272" w:author="Richard Bradbury (2022-05-04) Provisioning merger" w:date="2022-05-04T20:17:00Z"/>
              </w:rPr>
            </w:pPr>
            <w:ins w:id="8273" w:author="Richard Bradbury (2022-05-04) Provisioning merger" w:date="2022-05-04T20:17: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15CB563B" w14:textId="77777777" w:rsidR="00F1171F" w:rsidRDefault="00F1171F" w:rsidP="00A06D60">
            <w:pPr>
              <w:pStyle w:val="TAH"/>
              <w:rPr>
                <w:ins w:id="8274" w:author="Richard Bradbury (2022-05-04) Provisioning merger" w:date="2022-05-04T20:17:00Z"/>
              </w:rPr>
            </w:pPr>
            <w:ins w:id="8275" w:author="Richard Bradbury (2022-05-04) Provisioning merger" w:date="2022-05-04T20:17: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4B7DC77" w14:textId="77777777" w:rsidR="00F1171F" w:rsidRDefault="00F1171F" w:rsidP="00A06D60">
            <w:pPr>
              <w:pStyle w:val="TAH"/>
              <w:rPr>
                <w:ins w:id="8276" w:author="Richard Bradbury (2022-05-04) Provisioning merger" w:date="2022-05-04T20:17:00Z"/>
              </w:rPr>
            </w:pPr>
            <w:ins w:id="8277" w:author="Richard Bradbury (2022-05-04) Provisioning merger" w:date="2022-05-04T20:17: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C91A291" w14:textId="77777777" w:rsidR="00F1171F" w:rsidRDefault="00F1171F" w:rsidP="00A06D60">
            <w:pPr>
              <w:pStyle w:val="TAH"/>
              <w:rPr>
                <w:ins w:id="8278" w:author="Richard Bradbury (2022-05-04) Provisioning merger" w:date="2022-05-04T20:17:00Z"/>
              </w:rPr>
            </w:pPr>
            <w:ins w:id="8279" w:author="Richard Bradbury (2022-05-04) Provisioning merger" w:date="2022-05-04T20:17: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A164647" w14:textId="77777777" w:rsidR="00F1171F" w:rsidRDefault="00F1171F" w:rsidP="00A06D60">
            <w:pPr>
              <w:pStyle w:val="TAH"/>
              <w:rPr>
                <w:ins w:id="8280" w:author="Richard Bradbury (2022-05-04) Provisioning merger" w:date="2022-05-04T20:17:00Z"/>
              </w:rPr>
            </w:pPr>
            <w:ins w:id="8281" w:author="Richard Bradbury (2022-05-04) Provisioning merger" w:date="2022-05-04T20:17:00Z">
              <w:r>
                <w:t>Description</w:t>
              </w:r>
            </w:ins>
          </w:p>
        </w:tc>
      </w:tr>
      <w:tr w:rsidR="00F1171F" w14:paraId="4C003E87" w14:textId="77777777" w:rsidTr="00A06D60">
        <w:trPr>
          <w:jc w:val="center"/>
          <w:ins w:id="8282"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7D0A73A" w14:textId="77777777" w:rsidR="00F1171F" w:rsidRPr="00F76803" w:rsidRDefault="00F1171F" w:rsidP="00A06D60">
            <w:pPr>
              <w:pStyle w:val="TAL"/>
              <w:rPr>
                <w:ins w:id="8283" w:author="Richard Bradbury (2022-05-04) Provisioning merger" w:date="2022-05-04T20:17:00Z"/>
                <w:rStyle w:val="HTTPHeader"/>
              </w:rPr>
            </w:pPr>
            <w:ins w:id="8284" w:author="Richard Bradbury (2022-05-04) Provisioning merger" w:date="2022-05-04T20:17: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2AAC474B" w14:textId="77777777" w:rsidR="00F1171F" w:rsidRPr="00F76803" w:rsidRDefault="00F1171F" w:rsidP="00A06D60">
            <w:pPr>
              <w:pStyle w:val="TAL"/>
              <w:rPr>
                <w:ins w:id="8285" w:author="Richard Bradbury (2022-05-04) Provisioning merger" w:date="2022-05-04T20:17:00Z"/>
                <w:rStyle w:val="Code"/>
              </w:rPr>
            </w:pPr>
            <w:ins w:id="8286"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2E37DF50" w14:textId="77777777" w:rsidR="00F1171F" w:rsidRDefault="00F1171F" w:rsidP="00A06D60">
            <w:pPr>
              <w:pStyle w:val="TAC"/>
              <w:rPr>
                <w:ins w:id="8287" w:author="Richard Bradbury (2022-05-04) Provisioning merger" w:date="2022-05-04T20:17:00Z"/>
              </w:rPr>
            </w:pPr>
            <w:ins w:id="8288" w:author="Richard Bradbury (2022-05-04) Provisioning merger" w:date="2022-05-04T20:17:00Z">
              <w:r>
                <w:t>M</w:t>
              </w:r>
            </w:ins>
          </w:p>
        </w:tc>
        <w:tc>
          <w:tcPr>
            <w:tcW w:w="589" w:type="pct"/>
            <w:tcBorders>
              <w:top w:val="single" w:sz="4" w:space="0" w:color="auto"/>
              <w:left w:val="single" w:sz="6" w:space="0" w:color="000000"/>
              <w:bottom w:val="single" w:sz="4" w:space="0" w:color="auto"/>
              <w:right w:val="single" w:sz="6" w:space="0" w:color="000000"/>
            </w:tcBorders>
          </w:tcPr>
          <w:p w14:paraId="307EDC73" w14:textId="77777777" w:rsidR="00F1171F" w:rsidRDefault="00F1171F" w:rsidP="00A06D60">
            <w:pPr>
              <w:pStyle w:val="TAC"/>
              <w:rPr>
                <w:ins w:id="8289" w:author="Richard Bradbury (2022-05-04) Provisioning merger" w:date="2022-05-04T20:17:00Z"/>
              </w:rPr>
            </w:pPr>
            <w:ins w:id="8290" w:author="Richard Bradbury (2022-05-04) Provisioning merger" w:date="2022-05-04T20:17: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DDC0032" w14:textId="77777777" w:rsidR="00F1171F" w:rsidRDefault="00F1171F" w:rsidP="00A06D60">
            <w:pPr>
              <w:pStyle w:val="TAL"/>
              <w:rPr>
                <w:ins w:id="8291" w:author="Richard Bradbury (2022-05-04) Provisioning merger" w:date="2022-05-04T20:17:00Z"/>
              </w:rPr>
            </w:pPr>
            <w:ins w:id="8292" w:author="Richard Bradbury (2022-05-04) Provisioning merger" w:date="2022-05-04T20:17:00Z">
              <w:r>
                <w:t>An alternative URL of the resource located in another Data Collection AF (service) instance.</w:t>
              </w:r>
            </w:ins>
          </w:p>
        </w:tc>
      </w:tr>
      <w:tr w:rsidR="00F1171F" w14:paraId="6C523BD3" w14:textId="77777777" w:rsidTr="00A06D60">
        <w:trPr>
          <w:jc w:val="center"/>
          <w:ins w:id="8293"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06B9C02" w14:textId="77777777" w:rsidR="00F1171F" w:rsidRPr="002A552E" w:rsidRDefault="00F1171F" w:rsidP="00A06D60">
            <w:pPr>
              <w:pStyle w:val="TAL"/>
              <w:rPr>
                <w:ins w:id="8294" w:author="Richard Bradbury (2022-05-04) Provisioning merger" w:date="2022-05-04T20:17:00Z"/>
                <w:rStyle w:val="HTTPHeader"/>
                <w:lang w:val="sv-SE"/>
              </w:rPr>
            </w:pPr>
            <w:ins w:id="8295" w:author="Richard Bradbury (2022-05-04) Provisioning merger" w:date="2022-05-04T20:17: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7B4CBFD5" w14:textId="77777777" w:rsidR="00F1171F" w:rsidRPr="00F76803" w:rsidRDefault="00F1171F" w:rsidP="00A06D60">
            <w:pPr>
              <w:pStyle w:val="TAL"/>
              <w:rPr>
                <w:ins w:id="8296" w:author="Richard Bradbury (2022-05-04) Provisioning merger" w:date="2022-05-04T20:17:00Z"/>
                <w:rStyle w:val="Code"/>
              </w:rPr>
            </w:pPr>
            <w:ins w:id="8297"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A6836AE" w14:textId="77777777" w:rsidR="00F1171F" w:rsidRDefault="00F1171F" w:rsidP="00A06D60">
            <w:pPr>
              <w:pStyle w:val="TAC"/>
              <w:rPr>
                <w:ins w:id="8298" w:author="Richard Bradbury (2022-05-04) Provisioning merger" w:date="2022-05-04T20:17:00Z"/>
              </w:rPr>
            </w:pPr>
            <w:ins w:id="8299" w:author="Richard Bradbury (2022-05-04) Provisioning merger" w:date="2022-05-04T20:17: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1B06850F" w14:textId="77777777" w:rsidR="00F1171F" w:rsidRDefault="00F1171F" w:rsidP="00A06D60">
            <w:pPr>
              <w:pStyle w:val="TAC"/>
              <w:rPr>
                <w:ins w:id="8300" w:author="Richard Bradbury (2022-05-04) Provisioning merger" w:date="2022-05-04T20:17:00Z"/>
              </w:rPr>
            </w:pPr>
            <w:ins w:id="8301" w:author="Richard Bradbury (2022-05-04) Provisioning merger" w:date="2022-05-04T20:17: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42B4DBD" w14:textId="77777777" w:rsidR="00F1171F" w:rsidRDefault="00F1171F" w:rsidP="00A06D60">
            <w:pPr>
              <w:pStyle w:val="TAL"/>
              <w:rPr>
                <w:ins w:id="8302" w:author="Richard Bradbury (2022-05-04) Provisioning merger" w:date="2022-05-04T20:17:00Z"/>
              </w:rPr>
            </w:pPr>
            <w:ins w:id="8303" w:author="Richard Bradbury (2022-05-04) Provisioning merger" w:date="2022-05-04T20:17:00Z">
              <w:r>
                <w:rPr>
                  <w:lang w:eastAsia="fr-FR"/>
                </w:rPr>
                <w:t>Identifier of the target NF (service) instance towards which the request is redirected</w:t>
              </w:r>
            </w:ins>
          </w:p>
        </w:tc>
      </w:tr>
      <w:tr w:rsidR="00F1171F" w14:paraId="3FF85FC6" w14:textId="77777777" w:rsidTr="00A06D60">
        <w:trPr>
          <w:jc w:val="center"/>
          <w:ins w:id="8304"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9CE0AA2" w14:textId="77777777" w:rsidR="00F1171F" w:rsidRPr="00F76803" w:rsidRDefault="00F1171F" w:rsidP="00A06D60">
            <w:pPr>
              <w:pStyle w:val="TAL"/>
              <w:rPr>
                <w:ins w:id="8305" w:author="Richard Bradbury (2022-05-04) Provisioning merger" w:date="2022-05-04T20:17:00Z"/>
                <w:rStyle w:val="HTTPHeader"/>
              </w:rPr>
            </w:pPr>
            <w:ins w:id="8306" w:author="Richard Bradbury (2022-05-04) Provisioning merger" w:date="2022-05-04T20:17: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607AC1CA" w14:textId="77777777" w:rsidR="00F1171F" w:rsidRPr="00F76803" w:rsidRDefault="00F1171F" w:rsidP="00A06D60">
            <w:pPr>
              <w:pStyle w:val="TAL"/>
              <w:rPr>
                <w:ins w:id="8307" w:author="Richard Bradbury (2022-05-04) Provisioning merger" w:date="2022-05-04T20:17:00Z"/>
                <w:rStyle w:val="Code"/>
              </w:rPr>
            </w:pPr>
            <w:ins w:id="8308"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60695386" w14:textId="77777777" w:rsidR="00F1171F" w:rsidRDefault="00F1171F" w:rsidP="00A06D60">
            <w:pPr>
              <w:pStyle w:val="TAC"/>
              <w:rPr>
                <w:ins w:id="8309" w:author="Richard Bradbury (2022-05-04) Provisioning merger" w:date="2022-05-04T20:17:00Z"/>
                <w:lang w:eastAsia="fr-FR"/>
              </w:rPr>
            </w:pPr>
            <w:ins w:id="8310"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43B62029" w14:textId="77777777" w:rsidR="00F1171F" w:rsidRDefault="00F1171F" w:rsidP="00A06D60">
            <w:pPr>
              <w:pStyle w:val="TAC"/>
              <w:rPr>
                <w:ins w:id="8311" w:author="Richard Bradbury (2022-05-04) Provisioning merger" w:date="2022-05-04T20:17:00Z"/>
                <w:lang w:eastAsia="fr-FR"/>
              </w:rPr>
            </w:pPr>
            <w:ins w:id="8312"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CFC8EA0" w14:textId="77777777" w:rsidR="00F1171F" w:rsidRDefault="00F1171F" w:rsidP="00A06D60">
            <w:pPr>
              <w:pStyle w:val="TAL"/>
              <w:rPr>
                <w:ins w:id="8313" w:author="Richard Bradbury (2022-05-04) Provisioning merger" w:date="2022-05-04T20:17:00Z"/>
                <w:lang w:eastAsia="fr-FR"/>
              </w:rPr>
            </w:pPr>
            <w:ins w:id="8314" w:author="Richard Bradbury (2022-05-04) Provisioning merger" w:date="2022-05-04T20:17:00Z">
              <w:r>
                <w:t xml:space="preserve">Part of CORS [10]. Supplied if the request included the </w:t>
              </w:r>
              <w:r w:rsidRPr="005F5121">
                <w:rPr>
                  <w:rStyle w:val="HTTPHeader"/>
                </w:rPr>
                <w:t>Origin</w:t>
              </w:r>
              <w:r>
                <w:t xml:space="preserve"> header.</w:t>
              </w:r>
            </w:ins>
          </w:p>
        </w:tc>
      </w:tr>
      <w:tr w:rsidR="00F1171F" w14:paraId="6C303A20" w14:textId="77777777" w:rsidTr="00A06D60">
        <w:trPr>
          <w:jc w:val="center"/>
          <w:ins w:id="8315"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67F0BFE" w14:textId="77777777" w:rsidR="00F1171F" w:rsidRPr="00F76803" w:rsidRDefault="00F1171F" w:rsidP="00A06D60">
            <w:pPr>
              <w:pStyle w:val="TAL"/>
              <w:rPr>
                <w:ins w:id="8316" w:author="Richard Bradbury (2022-05-04) Provisioning merger" w:date="2022-05-04T20:17:00Z"/>
                <w:rStyle w:val="HTTPHeader"/>
              </w:rPr>
            </w:pPr>
            <w:ins w:id="8317" w:author="Richard Bradbury (2022-05-04) Provisioning merger" w:date="2022-05-04T20:17: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42FBD9AD" w14:textId="77777777" w:rsidR="00F1171F" w:rsidRPr="00F76803" w:rsidRDefault="00F1171F" w:rsidP="00A06D60">
            <w:pPr>
              <w:pStyle w:val="TAL"/>
              <w:rPr>
                <w:ins w:id="8318" w:author="Richard Bradbury (2022-05-04) Provisioning merger" w:date="2022-05-04T20:17:00Z"/>
                <w:rStyle w:val="Code"/>
              </w:rPr>
            </w:pPr>
            <w:ins w:id="8319"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52DAA9D9" w14:textId="77777777" w:rsidR="00F1171F" w:rsidRDefault="00F1171F" w:rsidP="00A06D60">
            <w:pPr>
              <w:pStyle w:val="TAC"/>
              <w:rPr>
                <w:ins w:id="8320" w:author="Richard Bradbury (2022-05-04) Provisioning merger" w:date="2022-05-04T20:17:00Z"/>
                <w:lang w:eastAsia="fr-FR"/>
              </w:rPr>
            </w:pPr>
            <w:ins w:id="8321"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29B2C82B" w14:textId="77777777" w:rsidR="00F1171F" w:rsidRDefault="00F1171F" w:rsidP="00A06D60">
            <w:pPr>
              <w:pStyle w:val="TAC"/>
              <w:rPr>
                <w:ins w:id="8322" w:author="Richard Bradbury (2022-05-04) Provisioning merger" w:date="2022-05-04T20:17:00Z"/>
                <w:lang w:eastAsia="fr-FR"/>
              </w:rPr>
            </w:pPr>
            <w:ins w:id="8323"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AB5E765" w14:textId="77777777" w:rsidR="00F1171F" w:rsidRDefault="00F1171F" w:rsidP="00A06D60">
            <w:pPr>
              <w:pStyle w:val="TAL"/>
              <w:rPr>
                <w:ins w:id="8324" w:author="Richard Bradbury (2022-05-04) Provisioning merger" w:date="2022-05-04T20:17:00Z"/>
              </w:rPr>
            </w:pPr>
            <w:ins w:id="8325" w:author="Richard Bradbury (2022-05-04) Provisioning merger" w:date="2022-05-04T20:17:00Z">
              <w:r>
                <w:t xml:space="preserve">Part of CORS [10]. Supplied if the request included the </w:t>
              </w:r>
              <w:r w:rsidRPr="005F5121">
                <w:rPr>
                  <w:rStyle w:val="HTTPHeader"/>
                </w:rPr>
                <w:t>Origin</w:t>
              </w:r>
              <w:r>
                <w:t xml:space="preserve"> header. </w:t>
              </w:r>
            </w:ins>
          </w:p>
          <w:p w14:paraId="3F7AFC5C" w14:textId="77777777" w:rsidR="00F1171F" w:rsidRDefault="00F1171F" w:rsidP="00A06D60">
            <w:pPr>
              <w:pStyle w:val="TALcontinuation"/>
              <w:rPr>
                <w:ins w:id="8326" w:author="Richard Bradbury (2022-05-04) Provisioning merger" w:date="2022-05-04T20:17:00Z"/>
                <w:lang w:eastAsia="fr-FR"/>
              </w:rPr>
            </w:pPr>
            <w:ins w:id="8327" w:author="Richard Bradbury (2022-05-04) Provisioning merger" w:date="2022-05-04T20:17: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F1171F" w14:paraId="4140EFA9" w14:textId="77777777" w:rsidTr="00A06D60">
        <w:trPr>
          <w:jc w:val="center"/>
          <w:ins w:id="8328" w:author="Richard Bradbury (2022-05-04) Provisioning merger" w:date="2022-05-04T20:17: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1132BC43" w14:textId="77777777" w:rsidR="00F1171F" w:rsidRPr="00F76803" w:rsidRDefault="00F1171F" w:rsidP="00A06D60">
            <w:pPr>
              <w:pStyle w:val="TAL"/>
              <w:rPr>
                <w:ins w:id="8329" w:author="Richard Bradbury (2022-05-04) Provisioning merger" w:date="2022-05-04T20:17:00Z"/>
                <w:rStyle w:val="HTTPHeader"/>
              </w:rPr>
            </w:pPr>
            <w:ins w:id="8330" w:author="Richard Bradbury (2022-05-04) Provisioning merger" w:date="2022-05-04T20:17: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626D19B3" w14:textId="77777777" w:rsidR="00F1171F" w:rsidRPr="00F76803" w:rsidRDefault="00F1171F" w:rsidP="00A06D60">
            <w:pPr>
              <w:pStyle w:val="TAL"/>
              <w:rPr>
                <w:ins w:id="8331" w:author="Richard Bradbury (2022-05-04) Provisioning merger" w:date="2022-05-04T20:17:00Z"/>
                <w:rStyle w:val="Code"/>
              </w:rPr>
            </w:pPr>
            <w:ins w:id="8332"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0E7FCD2F" w14:textId="77777777" w:rsidR="00F1171F" w:rsidRDefault="00F1171F" w:rsidP="00A06D60">
            <w:pPr>
              <w:pStyle w:val="TAC"/>
              <w:rPr>
                <w:ins w:id="8333" w:author="Richard Bradbury (2022-05-04) Provisioning merger" w:date="2022-05-04T20:17:00Z"/>
                <w:lang w:eastAsia="fr-FR"/>
              </w:rPr>
            </w:pPr>
            <w:ins w:id="8334" w:author="Richard Bradbury (2022-05-04) Provisioning merger" w:date="2022-05-04T20:17:00Z">
              <w:r>
                <w:t>O</w:t>
              </w:r>
            </w:ins>
          </w:p>
        </w:tc>
        <w:tc>
          <w:tcPr>
            <w:tcW w:w="589" w:type="pct"/>
            <w:tcBorders>
              <w:top w:val="single" w:sz="4" w:space="0" w:color="auto"/>
              <w:left w:val="single" w:sz="6" w:space="0" w:color="000000"/>
              <w:bottom w:val="single" w:sz="6" w:space="0" w:color="000000"/>
              <w:right w:val="single" w:sz="6" w:space="0" w:color="000000"/>
            </w:tcBorders>
          </w:tcPr>
          <w:p w14:paraId="57EF3FCA" w14:textId="77777777" w:rsidR="00F1171F" w:rsidRDefault="00F1171F" w:rsidP="00A06D60">
            <w:pPr>
              <w:pStyle w:val="TAC"/>
              <w:rPr>
                <w:ins w:id="8335" w:author="Richard Bradbury (2022-05-04) Provisioning merger" w:date="2022-05-04T20:17:00Z"/>
                <w:lang w:eastAsia="fr-FR"/>
              </w:rPr>
            </w:pPr>
            <w:ins w:id="8336" w:author="Richard Bradbury (2022-05-04) Provisioning merger" w:date="2022-05-04T20:17: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106F1FAC" w14:textId="77777777" w:rsidR="00F1171F" w:rsidRDefault="00F1171F" w:rsidP="00A06D60">
            <w:pPr>
              <w:pStyle w:val="TAL"/>
              <w:rPr>
                <w:ins w:id="8337" w:author="Richard Bradbury (2022-05-04) Provisioning merger" w:date="2022-05-04T20:17:00Z"/>
              </w:rPr>
            </w:pPr>
            <w:ins w:id="8338" w:author="Richard Bradbury (2022-05-04) Provisioning merger" w:date="2022-05-04T20:17:00Z">
              <w:r>
                <w:t xml:space="preserve">Part of CORS [10]. Supplied if the request included the </w:t>
              </w:r>
              <w:r w:rsidRPr="005F5121">
                <w:rPr>
                  <w:rStyle w:val="HTTPHeader"/>
                </w:rPr>
                <w:t>Origin</w:t>
              </w:r>
              <w:r>
                <w:t xml:space="preserve"> header.</w:t>
              </w:r>
            </w:ins>
          </w:p>
          <w:p w14:paraId="121EC38F" w14:textId="77777777" w:rsidR="00F1171F" w:rsidRDefault="00F1171F" w:rsidP="00A06D60">
            <w:pPr>
              <w:pStyle w:val="TALcontinuation"/>
              <w:rPr>
                <w:ins w:id="8339" w:author="Richard Bradbury (2022-05-04) Provisioning merger" w:date="2022-05-04T20:17:00Z"/>
                <w:lang w:eastAsia="fr-FR"/>
              </w:rPr>
            </w:pPr>
            <w:ins w:id="8340" w:author="Richard Bradbury (2022-05-04) Provisioning merger" w:date="2022-05-04T20:17:00Z">
              <w:r>
                <w:t xml:space="preserve">Valid values: </w:t>
              </w:r>
              <w:r w:rsidRPr="005F5121">
                <w:rPr>
                  <w:rStyle w:val="Code"/>
                </w:rPr>
                <w:t>Location</w:t>
              </w:r>
            </w:ins>
          </w:p>
        </w:tc>
      </w:tr>
    </w:tbl>
    <w:p w14:paraId="7336EE66" w14:textId="77777777" w:rsidR="00F1171F" w:rsidRDefault="00F1171F" w:rsidP="00F1171F">
      <w:pPr>
        <w:spacing w:after="0"/>
        <w:rPr>
          <w:ins w:id="8341" w:author="Richard Bradbury (2022-05-04) Provisioning merger" w:date="2022-05-04T20:17:00Z"/>
        </w:rPr>
      </w:pPr>
    </w:p>
    <w:p w14:paraId="1D64AE40" w14:textId="019C36C7" w:rsidR="00F1171F" w:rsidRDefault="00523D5C" w:rsidP="00726FCA">
      <w:pPr>
        <w:pStyle w:val="Heading5"/>
        <w:rPr>
          <w:ins w:id="8342" w:author="Richard Bradbury (2022-05-04) Provisioning merger" w:date="2022-05-04T20:17:00Z"/>
        </w:rPr>
      </w:pPr>
      <w:bookmarkStart w:id="8343" w:name="_Toc103173380"/>
      <w:ins w:id="8344" w:author="Richard Bradbury (2022-05-04) Provisioning merger" w:date="2022-05-04T20:38:00Z">
        <w:r>
          <w:lastRenderedPageBreak/>
          <w:t>6.</w:t>
        </w:r>
        <w:del w:id="8345" w:author="Charles Lo(050422)" w:date="2022-05-04T14:18:00Z">
          <w:r w:rsidDel="00C931BB">
            <w:delText>3</w:delText>
          </w:r>
        </w:del>
      </w:ins>
      <w:ins w:id="8346" w:author="Charles Lo(050422)" w:date="2022-05-04T14:18:00Z">
        <w:r w:rsidR="00C931BB">
          <w:t>2</w:t>
        </w:r>
      </w:ins>
      <w:ins w:id="8347" w:author="Richard Bradbury (2022-05-04) Provisioning merger" w:date="2022-05-04T20:38:00Z">
        <w:r>
          <w:t>.5.3.2</w:t>
        </w:r>
      </w:ins>
      <w:ins w:id="8348" w:author="Richard Bradbury (2022-05-04) Provisioning merger" w:date="2022-05-04T20:17:00Z">
        <w:r w:rsidR="00F1171F">
          <w:tab/>
        </w:r>
        <w:r w:rsidR="00F1171F" w:rsidRPr="00353C6B">
          <w:t>Ndcaf_DataReporting</w:t>
        </w:r>
        <w:r w:rsidR="00F1171F">
          <w:t>Provisioning_UpdateConfiguration operation using</w:t>
        </w:r>
        <w:r w:rsidR="00F1171F" w:rsidRPr="00353C6B">
          <w:t xml:space="preserve"> </w:t>
        </w:r>
        <w:r w:rsidR="00F1171F">
          <w:t>PUT or PATCH method</w:t>
        </w:r>
        <w:bookmarkEnd w:id="8343"/>
      </w:ins>
    </w:p>
    <w:p w14:paraId="3A7D9602" w14:textId="2251C3BF" w:rsidR="00F1171F" w:rsidRDefault="00F1171F" w:rsidP="00F1171F">
      <w:pPr>
        <w:keepNext/>
        <w:rPr>
          <w:ins w:id="8349" w:author="Richard Bradbury (2022-05-04) Provisioning merger" w:date="2022-05-04T20:17:00Z"/>
          <w:rFonts w:eastAsia="DengXian"/>
        </w:rPr>
      </w:pPr>
      <w:ins w:id="8350" w:author="Richard Bradbury (2022-05-04) Provisioning merger" w:date="2022-05-04T20:17:00Z">
        <w:r>
          <w:rPr>
            <w:rFonts w:eastAsia="DengXian"/>
          </w:rPr>
          <w:t>This method shall support the URL query parameters specified in table </w:t>
        </w:r>
      </w:ins>
      <w:ins w:id="8351" w:author="Richard Bradbury (2022-05-04) Provisioning merger" w:date="2022-05-04T20:38:00Z">
        <w:r w:rsidR="00523D5C">
          <w:rPr>
            <w:rFonts w:eastAsia="DengXian"/>
          </w:rPr>
          <w:t>6.</w:t>
        </w:r>
        <w:del w:id="8352" w:author="Charles Lo(050422)" w:date="2022-05-04T14:18:00Z">
          <w:r w:rsidR="00523D5C" w:rsidDel="00C931BB">
            <w:rPr>
              <w:rFonts w:eastAsia="DengXian"/>
            </w:rPr>
            <w:delText>3</w:delText>
          </w:r>
        </w:del>
      </w:ins>
      <w:ins w:id="8353" w:author="Charles Lo(050422)" w:date="2022-05-04T14:18:00Z">
        <w:r w:rsidR="00C931BB">
          <w:rPr>
            <w:rFonts w:eastAsia="DengXian"/>
          </w:rPr>
          <w:t>2</w:t>
        </w:r>
      </w:ins>
      <w:ins w:id="8354" w:author="Richard Bradbury (2022-05-04) Provisioning merger" w:date="2022-05-04T20:38:00Z">
        <w:r w:rsidR="00523D5C">
          <w:rPr>
            <w:rFonts w:eastAsia="DengXian"/>
          </w:rPr>
          <w:t>.5.3.2</w:t>
        </w:r>
      </w:ins>
      <w:ins w:id="8355" w:author="Richard Bradbury (2022-05-04) Provisioning merger" w:date="2022-05-04T20:17:00Z">
        <w:r>
          <w:rPr>
            <w:rFonts w:eastAsia="DengXian"/>
          </w:rPr>
          <w:t>-1.</w:t>
        </w:r>
      </w:ins>
    </w:p>
    <w:p w14:paraId="7EF08C83" w14:textId="3EC47CDE" w:rsidR="00F1171F" w:rsidRDefault="00F1171F" w:rsidP="00F1171F">
      <w:pPr>
        <w:pStyle w:val="TH"/>
        <w:rPr>
          <w:ins w:id="8356" w:author="Richard Bradbury (2022-05-04) Provisioning merger" w:date="2022-05-04T20:17:00Z"/>
          <w:rFonts w:cs="Arial"/>
        </w:rPr>
      </w:pPr>
      <w:ins w:id="8357" w:author="Richard Bradbury (2022-05-04) Provisioning merger" w:date="2022-05-04T20:17:00Z">
        <w:r>
          <w:t>Table </w:t>
        </w:r>
      </w:ins>
      <w:ins w:id="8358" w:author="Richard Bradbury (2022-05-04) Provisioning merger" w:date="2022-05-04T20:38:00Z">
        <w:r w:rsidR="00523D5C">
          <w:t>6.</w:t>
        </w:r>
        <w:del w:id="8359" w:author="Charles Lo(050422)" w:date="2022-05-04T14:18:00Z">
          <w:r w:rsidR="00523D5C" w:rsidDel="00C931BB">
            <w:delText>3</w:delText>
          </w:r>
        </w:del>
      </w:ins>
      <w:ins w:id="8360" w:author="Charles Lo(050422)" w:date="2022-05-04T14:18:00Z">
        <w:r w:rsidR="00C931BB">
          <w:t>2</w:t>
        </w:r>
      </w:ins>
      <w:ins w:id="8361" w:author="Richard Bradbury (2022-05-04) Provisioning merger" w:date="2022-05-04T20:38:00Z">
        <w:r w:rsidR="00523D5C">
          <w:t>.5.3.2</w:t>
        </w:r>
      </w:ins>
      <w:ins w:id="8362" w:author="Richard Bradbury (2022-05-04) Provisioning merger" w:date="2022-05-04T20:17:00Z">
        <w:r>
          <w:t>-1: URL query parameters supported by the PUT or PATCH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F1171F" w14:paraId="58FF5C8B" w14:textId="77777777" w:rsidTr="00A06D60">
        <w:trPr>
          <w:jc w:val="center"/>
          <w:ins w:id="8363" w:author="Richard Bradbury (2022-05-04) Provisioning merger" w:date="2022-05-04T20:17: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D4B69DC" w14:textId="77777777" w:rsidR="00F1171F" w:rsidRDefault="00F1171F" w:rsidP="00A06D60">
            <w:pPr>
              <w:pStyle w:val="TAH"/>
              <w:rPr>
                <w:ins w:id="8364" w:author="Richard Bradbury (2022-05-04) Provisioning merger" w:date="2022-05-04T20:17:00Z"/>
              </w:rPr>
            </w:pPr>
            <w:ins w:id="8365" w:author="Richard Bradbury (2022-05-04) Provisioning merger" w:date="2022-05-04T20:17: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12908E6" w14:textId="77777777" w:rsidR="00F1171F" w:rsidRDefault="00F1171F" w:rsidP="00A06D60">
            <w:pPr>
              <w:pStyle w:val="TAH"/>
              <w:rPr>
                <w:ins w:id="8366" w:author="Richard Bradbury (2022-05-04) Provisioning merger" w:date="2022-05-04T20:17:00Z"/>
              </w:rPr>
            </w:pPr>
            <w:ins w:id="8367" w:author="Richard Bradbury (2022-05-04) Provisioning merger" w:date="2022-05-04T20:17: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E47094B" w14:textId="77777777" w:rsidR="00F1171F" w:rsidRDefault="00F1171F" w:rsidP="00A06D60">
            <w:pPr>
              <w:pStyle w:val="TAH"/>
              <w:rPr>
                <w:ins w:id="8368" w:author="Richard Bradbury (2022-05-04) Provisioning merger" w:date="2022-05-04T20:17:00Z"/>
              </w:rPr>
            </w:pPr>
            <w:ins w:id="8369" w:author="Richard Bradbury (2022-05-04) Provisioning merger" w:date="2022-05-04T20:17: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263C3C65" w14:textId="77777777" w:rsidR="00F1171F" w:rsidRDefault="00F1171F" w:rsidP="00A06D60">
            <w:pPr>
              <w:pStyle w:val="TAH"/>
              <w:rPr>
                <w:ins w:id="8370" w:author="Richard Bradbury (2022-05-04) Provisioning merger" w:date="2022-05-04T20:17:00Z"/>
              </w:rPr>
            </w:pPr>
            <w:ins w:id="8371" w:author="Richard Bradbury (2022-05-04) Provisioning merger" w:date="2022-05-04T20:17: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FE5ABDE" w14:textId="77777777" w:rsidR="00F1171F" w:rsidRDefault="00F1171F" w:rsidP="00A06D60">
            <w:pPr>
              <w:pStyle w:val="TAH"/>
              <w:rPr>
                <w:ins w:id="8372" w:author="Richard Bradbury (2022-05-04) Provisioning merger" w:date="2022-05-04T20:17:00Z"/>
              </w:rPr>
            </w:pPr>
            <w:ins w:id="8373" w:author="Richard Bradbury (2022-05-04) Provisioning merger" w:date="2022-05-04T20:17:00Z">
              <w:r>
                <w:t>Description</w:t>
              </w:r>
            </w:ins>
          </w:p>
        </w:tc>
      </w:tr>
      <w:tr w:rsidR="00F1171F" w14:paraId="39F2DAEE" w14:textId="77777777" w:rsidTr="00A06D60">
        <w:trPr>
          <w:jc w:val="center"/>
          <w:ins w:id="8374" w:author="Richard Bradbury (2022-05-04) Provisioning merger" w:date="2022-05-04T20:17:00Z"/>
        </w:trPr>
        <w:tc>
          <w:tcPr>
            <w:tcW w:w="825" w:type="pct"/>
            <w:tcBorders>
              <w:top w:val="single" w:sz="4" w:space="0" w:color="auto"/>
              <w:left w:val="single" w:sz="6" w:space="0" w:color="000000"/>
              <w:bottom w:val="single" w:sz="6" w:space="0" w:color="000000"/>
              <w:right w:val="single" w:sz="6" w:space="0" w:color="000000"/>
            </w:tcBorders>
            <w:hideMark/>
          </w:tcPr>
          <w:p w14:paraId="578E3083" w14:textId="77777777" w:rsidR="00F1171F" w:rsidRDefault="00F1171F" w:rsidP="00A06D60">
            <w:pPr>
              <w:pStyle w:val="TAL"/>
              <w:rPr>
                <w:ins w:id="8375" w:author="Richard Bradbury (2022-05-04) Provisioning merger" w:date="2022-05-04T20:17:00Z"/>
              </w:rPr>
            </w:pPr>
          </w:p>
        </w:tc>
        <w:tc>
          <w:tcPr>
            <w:tcW w:w="732" w:type="pct"/>
            <w:tcBorders>
              <w:top w:val="single" w:sz="4" w:space="0" w:color="auto"/>
              <w:left w:val="single" w:sz="6" w:space="0" w:color="000000"/>
              <w:bottom w:val="single" w:sz="6" w:space="0" w:color="000000"/>
              <w:right w:val="single" w:sz="6" w:space="0" w:color="000000"/>
            </w:tcBorders>
          </w:tcPr>
          <w:p w14:paraId="04E800A3" w14:textId="77777777" w:rsidR="00F1171F" w:rsidRDefault="00F1171F" w:rsidP="00A06D60">
            <w:pPr>
              <w:pStyle w:val="TAL"/>
              <w:rPr>
                <w:ins w:id="8376" w:author="Richard Bradbury (2022-05-04) Provisioning merger" w:date="2022-05-04T20:17:00Z"/>
              </w:rPr>
            </w:pPr>
          </w:p>
        </w:tc>
        <w:tc>
          <w:tcPr>
            <w:tcW w:w="217" w:type="pct"/>
            <w:tcBorders>
              <w:top w:val="single" w:sz="4" w:space="0" w:color="auto"/>
              <w:left w:val="single" w:sz="6" w:space="0" w:color="000000"/>
              <w:bottom w:val="single" w:sz="6" w:space="0" w:color="000000"/>
              <w:right w:val="single" w:sz="6" w:space="0" w:color="000000"/>
            </w:tcBorders>
          </w:tcPr>
          <w:p w14:paraId="536D2808" w14:textId="77777777" w:rsidR="00F1171F" w:rsidRDefault="00F1171F" w:rsidP="00A06D60">
            <w:pPr>
              <w:pStyle w:val="TAC"/>
              <w:rPr>
                <w:ins w:id="8377" w:author="Richard Bradbury (2022-05-04) Provisioning merger" w:date="2022-05-04T20:17:00Z"/>
              </w:rPr>
            </w:pPr>
          </w:p>
        </w:tc>
        <w:tc>
          <w:tcPr>
            <w:tcW w:w="581" w:type="pct"/>
            <w:tcBorders>
              <w:top w:val="single" w:sz="4" w:space="0" w:color="auto"/>
              <w:left w:val="single" w:sz="6" w:space="0" w:color="000000"/>
              <w:bottom w:val="single" w:sz="6" w:space="0" w:color="000000"/>
              <w:right w:val="single" w:sz="6" w:space="0" w:color="000000"/>
            </w:tcBorders>
          </w:tcPr>
          <w:p w14:paraId="1DA5AB4D" w14:textId="77777777" w:rsidR="00F1171F" w:rsidRDefault="00F1171F" w:rsidP="00A06D60">
            <w:pPr>
              <w:pStyle w:val="TAC"/>
              <w:rPr>
                <w:ins w:id="8378" w:author="Richard Bradbury (2022-05-04) Provisioning merger" w:date="2022-05-04T20:17: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77A96E21" w14:textId="77777777" w:rsidR="00F1171F" w:rsidRDefault="00F1171F" w:rsidP="00A06D60">
            <w:pPr>
              <w:pStyle w:val="TAL"/>
              <w:rPr>
                <w:ins w:id="8379" w:author="Richard Bradbury (2022-05-04) Provisioning merger" w:date="2022-05-04T20:17:00Z"/>
              </w:rPr>
            </w:pPr>
          </w:p>
        </w:tc>
      </w:tr>
    </w:tbl>
    <w:p w14:paraId="34C5A884" w14:textId="77777777" w:rsidR="00F1171F" w:rsidRDefault="00F1171F" w:rsidP="00F1171F">
      <w:pPr>
        <w:pStyle w:val="TAN"/>
        <w:keepNext w:val="0"/>
        <w:rPr>
          <w:ins w:id="8380" w:author="Richard Bradbury (2022-05-04) Provisioning merger" w:date="2022-05-04T20:17:00Z"/>
          <w:rFonts w:eastAsia="DengXian"/>
        </w:rPr>
      </w:pPr>
    </w:p>
    <w:p w14:paraId="1DDE9171" w14:textId="3D31CB74" w:rsidR="00F1171F" w:rsidRDefault="00F1171F" w:rsidP="00F1171F">
      <w:pPr>
        <w:keepNext/>
        <w:rPr>
          <w:ins w:id="8381" w:author="Richard Bradbury (2022-05-04) Provisioning merger" w:date="2022-05-04T20:17:00Z"/>
          <w:rFonts w:eastAsia="DengXian"/>
        </w:rPr>
      </w:pPr>
      <w:ins w:id="8382" w:author="Richard Bradbury (2022-05-04) Provisioning merger" w:date="2022-05-04T20:17:00Z">
        <w:r>
          <w:rPr>
            <w:rFonts w:eastAsia="DengXian"/>
          </w:rPr>
          <w:t>This method shall support the request data structures and headers specified in tables </w:t>
        </w:r>
      </w:ins>
      <w:ins w:id="8383" w:author="Richard Bradbury (2022-05-04) Provisioning merger" w:date="2022-05-04T20:38:00Z">
        <w:r w:rsidR="00523D5C">
          <w:rPr>
            <w:rFonts w:eastAsia="DengXian"/>
          </w:rPr>
          <w:t>6.</w:t>
        </w:r>
        <w:del w:id="8384" w:author="Charles Lo(050422)" w:date="2022-05-04T14:18:00Z">
          <w:r w:rsidR="00523D5C" w:rsidDel="00C931BB">
            <w:rPr>
              <w:rFonts w:eastAsia="DengXian"/>
            </w:rPr>
            <w:delText>3</w:delText>
          </w:r>
        </w:del>
      </w:ins>
      <w:ins w:id="8385" w:author="Charles Lo(050422)" w:date="2022-05-04T14:18:00Z">
        <w:r w:rsidR="00C931BB">
          <w:rPr>
            <w:rFonts w:eastAsia="DengXian"/>
          </w:rPr>
          <w:t>2</w:t>
        </w:r>
      </w:ins>
      <w:ins w:id="8386" w:author="Richard Bradbury (2022-05-04) Provisioning merger" w:date="2022-05-04T20:38:00Z">
        <w:r w:rsidR="00523D5C">
          <w:rPr>
            <w:rFonts w:eastAsia="DengXian"/>
          </w:rPr>
          <w:t>.5.3.2</w:t>
        </w:r>
      </w:ins>
      <w:ins w:id="8387" w:author="Richard Bradbury (2022-05-04) Provisioning merger" w:date="2022-05-04T20:17:00Z">
        <w:r>
          <w:rPr>
            <w:rFonts w:eastAsia="DengXian"/>
          </w:rPr>
          <w:t xml:space="preserve">-2 and </w:t>
        </w:r>
        <w:del w:id="8388" w:author="Charles Lo(050422)" w:date="2022-05-04T14:18:00Z">
          <w:r w:rsidDel="00C931BB">
            <w:rPr>
              <w:rFonts w:eastAsia="DengXian"/>
            </w:rPr>
            <w:delText xml:space="preserve"> </w:delText>
          </w:r>
        </w:del>
      </w:ins>
      <w:ins w:id="8389" w:author="Richard Bradbury (2022-05-04) Provisioning merger" w:date="2022-05-04T20:38:00Z">
        <w:r w:rsidR="00523D5C">
          <w:rPr>
            <w:rFonts w:eastAsia="DengXian"/>
          </w:rPr>
          <w:t>6.</w:t>
        </w:r>
        <w:del w:id="8390" w:author="Charles Lo(050422)" w:date="2022-05-04T14:18:00Z">
          <w:r w:rsidR="00523D5C" w:rsidDel="00C931BB">
            <w:rPr>
              <w:rFonts w:eastAsia="DengXian"/>
            </w:rPr>
            <w:delText>3</w:delText>
          </w:r>
        </w:del>
      </w:ins>
      <w:ins w:id="8391" w:author="Charles Lo(050422)" w:date="2022-05-04T14:18:00Z">
        <w:r w:rsidR="00C931BB">
          <w:rPr>
            <w:rFonts w:eastAsia="DengXian"/>
          </w:rPr>
          <w:t>2</w:t>
        </w:r>
      </w:ins>
      <w:ins w:id="8392" w:author="Richard Bradbury (2022-05-04) Provisioning merger" w:date="2022-05-04T20:38:00Z">
        <w:r w:rsidR="00523D5C">
          <w:rPr>
            <w:rFonts w:eastAsia="DengXian"/>
          </w:rPr>
          <w:t>.5.3.2</w:t>
        </w:r>
      </w:ins>
      <w:ins w:id="8393" w:author="Richard Bradbury (2022-05-04) Provisioning merger" w:date="2022-05-04T20:17:00Z">
        <w:r>
          <w:rPr>
            <w:rFonts w:eastAsia="DengXian"/>
          </w:rPr>
          <w:t>-3, respectively, and the response data structures and response codes specified in table </w:t>
        </w:r>
      </w:ins>
      <w:ins w:id="8394" w:author="Richard Bradbury (2022-05-04) Provisioning merger" w:date="2022-05-04T20:38:00Z">
        <w:r w:rsidR="00523D5C">
          <w:rPr>
            <w:rFonts w:eastAsia="DengXian"/>
          </w:rPr>
          <w:t>6.</w:t>
        </w:r>
        <w:del w:id="8395" w:author="Charles Lo(050422)" w:date="2022-05-04T14:18:00Z">
          <w:r w:rsidR="00523D5C" w:rsidDel="00C931BB">
            <w:rPr>
              <w:rFonts w:eastAsia="DengXian"/>
            </w:rPr>
            <w:delText>3</w:delText>
          </w:r>
        </w:del>
      </w:ins>
      <w:ins w:id="8396" w:author="Charles Lo(050422)" w:date="2022-05-04T14:18:00Z">
        <w:r w:rsidR="00C931BB">
          <w:rPr>
            <w:rFonts w:eastAsia="DengXian"/>
          </w:rPr>
          <w:t>2</w:t>
        </w:r>
      </w:ins>
      <w:ins w:id="8397" w:author="Richard Bradbury (2022-05-04) Provisioning merger" w:date="2022-05-04T20:38:00Z">
        <w:r w:rsidR="00523D5C">
          <w:rPr>
            <w:rFonts w:eastAsia="DengXian"/>
          </w:rPr>
          <w:t>.5.3.2</w:t>
        </w:r>
      </w:ins>
      <w:ins w:id="8398" w:author="Richard Bradbury (2022-05-04) Provisioning merger" w:date="2022-05-04T20:17:00Z">
        <w:r>
          <w:rPr>
            <w:rFonts w:eastAsia="DengXian"/>
          </w:rPr>
          <w:t>-4.</w:t>
        </w:r>
      </w:ins>
    </w:p>
    <w:p w14:paraId="7E7E6C72" w14:textId="7691C10E" w:rsidR="00F1171F" w:rsidRDefault="00F1171F" w:rsidP="00F1171F">
      <w:pPr>
        <w:pStyle w:val="TH"/>
        <w:rPr>
          <w:ins w:id="8399" w:author="Richard Bradbury (2022-05-04) Provisioning merger" w:date="2022-05-04T20:17:00Z"/>
        </w:rPr>
      </w:pPr>
      <w:ins w:id="8400" w:author="Richard Bradbury (2022-05-04) Provisioning merger" w:date="2022-05-04T20:17:00Z">
        <w:r>
          <w:t>Table </w:t>
        </w:r>
      </w:ins>
      <w:ins w:id="8401" w:author="Richard Bradbury (2022-05-04) Provisioning merger" w:date="2022-05-04T20:38:00Z">
        <w:r w:rsidR="00523D5C">
          <w:t>6.</w:t>
        </w:r>
        <w:del w:id="8402" w:author="Charles Lo(050422)" w:date="2022-05-04T14:18:00Z">
          <w:r w:rsidR="00523D5C" w:rsidDel="00C931BB">
            <w:delText>3</w:delText>
          </w:r>
        </w:del>
      </w:ins>
      <w:ins w:id="8403" w:author="Charles Lo(050422)" w:date="2022-05-04T14:18:00Z">
        <w:r w:rsidR="00C931BB">
          <w:t>2</w:t>
        </w:r>
      </w:ins>
      <w:ins w:id="8404" w:author="Richard Bradbury (2022-05-04) Provisioning merger" w:date="2022-05-04T20:38:00Z">
        <w:r w:rsidR="00523D5C">
          <w:t>.5.3.2</w:t>
        </w:r>
      </w:ins>
      <w:ins w:id="8405" w:author="Richard Bradbury (2022-05-04) Provisioning merger" w:date="2022-05-04T20:17:00Z">
        <w:r>
          <w:t>-2: Data structures supported by the PUT or PATCH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F1171F" w14:paraId="39A59ADF" w14:textId="77777777" w:rsidTr="00A06D60">
        <w:trPr>
          <w:jc w:val="center"/>
          <w:ins w:id="8406" w:author="Richard Bradbury (2022-05-04) Provisioning merger" w:date="2022-05-04T20:17: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53134DCB" w14:textId="77777777" w:rsidR="00F1171F" w:rsidRDefault="00F1171F" w:rsidP="00A06D60">
            <w:pPr>
              <w:pStyle w:val="TAH"/>
              <w:rPr>
                <w:ins w:id="8407" w:author="Richard Bradbury (2022-05-04) Provisioning merger" w:date="2022-05-04T20:17:00Z"/>
              </w:rPr>
            </w:pPr>
            <w:ins w:id="8408" w:author="Richard Bradbury (2022-05-04) Provisioning merger" w:date="2022-05-04T20:17:00Z">
              <w:r>
                <w:t>Data type</w:t>
              </w:r>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269C52AB" w14:textId="77777777" w:rsidR="00F1171F" w:rsidRDefault="00F1171F" w:rsidP="00A06D60">
            <w:pPr>
              <w:pStyle w:val="TAH"/>
              <w:rPr>
                <w:ins w:id="8409" w:author="Richard Bradbury (2022-05-04) Provisioning merger" w:date="2022-05-04T20:17:00Z"/>
              </w:rPr>
            </w:pPr>
            <w:ins w:id="8410" w:author="Richard Bradbury (2022-05-04) Provisioning merger" w:date="2022-05-04T20:17:00Z">
              <w:r>
                <w:t>P</w:t>
              </w:r>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561C2F81" w14:textId="77777777" w:rsidR="00F1171F" w:rsidRDefault="00F1171F" w:rsidP="00A06D60">
            <w:pPr>
              <w:pStyle w:val="TAH"/>
              <w:rPr>
                <w:ins w:id="8411" w:author="Richard Bradbury (2022-05-04) Provisioning merger" w:date="2022-05-04T20:17:00Z"/>
              </w:rPr>
            </w:pPr>
            <w:ins w:id="8412" w:author="Richard Bradbury (2022-05-04) Provisioning merger" w:date="2022-05-04T20:17:00Z">
              <w:r>
                <w:t>Cardinality</w:t>
              </w:r>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2574959" w14:textId="77777777" w:rsidR="00F1171F" w:rsidRDefault="00F1171F" w:rsidP="00A06D60">
            <w:pPr>
              <w:pStyle w:val="TAH"/>
              <w:rPr>
                <w:ins w:id="8413" w:author="Richard Bradbury (2022-05-04) Provisioning merger" w:date="2022-05-04T20:17:00Z"/>
              </w:rPr>
            </w:pPr>
            <w:ins w:id="8414" w:author="Richard Bradbury (2022-05-04) Provisioning merger" w:date="2022-05-04T20:17:00Z">
              <w:r>
                <w:t>Description</w:t>
              </w:r>
            </w:ins>
          </w:p>
        </w:tc>
      </w:tr>
      <w:tr w:rsidR="00F1171F" w14:paraId="78834293" w14:textId="77777777" w:rsidTr="00A06D60">
        <w:trPr>
          <w:jc w:val="center"/>
          <w:ins w:id="8415" w:author="Richard Bradbury (2022-05-04) Provisioning merger" w:date="2022-05-04T20:17:00Z"/>
        </w:trPr>
        <w:tc>
          <w:tcPr>
            <w:tcW w:w="2501" w:type="dxa"/>
            <w:tcBorders>
              <w:top w:val="single" w:sz="4" w:space="0" w:color="auto"/>
              <w:left w:val="single" w:sz="6" w:space="0" w:color="000000"/>
              <w:bottom w:val="single" w:sz="6" w:space="0" w:color="000000"/>
              <w:right w:val="single" w:sz="6" w:space="0" w:color="000000"/>
            </w:tcBorders>
            <w:hideMark/>
          </w:tcPr>
          <w:p w14:paraId="2133380D" w14:textId="77777777" w:rsidR="00F1171F" w:rsidRPr="00AB5317" w:rsidRDefault="00F1171F" w:rsidP="00A06D60">
            <w:pPr>
              <w:pStyle w:val="TAL"/>
              <w:rPr>
                <w:ins w:id="8416" w:author="Richard Bradbury (2022-05-04) Provisioning merger" w:date="2022-05-04T20:17:00Z"/>
                <w:rStyle w:val="Code"/>
              </w:rPr>
            </w:pPr>
            <w:ins w:id="8417" w:author="Richard Bradbury (2022-05-04) Provisioning merger" w:date="2022-05-04T20:17:00Z">
              <w:r w:rsidRPr="00AB5317">
                <w:rPr>
                  <w:rStyle w:val="Code"/>
                </w:rPr>
                <w:t>Data</w:t>
              </w:r>
              <w:r>
                <w:rPr>
                  <w:rStyle w:val="Code"/>
                </w:rPr>
                <w:t>ReportingConfiguration</w:t>
              </w:r>
            </w:ins>
          </w:p>
        </w:tc>
        <w:tc>
          <w:tcPr>
            <w:tcW w:w="445" w:type="dxa"/>
            <w:tcBorders>
              <w:top w:val="single" w:sz="4" w:space="0" w:color="auto"/>
              <w:left w:val="single" w:sz="6" w:space="0" w:color="000000"/>
              <w:bottom w:val="single" w:sz="6" w:space="0" w:color="000000"/>
              <w:right w:val="single" w:sz="6" w:space="0" w:color="000000"/>
            </w:tcBorders>
            <w:hideMark/>
          </w:tcPr>
          <w:p w14:paraId="44FA18CC" w14:textId="77777777" w:rsidR="00F1171F" w:rsidRDefault="00F1171F" w:rsidP="00A06D60">
            <w:pPr>
              <w:pStyle w:val="TAC"/>
              <w:rPr>
                <w:ins w:id="8418" w:author="Richard Bradbury (2022-05-04) Provisioning merger" w:date="2022-05-04T20:17:00Z"/>
              </w:rPr>
            </w:pPr>
            <w:ins w:id="8419" w:author="Richard Bradbury (2022-05-04) Provisioning merger" w:date="2022-05-04T20:17:00Z">
              <w:r>
                <w:rPr>
                  <w:rFonts w:hint="eastAsia"/>
                </w:rPr>
                <w:t>M</w:t>
              </w:r>
            </w:ins>
          </w:p>
        </w:tc>
        <w:tc>
          <w:tcPr>
            <w:tcW w:w="1154" w:type="dxa"/>
            <w:tcBorders>
              <w:top w:val="single" w:sz="4" w:space="0" w:color="auto"/>
              <w:left w:val="single" w:sz="6" w:space="0" w:color="000000"/>
              <w:bottom w:val="single" w:sz="6" w:space="0" w:color="000000"/>
              <w:right w:val="single" w:sz="6" w:space="0" w:color="000000"/>
            </w:tcBorders>
            <w:hideMark/>
          </w:tcPr>
          <w:p w14:paraId="49962E4A" w14:textId="77777777" w:rsidR="00F1171F" w:rsidRDefault="00F1171F" w:rsidP="00A06D60">
            <w:pPr>
              <w:pStyle w:val="TAC"/>
              <w:rPr>
                <w:ins w:id="8420" w:author="Richard Bradbury (2022-05-04) Provisioning merger" w:date="2022-05-04T20:17:00Z"/>
              </w:rPr>
            </w:pPr>
            <w:ins w:id="8421" w:author="Richard Bradbury (2022-05-04) Provisioning merger" w:date="2022-05-04T20:17:00Z">
              <w:r>
                <w:rPr>
                  <w:rFonts w:hint="eastAsia"/>
                </w:rPr>
                <w:t>1</w:t>
              </w:r>
            </w:ins>
          </w:p>
        </w:tc>
        <w:tc>
          <w:tcPr>
            <w:tcW w:w="5433" w:type="dxa"/>
            <w:tcBorders>
              <w:top w:val="single" w:sz="4" w:space="0" w:color="auto"/>
              <w:left w:val="single" w:sz="6" w:space="0" w:color="000000"/>
              <w:bottom w:val="single" w:sz="6" w:space="0" w:color="000000"/>
              <w:right w:val="single" w:sz="6" w:space="0" w:color="000000"/>
            </w:tcBorders>
            <w:hideMark/>
          </w:tcPr>
          <w:p w14:paraId="217AA11B" w14:textId="77777777" w:rsidR="00F1171F" w:rsidRDefault="00F1171F" w:rsidP="00A06D60">
            <w:pPr>
              <w:pStyle w:val="TAL"/>
              <w:rPr>
                <w:ins w:id="8422" w:author="Richard Bradbury (2022-05-04) Provisioning merger" w:date="2022-05-04T20:17:00Z"/>
              </w:rPr>
            </w:pPr>
            <w:ins w:id="8423" w:author="Richard Bradbury (2022-05-04) Provisioning merger" w:date="2022-05-04T20:17:00Z">
              <w:r>
                <w:t>Parameters to replace or modify an existing Data Reporting Configuration resource.</w:t>
              </w:r>
            </w:ins>
          </w:p>
        </w:tc>
      </w:tr>
    </w:tbl>
    <w:p w14:paraId="5E9E0354" w14:textId="77777777" w:rsidR="00F1171F" w:rsidRPr="009432AB" w:rsidRDefault="00F1171F" w:rsidP="00F1171F">
      <w:pPr>
        <w:pStyle w:val="TAN"/>
        <w:keepNext w:val="0"/>
        <w:rPr>
          <w:ins w:id="8424" w:author="Richard Bradbury (2022-05-04) Provisioning merger" w:date="2022-05-04T20:17:00Z"/>
          <w:lang w:val="es-ES"/>
        </w:rPr>
      </w:pPr>
    </w:p>
    <w:p w14:paraId="6EF28627" w14:textId="088F3FA3" w:rsidR="00F1171F" w:rsidRDefault="00F1171F" w:rsidP="00F1171F">
      <w:pPr>
        <w:pStyle w:val="TH"/>
        <w:rPr>
          <w:ins w:id="8425" w:author="Richard Bradbury (2022-05-04) Provisioning merger" w:date="2022-05-04T20:17:00Z"/>
        </w:rPr>
      </w:pPr>
      <w:ins w:id="8426" w:author="Richard Bradbury (2022-05-04) Provisioning merger" w:date="2022-05-04T20:17:00Z">
        <w:r>
          <w:t>Table</w:t>
        </w:r>
        <w:r>
          <w:rPr>
            <w:noProof/>
          </w:rPr>
          <w:t> </w:t>
        </w:r>
      </w:ins>
      <w:ins w:id="8427" w:author="Richard Bradbury (2022-05-04) Provisioning merger" w:date="2022-05-04T20:38:00Z">
        <w:r w:rsidR="00523D5C">
          <w:t>6.</w:t>
        </w:r>
        <w:del w:id="8428" w:author="Charles Lo(050422)" w:date="2022-05-04T14:18:00Z">
          <w:r w:rsidR="00523D5C" w:rsidDel="00C931BB">
            <w:delText>3</w:delText>
          </w:r>
        </w:del>
      </w:ins>
      <w:ins w:id="8429" w:author="Charles Lo(050422)" w:date="2022-05-04T14:18:00Z">
        <w:r w:rsidR="00C931BB">
          <w:t>2</w:t>
        </w:r>
      </w:ins>
      <w:ins w:id="8430" w:author="Richard Bradbury (2022-05-04) Provisioning merger" w:date="2022-05-04T20:38:00Z">
        <w:r w:rsidR="00523D5C">
          <w:t>.5.3.2</w:t>
        </w:r>
      </w:ins>
      <w:ins w:id="8431" w:author="Richard Bradbury (2022-05-04) Provisioning merger" w:date="2022-05-04T20:17:00Z">
        <w:r>
          <w:t xml:space="preserve">-3: Headers supported for PUT or PATCH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F1171F" w14:paraId="41B8DC66" w14:textId="77777777" w:rsidTr="00A06D60">
        <w:trPr>
          <w:jc w:val="center"/>
          <w:ins w:id="8432" w:author="Richard Bradbury (2022-05-04) Provisioning merger" w:date="2022-05-04T20:17: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691181CC" w14:textId="77777777" w:rsidR="00F1171F" w:rsidRDefault="00F1171F" w:rsidP="00A06D60">
            <w:pPr>
              <w:pStyle w:val="TAH"/>
              <w:rPr>
                <w:ins w:id="8433" w:author="Richard Bradbury (2022-05-04) Provisioning merger" w:date="2022-05-04T20:17:00Z"/>
              </w:rPr>
            </w:pPr>
            <w:ins w:id="8434" w:author="Richard Bradbury (2022-05-04) Provisioning merger" w:date="2022-05-04T20:17: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FAD6438" w14:textId="77777777" w:rsidR="00F1171F" w:rsidRDefault="00F1171F" w:rsidP="00A06D60">
            <w:pPr>
              <w:pStyle w:val="TAH"/>
              <w:rPr>
                <w:ins w:id="8435" w:author="Richard Bradbury (2022-05-04) Provisioning merger" w:date="2022-05-04T20:17:00Z"/>
              </w:rPr>
            </w:pPr>
            <w:ins w:id="8436" w:author="Richard Bradbury (2022-05-04) Provisioning merger" w:date="2022-05-04T20:17: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19EAB4E1" w14:textId="77777777" w:rsidR="00F1171F" w:rsidRDefault="00F1171F" w:rsidP="00A06D60">
            <w:pPr>
              <w:pStyle w:val="TAH"/>
              <w:rPr>
                <w:ins w:id="8437" w:author="Richard Bradbury (2022-05-04) Provisioning merger" w:date="2022-05-04T20:17:00Z"/>
              </w:rPr>
            </w:pPr>
            <w:ins w:id="8438" w:author="Richard Bradbury (2022-05-04) Provisioning merger" w:date="2022-05-04T20:17: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5C29CADE" w14:textId="77777777" w:rsidR="00F1171F" w:rsidRDefault="00F1171F" w:rsidP="00A06D60">
            <w:pPr>
              <w:pStyle w:val="TAH"/>
              <w:rPr>
                <w:ins w:id="8439" w:author="Richard Bradbury (2022-05-04) Provisioning merger" w:date="2022-05-04T20:17:00Z"/>
              </w:rPr>
            </w:pPr>
            <w:ins w:id="8440" w:author="Richard Bradbury (2022-05-04) Provisioning merger" w:date="2022-05-04T20:17: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4A588A27" w14:textId="77777777" w:rsidR="00F1171F" w:rsidRDefault="00F1171F" w:rsidP="00A06D60">
            <w:pPr>
              <w:pStyle w:val="TAH"/>
              <w:rPr>
                <w:ins w:id="8441" w:author="Richard Bradbury (2022-05-04) Provisioning merger" w:date="2022-05-04T20:17:00Z"/>
              </w:rPr>
            </w:pPr>
            <w:ins w:id="8442" w:author="Richard Bradbury (2022-05-04) Provisioning merger" w:date="2022-05-04T20:17:00Z">
              <w:r>
                <w:t>Description</w:t>
              </w:r>
            </w:ins>
          </w:p>
        </w:tc>
      </w:tr>
      <w:tr w:rsidR="00F1171F" w14:paraId="5C8BBDF1" w14:textId="77777777" w:rsidTr="00A06D60">
        <w:trPr>
          <w:jc w:val="center"/>
          <w:ins w:id="8443" w:author="Richard Bradbury (2022-05-04) Provisioning merger" w:date="2022-05-04T20:17: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6BEC13E9" w14:textId="77777777" w:rsidR="00F1171F" w:rsidRPr="008B760F" w:rsidRDefault="00F1171F" w:rsidP="00A06D60">
            <w:pPr>
              <w:pStyle w:val="TAL"/>
              <w:rPr>
                <w:ins w:id="8444" w:author="Richard Bradbury (2022-05-04) Provisioning merger" w:date="2022-05-04T20:17:00Z"/>
                <w:rStyle w:val="HTTPHeader"/>
              </w:rPr>
            </w:pPr>
            <w:ins w:id="8445" w:author="Richard Bradbury (2022-05-04) Provisioning merger" w:date="2022-05-04T20:17: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5AC4D032" w14:textId="77777777" w:rsidR="00F1171F" w:rsidRPr="008B760F" w:rsidRDefault="00F1171F" w:rsidP="00A06D60">
            <w:pPr>
              <w:pStyle w:val="TAL"/>
              <w:rPr>
                <w:ins w:id="8446" w:author="Richard Bradbury (2022-05-04) Provisioning merger" w:date="2022-05-04T20:17:00Z"/>
                <w:rStyle w:val="Code"/>
              </w:rPr>
            </w:pPr>
            <w:ins w:id="8447" w:author="Richard Bradbury (2022-05-04) Provisioning merger" w:date="2022-05-04T20:17: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4B74066C" w14:textId="77777777" w:rsidR="00F1171F" w:rsidRDefault="00F1171F" w:rsidP="00A06D60">
            <w:pPr>
              <w:pStyle w:val="TAC"/>
              <w:rPr>
                <w:ins w:id="8448" w:author="Richard Bradbury (2022-05-04) Provisioning merger" w:date="2022-05-04T20:17:00Z"/>
              </w:rPr>
            </w:pPr>
            <w:ins w:id="8449" w:author="Richard Bradbury (2022-05-04) Provisioning merger" w:date="2022-05-04T20:17:00Z">
              <w:r>
                <w:t>M</w:t>
              </w:r>
            </w:ins>
          </w:p>
        </w:tc>
        <w:tc>
          <w:tcPr>
            <w:tcW w:w="1275" w:type="dxa"/>
            <w:tcBorders>
              <w:top w:val="single" w:sz="4" w:space="0" w:color="auto"/>
              <w:left w:val="single" w:sz="6" w:space="0" w:color="000000"/>
              <w:bottom w:val="single" w:sz="6" w:space="0" w:color="000000"/>
              <w:right w:val="single" w:sz="6" w:space="0" w:color="000000"/>
            </w:tcBorders>
          </w:tcPr>
          <w:p w14:paraId="3D274B88" w14:textId="77777777" w:rsidR="00F1171F" w:rsidRDefault="00F1171F" w:rsidP="00A06D60">
            <w:pPr>
              <w:pStyle w:val="TAC"/>
              <w:rPr>
                <w:ins w:id="8450" w:author="Richard Bradbury (2022-05-04) Provisioning merger" w:date="2022-05-04T20:17:00Z"/>
              </w:rPr>
            </w:pPr>
            <w:ins w:id="8451" w:author="Richard Bradbury (2022-05-04) Provisioning merger" w:date="2022-05-04T20:17: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7896245" w14:textId="77777777" w:rsidR="00F1171F" w:rsidRDefault="00F1171F" w:rsidP="00A06D60">
            <w:pPr>
              <w:pStyle w:val="TAL"/>
              <w:rPr>
                <w:ins w:id="8452" w:author="Richard Bradbury (2022-05-04) Provisioning merger" w:date="2022-05-04T20:17:00Z"/>
              </w:rPr>
            </w:pPr>
            <w:ins w:id="8453" w:author="Richard Bradbury (2022-05-04) Provisioning merger" w:date="2022-05-04T20:17:00Z">
              <w:r>
                <w:t>For authentication of the Provisioning AF (see NOTE).</w:t>
              </w:r>
            </w:ins>
          </w:p>
        </w:tc>
      </w:tr>
      <w:tr w:rsidR="00F1171F" w14:paraId="67D87E2E" w14:textId="77777777" w:rsidTr="00A06D60">
        <w:trPr>
          <w:jc w:val="center"/>
          <w:ins w:id="8454" w:author="Richard Bradbury (2022-05-04) Provisioning merger" w:date="2022-05-04T20:17: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802AE53" w14:textId="77777777" w:rsidR="00F1171F" w:rsidRPr="008B760F" w:rsidRDefault="00F1171F" w:rsidP="00A06D60">
            <w:pPr>
              <w:pStyle w:val="TAL"/>
              <w:rPr>
                <w:ins w:id="8455" w:author="Richard Bradbury (2022-05-04) Provisioning merger" w:date="2022-05-04T20:17:00Z"/>
                <w:rStyle w:val="HTTPHeader"/>
              </w:rPr>
            </w:pPr>
            <w:ins w:id="8456" w:author="Richard Bradbury (2022-05-04) Provisioning merger" w:date="2022-05-04T20:17: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19E695F3" w14:textId="77777777" w:rsidR="00F1171F" w:rsidRPr="008B760F" w:rsidRDefault="00F1171F" w:rsidP="00A06D60">
            <w:pPr>
              <w:pStyle w:val="TAL"/>
              <w:rPr>
                <w:ins w:id="8457" w:author="Richard Bradbury (2022-05-04) Provisioning merger" w:date="2022-05-04T20:17:00Z"/>
                <w:rStyle w:val="Code"/>
              </w:rPr>
            </w:pPr>
            <w:ins w:id="8458" w:author="Richard Bradbury (2022-05-04) Provisioning merger" w:date="2022-05-04T20:17: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3E133F0E" w14:textId="77777777" w:rsidR="00F1171F" w:rsidRDefault="00F1171F" w:rsidP="00A06D60">
            <w:pPr>
              <w:pStyle w:val="TAC"/>
              <w:rPr>
                <w:ins w:id="8459" w:author="Richard Bradbury (2022-05-04) Provisioning merger" w:date="2022-05-04T20:17:00Z"/>
              </w:rPr>
            </w:pPr>
            <w:ins w:id="8460" w:author="Richard Bradbury (2022-05-04) Provisioning merger" w:date="2022-05-04T20:17:00Z">
              <w:r>
                <w:t>O</w:t>
              </w:r>
            </w:ins>
          </w:p>
        </w:tc>
        <w:tc>
          <w:tcPr>
            <w:tcW w:w="1275" w:type="dxa"/>
            <w:tcBorders>
              <w:top w:val="single" w:sz="4" w:space="0" w:color="auto"/>
              <w:left w:val="single" w:sz="6" w:space="0" w:color="000000"/>
              <w:bottom w:val="single" w:sz="4" w:space="0" w:color="auto"/>
              <w:right w:val="single" w:sz="6" w:space="0" w:color="000000"/>
            </w:tcBorders>
          </w:tcPr>
          <w:p w14:paraId="0366C346" w14:textId="77777777" w:rsidR="00F1171F" w:rsidRDefault="00F1171F" w:rsidP="00A06D60">
            <w:pPr>
              <w:pStyle w:val="TAC"/>
              <w:rPr>
                <w:ins w:id="8461" w:author="Richard Bradbury (2022-05-04) Provisioning merger" w:date="2022-05-04T20:17:00Z"/>
              </w:rPr>
            </w:pPr>
            <w:ins w:id="8462" w:author="Richard Bradbury (2022-05-04) Provisioning merger" w:date="2022-05-04T20:17: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185DF6F9" w14:textId="77777777" w:rsidR="00F1171F" w:rsidRDefault="00F1171F" w:rsidP="00A06D60">
            <w:pPr>
              <w:pStyle w:val="TAL"/>
              <w:rPr>
                <w:ins w:id="8463" w:author="Richard Bradbury (2022-05-04) Provisioning merger" w:date="2022-05-04T20:17:00Z"/>
              </w:rPr>
            </w:pPr>
            <w:ins w:id="8464" w:author="Richard Bradbury (2022-05-04) Provisioning merger" w:date="2022-05-04T20:17:00Z">
              <w:r>
                <w:t>Indicates the origin of the requester.</w:t>
              </w:r>
            </w:ins>
          </w:p>
        </w:tc>
      </w:tr>
      <w:tr w:rsidR="00F1171F" w14:paraId="4109D54E" w14:textId="77777777" w:rsidTr="00A06D60">
        <w:trPr>
          <w:jc w:val="center"/>
          <w:ins w:id="8465" w:author="Richard Bradbury (2022-05-04) Provisioning merger" w:date="2022-05-04T20:17:00Z"/>
        </w:trPr>
        <w:tc>
          <w:tcPr>
            <w:tcW w:w="9616" w:type="dxa"/>
            <w:gridSpan w:val="5"/>
            <w:tcBorders>
              <w:top w:val="single" w:sz="4" w:space="0" w:color="auto"/>
              <w:left w:val="single" w:sz="6" w:space="0" w:color="000000"/>
              <w:bottom w:val="single" w:sz="4" w:space="0" w:color="auto"/>
            </w:tcBorders>
            <w:shd w:val="clear" w:color="auto" w:fill="auto"/>
          </w:tcPr>
          <w:p w14:paraId="776D8EBD" w14:textId="77777777" w:rsidR="00F1171F" w:rsidRDefault="00F1171F" w:rsidP="00A06D60">
            <w:pPr>
              <w:pStyle w:val="TAN"/>
              <w:rPr>
                <w:ins w:id="8466" w:author="Richard Bradbury (2022-05-04) Provisioning merger" w:date="2022-05-04T20:17:00Z"/>
              </w:rPr>
            </w:pPr>
            <w:ins w:id="8467" w:author="Richard Bradbury (2022-05-04) Provisioning merger" w:date="2022-05-04T20:17:00Z">
              <w:r>
                <w:t>NOTE :</w:t>
              </w:r>
              <w:r>
                <w:tab/>
                <w:t xml:space="preserve">If OAuth 2.0 authorization is used the value is </w:t>
              </w:r>
              <w:r w:rsidRPr="0097300D">
                <w:rPr>
                  <w:i/>
                  <w:iCs/>
                </w:rPr>
                <w:t>Bearer</w:t>
              </w:r>
              <w:r>
                <w:t xml:space="preserve"> followed by a string representing the access token, see section 2.1 RFC 6750 [8]</w:t>
              </w:r>
            </w:ins>
          </w:p>
        </w:tc>
      </w:tr>
    </w:tbl>
    <w:p w14:paraId="3148F9DD" w14:textId="77777777" w:rsidR="00F1171F" w:rsidRDefault="00F1171F" w:rsidP="00F1171F">
      <w:pPr>
        <w:pStyle w:val="TAN"/>
        <w:keepNext w:val="0"/>
        <w:rPr>
          <w:ins w:id="8468" w:author="Richard Bradbury (2022-05-04) Provisioning merger" w:date="2022-05-04T20:17:00Z"/>
          <w:rFonts w:eastAsia="DengXian"/>
        </w:rPr>
      </w:pPr>
    </w:p>
    <w:p w14:paraId="57A655AC" w14:textId="1A420E07" w:rsidR="00F1171F" w:rsidRDefault="00F1171F" w:rsidP="00F1171F">
      <w:pPr>
        <w:pStyle w:val="TH"/>
        <w:rPr>
          <w:ins w:id="8469" w:author="Richard Bradbury (2022-05-04) Provisioning merger" w:date="2022-05-04T20:17:00Z"/>
        </w:rPr>
      </w:pPr>
      <w:ins w:id="8470" w:author="Richard Bradbury (2022-05-04) Provisioning merger" w:date="2022-05-04T20:17:00Z">
        <w:r>
          <w:t>Table </w:t>
        </w:r>
      </w:ins>
      <w:ins w:id="8471" w:author="Richard Bradbury (2022-05-04) Provisioning merger" w:date="2022-05-04T20:38:00Z">
        <w:r w:rsidR="00523D5C">
          <w:t>6.</w:t>
        </w:r>
        <w:del w:id="8472" w:author="Charles Lo(050422)" w:date="2022-05-04T14:19:00Z">
          <w:r w:rsidR="00523D5C" w:rsidDel="0056580D">
            <w:delText>3</w:delText>
          </w:r>
        </w:del>
      </w:ins>
      <w:ins w:id="8473" w:author="Charles Lo(050422)" w:date="2022-05-04T14:19:00Z">
        <w:r w:rsidR="0056580D">
          <w:t>2</w:t>
        </w:r>
      </w:ins>
      <w:ins w:id="8474" w:author="Richard Bradbury (2022-05-04) Provisioning merger" w:date="2022-05-04T20:38:00Z">
        <w:r w:rsidR="00523D5C">
          <w:t>.5.3.2</w:t>
        </w:r>
      </w:ins>
      <w:ins w:id="8475" w:author="Richard Bradbury (2022-05-04) Provisioning merger" w:date="2022-05-04T20:17:00Z">
        <w:r>
          <w:t>-4: Data structures supported by the PUT or PATCH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F1171F" w14:paraId="29047FC5" w14:textId="77777777" w:rsidTr="00A06D60">
        <w:trPr>
          <w:jc w:val="center"/>
          <w:ins w:id="8476" w:author="Richard Bradbury (2022-05-04) Provisioning merger" w:date="2022-05-04T20:17: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23317EC7" w14:textId="77777777" w:rsidR="00F1171F" w:rsidRDefault="00F1171F" w:rsidP="00A06D60">
            <w:pPr>
              <w:pStyle w:val="TAH"/>
              <w:rPr>
                <w:ins w:id="8477" w:author="Richard Bradbury (2022-05-04) Provisioning merger" w:date="2022-05-04T20:17:00Z"/>
              </w:rPr>
            </w:pPr>
            <w:ins w:id="8478" w:author="Richard Bradbury (2022-05-04) Provisioning merger" w:date="2022-05-04T20:17:00Z">
              <w:r>
                <w:t>Data type</w:t>
              </w:r>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3CD96339" w14:textId="77777777" w:rsidR="00F1171F" w:rsidRDefault="00F1171F" w:rsidP="00A06D60">
            <w:pPr>
              <w:pStyle w:val="TAH"/>
              <w:rPr>
                <w:ins w:id="8479" w:author="Richard Bradbury (2022-05-04) Provisioning merger" w:date="2022-05-04T20:17:00Z"/>
              </w:rPr>
            </w:pPr>
            <w:ins w:id="8480" w:author="Richard Bradbury (2022-05-04) Provisioning merger" w:date="2022-05-04T20:17:00Z">
              <w:r>
                <w:t>P</w:t>
              </w:r>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7AC04DC2" w14:textId="77777777" w:rsidR="00F1171F" w:rsidRDefault="00F1171F" w:rsidP="00A06D60">
            <w:pPr>
              <w:pStyle w:val="TAH"/>
              <w:rPr>
                <w:ins w:id="8481" w:author="Richard Bradbury (2022-05-04) Provisioning merger" w:date="2022-05-04T20:17:00Z"/>
              </w:rPr>
            </w:pPr>
            <w:ins w:id="8482" w:author="Richard Bradbury (2022-05-04) Provisioning merger" w:date="2022-05-04T20:17:00Z">
              <w:r>
                <w:t>Cardinality</w:t>
              </w:r>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3E73F354" w14:textId="77777777" w:rsidR="00F1171F" w:rsidRDefault="00F1171F" w:rsidP="00A06D60">
            <w:pPr>
              <w:pStyle w:val="TAH"/>
              <w:rPr>
                <w:ins w:id="8483" w:author="Richard Bradbury (2022-05-04) Provisioning merger" w:date="2022-05-04T20:17:00Z"/>
              </w:rPr>
            </w:pPr>
            <w:ins w:id="8484" w:author="Richard Bradbury (2022-05-04) Provisioning merger" w:date="2022-05-04T20:17:00Z">
              <w:r>
                <w:t>Response codes</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014AAE11" w14:textId="77777777" w:rsidR="00F1171F" w:rsidRDefault="00F1171F" w:rsidP="00A06D60">
            <w:pPr>
              <w:pStyle w:val="TAH"/>
              <w:rPr>
                <w:ins w:id="8485" w:author="Richard Bradbury (2022-05-04) Provisioning merger" w:date="2022-05-04T20:17:00Z"/>
              </w:rPr>
            </w:pPr>
            <w:ins w:id="8486" w:author="Richard Bradbury (2022-05-04) Provisioning merger" w:date="2022-05-04T20:17:00Z">
              <w:r>
                <w:t>Description</w:t>
              </w:r>
            </w:ins>
          </w:p>
        </w:tc>
      </w:tr>
      <w:tr w:rsidR="00F1171F" w14:paraId="61FFAD95" w14:textId="77777777" w:rsidTr="00A06D60">
        <w:trPr>
          <w:jc w:val="center"/>
          <w:ins w:id="8487" w:author="Richard Bradbury (2022-05-04) Provisioning merger" w:date="2022-05-04T20:17:00Z"/>
        </w:trPr>
        <w:tc>
          <w:tcPr>
            <w:tcW w:w="1583" w:type="pct"/>
            <w:tcBorders>
              <w:top w:val="single" w:sz="4" w:space="0" w:color="auto"/>
              <w:left w:val="single" w:sz="6" w:space="0" w:color="000000"/>
              <w:bottom w:val="single" w:sz="4" w:space="0" w:color="auto"/>
              <w:right w:val="single" w:sz="6" w:space="0" w:color="000000"/>
            </w:tcBorders>
            <w:hideMark/>
          </w:tcPr>
          <w:p w14:paraId="2CA667E2" w14:textId="77777777" w:rsidR="00F1171F" w:rsidRPr="00F76803" w:rsidRDefault="00F1171F" w:rsidP="00A06D60">
            <w:pPr>
              <w:pStyle w:val="TAL"/>
              <w:rPr>
                <w:ins w:id="8488" w:author="Richard Bradbury (2022-05-04) Provisioning merger" w:date="2022-05-04T20:17:00Z"/>
                <w:rStyle w:val="Code"/>
              </w:rPr>
            </w:pPr>
            <w:ins w:id="8489" w:author="Richard Bradbury (2022-05-04) Provisioning merger" w:date="2022-05-04T20:17:00Z">
              <w:r w:rsidRPr="00F76803">
                <w:rPr>
                  <w:rStyle w:val="Code"/>
                </w:rPr>
                <w:t>Data</w:t>
              </w:r>
              <w:r>
                <w:rPr>
                  <w:rStyle w:val="Code"/>
                </w:rPr>
                <w:t>ReportingConfiguration</w:t>
              </w:r>
            </w:ins>
          </w:p>
        </w:tc>
        <w:tc>
          <w:tcPr>
            <w:tcW w:w="164" w:type="pct"/>
            <w:tcBorders>
              <w:top w:val="single" w:sz="4" w:space="0" w:color="auto"/>
              <w:left w:val="single" w:sz="6" w:space="0" w:color="000000"/>
              <w:bottom w:val="single" w:sz="4" w:space="0" w:color="auto"/>
              <w:right w:val="single" w:sz="6" w:space="0" w:color="000000"/>
            </w:tcBorders>
            <w:hideMark/>
          </w:tcPr>
          <w:p w14:paraId="06EC1ABD" w14:textId="77777777" w:rsidR="00F1171F" w:rsidRDefault="00F1171F" w:rsidP="00A06D60">
            <w:pPr>
              <w:pStyle w:val="TAC"/>
              <w:rPr>
                <w:ins w:id="8490" w:author="Richard Bradbury (2022-05-04) Provisioning merger" w:date="2022-05-04T20:17:00Z"/>
              </w:rPr>
            </w:pPr>
            <w:ins w:id="8491" w:author="Richard Bradbury (2022-05-04) Provisioning merger" w:date="2022-05-04T20:17:00Z">
              <w:r>
                <w:t>M</w:t>
              </w:r>
            </w:ins>
          </w:p>
        </w:tc>
        <w:tc>
          <w:tcPr>
            <w:tcW w:w="584" w:type="pct"/>
            <w:tcBorders>
              <w:top w:val="single" w:sz="4" w:space="0" w:color="auto"/>
              <w:left w:val="single" w:sz="6" w:space="0" w:color="000000"/>
              <w:bottom w:val="single" w:sz="4" w:space="0" w:color="auto"/>
              <w:right w:val="single" w:sz="6" w:space="0" w:color="000000"/>
            </w:tcBorders>
            <w:hideMark/>
          </w:tcPr>
          <w:p w14:paraId="2ACA8763" w14:textId="77777777" w:rsidR="00F1171F" w:rsidRDefault="00F1171F" w:rsidP="00A06D60">
            <w:pPr>
              <w:pStyle w:val="TAC"/>
              <w:rPr>
                <w:ins w:id="8492" w:author="Richard Bradbury (2022-05-04) Provisioning merger" w:date="2022-05-04T20:17:00Z"/>
              </w:rPr>
            </w:pPr>
            <w:ins w:id="8493" w:author="Richard Bradbury (2022-05-04) Provisioning merger" w:date="2022-05-04T20:17:00Z">
              <w:r>
                <w:t>1</w:t>
              </w:r>
            </w:ins>
          </w:p>
        </w:tc>
        <w:tc>
          <w:tcPr>
            <w:tcW w:w="816" w:type="pct"/>
            <w:tcBorders>
              <w:top w:val="single" w:sz="4" w:space="0" w:color="auto"/>
              <w:left w:val="single" w:sz="6" w:space="0" w:color="000000"/>
              <w:bottom w:val="single" w:sz="4" w:space="0" w:color="auto"/>
              <w:right w:val="single" w:sz="6" w:space="0" w:color="000000"/>
            </w:tcBorders>
            <w:hideMark/>
          </w:tcPr>
          <w:p w14:paraId="36B89E12" w14:textId="77777777" w:rsidR="00F1171F" w:rsidRDefault="00F1171F" w:rsidP="00A06D60">
            <w:pPr>
              <w:pStyle w:val="TAL"/>
              <w:rPr>
                <w:ins w:id="8494" w:author="Richard Bradbury (2022-05-04) Provisioning merger" w:date="2022-05-04T20:17:00Z"/>
              </w:rPr>
            </w:pPr>
            <w:ins w:id="8495" w:author="Richard Bradbury (2022-05-04) Provisioning merger" w:date="2022-05-04T20:17:00Z">
              <w:r>
                <w:rPr>
                  <w:rFonts w:hint="eastAsia"/>
                </w:rPr>
                <w:t>20</w:t>
              </w:r>
              <w:r>
                <w:t>0 OK</w:t>
              </w:r>
            </w:ins>
          </w:p>
        </w:tc>
        <w:tc>
          <w:tcPr>
            <w:tcW w:w="1853" w:type="pct"/>
            <w:tcBorders>
              <w:top w:val="single" w:sz="4" w:space="0" w:color="auto"/>
              <w:left w:val="single" w:sz="6" w:space="0" w:color="000000"/>
              <w:bottom w:val="single" w:sz="4" w:space="0" w:color="auto"/>
              <w:right w:val="single" w:sz="6" w:space="0" w:color="000000"/>
            </w:tcBorders>
            <w:hideMark/>
          </w:tcPr>
          <w:p w14:paraId="6394E41A" w14:textId="77777777" w:rsidR="00F1171F" w:rsidRDefault="00F1171F" w:rsidP="00A06D60">
            <w:pPr>
              <w:pStyle w:val="TAL"/>
              <w:rPr>
                <w:ins w:id="8496" w:author="Richard Bradbury (2022-05-04) Provisioning merger" w:date="2022-05-04T20:17:00Z"/>
              </w:rPr>
            </w:pPr>
            <w:ins w:id="8497" w:author="Richard Bradbury (2022-05-04) Provisioning merger" w:date="2022-05-04T20:17:00Z">
              <w:r>
                <w:t>The replacement or modification of a Data Reporting Configuration resource, along with the configuration data provided by the Provisioning AF for this resource, is confirmed by the Data Collection AF.</w:t>
              </w:r>
            </w:ins>
          </w:p>
        </w:tc>
      </w:tr>
      <w:tr w:rsidR="00F1171F" w14:paraId="05AAF15A" w14:textId="77777777" w:rsidTr="00A06D60">
        <w:trPr>
          <w:jc w:val="center"/>
          <w:ins w:id="8498" w:author="Richard Bradbury (2022-05-04) Provisioning merger" w:date="2022-05-04T20:17:00Z"/>
        </w:trPr>
        <w:tc>
          <w:tcPr>
            <w:tcW w:w="1583" w:type="pct"/>
            <w:tcBorders>
              <w:top w:val="single" w:sz="4" w:space="0" w:color="auto"/>
              <w:left w:val="single" w:sz="6" w:space="0" w:color="000000"/>
              <w:bottom w:val="single" w:sz="4" w:space="0" w:color="auto"/>
              <w:right w:val="single" w:sz="6" w:space="0" w:color="000000"/>
            </w:tcBorders>
          </w:tcPr>
          <w:p w14:paraId="28B31BCD" w14:textId="77777777" w:rsidR="00F1171F" w:rsidRPr="00F76803" w:rsidRDefault="00F1171F" w:rsidP="00A06D60">
            <w:pPr>
              <w:pStyle w:val="TAL"/>
              <w:rPr>
                <w:ins w:id="8499" w:author="Richard Bradbury (2022-05-04) Provisioning merger" w:date="2022-05-04T20:17:00Z"/>
                <w:rStyle w:val="Code"/>
                <w:rFonts w:eastAsia="DengXian"/>
              </w:rPr>
            </w:pPr>
            <w:ins w:id="8500" w:author="Richard Bradbury (2022-05-04) Provisioning merger" w:date="2022-05-04T20:17: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7A3E45CF" w14:textId="77777777" w:rsidR="00F1171F" w:rsidRDefault="00F1171F" w:rsidP="00A06D60">
            <w:pPr>
              <w:pStyle w:val="TAC"/>
              <w:rPr>
                <w:ins w:id="8501" w:author="Richard Bradbury (2022-05-04) Provisioning merger" w:date="2022-05-04T20:17:00Z"/>
              </w:rPr>
            </w:pPr>
            <w:ins w:id="8502" w:author="Richard Bradbury (2022-05-04) Provisioning merger" w:date="2022-05-04T20:17:00Z">
              <w:r>
                <w:t>O</w:t>
              </w:r>
            </w:ins>
          </w:p>
        </w:tc>
        <w:tc>
          <w:tcPr>
            <w:tcW w:w="584" w:type="pct"/>
            <w:tcBorders>
              <w:top w:val="single" w:sz="4" w:space="0" w:color="auto"/>
              <w:left w:val="single" w:sz="6" w:space="0" w:color="000000"/>
              <w:bottom w:val="single" w:sz="4" w:space="0" w:color="auto"/>
              <w:right w:val="single" w:sz="6" w:space="0" w:color="000000"/>
            </w:tcBorders>
          </w:tcPr>
          <w:p w14:paraId="42091B32" w14:textId="77777777" w:rsidR="00F1171F" w:rsidRDefault="00F1171F" w:rsidP="00A06D60">
            <w:pPr>
              <w:pStyle w:val="TAC"/>
              <w:rPr>
                <w:ins w:id="8503" w:author="Richard Bradbury (2022-05-04) Provisioning merger" w:date="2022-05-04T20:17:00Z"/>
              </w:rPr>
            </w:pPr>
            <w:ins w:id="8504" w:author="Richard Bradbury (2022-05-04) Provisioning merger" w:date="2022-05-04T20:17:00Z">
              <w:r>
                <w:t>0..1</w:t>
              </w:r>
            </w:ins>
          </w:p>
        </w:tc>
        <w:tc>
          <w:tcPr>
            <w:tcW w:w="816" w:type="pct"/>
            <w:tcBorders>
              <w:top w:val="single" w:sz="4" w:space="0" w:color="auto"/>
              <w:left w:val="single" w:sz="6" w:space="0" w:color="000000"/>
              <w:bottom w:val="single" w:sz="4" w:space="0" w:color="auto"/>
              <w:right w:val="single" w:sz="6" w:space="0" w:color="000000"/>
            </w:tcBorders>
          </w:tcPr>
          <w:p w14:paraId="726536E3" w14:textId="77777777" w:rsidR="00F1171F" w:rsidRDefault="00F1171F" w:rsidP="00A06D60">
            <w:pPr>
              <w:pStyle w:val="TAL"/>
              <w:rPr>
                <w:ins w:id="8505" w:author="Richard Bradbury (2022-05-04) Provisioning merger" w:date="2022-05-04T20:17:00Z"/>
              </w:rPr>
            </w:pPr>
            <w:ins w:id="8506" w:author="Richard Bradbury (2022-05-04) Provisioning merger" w:date="2022-05-04T20:17:00Z">
              <w:r>
                <w:t>307 Temporary Redirect</w:t>
              </w:r>
            </w:ins>
          </w:p>
        </w:tc>
        <w:tc>
          <w:tcPr>
            <w:tcW w:w="1853" w:type="pct"/>
            <w:tcBorders>
              <w:top w:val="single" w:sz="4" w:space="0" w:color="auto"/>
              <w:left w:val="single" w:sz="6" w:space="0" w:color="000000"/>
              <w:bottom w:val="single" w:sz="4" w:space="0" w:color="auto"/>
              <w:right w:val="single" w:sz="6" w:space="0" w:color="000000"/>
            </w:tcBorders>
          </w:tcPr>
          <w:p w14:paraId="2FF7879F" w14:textId="77777777" w:rsidR="00F1171F" w:rsidRDefault="00F1171F" w:rsidP="00A06D60">
            <w:pPr>
              <w:pStyle w:val="TAL"/>
              <w:rPr>
                <w:ins w:id="8507" w:author="Richard Bradbury (2022-05-04) Provisioning merger" w:date="2022-05-04T20:17:00Z"/>
              </w:rPr>
            </w:pPr>
            <w:ins w:id="8508" w:author="Richard Bradbury (2022-05-04) Provisioning merger" w:date="2022-05-04T20:17:00Z">
              <w:r>
                <w:t xml:space="preserve">Temporary redirection, during a Data Reporting Configuration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461A9AA1" w14:textId="77777777" w:rsidR="00F1171F" w:rsidRDefault="00F1171F" w:rsidP="00A06D60">
            <w:pPr>
              <w:pStyle w:val="TAL"/>
              <w:rPr>
                <w:ins w:id="8509" w:author="Richard Bradbury (2022-05-04) Provisioning merger" w:date="2022-05-04T20:17:00Z"/>
              </w:rPr>
            </w:pPr>
            <w:ins w:id="8510" w:author="Richard Bradbury (2022-05-04) Provisioning merger" w:date="2022-05-04T20:17:00Z">
              <w:r>
                <w:t xml:space="preserve">Applicable if the feature </w:t>
              </w:r>
              <w:r>
                <w:rPr>
                  <w:lang w:eastAsia="zh-CN"/>
                </w:rPr>
                <w:t>"</w:t>
              </w:r>
              <w:r>
                <w:rPr>
                  <w:rFonts w:cs="Arial"/>
                  <w:szCs w:val="18"/>
                </w:rPr>
                <w:t xml:space="preserve">ES3XX" (Extended Support of HTTP 307/308 redirection as defined in TS 29.502 [11]) </w:t>
              </w:r>
              <w:r>
                <w:t xml:space="preserve">is supported. </w:t>
              </w:r>
            </w:ins>
          </w:p>
        </w:tc>
      </w:tr>
      <w:tr w:rsidR="00F1171F" w14:paraId="52FDBE25" w14:textId="77777777" w:rsidTr="00A06D60">
        <w:trPr>
          <w:jc w:val="center"/>
          <w:ins w:id="8511" w:author="Richard Bradbury (2022-05-04) Provisioning merger" w:date="2022-05-04T20:17:00Z"/>
        </w:trPr>
        <w:tc>
          <w:tcPr>
            <w:tcW w:w="1583" w:type="pct"/>
            <w:tcBorders>
              <w:top w:val="single" w:sz="4" w:space="0" w:color="auto"/>
              <w:left w:val="single" w:sz="6" w:space="0" w:color="000000"/>
              <w:bottom w:val="single" w:sz="4" w:space="0" w:color="auto"/>
              <w:right w:val="single" w:sz="6" w:space="0" w:color="000000"/>
            </w:tcBorders>
          </w:tcPr>
          <w:p w14:paraId="09F9BB87" w14:textId="77777777" w:rsidR="00F1171F" w:rsidRPr="00F76803" w:rsidRDefault="00F1171F" w:rsidP="00A06D60">
            <w:pPr>
              <w:pStyle w:val="TAL"/>
              <w:rPr>
                <w:ins w:id="8512" w:author="Richard Bradbury (2022-05-04) Provisioning merger" w:date="2022-05-04T20:17:00Z"/>
                <w:rStyle w:val="Code"/>
                <w:rFonts w:eastAsia="DengXian"/>
              </w:rPr>
            </w:pPr>
            <w:ins w:id="8513" w:author="Richard Bradbury (2022-05-04) Provisioning merger" w:date="2022-05-04T20:17: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4C9BD580" w14:textId="77777777" w:rsidR="00F1171F" w:rsidRDefault="00F1171F" w:rsidP="00A06D60">
            <w:pPr>
              <w:pStyle w:val="TAC"/>
              <w:rPr>
                <w:ins w:id="8514" w:author="Richard Bradbury (2022-05-04) Provisioning merger" w:date="2022-05-04T20:17:00Z"/>
              </w:rPr>
            </w:pPr>
            <w:ins w:id="8515" w:author="Richard Bradbury (2022-05-04) Provisioning merger" w:date="2022-05-04T20:17:00Z">
              <w:r>
                <w:t>O</w:t>
              </w:r>
            </w:ins>
          </w:p>
        </w:tc>
        <w:tc>
          <w:tcPr>
            <w:tcW w:w="584" w:type="pct"/>
            <w:tcBorders>
              <w:top w:val="single" w:sz="4" w:space="0" w:color="auto"/>
              <w:left w:val="single" w:sz="6" w:space="0" w:color="000000"/>
              <w:bottom w:val="single" w:sz="4" w:space="0" w:color="auto"/>
              <w:right w:val="single" w:sz="6" w:space="0" w:color="000000"/>
            </w:tcBorders>
          </w:tcPr>
          <w:p w14:paraId="115A76D4" w14:textId="77777777" w:rsidR="00F1171F" w:rsidRDefault="00F1171F" w:rsidP="00A06D60">
            <w:pPr>
              <w:pStyle w:val="TAC"/>
              <w:rPr>
                <w:ins w:id="8516" w:author="Richard Bradbury (2022-05-04) Provisioning merger" w:date="2022-05-04T20:17:00Z"/>
              </w:rPr>
            </w:pPr>
            <w:ins w:id="8517" w:author="Richard Bradbury (2022-05-04) Provisioning merger" w:date="2022-05-04T20:17:00Z">
              <w:r>
                <w:t>0..1</w:t>
              </w:r>
            </w:ins>
          </w:p>
        </w:tc>
        <w:tc>
          <w:tcPr>
            <w:tcW w:w="816" w:type="pct"/>
            <w:tcBorders>
              <w:top w:val="single" w:sz="4" w:space="0" w:color="auto"/>
              <w:left w:val="single" w:sz="6" w:space="0" w:color="000000"/>
              <w:bottom w:val="single" w:sz="4" w:space="0" w:color="auto"/>
              <w:right w:val="single" w:sz="6" w:space="0" w:color="000000"/>
            </w:tcBorders>
          </w:tcPr>
          <w:p w14:paraId="568D68FF" w14:textId="77777777" w:rsidR="00F1171F" w:rsidRDefault="00F1171F" w:rsidP="00A06D60">
            <w:pPr>
              <w:pStyle w:val="TAL"/>
              <w:rPr>
                <w:ins w:id="8518" w:author="Richard Bradbury (2022-05-04) Provisioning merger" w:date="2022-05-04T20:17:00Z"/>
              </w:rPr>
            </w:pPr>
            <w:ins w:id="8519" w:author="Richard Bradbury (2022-05-04) Provisioning merger" w:date="2022-05-04T20:17:00Z">
              <w:r>
                <w:t>308 Permanent Redirect</w:t>
              </w:r>
            </w:ins>
          </w:p>
        </w:tc>
        <w:tc>
          <w:tcPr>
            <w:tcW w:w="1853" w:type="pct"/>
            <w:tcBorders>
              <w:top w:val="single" w:sz="4" w:space="0" w:color="auto"/>
              <w:left w:val="single" w:sz="6" w:space="0" w:color="000000"/>
              <w:bottom w:val="single" w:sz="4" w:space="0" w:color="auto"/>
              <w:right w:val="single" w:sz="6" w:space="0" w:color="000000"/>
            </w:tcBorders>
          </w:tcPr>
          <w:p w14:paraId="0A01F181" w14:textId="77777777" w:rsidR="00F1171F" w:rsidRDefault="00F1171F" w:rsidP="00A06D60">
            <w:pPr>
              <w:pStyle w:val="TAL"/>
              <w:rPr>
                <w:ins w:id="8520" w:author="Richard Bradbury (2022-05-04) Provisioning merger" w:date="2022-05-04T20:17:00Z"/>
              </w:rPr>
            </w:pPr>
            <w:ins w:id="8521" w:author="Richard Bradbury (2022-05-04) Provisioning merger" w:date="2022-05-04T20:17:00Z">
              <w:r>
                <w:t xml:space="preserve">Permanent redirection, during a Data Reporting Configuration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079AA6CD" w14:textId="77777777" w:rsidR="00F1171F" w:rsidRDefault="00F1171F" w:rsidP="00A06D60">
            <w:pPr>
              <w:pStyle w:val="TAL"/>
              <w:rPr>
                <w:ins w:id="8522" w:author="Richard Bradbury (2022-05-04) Provisioning merger" w:date="2022-05-04T20:17:00Z"/>
              </w:rPr>
            </w:pPr>
            <w:ins w:id="8523" w:author="Richard Bradbury (2022-05-04) Provisioning merger" w:date="2022-05-04T20:17:00Z">
              <w:r>
                <w:t xml:space="preserve">Applicable if the feature </w:t>
              </w:r>
              <w:r>
                <w:rPr>
                  <w:lang w:eastAsia="zh-CN"/>
                </w:rPr>
                <w:t>"</w:t>
              </w:r>
              <w:r>
                <w:rPr>
                  <w:rFonts w:cs="Arial"/>
                  <w:szCs w:val="18"/>
                </w:rPr>
                <w:t>ES3XX"</w:t>
              </w:r>
              <w:r>
                <w:t xml:space="preserve"> is supported.</w:t>
              </w:r>
            </w:ins>
          </w:p>
        </w:tc>
      </w:tr>
      <w:tr w:rsidR="00F1171F" w14:paraId="0B0B63B9" w14:textId="77777777" w:rsidTr="00A06D60">
        <w:trPr>
          <w:jc w:val="center"/>
          <w:ins w:id="8524" w:author="Richard Bradbury (2022-05-04) Provisioning merger" w:date="2022-05-04T20:17:00Z"/>
        </w:trPr>
        <w:tc>
          <w:tcPr>
            <w:tcW w:w="1583" w:type="pct"/>
            <w:tcBorders>
              <w:top w:val="single" w:sz="4" w:space="0" w:color="auto"/>
              <w:left w:val="single" w:sz="6" w:space="0" w:color="000000"/>
              <w:bottom w:val="single" w:sz="4" w:space="0" w:color="auto"/>
              <w:right w:val="single" w:sz="6" w:space="0" w:color="000000"/>
            </w:tcBorders>
          </w:tcPr>
          <w:p w14:paraId="6B7469B4" w14:textId="77777777" w:rsidR="00F1171F" w:rsidRPr="00F76803" w:rsidRDefault="00F1171F" w:rsidP="00A06D60">
            <w:pPr>
              <w:pStyle w:val="TAL"/>
              <w:rPr>
                <w:ins w:id="8525" w:author="Richard Bradbury (2022-05-04) Provisioning merger" w:date="2022-05-04T20:17:00Z"/>
                <w:rStyle w:val="Code"/>
                <w:rFonts w:eastAsia="DengXian"/>
              </w:rPr>
            </w:pPr>
            <w:ins w:id="8526" w:author="Richard Bradbury (2022-05-04) Provisioning merger" w:date="2022-05-04T20:17: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6C081D8B" w14:textId="77777777" w:rsidR="00F1171F" w:rsidRDefault="00F1171F" w:rsidP="00A06D60">
            <w:pPr>
              <w:pStyle w:val="TAC"/>
              <w:rPr>
                <w:ins w:id="8527" w:author="Richard Bradbury (2022-05-04) Provisioning merger" w:date="2022-05-04T20:17:00Z"/>
              </w:rPr>
            </w:pPr>
            <w:ins w:id="8528" w:author="Richard Bradbury (2022-05-04) Provisioning merger" w:date="2022-05-04T20:17:00Z">
              <w:r>
                <w:t>O</w:t>
              </w:r>
            </w:ins>
          </w:p>
        </w:tc>
        <w:tc>
          <w:tcPr>
            <w:tcW w:w="584" w:type="pct"/>
            <w:tcBorders>
              <w:top w:val="single" w:sz="4" w:space="0" w:color="auto"/>
              <w:left w:val="single" w:sz="6" w:space="0" w:color="000000"/>
              <w:bottom w:val="single" w:sz="4" w:space="0" w:color="auto"/>
              <w:right w:val="single" w:sz="6" w:space="0" w:color="000000"/>
            </w:tcBorders>
          </w:tcPr>
          <w:p w14:paraId="0E6240C8" w14:textId="77777777" w:rsidR="00F1171F" w:rsidRDefault="00F1171F" w:rsidP="00A06D60">
            <w:pPr>
              <w:pStyle w:val="TAC"/>
              <w:rPr>
                <w:ins w:id="8529" w:author="Richard Bradbury (2022-05-04) Provisioning merger" w:date="2022-05-04T20:17:00Z"/>
              </w:rPr>
            </w:pPr>
            <w:ins w:id="8530" w:author="Richard Bradbury (2022-05-04) Provisioning merger" w:date="2022-05-04T20:17:00Z">
              <w:r>
                <w:t>0..1</w:t>
              </w:r>
            </w:ins>
          </w:p>
        </w:tc>
        <w:tc>
          <w:tcPr>
            <w:tcW w:w="816" w:type="pct"/>
            <w:tcBorders>
              <w:top w:val="single" w:sz="4" w:space="0" w:color="auto"/>
              <w:left w:val="single" w:sz="6" w:space="0" w:color="000000"/>
              <w:bottom w:val="single" w:sz="4" w:space="0" w:color="auto"/>
              <w:right w:val="single" w:sz="6" w:space="0" w:color="000000"/>
            </w:tcBorders>
          </w:tcPr>
          <w:p w14:paraId="6A5BDFB1" w14:textId="77777777" w:rsidR="00F1171F" w:rsidRDefault="00F1171F" w:rsidP="00A06D60">
            <w:pPr>
              <w:pStyle w:val="TAL"/>
              <w:rPr>
                <w:ins w:id="8531" w:author="Richard Bradbury (2022-05-04) Provisioning merger" w:date="2022-05-04T20:17:00Z"/>
              </w:rPr>
            </w:pPr>
            <w:ins w:id="8532" w:author="Richard Bradbury (2022-05-04) Provisioning merger" w:date="2022-05-04T20:17:00Z">
              <w:r>
                <w:t>404 Not Found</w:t>
              </w:r>
            </w:ins>
          </w:p>
        </w:tc>
        <w:tc>
          <w:tcPr>
            <w:tcW w:w="1853" w:type="pct"/>
            <w:tcBorders>
              <w:top w:val="single" w:sz="4" w:space="0" w:color="auto"/>
              <w:left w:val="single" w:sz="6" w:space="0" w:color="000000"/>
              <w:bottom w:val="single" w:sz="4" w:space="0" w:color="auto"/>
              <w:right w:val="single" w:sz="6" w:space="0" w:color="000000"/>
            </w:tcBorders>
          </w:tcPr>
          <w:p w14:paraId="61A17B7D" w14:textId="77777777" w:rsidR="00F1171F" w:rsidRDefault="00F1171F" w:rsidP="00A06D60">
            <w:pPr>
              <w:pStyle w:val="TAL"/>
              <w:rPr>
                <w:ins w:id="8533" w:author="Richard Bradbury (2022-05-04) Provisioning merger" w:date="2022-05-04T20:17:00Z"/>
              </w:rPr>
            </w:pPr>
            <w:ins w:id="8534" w:author="Richard Bradbury (2022-05-04) Provisioning merger" w:date="2022-05-04T20:17:00Z">
              <w:r>
                <w:t>This Data Reporting Configuration resource does not exist (see NOTE 2).</w:t>
              </w:r>
            </w:ins>
          </w:p>
        </w:tc>
      </w:tr>
      <w:tr w:rsidR="00F1171F" w14:paraId="04AB2604" w14:textId="77777777" w:rsidTr="00A06D60">
        <w:trPr>
          <w:jc w:val="center"/>
          <w:ins w:id="8535" w:author="Richard Bradbury (2022-05-04) Provisioning merger" w:date="2022-05-04T20:17:00Z"/>
        </w:trPr>
        <w:tc>
          <w:tcPr>
            <w:tcW w:w="5000" w:type="pct"/>
            <w:gridSpan w:val="5"/>
            <w:tcBorders>
              <w:top w:val="single" w:sz="4" w:space="0" w:color="auto"/>
              <w:left w:val="single" w:sz="6" w:space="0" w:color="000000"/>
              <w:bottom w:val="single" w:sz="6" w:space="0" w:color="000000"/>
              <w:right w:val="single" w:sz="6" w:space="0" w:color="000000"/>
            </w:tcBorders>
          </w:tcPr>
          <w:p w14:paraId="4EFD669B" w14:textId="77777777" w:rsidR="00F1171F" w:rsidRDefault="00F1171F" w:rsidP="00A06D60">
            <w:pPr>
              <w:pStyle w:val="TAN"/>
              <w:rPr>
                <w:ins w:id="8536" w:author="Richard Bradbury (2022-05-04) Provisioning merger" w:date="2022-05-04T20:17:00Z"/>
              </w:rPr>
            </w:pPr>
            <w:ins w:id="8537" w:author="Richard Bradbury (2022-05-04) Provisioning merger" w:date="2022-05-04T20:17:00Z">
              <w:r>
                <w:t>NOTE 1:</w:t>
              </w:r>
              <w:r>
                <w:tab/>
                <w:t xml:space="preserve">The mandatory HTTP error status codes for the </w:t>
              </w:r>
              <w:r w:rsidRPr="00732C9B">
                <w:rPr>
                  <w:rStyle w:val="HTTPHeader"/>
                </w:rPr>
                <w:t>PUT</w:t>
              </w:r>
              <w:r>
                <w:t xml:space="preserve"> and </w:t>
              </w:r>
              <w:r w:rsidRPr="00732C9B">
                <w:rPr>
                  <w:rStyle w:val="HTTPMethod"/>
                </w:rPr>
                <w:t>PATCH</w:t>
              </w:r>
              <w:r>
                <w:t xml:space="preserve"> methods listed in table 5.2.7.1-1 of TS 29.500 [9] also apply.</w:t>
              </w:r>
            </w:ins>
          </w:p>
          <w:p w14:paraId="6A561D33" w14:textId="4D9B8818" w:rsidR="00F1171F" w:rsidRDefault="00F1171F" w:rsidP="00A06D60">
            <w:pPr>
              <w:pStyle w:val="TAN"/>
              <w:rPr>
                <w:ins w:id="8538" w:author="Richard Bradbury (2022-05-04) Provisioning merger" w:date="2022-05-04T20:17:00Z"/>
              </w:rPr>
            </w:pPr>
            <w:ins w:id="8539" w:author="Richard Bradbury (2022-05-04) Provisioning merger" w:date="2022-05-04T20:17:00Z">
              <w:r>
                <w:t>NOTE 2:</w:t>
              </w:r>
              <w:r>
                <w:tab/>
                <w:t>Failure cases are described in clause 6.4.</w:t>
              </w:r>
            </w:ins>
          </w:p>
        </w:tc>
      </w:tr>
    </w:tbl>
    <w:p w14:paraId="34DE1DED" w14:textId="77777777" w:rsidR="00F1171F" w:rsidRPr="009432AB" w:rsidRDefault="00F1171F" w:rsidP="00F1171F">
      <w:pPr>
        <w:pStyle w:val="TAN"/>
        <w:keepNext w:val="0"/>
        <w:rPr>
          <w:ins w:id="8540" w:author="Richard Bradbury (2022-05-04) Provisioning merger" w:date="2022-05-04T20:17:00Z"/>
          <w:lang w:val="es-ES"/>
        </w:rPr>
      </w:pPr>
    </w:p>
    <w:p w14:paraId="482EE8F6" w14:textId="7C85ADBD" w:rsidR="00F1171F" w:rsidRDefault="00F1171F" w:rsidP="00F1171F">
      <w:pPr>
        <w:pStyle w:val="TH"/>
        <w:rPr>
          <w:ins w:id="8541" w:author="Richard Bradbury (2022-05-04) Provisioning merger" w:date="2022-05-04T20:17:00Z"/>
        </w:rPr>
      </w:pPr>
      <w:ins w:id="8542" w:author="Richard Bradbury (2022-05-04) Provisioning merger" w:date="2022-05-04T20:17:00Z">
        <w:r>
          <w:lastRenderedPageBreak/>
          <w:t>Table </w:t>
        </w:r>
      </w:ins>
      <w:ins w:id="8543" w:author="Richard Bradbury (2022-05-04) Provisioning merger" w:date="2022-05-04T20:38:00Z">
        <w:r w:rsidR="00523D5C">
          <w:t>6.</w:t>
        </w:r>
        <w:del w:id="8544" w:author="Charles Lo(050422)" w:date="2022-05-04T14:19:00Z">
          <w:r w:rsidR="00523D5C" w:rsidDel="0056580D">
            <w:delText>3</w:delText>
          </w:r>
        </w:del>
      </w:ins>
      <w:ins w:id="8545" w:author="Charles Lo(050422)" w:date="2022-05-04T14:19:00Z">
        <w:r w:rsidR="0056580D">
          <w:t>2</w:t>
        </w:r>
      </w:ins>
      <w:ins w:id="8546" w:author="Richard Bradbury (2022-05-04) Provisioning merger" w:date="2022-05-04T20:38:00Z">
        <w:r w:rsidR="00523D5C">
          <w:t>.5.3.2</w:t>
        </w:r>
      </w:ins>
      <w:ins w:id="8547" w:author="Richard Bradbury (2022-05-04) Provisioning merger" w:date="2022-05-04T20:17:00Z">
        <w:r>
          <w:t>-5: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F1171F" w14:paraId="09EAD9EF" w14:textId="77777777" w:rsidTr="00A06D60">
        <w:trPr>
          <w:jc w:val="center"/>
          <w:ins w:id="8548" w:author="Richard Bradbury (2022-05-04) Provisioning merger" w:date="2022-05-04T20:17: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AABF35E" w14:textId="77777777" w:rsidR="00F1171F" w:rsidRDefault="00F1171F" w:rsidP="00A06D60">
            <w:pPr>
              <w:pStyle w:val="TAH"/>
              <w:rPr>
                <w:ins w:id="8549" w:author="Richard Bradbury (2022-05-04) Provisioning merger" w:date="2022-05-04T20:17:00Z"/>
              </w:rPr>
            </w:pPr>
            <w:ins w:id="8550" w:author="Richard Bradbury (2022-05-04) Provisioning merger" w:date="2022-05-04T20:17: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41A43A5C" w14:textId="77777777" w:rsidR="00F1171F" w:rsidRDefault="00F1171F" w:rsidP="00A06D60">
            <w:pPr>
              <w:pStyle w:val="TAH"/>
              <w:rPr>
                <w:ins w:id="8551" w:author="Richard Bradbury (2022-05-04) Provisioning merger" w:date="2022-05-04T20:17:00Z"/>
              </w:rPr>
            </w:pPr>
            <w:ins w:id="8552" w:author="Richard Bradbury (2022-05-04) Provisioning merger" w:date="2022-05-04T20:17: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545FB3C3" w14:textId="77777777" w:rsidR="00F1171F" w:rsidRDefault="00F1171F" w:rsidP="00A06D60">
            <w:pPr>
              <w:pStyle w:val="TAH"/>
              <w:rPr>
                <w:ins w:id="8553" w:author="Richard Bradbury (2022-05-04) Provisioning merger" w:date="2022-05-04T20:17:00Z"/>
              </w:rPr>
            </w:pPr>
            <w:ins w:id="8554" w:author="Richard Bradbury (2022-05-04) Provisioning merger" w:date="2022-05-04T20:17: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6801F98" w14:textId="77777777" w:rsidR="00F1171F" w:rsidRDefault="00F1171F" w:rsidP="00A06D60">
            <w:pPr>
              <w:pStyle w:val="TAH"/>
              <w:rPr>
                <w:ins w:id="8555" w:author="Richard Bradbury (2022-05-04) Provisioning merger" w:date="2022-05-04T20:17:00Z"/>
              </w:rPr>
            </w:pPr>
            <w:ins w:id="8556" w:author="Richard Bradbury (2022-05-04) Provisioning merger" w:date="2022-05-04T20:17: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2C490FAB" w14:textId="77777777" w:rsidR="00F1171F" w:rsidRDefault="00F1171F" w:rsidP="00A06D60">
            <w:pPr>
              <w:pStyle w:val="TAH"/>
              <w:rPr>
                <w:ins w:id="8557" w:author="Richard Bradbury (2022-05-04) Provisioning merger" w:date="2022-05-04T20:17:00Z"/>
              </w:rPr>
            </w:pPr>
            <w:ins w:id="8558" w:author="Richard Bradbury (2022-05-04) Provisioning merger" w:date="2022-05-04T20:17:00Z">
              <w:r>
                <w:t>Description</w:t>
              </w:r>
            </w:ins>
          </w:p>
        </w:tc>
      </w:tr>
      <w:tr w:rsidR="00F1171F" w14:paraId="0983650A" w14:textId="77777777" w:rsidTr="00A06D60">
        <w:trPr>
          <w:jc w:val="center"/>
          <w:ins w:id="8559"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1B74BE4" w14:textId="77777777" w:rsidR="00F1171F" w:rsidRPr="00F76803" w:rsidRDefault="00F1171F" w:rsidP="00A06D60">
            <w:pPr>
              <w:pStyle w:val="TAL"/>
              <w:rPr>
                <w:ins w:id="8560" w:author="Richard Bradbury (2022-05-04) Provisioning merger" w:date="2022-05-04T20:17:00Z"/>
                <w:rStyle w:val="HTTPHeader"/>
              </w:rPr>
            </w:pPr>
            <w:ins w:id="8561" w:author="Richard Bradbury (2022-05-04) Provisioning merger" w:date="2022-05-04T20:17: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3FE727CB" w14:textId="77777777" w:rsidR="00F1171F" w:rsidRPr="00F76803" w:rsidRDefault="00F1171F" w:rsidP="00A06D60">
            <w:pPr>
              <w:pStyle w:val="TAL"/>
              <w:rPr>
                <w:ins w:id="8562" w:author="Richard Bradbury (2022-05-04) Provisioning merger" w:date="2022-05-04T20:17:00Z"/>
                <w:rStyle w:val="Code"/>
              </w:rPr>
            </w:pPr>
            <w:ins w:id="8563" w:author="Richard Bradbury (2022-05-04) Provisioning merger" w:date="2022-05-04T20:17: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21EE78E8" w14:textId="77777777" w:rsidR="00F1171F" w:rsidRDefault="00F1171F" w:rsidP="00A06D60">
            <w:pPr>
              <w:pStyle w:val="TAC"/>
              <w:rPr>
                <w:ins w:id="8564" w:author="Richard Bradbury (2022-05-04) Provisioning merger" w:date="2022-05-04T20:17:00Z"/>
                <w:lang w:eastAsia="fr-FR"/>
              </w:rPr>
            </w:pPr>
            <w:ins w:id="8565"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54A10DCF" w14:textId="77777777" w:rsidR="00F1171F" w:rsidRDefault="00F1171F" w:rsidP="00A06D60">
            <w:pPr>
              <w:pStyle w:val="TAC"/>
              <w:rPr>
                <w:ins w:id="8566" w:author="Richard Bradbury (2022-05-04) Provisioning merger" w:date="2022-05-04T20:17:00Z"/>
                <w:lang w:eastAsia="fr-FR"/>
              </w:rPr>
            </w:pPr>
            <w:ins w:id="8567"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19B9A83" w14:textId="77777777" w:rsidR="00F1171F" w:rsidRDefault="00F1171F" w:rsidP="00A06D60">
            <w:pPr>
              <w:pStyle w:val="TAL"/>
              <w:rPr>
                <w:ins w:id="8568" w:author="Richard Bradbury (2022-05-04) Provisioning merger" w:date="2022-05-04T20:17:00Z"/>
                <w:lang w:eastAsia="fr-FR"/>
              </w:rPr>
            </w:pPr>
            <w:ins w:id="8569" w:author="Richard Bradbury (2022-05-04) Provisioning merger" w:date="2022-05-04T20:17:00Z">
              <w:r>
                <w:t xml:space="preserve">Part of CORS [10]. Supplied if the request included the </w:t>
              </w:r>
              <w:r w:rsidRPr="005F5121">
                <w:rPr>
                  <w:rStyle w:val="HTTPHeader"/>
                </w:rPr>
                <w:t>Origin</w:t>
              </w:r>
              <w:r>
                <w:t xml:space="preserve"> header.</w:t>
              </w:r>
            </w:ins>
          </w:p>
        </w:tc>
      </w:tr>
      <w:tr w:rsidR="00F1171F" w14:paraId="2EA1720B" w14:textId="77777777" w:rsidTr="00A06D60">
        <w:trPr>
          <w:jc w:val="center"/>
          <w:ins w:id="8570"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0C7F51F" w14:textId="77777777" w:rsidR="00F1171F" w:rsidRPr="00F76803" w:rsidRDefault="00F1171F" w:rsidP="00A06D60">
            <w:pPr>
              <w:pStyle w:val="TAL"/>
              <w:rPr>
                <w:ins w:id="8571" w:author="Richard Bradbury (2022-05-04) Provisioning merger" w:date="2022-05-04T20:17:00Z"/>
                <w:rStyle w:val="HTTPHeader"/>
              </w:rPr>
            </w:pPr>
            <w:ins w:id="8572" w:author="Richard Bradbury (2022-05-04) Provisioning merger" w:date="2022-05-04T20:17: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62135A7C" w14:textId="77777777" w:rsidR="00F1171F" w:rsidRPr="00F76803" w:rsidRDefault="00F1171F" w:rsidP="00A06D60">
            <w:pPr>
              <w:pStyle w:val="TAL"/>
              <w:rPr>
                <w:ins w:id="8573" w:author="Richard Bradbury (2022-05-04) Provisioning merger" w:date="2022-05-04T20:17:00Z"/>
                <w:rStyle w:val="Code"/>
              </w:rPr>
            </w:pPr>
            <w:ins w:id="8574" w:author="Richard Bradbury (2022-05-04) Provisioning merger" w:date="2022-05-04T20:17: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B83380B" w14:textId="77777777" w:rsidR="00F1171F" w:rsidRDefault="00F1171F" w:rsidP="00A06D60">
            <w:pPr>
              <w:pStyle w:val="TAC"/>
              <w:rPr>
                <w:ins w:id="8575" w:author="Richard Bradbury (2022-05-04) Provisioning merger" w:date="2022-05-04T20:17:00Z"/>
                <w:lang w:eastAsia="fr-FR"/>
              </w:rPr>
            </w:pPr>
            <w:ins w:id="8576"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1409AE2E" w14:textId="77777777" w:rsidR="00F1171F" w:rsidRDefault="00F1171F" w:rsidP="00A06D60">
            <w:pPr>
              <w:pStyle w:val="TAC"/>
              <w:rPr>
                <w:ins w:id="8577" w:author="Richard Bradbury (2022-05-04) Provisioning merger" w:date="2022-05-04T20:17:00Z"/>
                <w:lang w:eastAsia="fr-FR"/>
              </w:rPr>
            </w:pPr>
            <w:ins w:id="8578"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26BC652" w14:textId="77777777" w:rsidR="00F1171F" w:rsidRDefault="00F1171F" w:rsidP="00A06D60">
            <w:pPr>
              <w:pStyle w:val="TAL"/>
              <w:rPr>
                <w:ins w:id="8579" w:author="Richard Bradbury (2022-05-04) Provisioning merger" w:date="2022-05-04T20:17:00Z"/>
              </w:rPr>
            </w:pPr>
            <w:ins w:id="8580" w:author="Richard Bradbury (2022-05-04) Provisioning merger" w:date="2022-05-04T20:17:00Z">
              <w:r>
                <w:t xml:space="preserve">Part of CORS [10]. Supplied if the request included the </w:t>
              </w:r>
              <w:r w:rsidRPr="005F5121">
                <w:rPr>
                  <w:rStyle w:val="HTTPHeader"/>
                </w:rPr>
                <w:t>Origin</w:t>
              </w:r>
              <w:r>
                <w:t xml:space="preserve"> header.</w:t>
              </w:r>
            </w:ins>
          </w:p>
          <w:p w14:paraId="0BA406B1" w14:textId="77777777" w:rsidR="00F1171F" w:rsidRDefault="00F1171F" w:rsidP="00A06D60">
            <w:pPr>
              <w:pStyle w:val="TALcontinuation"/>
              <w:rPr>
                <w:ins w:id="8581" w:author="Richard Bradbury (2022-05-04) Provisioning merger" w:date="2022-05-04T20:17:00Z"/>
                <w:lang w:eastAsia="fr-FR"/>
              </w:rPr>
            </w:pPr>
            <w:ins w:id="8582" w:author="Richard Bradbury (2022-05-04) Provisioning merger" w:date="2022-05-04T20:17: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F1171F" w14:paraId="4CE23C56" w14:textId="77777777" w:rsidTr="00A06D60">
        <w:trPr>
          <w:jc w:val="center"/>
          <w:ins w:id="8583"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2A0DD40" w14:textId="77777777" w:rsidR="00F1171F" w:rsidRPr="00F76803" w:rsidRDefault="00F1171F" w:rsidP="00A06D60">
            <w:pPr>
              <w:pStyle w:val="TAL"/>
              <w:rPr>
                <w:ins w:id="8584" w:author="Richard Bradbury (2022-05-04) Provisioning merger" w:date="2022-05-04T20:17:00Z"/>
                <w:rStyle w:val="HTTPHeader"/>
              </w:rPr>
            </w:pPr>
            <w:ins w:id="8585" w:author="Richard Bradbury (2022-05-04) Provisioning merger" w:date="2022-05-04T20:17: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70549E23" w14:textId="77777777" w:rsidR="00F1171F" w:rsidRPr="00F76803" w:rsidRDefault="00F1171F" w:rsidP="00A06D60">
            <w:pPr>
              <w:pStyle w:val="TAL"/>
              <w:rPr>
                <w:ins w:id="8586" w:author="Richard Bradbury (2022-05-04) Provisioning merger" w:date="2022-05-04T20:17:00Z"/>
                <w:rStyle w:val="Code"/>
              </w:rPr>
            </w:pPr>
            <w:ins w:id="8587" w:author="Richard Bradbury (2022-05-04) Provisioning merger" w:date="2022-05-04T20:17: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7943A644" w14:textId="77777777" w:rsidR="00F1171F" w:rsidRDefault="00F1171F" w:rsidP="00A06D60">
            <w:pPr>
              <w:pStyle w:val="TAC"/>
              <w:rPr>
                <w:ins w:id="8588" w:author="Richard Bradbury (2022-05-04) Provisioning merger" w:date="2022-05-04T20:17:00Z"/>
                <w:lang w:eastAsia="fr-FR"/>
              </w:rPr>
            </w:pPr>
            <w:ins w:id="8589"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334E71B8" w14:textId="77777777" w:rsidR="00F1171F" w:rsidRDefault="00F1171F" w:rsidP="00A06D60">
            <w:pPr>
              <w:pStyle w:val="TAC"/>
              <w:rPr>
                <w:ins w:id="8590" w:author="Richard Bradbury (2022-05-04) Provisioning merger" w:date="2022-05-04T20:17:00Z"/>
                <w:lang w:eastAsia="fr-FR"/>
              </w:rPr>
            </w:pPr>
            <w:ins w:id="8591"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36D72CA" w14:textId="77777777" w:rsidR="00F1171F" w:rsidRDefault="00F1171F" w:rsidP="00A06D60">
            <w:pPr>
              <w:pStyle w:val="TAL"/>
              <w:rPr>
                <w:ins w:id="8592" w:author="Richard Bradbury (2022-05-04) Provisioning merger" w:date="2022-05-04T20:17:00Z"/>
              </w:rPr>
            </w:pPr>
            <w:ins w:id="8593" w:author="Richard Bradbury (2022-05-04) Provisioning merger" w:date="2022-05-04T20:17:00Z">
              <w:r>
                <w:t>Part of CORS [10]. Supplied if the request included the Origin header.</w:t>
              </w:r>
            </w:ins>
          </w:p>
          <w:p w14:paraId="78D98C24" w14:textId="77777777" w:rsidR="00F1171F" w:rsidRDefault="00F1171F" w:rsidP="00A06D60">
            <w:pPr>
              <w:pStyle w:val="TALcontinuation"/>
              <w:rPr>
                <w:ins w:id="8594" w:author="Richard Bradbury (2022-05-04) Provisioning merger" w:date="2022-05-04T20:17:00Z"/>
                <w:lang w:eastAsia="fr-FR"/>
              </w:rPr>
            </w:pPr>
            <w:ins w:id="8595" w:author="Richard Bradbury (2022-05-04) Provisioning merger" w:date="2022-05-04T20:17:00Z">
              <w:r>
                <w:t xml:space="preserve">Valid values: </w:t>
              </w:r>
              <w:r w:rsidRPr="005F5121">
                <w:rPr>
                  <w:rStyle w:val="Code"/>
                </w:rPr>
                <w:t>Location</w:t>
              </w:r>
              <w:r>
                <w:t>.</w:t>
              </w:r>
            </w:ins>
          </w:p>
        </w:tc>
      </w:tr>
    </w:tbl>
    <w:p w14:paraId="1E318171" w14:textId="77777777" w:rsidR="00F1171F" w:rsidRDefault="00F1171F" w:rsidP="00F1171F">
      <w:pPr>
        <w:pStyle w:val="TAN"/>
        <w:rPr>
          <w:ins w:id="8596" w:author="Richard Bradbury (2022-05-04) Provisioning merger" w:date="2022-05-04T20:17:00Z"/>
          <w:noProof/>
        </w:rPr>
      </w:pPr>
    </w:p>
    <w:p w14:paraId="6C3F897D" w14:textId="331BE4E4" w:rsidR="00F1171F" w:rsidRDefault="00F1171F" w:rsidP="00F1171F">
      <w:pPr>
        <w:pStyle w:val="TH"/>
        <w:rPr>
          <w:ins w:id="8597" w:author="Richard Bradbury (2022-05-04) Provisioning merger" w:date="2022-05-04T20:17:00Z"/>
        </w:rPr>
      </w:pPr>
      <w:ins w:id="8598" w:author="Richard Bradbury (2022-05-04) Provisioning merger" w:date="2022-05-04T20:17:00Z">
        <w:r>
          <w:t>Table </w:t>
        </w:r>
      </w:ins>
      <w:ins w:id="8599" w:author="Richard Bradbury (2022-05-04) Provisioning merger" w:date="2022-05-04T20:38:00Z">
        <w:r w:rsidR="00523D5C">
          <w:t>6.</w:t>
        </w:r>
        <w:del w:id="8600" w:author="Charles Lo(050422)" w:date="2022-05-04T14:19:00Z">
          <w:r w:rsidR="00523D5C" w:rsidDel="0056580D">
            <w:delText>3</w:delText>
          </w:r>
        </w:del>
      </w:ins>
      <w:ins w:id="8601" w:author="Charles Lo(050422)" w:date="2022-05-04T14:19:00Z">
        <w:r w:rsidR="0056580D">
          <w:t>2</w:t>
        </w:r>
      </w:ins>
      <w:ins w:id="8602" w:author="Richard Bradbury (2022-05-04) Provisioning merger" w:date="2022-05-04T20:38:00Z">
        <w:r w:rsidR="00523D5C">
          <w:t>.5.3.2</w:t>
        </w:r>
      </w:ins>
      <w:ins w:id="8603" w:author="Richard Bradbury (2022-05-04) Provisioning merger" w:date="2022-05-04T20:17:00Z">
        <w:r>
          <w:t>-6: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F1171F" w14:paraId="232FD858" w14:textId="77777777" w:rsidTr="00A06D60">
        <w:trPr>
          <w:jc w:val="center"/>
          <w:ins w:id="8604" w:author="Richard Bradbury (2022-05-04) Provisioning merger" w:date="2022-05-04T20:17: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C8A7E83" w14:textId="77777777" w:rsidR="00F1171F" w:rsidRDefault="00F1171F" w:rsidP="00A06D60">
            <w:pPr>
              <w:pStyle w:val="TAH"/>
              <w:rPr>
                <w:ins w:id="8605" w:author="Richard Bradbury (2022-05-04) Provisioning merger" w:date="2022-05-04T20:17:00Z"/>
              </w:rPr>
            </w:pPr>
            <w:ins w:id="8606" w:author="Richard Bradbury (2022-05-04) Provisioning merger" w:date="2022-05-04T20:17: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48245C67" w14:textId="77777777" w:rsidR="00F1171F" w:rsidRDefault="00F1171F" w:rsidP="00A06D60">
            <w:pPr>
              <w:pStyle w:val="TAH"/>
              <w:rPr>
                <w:ins w:id="8607" w:author="Richard Bradbury (2022-05-04) Provisioning merger" w:date="2022-05-04T20:17:00Z"/>
              </w:rPr>
            </w:pPr>
            <w:ins w:id="8608" w:author="Richard Bradbury (2022-05-04) Provisioning merger" w:date="2022-05-04T20:17: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5F9BC14" w14:textId="77777777" w:rsidR="00F1171F" w:rsidRDefault="00F1171F" w:rsidP="00A06D60">
            <w:pPr>
              <w:pStyle w:val="TAH"/>
              <w:rPr>
                <w:ins w:id="8609" w:author="Richard Bradbury (2022-05-04) Provisioning merger" w:date="2022-05-04T20:17:00Z"/>
              </w:rPr>
            </w:pPr>
            <w:ins w:id="8610" w:author="Richard Bradbury (2022-05-04) Provisioning merger" w:date="2022-05-04T20:17: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8B10AE1" w14:textId="77777777" w:rsidR="00F1171F" w:rsidRDefault="00F1171F" w:rsidP="00A06D60">
            <w:pPr>
              <w:pStyle w:val="TAH"/>
              <w:rPr>
                <w:ins w:id="8611" w:author="Richard Bradbury (2022-05-04) Provisioning merger" w:date="2022-05-04T20:17:00Z"/>
              </w:rPr>
            </w:pPr>
            <w:ins w:id="8612" w:author="Richard Bradbury (2022-05-04) Provisioning merger" w:date="2022-05-04T20:17: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AFB3BBF" w14:textId="77777777" w:rsidR="00F1171F" w:rsidRDefault="00F1171F" w:rsidP="00A06D60">
            <w:pPr>
              <w:pStyle w:val="TAH"/>
              <w:rPr>
                <w:ins w:id="8613" w:author="Richard Bradbury (2022-05-04) Provisioning merger" w:date="2022-05-04T20:17:00Z"/>
              </w:rPr>
            </w:pPr>
            <w:ins w:id="8614" w:author="Richard Bradbury (2022-05-04) Provisioning merger" w:date="2022-05-04T20:17:00Z">
              <w:r>
                <w:t>Description</w:t>
              </w:r>
            </w:ins>
          </w:p>
        </w:tc>
      </w:tr>
      <w:tr w:rsidR="00F1171F" w14:paraId="7C6F055D" w14:textId="77777777" w:rsidTr="00A06D60">
        <w:trPr>
          <w:jc w:val="center"/>
          <w:ins w:id="8615"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D8B6628" w14:textId="77777777" w:rsidR="00F1171F" w:rsidRPr="00F76803" w:rsidRDefault="00F1171F" w:rsidP="00A06D60">
            <w:pPr>
              <w:pStyle w:val="TAL"/>
              <w:rPr>
                <w:ins w:id="8616" w:author="Richard Bradbury (2022-05-04) Provisioning merger" w:date="2022-05-04T20:17:00Z"/>
                <w:rStyle w:val="HTTPHeader"/>
              </w:rPr>
            </w:pPr>
            <w:ins w:id="8617" w:author="Richard Bradbury (2022-05-04) Provisioning merger" w:date="2022-05-04T20:17: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67DB0397" w14:textId="77777777" w:rsidR="00F1171F" w:rsidRPr="00F76803" w:rsidRDefault="00F1171F" w:rsidP="00A06D60">
            <w:pPr>
              <w:pStyle w:val="TAL"/>
              <w:rPr>
                <w:ins w:id="8618" w:author="Richard Bradbury (2022-05-04) Provisioning merger" w:date="2022-05-04T20:17:00Z"/>
                <w:rStyle w:val="Code"/>
              </w:rPr>
            </w:pPr>
            <w:ins w:id="8619"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5825A9D2" w14:textId="77777777" w:rsidR="00F1171F" w:rsidRDefault="00F1171F" w:rsidP="00A06D60">
            <w:pPr>
              <w:pStyle w:val="TAC"/>
              <w:rPr>
                <w:ins w:id="8620" w:author="Richard Bradbury (2022-05-04) Provisioning merger" w:date="2022-05-04T20:17:00Z"/>
              </w:rPr>
            </w:pPr>
            <w:ins w:id="8621" w:author="Richard Bradbury (2022-05-04) Provisioning merger" w:date="2022-05-04T20:17:00Z">
              <w:r>
                <w:t>M</w:t>
              </w:r>
            </w:ins>
          </w:p>
        </w:tc>
        <w:tc>
          <w:tcPr>
            <w:tcW w:w="589" w:type="pct"/>
            <w:tcBorders>
              <w:top w:val="single" w:sz="4" w:space="0" w:color="auto"/>
              <w:left w:val="single" w:sz="6" w:space="0" w:color="000000"/>
              <w:bottom w:val="single" w:sz="4" w:space="0" w:color="auto"/>
              <w:right w:val="single" w:sz="6" w:space="0" w:color="000000"/>
            </w:tcBorders>
          </w:tcPr>
          <w:p w14:paraId="37F0C1B2" w14:textId="77777777" w:rsidR="00F1171F" w:rsidRDefault="00F1171F" w:rsidP="00A06D60">
            <w:pPr>
              <w:pStyle w:val="TAC"/>
              <w:rPr>
                <w:ins w:id="8622" w:author="Richard Bradbury (2022-05-04) Provisioning merger" w:date="2022-05-04T20:17:00Z"/>
              </w:rPr>
            </w:pPr>
            <w:ins w:id="8623" w:author="Richard Bradbury (2022-05-04) Provisioning merger" w:date="2022-05-04T20:17: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A438C6D" w14:textId="77777777" w:rsidR="00F1171F" w:rsidRDefault="00F1171F" w:rsidP="00A06D60">
            <w:pPr>
              <w:pStyle w:val="TAL"/>
              <w:rPr>
                <w:ins w:id="8624" w:author="Richard Bradbury (2022-05-04) Provisioning merger" w:date="2022-05-04T20:17:00Z"/>
              </w:rPr>
            </w:pPr>
            <w:ins w:id="8625" w:author="Richard Bradbury (2022-05-04) Provisioning merger" w:date="2022-05-04T20:17:00Z">
              <w:r>
                <w:t>An alternative URL of the resource located in another Data Collection AF (service) instance.</w:t>
              </w:r>
            </w:ins>
          </w:p>
        </w:tc>
      </w:tr>
      <w:tr w:rsidR="00F1171F" w14:paraId="5236310A" w14:textId="77777777" w:rsidTr="00A06D60">
        <w:trPr>
          <w:jc w:val="center"/>
          <w:ins w:id="8626"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A2DC3D6" w14:textId="77777777" w:rsidR="00F1171F" w:rsidRPr="002A552E" w:rsidRDefault="00F1171F" w:rsidP="00A06D60">
            <w:pPr>
              <w:pStyle w:val="TAL"/>
              <w:rPr>
                <w:ins w:id="8627" w:author="Richard Bradbury (2022-05-04) Provisioning merger" w:date="2022-05-04T20:17:00Z"/>
                <w:rStyle w:val="HTTPHeader"/>
                <w:lang w:val="sv-SE"/>
              </w:rPr>
            </w:pPr>
            <w:ins w:id="8628" w:author="Richard Bradbury (2022-05-04) Provisioning merger" w:date="2022-05-04T20:17: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58BEB6BE" w14:textId="77777777" w:rsidR="00F1171F" w:rsidRPr="00F76803" w:rsidRDefault="00F1171F" w:rsidP="00A06D60">
            <w:pPr>
              <w:pStyle w:val="TAL"/>
              <w:rPr>
                <w:ins w:id="8629" w:author="Richard Bradbury (2022-05-04) Provisioning merger" w:date="2022-05-04T20:17:00Z"/>
                <w:rStyle w:val="Code"/>
              </w:rPr>
            </w:pPr>
            <w:ins w:id="8630"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2775743C" w14:textId="77777777" w:rsidR="00F1171F" w:rsidRDefault="00F1171F" w:rsidP="00A06D60">
            <w:pPr>
              <w:pStyle w:val="TAC"/>
              <w:rPr>
                <w:ins w:id="8631" w:author="Richard Bradbury (2022-05-04) Provisioning merger" w:date="2022-05-04T20:17:00Z"/>
              </w:rPr>
            </w:pPr>
            <w:ins w:id="8632" w:author="Richard Bradbury (2022-05-04) Provisioning merger" w:date="2022-05-04T20:17: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5FF8FA23" w14:textId="77777777" w:rsidR="00F1171F" w:rsidRDefault="00F1171F" w:rsidP="00A06D60">
            <w:pPr>
              <w:pStyle w:val="TAC"/>
              <w:rPr>
                <w:ins w:id="8633" w:author="Richard Bradbury (2022-05-04) Provisioning merger" w:date="2022-05-04T20:17:00Z"/>
              </w:rPr>
            </w:pPr>
            <w:ins w:id="8634" w:author="Richard Bradbury (2022-05-04) Provisioning merger" w:date="2022-05-04T20:17: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DA0F079" w14:textId="77777777" w:rsidR="00F1171F" w:rsidRDefault="00F1171F" w:rsidP="00A06D60">
            <w:pPr>
              <w:pStyle w:val="TAL"/>
              <w:rPr>
                <w:ins w:id="8635" w:author="Richard Bradbury (2022-05-04) Provisioning merger" w:date="2022-05-04T20:17:00Z"/>
              </w:rPr>
            </w:pPr>
            <w:ins w:id="8636" w:author="Richard Bradbury (2022-05-04) Provisioning merger" w:date="2022-05-04T20:17:00Z">
              <w:r>
                <w:rPr>
                  <w:lang w:eastAsia="fr-FR"/>
                </w:rPr>
                <w:t>Identifier of the target NF (service) instance towards which the request is redirected</w:t>
              </w:r>
            </w:ins>
          </w:p>
        </w:tc>
      </w:tr>
      <w:tr w:rsidR="00F1171F" w14:paraId="77C1DCE2" w14:textId="77777777" w:rsidTr="00A06D60">
        <w:trPr>
          <w:jc w:val="center"/>
          <w:ins w:id="8637"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40439CF" w14:textId="77777777" w:rsidR="00F1171F" w:rsidRPr="00F76803" w:rsidRDefault="00F1171F" w:rsidP="00A06D60">
            <w:pPr>
              <w:pStyle w:val="TAL"/>
              <w:rPr>
                <w:ins w:id="8638" w:author="Richard Bradbury (2022-05-04) Provisioning merger" w:date="2022-05-04T20:17:00Z"/>
                <w:rStyle w:val="HTTPHeader"/>
              </w:rPr>
            </w:pPr>
            <w:ins w:id="8639" w:author="Richard Bradbury (2022-05-04) Provisioning merger" w:date="2022-05-04T20:17: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312A6044" w14:textId="77777777" w:rsidR="00F1171F" w:rsidRPr="00F76803" w:rsidRDefault="00F1171F" w:rsidP="00A06D60">
            <w:pPr>
              <w:pStyle w:val="TAL"/>
              <w:rPr>
                <w:ins w:id="8640" w:author="Richard Bradbury (2022-05-04) Provisioning merger" w:date="2022-05-04T20:17:00Z"/>
                <w:rStyle w:val="Code"/>
              </w:rPr>
            </w:pPr>
            <w:ins w:id="8641"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1BBCEAB" w14:textId="77777777" w:rsidR="00F1171F" w:rsidRDefault="00F1171F" w:rsidP="00A06D60">
            <w:pPr>
              <w:pStyle w:val="TAC"/>
              <w:rPr>
                <w:ins w:id="8642" w:author="Richard Bradbury (2022-05-04) Provisioning merger" w:date="2022-05-04T20:17:00Z"/>
                <w:lang w:eastAsia="fr-FR"/>
              </w:rPr>
            </w:pPr>
            <w:ins w:id="8643"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5CF45847" w14:textId="77777777" w:rsidR="00F1171F" w:rsidRDefault="00F1171F" w:rsidP="00A06D60">
            <w:pPr>
              <w:pStyle w:val="TAC"/>
              <w:rPr>
                <w:ins w:id="8644" w:author="Richard Bradbury (2022-05-04) Provisioning merger" w:date="2022-05-04T20:17:00Z"/>
                <w:lang w:eastAsia="fr-FR"/>
              </w:rPr>
            </w:pPr>
            <w:ins w:id="8645"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4EB73B0" w14:textId="77777777" w:rsidR="00F1171F" w:rsidRDefault="00F1171F" w:rsidP="00A06D60">
            <w:pPr>
              <w:pStyle w:val="TAL"/>
              <w:rPr>
                <w:ins w:id="8646" w:author="Richard Bradbury (2022-05-04) Provisioning merger" w:date="2022-05-04T20:17:00Z"/>
                <w:lang w:eastAsia="fr-FR"/>
              </w:rPr>
            </w:pPr>
            <w:ins w:id="8647" w:author="Richard Bradbury (2022-05-04) Provisioning merger" w:date="2022-05-04T20:17:00Z">
              <w:r>
                <w:t xml:space="preserve">Part of CORS [10]. Supplied if the request included the </w:t>
              </w:r>
              <w:r w:rsidRPr="005F5121">
                <w:rPr>
                  <w:rStyle w:val="HTTPHeader"/>
                </w:rPr>
                <w:t>Origin</w:t>
              </w:r>
              <w:r>
                <w:t xml:space="preserve"> header.</w:t>
              </w:r>
            </w:ins>
          </w:p>
        </w:tc>
      </w:tr>
      <w:tr w:rsidR="00F1171F" w14:paraId="23A95B79" w14:textId="77777777" w:rsidTr="00A06D60">
        <w:trPr>
          <w:jc w:val="center"/>
          <w:ins w:id="8648"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343C1E9" w14:textId="77777777" w:rsidR="00F1171F" w:rsidRPr="00F76803" w:rsidRDefault="00F1171F" w:rsidP="00A06D60">
            <w:pPr>
              <w:pStyle w:val="TAL"/>
              <w:rPr>
                <w:ins w:id="8649" w:author="Richard Bradbury (2022-05-04) Provisioning merger" w:date="2022-05-04T20:17:00Z"/>
                <w:rStyle w:val="HTTPHeader"/>
              </w:rPr>
            </w:pPr>
            <w:ins w:id="8650" w:author="Richard Bradbury (2022-05-04) Provisioning merger" w:date="2022-05-04T20:17: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3972F291" w14:textId="77777777" w:rsidR="00F1171F" w:rsidRPr="00F76803" w:rsidRDefault="00F1171F" w:rsidP="00A06D60">
            <w:pPr>
              <w:pStyle w:val="TAL"/>
              <w:rPr>
                <w:ins w:id="8651" w:author="Richard Bradbury (2022-05-04) Provisioning merger" w:date="2022-05-04T20:17:00Z"/>
                <w:rStyle w:val="Code"/>
              </w:rPr>
            </w:pPr>
            <w:ins w:id="8652"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09D0863C" w14:textId="77777777" w:rsidR="00F1171F" w:rsidRDefault="00F1171F" w:rsidP="00A06D60">
            <w:pPr>
              <w:pStyle w:val="TAC"/>
              <w:rPr>
                <w:ins w:id="8653" w:author="Richard Bradbury (2022-05-04) Provisioning merger" w:date="2022-05-04T20:17:00Z"/>
                <w:lang w:eastAsia="fr-FR"/>
              </w:rPr>
            </w:pPr>
            <w:ins w:id="8654"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1FBA724F" w14:textId="77777777" w:rsidR="00F1171F" w:rsidRDefault="00F1171F" w:rsidP="00A06D60">
            <w:pPr>
              <w:pStyle w:val="TAC"/>
              <w:rPr>
                <w:ins w:id="8655" w:author="Richard Bradbury (2022-05-04) Provisioning merger" w:date="2022-05-04T20:17:00Z"/>
                <w:lang w:eastAsia="fr-FR"/>
              </w:rPr>
            </w:pPr>
            <w:ins w:id="8656"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EBFF141" w14:textId="77777777" w:rsidR="00F1171F" w:rsidRDefault="00F1171F" w:rsidP="00A06D60">
            <w:pPr>
              <w:pStyle w:val="TAL"/>
              <w:rPr>
                <w:ins w:id="8657" w:author="Richard Bradbury (2022-05-04) Provisioning merger" w:date="2022-05-04T20:17:00Z"/>
              </w:rPr>
            </w:pPr>
            <w:ins w:id="8658" w:author="Richard Bradbury (2022-05-04) Provisioning merger" w:date="2022-05-04T20:17:00Z">
              <w:r>
                <w:t xml:space="preserve">Part of CORS [10]. Supplied if the request included the </w:t>
              </w:r>
              <w:r w:rsidRPr="005F5121">
                <w:rPr>
                  <w:rStyle w:val="HTTPHeader"/>
                </w:rPr>
                <w:t>Origin</w:t>
              </w:r>
              <w:r>
                <w:t xml:space="preserve"> header. </w:t>
              </w:r>
            </w:ins>
          </w:p>
          <w:p w14:paraId="34971910" w14:textId="77777777" w:rsidR="00F1171F" w:rsidRDefault="00F1171F" w:rsidP="00A06D60">
            <w:pPr>
              <w:pStyle w:val="TALcontinuation"/>
              <w:rPr>
                <w:ins w:id="8659" w:author="Richard Bradbury (2022-05-04) Provisioning merger" w:date="2022-05-04T20:17:00Z"/>
                <w:lang w:eastAsia="fr-FR"/>
              </w:rPr>
            </w:pPr>
            <w:ins w:id="8660" w:author="Richard Bradbury (2022-05-04) Provisioning merger" w:date="2022-05-04T20:17:00Z">
              <w:r>
                <w:t xml:space="preserve">Valid values: </w:t>
              </w:r>
              <w:r w:rsidRPr="005F5121">
                <w:rPr>
                  <w:rStyle w:val="Code"/>
                </w:rPr>
                <w:t>POST</w:t>
              </w:r>
              <w:r>
                <w:t xml:space="preserve">, </w:t>
              </w:r>
              <w:r w:rsidRPr="005F5121">
                <w:rPr>
                  <w:rStyle w:val="Code"/>
                </w:rPr>
                <w:t>PUT</w:t>
              </w:r>
              <w:r>
                <w:t xml:space="preserve">, </w:t>
              </w:r>
              <w:r w:rsidRPr="0063552F">
                <w:rPr>
                  <w:i/>
                  <w:iCs/>
                </w:rPr>
                <w:t>PATCH,</w:t>
              </w:r>
              <w:r>
                <w:t xml:space="preserve"> </w:t>
              </w:r>
              <w:r w:rsidRPr="005F5121">
                <w:rPr>
                  <w:rStyle w:val="Code"/>
                </w:rPr>
                <w:t>DELETE</w:t>
              </w:r>
            </w:ins>
          </w:p>
        </w:tc>
      </w:tr>
      <w:tr w:rsidR="00F1171F" w14:paraId="4C52704F" w14:textId="77777777" w:rsidTr="00A06D60">
        <w:trPr>
          <w:jc w:val="center"/>
          <w:ins w:id="8661" w:author="Richard Bradbury (2022-05-04) Provisioning merger" w:date="2022-05-04T20:17: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3326F092" w14:textId="77777777" w:rsidR="00F1171F" w:rsidRPr="00F76803" w:rsidRDefault="00F1171F" w:rsidP="00A06D60">
            <w:pPr>
              <w:pStyle w:val="TAL"/>
              <w:rPr>
                <w:ins w:id="8662" w:author="Richard Bradbury (2022-05-04) Provisioning merger" w:date="2022-05-04T20:17:00Z"/>
                <w:rStyle w:val="HTTPHeader"/>
              </w:rPr>
            </w:pPr>
            <w:ins w:id="8663" w:author="Richard Bradbury (2022-05-04) Provisioning merger" w:date="2022-05-04T20:17: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77E7F30B" w14:textId="77777777" w:rsidR="00F1171F" w:rsidRPr="00F76803" w:rsidRDefault="00F1171F" w:rsidP="00A06D60">
            <w:pPr>
              <w:pStyle w:val="TAL"/>
              <w:rPr>
                <w:ins w:id="8664" w:author="Richard Bradbury (2022-05-04) Provisioning merger" w:date="2022-05-04T20:17:00Z"/>
                <w:rStyle w:val="Code"/>
              </w:rPr>
            </w:pPr>
            <w:ins w:id="8665"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1863DD51" w14:textId="77777777" w:rsidR="00F1171F" w:rsidRDefault="00F1171F" w:rsidP="00A06D60">
            <w:pPr>
              <w:pStyle w:val="TAC"/>
              <w:rPr>
                <w:ins w:id="8666" w:author="Richard Bradbury (2022-05-04) Provisioning merger" w:date="2022-05-04T20:17:00Z"/>
                <w:lang w:eastAsia="fr-FR"/>
              </w:rPr>
            </w:pPr>
            <w:ins w:id="8667" w:author="Richard Bradbury (2022-05-04) Provisioning merger" w:date="2022-05-04T20:17:00Z">
              <w:r>
                <w:t>O</w:t>
              </w:r>
            </w:ins>
          </w:p>
        </w:tc>
        <w:tc>
          <w:tcPr>
            <w:tcW w:w="589" w:type="pct"/>
            <w:tcBorders>
              <w:top w:val="single" w:sz="4" w:space="0" w:color="auto"/>
              <w:left w:val="single" w:sz="6" w:space="0" w:color="000000"/>
              <w:bottom w:val="single" w:sz="6" w:space="0" w:color="000000"/>
              <w:right w:val="single" w:sz="6" w:space="0" w:color="000000"/>
            </w:tcBorders>
          </w:tcPr>
          <w:p w14:paraId="4A2E2AB1" w14:textId="77777777" w:rsidR="00F1171F" w:rsidRDefault="00F1171F" w:rsidP="00A06D60">
            <w:pPr>
              <w:pStyle w:val="TAC"/>
              <w:rPr>
                <w:ins w:id="8668" w:author="Richard Bradbury (2022-05-04) Provisioning merger" w:date="2022-05-04T20:17:00Z"/>
                <w:lang w:eastAsia="fr-FR"/>
              </w:rPr>
            </w:pPr>
            <w:ins w:id="8669" w:author="Richard Bradbury (2022-05-04) Provisioning merger" w:date="2022-05-04T20:17: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68289FF7" w14:textId="77777777" w:rsidR="00F1171F" w:rsidRDefault="00F1171F" w:rsidP="00A06D60">
            <w:pPr>
              <w:pStyle w:val="TAL"/>
              <w:rPr>
                <w:ins w:id="8670" w:author="Richard Bradbury (2022-05-04) Provisioning merger" w:date="2022-05-04T20:17:00Z"/>
              </w:rPr>
            </w:pPr>
            <w:ins w:id="8671" w:author="Richard Bradbury (2022-05-04) Provisioning merger" w:date="2022-05-04T20:17:00Z">
              <w:r>
                <w:t xml:space="preserve">Part of CORS [10]. Supplied if the request included the </w:t>
              </w:r>
              <w:r w:rsidRPr="005F5121">
                <w:rPr>
                  <w:rStyle w:val="HTTPHeader"/>
                </w:rPr>
                <w:t>Origin</w:t>
              </w:r>
              <w:r>
                <w:t xml:space="preserve"> header.</w:t>
              </w:r>
            </w:ins>
          </w:p>
          <w:p w14:paraId="798DB47F" w14:textId="77777777" w:rsidR="00F1171F" w:rsidRDefault="00F1171F" w:rsidP="00A06D60">
            <w:pPr>
              <w:pStyle w:val="TALcontinuation"/>
              <w:rPr>
                <w:ins w:id="8672" w:author="Richard Bradbury (2022-05-04) Provisioning merger" w:date="2022-05-04T20:17:00Z"/>
                <w:lang w:eastAsia="fr-FR"/>
              </w:rPr>
            </w:pPr>
            <w:ins w:id="8673" w:author="Richard Bradbury (2022-05-04) Provisioning merger" w:date="2022-05-04T20:17:00Z">
              <w:r>
                <w:t xml:space="preserve">Valid values: </w:t>
              </w:r>
              <w:r w:rsidRPr="005F5121">
                <w:rPr>
                  <w:rStyle w:val="Code"/>
                </w:rPr>
                <w:t>Location</w:t>
              </w:r>
            </w:ins>
          </w:p>
        </w:tc>
      </w:tr>
    </w:tbl>
    <w:p w14:paraId="11AB706D" w14:textId="77777777" w:rsidR="00F1171F" w:rsidRDefault="00F1171F" w:rsidP="00F1171F">
      <w:pPr>
        <w:rPr>
          <w:ins w:id="8674" w:author="Richard Bradbury (2022-05-04) Provisioning merger" w:date="2022-05-04T20:17:00Z"/>
        </w:rPr>
      </w:pPr>
    </w:p>
    <w:p w14:paraId="7904C462" w14:textId="0BBEEE4F" w:rsidR="00F1171F" w:rsidRDefault="00523D5C" w:rsidP="00726FCA">
      <w:pPr>
        <w:pStyle w:val="Heading5"/>
        <w:rPr>
          <w:ins w:id="8675" w:author="Richard Bradbury (2022-05-04) Provisioning merger" w:date="2022-05-04T20:17:00Z"/>
        </w:rPr>
      </w:pPr>
      <w:bookmarkStart w:id="8676" w:name="_Toc103173381"/>
      <w:ins w:id="8677" w:author="Richard Bradbury (2022-05-04) Provisioning merger" w:date="2022-05-04T20:39:00Z">
        <w:r>
          <w:t>6.</w:t>
        </w:r>
        <w:del w:id="8678" w:author="Charles Lo(050422)" w:date="2022-05-04T14:19:00Z">
          <w:r w:rsidDel="0056580D">
            <w:delText>3</w:delText>
          </w:r>
        </w:del>
      </w:ins>
      <w:ins w:id="8679" w:author="Charles Lo(050422)" w:date="2022-05-04T14:19:00Z">
        <w:r w:rsidR="0056580D">
          <w:t>2</w:t>
        </w:r>
      </w:ins>
      <w:ins w:id="8680" w:author="Richard Bradbury (2022-05-04) Provisioning merger" w:date="2022-05-04T20:39:00Z">
        <w:r>
          <w:t>.5.3.3</w:t>
        </w:r>
      </w:ins>
      <w:ins w:id="8681" w:author="Richard Bradbury (2022-05-04) Provisioning merger" w:date="2022-05-04T20:17:00Z">
        <w:r w:rsidR="00F1171F">
          <w:tab/>
        </w:r>
        <w:r w:rsidR="00F1171F" w:rsidRPr="00353C6B">
          <w:t>Ndcaf_DataReporting</w:t>
        </w:r>
        <w:r w:rsidR="00F1171F">
          <w:t>Provisioning_DestroyConfiguration operation using</w:t>
        </w:r>
        <w:r w:rsidR="00F1171F" w:rsidRPr="00353C6B">
          <w:t xml:space="preserve"> </w:t>
        </w:r>
        <w:r w:rsidR="00F1171F">
          <w:t>DELETE method</w:t>
        </w:r>
        <w:bookmarkEnd w:id="8676"/>
      </w:ins>
    </w:p>
    <w:p w14:paraId="46EEEC0C" w14:textId="2BB7B418" w:rsidR="00F1171F" w:rsidRDefault="00F1171F" w:rsidP="00F1171F">
      <w:pPr>
        <w:keepNext/>
        <w:rPr>
          <w:ins w:id="8682" w:author="Richard Bradbury (2022-05-04) Provisioning merger" w:date="2022-05-04T20:17:00Z"/>
        </w:rPr>
      </w:pPr>
      <w:ins w:id="8683" w:author="Richard Bradbury (2022-05-04) Provisioning merger" w:date="2022-05-04T20:17:00Z">
        <w:r>
          <w:t>This service operation shall support the URL query parameters specified in table </w:t>
        </w:r>
      </w:ins>
      <w:ins w:id="8684" w:author="Richard Bradbury (2022-05-04) Provisioning merger" w:date="2022-05-04T20:39:00Z">
        <w:r w:rsidR="00523D5C">
          <w:t>6.</w:t>
        </w:r>
        <w:del w:id="8685" w:author="Charles Lo(050422)" w:date="2022-05-04T14:20:00Z">
          <w:r w:rsidR="00523D5C" w:rsidDel="0056580D">
            <w:delText>3</w:delText>
          </w:r>
        </w:del>
      </w:ins>
      <w:ins w:id="8686" w:author="Charles Lo(050422)" w:date="2022-05-04T14:20:00Z">
        <w:r w:rsidR="0056580D">
          <w:t>2</w:t>
        </w:r>
      </w:ins>
      <w:ins w:id="8687" w:author="Richard Bradbury (2022-05-04) Provisioning merger" w:date="2022-05-04T20:39:00Z">
        <w:r w:rsidR="00523D5C">
          <w:t>.5.3.3</w:t>
        </w:r>
      </w:ins>
      <w:ins w:id="8688" w:author="Richard Bradbury (2022-05-04) Provisioning merger" w:date="2022-05-04T20:17:00Z">
        <w:r>
          <w:t>-1.</w:t>
        </w:r>
      </w:ins>
    </w:p>
    <w:p w14:paraId="56E2595B" w14:textId="1DFFC8B3" w:rsidR="00F1171F" w:rsidRDefault="00F1171F" w:rsidP="00F1171F">
      <w:pPr>
        <w:pStyle w:val="TH"/>
        <w:rPr>
          <w:ins w:id="8689" w:author="Richard Bradbury (2022-05-04) Provisioning merger" w:date="2022-05-04T20:17:00Z"/>
        </w:rPr>
      </w:pPr>
      <w:ins w:id="8690" w:author="Richard Bradbury (2022-05-04) Provisioning merger" w:date="2022-05-04T20:17:00Z">
        <w:r>
          <w:t>Table </w:t>
        </w:r>
      </w:ins>
      <w:ins w:id="8691" w:author="Richard Bradbury (2022-05-04) Provisioning merger" w:date="2022-05-04T20:39:00Z">
        <w:r w:rsidR="00523D5C">
          <w:t>6.3.5.3.3</w:t>
        </w:r>
      </w:ins>
      <w:ins w:id="8692" w:author="Richard Bradbury (2022-05-04) Provisioning merger" w:date="2022-05-04T20:17:00Z">
        <w:r>
          <w:t>-1: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F1171F" w14:paraId="04A67D01" w14:textId="77777777" w:rsidTr="00A06D60">
        <w:trPr>
          <w:jc w:val="center"/>
          <w:ins w:id="8693" w:author="Richard Bradbury (2022-05-04) Provisioning merger" w:date="2022-05-04T20:17: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48ADF76" w14:textId="77777777" w:rsidR="00F1171F" w:rsidRDefault="00F1171F" w:rsidP="00A06D60">
            <w:pPr>
              <w:pStyle w:val="TAH"/>
              <w:rPr>
                <w:ins w:id="8694" w:author="Richard Bradbury (2022-05-04) Provisioning merger" w:date="2022-05-04T20:17:00Z"/>
              </w:rPr>
            </w:pPr>
            <w:ins w:id="8695" w:author="Richard Bradbury (2022-05-04) Provisioning merger" w:date="2022-05-04T20:17: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EAB7ED2" w14:textId="77777777" w:rsidR="00F1171F" w:rsidRDefault="00F1171F" w:rsidP="00A06D60">
            <w:pPr>
              <w:pStyle w:val="TAH"/>
              <w:rPr>
                <w:ins w:id="8696" w:author="Richard Bradbury (2022-05-04) Provisioning merger" w:date="2022-05-04T20:17:00Z"/>
              </w:rPr>
            </w:pPr>
            <w:ins w:id="8697" w:author="Richard Bradbury (2022-05-04) Provisioning merger" w:date="2022-05-04T20:17: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42D06AC" w14:textId="77777777" w:rsidR="00F1171F" w:rsidRDefault="00F1171F" w:rsidP="00A06D60">
            <w:pPr>
              <w:pStyle w:val="TAH"/>
              <w:rPr>
                <w:ins w:id="8698" w:author="Richard Bradbury (2022-05-04) Provisioning merger" w:date="2022-05-04T20:17:00Z"/>
              </w:rPr>
            </w:pPr>
            <w:ins w:id="8699" w:author="Richard Bradbury (2022-05-04) Provisioning merger" w:date="2022-05-04T20:17: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3E65B9CB" w14:textId="77777777" w:rsidR="00F1171F" w:rsidRDefault="00F1171F" w:rsidP="00A06D60">
            <w:pPr>
              <w:pStyle w:val="TAH"/>
              <w:rPr>
                <w:ins w:id="8700" w:author="Richard Bradbury (2022-05-04) Provisioning merger" w:date="2022-05-04T20:17:00Z"/>
              </w:rPr>
            </w:pPr>
            <w:ins w:id="8701" w:author="Richard Bradbury (2022-05-04) Provisioning merger" w:date="2022-05-04T20:17: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F957B42" w14:textId="77777777" w:rsidR="00F1171F" w:rsidRDefault="00F1171F" w:rsidP="00A06D60">
            <w:pPr>
              <w:pStyle w:val="TAH"/>
              <w:rPr>
                <w:ins w:id="8702" w:author="Richard Bradbury (2022-05-04) Provisioning merger" w:date="2022-05-04T20:17:00Z"/>
              </w:rPr>
            </w:pPr>
            <w:ins w:id="8703" w:author="Richard Bradbury (2022-05-04) Provisioning merger" w:date="2022-05-04T20:17:00Z">
              <w:r>
                <w:t>Description</w:t>
              </w:r>
            </w:ins>
          </w:p>
        </w:tc>
      </w:tr>
      <w:tr w:rsidR="00F1171F" w14:paraId="05059675" w14:textId="77777777" w:rsidTr="00A06D60">
        <w:trPr>
          <w:jc w:val="center"/>
          <w:ins w:id="8704" w:author="Richard Bradbury (2022-05-04) Provisioning merger" w:date="2022-05-04T20:17:00Z"/>
        </w:trPr>
        <w:tc>
          <w:tcPr>
            <w:tcW w:w="825" w:type="pct"/>
            <w:tcBorders>
              <w:top w:val="single" w:sz="4" w:space="0" w:color="auto"/>
              <w:left w:val="single" w:sz="6" w:space="0" w:color="000000"/>
              <w:bottom w:val="single" w:sz="6" w:space="0" w:color="000000"/>
              <w:right w:val="single" w:sz="6" w:space="0" w:color="000000"/>
            </w:tcBorders>
            <w:hideMark/>
          </w:tcPr>
          <w:p w14:paraId="021643AB" w14:textId="77777777" w:rsidR="00F1171F" w:rsidRDefault="00F1171F" w:rsidP="00A06D60">
            <w:pPr>
              <w:pStyle w:val="TAL"/>
              <w:rPr>
                <w:ins w:id="8705" w:author="Richard Bradbury (2022-05-04) Provisioning merger" w:date="2022-05-04T20:17:00Z"/>
              </w:rPr>
            </w:pPr>
          </w:p>
        </w:tc>
        <w:tc>
          <w:tcPr>
            <w:tcW w:w="732" w:type="pct"/>
            <w:tcBorders>
              <w:top w:val="single" w:sz="4" w:space="0" w:color="auto"/>
              <w:left w:val="single" w:sz="6" w:space="0" w:color="000000"/>
              <w:bottom w:val="single" w:sz="6" w:space="0" w:color="000000"/>
              <w:right w:val="single" w:sz="6" w:space="0" w:color="000000"/>
            </w:tcBorders>
          </w:tcPr>
          <w:p w14:paraId="2B2EA25B" w14:textId="77777777" w:rsidR="00F1171F" w:rsidRDefault="00F1171F" w:rsidP="00A06D60">
            <w:pPr>
              <w:pStyle w:val="TAL"/>
              <w:rPr>
                <w:ins w:id="8706" w:author="Richard Bradbury (2022-05-04) Provisioning merger" w:date="2022-05-04T20:17:00Z"/>
              </w:rPr>
            </w:pPr>
          </w:p>
        </w:tc>
        <w:tc>
          <w:tcPr>
            <w:tcW w:w="217" w:type="pct"/>
            <w:tcBorders>
              <w:top w:val="single" w:sz="4" w:space="0" w:color="auto"/>
              <w:left w:val="single" w:sz="6" w:space="0" w:color="000000"/>
              <w:bottom w:val="single" w:sz="6" w:space="0" w:color="000000"/>
              <w:right w:val="single" w:sz="6" w:space="0" w:color="000000"/>
            </w:tcBorders>
          </w:tcPr>
          <w:p w14:paraId="37174F7C" w14:textId="77777777" w:rsidR="00F1171F" w:rsidRDefault="00F1171F" w:rsidP="00A06D60">
            <w:pPr>
              <w:pStyle w:val="TAC"/>
              <w:rPr>
                <w:ins w:id="8707" w:author="Richard Bradbury (2022-05-04) Provisioning merger" w:date="2022-05-04T20:17:00Z"/>
              </w:rPr>
            </w:pPr>
          </w:p>
        </w:tc>
        <w:tc>
          <w:tcPr>
            <w:tcW w:w="581" w:type="pct"/>
            <w:tcBorders>
              <w:top w:val="single" w:sz="4" w:space="0" w:color="auto"/>
              <w:left w:val="single" w:sz="6" w:space="0" w:color="000000"/>
              <w:bottom w:val="single" w:sz="6" w:space="0" w:color="000000"/>
              <w:right w:val="single" w:sz="6" w:space="0" w:color="000000"/>
            </w:tcBorders>
          </w:tcPr>
          <w:p w14:paraId="14510B09" w14:textId="77777777" w:rsidR="00F1171F" w:rsidRDefault="00F1171F" w:rsidP="00A06D60">
            <w:pPr>
              <w:pStyle w:val="TAL"/>
              <w:rPr>
                <w:ins w:id="8708" w:author="Richard Bradbury (2022-05-04) Provisioning merger" w:date="2022-05-04T20:17: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4211A96" w14:textId="77777777" w:rsidR="00F1171F" w:rsidRDefault="00F1171F" w:rsidP="00A06D60">
            <w:pPr>
              <w:pStyle w:val="TAL"/>
              <w:rPr>
                <w:ins w:id="8709" w:author="Richard Bradbury (2022-05-04) Provisioning merger" w:date="2022-05-04T20:17:00Z"/>
              </w:rPr>
            </w:pPr>
          </w:p>
        </w:tc>
      </w:tr>
    </w:tbl>
    <w:p w14:paraId="4269AF31" w14:textId="77777777" w:rsidR="00F1171F" w:rsidRDefault="00F1171F" w:rsidP="00F1171F">
      <w:pPr>
        <w:pStyle w:val="TAN"/>
        <w:keepNext w:val="0"/>
        <w:rPr>
          <w:ins w:id="8710" w:author="Richard Bradbury (2022-05-04) Provisioning merger" w:date="2022-05-04T20:17:00Z"/>
        </w:rPr>
      </w:pPr>
    </w:p>
    <w:p w14:paraId="6B72B67A" w14:textId="3AEF36F8" w:rsidR="00F1171F" w:rsidRDefault="00F1171F" w:rsidP="00F1171F">
      <w:pPr>
        <w:keepNext/>
        <w:rPr>
          <w:ins w:id="8711" w:author="Richard Bradbury (2022-05-04) Provisioning merger" w:date="2022-05-04T20:17:00Z"/>
        </w:rPr>
      </w:pPr>
      <w:ins w:id="8712" w:author="Richard Bradbury (2022-05-04) Provisioning merger" w:date="2022-05-04T20:17:00Z">
        <w:r>
          <w:t>This method shall support the request data structures and headers specified in tables </w:t>
        </w:r>
      </w:ins>
      <w:ins w:id="8713" w:author="Richard Bradbury (2022-05-04) Provisioning merger" w:date="2022-05-04T20:39:00Z">
        <w:r w:rsidR="00523D5C">
          <w:t>6.</w:t>
        </w:r>
        <w:del w:id="8714" w:author="Charles Lo(050422)" w:date="2022-05-04T14:20:00Z">
          <w:r w:rsidR="00523D5C" w:rsidDel="0056580D">
            <w:delText>3</w:delText>
          </w:r>
        </w:del>
      </w:ins>
      <w:ins w:id="8715" w:author="Charles Lo(050422)" w:date="2022-05-04T14:20:00Z">
        <w:r w:rsidR="0056580D">
          <w:t>2</w:t>
        </w:r>
      </w:ins>
      <w:ins w:id="8716" w:author="Richard Bradbury (2022-05-04) Provisioning merger" w:date="2022-05-04T20:39:00Z">
        <w:r w:rsidR="00523D5C">
          <w:t>.5.3.3</w:t>
        </w:r>
      </w:ins>
      <w:ins w:id="8717" w:author="Richard Bradbury (2022-05-04) Provisioning merger" w:date="2022-05-04T20:17:00Z">
        <w:r>
          <w:t xml:space="preserve">-2 and </w:t>
        </w:r>
      </w:ins>
      <w:ins w:id="8718" w:author="Richard Bradbury (2022-05-04) Provisioning merger" w:date="2022-05-04T20:39:00Z">
        <w:r w:rsidR="00523D5C">
          <w:t>6.</w:t>
        </w:r>
        <w:del w:id="8719" w:author="Charles Lo(050422)" w:date="2022-05-04T14:20:00Z">
          <w:r w:rsidR="00523D5C" w:rsidDel="0056580D">
            <w:delText>3</w:delText>
          </w:r>
        </w:del>
      </w:ins>
      <w:ins w:id="8720" w:author="Charles Lo(050422)" w:date="2022-05-04T14:20:00Z">
        <w:r w:rsidR="0056580D">
          <w:t>2</w:t>
        </w:r>
      </w:ins>
      <w:ins w:id="8721" w:author="Richard Bradbury (2022-05-04) Provisioning merger" w:date="2022-05-04T20:39:00Z">
        <w:r w:rsidR="00523D5C">
          <w:t>.5.3.3</w:t>
        </w:r>
      </w:ins>
      <w:ins w:id="8722" w:author="Richard Bradbury (2022-05-04) Provisioning merger" w:date="2022-05-04T20:17:00Z">
        <w:r>
          <w:t>-3, respectively. Furthermore, this method shall support the response data structures specified in table </w:t>
        </w:r>
      </w:ins>
      <w:ins w:id="8723" w:author="Richard Bradbury (2022-05-04) Provisioning merger" w:date="2022-05-04T20:39:00Z">
        <w:r w:rsidR="00523D5C">
          <w:t>6.</w:t>
        </w:r>
        <w:del w:id="8724" w:author="Charles Lo(050422)" w:date="2022-05-04T14:20:00Z">
          <w:r w:rsidR="00523D5C" w:rsidDel="0056580D">
            <w:delText>3</w:delText>
          </w:r>
        </w:del>
      </w:ins>
      <w:ins w:id="8725" w:author="Charles Lo(050422)" w:date="2022-05-04T14:20:00Z">
        <w:r w:rsidR="0056580D">
          <w:t>2</w:t>
        </w:r>
      </w:ins>
      <w:ins w:id="8726" w:author="Richard Bradbury (2022-05-04) Provisioning merger" w:date="2022-05-04T20:39:00Z">
        <w:r w:rsidR="00523D5C">
          <w:t>.5.3.3</w:t>
        </w:r>
      </w:ins>
      <w:ins w:id="8727" w:author="Richard Bradbury (2022-05-04) Provisioning merger" w:date="2022-05-04T20:17:00Z">
        <w:r>
          <w:t xml:space="preserve">-4, and the different response codes specified in tables </w:t>
        </w:r>
      </w:ins>
      <w:ins w:id="8728" w:author="Richard Bradbury (2022-05-04) Provisioning merger" w:date="2022-05-04T20:39:00Z">
        <w:r w:rsidR="00523D5C">
          <w:t>6.</w:t>
        </w:r>
        <w:del w:id="8729" w:author="Charles Lo(050422)" w:date="2022-05-04T14:20:00Z">
          <w:r w:rsidR="00523D5C" w:rsidDel="0056580D">
            <w:delText>3</w:delText>
          </w:r>
        </w:del>
      </w:ins>
      <w:ins w:id="8730" w:author="Charles Lo(050422)" w:date="2022-05-04T14:20:00Z">
        <w:r w:rsidR="0056580D">
          <w:t>2</w:t>
        </w:r>
      </w:ins>
      <w:ins w:id="8731" w:author="Richard Bradbury (2022-05-04) Provisioning merger" w:date="2022-05-04T20:39:00Z">
        <w:r w:rsidR="00523D5C">
          <w:t>.5.3.3</w:t>
        </w:r>
      </w:ins>
      <w:ins w:id="8732" w:author="Richard Bradbury (2022-05-04) Provisioning merger" w:date="2022-05-04T20:17:00Z">
        <w:r>
          <w:t xml:space="preserve">-5 and </w:t>
        </w:r>
      </w:ins>
      <w:ins w:id="8733" w:author="Richard Bradbury (2022-05-04) Provisioning merger" w:date="2022-05-04T20:39:00Z">
        <w:r w:rsidR="00523D5C">
          <w:t>6.</w:t>
        </w:r>
        <w:del w:id="8734" w:author="Charles Lo(050422)" w:date="2022-05-04T14:20:00Z">
          <w:r w:rsidR="00523D5C" w:rsidDel="0056580D">
            <w:delText>3</w:delText>
          </w:r>
        </w:del>
      </w:ins>
      <w:ins w:id="8735" w:author="Charles Lo(050422)" w:date="2022-05-04T14:20:00Z">
        <w:r w:rsidR="0056580D">
          <w:t>2</w:t>
        </w:r>
      </w:ins>
      <w:ins w:id="8736" w:author="Richard Bradbury (2022-05-04) Provisioning merger" w:date="2022-05-04T20:39:00Z">
        <w:r w:rsidR="00523D5C">
          <w:t>.5.3.3</w:t>
        </w:r>
      </w:ins>
      <w:ins w:id="8737" w:author="Richard Bradbury (2022-05-04) Provisioning merger" w:date="2022-05-04T20:17:00Z">
        <w:r>
          <w:t>-6, respectively.</w:t>
        </w:r>
      </w:ins>
    </w:p>
    <w:p w14:paraId="2ACF51B2" w14:textId="001C9B17" w:rsidR="00F1171F" w:rsidRDefault="00F1171F" w:rsidP="00F1171F">
      <w:pPr>
        <w:pStyle w:val="TH"/>
        <w:rPr>
          <w:ins w:id="8738" w:author="Richard Bradbury (2022-05-04) Provisioning merger" w:date="2022-05-04T20:17:00Z"/>
        </w:rPr>
      </w:pPr>
      <w:ins w:id="8739" w:author="Richard Bradbury (2022-05-04) Provisioning merger" w:date="2022-05-04T20:17:00Z">
        <w:r>
          <w:t>Table </w:t>
        </w:r>
      </w:ins>
      <w:ins w:id="8740" w:author="Richard Bradbury (2022-05-04) Provisioning merger" w:date="2022-05-04T20:39:00Z">
        <w:r w:rsidR="00523D5C">
          <w:t>6.</w:t>
        </w:r>
        <w:del w:id="8741" w:author="Charles Lo(050422)" w:date="2022-05-04T14:20:00Z">
          <w:r w:rsidR="00523D5C" w:rsidDel="0056580D">
            <w:delText>3</w:delText>
          </w:r>
        </w:del>
      </w:ins>
      <w:ins w:id="8742" w:author="Charles Lo(050422)" w:date="2022-05-04T14:20:00Z">
        <w:r w:rsidR="0056580D">
          <w:t>2</w:t>
        </w:r>
      </w:ins>
      <w:ins w:id="8743" w:author="Richard Bradbury (2022-05-04) Provisioning merger" w:date="2022-05-04T20:39:00Z">
        <w:r w:rsidR="00523D5C">
          <w:t>.5.3.3</w:t>
        </w:r>
      </w:ins>
      <w:ins w:id="8744" w:author="Richard Bradbury (2022-05-04) Provisioning merger" w:date="2022-05-04T20:17:00Z">
        <w:r>
          <w:t>-2: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F1171F" w14:paraId="6B53564E" w14:textId="77777777" w:rsidTr="00A06D60">
        <w:trPr>
          <w:jc w:val="center"/>
          <w:ins w:id="8745" w:author="Richard Bradbury (2022-05-04) Provisioning merger" w:date="2022-05-04T20:17: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6E7DD860" w14:textId="77777777" w:rsidR="00F1171F" w:rsidRDefault="00F1171F" w:rsidP="00A06D60">
            <w:pPr>
              <w:pStyle w:val="TAH"/>
              <w:rPr>
                <w:ins w:id="8746" w:author="Richard Bradbury (2022-05-04) Provisioning merger" w:date="2022-05-04T20:17:00Z"/>
              </w:rPr>
            </w:pPr>
            <w:ins w:id="8747" w:author="Richard Bradbury (2022-05-04) Provisioning merger" w:date="2022-05-04T20:17: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6CE2DC59" w14:textId="77777777" w:rsidR="00F1171F" w:rsidRDefault="00F1171F" w:rsidP="00A06D60">
            <w:pPr>
              <w:pStyle w:val="TAH"/>
              <w:rPr>
                <w:ins w:id="8748" w:author="Richard Bradbury (2022-05-04) Provisioning merger" w:date="2022-05-04T20:17:00Z"/>
              </w:rPr>
            </w:pPr>
            <w:ins w:id="8749" w:author="Richard Bradbury (2022-05-04) Provisioning merger" w:date="2022-05-04T20:17: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562C3DBD" w14:textId="77777777" w:rsidR="00F1171F" w:rsidRDefault="00F1171F" w:rsidP="00A06D60">
            <w:pPr>
              <w:pStyle w:val="TAH"/>
              <w:rPr>
                <w:ins w:id="8750" w:author="Richard Bradbury (2022-05-04) Provisioning merger" w:date="2022-05-04T20:17:00Z"/>
              </w:rPr>
            </w:pPr>
            <w:ins w:id="8751" w:author="Richard Bradbury (2022-05-04) Provisioning merger" w:date="2022-05-04T20:17: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A495BCA" w14:textId="77777777" w:rsidR="00F1171F" w:rsidRDefault="00F1171F" w:rsidP="00A06D60">
            <w:pPr>
              <w:pStyle w:val="TAH"/>
              <w:rPr>
                <w:ins w:id="8752" w:author="Richard Bradbury (2022-05-04) Provisioning merger" w:date="2022-05-04T20:17:00Z"/>
              </w:rPr>
            </w:pPr>
            <w:ins w:id="8753" w:author="Richard Bradbury (2022-05-04) Provisioning merger" w:date="2022-05-04T20:17:00Z">
              <w:r>
                <w:t>Description</w:t>
              </w:r>
            </w:ins>
          </w:p>
        </w:tc>
      </w:tr>
      <w:tr w:rsidR="00F1171F" w14:paraId="7F97D7B3" w14:textId="77777777" w:rsidTr="00A06D60">
        <w:trPr>
          <w:jc w:val="center"/>
          <w:ins w:id="8754" w:author="Richard Bradbury (2022-05-04) Provisioning merger" w:date="2022-05-04T20:17:00Z"/>
        </w:trPr>
        <w:tc>
          <w:tcPr>
            <w:tcW w:w="1587" w:type="dxa"/>
            <w:tcBorders>
              <w:top w:val="single" w:sz="4" w:space="0" w:color="auto"/>
              <w:left w:val="single" w:sz="6" w:space="0" w:color="000000"/>
              <w:bottom w:val="single" w:sz="6" w:space="0" w:color="000000"/>
              <w:right w:val="single" w:sz="6" w:space="0" w:color="000000"/>
            </w:tcBorders>
            <w:hideMark/>
          </w:tcPr>
          <w:p w14:paraId="7722ED56" w14:textId="77777777" w:rsidR="00F1171F" w:rsidRDefault="00F1171F" w:rsidP="00A06D60">
            <w:pPr>
              <w:pStyle w:val="TAL"/>
              <w:rPr>
                <w:ins w:id="8755" w:author="Richard Bradbury (2022-05-04) Provisioning merger" w:date="2022-05-04T20:17:00Z"/>
              </w:rPr>
            </w:pPr>
          </w:p>
        </w:tc>
        <w:tc>
          <w:tcPr>
            <w:tcW w:w="418" w:type="dxa"/>
            <w:tcBorders>
              <w:top w:val="single" w:sz="4" w:space="0" w:color="auto"/>
              <w:left w:val="single" w:sz="6" w:space="0" w:color="000000"/>
              <w:bottom w:val="single" w:sz="6" w:space="0" w:color="000000"/>
              <w:right w:val="single" w:sz="6" w:space="0" w:color="000000"/>
            </w:tcBorders>
          </w:tcPr>
          <w:p w14:paraId="11F7F7F4" w14:textId="77777777" w:rsidR="00F1171F" w:rsidRDefault="00F1171F" w:rsidP="00A06D60">
            <w:pPr>
              <w:pStyle w:val="TAC"/>
              <w:rPr>
                <w:ins w:id="8756" w:author="Richard Bradbury (2022-05-04) Provisioning merger" w:date="2022-05-04T20:17:00Z"/>
              </w:rPr>
            </w:pPr>
          </w:p>
        </w:tc>
        <w:tc>
          <w:tcPr>
            <w:tcW w:w="1247" w:type="dxa"/>
            <w:tcBorders>
              <w:top w:val="single" w:sz="4" w:space="0" w:color="auto"/>
              <w:left w:val="single" w:sz="6" w:space="0" w:color="000000"/>
              <w:bottom w:val="single" w:sz="6" w:space="0" w:color="000000"/>
              <w:right w:val="single" w:sz="6" w:space="0" w:color="000000"/>
            </w:tcBorders>
          </w:tcPr>
          <w:p w14:paraId="70EFFAEB" w14:textId="77777777" w:rsidR="00F1171F" w:rsidRDefault="00F1171F" w:rsidP="00A06D60">
            <w:pPr>
              <w:pStyle w:val="TAL"/>
              <w:rPr>
                <w:ins w:id="8757" w:author="Richard Bradbury (2022-05-04) Provisioning merger" w:date="2022-05-04T20:17:00Z"/>
              </w:rPr>
            </w:pPr>
          </w:p>
        </w:tc>
        <w:tc>
          <w:tcPr>
            <w:tcW w:w="6281" w:type="dxa"/>
            <w:tcBorders>
              <w:top w:val="single" w:sz="4" w:space="0" w:color="auto"/>
              <w:left w:val="single" w:sz="6" w:space="0" w:color="000000"/>
              <w:bottom w:val="single" w:sz="6" w:space="0" w:color="000000"/>
              <w:right w:val="single" w:sz="6" w:space="0" w:color="000000"/>
            </w:tcBorders>
          </w:tcPr>
          <w:p w14:paraId="4179FAD0" w14:textId="77777777" w:rsidR="00F1171F" w:rsidRDefault="00F1171F" w:rsidP="00A06D60">
            <w:pPr>
              <w:pStyle w:val="TAL"/>
              <w:rPr>
                <w:ins w:id="8758" w:author="Richard Bradbury (2022-05-04) Provisioning merger" w:date="2022-05-04T20:17:00Z"/>
              </w:rPr>
            </w:pPr>
          </w:p>
        </w:tc>
      </w:tr>
    </w:tbl>
    <w:p w14:paraId="7F3ADB92" w14:textId="77777777" w:rsidR="00F1171F" w:rsidRPr="009432AB" w:rsidRDefault="00F1171F" w:rsidP="00F1171F">
      <w:pPr>
        <w:pStyle w:val="TAN"/>
        <w:keepNext w:val="0"/>
        <w:rPr>
          <w:ins w:id="8759" w:author="Richard Bradbury (2022-05-04) Provisioning merger" w:date="2022-05-04T20:17:00Z"/>
          <w:lang w:val="es-ES"/>
        </w:rPr>
      </w:pPr>
    </w:p>
    <w:p w14:paraId="10065F76" w14:textId="3DB67AF4" w:rsidR="00F1171F" w:rsidRDefault="00F1171F" w:rsidP="00F1171F">
      <w:pPr>
        <w:pStyle w:val="TH"/>
        <w:rPr>
          <w:ins w:id="8760" w:author="Richard Bradbury (2022-05-04) Provisioning merger" w:date="2022-05-04T20:17:00Z"/>
        </w:rPr>
      </w:pPr>
      <w:ins w:id="8761" w:author="Richard Bradbury (2022-05-04) Provisioning merger" w:date="2022-05-04T20:17:00Z">
        <w:r>
          <w:t>Table</w:t>
        </w:r>
        <w:r>
          <w:rPr>
            <w:noProof/>
          </w:rPr>
          <w:t> </w:t>
        </w:r>
      </w:ins>
      <w:ins w:id="8762" w:author="Richard Bradbury (2022-05-04) Provisioning merger" w:date="2022-05-04T20:39:00Z">
        <w:r w:rsidR="00523D5C">
          <w:t>6.</w:t>
        </w:r>
        <w:del w:id="8763" w:author="Charles Lo(050422)" w:date="2022-05-04T14:21:00Z">
          <w:r w:rsidR="00523D5C" w:rsidDel="0056580D">
            <w:delText>3</w:delText>
          </w:r>
        </w:del>
      </w:ins>
      <w:ins w:id="8764" w:author="Charles Lo(050422)" w:date="2022-05-04T14:21:00Z">
        <w:r w:rsidR="0056580D">
          <w:t>2</w:t>
        </w:r>
      </w:ins>
      <w:ins w:id="8765" w:author="Richard Bradbury (2022-05-04) Provisioning merger" w:date="2022-05-04T20:39:00Z">
        <w:r w:rsidR="00523D5C">
          <w:t>.5.3.3</w:t>
        </w:r>
      </w:ins>
      <w:ins w:id="8766" w:author="Richard Bradbury (2022-05-04) Provisioning merger" w:date="2022-05-04T20:17:00Z">
        <w:r>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F1171F" w14:paraId="461A7EAF" w14:textId="77777777" w:rsidTr="00A06D60">
        <w:trPr>
          <w:jc w:val="center"/>
          <w:ins w:id="8767" w:author="Richard Bradbury (2022-05-04) Provisioning merger" w:date="2022-05-04T20:17: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5F88E93D" w14:textId="77777777" w:rsidR="00F1171F" w:rsidRDefault="00F1171F" w:rsidP="00A06D60">
            <w:pPr>
              <w:pStyle w:val="TAH"/>
              <w:rPr>
                <w:ins w:id="8768" w:author="Richard Bradbury (2022-05-04) Provisioning merger" w:date="2022-05-04T20:17:00Z"/>
              </w:rPr>
            </w:pPr>
            <w:ins w:id="8769" w:author="Richard Bradbury (2022-05-04) Provisioning merger" w:date="2022-05-04T20:17: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268ABEB" w14:textId="77777777" w:rsidR="00F1171F" w:rsidRDefault="00F1171F" w:rsidP="00A06D60">
            <w:pPr>
              <w:pStyle w:val="TAH"/>
              <w:rPr>
                <w:ins w:id="8770" w:author="Richard Bradbury (2022-05-04) Provisioning merger" w:date="2022-05-04T20:17:00Z"/>
              </w:rPr>
            </w:pPr>
            <w:ins w:id="8771" w:author="Richard Bradbury (2022-05-04) Provisioning merger" w:date="2022-05-04T20:17: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24981949" w14:textId="77777777" w:rsidR="00F1171F" w:rsidRDefault="00F1171F" w:rsidP="00A06D60">
            <w:pPr>
              <w:pStyle w:val="TAH"/>
              <w:rPr>
                <w:ins w:id="8772" w:author="Richard Bradbury (2022-05-04) Provisioning merger" w:date="2022-05-04T20:17:00Z"/>
              </w:rPr>
            </w:pPr>
            <w:ins w:id="8773" w:author="Richard Bradbury (2022-05-04) Provisioning merger" w:date="2022-05-04T20:17: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A0EC0DC" w14:textId="77777777" w:rsidR="00F1171F" w:rsidRDefault="00F1171F" w:rsidP="00A06D60">
            <w:pPr>
              <w:pStyle w:val="TAH"/>
              <w:rPr>
                <w:ins w:id="8774" w:author="Richard Bradbury (2022-05-04) Provisioning merger" w:date="2022-05-04T20:17:00Z"/>
              </w:rPr>
            </w:pPr>
            <w:ins w:id="8775" w:author="Richard Bradbury (2022-05-04) Provisioning merger" w:date="2022-05-04T20:17: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2309B2BB" w14:textId="77777777" w:rsidR="00F1171F" w:rsidRDefault="00F1171F" w:rsidP="00A06D60">
            <w:pPr>
              <w:pStyle w:val="TAH"/>
              <w:rPr>
                <w:ins w:id="8776" w:author="Richard Bradbury (2022-05-04) Provisioning merger" w:date="2022-05-04T20:17:00Z"/>
              </w:rPr>
            </w:pPr>
            <w:ins w:id="8777" w:author="Richard Bradbury (2022-05-04) Provisioning merger" w:date="2022-05-04T20:17:00Z">
              <w:r>
                <w:t>Description</w:t>
              </w:r>
            </w:ins>
          </w:p>
        </w:tc>
      </w:tr>
      <w:tr w:rsidR="00F1171F" w14:paraId="304F8EFF" w14:textId="77777777" w:rsidTr="00A06D60">
        <w:trPr>
          <w:jc w:val="center"/>
          <w:ins w:id="8778" w:author="Richard Bradbury (2022-05-04) Provisioning merger" w:date="2022-05-04T20:17: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017AD5BF" w14:textId="77777777" w:rsidR="00F1171F" w:rsidRPr="008B760F" w:rsidRDefault="00F1171F" w:rsidP="00A06D60">
            <w:pPr>
              <w:pStyle w:val="TAL"/>
              <w:rPr>
                <w:ins w:id="8779" w:author="Richard Bradbury (2022-05-04) Provisioning merger" w:date="2022-05-04T20:17:00Z"/>
                <w:rStyle w:val="HTTPHeader"/>
              </w:rPr>
            </w:pPr>
            <w:ins w:id="8780" w:author="Richard Bradbury (2022-05-04) Provisioning merger" w:date="2022-05-04T20:17: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6066AF84" w14:textId="77777777" w:rsidR="00F1171F" w:rsidRPr="008B760F" w:rsidRDefault="00F1171F" w:rsidP="00A06D60">
            <w:pPr>
              <w:pStyle w:val="TAL"/>
              <w:rPr>
                <w:ins w:id="8781" w:author="Richard Bradbury (2022-05-04) Provisioning merger" w:date="2022-05-04T20:17:00Z"/>
                <w:rStyle w:val="Code"/>
              </w:rPr>
            </w:pPr>
            <w:ins w:id="8782" w:author="Richard Bradbury (2022-05-04) Provisioning merger" w:date="2022-05-04T20:17: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5E683E75" w14:textId="77777777" w:rsidR="00F1171F" w:rsidRDefault="00F1171F" w:rsidP="00A06D60">
            <w:pPr>
              <w:pStyle w:val="TAC"/>
              <w:rPr>
                <w:ins w:id="8783" w:author="Richard Bradbury (2022-05-04) Provisioning merger" w:date="2022-05-04T20:17:00Z"/>
              </w:rPr>
            </w:pPr>
            <w:ins w:id="8784" w:author="Richard Bradbury (2022-05-04) Provisioning merger" w:date="2022-05-04T20:17:00Z">
              <w:r>
                <w:t>M</w:t>
              </w:r>
            </w:ins>
          </w:p>
        </w:tc>
        <w:tc>
          <w:tcPr>
            <w:tcW w:w="1134" w:type="dxa"/>
            <w:tcBorders>
              <w:top w:val="single" w:sz="4" w:space="0" w:color="auto"/>
              <w:left w:val="single" w:sz="6" w:space="0" w:color="000000"/>
              <w:bottom w:val="single" w:sz="6" w:space="0" w:color="000000"/>
              <w:right w:val="single" w:sz="6" w:space="0" w:color="000000"/>
            </w:tcBorders>
          </w:tcPr>
          <w:p w14:paraId="6030FC33" w14:textId="77777777" w:rsidR="00F1171F" w:rsidRDefault="00F1171F" w:rsidP="00A06D60">
            <w:pPr>
              <w:pStyle w:val="TAC"/>
              <w:rPr>
                <w:ins w:id="8785" w:author="Richard Bradbury (2022-05-04) Provisioning merger" w:date="2022-05-04T20:17:00Z"/>
              </w:rPr>
            </w:pPr>
            <w:ins w:id="8786" w:author="Richard Bradbury (2022-05-04) Provisioning merger" w:date="2022-05-04T20:17: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5248075E" w14:textId="77777777" w:rsidR="00F1171F" w:rsidRDefault="00F1171F" w:rsidP="00A06D60">
            <w:pPr>
              <w:pStyle w:val="TAL"/>
              <w:rPr>
                <w:ins w:id="8787" w:author="Richard Bradbury (2022-05-04) Provisioning merger" w:date="2022-05-04T20:17:00Z"/>
              </w:rPr>
            </w:pPr>
            <w:ins w:id="8788" w:author="Richard Bradbury (2022-05-04) Provisioning merger" w:date="2022-05-04T20:17:00Z">
              <w:r>
                <w:t>For authentication of the Provisioning AF (see NOTE).</w:t>
              </w:r>
            </w:ins>
          </w:p>
        </w:tc>
      </w:tr>
      <w:tr w:rsidR="00F1171F" w14:paraId="57990431" w14:textId="77777777" w:rsidTr="00A06D60">
        <w:trPr>
          <w:jc w:val="center"/>
          <w:ins w:id="8789" w:author="Richard Bradbury (2022-05-04) Provisioning merger" w:date="2022-05-04T20:17: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772D8B0D" w14:textId="77777777" w:rsidR="00F1171F" w:rsidRPr="008B760F" w:rsidRDefault="00F1171F" w:rsidP="00A06D60">
            <w:pPr>
              <w:pStyle w:val="TAL"/>
              <w:rPr>
                <w:ins w:id="8790" w:author="Richard Bradbury (2022-05-04) Provisioning merger" w:date="2022-05-04T20:17:00Z"/>
                <w:rStyle w:val="HTTPHeader"/>
              </w:rPr>
            </w:pPr>
            <w:ins w:id="8791" w:author="Richard Bradbury (2022-05-04) Provisioning merger" w:date="2022-05-04T20:17: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293C5754" w14:textId="77777777" w:rsidR="00F1171F" w:rsidRPr="008B760F" w:rsidRDefault="00F1171F" w:rsidP="00A06D60">
            <w:pPr>
              <w:pStyle w:val="TAL"/>
              <w:rPr>
                <w:ins w:id="8792" w:author="Richard Bradbury (2022-05-04) Provisioning merger" w:date="2022-05-04T20:17:00Z"/>
                <w:rStyle w:val="Code"/>
              </w:rPr>
            </w:pPr>
            <w:ins w:id="8793" w:author="Richard Bradbury (2022-05-04) Provisioning merger" w:date="2022-05-04T20:17: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0AEEF0AF" w14:textId="77777777" w:rsidR="00F1171F" w:rsidRDefault="00F1171F" w:rsidP="00A06D60">
            <w:pPr>
              <w:pStyle w:val="TAC"/>
              <w:rPr>
                <w:ins w:id="8794" w:author="Richard Bradbury (2022-05-04) Provisioning merger" w:date="2022-05-04T20:17:00Z"/>
              </w:rPr>
            </w:pPr>
            <w:ins w:id="8795" w:author="Richard Bradbury (2022-05-04) Provisioning merger" w:date="2022-05-04T20:17:00Z">
              <w:r>
                <w:t>O</w:t>
              </w:r>
            </w:ins>
          </w:p>
        </w:tc>
        <w:tc>
          <w:tcPr>
            <w:tcW w:w="1134" w:type="dxa"/>
            <w:tcBorders>
              <w:top w:val="single" w:sz="4" w:space="0" w:color="auto"/>
              <w:left w:val="single" w:sz="6" w:space="0" w:color="000000"/>
              <w:bottom w:val="single" w:sz="4" w:space="0" w:color="auto"/>
              <w:right w:val="single" w:sz="6" w:space="0" w:color="000000"/>
            </w:tcBorders>
          </w:tcPr>
          <w:p w14:paraId="0B9421C6" w14:textId="77777777" w:rsidR="00F1171F" w:rsidRDefault="00F1171F" w:rsidP="00A06D60">
            <w:pPr>
              <w:pStyle w:val="TAC"/>
              <w:rPr>
                <w:ins w:id="8796" w:author="Richard Bradbury (2022-05-04) Provisioning merger" w:date="2022-05-04T20:17:00Z"/>
              </w:rPr>
            </w:pPr>
            <w:ins w:id="8797" w:author="Richard Bradbury (2022-05-04) Provisioning merger" w:date="2022-05-04T20:17: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4CE0653F" w14:textId="77777777" w:rsidR="00F1171F" w:rsidRDefault="00F1171F" w:rsidP="00A06D60">
            <w:pPr>
              <w:pStyle w:val="TAL"/>
              <w:rPr>
                <w:ins w:id="8798" w:author="Richard Bradbury (2022-05-04) Provisioning merger" w:date="2022-05-04T20:17:00Z"/>
              </w:rPr>
            </w:pPr>
            <w:ins w:id="8799" w:author="Richard Bradbury (2022-05-04) Provisioning merger" w:date="2022-05-04T20:17:00Z">
              <w:r>
                <w:t>Indicates the origin of the requester.)</w:t>
              </w:r>
            </w:ins>
          </w:p>
        </w:tc>
      </w:tr>
      <w:tr w:rsidR="00F1171F" w14:paraId="2DA5418F" w14:textId="77777777" w:rsidTr="00A06D60">
        <w:trPr>
          <w:jc w:val="center"/>
          <w:ins w:id="8800" w:author="Richard Bradbury (2022-05-04) Provisioning merger" w:date="2022-05-04T20:17:00Z"/>
        </w:trPr>
        <w:tc>
          <w:tcPr>
            <w:tcW w:w="9616" w:type="dxa"/>
            <w:gridSpan w:val="5"/>
            <w:tcBorders>
              <w:top w:val="single" w:sz="4" w:space="0" w:color="auto"/>
              <w:left w:val="single" w:sz="6" w:space="0" w:color="000000"/>
              <w:bottom w:val="single" w:sz="4" w:space="0" w:color="auto"/>
            </w:tcBorders>
            <w:shd w:val="clear" w:color="auto" w:fill="auto"/>
          </w:tcPr>
          <w:p w14:paraId="2442B1A1" w14:textId="77777777" w:rsidR="00F1171F" w:rsidRDefault="00F1171F" w:rsidP="00A06D60">
            <w:pPr>
              <w:pStyle w:val="TAN"/>
              <w:rPr>
                <w:ins w:id="8801" w:author="Richard Bradbury (2022-05-04) Provisioning merger" w:date="2022-05-04T20:17:00Z"/>
              </w:rPr>
            </w:pPr>
            <w:ins w:id="8802" w:author="Richard Bradbury (2022-05-04) Provisioning merger" w:date="2022-05-04T20:17:00Z">
              <w:r>
                <w:t>NOTE:</w:t>
              </w:r>
              <w:r>
                <w:tab/>
                <w:t xml:space="preserve">If OAuth 2.0 authorization is used the value is </w:t>
              </w:r>
              <w:r w:rsidRPr="0097300D">
                <w:rPr>
                  <w:i/>
                  <w:iCs/>
                </w:rPr>
                <w:t>Bearer</w:t>
              </w:r>
              <w:r>
                <w:t xml:space="preserve"> followed by a string representing the access token, see section 2.1 of RFC 6750 [8].</w:t>
              </w:r>
            </w:ins>
          </w:p>
        </w:tc>
      </w:tr>
    </w:tbl>
    <w:p w14:paraId="37D0DD25" w14:textId="77777777" w:rsidR="00F1171F" w:rsidRDefault="00F1171F" w:rsidP="00F1171F">
      <w:pPr>
        <w:pStyle w:val="TAN"/>
        <w:keepNext w:val="0"/>
        <w:rPr>
          <w:ins w:id="8803" w:author="Richard Bradbury (2022-05-04) Provisioning merger" w:date="2022-05-04T20:17:00Z"/>
        </w:rPr>
      </w:pPr>
    </w:p>
    <w:p w14:paraId="62C0B83E" w14:textId="619BCED1" w:rsidR="00F1171F" w:rsidRDefault="00F1171F" w:rsidP="00F1171F">
      <w:pPr>
        <w:pStyle w:val="TH"/>
        <w:rPr>
          <w:ins w:id="8804" w:author="Richard Bradbury (2022-05-04) Provisioning merger" w:date="2022-05-04T20:17:00Z"/>
        </w:rPr>
      </w:pPr>
      <w:ins w:id="8805" w:author="Richard Bradbury (2022-05-04) Provisioning merger" w:date="2022-05-04T20:17:00Z">
        <w:r>
          <w:lastRenderedPageBreak/>
          <w:t>Table </w:t>
        </w:r>
      </w:ins>
      <w:ins w:id="8806" w:author="Richard Bradbury (2022-05-04) Provisioning merger" w:date="2022-05-04T20:39:00Z">
        <w:r w:rsidR="00523D5C">
          <w:t>6.</w:t>
        </w:r>
        <w:del w:id="8807" w:author="Charles Lo(050422)" w:date="2022-05-04T14:21:00Z">
          <w:r w:rsidR="00523D5C" w:rsidDel="0056580D">
            <w:delText>3</w:delText>
          </w:r>
        </w:del>
      </w:ins>
      <w:ins w:id="8808" w:author="Charles Lo(050422)" w:date="2022-05-04T14:21:00Z">
        <w:r w:rsidR="0056580D">
          <w:t>2</w:t>
        </w:r>
      </w:ins>
      <w:ins w:id="8809" w:author="Richard Bradbury (2022-05-04) Provisioning merger" w:date="2022-05-04T20:39:00Z">
        <w:r w:rsidR="00523D5C">
          <w:t>.5.3.3</w:t>
        </w:r>
      </w:ins>
      <w:ins w:id="8810" w:author="Richard Bradbury (2022-05-04) Provisioning merger" w:date="2022-05-04T20:17:00Z">
        <w:r>
          <w:t>-4: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F1171F" w14:paraId="14AB8816" w14:textId="77777777" w:rsidTr="00A06D60">
        <w:trPr>
          <w:jc w:val="center"/>
          <w:ins w:id="8811" w:author="Richard Bradbury (2022-05-04) Provisioning merger" w:date="2022-05-04T20:17: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166920A1" w14:textId="77777777" w:rsidR="00F1171F" w:rsidRDefault="00F1171F" w:rsidP="00A06D60">
            <w:pPr>
              <w:pStyle w:val="TAH"/>
              <w:rPr>
                <w:ins w:id="8812" w:author="Richard Bradbury (2022-05-04) Provisioning merger" w:date="2022-05-04T20:17:00Z"/>
              </w:rPr>
            </w:pPr>
            <w:ins w:id="8813" w:author="Richard Bradbury (2022-05-04) Provisioning merger" w:date="2022-05-04T20:17: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5A158EDD" w14:textId="77777777" w:rsidR="00F1171F" w:rsidRDefault="00F1171F" w:rsidP="00A06D60">
            <w:pPr>
              <w:pStyle w:val="TAH"/>
              <w:rPr>
                <w:ins w:id="8814" w:author="Richard Bradbury (2022-05-04) Provisioning merger" w:date="2022-05-04T20:17:00Z"/>
              </w:rPr>
            </w:pPr>
            <w:ins w:id="8815" w:author="Richard Bradbury (2022-05-04) Provisioning merger" w:date="2022-05-04T20:17: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08168DFA" w14:textId="77777777" w:rsidR="00F1171F" w:rsidRDefault="00F1171F" w:rsidP="00A06D60">
            <w:pPr>
              <w:pStyle w:val="TAH"/>
              <w:rPr>
                <w:ins w:id="8816" w:author="Richard Bradbury (2022-05-04) Provisioning merger" w:date="2022-05-04T20:17:00Z"/>
              </w:rPr>
            </w:pPr>
            <w:ins w:id="8817" w:author="Richard Bradbury (2022-05-04) Provisioning merger" w:date="2022-05-04T20:17: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6451738E" w14:textId="77777777" w:rsidR="00F1171F" w:rsidRDefault="00F1171F" w:rsidP="00A06D60">
            <w:pPr>
              <w:pStyle w:val="TAH"/>
              <w:rPr>
                <w:ins w:id="8818" w:author="Richard Bradbury (2022-05-04) Provisioning merger" w:date="2022-05-04T20:17:00Z"/>
              </w:rPr>
            </w:pPr>
            <w:ins w:id="8819" w:author="Richard Bradbury (2022-05-04) Provisioning merger" w:date="2022-05-04T20:17:00Z">
              <w:r>
                <w:t>Response</w:t>
              </w:r>
            </w:ins>
          </w:p>
          <w:p w14:paraId="23CAF038" w14:textId="77777777" w:rsidR="00F1171F" w:rsidRDefault="00F1171F" w:rsidP="00A06D60">
            <w:pPr>
              <w:pStyle w:val="TAH"/>
              <w:rPr>
                <w:ins w:id="8820" w:author="Richard Bradbury (2022-05-04) Provisioning merger" w:date="2022-05-04T20:17:00Z"/>
              </w:rPr>
            </w:pPr>
            <w:ins w:id="8821" w:author="Richard Bradbury (2022-05-04) Provisioning merger" w:date="2022-05-04T20:17: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3B6E61D2" w14:textId="77777777" w:rsidR="00F1171F" w:rsidRDefault="00F1171F" w:rsidP="00A06D60">
            <w:pPr>
              <w:pStyle w:val="TAH"/>
              <w:rPr>
                <w:ins w:id="8822" w:author="Richard Bradbury (2022-05-04) Provisioning merger" w:date="2022-05-04T20:17:00Z"/>
              </w:rPr>
            </w:pPr>
            <w:ins w:id="8823" w:author="Richard Bradbury (2022-05-04) Provisioning merger" w:date="2022-05-04T20:17:00Z">
              <w:r>
                <w:t>Description</w:t>
              </w:r>
            </w:ins>
          </w:p>
        </w:tc>
      </w:tr>
      <w:tr w:rsidR="00F1171F" w14:paraId="0B6543F4" w14:textId="77777777" w:rsidTr="00A06D60">
        <w:trPr>
          <w:jc w:val="center"/>
          <w:ins w:id="8824" w:author="Richard Bradbury (2022-05-04) Provisioning merger" w:date="2022-05-04T20:17:00Z"/>
        </w:trPr>
        <w:tc>
          <w:tcPr>
            <w:tcW w:w="830" w:type="pct"/>
            <w:tcBorders>
              <w:top w:val="single" w:sz="4" w:space="0" w:color="auto"/>
              <w:left w:val="single" w:sz="6" w:space="0" w:color="000000"/>
              <w:bottom w:val="single" w:sz="4" w:space="0" w:color="auto"/>
              <w:right w:val="single" w:sz="6" w:space="0" w:color="000000"/>
            </w:tcBorders>
            <w:hideMark/>
          </w:tcPr>
          <w:p w14:paraId="139082D2" w14:textId="77777777" w:rsidR="00F1171F" w:rsidRDefault="00F1171F" w:rsidP="00A06D60">
            <w:pPr>
              <w:pStyle w:val="TAL"/>
              <w:rPr>
                <w:ins w:id="8825" w:author="Richard Bradbury (2022-05-04) Provisioning merger" w:date="2022-05-04T20:17:00Z"/>
              </w:rPr>
            </w:pPr>
            <w:ins w:id="8826" w:author="Richard Bradbury (2022-05-04) Provisioning merger" w:date="2022-05-04T20:17:00Z">
              <w:r>
                <w:t>n/a</w:t>
              </w:r>
            </w:ins>
          </w:p>
        </w:tc>
        <w:tc>
          <w:tcPr>
            <w:tcW w:w="228" w:type="pct"/>
            <w:tcBorders>
              <w:top w:val="single" w:sz="4" w:space="0" w:color="auto"/>
              <w:left w:val="single" w:sz="6" w:space="0" w:color="000000"/>
              <w:bottom w:val="single" w:sz="4" w:space="0" w:color="auto"/>
              <w:right w:val="single" w:sz="6" w:space="0" w:color="000000"/>
            </w:tcBorders>
            <w:hideMark/>
          </w:tcPr>
          <w:p w14:paraId="29F76910" w14:textId="77777777" w:rsidR="00F1171F" w:rsidRDefault="00F1171F" w:rsidP="00A06D60">
            <w:pPr>
              <w:pStyle w:val="TAC"/>
              <w:rPr>
                <w:ins w:id="8827" w:author="Richard Bradbury (2022-05-04) Provisioning merger" w:date="2022-05-04T20:17:00Z"/>
              </w:rPr>
            </w:pPr>
          </w:p>
        </w:tc>
        <w:tc>
          <w:tcPr>
            <w:tcW w:w="648" w:type="pct"/>
            <w:tcBorders>
              <w:top w:val="single" w:sz="4" w:space="0" w:color="auto"/>
              <w:left w:val="single" w:sz="6" w:space="0" w:color="000000"/>
              <w:bottom w:val="single" w:sz="4" w:space="0" w:color="auto"/>
              <w:right w:val="single" w:sz="6" w:space="0" w:color="000000"/>
            </w:tcBorders>
            <w:hideMark/>
          </w:tcPr>
          <w:p w14:paraId="13865C30" w14:textId="77777777" w:rsidR="00F1171F" w:rsidRDefault="00F1171F" w:rsidP="00A06D60">
            <w:pPr>
              <w:pStyle w:val="TAC"/>
              <w:rPr>
                <w:ins w:id="8828" w:author="Richard Bradbury (2022-05-04) Provisioning merger" w:date="2022-05-04T20:17:00Z"/>
              </w:rPr>
            </w:pPr>
          </w:p>
        </w:tc>
        <w:tc>
          <w:tcPr>
            <w:tcW w:w="582" w:type="pct"/>
            <w:tcBorders>
              <w:top w:val="single" w:sz="4" w:space="0" w:color="auto"/>
              <w:left w:val="single" w:sz="6" w:space="0" w:color="000000"/>
              <w:bottom w:val="single" w:sz="4" w:space="0" w:color="auto"/>
              <w:right w:val="single" w:sz="6" w:space="0" w:color="000000"/>
            </w:tcBorders>
            <w:hideMark/>
          </w:tcPr>
          <w:p w14:paraId="248B5AF5" w14:textId="77777777" w:rsidR="00F1171F" w:rsidRDefault="00F1171F" w:rsidP="00A06D60">
            <w:pPr>
              <w:pStyle w:val="TAL"/>
              <w:rPr>
                <w:ins w:id="8829" w:author="Richard Bradbury (2022-05-04) Provisioning merger" w:date="2022-05-04T20:17:00Z"/>
              </w:rPr>
            </w:pPr>
            <w:ins w:id="8830" w:author="Richard Bradbury (2022-05-04) Provisioning merger" w:date="2022-05-04T20:17: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112D215A" w14:textId="77777777" w:rsidR="00F1171F" w:rsidRDefault="00F1171F" w:rsidP="00A06D60">
            <w:pPr>
              <w:pStyle w:val="TAL"/>
              <w:rPr>
                <w:ins w:id="8831" w:author="Richard Bradbury (2022-05-04) Provisioning merger" w:date="2022-05-04T20:17:00Z"/>
              </w:rPr>
            </w:pPr>
            <w:ins w:id="8832" w:author="Richard Bradbury (2022-05-04) Provisioning merger" w:date="2022-05-04T20:17:00Z">
              <w:r>
                <w:t xml:space="preserve">Success case: The Data Reporting Configuration resource matching the </w:t>
              </w:r>
              <w:r>
                <w:rPr>
                  <w:rStyle w:val="Code"/>
                </w:rPr>
                <w:t>configuration</w:t>
              </w:r>
              <w:r w:rsidRPr="00732C9B">
                <w:rPr>
                  <w:rStyle w:val="Code"/>
                </w:rPr>
                <w:t>Id</w:t>
              </w:r>
              <w:r>
                <w:t xml:space="preserve"> was destroyed at the Data Collection AF.</w:t>
              </w:r>
            </w:ins>
          </w:p>
        </w:tc>
      </w:tr>
      <w:tr w:rsidR="00F1171F" w14:paraId="46CACEA3" w14:textId="77777777" w:rsidTr="00A06D60">
        <w:trPr>
          <w:jc w:val="center"/>
          <w:ins w:id="8833" w:author="Richard Bradbury (2022-05-04) Provisioning merger" w:date="2022-05-04T20:17:00Z"/>
        </w:trPr>
        <w:tc>
          <w:tcPr>
            <w:tcW w:w="830" w:type="pct"/>
            <w:tcBorders>
              <w:top w:val="single" w:sz="4" w:space="0" w:color="auto"/>
              <w:left w:val="single" w:sz="6" w:space="0" w:color="000000"/>
              <w:bottom w:val="single" w:sz="4" w:space="0" w:color="auto"/>
              <w:right w:val="single" w:sz="6" w:space="0" w:color="000000"/>
            </w:tcBorders>
          </w:tcPr>
          <w:p w14:paraId="46EC9B57" w14:textId="77777777" w:rsidR="00F1171F" w:rsidRPr="00F76803" w:rsidRDefault="00F1171F" w:rsidP="00A06D60">
            <w:pPr>
              <w:pStyle w:val="TAL"/>
              <w:rPr>
                <w:ins w:id="8834" w:author="Richard Bradbury (2022-05-04) Provisioning merger" w:date="2022-05-04T20:17:00Z"/>
                <w:rStyle w:val="Code"/>
              </w:rPr>
            </w:pPr>
            <w:ins w:id="8835" w:author="Richard Bradbury (2022-05-04) Provisioning merger" w:date="2022-05-04T20:17: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7E103F2E" w14:textId="77777777" w:rsidR="00F1171F" w:rsidRDefault="00F1171F" w:rsidP="00A06D60">
            <w:pPr>
              <w:pStyle w:val="TAC"/>
              <w:rPr>
                <w:ins w:id="8836" w:author="Richard Bradbury (2022-05-04) Provisioning merger" w:date="2022-05-04T20:17:00Z"/>
              </w:rPr>
            </w:pPr>
            <w:ins w:id="8837" w:author="Richard Bradbury (2022-05-04) Provisioning merger" w:date="2022-05-04T20:17:00Z">
              <w:r>
                <w:t>O</w:t>
              </w:r>
            </w:ins>
          </w:p>
        </w:tc>
        <w:tc>
          <w:tcPr>
            <w:tcW w:w="648" w:type="pct"/>
            <w:tcBorders>
              <w:top w:val="single" w:sz="4" w:space="0" w:color="auto"/>
              <w:left w:val="single" w:sz="6" w:space="0" w:color="000000"/>
              <w:bottom w:val="single" w:sz="4" w:space="0" w:color="auto"/>
              <w:right w:val="single" w:sz="6" w:space="0" w:color="000000"/>
            </w:tcBorders>
          </w:tcPr>
          <w:p w14:paraId="5054BB1A" w14:textId="77777777" w:rsidR="00F1171F" w:rsidRDefault="00F1171F" w:rsidP="00A06D60">
            <w:pPr>
              <w:pStyle w:val="TAC"/>
              <w:rPr>
                <w:ins w:id="8838" w:author="Richard Bradbury (2022-05-04) Provisioning merger" w:date="2022-05-04T20:17:00Z"/>
              </w:rPr>
            </w:pPr>
            <w:ins w:id="8839" w:author="Richard Bradbury (2022-05-04) Provisioning merger" w:date="2022-05-04T20:17:00Z">
              <w:r>
                <w:t>0..1</w:t>
              </w:r>
            </w:ins>
          </w:p>
        </w:tc>
        <w:tc>
          <w:tcPr>
            <w:tcW w:w="582" w:type="pct"/>
            <w:tcBorders>
              <w:top w:val="single" w:sz="4" w:space="0" w:color="auto"/>
              <w:left w:val="single" w:sz="6" w:space="0" w:color="000000"/>
              <w:bottom w:val="single" w:sz="4" w:space="0" w:color="auto"/>
              <w:right w:val="single" w:sz="6" w:space="0" w:color="000000"/>
            </w:tcBorders>
          </w:tcPr>
          <w:p w14:paraId="5D9AA3CB" w14:textId="77777777" w:rsidR="00F1171F" w:rsidRDefault="00F1171F" w:rsidP="00A06D60">
            <w:pPr>
              <w:pStyle w:val="TAL"/>
              <w:rPr>
                <w:ins w:id="8840" w:author="Richard Bradbury (2022-05-04) Provisioning merger" w:date="2022-05-04T20:17:00Z"/>
              </w:rPr>
            </w:pPr>
            <w:ins w:id="8841" w:author="Richard Bradbury (2022-05-04) Provisioning merger" w:date="2022-05-04T20:17: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108A8A4D" w14:textId="77777777" w:rsidR="00F1171F" w:rsidRDefault="00F1171F" w:rsidP="00A06D60">
            <w:pPr>
              <w:pStyle w:val="TAL"/>
              <w:rPr>
                <w:ins w:id="8842" w:author="Richard Bradbury (2022-05-04) Provisioning merger" w:date="2022-05-04T20:17:00Z"/>
              </w:rPr>
            </w:pPr>
            <w:ins w:id="8843" w:author="Richard Bradbury (2022-05-04) Provisioning merger" w:date="2022-05-04T20:17:00Z">
              <w:r>
                <w:t xml:space="preserve">Temporary redirection during Data Reporting Configuration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2DE86080" w14:textId="440FB395" w:rsidR="00F1171F" w:rsidRDefault="00F1171F" w:rsidP="00A06D60">
            <w:pPr>
              <w:pStyle w:val="TALcontinuation"/>
              <w:rPr>
                <w:ins w:id="8844" w:author="Richard Bradbury (2022-05-04) Provisioning merger" w:date="2022-05-04T20:17:00Z"/>
              </w:rPr>
            </w:pPr>
            <w:ins w:id="8845" w:author="Richard Bradbury (2022-05-04) Provisioning merger" w:date="2022-05-04T20:17:00Z">
              <w:r>
                <w:t xml:space="preserve">Applicable if the feature </w:t>
              </w:r>
              <w:r>
                <w:rPr>
                  <w:lang w:eastAsia="zh-CN"/>
                </w:rPr>
                <w:t>"</w:t>
              </w:r>
              <w:r>
                <w:rPr>
                  <w:rFonts w:cs="Arial"/>
                  <w:szCs w:val="18"/>
                </w:rPr>
                <w:t>ES3XX" as defined in TS</w:t>
              </w:r>
            </w:ins>
            <w:ins w:id="8846" w:author="Richard Bradbury (2022-05-04) Provisioning merger" w:date="2022-05-04T20:24:00Z">
              <w:r w:rsidR="00726FCA">
                <w:rPr>
                  <w:rFonts w:cs="Arial"/>
                  <w:szCs w:val="18"/>
                </w:rPr>
                <w:t> </w:t>
              </w:r>
            </w:ins>
            <w:ins w:id="8847" w:author="Richard Bradbury (2022-05-04) Provisioning merger" w:date="2022-05-04T20:17:00Z">
              <w:r>
                <w:rPr>
                  <w:rFonts w:cs="Arial"/>
                  <w:szCs w:val="18"/>
                </w:rPr>
                <w:t>29.502</w:t>
              </w:r>
            </w:ins>
            <w:ins w:id="8848" w:author="Richard Bradbury (2022-05-04) Provisioning merger" w:date="2022-05-04T20:24:00Z">
              <w:r w:rsidR="00726FCA">
                <w:rPr>
                  <w:rFonts w:cs="Arial"/>
                  <w:szCs w:val="18"/>
                </w:rPr>
                <w:t> </w:t>
              </w:r>
            </w:ins>
            <w:ins w:id="8849" w:author="Richard Bradbury (2022-05-04) Provisioning merger" w:date="2022-05-04T20:17:00Z">
              <w:r>
                <w:rPr>
                  <w:rFonts w:cs="Arial"/>
                  <w:szCs w:val="18"/>
                </w:rPr>
                <w:t xml:space="preserve">[11] </w:t>
              </w:r>
              <w:r>
                <w:t>is supported.</w:t>
              </w:r>
            </w:ins>
          </w:p>
        </w:tc>
      </w:tr>
      <w:tr w:rsidR="00F1171F" w14:paraId="5C0913A8" w14:textId="77777777" w:rsidTr="00A06D60">
        <w:trPr>
          <w:jc w:val="center"/>
          <w:ins w:id="8850" w:author="Richard Bradbury (2022-05-04) Provisioning merger" w:date="2022-05-04T20:17:00Z"/>
        </w:trPr>
        <w:tc>
          <w:tcPr>
            <w:tcW w:w="830" w:type="pct"/>
            <w:tcBorders>
              <w:top w:val="single" w:sz="4" w:space="0" w:color="auto"/>
              <w:left w:val="single" w:sz="6" w:space="0" w:color="000000"/>
              <w:bottom w:val="single" w:sz="4" w:space="0" w:color="auto"/>
              <w:right w:val="single" w:sz="6" w:space="0" w:color="000000"/>
            </w:tcBorders>
          </w:tcPr>
          <w:p w14:paraId="6D662FA2" w14:textId="77777777" w:rsidR="00F1171F" w:rsidRPr="00F76803" w:rsidRDefault="00F1171F" w:rsidP="00A06D60">
            <w:pPr>
              <w:pStyle w:val="TAL"/>
              <w:rPr>
                <w:ins w:id="8851" w:author="Richard Bradbury (2022-05-04) Provisioning merger" w:date="2022-05-04T20:17:00Z"/>
                <w:rStyle w:val="Code"/>
              </w:rPr>
            </w:pPr>
            <w:ins w:id="8852" w:author="Richard Bradbury (2022-05-04) Provisioning merger" w:date="2022-05-04T20:17: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043E53B0" w14:textId="77777777" w:rsidR="00F1171F" w:rsidRDefault="00F1171F" w:rsidP="00A06D60">
            <w:pPr>
              <w:pStyle w:val="TAC"/>
              <w:rPr>
                <w:ins w:id="8853" w:author="Richard Bradbury (2022-05-04) Provisioning merger" w:date="2022-05-04T20:17:00Z"/>
              </w:rPr>
            </w:pPr>
            <w:ins w:id="8854" w:author="Richard Bradbury (2022-05-04) Provisioning merger" w:date="2022-05-04T20:17:00Z">
              <w:r>
                <w:t>O</w:t>
              </w:r>
            </w:ins>
          </w:p>
        </w:tc>
        <w:tc>
          <w:tcPr>
            <w:tcW w:w="648" w:type="pct"/>
            <w:tcBorders>
              <w:top w:val="single" w:sz="4" w:space="0" w:color="auto"/>
              <w:left w:val="single" w:sz="6" w:space="0" w:color="000000"/>
              <w:bottom w:val="single" w:sz="4" w:space="0" w:color="auto"/>
              <w:right w:val="single" w:sz="6" w:space="0" w:color="000000"/>
            </w:tcBorders>
          </w:tcPr>
          <w:p w14:paraId="661D47E6" w14:textId="77777777" w:rsidR="00F1171F" w:rsidRDefault="00F1171F" w:rsidP="00A06D60">
            <w:pPr>
              <w:pStyle w:val="TAC"/>
              <w:rPr>
                <w:ins w:id="8855" w:author="Richard Bradbury (2022-05-04) Provisioning merger" w:date="2022-05-04T20:17:00Z"/>
              </w:rPr>
            </w:pPr>
            <w:ins w:id="8856" w:author="Richard Bradbury (2022-05-04) Provisioning merger" w:date="2022-05-04T20:17:00Z">
              <w:r>
                <w:t>0..1</w:t>
              </w:r>
            </w:ins>
          </w:p>
        </w:tc>
        <w:tc>
          <w:tcPr>
            <w:tcW w:w="582" w:type="pct"/>
            <w:tcBorders>
              <w:top w:val="single" w:sz="4" w:space="0" w:color="auto"/>
              <w:left w:val="single" w:sz="6" w:space="0" w:color="000000"/>
              <w:bottom w:val="single" w:sz="4" w:space="0" w:color="auto"/>
              <w:right w:val="single" w:sz="6" w:space="0" w:color="000000"/>
            </w:tcBorders>
          </w:tcPr>
          <w:p w14:paraId="0C5C2EE8" w14:textId="77777777" w:rsidR="00F1171F" w:rsidRDefault="00F1171F" w:rsidP="00A06D60">
            <w:pPr>
              <w:pStyle w:val="TAL"/>
              <w:rPr>
                <w:ins w:id="8857" w:author="Richard Bradbury (2022-05-04) Provisioning merger" w:date="2022-05-04T20:17:00Z"/>
              </w:rPr>
            </w:pPr>
            <w:ins w:id="8858" w:author="Richard Bradbury (2022-05-04) Provisioning merger" w:date="2022-05-04T20:17: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4780206B" w14:textId="77777777" w:rsidR="00F1171F" w:rsidRDefault="00F1171F" w:rsidP="00A06D60">
            <w:pPr>
              <w:pStyle w:val="TAL"/>
              <w:rPr>
                <w:ins w:id="8859" w:author="Richard Bradbury (2022-05-04) Provisioning merger" w:date="2022-05-04T20:17:00Z"/>
              </w:rPr>
            </w:pPr>
            <w:ins w:id="8860" w:author="Richard Bradbury (2022-05-04) Provisioning merger" w:date="2022-05-04T20:17:00Z">
              <w:r>
                <w:t xml:space="preserve">Permanent redirection during Data Reporting Configuration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1968942C" w14:textId="77777777" w:rsidR="00F1171F" w:rsidRDefault="00F1171F" w:rsidP="00A06D60">
            <w:pPr>
              <w:pStyle w:val="TALcontinuation"/>
              <w:rPr>
                <w:ins w:id="8861" w:author="Richard Bradbury (2022-05-04) Provisioning merger" w:date="2022-05-04T20:17:00Z"/>
              </w:rPr>
            </w:pPr>
            <w:ins w:id="8862" w:author="Richard Bradbury (2022-05-04) Provisioning merger" w:date="2022-05-04T20:17:00Z">
              <w:r>
                <w:t xml:space="preserve">Applicable if the feature </w:t>
              </w:r>
              <w:r>
                <w:rPr>
                  <w:lang w:eastAsia="zh-CN"/>
                </w:rPr>
                <w:t>"</w:t>
              </w:r>
              <w:r>
                <w:rPr>
                  <w:rFonts w:cs="Arial"/>
                  <w:szCs w:val="18"/>
                </w:rPr>
                <w:t>ES3XX"</w:t>
              </w:r>
              <w:r>
                <w:t xml:space="preserve"> is supported.</w:t>
              </w:r>
            </w:ins>
          </w:p>
        </w:tc>
      </w:tr>
      <w:tr w:rsidR="00F1171F" w14:paraId="021D736C" w14:textId="77777777" w:rsidTr="00A06D60">
        <w:trPr>
          <w:jc w:val="center"/>
          <w:ins w:id="8863" w:author="Richard Bradbury (2022-05-04) Provisioning merger" w:date="2022-05-04T20:17:00Z"/>
        </w:trPr>
        <w:tc>
          <w:tcPr>
            <w:tcW w:w="830" w:type="pct"/>
            <w:tcBorders>
              <w:top w:val="single" w:sz="4" w:space="0" w:color="auto"/>
              <w:left w:val="single" w:sz="6" w:space="0" w:color="000000"/>
              <w:bottom w:val="single" w:sz="4" w:space="0" w:color="auto"/>
              <w:right w:val="single" w:sz="6" w:space="0" w:color="000000"/>
            </w:tcBorders>
          </w:tcPr>
          <w:p w14:paraId="6343EC4C" w14:textId="77777777" w:rsidR="00F1171F" w:rsidRPr="00F76803" w:rsidRDefault="00F1171F" w:rsidP="00A06D60">
            <w:pPr>
              <w:pStyle w:val="TAL"/>
              <w:rPr>
                <w:ins w:id="8864" w:author="Richard Bradbury (2022-05-04) Provisioning merger" w:date="2022-05-04T20:17:00Z"/>
                <w:rStyle w:val="Code"/>
              </w:rPr>
            </w:pPr>
            <w:ins w:id="8865" w:author="Richard Bradbury (2022-05-04) Provisioning merger" w:date="2022-05-04T20:17: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3FCCF866" w14:textId="77777777" w:rsidR="00F1171F" w:rsidRDefault="00F1171F" w:rsidP="00A06D60">
            <w:pPr>
              <w:pStyle w:val="TAC"/>
              <w:rPr>
                <w:ins w:id="8866" w:author="Richard Bradbury (2022-05-04) Provisioning merger" w:date="2022-05-04T20:17:00Z"/>
              </w:rPr>
            </w:pPr>
            <w:ins w:id="8867" w:author="Richard Bradbury (2022-05-04) Provisioning merger" w:date="2022-05-04T20:17:00Z">
              <w:r>
                <w:t>O</w:t>
              </w:r>
            </w:ins>
          </w:p>
        </w:tc>
        <w:tc>
          <w:tcPr>
            <w:tcW w:w="648" w:type="pct"/>
            <w:tcBorders>
              <w:top w:val="single" w:sz="4" w:space="0" w:color="auto"/>
              <w:left w:val="single" w:sz="6" w:space="0" w:color="000000"/>
              <w:bottom w:val="single" w:sz="4" w:space="0" w:color="auto"/>
              <w:right w:val="single" w:sz="6" w:space="0" w:color="000000"/>
            </w:tcBorders>
          </w:tcPr>
          <w:p w14:paraId="35624443" w14:textId="77777777" w:rsidR="00F1171F" w:rsidRDefault="00F1171F" w:rsidP="00A06D60">
            <w:pPr>
              <w:pStyle w:val="TAC"/>
              <w:rPr>
                <w:ins w:id="8868" w:author="Richard Bradbury (2022-05-04) Provisioning merger" w:date="2022-05-04T20:17:00Z"/>
              </w:rPr>
            </w:pPr>
            <w:ins w:id="8869" w:author="Richard Bradbury (2022-05-04) Provisioning merger" w:date="2022-05-04T20:17:00Z">
              <w:r>
                <w:t>0..1</w:t>
              </w:r>
            </w:ins>
          </w:p>
        </w:tc>
        <w:tc>
          <w:tcPr>
            <w:tcW w:w="582" w:type="pct"/>
            <w:tcBorders>
              <w:top w:val="single" w:sz="4" w:space="0" w:color="auto"/>
              <w:left w:val="single" w:sz="6" w:space="0" w:color="000000"/>
              <w:bottom w:val="single" w:sz="4" w:space="0" w:color="auto"/>
              <w:right w:val="single" w:sz="6" w:space="0" w:color="000000"/>
            </w:tcBorders>
          </w:tcPr>
          <w:p w14:paraId="15E184B3" w14:textId="77777777" w:rsidR="00F1171F" w:rsidRDefault="00F1171F" w:rsidP="00A06D60">
            <w:pPr>
              <w:pStyle w:val="TAL"/>
              <w:rPr>
                <w:ins w:id="8870" w:author="Richard Bradbury (2022-05-04) Provisioning merger" w:date="2022-05-04T20:17:00Z"/>
              </w:rPr>
            </w:pPr>
            <w:ins w:id="8871" w:author="Richard Bradbury (2022-05-04) Provisioning merger" w:date="2022-05-04T20:17: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07AC9003" w14:textId="77777777" w:rsidR="00F1171F" w:rsidRDefault="00F1171F" w:rsidP="00A06D60">
            <w:pPr>
              <w:pStyle w:val="TAL"/>
              <w:rPr>
                <w:ins w:id="8872" w:author="Richard Bradbury (2022-05-04) Provisioning merger" w:date="2022-05-04T20:17:00Z"/>
              </w:rPr>
            </w:pPr>
            <w:ins w:id="8873" w:author="Richard Bradbury (2022-05-04) Provisioning merger" w:date="2022-05-04T20:17:00Z">
              <w:r>
                <w:t>The Data Reporting Configuration resource does not exist (see NOTE 2).</w:t>
              </w:r>
            </w:ins>
          </w:p>
        </w:tc>
      </w:tr>
      <w:tr w:rsidR="00F1171F" w14:paraId="605FC2EB" w14:textId="77777777" w:rsidTr="00A06D60">
        <w:trPr>
          <w:jc w:val="center"/>
          <w:ins w:id="8874" w:author="Richard Bradbury (2022-05-04) Provisioning merger" w:date="2022-05-04T20:17:00Z"/>
        </w:trPr>
        <w:tc>
          <w:tcPr>
            <w:tcW w:w="5000" w:type="pct"/>
            <w:gridSpan w:val="5"/>
            <w:tcBorders>
              <w:top w:val="single" w:sz="4" w:space="0" w:color="auto"/>
              <w:left w:val="single" w:sz="6" w:space="0" w:color="000000"/>
              <w:bottom w:val="single" w:sz="6" w:space="0" w:color="000000"/>
              <w:right w:val="single" w:sz="6" w:space="0" w:color="000000"/>
            </w:tcBorders>
          </w:tcPr>
          <w:p w14:paraId="3EE1AFC8" w14:textId="77777777" w:rsidR="00F1171F" w:rsidRDefault="00F1171F" w:rsidP="00A06D60">
            <w:pPr>
              <w:pStyle w:val="TAN"/>
              <w:rPr>
                <w:ins w:id="8875" w:author="Richard Bradbury (2022-05-04) Provisioning merger" w:date="2022-05-04T20:17:00Z"/>
              </w:rPr>
            </w:pPr>
            <w:ins w:id="8876" w:author="Richard Bradbury (2022-05-04) Provisioning merger" w:date="2022-05-04T20:17:00Z">
              <w:r>
                <w:t>NOTE 1:</w:t>
              </w:r>
              <w:r>
                <w:tab/>
                <w:t xml:space="preserve">The mandatory HTTP error status codes for the </w:t>
              </w:r>
              <w:r w:rsidRPr="00732C9B">
                <w:rPr>
                  <w:rStyle w:val="HTTPMethod"/>
                </w:rPr>
                <w:t>DELETE</w:t>
              </w:r>
              <w:r>
                <w:t xml:space="preserve"> method listed in table 5.2.7.1-1 of TS 29.500 [9] also apply.</w:t>
              </w:r>
            </w:ins>
          </w:p>
          <w:p w14:paraId="73215250" w14:textId="6DF08984" w:rsidR="00F1171F" w:rsidRDefault="00F1171F" w:rsidP="00A06D60">
            <w:pPr>
              <w:pStyle w:val="TAN"/>
              <w:rPr>
                <w:ins w:id="8877" w:author="Richard Bradbury (2022-05-04) Provisioning merger" w:date="2022-05-04T20:17:00Z"/>
              </w:rPr>
            </w:pPr>
            <w:ins w:id="8878" w:author="Richard Bradbury (2022-05-04) Provisioning merger" w:date="2022-05-04T20:17:00Z">
              <w:r>
                <w:t>NOTE 2:</w:t>
              </w:r>
              <w:r>
                <w:tab/>
                <w:t>Failure cases are described in clause 6.4.</w:t>
              </w:r>
            </w:ins>
          </w:p>
        </w:tc>
      </w:tr>
    </w:tbl>
    <w:p w14:paraId="54C594F3" w14:textId="77777777" w:rsidR="00F1171F" w:rsidRDefault="00F1171F" w:rsidP="00F1171F">
      <w:pPr>
        <w:pStyle w:val="TAN"/>
        <w:keepNext w:val="0"/>
        <w:rPr>
          <w:ins w:id="8879" w:author="Richard Bradbury (2022-05-04) Provisioning merger" w:date="2022-05-04T20:17:00Z"/>
          <w:noProof/>
        </w:rPr>
      </w:pPr>
    </w:p>
    <w:p w14:paraId="3AF0177A" w14:textId="1658C6C2" w:rsidR="00F1171F" w:rsidRDefault="00F1171F" w:rsidP="00F1171F">
      <w:pPr>
        <w:pStyle w:val="TH"/>
        <w:rPr>
          <w:ins w:id="8880" w:author="Richard Bradbury (2022-05-04) Provisioning merger" w:date="2022-05-04T20:17:00Z"/>
        </w:rPr>
      </w:pPr>
      <w:ins w:id="8881" w:author="Richard Bradbury (2022-05-04) Provisioning merger" w:date="2022-05-04T20:17:00Z">
        <w:r>
          <w:t>Table </w:t>
        </w:r>
      </w:ins>
      <w:ins w:id="8882" w:author="Richard Bradbury (2022-05-04) Provisioning merger" w:date="2022-05-04T20:39:00Z">
        <w:r w:rsidR="00523D5C">
          <w:t>6.</w:t>
        </w:r>
        <w:del w:id="8883" w:author="Charles Lo(050422)" w:date="2022-05-04T14:21:00Z">
          <w:r w:rsidR="00523D5C" w:rsidDel="0056580D">
            <w:delText>3</w:delText>
          </w:r>
        </w:del>
      </w:ins>
      <w:ins w:id="8884" w:author="Charles Lo(050422)" w:date="2022-05-04T14:21:00Z">
        <w:r w:rsidR="0056580D">
          <w:t>2</w:t>
        </w:r>
      </w:ins>
      <w:ins w:id="8885" w:author="Richard Bradbury (2022-05-04) Provisioning merger" w:date="2022-05-04T20:39:00Z">
        <w:r w:rsidR="00523D5C">
          <w:t>.5.3.3</w:t>
        </w:r>
      </w:ins>
      <w:ins w:id="8886" w:author="Richard Bradbury (2022-05-04) Provisioning merger" w:date="2022-05-04T20:17:00Z">
        <w:r>
          <w:t>-5: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F1171F" w14:paraId="231012D8" w14:textId="77777777" w:rsidTr="00A06D60">
        <w:trPr>
          <w:jc w:val="center"/>
          <w:ins w:id="8887" w:author="Richard Bradbury (2022-05-04) Provisioning merger" w:date="2022-05-04T20:17: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7C17E0F" w14:textId="77777777" w:rsidR="00F1171F" w:rsidRDefault="00F1171F" w:rsidP="00A06D60">
            <w:pPr>
              <w:pStyle w:val="TAH"/>
              <w:rPr>
                <w:ins w:id="8888" w:author="Richard Bradbury (2022-05-04) Provisioning merger" w:date="2022-05-04T20:17:00Z"/>
              </w:rPr>
            </w:pPr>
            <w:ins w:id="8889" w:author="Richard Bradbury (2022-05-04) Provisioning merger" w:date="2022-05-04T20:17: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450DDE04" w14:textId="77777777" w:rsidR="00F1171F" w:rsidRDefault="00F1171F" w:rsidP="00A06D60">
            <w:pPr>
              <w:pStyle w:val="TAH"/>
              <w:rPr>
                <w:ins w:id="8890" w:author="Richard Bradbury (2022-05-04) Provisioning merger" w:date="2022-05-04T20:17:00Z"/>
              </w:rPr>
            </w:pPr>
            <w:ins w:id="8891" w:author="Richard Bradbury (2022-05-04) Provisioning merger" w:date="2022-05-04T20:17: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400B0DC1" w14:textId="77777777" w:rsidR="00F1171F" w:rsidRDefault="00F1171F" w:rsidP="00A06D60">
            <w:pPr>
              <w:pStyle w:val="TAH"/>
              <w:rPr>
                <w:ins w:id="8892" w:author="Richard Bradbury (2022-05-04) Provisioning merger" w:date="2022-05-04T20:17:00Z"/>
              </w:rPr>
            </w:pPr>
            <w:ins w:id="8893" w:author="Richard Bradbury (2022-05-04) Provisioning merger" w:date="2022-05-04T20:17: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031B77D7" w14:textId="77777777" w:rsidR="00F1171F" w:rsidRDefault="00F1171F" w:rsidP="00A06D60">
            <w:pPr>
              <w:pStyle w:val="TAH"/>
              <w:rPr>
                <w:ins w:id="8894" w:author="Richard Bradbury (2022-05-04) Provisioning merger" w:date="2022-05-04T20:17:00Z"/>
              </w:rPr>
            </w:pPr>
            <w:ins w:id="8895" w:author="Richard Bradbury (2022-05-04) Provisioning merger" w:date="2022-05-04T20:17: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4FD11499" w14:textId="77777777" w:rsidR="00F1171F" w:rsidRDefault="00F1171F" w:rsidP="00A06D60">
            <w:pPr>
              <w:pStyle w:val="TAH"/>
              <w:rPr>
                <w:ins w:id="8896" w:author="Richard Bradbury (2022-05-04) Provisioning merger" w:date="2022-05-04T20:17:00Z"/>
              </w:rPr>
            </w:pPr>
            <w:ins w:id="8897" w:author="Richard Bradbury (2022-05-04) Provisioning merger" w:date="2022-05-04T20:17:00Z">
              <w:r>
                <w:t>Description</w:t>
              </w:r>
            </w:ins>
          </w:p>
        </w:tc>
      </w:tr>
      <w:tr w:rsidR="00F1171F" w14:paraId="0E97A0A9" w14:textId="77777777" w:rsidTr="00A06D60">
        <w:trPr>
          <w:jc w:val="center"/>
          <w:ins w:id="8898"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AAFAA1B" w14:textId="77777777" w:rsidR="00F1171F" w:rsidRPr="00F76803" w:rsidRDefault="00F1171F" w:rsidP="00A06D60">
            <w:pPr>
              <w:pStyle w:val="TAL"/>
              <w:rPr>
                <w:ins w:id="8899" w:author="Richard Bradbury (2022-05-04) Provisioning merger" w:date="2022-05-04T20:17:00Z"/>
                <w:rStyle w:val="HTTPHeader"/>
              </w:rPr>
            </w:pPr>
            <w:ins w:id="8900" w:author="Richard Bradbury (2022-05-04) Provisioning merger" w:date="2022-05-04T20:17: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001DAC26" w14:textId="77777777" w:rsidR="00F1171F" w:rsidRPr="00F76803" w:rsidRDefault="00F1171F" w:rsidP="00A06D60">
            <w:pPr>
              <w:pStyle w:val="TAL"/>
              <w:rPr>
                <w:ins w:id="8901" w:author="Richard Bradbury (2022-05-04) Provisioning merger" w:date="2022-05-04T20:17:00Z"/>
                <w:rStyle w:val="Code"/>
              </w:rPr>
            </w:pPr>
            <w:ins w:id="8902" w:author="Richard Bradbury (2022-05-04) Provisioning merger" w:date="2022-05-04T20:17: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0D61D538" w14:textId="77777777" w:rsidR="00F1171F" w:rsidRDefault="00F1171F" w:rsidP="00A06D60">
            <w:pPr>
              <w:pStyle w:val="TAC"/>
              <w:rPr>
                <w:ins w:id="8903" w:author="Richard Bradbury (2022-05-04) Provisioning merger" w:date="2022-05-04T20:17:00Z"/>
                <w:lang w:eastAsia="fr-FR"/>
              </w:rPr>
            </w:pPr>
            <w:ins w:id="8904" w:author="Richard Bradbury (2022-05-04) Provisioning merger" w:date="2022-05-04T20:17:00Z">
              <w:r>
                <w:t>O</w:t>
              </w:r>
            </w:ins>
          </w:p>
        </w:tc>
        <w:tc>
          <w:tcPr>
            <w:tcW w:w="603" w:type="pct"/>
            <w:tcBorders>
              <w:top w:val="single" w:sz="4" w:space="0" w:color="auto"/>
              <w:left w:val="single" w:sz="6" w:space="0" w:color="000000"/>
              <w:bottom w:val="single" w:sz="4" w:space="0" w:color="auto"/>
              <w:right w:val="single" w:sz="6" w:space="0" w:color="000000"/>
            </w:tcBorders>
          </w:tcPr>
          <w:p w14:paraId="7D3D8DA6" w14:textId="77777777" w:rsidR="00F1171F" w:rsidRDefault="00F1171F" w:rsidP="00A06D60">
            <w:pPr>
              <w:pStyle w:val="TAC"/>
              <w:rPr>
                <w:ins w:id="8905" w:author="Richard Bradbury (2022-05-04) Provisioning merger" w:date="2022-05-04T20:17:00Z"/>
                <w:lang w:eastAsia="fr-FR"/>
              </w:rPr>
            </w:pPr>
            <w:ins w:id="8906" w:author="Richard Bradbury (2022-05-04) Provisioning merger" w:date="2022-05-04T20:17: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3D700C60" w14:textId="77777777" w:rsidR="00F1171F" w:rsidRDefault="00F1171F" w:rsidP="00A06D60">
            <w:pPr>
              <w:pStyle w:val="TAL"/>
              <w:rPr>
                <w:ins w:id="8907" w:author="Richard Bradbury (2022-05-04) Provisioning merger" w:date="2022-05-04T20:17:00Z"/>
                <w:lang w:eastAsia="fr-FR"/>
              </w:rPr>
            </w:pPr>
            <w:ins w:id="8908" w:author="Richard Bradbury (2022-05-04) Provisioning merger" w:date="2022-05-04T20:17:00Z">
              <w:r>
                <w:t xml:space="preserve">Part of CORS [10]. Supplied if the request included the </w:t>
              </w:r>
              <w:r w:rsidRPr="00E758CD">
                <w:rPr>
                  <w:rStyle w:val="HTTPHeader"/>
                </w:rPr>
                <w:t>Origin</w:t>
              </w:r>
              <w:r>
                <w:t xml:space="preserve"> header.</w:t>
              </w:r>
            </w:ins>
          </w:p>
        </w:tc>
      </w:tr>
      <w:tr w:rsidR="00F1171F" w14:paraId="137DC758" w14:textId="77777777" w:rsidTr="00A06D60">
        <w:trPr>
          <w:jc w:val="center"/>
          <w:ins w:id="8909"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9FB2871" w14:textId="77777777" w:rsidR="00F1171F" w:rsidRPr="00F76803" w:rsidRDefault="00F1171F" w:rsidP="00A06D60">
            <w:pPr>
              <w:pStyle w:val="TAL"/>
              <w:rPr>
                <w:ins w:id="8910" w:author="Richard Bradbury (2022-05-04) Provisioning merger" w:date="2022-05-04T20:17:00Z"/>
                <w:rStyle w:val="HTTPHeader"/>
              </w:rPr>
            </w:pPr>
            <w:ins w:id="8911" w:author="Richard Bradbury (2022-05-04) Provisioning merger" w:date="2022-05-04T20:17: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634B67F7" w14:textId="77777777" w:rsidR="00F1171F" w:rsidRPr="00F76803" w:rsidRDefault="00F1171F" w:rsidP="00A06D60">
            <w:pPr>
              <w:pStyle w:val="TAL"/>
              <w:rPr>
                <w:ins w:id="8912" w:author="Richard Bradbury (2022-05-04) Provisioning merger" w:date="2022-05-04T20:17:00Z"/>
                <w:rStyle w:val="Code"/>
              </w:rPr>
            </w:pPr>
            <w:ins w:id="8913" w:author="Richard Bradbury (2022-05-04) Provisioning merger" w:date="2022-05-04T20:17: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5EE064AB" w14:textId="77777777" w:rsidR="00F1171F" w:rsidRDefault="00F1171F" w:rsidP="00A06D60">
            <w:pPr>
              <w:pStyle w:val="TAC"/>
              <w:rPr>
                <w:ins w:id="8914" w:author="Richard Bradbury (2022-05-04) Provisioning merger" w:date="2022-05-04T20:17:00Z"/>
                <w:lang w:eastAsia="fr-FR"/>
              </w:rPr>
            </w:pPr>
            <w:ins w:id="8915" w:author="Richard Bradbury (2022-05-04) Provisioning merger" w:date="2022-05-04T20:17:00Z">
              <w:r>
                <w:t>O</w:t>
              </w:r>
            </w:ins>
          </w:p>
        </w:tc>
        <w:tc>
          <w:tcPr>
            <w:tcW w:w="603" w:type="pct"/>
            <w:tcBorders>
              <w:top w:val="single" w:sz="4" w:space="0" w:color="auto"/>
              <w:left w:val="single" w:sz="6" w:space="0" w:color="000000"/>
              <w:bottom w:val="single" w:sz="4" w:space="0" w:color="auto"/>
              <w:right w:val="single" w:sz="6" w:space="0" w:color="000000"/>
            </w:tcBorders>
          </w:tcPr>
          <w:p w14:paraId="6182CA36" w14:textId="77777777" w:rsidR="00F1171F" w:rsidRDefault="00F1171F" w:rsidP="00A06D60">
            <w:pPr>
              <w:pStyle w:val="TAC"/>
              <w:rPr>
                <w:ins w:id="8916" w:author="Richard Bradbury (2022-05-04) Provisioning merger" w:date="2022-05-04T20:17:00Z"/>
                <w:lang w:eastAsia="fr-FR"/>
              </w:rPr>
            </w:pPr>
            <w:ins w:id="8917" w:author="Richard Bradbury (2022-05-04) Provisioning merger" w:date="2022-05-04T20:17: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71946E81" w14:textId="77777777" w:rsidR="00F1171F" w:rsidRDefault="00F1171F" w:rsidP="00A06D60">
            <w:pPr>
              <w:pStyle w:val="TAL"/>
              <w:rPr>
                <w:ins w:id="8918" w:author="Richard Bradbury (2022-05-04) Provisioning merger" w:date="2022-05-04T20:17:00Z"/>
              </w:rPr>
            </w:pPr>
            <w:ins w:id="8919" w:author="Richard Bradbury (2022-05-04) Provisioning merger" w:date="2022-05-04T20:17:00Z">
              <w:r>
                <w:t xml:space="preserve">Part of CORS [10]. Supplied if the request included the </w:t>
              </w:r>
              <w:r w:rsidRPr="00E758CD">
                <w:rPr>
                  <w:rStyle w:val="HTTPHeader"/>
                </w:rPr>
                <w:t>Origin</w:t>
              </w:r>
              <w:r>
                <w:t xml:space="preserve"> header.</w:t>
              </w:r>
            </w:ins>
          </w:p>
          <w:p w14:paraId="6660327D" w14:textId="77777777" w:rsidR="00F1171F" w:rsidRDefault="00F1171F" w:rsidP="00A06D60">
            <w:pPr>
              <w:pStyle w:val="TALcontinuation"/>
              <w:rPr>
                <w:ins w:id="8920" w:author="Richard Bradbury (2022-05-04) Provisioning merger" w:date="2022-05-04T20:17:00Z"/>
                <w:lang w:eastAsia="fr-FR"/>
              </w:rPr>
            </w:pPr>
            <w:ins w:id="8921" w:author="Richard Bradbury (2022-05-04) Provisioning merger" w:date="2022-05-04T20:17: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F1171F" w14:paraId="3A2BDB1D" w14:textId="77777777" w:rsidTr="00A06D60">
        <w:trPr>
          <w:jc w:val="center"/>
          <w:ins w:id="8922"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B553DF4" w14:textId="77777777" w:rsidR="00F1171F" w:rsidRPr="00F76803" w:rsidRDefault="00F1171F" w:rsidP="00A06D60">
            <w:pPr>
              <w:pStyle w:val="TAL"/>
              <w:rPr>
                <w:ins w:id="8923" w:author="Richard Bradbury (2022-05-04) Provisioning merger" w:date="2022-05-04T20:17:00Z"/>
                <w:rStyle w:val="HTTPHeader"/>
              </w:rPr>
            </w:pPr>
            <w:ins w:id="8924" w:author="Richard Bradbury (2022-05-04) Provisioning merger" w:date="2022-05-04T20:17: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7036A250" w14:textId="77777777" w:rsidR="00F1171F" w:rsidRPr="00F76803" w:rsidRDefault="00F1171F" w:rsidP="00A06D60">
            <w:pPr>
              <w:pStyle w:val="TAL"/>
              <w:rPr>
                <w:ins w:id="8925" w:author="Richard Bradbury (2022-05-04) Provisioning merger" w:date="2022-05-04T20:17:00Z"/>
                <w:rStyle w:val="Code"/>
              </w:rPr>
            </w:pPr>
            <w:ins w:id="8926" w:author="Richard Bradbury (2022-05-04) Provisioning merger" w:date="2022-05-04T20:17: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7AFDCDBF" w14:textId="77777777" w:rsidR="00F1171F" w:rsidRDefault="00F1171F" w:rsidP="00A06D60">
            <w:pPr>
              <w:pStyle w:val="TAC"/>
              <w:rPr>
                <w:ins w:id="8927" w:author="Richard Bradbury (2022-05-04) Provisioning merger" w:date="2022-05-04T20:17:00Z"/>
                <w:lang w:eastAsia="fr-FR"/>
              </w:rPr>
            </w:pPr>
            <w:ins w:id="8928" w:author="Richard Bradbury (2022-05-04) Provisioning merger" w:date="2022-05-04T20:17:00Z">
              <w:r>
                <w:t>O</w:t>
              </w:r>
            </w:ins>
          </w:p>
        </w:tc>
        <w:tc>
          <w:tcPr>
            <w:tcW w:w="603" w:type="pct"/>
            <w:tcBorders>
              <w:top w:val="single" w:sz="4" w:space="0" w:color="auto"/>
              <w:left w:val="single" w:sz="6" w:space="0" w:color="000000"/>
              <w:bottom w:val="single" w:sz="4" w:space="0" w:color="auto"/>
              <w:right w:val="single" w:sz="6" w:space="0" w:color="000000"/>
            </w:tcBorders>
          </w:tcPr>
          <w:p w14:paraId="75CB0DCC" w14:textId="77777777" w:rsidR="00F1171F" w:rsidRDefault="00F1171F" w:rsidP="00A06D60">
            <w:pPr>
              <w:pStyle w:val="TAC"/>
              <w:rPr>
                <w:ins w:id="8929" w:author="Richard Bradbury (2022-05-04) Provisioning merger" w:date="2022-05-04T20:17:00Z"/>
                <w:lang w:eastAsia="fr-FR"/>
              </w:rPr>
            </w:pPr>
            <w:ins w:id="8930" w:author="Richard Bradbury (2022-05-04) Provisioning merger" w:date="2022-05-04T20:17: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09DD3D3B" w14:textId="77777777" w:rsidR="00F1171F" w:rsidRDefault="00F1171F" w:rsidP="00A06D60">
            <w:pPr>
              <w:pStyle w:val="TAL"/>
              <w:rPr>
                <w:ins w:id="8931" w:author="Richard Bradbury (2022-05-04) Provisioning merger" w:date="2022-05-04T20:17:00Z"/>
              </w:rPr>
            </w:pPr>
            <w:ins w:id="8932" w:author="Richard Bradbury (2022-05-04) Provisioning merger" w:date="2022-05-04T20:17:00Z">
              <w:r>
                <w:t xml:space="preserve">Part of CORS [10]. Supplied if the request included the </w:t>
              </w:r>
              <w:r w:rsidRPr="00E758CD">
                <w:rPr>
                  <w:rStyle w:val="HTTPHeader"/>
                </w:rPr>
                <w:t>Origin</w:t>
              </w:r>
              <w:r>
                <w:t xml:space="preserve"> header.</w:t>
              </w:r>
            </w:ins>
          </w:p>
          <w:p w14:paraId="0782A620" w14:textId="77777777" w:rsidR="00F1171F" w:rsidRDefault="00F1171F" w:rsidP="00A06D60">
            <w:pPr>
              <w:pStyle w:val="TALcontinuation"/>
              <w:rPr>
                <w:ins w:id="8933" w:author="Richard Bradbury (2022-05-04) Provisioning merger" w:date="2022-05-04T20:17:00Z"/>
                <w:lang w:eastAsia="fr-FR"/>
              </w:rPr>
            </w:pPr>
            <w:ins w:id="8934" w:author="Richard Bradbury (2022-05-04) Provisioning merger" w:date="2022-05-04T20:17:00Z">
              <w:r>
                <w:t xml:space="preserve">Valid values: </w:t>
              </w:r>
              <w:r w:rsidRPr="00946287">
                <w:rPr>
                  <w:rStyle w:val="Code"/>
                </w:rPr>
                <w:t>Location</w:t>
              </w:r>
              <w:r>
                <w:t>.</w:t>
              </w:r>
            </w:ins>
          </w:p>
        </w:tc>
      </w:tr>
    </w:tbl>
    <w:p w14:paraId="3F81B7EF" w14:textId="77777777" w:rsidR="00F1171F" w:rsidRDefault="00F1171F" w:rsidP="00F1171F">
      <w:pPr>
        <w:pStyle w:val="TAN"/>
        <w:keepNext w:val="0"/>
        <w:rPr>
          <w:ins w:id="8935" w:author="Richard Bradbury (2022-05-04) Provisioning merger" w:date="2022-05-04T20:17:00Z"/>
        </w:rPr>
      </w:pPr>
    </w:p>
    <w:p w14:paraId="6E7A21D7" w14:textId="38C09BAD" w:rsidR="00F1171F" w:rsidRDefault="00F1171F" w:rsidP="00F1171F">
      <w:pPr>
        <w:pStyle w:val="TH"/>
        <w:rPr>
          <w:ins w:id="8936" w:author="Richard Bradbury (2022-05-04) Provisioning merger" w:date="2022-05-04T20:17:00Z"/>
        </w:rPr>
      </w:pPr>
      <w:ins w:id="8937" w:author="Richard Bradbury (2022-05-04) Provisioning merger" w:date="2022-05-04T20:17:00Z">
        <w:r>
          <w:t>Table </w:t>
        </w:r>
      </w:ins>
      <w:ins w:id="8938" w:author="Richard Bradbury (2022-05-04) Provisioning merger" w:date="2022-05-04T20:39:00Z">
        <w:r w:rsidR="00523D5C">
          <w:t>6.</w:t>
        </w:r>
        <w:del w:id="8939" w:author="Charles Lo(050422)" w:date="2022-05-04T14:21:00Z">
          <w:r w:rsidR="00523D5C" w:rsidDel="0056580D">
            <w:delText>3</w:delText>
          </w:r>
        </w:del>
      </w:ins>
      <w:ins w:id="8940" w:author="Charles Lo(050422)" w:date="2022-05-04T14:21:00Z">
        <w:r w:rsidR="0056580D">
          <w:t>2</w:t>
        </w:r>
      </w:ins>
      <w:ins w:id="8941" w:author="Richard Bradbury (2022-05-04) Provisioning merger" w:date="2022-05-04T20:39:00Z">
        <w:r w:rsidR="00523D5C">
          <w:t>.5.3.3</w:t>
        </w:r>
      </w:ins>
      <w:ins w:id="8942" w:author="Richard Bradbury (2022-05-04) Provisioning merger" w:date="2022-05-04T20:17:00Z">
        <w:r>
          <w:t>-6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F1171F" w14:paraId="3F2B6557" w14:textId="77777777" w:rsidTr="00A06D60">
        <w:trPr>
          <w:jc w:val="center"/>
          <w:ins w:id="8943" w:author="Richard Bradbury (2022-05-04) Provisioning merger" w:date="2022-05-04T20:17: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E712306" w14:textId="77777777" w:rsidR="00F1171F" w:rsidRDefault="00F1171F" w:rsidP="00A06D60">
            <w:pPr>
              <w:pStyle w:val="TAH"/>
              <w:rPr>
                <w:ins w:id="8944" w:author="Richard Bradbury (2022-05-04) Provisioning merger" w:date="2022-05-04T20:17:00Z"/>
              </w:rPr>
            </w:pPr>
            <w:ins w:id="8945" w:author="Richard Bradbury (2022-05-04) Provisioning merger" w:date="2022-05-04T20:17: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35598901" w14:textId="77777777" w:rsidR="00F1171F" w:rsidRDefault="00F1171F" w:rsidP="00A06D60">
            <w:pPr>
              <w:pStyle w:val="TAH"/>
              <w:rPr>
                <w:ins w:id="8946" w:author="Richard Bradbury (2022-05-04) Provisioning merger" w:date="2022-05-04T20:17:00Z"/>
              </w:rPr>
            </w:pPr>
            <w:ins w:id="8947" w:author="Richard Bradbury (2022-05-04) Provisioning merger" w:date="2022-05-04T20:17: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46E9AD73" w14:textId="77777777" w:rsidR="00F1171F" w:rsidRDefault="00F1171F" w:rsidP="00A06D60">
            <w:pPr>
              <w:pStyle w:val="TAH"/>
              <w:rPr>
                <w:ins w:id="8948" w:author="Richard Bradbury (2022-05-04) Provisioning merger" w:date="2022-05-04T20:17:00Z"/>
              </w:rPr>
            </w:pPr>
            <w:ins w:id="8949" w:author="Richard Bradbury (2022-05-04) Provisioning merger" w:date="2022-05-04T20:17: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DAFF690" w14:textId="77777777" w:rsidR="00F1171F" w:rsidRDefault="00F1171F" w:rsidP="00A06D60">
            <w:pPr>
              <w:pStyle w:val="TAH"/>
              <w:rPr>
                <w:ins w:id="8950" w:author="Richard Bradbury (2022-05-04) Provisioning merger" w:date="2022-05-04T20:17:00Z"/>
              </w:rPr>
            </w:pPr>
            <w:ins w:id="8951" w:author="Richard Bradbury (2022-05-04) Provisioning merger" w:date="2022-05-04T20:17: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3292A75D" w14:textId="77777777" w:rsidR="00F1171F" w:rsidRDefault="00F1171F" w:rsidP="00A06D60">
            <w:pPr>
              <w:pStyle w:val="TAH"/>
              <w:rPr>
                <w:ins w:id="8952" w:author="Richard Bradbury (2022-05-04) Provisioning merger" w:date="2022-05-04T20:17:00Z"/>
              </w:rPr>
            </w:pPr>
            <w:ins w:id="8953" w:author="Richard Bradbury (2022-05-04) Provisioning merger" w:date="2022-05-04T20:17:00Z">
              <w:r>
                <w:t>Description</w:t>
              </w:r>
            </w:ins>
          </w:p>
        </w:tc>
      </w:tr>
      <w:tr w:rsidR="00F1171F" w14:paraId="2BB69C91" w14:textId="77777777" w:rsidTr="00A06D60">
        <w:trPr>
          <w:jc w:val="center"/>
          <w:ins w:id="8954"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EDB8A2D" w14:textId="77777777" w:rsidR="00F1171F" w:rsidRPr="00F76803" w:rsidRDefault="00F1171F" w:rsidP="00A06D60">
            <w:pPr>
              <w:pStyle w:val="TAL"/>
              <w:rPr>
                <w:ins w:id="8955" w:author="Richard Bradbury (2022-05-04) Provisioning merger" w:date="2022-05-04T20:17:00Z"/>
                <w:rStyle w:val="HTTPHeader"/>
              </w:rPr>
            </w:pPr>
            <w:ins w:id="8956" w:author="Richard Bradbury (2022-05-04) Provisioning merger" w:date="2022-05-04T20:17: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4750DCCE" w14:textId="77777777" w:rsidR="00F1171F" w:rsidRPr="00F76803" w:rsidRDefault="00F1171F" w:rsidP="00A06D60">
            <w:pPr>
              <w:pStyle w:val="TAL"/>
              <w:rPr>
                <w:ins w:id="8957" w:author="Richard Bradbury (2022-05-04) Provisioning merger" w:date="2022-05-04T20:17:00Z"/>
                <w:rStyle w:val="Code"/>
              </w:rPr>
            </w:pPr>
            <w:ins w:id="8958" w:author="Richard Bradbury (2022-05-04) Provisioning merger" w:date="2022-05-04T20:17: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04339971" w14:textId="77777777" w:rsidR="00F1171F" w:rsidRDefault="00F1171F" w:rsidP="00A06D60">
            <w:pPr>
              <w:pStyle w:val="TAC"/>
              <w:rPr>
                <w:ins w:id="8959" w:author="Richard Bradbury (2022-05-04) Provisioning merger" w:date="2022-05-04T20:17:00Z"/>
              </w:rPr>
            </w:pPr>
            <w:ins w:id="8960" w:author="Richard Bradbury (2022-05-04) Provisioning merger" w:date="2022-05-04T20:17:00Z">
              <w:r>
                <w:t>M</w:t>
              </w:r>
            </w:ins>
          </w:p>
        </w:tc>
        <w:tc>
          <w:tcPr>
            <w:tcW w:w="589" w:type="pct"/>
            <w:tcBorders>
              <w:top w:val="single" w:sz="4" w:space="0" w:color="auto"/>
              <w:left w:val="single" w:sz="6" w:space="0" w:color="000000"/>
              <w:bottom w:val="single" w:sz="4" w:space="0" w:color="auto"/>
              <w:right w:val="single" w:sz="6" w:space="0" w:color="000000"/>
            </w:tcBorders>
          </w:tcPr>
          <w:p w14:paraId="4A9225EB" w14:textId="77777777" w:rsidR="00F1171F" w:rsidRDefault="00F1171F" w:rsidP="00A06D60">
            <w:pPr>
              <w:pStyle w:val="TAC"/>
              <w:rPr>
                <w:ins w:id="8961" w:author="Richard Bradbury (2022-05-04) Provisioning merger" w:date="2022-05-04T20:17:00Z"/>
              </w:rPr>
            </w:pPr>
            <w:ins w:id="8962" w:author="Richard Bradbury (2022-05-04) Provisioning merger" w:date="2022-05-04T20:17: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3C5861B" w14:textId="77777777" w:rsidR="00F1171F" w:rsidRDefault="00F1171F" w:rsidP="00A06D60">
            <w:pPr>
              <w:pStyle w:val="TAL"/>
              <w:rPr>
                <w:ins w:id="8963" w:author="Richard Bradbury (2022-05-04) Provisioning merger" w:date="2022-05-04T20:17:00Z"/>
              </w:rPr>
            </w:pPr>
            <w:ins w:id="8964" w:author="Richard Bradbury (2022-05-04) Provisioning merger" w:date="2022-05-04T20:17:00Z">
              <w:r>
                <w:t>An alternative URL of the resource located in another Data Collection AF (service) instance.</w:t>
              </w:r>
            </w:ins>
          </w:p>
        </w:tc>
      </w:tr>
      <w:tr w:rsidR="00F1171F" w14:paraId="7C81A5D5" w14:textId="77777777" w:rsidTr="00A06D60">
        <w:trPr>
          <w:jc w:val="center"/>
          <w:ins w:id="8965"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7A12997" w14:textId="77777777" w:rsidR="00F1171F" w:rsidRPr="002A552E" w:rsidRDefault="00F1171F" w:rsidP="00A06D60">
            <w:pPr>
              <w:pStyle w:val="TAL"/>
              <w:rPr>
                <w:ins w:id="8966" w:author="Richard Bradbury (2022-05-04) Provisioning merger" w:date="2022-05-04T20:17:00Z"/>
                <w:rStyle w:val="HTTPHeader"/>
                <w:lang w:val="sv-SE"/>
              </w:rPr>
            </w:pPr>
            <w:ins w:id="8967" w:author="Richard Bradbury (2022-05-04) Provisioning merger" w:date="2022-05-04T20:17: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1CC54133" w14:textId="77777777" w:rsidR="00F1171F" w:rsidRPr="00F76803" w:rsidRDefault="00F1171F" w:rsidP="00A06D60">
            <w:pPr>
              <w:pStyle w:val="TAL"/>
              <w:rPr>
                <w:ins w:id="8968" w:author="Richard Bradbury (2022-05-04) Provisioning merger" w:date="2022-05-04T20:17:00Z"/>
                <w:rStyle w:val="Code"/>
              </w:rPr>
            </w:pPr>
            <w:ins w:id="8969" w:author="Richard Bradbury (2022-05-04) Provisioning merger" w:date="2022-05-04T20:17: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566315F8" w14:textId="77777777" w:rsidR="00F1171F" w:rsidRDefault="00F1171F" w:rsidP="00A06D60">
            <w:pPr>
              <w:pStyle w:val="TAC"/>
              <w:rPr>
                <w:ins w:id="8970" w:author="Richard Bradbury (2022-05-04) Provisioning merger" w:date="2022-05-04T20:17:00Z"/>
              </w:rPr>
            </w:pPr>
            <w:ins w:id="8971" w:author="Richard Bradbury (2022-05-04) Provisioning merger" w:date="2022-05-04T20:17: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324EC022" w14:textId="77777777" w:rsidR="00F1171F" w:rsidRDefault="00F1171F" w:rsidP="00A06D60">
            <w:pPr>
              <w:pStyle w:val="TAC"/>
              <w:rPr>
                <w:ins w:id="8972" w:author="Richard Bradbury (2022-05-04) Provisioning merger" w:date="2022-05-04T20:17:00Z"/>
              </w:rPr>
            </w:pPr>
            <w:ins w:id="8973" w:author="Richard Bradbury (2022-05-04) Provisioning merger" w:date="2022-05-04T20:17: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22DA78E" w14:textId="77777777" w:rsidR="00F1171F" w:rsidRDefault="00F1171F" w:rsidP="00A06D60">
            <w:pPr>
              <w:pStyle w:val="TAL"/>
              <w:rPr>
                <w:ins w:id="8974" w:author="Richard Bradbury (2022-05-04) Provisioning merger" w:date="2022-05-04T20:17:00Z"/>
              </w:rPr>
            </w:pPr>
            <w:ins w:id="8975" w:author="Richard Bradbury (2022-05-04) Provisioning merger" w:date="2022-05-04T20:17:00Z">
              <w:r>
                <w:rPr>
                  <w:lang w:eastAsia="fr-FR"/>
                </w:rPr>
                <w:t>Identifier of the target NF (service) instance towards which the request is redirected</w:t>
              </w:r>
            </w:ins>
          </w:p>
        </w:tc>
      </w:tr>
      <w:tr w:rsidR="00F1171F" w14:paraId="471BD6B7" w14:textId="77777777" w:rsidTr="00A06D60">
        <w:trPr>
          <w:jc w:val="center"/>
          <w:ins w:id="8976"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4C3E5E0" w14:textId="77777777" w:rsidR="00F1171F" w:rsidRPr="00F76803" w:rsidRDefault="00F1171F" w:rsidP="00A06D60">
            <w:pPr>
              <w:pStyle w:val="TAL"/>
              <w:rPr>
                <w:ins w:id="8977" w:author="Richard Bradbury (2022-05-04) Provisioning merger" w:date="2022-05-04T20:17:00Z"/>
                <w:rStyle w:val="HTTPHeader"/>
              </w:rPr>
            </w:pPr>
            <w:ins w:id="8978" w:author="Richard Bradbury (2022-05-04) Provisioning merger" w:date="2022-05-04T20:17: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3A5681D7" w14:textId="77777777" w:rsidR="00F1171F" w:rsidRPr="00F76803" w:rsidRDefault="00F1171F" w:rsidP="00A06D60">
            <w:pPr>
              <w:pStyle w:val="TAL"/>
              <w:rPr>
                <w:ins w:id="8979" w:author="Richard Bradbury (2022-05-04) Provisioning merger" w:date="2022-05-04T20:17:00Z"/>
                <w:rStyle w:val="Code"/>
              </w:rPr>
            </w:pPr>
            <w:ins w:id="8980" w:author="Richard Bradbury (2022-05-04) Provisioning merger" w:date="2022-05-04T20:17: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23BFE92D" w14:textId="77777777" w:rsidR="00F1171F" w:rsidRDefault="00F1171F" w:rsidP="00A06D60">
            <w:pPr>
              <w:pStyle w:val="TAC"/>
              <w:rPr>
                <w:ins w:id="8981" w:author="Richard Bradbury (2022-05-04) Provisioning merger" w:date="2022-05-04T20:17:00Z"/>
                <w:lang w:eastAsia="fr-FR"/>
              </w:rPr>
            </w:pPr>
            <w:ins w:id="8982"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1461358C" w14:textId="77777777" w:rsidR="00F1171F" w:rsidRDefault="00F1171F" w:rsidP="00A06D60">
            <w:pPr>
              <w:pStyle w:val="TAC"/>
              <w:rPr>
                <w:ins w:id="8983" w:author="Richard Bradbury (2022-05-04) Provisioning merger" w:date="2022-05-04T20:17:00Z"/>
                <w:lang w:eastAsia="fr-FR"/>
              </w:rPr>
            </w:pPr>
            <w:ins w:id="8984" w:author="Richard Bradbury (2022-05-04) Provisioning merger" w:date="2022-05-04T20:17: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04FF94C" w14:textId="77777777" w:rsidR="00F1171F" w:rsidRDefault="00F1171F" w:rsidP="00A06D60">
            <w:pPr>
              <w:pStyle w:val="TAL"/>
              <w:rPr>
                <w:ins w:id="8985" w:author="Richard Bradbury (2022-05-04) Provisioning merger" w:date="2022-05-04T20:17:00Z"/>
                <w:lang w:eastAsia="fr-FR"/>
              </w:rPr>
            </w:pPr>
            <w:ins w:id="8986" w:author="Richard Bradbury (2022-05-04) Provisioning merger" w:date="2022-05-04T20:17:00Z">
              <w:r>
                <w:t xml:space="preserve">Part of CORS [10].Supplied if the request included the </w:t>
              </w:r>
              <w:r w:rsidRPr="00E758CD">
                <w:rPr>
                  <w:rStyle w:val="HTTPHeader"/>
                </w:rPr>
                <w:t>Origin</w:t>
              </w:r>
              <w:r>
                <w:t xml:space="preserve"> header.</w:t>
              </w:r>
            </w:ins>
          </w:p>
        </w:tc>
      </w:tr>
      <w:tr w:rsidR="00F1171F" w14:paraId="4984893D" w14:textId="77777777" w:rsidTr="00A06D60">
        <w:trPr>
          <w:jc w:val="center"/>
          <w:ins w:id="8987"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208F8EF" w14:textId="77777777" w:rsidR="00F1171F" w:rsidRPr="00F76803" w:rsidRDefault="00F1171F" w:rsidP="00A06D60">
            <w:pPr>
              <w:pStyle w:val="TAL"/>
              <w:rPr>
                <w:ins w:id="8988" w:author="Richard Bradbury (2022-05-04) Provisioning merger" w:date="2022-05-04T20:17:00Z"/>
                <w:rStyle w:val="HTTPHeader"/>
              </w:rPr>
            </w:pPr>
            <w:ins w:id="8989" w:author="Richard Bradbury (2022-05-04) Provisioning merger" w:date="2022-05-04T20:17: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7D42A31D" w14:textId="77777777" w:rsidR="00F1171F" w:rsidRPr="00F76803" w:rsidRDefault="00F1171F" w:rsidP="00A06D60">
            <w:pPr>
              <w:pStyle w:val="TAL"/>
              <w:rPr>
                <w:ins w:id="8990" w:author="Richard Bradbury (2022-05-04) Provisioning merger" w:date="2022-05-04T20:17:00Z"/>
                <w:rStyle w:val="Code"/>
              </w:rPr>
            </w:pPr>
            <w:ins w:id="8991" w:author="Richard Bradbury (2022-05-04) Provisioning merger" w:date="2022-05-04T20:17: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00789BE1" w14:textId="77777777" w:rsidR="00F1171F" w:rsidRDefault="00F1171F" w:rsidP="00A06D60">
            <w:pPr>
              <w:pStyle w:val="TAC"/>
              <w:rPr>
                <w:ins w:id="8992" w:author="Richard Bradbury (2022-05-04) Provisioning merger" w:date="2022-05-04T20:17:00Z"/>
                <w:lang w:eastAsia="fr-FR"/>
              </w:rPr>
            </w:pPr>
            <w:ins w:id="8993"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2E00C275" w14:textId="77777777" w:rsidR="00F1171F" w:rsidRDefault="00F1171F" w:rsidP="00A06D60">
            <w:pPr>
              <w:pStyle w:val="TAC"/>
              <w:rPr>
                <w:ins w:id="8994" w:author="Richard Bradbury (2022-05-04) Provisioning merger" w:date="2022-05-04T20:17:00Z"/>
                <w:lang w:eastAsia="fr-FR"/>
              </w:rPr>
            </w:pPr>
            <w:ins w:id="8995" w:author="Richard Bradbury (2022-05-04) Provisioning merger" w:date="2022-05-04T20:17: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E30D36D" w14:textId="77777777" w:rsidR="00F1171F" w:rsidRDefault="00F1171F" w:rsidP="00A06D60">
            <w:pPr>
              <w:pStyle w:val="TAL"/>
              <w:rPr>
                <w:ins w:id="8996" w:author="Richard Bradbury (2022-05-04) Provisioning merger" w:date="2022-05-04T20:17:00Z"/>
              </w:rPr>
            </w:pPr>
            <w:ins w:id="8997" w:author="Richard Bradbury (2022-05-04) Provisioning merger" w:date="2022-05-04T20:17:00Z">
              <w:r>
                <w:t xml:space="preserve">Part of CORS [10]. Supplied if the request included the </w:t>
              </w:r>
              <w:r w:rsidRPr="00E758CD">
                <w:rPr>
                  <w:rStyle w:val="HTTPHeader"/>
                </w:rPr>
                <w:t>Origin</w:t>
              </w:r>
              <w:r>
                <w:t xml:space="preserve"> header.</w:t>
              </w:r>
            </w:ins>
          </w:p>
          <w:p w14:paraId="622BE888" w14:textId="77777777" w:rsidR="00F1171F" w:rsidRDefault="00F1171F" w:rsidP="00A06D60">
            <w:pPr>
              <w:pStyle w:val="TALcontinuation"/>
              <w:rPr>
                <w:ins w:id="8998" w:author="Richard Bradbury (2022-05-04) Provisioning merger" w:date="2022-05-04T20:17:00Z"/>
                <w:lang w:eastAsia="fr-FR"/>
              </w:rPr>
            </w:pPr>
            <w:ins w:id="8999" w:author="Richard Bradbury (2022-05-04) Provisioning merger" w:date="2022-05-04T20:17:00Z">
              <w:r>
                <w:t xml:space="preserve">Valid values: </w:t>
              </w:r>
              <w:r w:rsidRPr="00946287">
                <w:rPr>
                  <w:rStyle w:val="Code"/>
                </w:rPr>
                <w:t>POST</w:t>
              </w:r>
              <w:r>
                <w:t xml:space="preserve">, </w:t>
              </w:r>
              <w:r w:rsidRPr="00946287">
                <w:rPr>
                  <w:rStyle w:val="Code"/>
                </w:rPr>
                <w:t>PUT</w:t>
              </w:r>
              <w:r>
                <w:t xml:space="preserve">, </w:t>
              </w:r>
              <w:r w:rsidRPr="0063552F">
                <w:rPr>
                  <w:i/>
                  <w:iCs/>
                </w:rPr>
                <w:t>PATCH,</w:t>
              </w:r>
              <w:r>
                <w:t xml:space="preserve"> </w:t>
              </w:r>
              <w:r w:rsidRPr="00946287">
                <w:rPr>
                  <w:rStyle w:val="Code"/>
                </w:rPr>
                <w:t>DELETE</w:t>
              </w:r>
              <w:r w:rsidRPr="006E23D3">
                <w:t>.</w:t>
              </w:r>
            </w:ins>
          </w:p>
        </w:tc>
      </w:tr>
      <w:tr w:rsidR="00F1171F" w14:paraId="4EB4D6E6" w14:textId="77777777" w:rsidTr="00A06D60">
        <w:trPr>
          <w:jc w:val="center"/>
          <w:ins w:id="9000"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C91CF36" w14:textId="77777777" w:rsidR="00F1171F" w:rsidRPr="00F76803" w:rsidRDefault="00F1171F" w:rsidP="00A06D60">
            <w:pPr>
              <w:pStyle w:val="TAL"/>
              <w:rPr>
                <w:ins w:id="9001" w:author="Richard Bradbury (2022-05-04) Provisioning merger" w:date="2022-05-04T20:17:00Z"/>
                <w:rStyle w:val="HTTPHeader"/>
              </w:rPr>
            </w:pPr>
            <w:ins w:id="9002" w:author="Richard Bradbury (2022-05-04) Provisioning merger" w:date="2022-05-04T20:17: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00C73399" w14:textId="77777777" w:rsidR="00F1171F" w:rsidRPr="00F76803" w:rsidRDefault="00F1171F" w:rsidP="00A06D60">
            <w:pPr>
              <w:pStyle w:val="TAL"/>
              <w:rPr>
                <w:ins w:id="9003" w:author="Richard Bradbury (2022-05-04) Provisioning merger" w:date="2022-05-04T20:17:00Z"/>
                <w:rStyle w:val="Code"/>
              </w:rPr>
            </w:pPr>
            <w:ins w:id="9004" w:author="Richard Bradbury (2022-05-04) Provisioning merger" w:date="2022-05-04T20:17: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75131420" w14:textId="77777777" w:rsidR="00F1171F" w:rsidRDefault="00F1171F" w:rsidP="00A06D60">
            <w:pPr>
              <w:pStyle w:val="TAC"/>
              <w:rPr>
                <w:ins w:id="9005" w:author="Richard Bradbury (2022-05-04) Provisioning merger" w:date="2022-05-04T20:17:00Z"/>
                <w:lang w:eastAsia="fr-FR"/>
              </w:rPr>
            </w:pPr>
            <w:ins w:id="9006"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77F7FB85" w14:textId="77777777" w:rsidR="00F1171F" w:rsidRDefault="00F1171F" w:rsidP="00A06D60">
            <w:pPr>
              <w:pStyle w:val="TAC"/>
              <w:rPr>
                <w:ins w:id="9007" w:author="Richard Bradbury (2022-05-04) Provisioning merger" w:date="2022-05-04T20:17:00Z"/>
                <w:lang w:eastAsia="fr-FR"/>
              </w:rPr>
            </w:pPr>
            <w:ins w:id="9008" w:author="Richard Bradbury (2022-05-04) Provisioning merger" w:date="2022-05-04T20:17: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F791845" w14:textId="77777777" w:rsidR="00F1171F" w:rsidRDefault="00F1171F" w:rsidP="00A06D60">
            <w:pPr>
              <w:pStyle w:val="TAL"/>
              <w:rPr>
                <w:ins w:id="9009" w:author="Richard Bradbury (2022-05-04) Provisioning merger" w:date="2022-05-04T20:17:00Z"/>
              </w:rPr>
            </w:pPr>
            <w:ins w:id="9010" w:author="Richard Bradbury (2022-05-04) Provisioning merger" w:date="2022-05-04T20:17:00Z">
              <w:r>
                <w:t xml:space="preserve">Part of CORS [10]. Supplied if the request included the </w:t>
              </w:r>
              <w:r w:rsidRPr="00E758CD">
                <w:rPr>
                  <w:rStyle w:val="HTTPHeader"/>
                </w:rPr>
                <w:t>Origin</w:t>
              </w:r>
              <w:r>
                <w:t xml:space="preserve"> header.</w:t>
              </w:r>
            </w:ins>
          </w:p>
          <w:p w14:paraId="63A5121D" w14:textId="77777777" w:rsidR="00F1171F" w:rsidRDefault="00F1171F" w:rsidP="00A06D60">
            <w:pPr>
              <w:pStyle w:val="TALcontinuation"/>
              <w:rPr>
                <w:ins w:id="9011" w:author="Richard Bradbury (2022-05-04) Provisioning merger" w:date="2022-05-04T20:17:00Z"/>
                <w:lang w:eastAsia="fr-FR"/>
              </w:rPr>
            </w:pPr>
            <w:ins w:id="9012" w:author="Richard Bradbury (2022-05-04) Provisioning merger" w:date="2022-05-04T20:17:00Z">
              <w:r>
                <w:t xml:space="preserve">Valid values: </w:t>
              </w:r>
              <w:r w:rsidRPr="00946287">
                <w:rPr>
                  <w:rStyle w:val="Code"/>
                </w:rPr>
                <w:t>Location</w:t>
              </w:r>
              <w:r>
                <w:t>.</w:t>
              </w:r>
            </w:ins>
          </w:p>
        </w:tc>
      </w:tr>
    </w:tbl>
    <w:p w14:paraId="0AA512C5" w14:textId="77777777" w:rsidR="00F1171F" w:rsidRPr="002B0881" w:rsidRDefault="00F1171F" w:rsidP="00F1171F">
      <w:pPr>
        <w:pStyle w:val="TAN"/>
        <w:keepNext w:val="0"/>
        <w:rPr>
          <w:ins w:id="9013" w:author="Richard Bradbury (2022-05-04) Provisioning merger" w:date="2022-05-04T20:17:00Z"/>
        </w:rPr>
      </w:pPr>
    </w:p>
    <w:p w14:paraId="2ECBA467" w14:textId="245A214B" w:rsidR="005A637C" w:rsidRPr="005A637C" w:rsidRDefault="005A637C" w:rsidP="005A637C">
      <w:pPr>
        <w:pStyle w:val="Heading2"/>
        <w:rPr>
          <w:ins w:id="9014" w:author="Richard Bradbury (2022-05-04) Provisioning merger" w:date="2022-05-04T19:46:00Z"/>
        </w:rPr>
      </w:pPr>
      <w:bookmarkStart w:id="9015" w:name="_Toc103173382"/>
      <w:ins w:id="9016" w:author="Richard Bradbury (2022-05-04) Provisioning merger" w:date="2022-05-04T19:46:00Z">
        <w:r>
          <w:lastRenderedPageBreak/>
          <w:t>6.3</w:t>
        </w:r>
        <w:r>
          <w:tab/>
          <w:t>Data model</w:t>
        </w:r>
        <w:bookmarkEnd w:id="9015"/>
      </w:ins>
    </w:p>
    <w:p w14:paraId="0B2445D0" w14:textId="76EB3426" w:rsidR="005A637C" w:rsidRDefault="005A637C" w:rsidP="005A637C">
      <w:pPr>
        <w:pStyle w:val="Heading3"/>
        <w:rPr>
          <w:ins w:id="9017" w:author="Richard Bradbury (2022-05-04) Provisioning merger" w:date="2022-05-04T19:47:00Z"/>
        </w:rPr>
      </w:pPr>
      <w:bookmarkStart w:id="9018" w:name="_Toc103173383"/>
      <w:ins w:id="9019" w:author="Richard Bradbury (2022-05-04) Provisioning merger" w:date="2022-05-04T19:47:00Z">
        <w:r>
          <w:t>6.3.1</w:t>
        </w:r>
        <w:r>
          <w:tab/>
          <w:t>General</w:t>
        </w:r>
        <w:bookmarkEnd w:id="9018"/>
      </w:ins>
    </w:p>
    <w:p w14:paraId="0996E0C2" w14:textId="5FD5F167" w:rsidR="005A637C" w:rsidRDefault="005A637C" w:rsidP="005A637C">
      <w:pPr>
        <w:keepNext/>
        <w:rPr>
          <w:ins w:id="9020" w:author="Richard Bradbury (2022-05-04) Provisioning merger" w:date="2022-05-04T19:47:00Z"/>
        </w:rPr>
      </w:pPr>
      <w:ins w:id="9021" w:author="Richard Bradbury (2022-05-04) Provisioning merger" w:date="2022-05-04T19:47:00Z">
        <w:r>
          <w:t xml:space="preserve">Table 6.3.1-1 specifies the data types used by the </w:t>
        </w:r>
        <w:r w:rsidRPr="000874B2">
          <w:rPr>
            <w:rStyle w:val="Code"/>
          </w:rPr>
          <w:t>Ndcaf_DataReporting</w:t>
        </w:r>
        <w:r>
          <w:rPr>
            <w:rStyle w:val="Code"/>
          </w:rPr>
          <w:t>Provisioning</w:t>
        </w:r>
        <w:r>
          <w:t xml:space="preserve"> </w:t>
        </w:r>
      </w:ins>
      <w:ins w:id="9022" w:author="Richard Bradbury (2022-05-04) Provisioning merger" w:date="2022-05-04T19:48:00Z">
        <w:r>
          <w:t xml:space="preserve">service </w:t>
        </w:r>
      </w:ins>
      <w:ins w:id="9023" w:author="Richard Bradbury (2022-05-04) Provisioning merger" w:date="2022-05-04T19:47:00Z">
        <w:r>
          <w:t>operations.</w:t>
        </w:r>
      </w:ins>
    </w:p>
    <w:p w14:paraId="7C391BAF" w14:textId="30CB424F" w:rsidR="005A637C" w:rsidRDefault="005A637C" w:rsidP="005A637C">
      <w:pPr>
        <w:pStyle w:val="TH"/>
        <w:overflowPunct w:val="0"/>
        <w:autoSpaceDE w:val="0"/>
        <w:autoSpaceDN w:val="0"/>
        <w:adjustRightInd w:val="0"/>
        <w:textAlignment w:val="baseline"/>
        <w:rPr>
          <w:ins w:id="9024" w:author="Richard Bradbury (2022-05-04) Provisioning merger" w:date="2022-05-04T19:47:00Z"/>
          <w:rFonts w:eastAsia="MS Mincho"/>
        </w:rPr>
      </w:pPr>
      <w:ins w:id="9025" w:author="Richard Bradbury (2022-05-04) Provisioning merger" w:date="2022-05-04T19:47:00Z">
        <w:r>
          <w:rPr>
            <w:rFonts w:eastAsia="MS Mincho"/>
          </w:rPr>
          <w:t>Table 6.3.1-1: Data types specific to Ndcaf_DataReportingProvisioning</w:t>
        </w:r>
      </w:ins>
      <w:ins w:id="9026" w:author="Richard Bradbury (2022-05-04) Provisioning merger" w:date="2022-05-04T19:48:00Z">
        <w:r>
          <w:rPr>
            <w:rFonts w:eastAsia="MS Mincho"/>
          </w:rPr>
          <w:t xml:space="preserve"> service</w:t>
        </w:r>
      </w:ins>
      <w:ins w:id="9027" w:author="Richard Bradbury (2022-05-04) Provisioning merger" w:date="2022-05-04T19:47:00Z">
        <w:r>
          <w:rPr>
            <w:rFonts w:eastAsia="MS Mincho"/>
          </w:rPr>
          <w:t xml:space="preserve"> operations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18"/>
        <w:gridCol w:w="905"/>
        <w:gridCol w:w="5808"/>
      </w:tblGrid>
      <w:tr w:rsidR="005A637C" w14:paraId="03F49F3E" w14:textId="77777777" w:rsidTr="00A06D60">
        <w:trPr>
          <w:jc w:val="center"/>
          <w:ins w:id="9028" w:author="Richard Bradbury (2022-05-04) Provisioning merger" w:date="2022-05-04T19:47: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5E80508" w14:textId="77777777" w:rsidR="005A637C" w:rsidRDefault="005A637C" w:rsidP="00A06D60">
            <w:pPr>
              <w:pStyle w:val="TAH"/>
              <w:rPr>
                <w:ins w:id="9029" w:author="Richard Bradbury (2022-05-04) Provisioning merger" w:date="2022-05-04T19:47:00Z"/>
              </w:rPr>
            </w:pPr>
            <w:ins w:id="9030" w:author="Richard Bradbury (2022-05-04) Provisioning merger" w:date="2022-05-04T19:47:00Z">
              <w:r>
                <w:t>Data type</w:t>
              </w:r>
            </w:ins>
          </w:p>
        </w:tc>
        <w:tc>
          <w:tcPr>
            <w:tcW w:w="905" w:type="dxa"/>
            <w:tcBorders>
              <w:top w:val="single" w:sz="4" w:space="0" w:color="auto"/>
              <w:left w:val="single" w:sz="4" w:space="0" w:color="auto"/>
              <w:bottom w:val="single" w:sz="4" w:space="0" w:color="auto"/>
              <w:right w:val="single" w:sz="4" w:space="0" w:color="auto"/>
            </w:tcBorders>
            <w:shd w:val="clear" w:color="auto" w:fill="C0C0C0"/>
            <w:hideMark/>
          </w:tcPr>
          <w:p w14:paraId="2115D282" w14:textId="77777777" w:rsidR="005A637C" w:rsidRDefault="005A637C" w:rsidP="00A06D60">
            <w:pPr>
              <w:pStyle w:val="TAH"/>
              <w:rPr>
                <w:ins w:id="9031" w:author="Richard Bradbury (2022-05-04) Provisioning merger" w:date="2022-05-04T19:47:00Z"/>
              </w:rPr>
            </w:pPr>
            <w:ins w:id="9032" w:author="Richard Bradbury (2022-05-04) Provisioning merger" w:date="2022-05-04T19:47:00Z">
              <w:r>
                <w:t>Clause defined</w:t>
              </w:r>
            </w:ins>
          </w:p>
        </w:tc>
        <w:tc>
          <w:tcPr>
            <w:tcW w:w="5808" w:type="dxa"/>
            <w:tcBorders>
              <w:top w:val="single" w:sz="4" w:space="0" w:color="auto"/>
              <w:left w:val="single" w:sz="4" w:space="0" w:color="auto"/>
              <w:bottom w:val="single" w:sz="4" w:space="0" w:color="auto"/>
              <w:right w:val="single" w:sz="4" w:space="0" w:color="auto"/>
            </w:tcBorders>
            <w:shd w:val="clear" w:color="auto" w:fill="C0C0C0"/>
            <w:hideMark/>
          </w:tcPr>
          <w:p w14:paraId="5D398D75" w14:textId="77777777" w:rsidR="005A637C" w:rsidRDefault="005A637C" w:rsidP="00A06D60">
            <w:pPr>
              <w:pStyle w:val="TAH"/>
              <w:rPr>
                <w:ins w:id="9033" w:author="Richard Bradbury (2022-05-04) Provisioning merger" w:date="2022-05-04T19:47:00Z"/>
              </w:rPr>
            </w:pPr>
            <w:ins w:id="9034" w:author="Richard Bradbury (2022-05-04) Provisioning merger" w:date="2022-05-04T19:47:00Z">
              <w:r>
                <w:t>Description</w:t>
              </w:r>
            </w:ins>
          </w:p>
        </w:tc>
      </w:tr>
      <w:tr w:rsidR="005A637C" w14:paraId="753348BA" w14:textId="77777777" w:rsidTr="00A06D60">
        <w:trPr>
          <w:jc w:val="center"/>
          <w:ins w:id="9035" w:author="Richard Bradbury (2022-05-04) Provisioning merger" w:date="2022-05-04T19:47:00Z"/>
        </w:trPr>
        <w:tc>
          <w:tcPr>
            <w:tcW w:w="0" w:type="auto"/>
            <w:tcBorders>
              <w:top w:val="single" w:sz="4" w:space="0" w:color="auto"/>
              <w:left w:val="single" w:sz="4" w:space="0" w:color="auto"/>
              <w:bottom w:val="single" w:sz="4" w:space="0" w:color="auto"/>
              <w:right w:val="single" w:sz="4" w:space="0" w:color="auto"/>
            </w:tcBorders>
          </w:tcPr>
          <w:p w14:paraId="5A8DC9EA" w14:textId="77777777" w:rsidR="005A637C" w:rsidRPr="00797358" w:rsidRDefault="005A637C" w:rsidP="00A06D60">
            <w:pPr>
              <w:pStyle w:val="TAL"/>
              <w:rPr>
                <w:ins w:id="9036" w:author="Richard Bradbury (2022-05-04) Provisioning merger" w:date="2022-05-04T19:47:00Z"/>
                <w:rStyle w:val="Code"/>
              </w:rPr>
            </w:pPr>
            <w:ins w:id="9037" w:author="Richard Bradbury (2022-05-04) Provisioning merger" w:date="2022-05-04T19:47:00Z">
              <w:r w:rsidRPr="00797358">
                <w:rPr>
                  <w:rStyle w:val="Code"/>
                </w:rPr>
                <w:t>Data</w:t>
              </w:r>
              <w:r>
                <w:rPr>
                  <w:rStyle w:val="Code"/>
                </w:rPr>
                <w:t>ReportingProvisioning</w:t>
              </w:r>
              <w:r w:rsidRPr="00797358">
                <w:rPr>
                  <w:rStyle w:val="Code"/>
                </w:rPr>
                <w:t>Session</w:t>
              </w:r>
            </w:ins>
          </w:p>
        </w:tc>
        <w:tc>
          <w:tcPr>
            <w:tcW w:w="905" w:type="dxa"/>
            <w:tcBorders>
              <w:top w:val="single" w:sz="4" w:space="0" w:color="auto"/>
              <w:left w:val="single" w:sz="4" w:space="0" w:color="auto"/>
              <w:bottom w:val="single" w:sz="4" w:space="0" w:color="auto"/>
              <w:right w:val="single" w:sz="4" w:space="0" w:color="auto"/>
            </w:tcBorders>
          </w:tcPr>
          <w:p w14:paraId="0C87FF49" w14:textId="77777777" w:rsidR="005A637C" w:rsidRDefault="005A637C" w:rsidP="00A06D60">
            <w:pPr>
              <w:pStyle w:val="TAL"/>
              <w:rPr>
                <w:ins w:id="9038" w:author="Richard Bradbury (2022-05-04) Provisioning merger" w:date="2022-05-04T19:47:00Z"/>
                <w:lang w:eastAsia="zh-CN"/>
              </w:rPr>
            </w:pPr>
            <w:ins w:id="9039" w:author="Richard Bradbury (2022-05-04) Provisioning merger" w:date="2022-05-04T19:47:00Z">
              <w:r>
                <w:rPr>
                  <w:lang w:eastAsia="zh-CN"/>
                </w:rPr>
                <w:t>6.2.3.2.1</w:t>
              </w:r>
            </w:ins>
          </w:p>
        </w:tc>
        <w:tc>
          <w:tcPr>
            <w:tcW w:w="5808" w:type="dxa"/>
            <w:tcBorders>
              <w:top w:val="single" w:sz="4" w:space="0" w:color="auto"/>
              <w:left w:val="single" w:sz="4" w:space="0" w:color="auto"/>
              <w:bottom w:val="single" w:sz="4" w:space="0" w:color="auto"/>
              <w:right w:val="single" w:sz="4" w:space="0" w:color="auto"/>
            </w:tcBorders>
          </w:tcPr>
          <w:p w14:paraId="58594EDD" w14:textId="77777777" w:rsidR="005A637C" w:rsidRDefault="005A637C" w:rsidP="00A06D60">
            <w:pPr>
              <w:pStyle w:val="TAL"/>
              <w:rPr>
                <w:ins w:id="9040" w:author="Richard Bradbury (2022-05-04) Provisioning merger" w:date="2022-05-04T19:47:00Z"/>
                <w:lang w:eastAsia="zh-CN"/>
              </w:rPr>
            </w:pPr>
            <w:ins w:id="9041" w:author="Richard Bradbury (2022-05-04) Provisioning merger" w:date="2022-05-04T19:47:00Z">
              <w:r>
                <w:rPr>
                  <w:lang w:eastAsia="zh-CN"/>
                </w:rPr>
                <w:t xml:space="preserve">Operations performed on the </w:t>
              </w:r>
              <w:r>
                <w:t xml:space="preserve">Data Collection AF </w:t>
              </w:r>
              <w:r>
                <w:rPr>
                  <w:lang w:eastAsia="zh-CN"/>
                </w:rPr>
                <w:t>by the Provisioning AF with regards to the creation and management of individual Data Reporting Provisioning Sessions.</w:t>
              </w:r>
            </w:ins>
          </w:p>
        </w:tc>
      </w:tr>
    </w:tbl>
    <w:p w14:paraId="4B79FC9C" w14:textId="77777777" w:rsidR="005A637C" w:rsidRDefault="005A637C" w:rsidP="005A637C">
      <w:pPr>
        <w:pStyle w:val="TAN"/>
        <w:keepNext w:val="0"/>
        <w:rPr>
          <w:ins w:id="9042" w:author="Richard Bradbury (2022-05-04) Provisioning merger" w:date="2022-05-04T19:47:00Z"/>
        </w:rPr>
      </w:pPr>
    </w:p>
    <w:p w14:paraId="21DCBC06" w14:textId="66756964" w:rsidR="005A637C" w:rsidRDefault="005A637C" w:rsidP="005A637C">
      <w:pPr>
        <w:keepNext/>
        <w:rPr>
          <w:ins w:id="9043" w:author="Richard Bradbury (2022-05-04) Provisioning merger" w:date="2022-05-04T19:47:00Z"/>
        </w:rPr>
      </w:pPr>
      <w:ins w:id="9044" w:author="Richard Bradbury (2022-05-04) Provisioning merger" w:date="2022-05-04T19:47:00Z">
        <w:r>
          <w:t xml:space="preserve">Table 6.3.1-2 specifies data types re-used from other specifications by the </w:t>
        </w:r>
        <w:r w:rsidRPr="00D8130A">
          <w:rPr>
            <w:rStyle w:val="Code"/>
          </w:rPr>
          <w:t>Ndcaf_DataReporting</w:t>
        </w:r>
        <w:r>
          <w:rPr>
            <w:rStyle w:val="Code"/>
          </w:rPr>
          <w:t>Provisioning</w:t>
        </w:r>
        <w:r w:rsidRPr="00D8130A">
          <w:t xml:space="preserve"> </w:t>
        </w:r>
      </w:ins>
      <w:ins w:id="9045" w:author="Richard Bradbury (2022-05-04) Provisioning merger" w:date="2022-05-04T19:49:00Z">
        <w:r>
          <w:t xml:space="preserve">service </w:t>
        </w:r>
      </w:ins>
      <w:ins w:id="9046" w:author="Richard Bradbury (2022-05-04) Provisioning merger" w:date="2022-05-04T19:47:00Z">
        <w:r w:rsidRPr="00D8130A">
          <w:t>operations</w:t>
        </w:r>
        <w:r>
          <w:t>, including a reference to their respective specifications.</w:t>
        </w:r>
      </w:ins>
    </w:p>
    <w:p w14:paraId="2C25F35E" w14:textId="746EDE78" w:rsidR="005A637C" w:rsidRDefault="005A637C" w:rsidP="005A637C">
      <w:pPr>
        <w:pStyle w:val="TH"/>
        <w:overflowPunct w:val="0"/>
        <w:autoSpaceDE w:val="0"/>
        <w:autoSpaceDN w:val="0"/>
        <w:adjustRightInd w:val="0"/>
        <w:textAlignment w:val="baseline"/>
        <w:rPr>
          <w:ins w:id="9047" w:author="Richard Bradbury (2022-05-04) Provisioning merger" w:date="2022-05-04T19:47:00Z"/>
          <w:rFonts w:eastAsia="MS Mincho"/>
        </w:rPr>
      </w:pPr>
      <w:ins w:id="9048" w:author="Richard Bradbury (2022-05-04) Provisioning merger" w:date="2022-05-04T19:47:00Z">
        <w:r>
          <w:rPr>
            <w:rFonts w:eastAsia="MS Mincho"/>
          </w:rPr>
          <w:t>Table 6.3.1-2: Externally defined data types used by Ndcaf_DataReportingProvisioning</w:t>
        </w:r>
      </w:ins>
      <w:ins w:id="9049" w:author="Richard Bradbury (2022-05-04) Provisioning merger" w:date="2022-05-04T19:49:00Z">
        <w:r>
          <w:rPr>
            <w:rFonts w:eastAsia="MS Mincho"/>
          </w:rPr>
          <w:t> service </w:t>
        </w:r>
      </w:ins>
      <w:ins w:id="9050" w:author="Richard Bradbury (2022-05-04) Provisioning merger" w:date="2022-05-04T19:47:00Z">
        <w:r>
          <w:rPr>
            <w:rFonts w:eastAsia="MS Mincho"/>
          </w:rPr>
          <w:t>operations</w:t>
        </w:r>
      </w:ins>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51"/>
        <w:gridCol w:w="3523"/>
        <w:gridCol w:w="1600"/>
      </w:tblGrid>
      <w:tr w:rsidR="005A637C" w14:paraId="70A55974" w14:textId="77777777" w:rsidTr="00A06D60">
        <w:trPr>
          <w:jc w:val="center"/>
          <w:ins w:id="9051"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shd w:val="clear" w:color="auto" w:fill="C0C0C0"/>
            <w:hideMark/>
          </w:tcPr>
          <w:p w14:paraId="46F63809" w14:textId="77777777" w:rsidR="005A637C" w:rsidRDefault="005A637C" w:rsidP="00A06D60">
            <w:pPr>
              <w:pStyle w:val="TAH"/>
              <w:rPr>
                <w:ins w:id="9052" w:author="Richard Bradbury (2022-05-04) Provisioning merger" w:date="2022-05-04T19:47:00Z"/>
              </w:rPr>
            </w:pPr>
            <w:ins w:id="9053" w:author="Richard Bradbury (2022-05-04) Provisioning merger" w:date="2022-05-04T19:47:00Z">
              <w:r>
                <w:t>Data type</w:t>
              </w:r>
            </w:ins>
          </w:p>
        </w:tc>
        <w:tc>
          <w:tcPr>
            <w:tcW w:w="3523" w:type="dxa"/>
            <w:tcBorders>
              <w:top w:val="single" w:sz="4" w:space="0" w:color="auto"/>
              <w:left w:val="single" w:sz="4" w:space="0" w:color="auto"/>
              <w:bottom w:val="single" w:sz="4" w:space="0" w:color="auto"/>
              <w:right w:val="single" w:sz="4" w:space="0" w:color="auto"/>
            </w:tcBorders>
            <w:shd w:val="clear" w:color="auto" w:fill="C0C0C0"/>
            <w:hideMark/>
          </w:tcPr>
          <w:p w14:paraId="6ED097C5" w14:textId="77777777" w:rsidR="005A637C" w:rsidRDefault="005A637C" w:rsidP="00A06D60">
            <w:pPr>
              <w:pStyle w:val="TAH"/>
              <w:rPr>
                <w:ins w:id="9054" w:author="Richard Bradbury (2022-05-04) Provisioning merger" w:date="2022-05-04T19:47:00Z"/>
              </w:rPr>
            </w:pPr>
            <w:ins w:id="9055" w:author="Richard Bradbury (2022-05-04) Provisioning merger" w:date="2022-05-04T19:47:00Z">
              <w:r>
                <w:t>Comments</w:t>
              </w:r>
            </w:ins>
          </w:p>
        </w:tc>
        <w:tc>
          <w:tcPr>
            <w:tcW w:w="1600" w:type="dxa"/>
            <w:tcBorders>
              <w:top w:val="single" w:sz="4" w:space="0" w:color="auto"/>
              <w:left w:val="single" w:sz="4" w:space="0" w:color="auto"/>
              <w:bottom w:val="single" w:sz="4" w:space="0" w:color="auto"/>
              <w:right w:val="single" w:sz="4" w:space="0" w:color="auto"/>
            </w:tcBorders>
            <w:shd w:val="clear" w:color="auto" w:fill="C0C0C0"/>
          </w:tcPr>
          <w:p w14:paraId="535B4CFD" w14:textId="77777777" w:rsidR="005A637C" w:rsidRDefault="005A637C" w:rsidP="00A06D60">
            <w:pPr>
              <w:pStyle w:val="TAH"/>
              <w:rPr>
                <w:ins w:id="9056" w:author="Richard Bradbury (2022-05-04) Provisioning merger" w:date="2022-05-04T19:47:00Z"/>
              </w:rPr>
            </w:pPr>
            <w:ins w:id="9057" w:author="Richard Bradbury (2022-05-04) Provisioning merger" w:date="2022-05-04T19:47:00Z">
              <w:r>
                <w:t>Reference</w:t>
              </w:r>
            </w:ins>
          </w:p>
        </w:tc>
      </w:tr>
      <w:tr w:rsidR="005A637C" w14:paraId="28A3E33C" w14:textId="77777777" w:rsidTr="00A06D60">
        <w:trPr>
          <w:jc w:val="center"/>
          <w:ins w:id="9058"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1265A54A" w14:textId="77777777" w:rsidR="005A637C" w:rsidRPr="00FA3678" w:rsidRDefault="005A637C" w:rsidP="00A06D60">
            <w:pPr>
              <w:pStyle w:val="TAL"/>
              <w:rPr>
                <w:ins w:id="9059" w:author="Richard Bradbury (2022-05-04) Provisioning merger" w:date="2022-05-04T19:47:00Z"/>
                <w:rStyle w:val="Code"/>
              </w:rPr>
            </w:pPr>
            <w:ins w:id="9060" w:author="Richard Bradbury (2022-05-04) Provisioning merger" w:date="2022-05-04T19:47:00Z">
              <w:r>
                <w:rPr>
                  <w:rStyle w:val="Code"/>
                </w:rPr>
                <w:t>AfEvent</w:t>
              </w:r>
            </w:ins>
          </w:p>
        </w:tc>
        <w:tc>
          <w:tcPr>
            <w:tcW w:w="3523" w:type="dxa"/>
            <w:tcBorders>
              <w:top w:val="single" w:sz="4" w:space="0" w:color="auto"/>
              <w:left w:val="single" w:sz="4" w:space="0" w:color="auto"/>
              <w:bottom w:val="single" w:sz="4" w:space="0" w:color="auto"/>
              <w:right w:val="single" w:sz="4" w:space="0" w:color="auto"/>
            </w:tcBorders>
          </w:tcPr>
          <w:p w14:paraId="6082BBF5" w14:textId="77777777" w:rsidR="005A637C" w:rsidRDefault="005A637C" w:rsidP="00A06D60">
            <w:pPr>
              <w:pStyle w:val="TAL"/>
              <w:rPr>
                <w:ins w:id="9061" w:author="Richard Bradbury (2022-05-04) Provisioning merger" w:date="2022-05-04T19:47:00Z"/>
                <w:rFonts w:cs="Arial"/>
                <w:szCs w:val="18"/>
                <w:lang w:eastAsia="zh-CN"/>
              </w:rPr>
            </w:pPr>
            <w:ins w:id="9062" w:author="Richard Bradbury (2022-05-04) Provisioning merger" w:date="2022-05-04T19:47:00Z">
              <w:r>
                <w:rPr>
                  <w:rFonts w:cs="Arial"/>
                  <w:szCs w:val="18"/>
                  <w:lang w:eastAsia="zh-CN"/>
                </w:rPr>
                <w:t>Identifies a type of event.</w:t>
              </w:r>
            </w:ins>
          </w:p>
        </w:tc>
        <w:tc>
          <w:tcPr>
            <w:tcW w:w="1600" w:type="dxa"/>
            <w:tcBorders>
              <w:top w:val="single" w:sz="4" w:space="0" w:color="auto"/>
              <w:left w:val="single" w:sz="4" w:space="0" w:color="auto"/>
              <w:right w:val="single" w:sz="4" w:space="0" w:color="auto"/>
            </w:tcBorders>
          </w:tcPr>
          <w:p w14:paraId="12718910" w14:textId="77777777" w:rsidR="005A637C" w:rsidRDefault="005A637C" w:rsidP="00A06D60">
            <w:pPr>
              <w:pStyle w:val="TAL"/>
              <w:rPr>
                <w:ins w:id="9063" w:author="Richard Bradbury (2022-05-04) Provisioning merger" w:date="2022-05-04T19:47:00Z"/>
                <w:rFonts w:cs="Arial"/>
              </w:rPr>
            </w:pPr>
            <w:ins w:id="9064" w:author="Richard Bradbury (2022-05-04) Provisioning merger" w:date="2022-05-04T19:47:00Z">
              <w:r>
                <w:rPr>
                  <w:rFonts w:cs="Arial"/>
                </w:rPr>
                <w:t>TS 29.517 [5]</w:t>
              </w:r>
            </w:ins>
          </w:p>
        </w:tc>
      </w:tr>
      <w:tr w:rsidR="005A637C" w14:paraId="5044159D" w14:textId="77777777" w:rsidTr="00A06D60">
        <w:trPr>
          <w:jc w:val="center"/>
          <w:ins w:id="9065"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32514605" w14:textId="77777777" w:rsidR="005A637C" w:rsidRPr="00FA3678" w:rsidRDefault="005A637C" w:rsidP="00A06D60">
            <w:pPr>
              <w:pStyle w:val="TAL"/>
              <w:rPr>
                <w:ins w:id="9066" w:author="Richard Bradbury (2022-05-04) Provisioning merger" w:date="2022-05-04T19:47:00Z"/>
                <w:rStyle w:val="Code"/>
              </w:rPr>
            </w:pPr>
            <w:ins w:id="9067" w:author="Richard Bradbury (2022-05-04) Provisioning merger" w:date="2022-05-04T19:47:00Z">
              <w:r w:rsidRPr="00FA3678">
                <w:rPr>
                  <w:rStyle w:val="Code"/>
                </w:rPr>
                <w:t>ApplicationId</w:t>
              </w:r>
            </w:ins>
          </w:p>
        </w:tc>
        <w:tc>
          <w:tcPr>
            <w:tcW w:w="3523" w:type="dxa"/>
            <w:tcBorders>
              <w:top w:val="single" w:sz="4" w:space="0" w:color="auto"/>
              <w:left w:val="single" w:sz="4" w:space="0" w:color="auto"/>
              <w:bottom w:val="single" w:sz="4" w:space="0" w:color="auto"/>
              <w:right w:val="single" w:sz="4" w:space="0" w:color="auto"/>
            </w:tcBorders>
          </w:tcPr>
          <w:p w14:paraId="72F803C2" w14:textId="77777777" w:rsidR="005A637C" w:rsidRDefault="005A637C" w:rsidP="00A06D60">
            <w:pPr>
              <w:pStyle w:val="TAL"/>
              <w:rPr>
                <w:ins w:id="9068" w:author="Richard Bradbury (2022-05-04) Provisioning merger" w:date="2022-05-04T19:47:00Z"/>
              </w:rPr>
            </w:pPr>
            <w:ins w:id="9069" w:author="Richard Bradbury (2022-05-04) Provisioning merger" w:date="2022-05-04T19:47:00Z">
              <w:r>
                <w:rPr>
                  <w:rFonts w:cs="Arial"/>
                  <w:szCs w:val="18"/>
                  <w:lang w:eastAsia="zh-CN"/>
                </w:rPr>
                <w:t>Identifies the reporting application.</w:t>
              </w:r>
            </w:ins>
          </w:p>
        </w:tc>
        <w:tc>
          <w:tcPr>
            <w:tcW w:w="1600" w:type="dxa"/>
            <w:vMerge w:val="restart"/>
            <w:tcBorders>
              <w:top w:val="single" w:sz="4" w:space="0" w:color="auto"/>
              <w:left w:val="single" w:sz="4" w:space="0" w:color="auto"/>
              <w:right w:val="single" w:sz="4" w:space="0" w:color="auto"/>
            </w:tcBorders>
          </w:tcPr>
          <w:p w14:paraId="2FB5106E" w14:textId="77777777" w:rsidR="005A637C" w:rsidRDefault="005A637C" w:rsidP="00A06D60">
            <w:pPr>
              <w:pStyle w:val="TAL"/>
              <w:rPr>
                <w:ins w:id="9070" w:author="Richard Bradbury (2022-05-04) Provisioning merger" w:date="2022-05-04T19:47:00Z"/>
                <w:rFonts w:cs="Arial"/>
                <w:szCs w:val="18"/>
                <w:lang w:eastAsia="zh-CN"/>
              </w:rPr>
            </w:pPr>
            <w:ins w:id="9071" w:author="Richard Bradbury (2022-05-04) Provisioning merger" w:date="2022-05-04T19:47:00Z">
              <w:r>
                <w:rPr>
                  <w:rFonts w:cs="Arial"/>
                </w:rPr>
                <w:t>TS 29.571 [12]</w:t>
              </w:r>
            </w:ins>
          </w:p>
        </w:tc>
      </w:tr>
      <w:tr w:rsidR="005A637C" w14:paraId="5396EE5B" w14:textId="77777777" w:rsidTr="00A06D60">
        <w:trPr>
          <w:jc w:val="center"/>
          <w:ins w:id="9072"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5EFE1714" w14:textId="77777777" w:rsidR="005A637C" w:rsidRPr="00FA3678" w:rsidRDefault="005A637C" w:rsidP="00A06D60">
            <w:pPr>
              <w:pStyle w:val="TAL"/>
              <w:rPr>
                <w:ins w:id="9073" w:author="Richard Bradbury (2022-05-04) Provisioning merger" w:date="2022-05-04T19:47:00Z"/>
                <w:rStyle w:val="Code"/>
              </w:rPr>
            </w:pPr>
            <w:ins w:id="9074" w:author="Richard Bradbury (2022-05-04) Provisioning merger" w:date="2022-05-04T19:47:00Z">
              <w:r>
                <w:rPr>
                  <w:rStyle w:val="Code"/>
                </w:rPr>
                <w:t>DateTime</w:t>
              </w:r>
            </w:ins>
          </w:p>
        </w:tc>
        <w:tc>
          <w:tcPr>
            <w:tcW w:w="3523" w:type="dxa"/>
            <w:tcBorders>
              <w:top w:val="single" w:sz="4" w:space="0" w:color="auto"/>
              <w:left w:val="single" w:sz="4" w:space="0" w:color="auto"/>
              <w:bottom w:val="single" w:sz="4" w:space="0" w:color="auto"/>
              <w:right w:val="single" w:sz="4" w:space="0" w:color="auto"/>
            </w:tcBorders>
          </w:tcPr>
          <w:p w14:paraId="54C83B72" w14:textId="77777777" w:rsidR="005A637C" w:rsidRPr="007D7FCC" w:rsidRDefault="005A637C" w:rsidP="00A06D60">
            <w:pPr>
              <w:pStyle w:val="TAL"/>
              <w:rPr>
                <w:ins w:id="9075" w:author="Richard Bradbury (2022-05-04) Provisioning merger" w:date="2022-05-04T19:47:00Z"/>
              </w:rPr>
            </w:pPr>
            <w:ins w:id="9076" w:author="Richard Bradbury (2022-05-04) Provisioning merger" w:date="2022-05-04T19:47:00Z">
              <w:r w:rsidRPr="007D7FCC">
                <w:t>A point in time, expressed as an ISO 8601</w:t>
              </w:r>
              <w:r>
                <w:t> </w:t>
              </w:r>
              <w:r w:rsidRPr="007D7FCC">
                <w:t>[25] date and time.</w:t>
              </w:r>
            </w:ins>
          </w:p>
        </w:tc>
        <w:tc>
          <w:tcPr>
            <w:tcW w:w="1600" w:type="dxa"/>
            <w:vMerge/>
            <w:tcBorders>
              <w:left w:val="single" w:sz="4" w:space="0" w:color="auto"/>
              <w:right w:val="single" w:sz="4" w:space="0" w:color="auto"/>
            </w:tcBorders>
          </w:tcPr>
          <w:p w14:paraId="209D74CF" w14:textId="77777777" w:rsidR="005A637C" w:rsidRDefault="005A637C" w:rsidP="00A06D60">
            <w:pPr>
              <w:pStyle w:val="TAL"/>
              <w:rPr>
                <w:ins w:id="9077" w:author="Richard Bradbury (2022-05-04) Provisioning merger" w:date="2022-05-04T19:47:00Z"/>
              </w:rPr>
            </w:pPr>
          </w:p>
        </w:tc>
      </w:tr>
      <w:tr w:rsidR="005A637C" w14:paraId="51AE9E05" w14:textId="77777777" w:rsidTr="00A06D60">
        <w:trPr>
          <w:jc w:val="center"/>
          <w:ins w:id="9078"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60430BFF" w14:textId="77777777" w:rsidR="005A637C" w:rsidRPr="00FA3678" w:rsidRDefault="005A637C" w:rsidP="00A06D60">
            <w:pPr>
              <w:pStyle w:val="TAL"/>
              <w:rPr>
                <w:ins w:id="9079" w:author="Richard Bradbury (2022-05-04) Provisioning merger" w:date="2022-05-04T19:47:00Z"/>
                <w:rStyle w:val="Code"/>
              </w:rPr>
            </w:pPr>
            <w:ins w:id="9080" w:author="Richard Bradbury (2022-05-04) Provisioning merger" w:date="2022-05-04T19:47:00Z">
              <w:r w:rsidRPr="00FA3678">
                <w:rPr>
                  <w:rStyle w:val="Code"/>
                </w:rPr>
                <w:t>DurationSec</w:t>
              </w:r>
            </w:ins>
          </w:p>
        </w:tc>
        <w:tc>
          <w:tcPr>
            <w:tcW w:w="3523" w:type="dxa"/>
            <w:tcBorders>
              <w:top w:val="single" w:sz="4" w:space="0" w:color="auto"/>
              <w:left w:val="single" w:sz="4" w:space="0" w:color="auto"/>
              <w:bottom w:val="single" w:sz="4" w:space="0" w:color="auto"/>
              <w:right w:val="single" w:sz="4" w:space="0" w:color="auto"/>
            </w:tcBorders>
          </w:tcPr>
          <w:p w14:paraId="073027E8" w14:textId="77777777" w:rsidR="005A637C" w:rsidRDefault="005A637C" w:rsidP="00A06D60">
            <w:pPr>
              <w:pStyle w:val="TAL"/>
              <w:rPr>
                <w:ins w:id="9081" w:author="Richard Bradbury (2022-05-04) Provisioning merger" w:date="2022-05-04T19:47:00Z"/>
              </w:rPr>
            </w:pPr>
            <w:ins w:id="9082" w:author="Richard Bradbury (2022-05-04) Provisioning merger" w:date="2022-05-04T19:47:00Z">
              <w:r>
                <w:t>A period of time, expressed in seconds.</w:t>
              </w:r>
            </w:ins>
          </w:p>
        </w:tc>
        <w:tc>
          <w:tcPr>
            <w:tcW w:w="1600" w:type="dxa"/>
            <w:vMerge/>
            <w:tcBorders>
              <w:left w:val="single" w:sz="4" w:space="0" w:color="auto"/>
              <w:right w:val="single" w:sz="4" w:space="0" w:color="auto"/>
            </w:tcBorders>
          </w:tcPr>
          <w:p w14:paraId="5D77A2D5" w14:textId="77777777" w:rsidR="005A637C" w:rsidRDefault="005A637C" w:rsidP="00A06D60">
            <w:pPr>
              <w:pStyle w:val="TAL"/>
              <w:rPr>
                <w:ins w:id="9083" w:author="Richard Bradbury (2022-05-04) Provisioning merger" w:date="2022-05-04T19:47:00Z"/>
              </w:rPr>
            </w:pPr>
          </w:p>
        </w:tc>
      </w:tr>
      <w:tr w:rsidR="005A637C" w14:paraId="6AE65D83" w14:textId="77777777" w:rsidTr="00A06D60">
        <w:trPr>
          <w:jc w:val="center"/>
          <w:ins w:id="9084"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32F0FB16" w14:textId="77777777" w:rsidR="005A637C" w:rsidRPr="00FA3678" w:rsidRDefault="005A637C" w:rsidP="00A06D60">
            <w:pPr>
              <w:pStyle w:val="TAL"/>
              <w:rPr>
                <w:ins w:id="9085" w:author="Richard Bradbury (2022-05-04) Provisioning merger" w:date="2022-05-04T19:47:00Z"/>
                <w:rStyle w:val="Code"/>
              </w:rPr>
            </w:pPr>
            <w:ins w:id="9086" w:author="Richard Bradbury (2022-05-04) Provisioning merger" w:date="2022-05-04T19:47:00Z">
              <w:r w:rsidRPr="00FA3678">
                <w:rPr>
                  <w:rStyle w:val="Code"/>
                </w:rPr>
                <w:t>Double</w:t>
              </w:r>
            </w:ins>
          </w:p>
        </w:tc>
        <w:tc>
          <w:tcPr>
            <w:tcW w:w="3523" w:type="dxa"/>
            <w:tcBorders>
              <w:top w:val="single" w:sz="4" w:space="0" w:color="auto"/>
              <w:left w:val="single" w:sz="4" w:space="0" w:color="auto"/>
              <w:bottom w:val="single" w:sz="4" w:space="0" w:color="auto"/>
              <w:right w:val="single" w:sz="4" w:space="0" w:color="auto"/>
            </w:tcBorders>
          </w:tcPr>
          <w:p w14:paraId="61DD4997" w14:textId="77777777" w:rsidR="005A637C" w:rsidRDefault="005A637C" w:rsidP="00A06D60">
            <w:pPr>
              <w:pStyle w:val="TAL"/>
              <w:rPr>
                <w:ins w:id="9087" w:author="Richard Bradbury (2022-05-04) Provisioning merger" w:date="2022-05-04T19:47:00Z"/>
              </w:rPr>
            </w:pPr>
          </w:p>
        </w:tc>
        <w:tc>
          <w:tcPr>
            <w:tcW w:w="1600" w:type="dxa"/>
            <w:vMerge/>
            <w:tcBorders>
              <w:left w:val="single" w:sz="4" w:space="0" w:color="auto"/>
              <w:right w:val="single" w:sz="4" w:space="0" w:color="auto"/>
            </w:tcBorders>
          </w:tcPr>
          <w:p w14:paraId="015D1474" w14:textId="77777777" w:rsidR="005A637C" w:rsidRDefault="005A637C" w:rsidP="00A06D60">
            <w:pPr>
              <w:pStyle w:val="TAL"/>
              <w:rPr>
                <w:ins w:id="9088" w:author="Richard Bradbury (2022-05-04) Provisioning merger" w:date="2022-05-04T19:47:00Z"/>
              </w:rPr>
            </w:pPr>
          </w:p>
        </w:tc>
      </w:tr>
      <w:tr w:rsidR="005A637C" w14:paraId="16397D0B" w14:textId="77777777" w:rsidTr="00A06D60">
        <w:trPr>
          <w:jc w:val="center"/>
          <w:ins w:id="9089"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229E4D59" w14:textId="77777777" w:rsidR="005A637C" w:rsidRPr="00FA3678" w:rsidRDefault="005A637C" w:rsidP="00A06D60">
            <w:pPr>
              <w:pStyle w:val="TAL"/>
              <w:rPr>
                <w:ins w:id="9090" w:author="Richard Bradbury (2022-05-04) Provisioning merger" w:date="2022-05-04T19:47:00Z"/>
                <w:rStyle w:val="Code"/>
              </w:rPr>
            </w:pPr>
            <w:ins w:id="9091" w:author="Richard Bradbury (2022-05-04) Provisioning merger" w:date="2022-05-04T19:47:00Z">
              <w:r w:rsidRPr="00FA3678">
                <w:rPr>
                  <w:rStyle w:val="Code"/>
                </w:rPr>
                <w:t>Float</w:t>
              </w:r>
            </w:ins>
          </w:p>
        </w:tc>
        <w:tc>
          <w:tcPr>
            <w:tcW w:w="3523" w:type="dxa"/>
            <w:tcBorders>
              <w:top w:val="single" w:sz="4" w:space="0" w:color="auto"/>
              <w:left w:val="single" w:sz="4" w:space="0" w:color="auto"/>
              <w:bottom w:val="single" w:sz="4" w:space="0" w:color="auto"/>
              <w:right w:val="single" w:sz="4" w:space="0" w:color="auto"/>
            </w:tcBorders>
          </w:tcPr>
          <w:p w14:paraId="2E0A1DC9" w14:textId="77777777" w:rsidR="005A637C" w:rsidRDefault="005A637C" w:rsidP="00A06D60">
            <w:pPr>
              <w:pStyle w:val="TAL"/>
              <w:rPr>
                <w:ins w:id="9092" w:author="Richard Bradbury (2022-05-04) Provisioning merger" w:date="2022-05-04T19:47:00Z"/>
              </w:rPr>
            </w:pPr>
          </w:p>
        </w:tc>
        <w:tc>
          <w:tcPr>
            <w:tcW w:w="1600" w:type="dxa"/>
            <w:vMerge/>
            <w:tcBorders>
              <w:left w:val="single" w:sz="4" w:space="0" w:color="auto"/>
              <w:right w:val="single" w:sz="4" w:space="0" w:color="auto"/>
            </w:tcBorders>
          </w:tcPr>
          <w:p w14:paraId="55256250" w14:textId="77777777" w:rsidR="005A637C" w:rsidRDefault="005A637C" w:rsidP="00A06D60">
            <w:pPr>
              <w:pStyle w:val="TAL"/>
              <w:rPr>
                <w:ins w:id="9093" w:author="Richard Bradbury (2022-05-04) Provisioning merger" w:date="2022-05-04T19:47:00Z"/>
              </w:rPr>
            </w:pPr>
          </w:p>
        </w:tc>
      </w:tr>
      <w:tr w:rsidR="005A637C" w14:paraId="4BCEB611" w14:textId="77777777" w:rsidTr="00A06D60">
        <w:trPr>
          <w:jc w:val="center"/>
          <w:ins w:id="9094"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367ECAA4" w14:textId="77777777" w:rsidR="005A637C" w:rsidRPr="00FA3678" w:rsidRDefault="005A637C" w:rsidP="00A06D60">
            <w:pPr>
              <w:pStyle w:val="TAL"/>
              <w:rPr>
                <w:ins w:id="9095" w:author="Richard Bradbury (2022-05-04) Provisioning merger" w:date="2022-05-04T19:47:00Z"/>
                <w:rStyle w:val="Code"/>
              </w:rPr>
            </w:pPr>
            <w:ins w:id="9096" w:author="Richard Bradbury (2022-05-04) Provisioning merger" w:date="2022-05-04T19:47:00Z">
              <w:r w:rsidRPr="00FA3678">
                <w:rPr>
                  <w:rStyle w:val="Code"/>
                </w:rPr>
                <w:t>Int32</w:t>
              </w:r>
            </w:ins>
          </w:p>
        </w:tc>
        <w:tc>
          <w:tcPr>
            <w:tcW w:w="3523" w:type="dxa"/>
            <w:tcBorders>
              <w:top w:val="single" w:sz="4" w:space="0" w:color="auto"/>
              <w:left w:val="single" w:sz="4" w:space="0" w:color="auto"/>
              <w:bottom w:val="single" w:sz="4" w:space="0" w:color="auto"/>
              <w:right w:val="single" w:sz="4" w:space="0" w:color="auto"/>
            </w:tcBorders>
          </w:tcPr>
          <w:p w14:paraId="3930BF88" w14:textId="77777777" w:rsidR="005A637C" w:rsidRDefault="005A637C" w:rsidP="00A06D60">
            <w:pPr>
              <w:pStyle w:val="TAL"/>
              <w:rPr>
                <w:ins w:id="9097" w:author="Richard Bradbury (2022-05-04) Provisioning merger" w:date="2022-05-04T19:47:00Z"/>
              </w:rPr>
            </w:pPr>
          </w:p>
        </w:tc>
        <w:tc>
          <w:tcPr>
            <w:tcW w:w="1600" w:type="dxa"/>
            <w:vMerge/>
            <w:tcBorders>
              <w:left w:val="single" w:sz="4" w:space="0" w:color="auto"/>
              <w:right w:val="single" w:sz="4" w:space="0" w:color="auto"/>
            </w:tcBorders>
          </w:tcPr>
          <w:p w14:paraId="1E30A8F6" w14:textId="77777777" w:rsidR="005A637C" w:rsidRDefault="005A637C" w:rsidP="00A06D60">
            <w:pPr>
              <w:pStyle w:val="TAL"/>
              <w:rPr>
                <w:ins w:id="9098" w:author="Richard Bradbury (2022-05-04) Provisioning merger" w:date="2022-05-04T19:47:00Z"/>
              </w:rPr>
            </w:pPr>
          </w:p>
        </w:tc>
      </w:tr>
      <w:tr w:rsidR="005A637C" w14:paraId="038618F4" w14:textId="77777777" w:rsidTr="00A06D60">
        <w:trPr>
          <w:jc w:val="center"/>
          <w:ins w:id="9099"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542B75B4" w14:textId="77777777" w:rsidR="005A637C" w:rsidRPr="00FA3678" w:rsidRDefault="005A637C" w:rsidP="00A06D60">
            <w:pPr>
              <w:pStyle w:val="TAL"/>
              <w:rPr>
                <w:ins w:id="9100" w:author="Richard Bradbury (2022-05-04) Provisioning merger" w:date="2022-05-04T19:47:00Z"/>
                <w:rStyle w:val="Code"/>
              </w:rPr>
            </w:pPr>
            <w:ins w:id="9101" w:author="Richard Bradbury (2022-05-04) Provisioning merger" w:date="2022-05-04T19:47:00Z">
              <w:r w:rsidRPr="00FA3678">
                <w:rPr>
                  <w:rStyle w:val="Code"/>
                </w:rPr>
                <w:t>Int64</w:t>
              </w:r>
            </w:ins>
          </w:p>
        </w:tc>
        <w:tc>
          <w:tcPr>
            <w:tcW w:w="3523" w:type="dxa"/>
            <w:tcBorders>
              <w:top w:val="single" w:sz="4" w:space="0" w:color="auto"/>
              <w:left w:val="single" w:sz="4" w:space="0" w:color="auto"/>
              <w:bottom w:val="single" w:sz="4" w:space="0" w:color="auto"/>
              <w:right w:val="single" w:sz="4" w:space="0" w:color="auto"/>
            </w:tcBorders>
          </w:tcPr>
          <w:p w14:paraId="224F57D4" w14:textId="77777777" w:rsidR="005A637C" w:rsidRDefault="005A637C" w:rsidP="00A06D60">
            <w:pPr>
              <w:pStyle w:val="TAL"/>
              <w:rPr>
                <w:ins w:id="9102" w:author="Richard Bradbury (2022-05-04) Provisioning merger" w:date="2022-05-04T19:47:00Z"/>
              </w:rPr>
            </w:pPr>
          </w:p>
        </w:tc>
        <w:tc>
          <w:tcPr>
            <w:tcW w:w="1600" w:type="dxa"/>
            <w:vMerge/>
            <w:tcBorders>
              <w:left w:val="single" w:sz="4" w:space="0" w:color="auto"/>
              <w:right w:val="single" w:sz="4" w:space="0" w:color="auto"/>
            </w:tcBorders>
          </w:tcPr>
          <w:p w14:paraId="58E926E6" w14:textId="77777777" w:rsidR="005A637C" w:rsidRDefault="005A637C" w:rsidP="00A06D60">
            <w:pPr>
              <w:pStyle w:val="TAL"/>
              <w:rPr>
                <w:ins w:id="9103" w:author="Richard Bradbury (2022-05-04) Provisioning merger" w:date="2022-05-04T19:47:00Z"/>
              </w:rPr>
            </w:pPr>
          </w:p>
        </w:tc>
      </w:tr>
      <w:tr w:rsidR="005A637C" w14:paraId="548D3992" w14:textId="77777777" w:rsidTr="00A06D60">
        <w:trPr>
          <w:jc w:val="center"/>
          <w:ins w:id="9104"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4A78027C" w14:textId="77777777" w:rsidR="005A637C" w:rsidRPr="00FA3678" w:rsidRDefault="005A637C" w:rsidP="00A06D60">
            <w:pPr>
              <w:pStyle w:val="TAL"/>
              <w:rPr>
                <w:ins w:id="9105" w:author="Richard Bradbury (2022-05-04) Provisioning merger" w:date="2022-05-04T19:47:00Z"/>
                <w:rStyle w:val="Code"/>
              </w:rPr>
            </w:pPr>
            <w:ins w:id="9106" w:author="Richard Bradbury (2022-05-04) Provisioning merger" w:date="2022-05-04T19:47:00Z">
              <w:r w:rsidRPr="00FA3678">
                <w:rPr>
                  <w:rStyle w:val="Code"/>
                </w:rPr>
                <w:t>Uint16</w:t>
              </w:r>
            </w:ins>
          </w:p>
        </w:tc>
        <w:tc>
          <w:tcPr>
            <w:tcW w:w="3523" w:type="dxa"/>
            <w:tcBorders>
              <w:top w:val="single" w:sz="4" w:space="0" w:color="auto"/>
              <w:left w:val="single" w:sz="4" w:space="0" w:color="auto"/>
              <w:bottom w:val="single" w:sz="4" w:space="0" w:color="auto"/>
              <w:right w:val="single" w:sz="4" w:space="0" w:color="auto"/>
            </w:tcBorders>
          </w:tcPr>
          <w:p w14:paraId="79043193" w14:textId="77777777" w:rsidR="005A637C" w:rsidRDefault="005A637C" w:rsidP="00A06D60">
            <w:pPr>
              <w:pStyle w:val="TAL"/>
              <w:rPr>
                <w:ins w:id="9107" w:author="Richard Bradbury (2022-05-04) Provisioning merger" w:date="2022-05-04T19:47:00Z"/>
              </w:rPr>
            </w:pPr>
          </w:p>
        </w:tc>
        <w:tc>
          <w:tcPr>
            <w:tcW w:w="1600" w:type="dxa"/>
            <w:vMerge/>
            <w:tcBorders>
              <w:left w:val="single" w:sz="4" w:space="0" w:color="auto"/>
              <w:right w:val="single" w:sz="4" w:space="0" w:color="auto"/>
            </w:tcBorders>
          </w:tcPr>
          <w:p w14:paraId="30EECF23" w14:textId="77777777" w:rsidR="005A637C" w:rsidRDefault="005A637C" w:rsidP="00A06D60">
            <w:pPr>
              <w:pStyle w:val="TAL"/>
              <w:rPr>
                <w:ins w:id="9108" w:author="Richard Bradbury (2022-05-04) Provisioning merger" w:date="2022-05-04T19:47:00Z"/>
              </w:rPr>
            </w:pPr>
          </w:p>
        </w:tc>
      </w:tr>
      <w:tr w:rsidR="005A637C" w14:paraId="530B3711" w14:textId="77777777" w:rsidTr="00A06D60">
        <w:trPr>
          <w:jc w:val="center"/>
          <w:ins w:id="9109"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48E6774C" w14:textId="77777777" w:rsidR="005A637C" w:rsidRPr="00FA3678" w:rsidRDefault="005A637C" w:rsidP="00A06D60">
            <w:pPr>
              <w:pStyle w:val="TAL"/>
              <w:rPr>
                <w:ins w:id="9110" w:author="Richard Bradbury (2022-05-04) Provisioning merger" w:date="2022-05-04T19:47:00Z"/>
                <w:rStyle w:val="Code"/>
              </w:rPr>
            </w:pPr>
            <w:ins w:id="9111" w:author="Richard Bradbury (2022-05-04) Provisioning merger" w:date="2022-05-04T19:47:00Z">
              <w:r w:rsidRPr="00FA3678">
                <w:rPr>
                  <w:rStyle w:val="Code"/>
                </w:rPr>
                <w:t>Uint32</w:t>
              </w:r>
            </w:ins>
          </w:p>
        </w:tc>
        <w:tc>
          <w:tcPr>
            <w:tcW w:w="3523" w:type="dxa"/>
            <w:tcBorders>
              <w:top w:val="single" w:sz="4" w:space="0" w:color="auto"/>
              <w:left w:val="single" w:sz="4" w:space="0" w:color="auto"/>
              <w:bottom w:val="single" w:sz="4" w:space="0" w:color="auto"/>
              <w:right w:val="single" w:sz="4" w:space="0" w:color="auto"/>
            </w:tcBorders>
          </w:tcPr>
          <w:p w14:paraId="4C7B6F9B" w14:textId="77777777" w:rsidR="005A637C" w:rsidRDefault="005A637C" w:rsidP="00A06D60">
            <w:pPr>
              <w:pStyle w:val="TAL"/>
              <w:rPr>
                <w:ins w:id="9112" w:author="Richard Bradbury (2022-05-04) Provisioning merger" w:date="2022-05-04T19:47:00Z"/>
              </w:rPr>
            </w:pPr>
          </w:p>
        </w:tc>
        <w:tc>
          <w:tcPr>
            <w:tcW w:w="1600" w:type="dxa"/>
            <w:vMerge/>
            <w:tcBorders>
              <w:left w:val="single" w:sz="4" w:space="0" w:color="auto"/>
              <w:right w:val="single" w:sz="4" w:space="0" w:color="auto"/>
            </w:tcBorders>
          </w:tcPr>
          <w:p w14:paraId="367574B6" w14:textId="77777777" w:rsidR="005A637C" w:rsidRDefault="005A637C" w:rsidP="00A06D60">
            <w:pPr>
              <w:pStyle w:val="TAL"/>
              <w:rPr>
                <w:ins w:id="9113" w:author="Richard Bradbury (2022-05-04) Provisioning merger" w:date="2022-05-04T19:47:00Z"/>
              </w:rPr>
            </w:pPr>
          </w:p>
        </w:tc>
      </w:tr>
      <w:tr w:rsidR="005A637C" w14:paraId="71F0891E" w14:textId="77777777" w:rsidTr="00A06D60">
        <w:trPr>
          <w:jc w:val="center"/>
          <w:ins w:id="9114"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704C75EB" w14:textId="77777777" w:rsidR="005A637C" w:rsidRPr="00FA3678" w:rsidRDefault="005A637C" w:rsidP="00A06D60">
            <w:pPr>
              <w:pStyle w:val="TAL"/>
              <w:rPr>
                <w:ins w:id="9115" w:author="Richard Bradbury (2022-05-04) Provisioning merger" w:date="2022-05-04T19:47:00Z"/>
                <w:rStyle w:val="Code"/>
              </w:rPr>
            </w:pPr>
            <w:ins w:id="9116" w:author="Richard Bradbury (2022-05-04) Provisioning merger" w:date="2022-05-04T19:47:00Z">
              <w:r w:rsidRPr="00FA3678">
                <w:rPr>
                  <w:rStyle w:val="Code"/>
                </w:rPr>
                <w:t>Uint64</w:t>
              </w:r>
            </w:ins>
          </w:p>
        </w:tc>
        <w:tc>
          <w:tcPr>
            <w:tcW w:w="3523" w:type="dxa"/>
            <w:tcBorders>
              <w:top w:val="single" w:sz="4" w:space="0" w:color="auto"/>
              <w:left w:val="single" w:sz="4" w:space="0" w:color="auto"/>
              <w:bottom w:val="single" w:sz="4" w:space="0" w:color="auto"/>
              <w:right w:val="single" w:sz="4" w:space="0" w:color="auto"/>
            </w:tcBorders>
          </w:tcPr>
          <w:p w14:paraId="4054A40B" w14:textId="77777777" w:rsidR="005A637C" w:rsidRDefault="005A637C" w:rsidP="00A06D60">
            <w:pPr>
              <w:pStyle w:val="TAL"/>
              <w:rPr>
                <w:ins w:id="9117" w:author="Richard Bradbury (2022-05-04) Provisioning merger" w:date="2022-05-04T19:47:00Z"/>
              </w:rPr>
            </w:pPr>
          </w:p>
        </w:tc>
        <w:tc>
          <w:tcPr>
            <w:tcW w:w="1600" w:type="dxa"/>
            <w:vMerge/>
            <w:tcBorders>
              <w:left w:val="single" w:sz="4" w:space="0" w:color="auto"/>
              <w:right w:val="single" w:sz="4" w:space="0" w:color="auto"/>
            </w:tcBorders>
          </w:tcPr>
          <w:p w14:paraId="0A261497" w14:textId="77777777" w:rsidR="005A637C" w:rsidRDefault="005A637C" w:rsidP="00A06D60">
            <w:pPr>
              <w:pStyle w:val="TAL"/>
              <w:rPr>
                <w:ins w:id="9118" w:author="Richard Bradbury (2022-05-04) Provisioning merger" w:date="2022-05-04T19:47:00Z"/>
              </w:rPr>
            </w:pPr>
          </w:p>
        </w:tc>
      </w:tr>
      <w:tr w:rsidR="005A637C" w14:paraId="4CE68114" w14:textId="77777777" w:rsidTr="00A06D60">
        <w:trPr>
          <w:jc w:val="center"/>
          <w:ins w:id="9119"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33C940CE" w14:textId="77777777" w:rsidR="005A637C" w:rsidRPr="00FA3678" w:rsidRDefault="005A637C" w:rsidP="00A06D60">
            <w:pPr>
              <w:pStyle w:val="TAL"/>
              <w:rPr>
                <w:ins w:id="9120" w:author="Richard Bradbury (2022-05-04) Provisioning merger" w:date="2022-05-04T19:47:00Z"/>
                <w:rStyle w:val="Code"/>
              </w:rPr>
            </w:pPr>
            <w:ins w:id="9121" w:author="Richard Bradbury (2022-05-04) Provisioning merger" w:date="2022-05-04T19:47:00Z">
              <w:r w:rsidRPr="00FA3678">
                <w:rPr>
                  <w:rStyle w:val="Code"/>
                </w:rPr>
                <w:t>Uinteger</w:t>
              </w:r>
            </w:ins>
          </w:p>
        </w:tc>
        <w:tc>
          <w:tcPr>
            <w:tcW w:w="3523" w:type="dxa"/>
            <w:tcBorders>
              <w:top w:val="single" w:sz="4" w:space="0" w:color="auto"/>
              <w:left w:val="single" w:sz="4" w:space="0" w:color="auto"/>
              <w:bottom w:val="single" w:sz="4" w:space="0" w:color="auto"/>
              <w:right w:val="single" w:sz="4" w:space="0" w:color="auto"/>
            </w:tcBorders>
          </w:tcPr>
          <w:p w14:paraId="4AC7F0E2" w14:textId="77777777" w:rsidR="005A637C" w:rsidRDefault="005A637C" w:rsidP="00A06D60">
            <w:pPr>
              <w:pStyle w:val="TAL"/>
              <w:rPr>
                <w:ins w:id="9122" w:author="Richard Bradbury (2022-05-04) Provisioning merger" w:date="2022-05-04T19:47:00Z"/>
              </w:rPr>
            </w:pPr>
          </w:p>
        </w:tc>
        <w:tc>
          <w:tcPr>
            <w:tcW w:w="1600" w:type="dxa"/>
            <w:vMerge/>
            <w:tcBorders>
              <w:left w:val="single" w:sz="4" w:space="0" w:color="auto"/>
              <w:bottom w:val="single" w:sz="4" w:space="0" w:color="auto"/>
              <w:right w:val="single" w:sz="4" w:space="0" w:color="auto"/>
            </w:tcBorders>
          </w:tcPr>
          <w:p w14:paraId="7370E3F7" w14:textId="77777777" w:rsidR="005A637C" w:rsidRDefault="005A637C" w:rsidP="00A06D60">
            <w:pPr>
              <w:pStyle w:val="TAL"/>
              <w:rPr>
                <w:ins w:id="9123" w:author="Richard Bradbury (2022-05-04) Provisioning merger" w:date="2022-05-04T19:47:00Z"/>
              </w:rPr>
            </w:pPr>
          </w:p>
        </w:tc>
      </w:tr>
    </w:tbl>
    <w:p w14:paraId="41F2A9F7" w14:textId="77777777" w:rsidR="005A637C" w:rsidRDefault="005A637C" w:rsidP="005A637C">
      <w:pPr>
        <w:pStyle w:val="TAN"/>
        <w:keepNext w:val="0"/>
        <w:rPr>
          <w:ins w:id="9124" w:author="Richard Bradbury (2022-05-04) Provisioning merger" w:date="2022-05-04T19:47:00Z"/>
        </w:rPr>
      </w:pPr>
    </w:p>
    <w:p w14:paraId="156F506F" w14:textId="19AE249B" w:rsidR="005A637C" w:rsidRDefault="005A637C" w:rsidP="00906DF4">
      <w:pPr>
        <w:pStyle w:val="Heading3"/>
        <w:rPr>
          <w:ins w:id="9125" w:author="Richard Bradbury (2022-05-04) Provisioning merger" w:date="2022-05-04T19:47:00Z"/>
        </w:rPr>
      </w:pPr>
      <w:bookmarkStart w:id="9126" w:name="_Toc103173384"/>
      <w:ins w:id="9127" w:author="Richard Bradbury (2022-05-04) Provisioning merger" w:date="2022-05-04T19:47:00Z">
        <w:r>
          <w:lastRenderedPageBreak/>
          <w:t>6</w:t>
        </w:r>
      </w:ins>
      <w:ins w:id="9128" w:author="Richard Bradbury (2022-05-04) Provisioning merger" w:date="2022-05-04T19:50:00Z">
        <w:r w:rsidR="00906DF4">
          <w:t>.</w:t>
        </w:r>
      </w:ins>
      <w:ins w:id="9129" w:author="Richard Bradbury (2022-05-04) Provisioning merger" w:date="2022-05-04T19:49:00Z">
        <w:r>
          <w:t>3.</w:t>
        </w:r>
      </w:ins>
      <w:ins w:id="9130" w:author="Richard Bradbury (2022-05-04) Provisioning merger" w:date="2022-05-04T19:47:00Z">
        <w:r>
          <w:t>2</w:t>
        </w:r>
        <w:r>
          <w:tab/>
          <w:t>Structured data types</w:t>
        </w:r>
        <w:bookmarkEnd w:id="9126"/>
      </w:ins>
    </w:p>
    <w:p w14:paraId="6A6D74C9" w14:textId="6D63C9A2" w:rsidR="005A637C" w:rsidRDefault="005A637C" w:rsidP="00906DF4">
      <w:pPr>
        <w:pStyle w:val="Heading4"/>
        <w:rPr>
          <w:ins w:id="9131" w:author="Richard Bradbury (2022-05-04) Provisioning merger" w:date="2022-05-04T19:47:00Z"/>
        </w:rPr>
      </w:pPr>
      <w:bookmarkStart w:id="9132" w:name="_Toc103173385"/>
      <w:ins w:id="9133" w:author="Richard Bradbury (2022-05-04) Provisioning merger" w:date="2022-05-04T19:47:00Z">
        <w:r>
          <w:t>6.3.2.1</w:t>
        </w:r>
        <w:r>
          <w:tab/>
        </w:r>
        <w:r w:rsidRPr="00E30AD4">
          <w:t>Data</w:t>
        </w:r>
        <w:r>
          <w:t>ReportingProvisioning</w:t>
        </w:r>
        <w:r w:rsidRPr="00E30AD4">
          <w:t>Sessio</w:t>
        </w:r>
        <w:r>
          <w:t>n resource type</w:t>
        </w:r>
        <w:bookmarkEnd w:id="9132"/>
      </w:ins>
    </w:p>
    <w:p w14:paraId="04262149" w14:textId="68B50C0A" w:rsidR="005A637C" w:rsidRDefault="005A637C" w:rsidP="005A637C">
      <w:pPr>
        <w:pStyle w:val="TH"/>
        <w:overflowPunct w:val="0"/>
        <w:autoSpaceDE w:val="0"/>
        <w:autoSpaceDN w:val="0"/>
        <w:adjustRightInd w:val="0"/>
        <w:textAlignment w:val="baseline"/>
        <w:rPr>
          <w:ins w:id="9134" w:author="Richard Bradbury (2022-05-04) Provisioning merger" w:date="2022-05-04T19:47:00Z"/>
          <w:rFonts w:eastAsia="MS Mincho"/>
        </w:rPr>
      </w:pPr>
      <w:ins w:id="9135" w:author="Richard Bradbury (2022-05-04) Provisioning merger" w:date="2022-05-04T19:47:00Z">
        <w:r>
          <w:rPr>
            <w:rFonts w:eastAsia="MS Mincho"/>
          </w:rPr>
          <w:t xml:space="preserve">Table 6.3.2.1-1: Definition of </w:t>
        </w:r>
        <w:r w:rsidRPr="00E30AD4">
          <w:rPr>
            <w:rFonts w:eastAsia="MS Mincho"/>
          </w:rPr>
          <w:t>Data</w:t>
        </w:r>
        <w:r>
          <w:rPr>
            <w:rFonts w:eastAsia="MS Mincho"/>
          </w:rPr>
          <w:t>ReportingProvisioningSession resource type</w:t>
        </w:r>
      </w:ins>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78"/>
        <w:gridCol w:w="1613"/>
        <w:gridCol w:w="1068"/>
        <w:gridCol w:w="860"/>
        <w:gridCol w:w="3518"/>
      </w:tblGrid>
      <w:tr w:rsidR="005A637C" w14:paraId="25594CBC" w14:textId="77777777" w:rsidTr="00A06D60">
        <w:trPr>
          <w:jc w:val="center"/>
          <w:ins w:id="9136"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shd w:val="clear" w:color="auto" w:fill="C0C0C0"/>
            <w:hideMark/>
          </w:tcPr>
          <w:p w14:paraId="45D78DF7" w14:textId="77777777" w:rsidR="005A637C" w:rsidRDefault="005A637C" w:rsidP="00A06D60">
            <w:pPr>
              <w:pStyle w:val="TAH"/>
              <w:rPr>
                <w:ins w:id="9137" w:author="Richard Bradbury (2022-05-04) Provisioning merger" w:date="2022-05-04T19:47:00Z"/>
              </w:rPr>
            </w:pPr>
            <w:ins w:id="9138" w:author="Richard Bradbury (2022-05-04) Provisioning merger" w:date="2022-05-04T19:47:00Z">
              <w:r>
                <w:t>Property name</w:t>
              </w:r>
            </w:ins>
          </w:p>
        </w:tc>
        <w:tc>
          <w:tcPr>
            <w:tcW w:w="837" w:type="pct"/>
            <w:tcBorders>
              <w:top w:val="single" w:sz="4" w:space="0" w:color="auto"/>
              <w:left w:val="single" w:sz="4" w:space="0" w:color="auto"/>
              <w:bottom w:val="single" w:sz="4" w:space="0" w:color="auto"/>
              <w:right w:val="single" w:sz="4" w:space="0" w:color="auto"/>
            </w:tcBorders>
            <w:shd w:val="clear" w:color="auto" w:fill="C0C0C0"/>
            <w:hideMark/>
          </w:tcPr>
          <w:p w14:paraId="796E0927" w14:textId="77777777" w:rsidR="005A637C" w:rsidRDefault="005A637C" w:rsidP="00A06D60">
            <w:pPr>
              <w:pStyle w:val="TAH"/>
              <w:rPr>
                <w:ins w:id="9139" w:author="Richard Bradbury (2022-05-04) Provisioning merger" w:date="2022-05-04T19:47:00Z"/>
              </w:rPr>
            </w:pPr>
            <w:ins w:id="9140" w:author="Richard Bradbury (2022-05-04) Provisioning merger" w:date="2022-05-04T19:47:00Z">
              <w:r>
                <w:t>Data type</w:t>
              </w:r>
            </w:ins>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0D6227DD" w14:textId="77777777" w:rsidR="005A637C" w:rsidRDefault="005A637C" w:rsidP="00A06D60">
            <w:pPr>
              <w:pStyle w:val="TAH"/>
              <w:rPr>
                <w:ins w:id="9141" w:author="Richard Bradbury (2022-05-04) Provisioning merger" w:date="2022-05-04T19:47:00Z"/>
              </w:rPr>
            </w:pPr>
            <w:ins w:id="9142" w:author="Richard Bradbury (2022-05-04) Provisioning merger" w:date="2022-05-04T19:47:00Z">
              <w:r>
                <w:t>Cardinality</w:t>
              </w:r>
            </w:ins>
          </w:p>
        </w:tc>
        <w:tc>
          <w:tcPr>
            <w:tcW w:w="446" w:type="pct"/>
            <w:tcBorders>
              <w:top w:val="single" w:sz="4" w:space="0" w:color="auto"/>
              <w:left w:val="single" w:sz="4" w:space="0" w:color="auto"/>
              <w:bottom w:val="single" w:sz="4" w:space="0" w:color="auto"/>
              <w:right w:val="single" w:sz="4" w:space="0" w:color="auto"/>
            </w:tcBorders>
            <w:shd w:val="clear" w:color="auto" w:fill="C0C0C0"/>
          </w:tcPr>
          <w:p w14:paraId="09A00528" w14:textId="77777777" w:rsidR="005A637C" w:rsidRDefault="005A637C" w:rsidP="00A06D60">
            <w:pPr>
              <w:pStyle w:val="TAH"/>
              <w:rPr>
                <w:ins w:id="9143" w:author="Richard Bradbury (2022-05-04) Provisioning merger" w:date="2022-05-04T19:47:00Z"/>
                <w:rFonts w:cs="Arial"/>
                <w:szCs w:val="18"/>
              </w:rPr>
            </w:pPr>
            <w:ins w:id="9144" w:author="Richard Bradbury (2022-05-04) Provisioning merger" w:date="2022-05-04T19:47:00Z">
              <w:r>
                <w:rPr>
                  <w:rFonts w:cs="Arial"/>
                  <w:szCs w:val="18"/>
                </w:rPr>
                <w:t>Usage</w:t>
              </w:r>
            </w:ins>
          </w:p>
        </w:tc>
        <w:tc>
          <w:tcPr>
            <w:tcW w:w="1826" w:type="pct"/>
            <w:tcBorders>
              <w:top w:val="single" w:sz="4" w:space="0" w:color="auto"/>
              <w:left w:val="single" w:sz="4" w:space="0" w:color="auto"/>
              <w:bottom w:val="single" w:sz="4" w:space="0" w:color="auto"/>
              <w:right w:val="single" w:sz="4" w:space="0" w:color="auto"/>
            </w:tcBorders>
            <w:shd w:val="clear" w:color="auto" w:fill="C0C0C0"/>
            <w:hideMark/>
          </w:tcPr>
          <w:p w14:paraId="5AF28807" w14:textId="77777777" w:rsidR="005A637C" w:rsidRDefault="005A637C" w:rsidP="00A06D60">
            <w:pPr>
              <w:pStyle w:val="TAH"/>
              <w:rPr>
                <w:ins w:id="9145" w:author="Richard Bradbury (2022-05-04) Provisioning merger" w:date="2022-05-04T19:47:00Z"/>
                <w:rFonts w:cs="Arial"/>
                <w:szCs w:val="18"/>
              </w:rPr>
            </w:pPr>
            <w:ins w:id="9146" w:author="Richard Bradbury (2022-05-04) Provisioning merger" w:date="2022-05-04T19:47:00Z">
              <w:r>
                <w:rPr>
                  <w:rFonts w:cs="Arial"/>
                  <w:szCs w:val="18"/>
                </w:rPr>
                <w:t>Description</w:t>
              </w:r>
            </w:ins>
          </w:p>
        </w:tc>
      </w:tr>
      <w:tr w:rsidR="005A637C" w14:paraId="251B94EB" w14:textId="77777777" w:rsidTr="00A06D60">
        <w:trPr>
          <w:jc w:val="center"/>
          <w:ins w:id="9147"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tcPr>
          <w:p w14:paraId="6DE19A1E" w14:textId="77777777" w:rsidR="005A637C" w:rsidRPr="00497923" w:rsidRDefault="005A637C" w:rsidP="00A06D60">
            <w:pPr>
              <w:pStyle w:val="TAL"/>
              <w:rPr>
                <w:ins w:id="9148" w:author="Richard Bradbury (2022-05-04) Provisioning merger" w:date="2022-05-04T19:47:00Z"/>
                <w:rStyle w:val="Code"/>
              </w:rPr>
            </w:pPr>
            <w:ins w:id="9149" w:author="Richard Bradbury (2022-05-04) Provisioning merger" w:date="2022-05-04T19:47:00Z">
              <w:r>
                <w:rPr>
                  <w:rStyle w:val="Code"/>
                </w:rPr>
                <w:t>provisioningS</w:t>
              </w:r>
              <w:r w:rsidRPr="00497923">
                <w:rPr>
                  <w:rStyle w:val="Code"/>
                </w:rPr>
                <w:t>essionId</w:t>
              </w:r>
            </w:ins>
          </w:p>
        </w:tc>
        <w:tc>
          <w:tcPr>
            <w:tcW w:w="837" w:type="pct"/>
            <w:tcBorders>
              <w:top w:val="single" w:sz="4" w:space="0" w:color="auto"/>
              <w:left w:val="single" w:sz="4" w:space="0" w:color="auto"/>
              <w:bottom w:val="single" w:sz="4" w:space="0" w:color="auto"/>
              <w:right w:val="single" w:sz="4" w:space="0" w:color="auto"/>
            </w:tcBorders>
          </w:tcPr>
          <w:p w14:paraId="02E2583B" w14:textId="77777777" w:rsidR="005A637C" w:rsidRPr="00497923" w:rsidRDefault="005A637C" w:rsidP="00A06D60">
            <w:pPr>
              <w:pStyle w:val="TAL"/>
              <w:rPr>
                <w:ins w:id="9150" w:author="Richard Bradbury (2022-05-04) Provisioning merger" w:date="2022-05-04T19:47:00Z"/>
                <w:rStyle w:val="Code"/>
              </w:rPr>
            </w:pPr>
            <w:ins w:id="9151" w:author="Richard Bradbury (2022-05-04) Provisioning merger" w:date="2022-05-04T19:47:00Z">
              <w:r w:rsidRPr="00497923">
                <w:rPr>
                  <w:rStyle w:val="Code"/>
                </w:rPr>
                <w:t>string</w:t>
              </w:r>
            </w:ins>
          </w:p>
        </w:tc>
        <w:tc>
          <w:tcPr>
            <w:tcW w:w="554" w:type="pct"/>
            <w:tcBorders>
              <w:top w:val="single" w:sz="4" w:space="0" w:color="auto"/>
              <w:left w:val="single" w:sz="4" w:space="0" w:color="auto"/>
              <w:bottom w:val="single" w:sz="4" w:space="0" w:color="auto"/>
              <w:right w:val="single" w:sz="4" w:space="0" w:color="auto"/>
            </w:tcBorders>
          </w:tcPr>
          <w:p w14:paraId="405F6F21" w14:textId="77777777" w:rsidR="005A637C" w:rsidRDefault="005A637C" w:rsidP="00A06D60">
            <w:pPr>
              <w:pStyle w:val="TAC"/>
              <w:rPr>
                <w:ins w:id="9152" w:author="Richard Bradbury (2022-05-04) Provisioning merger" w:date="2022-05-04T19:47:00Z"/>
              </w:rPr>
            </w:pPr>
            <w:ins w:id="9153" w:author="Richard Bradbury (2022-05-04) Provisioning merger" w:date="2022-05-04T19:47:00Z">
              <w:r>
                <w:t>1..1</w:t>
              </w:r>
            </w:ins>
          </w:p>
        </w:tc>
        <w:tc>
          <w:tcPr>
            <w:tcW w:w="446" w:type="pct"/>
            <w:tcBorders>
              <w:top w:val="single" w:sz="4" w:space="0" w:color="auto"/>
              <w:left w:val="single" w:sz="4" w:space="0" w:color="auto"/>
              <w:bottom w:val="single" w:sz="4" w:space="0" w:color="auto"/>
              <w:right w:val="single" w:sz="4" w:space="0" w:color="auto"/>
            </w:tcBorders>
          </w:tcPr>
          <w:p w14:paraId="28371876" w14:textId="77777777" w:rsidR="005A637C" w:rsidRDefault="005A637C" w:rsidP="00A06D60">
            <w:pPr>
              <w:pStyle w:val="TAC"/>
              <w:rPr>
                <w:ins w:id="9154" w:author="Richard Bradbury (2022-05-04) Provisioning merger" w:date="2022-05-04T19:47:00Z"/>
              </w:rPr>
            </w:pPr>
            <w:ins w:id="9155" w:author="Richard Bradbury (2022-05-04) Provisioning merger" w:date="2022-05-04T19:47:00Z">
              <w:r w:rsidRPr="00586B6B">
                <w:t>C: R</w:t>
              </w:r>
              <w:r>
                <w:br/>
              </w:r>
              <w:r w:rsidRPr="00586B6B">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64B23EAE" w14:textId="77777777" w:rsidR="005A637C" w:rsidRDefault="005A637C" w:rsidP="00A06D60">
            <w:pPr>
              <w:pStyle w:val="TAL"/>
              <w:rPr>
                <w:ins w:id="9156" w:author="Richard Bradbury (2022-05-04) Provisioning merger" w:date="2022-05-04T19:47:00Z"/>
                <w:rFonts w:cs="Arial"/>
                <w:szCs w:val="18"/>
              </w:rPr>
            </w:pPr>
            <w:ins w:id="9157" w:author="Richard Bradbury (2022-05-04) Provisioning merger" w:date="2022-05-04T19:47:00Z">
              <w:r w:rsidRPr="00586B6B">
                <w:t xml:space="preserve">A unique identifier for this </w:t>
              </w:r>
              <w:r>
                <w:t xml:space="preserve">Data Reporting </w:t>
              </w:r>
              <w:r w:rsidRPr="00586B6B">
                <w:t>Provisioning Session.</w:t>
              </w:r>
            </w:ins>
          </w:p>
        </w:tc>
      </w:tr>
      <w:tr w:rsidR="005A637C" w14:paraId="0B601A55" w14:textId="77777777" w:rsidTr="00A06D60">
        <w:trPr>
          <w:jc w:val="center"/>
          <w:ins w:id="9158"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tcPr>
          <w:p w14:paraId="2E2CD0F1" w14:textId="77777777" w:rsidR="005A637C" w:rsidRPr="00503FFA" w:rsidRDefault="005A637C" w:rsidP="00A06D60">
            <w:pPr>
              <w:pStyle w:val="TAL"/>
              <w:rPr>
                <w:ins w:id="9159" w:author="Richard Bradbury (2022-05-04) Provisioning merger" w:date="2022-05-04T19:47:00Z"/>
                <w:rStyle w:val="Code"/>
              </w:rPr>
            </w:pPr>
            <w:ins w:id="9160" w:author="Richard Bradbury (2022-05-04) Provisioning merger" w:date="2022-05-04T19:47:00Z">
              <w:r w:rsidRPr="00D41AA2">
                <w:rPr>
                  <w:rStyle w:val="Code"/>
                </w:rPr>
                <w:t>aspId</w:t>
              </w:r>
            </w:ins>
          </w:p>
        </w:tc>
        <w:tc>
          <w:tcPr>
            <w:tcW w:w="837" w:type="pct"/>
            <w:tcBorders>
              <w:top w:val="single" w:sz="4" w:space="0" w:color="auto"/>
              <w:left w:val="single" w:sz="4" w:space="0" w:color="auto"/>
              <w:bottom w:val="single" w:sz="4" w:space="0" w:color="auto"/>
              <w:right w:val="single" w:sz="4" w:space="0" w:color="auto"/>
            </w:tcBorders>
          </w:tcPr>
          <w:p w14:paraId="085871AA" w14:textId="77777777" w:rsidR="005A637C" w:rsidRPr="006A7A12" w:rsidRDefault="005A637C" w:rsidP="00A06D60">
            <w:pPr>
              <w:pStyle w:val="TAL"/>
              <w:rPr>
                <w:ins w:id="9161" w:author="Richard Bradbury (2022-05-04) Provisioning merger" w:date="2022-05-04T19:47:00Z"/>
                <w:rStyle w:val="Code"/>
              </w:rPr>
            </w:pPr>
            <w:ins w:id="9162" w:author="Richard Bradbury (2022-05-04) Provisioning merger" w:date="2022-05-04T19:47:00Z">
              <w:r w:rsidRPr="006A7A12">
                <w:rPr>
                  <w:rStyle w:val="Code"/>
                </w:rPr>
                <w:t>AspId</w:t>
              </w:r>
            </w:ins>
          </w:p>
        </w:tc>
        <w:tc>
          <w:tcPr>
            <w:tcW w:w="554" w:type="pct"/>
            <w:tcBorders>
              <w:top w:val="single" w:sz="4" w:space="0" w:color="auto"/>
              <w:left w:val="single" w:sz="4" w:space="0" w:color="auto"/>
              <w:bottom w:val="single" w:sz="4" w:space="0" w:color="auto"/>
              <w:right w:val="single" w:sz="4" w:space="0" w:color="auto"/>
            </w:tcBorders>
          </w:tcPr>
          <w:p w14:paraId="440D3E81" w14:textId="77777777" w:rsidR="005A637C" w:rsidRDefault="005A637C" w:rsidP="00A06D60">
            <w:pPr>
              <w:pStyle w:val="TAC"/>
              <w:rPr>
                <w:ins w:id="9163" w:author="Richard Bradbury (2022-05-04) Provisioning merger" w:date="2022-05-04T19:47:00Z"/>
              </w:rPr>
            </w:pPr>
            <w:ins w:id="9164" w:author="Richard Bradbury (2022-05-04) Provisioning merger" w:date="2022-05-04T19:47:00Z">
              <w:r>
                <w:t>1..</w:t>
              </w:r>
              <w:r w:rsidRPr="00586B6B">
                <w:t>1</w:t>
              </w:r>
            </w:ins>
          </w:p>
        </w:tc>
        <w:tc>
          <w:tcPr>
            <w:tcW w:w="446" w:type="pct"/>
            <w:tcBorders>
              <w:top w:val="single" w:sz="4" w:space="0" w:color="auto"/>
              <w:left w:val="single" w:sz="4" w:space="0" w:color="auto"/>
              <w:bottom w:val="single" w:sz="4" w:space="0" w:color="auto"/>
              <w:right w:val="single" w:sz="4" w:space="0" w:color="auto"/>
            </w:tcBorders>
          </w:tcPr>
          <w:p w14:paraId="4B23BA19" w14:textId="77777777" w:rsidR="005A637C" w:rsidRDefault="005A637C" w:rsidP="00A06D60">
            <w:pPr>
              <w:pStyle w:val="TAC"/>
              <w:rPr>
                <w:ins w:id="9165" w:author="Richard Bradbury (2022-05-04) Provisioning merger" w:date="2022-05-04T19:47:00Z"/>
              </w:rPr>
            </w:pPr>
            <w:ins w:id="9166" w:author="Richard Bradbury (2022-05-04) Provisioning merger" w:date="2022-05-04T19:47:00Z">
              <w:r w:rsidRPr="00586B6B">
                <w:t>C: W</w:t>
              </w:r>
              <w:r>
                <w:br/>
              </w:r>
              <w:r w:rsidRPr="00586B6B">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34A725C1" w14:textId="77777777" w:rsidR="005A637C" w:rsidRDefault="005A637C" w:rsidP="00A06D60">
            <w:pPr>
              <w:pStyle w:val="TAL"/>
              <w:rPr>
                <w:ins w:id="9167" w:author="Richard Bradbury (2022-05-04) Provisioning merger" w:date="2022-05-04T19:47:00Z"/>
              </w:rPr>
            </w:pPr>
            <w:ins w:id="9168" w:author="Richard Bradbury (2022-05-04) Provisioning merger" w:date="2022-05-04T19:47:00Z">
              <w:r w:rsidRPr="00586B6B">
                <w:t>The identity of the Application Service Provider</w:t>
              </w:r>
              <w:r>
                <w:t xml:space="preserve"> (</w:t>
              </w:r>
              <w:r w:rsidRPr="00586B6B">
                <w:t>as specified in clause</w:t>
              </w:r>
              <w:r>
                <w:t> </w:t>
              </w:r>
              <w:r w:rsidRPr="00586B6B">
                <w:t>5.6.2.3 of TS 29.514</w:t>
              </w:r>
              <w:r>
                <w:t> </w:t>
              </w:r>
              <w:r w:rsidRPr="00BC06DF">
                <w:t>[26]</w:t>
              </w:r>
              <w:r>
                <w:t>) whose Provisioning AF is</w:t>
              </w:r>
              <w:r w:rsidRPr="00586B6B">
                <w:t xml:space="preserve"> responsible for this </w:t>
              </w:r>
              <w:r>
                <w:t xml:space="preserve">Data Reporting </w:t>
              </w:r>
              <w:r w:rsidRPr="00586B6B">
                <w:t>Provisioning Session.</w:t>
              </w:r>
            </w:ins>
          </w:p>
        </w:tc>
      </w:tr>
      <w:tr w:rsidR="005A637C" w14:paraId="5F5B435D" w14:textId="77777777" w:rsidTr="00A06D60">
        <w:trPr>
          <w:jc w:val="center"/>
          <w:ins w:id="9169"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tcPr>
          <w:p w14:paraId="00DEF1B8" w14:textId="77777777" w:rsidR="005A637C" w:rsidRPr="00503FFA" w:rsidRDefault="005A637C" w:rsidP="00A06D60">
            <w:pPr>
              <w:pStyle w:val="TAL"/>
              <w:rPr>
                <w:ins w:id="9170" w:author="Richard Bradbury (2022-05-04) Provisioning merger" w:date="2022-05-04T19:47:00Z"/>
                <w:rStyle w:val="Code"/>
              </w:rPr>
            </w:pPr>
            <w:ins w:id="9171" w:author="Richard Bradbury (2022-05-04) Provisioning merger" w:date="2022-05-04T19:47:00Z">
              <w:r w:rsidRPr="00503FFA">
                <w:rPr>
                  <w:rStyle w:val="Code"/>
                </w:rPr>
                <w:t>externalApplicationId</w:t>
              </w:r>
            </w:ins>
          </w:p>
        </w:tc>
        <w:tc>
          <w:tcPr>
            <w:tcW w:w="837" w:type="pct"/>
            <w:tcBorders>
              <w:top w:val="single" w:sz="4" w:space="0" w:color="auto"/>
              <w:left w:val="single" w:sz="4" w:space="0" w:color="auto"/>
              <w:bottom w:val="single" w:sz="4" w:space="0" w:color="auto"/>
              <w:right w:val="single" w:sz="4" w:space="0" w:color="auto"/>
            </w:tcBorders>
          </w:tcPr>
          <w:p w14:paraId="03EBD439" w14:textId="77777777" w:rsidR="005A637C" w:rsidRPr="00503FFA" w:rsidRDefault="005A637C" w:rsidP="00A06D60">
            <w:pPr>
              <w:pStyle w:val="TAL"/>
              <w:rPr>
                <w:ins w:id="9172" w:author="Richard Bradbury (2022-05-04) Provisioning merger" w:date="2022-05-04T19:47:00Z"/>
                <w:rStyle w:val="Code"/>
              </w:rPr>
            </w:pPr>
            <w:ins w:id="9173" w:author="Richard Bradbury (2022-05-04) Provisioning merger" w:date="2022-05-04T19:47:00Z">
              <w:r w:rsidRPr="00503FFA">
                <w:rPr>
                  <w:rStyle w:val="Code"/>
                </w:rPr>
                <w:t>ApplicationID</w:t>
              </w:r>
            </w:ins>
          </w:p>
        </w:tc>
        <w:tc>
          <w:tcPr>
            <w:tcW w:w="554" w:type="pct"/>
            <w:tcBorders>
              <w:top w:val="single" w:sz="4" w:space="0" w:color="auto"/>
              <w:left w:val="single" w:sz="4" w:space="0" w:color="auto"/>
              <w:bottom w:val="single" w:sz="4" w:space="0" w:color="auto"/>
              <w:right w:val="single" w:sz="4" w:space="0" w:color="auto"/>
            </w:tcBorders>
          </w:tcPr>
          <w:p w14:paraId="093940EA" w14:textId="77777777" w:rsidR="005A637C" w:rsidRDefault="005A637C" w:rsidP="00A06D60">
            <w:pPr>
              <w:pStyle w:val="TAC"/>
              <w:rPr>
                <w:ins w:id="9174" w:author="Richard Bradbury (2022-05-04) Provisioning merger" w:date="2022-05-04T19:47:00Z"/>
              </w:rPr>
            </w:pPr>
            <w:ins w:id="9175" w:author="Richard Bradbury (2022-05-04) Provisioning merger" w:date="2022-05-04T19:47:00Z">
              <w:r>
                <w:t>1..1</w:t>
              </w:r>
            </w:ins>
          </w:p>
        </w:tc>
        <w:tc>
          <w:tcPr>
            <w:tcW w:w="446" w:type="pct"/>
            <w:tcBorders>
              <w:top w:val="single" w:sz="4" w:space="0" w:color="auto"/>
              <w:left w:val="single" w:sz="4" w:space="0" w:color="auto"/>
              <w:bottom w:val="single" w:sz="4" w:space="0" w:color="auto"/>
              <w:right w:val="single" w:sz="4" w:space="0" w:color="auto"/>
            </w:tcBorders>
          </w:tcPr>
          <w:p w14:paraId="747C0470" w14:textId="77777777" w:rsidR="005A637C" w:rsidRDefault="005A637C" w:rsidP="00A06D60">
            <w:pPr>
              <w:pStyle w:val="TAC"/>
              <w:rPr>
                <w:ins w:id="9176" w:author="Richard Bradbury (2022-05-04) Provisioning merger" w:date="2022-05-04T19:47:00Z"/>
              </w:rPr>
            </w:pPr>
            <w:ins w:id="9177" w:author="Richard Bradbury (2022-05-04) Provisioning merger" w:date="2022-05-04T19:47:00Z">
              <w:r>
                <w:t>C: RW</w:t>
              </w:r>
              <w:r>
                <w:br/>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54C33CCC" w14:textId="77777777" w:rsidR="005A637C" w:rsidRDefault="005A637C" w:rsidP="00A06D60">
            <w:pPr>
              <w:pStyle w:val="TAL"/>
              <w:rPr>
                <w:ins w:id="9178" w:author="Richard Bradbury (2022-05-04) Provisioning merger" w:date="2022-05-04T19:47:00Z"/>
              </w:rPr>
            </w:pPr>
            <w:ins w:id="9179" w:author="Richard Bradbury (2022-05-04) Provisioning merger" w:date="2022-05-04T19:47:00Z">
              <w:r>
                <w:t xml:space="preserve">The external application identifier (see </w:t>
              </w:r>
              <w:r>
                <w:rPr>
                  <w:rFonts w:cs="Arial"/>
                </w:rPr>
                <w:t>TS 29.571 [12])</w:t>
              </w:r>
              <w:r>
                <w:t>, nominated by the Provisioning AF, to which this Data Reporting Provisioning Session pertains, and which is present in data reports submitted to the Data Collection AF.</w:t>
              </w:r>
            </w:ins>
          </w:p>
          <w:p w14:paraId="610030C1" w14:textId="77777777" w:rsidR="005A637C" w:rsidRDefault="005A637C" w:rsidP="00A06D60">
            <w:pPr>
              <w:pStyle w:val="TALcontinuation"/>
              <w:rPr>
                <w:ins w:id="9180" w:author="Richard Bradbury (2022-05-04) Provisioning merger" w:date="2022-05-04T19:47:00Z"/>
                <w:rFonts w:cs="Arial"/>
                <w:szCs w:val="18"/>
              </w:rPr>
            </w:pPr>
            <w:ins w:id="9181" w:author="Richard Bradbury (2022-05-04) Provisioning merger" w:date="2022-05-04T19:47:00Z">
              <w:r>
                <w:t>This property may also be used by the Event Consumer AF (located outside trusted domain) to subscribe to events in the Data Collection AF (located inside trusted domain).</w:t>
              </w:r>
            </w:ins>
          </w:p>
        </w:tc>
      </w:tr>
      <w:tr w:rsidR="005A637C" w14:paraId="32B640B1" w14:textId="77777777" w:rsidTr="00A06D60">
        <w:trPr>
          <w:jc w:val="center"/>
          <w:ins w:id="9182"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tcPr>
          <w:p w14:paraId="4B342C2A" w14:textId="77777777" w:rsidR="005A637C" w:rsidRPr="00503FFA" w:rsidRDefault="005A637C" w:rsidP="00A06D60">
            <w:pPr>
              <w:pStyle w:val="TAL"/>
              <w:rPr>
                <w:ins w:id="9183" w:author="Richard Bradbury (2022-05-04) Provisioning merger" w:date="2022-05-04T19:47:00Z"/>
                <w:rStyle w:val="Code"/>
              </w:rPr>
            </w:pPr>
            <w:ins w:id="9184" w:author="Richard Bradbury (2022-05-04) Provisioning merger" w:date="2022-05-04T19:47:00Z">
              <w:r>
                <w:rPr>
                  <w:rStyle w:val="Code"/>
                </w:rPr>
                <w:t>internalApplicationId</w:t>
              </w:r>
            </w:ins>
          </w:p>
        </w:tc>
        <w:tc>
          <w:tcPr>
            <w:tcW w:w="837" w:type="pct"/>
            <w:tcBorders>
              <w:top w:val="single" w:sz="4" w:space="0" w:color="auto"/>
              <w:left w:val="single" w:sz="4" w:space="0" w:color="auto"/>
              <w:bottom w:val="single" w:sz="4" w:space="0" w:color="auto"/>
              <w:right w:val="single" w:sz="4" w:space="0" w:color="auto"/>
            </w:tcBorders>
          </w:tcPr>
          <w:p w14:paraId="2B8F17E2" w14:textId="77777777" w:rsidR="005A637C" w:rsidRPr="00503FFA" w:rsidRDefault="005A637C" w:rsidP="00A06D60">
            <w:pPr>
              <w:pStyle w:val="TAL"/>
              <w:rPr>
                <w:ins w:id="9185" w:author="Richard Bradbury (2022-05-04) Provisioning merger" w:date="2022-05-04T19:47:00Z"/>
                <w:rStyle w:val="Code"/>
              </w:rPr>
            </w:pPr>
            <w:ins w:id="9186" w:author="Richard Bradbury (2022-05-04) Provisioning merger" w:date="2022-05-04T19:47:00Z">
              <w:r>
                <w:rPr>
                  <w:rStyle w:val="Code"/>
                </w:rPr>
                <w:t>ApplicationID</w:t>
              </w:r>
            </w:ins>
          </w:p>
        </w:tc>
        <w:tc>
          <w:tcPr>
            <w:tcW w:w="554" w:type="pct"/>
            <w:tcBorders>
              <w:top w:val="single" w:sz="4" w:space="0" w:color="auto"/>
              <w:left w:val="single" w:sz="4" w:space="0" w:color="auto"/>
              <w:bottom w:val="single" w:sz="4" w:space="0" w:color="auto"/>
              <w:right w:val="single" w:sz="4" w:space="0" w:color="auto"/>
            </w:tcBorders>
          </w:tcPr>
          <w:p w14:paraId="2B93FDAA" w14:textId="77777777" w:rsidR="005A637C" w:rsidRDefault="005A637C" w:rsidP="00A06D60">
            <w:pPr>
              <w:pStyle w:val="TAC"/>
              <w:rPr>
                <w:ins w:id="9187" w:author="Richard Bradbury (2022-05-04) Provisioning merger" w:date="2022-05-04T19:47:00Z"/>
              </w:rPr>
            </w:pPr>
            <w:ins w:id="9188" w:author="Richard Bradbury (2022-05-04) Provisioning merger" w:date="2022-05-04T19:47:00Z">
              <w:r>
                <w:t>0..1</w:t>
              </w:r>
            </w:ins>
          </w:p>
        </w:tc>
        <w:tc>
          <w:tcPr>
            <w:tcW w:w="446" w:type="pct"/>
            <w:tcBorders>
              <w:top w:val="single" w:sz="4" w:space="0" w:color="auto"/>
              <w:left w:val="single" w:sz="4" w:space="0" w:color="auto"/>
              <w:bottom w:val="single" w:sz="4" w:space="0" w:color="auto"/>
              <w:right w:val="single" w:sz="4" w:space="0" w:color="auto"/>
            </w:tcBorders>
          </w:tcPr>
          <w:p w14:paraId="67771DF3" w14:textId="77777777" w:rsidR="005A637C" w:rsidRDefault="005A637C" w:rsidP="00A06D60">
            <w:pPr>
              <w:pStyle w:val="TAC"/>
              <w:rPr>
                <w:ins w:id="9189" w:author="Richard Bradbury (2022-05-04) Provisioning merger" w:date="2022-05-04T19:47:00Z"/>
              </w:rPr>
            </w:pPr>
            <w:ins w:id="9190" w:author="Richard Bradbury (2022-05-04) Provisioning merger" w:date="2022-05-04T19:47:00Z">
              <w:r>
                <w:t>C: RW</w:t>
              </w:r>
              <w:r>
                <w:br/>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5FC4E026" w14:textId="77777777" w:rsidR="005A637C" w:rsidRDefault="005A637C" w:rsidP="00A06D60">
            <w:pPr>
              <w:pStyle w:val="TAL"/>
              <w:rPr>
                <w:ins w:id="9191" w:author="Richard Bradbury (2022-05-04) Provisioning merger" w:date="2022-05-04T19:47:00Z"/>
              </w:rPr>
            </w:pPr>
            <w:ins w:id="9192" w:author="Richard Bradbury (2022-05-04) Provisioning merger" w:date="2022-05-04T19:47:00Z">
              <w:r>
                <w:t xml:space="preserve">The internal application identifier (see </w:t>
              </w:r>
              <w:r>
                <w:rPr>
                  <w:rFonts w:cs="Arial"/>
                </w:rPr>
                <w:t xml:space="preserve">TS 29.571 [12]) </w:t>
              </w:r>
              <w:r>
                <w:t xml:space="preserve">to be </w:t>
              </w:r>
              <w:r w:rsidRPr="00057D2F">
                <w:t xml:space="preserve">used by event consumers </w:t>
              </w:r>
              <w:r>
                <w:t xml:space="preserve">inside the trusted domain </w:t>
              </w:r>
              <w:r w:rsidRPr="00057D2F">
                <w:t>(including the NWDAF</w:t>
              </w:r>
              <w:r>
                <w:t>,</w:t>
              </w:r>
              <w:r w:rsidRPr="00057D2F">
                <w:t xml:space="preserve"> the Event Consumer AF</w:t>
              </w:r>
              <w:r>
                <w:t xml:space="preserve"> and the NEF</w:t>
              </w:r>
              <w:r w:rsidRPr="00057D2F">
                <w:t>) when subscribing to events in the Data Collection AF.</w:t>
              </w:r>
            </w:ins>
          </w:p>
          <w:p w14:paraId="1ED7E8B9" w14:textId="77777777" w:rsidR="005A637C" w:rsidRDefault="005A637C" w:rsidP="00A06D60">
            <w:pPr>
              <w:pStyle w:val="TALcontinuation"/>
              <w:rPr>
                <w:ins w:id="9193" w:author="Richard Bradbury (2022-05-04) Provisioning merger" w:date="2022-05-04T19:47:00Z"/>
              </w:rPr>
            </w:pPr>
            <w:ins w:id="9194" w:author="Richard Bradbury (2022-05-04) Provisioning merger" w:date="2022-05-04T19:47:00Z">
              <w:r>
                <w:t>This shall be provided by a</w:t>
              </w:r>
              <w:r w:rsidRPr="00B774BA">
                <w:t xml:space="preserve"> Provisioning AF deployed inside the trusted domain when it creates a Data Reporting Provisioning</w:t>
              </w:r>
              <w:r>
                <w:t xml:space="preserve"> Session</w:t>
              </w:r>
              <w:r w:rsidRPr="00B774BA">
                <w:t>. When the Provisioning AF is deployed outside the trusted domain, the NEF shall supply this property</w:t>
              </w:r>
              <w:r>
                <w:t xml:space="preserve"> on behalf of the Provisioning AF by translating the </w:t>
              </w:r>
              <w:r w:rsidRPr="005C7B26">
                <w:rPr>
                  <w:rStyle w:val="Code"/>
                </w:rPr>
                <w:t>externalApplicationId</w:t>
              </w:r>
              <w:r>
                <w:t xml:space="preserve"> value supplied above into the corresponding internal application identifier here</w:t>
              </w:r>
              <w:r w:rsidRPr="00B774BA">
                <w:t>.</w:t>
              </w:r>
            </w:ins>
          </w:p>
          <w:p w14:paraId="5C07CFA8" w14:textId="77777777" w:rsidR="005A637C" w:rsidRDefault="005A637C" w:rsidP="00A06D60">
            <w:pPr>
              <w:pStyle w:val="TALcontinuation"/>
              <w:rPr>
                <w:ins w:id="9195" w:author="Richard Bradbury (2022-05-04) Provisioning merger" w:date="2022-05-04T19:47:00Z"/>
              </w:rPr>
            </w:pPr>
            <w:ins w:id="9196" w:author="Richard Bradbury (2022-05-04) Provisioning merger" w:date="2022-05-04T19:47:00Z">
              <w:r>
                <w:t>Always present when this Data Reporting Provisioning Session is returned to an entity inside the trusted domain. Never present when the Data Reporting Provisioning Session is returned to an entity outside the trusted domain.</w:t>
              </w:r>
            </w:ins>
          </w:p>
        </w:tc>
      </w:tr>
      <w:tr w:rsidR="005A637C" w14:paraId="222596F9" w14:textId="77777777" w:rsidTr="00A06D60">
        <w:trPr>
          <w:jc w:val="center"/>
          <w:ins w:id="9197"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tcPr>
          <w:p w14:paraId="14DC85EB" w14:textId="77777777" w:rsidR="005A637C" w:rsidRPr="00497923" w:rsidRDefault="005A637C" w:rsidP="00A06D60">
            <w:pPr>
              <w:pStyle w:val="TAL"/>
              <w:rPr>
                <w:ins w:id="9198" w:author="Richard Bradbury (2022-05-04) Provisioning merger" w:date="2022-05-04T19:47:00Z"/>
                <w:rStyle w:val="Code"/>
              </w:rPr>
            </w:pPr>
            <w:ins w:id="9199" w:author="Richard Bradbury (2022-05-04) Provisioning merger" w:date="2022-05-04T19:47:00Z">
              <w:r>
                <w:rPr>
                  <w:rStyle w:val="Code"/>
                </w:rPr>
                <w:t>eventId</w:t>
              </w:r>
            </w:ins>
          </w:p>
        </w:tc>
        <w:tc>
          <w:tcPr>
            <w:tcW w:w="837" w:type="pct"/>
            <w:tcBorders>
              <w:top w:val="single" w:sz="4" w:space="0" w:color="auto"/>
              <w:left w:val="single" w:sz="4" w:space="0" w:color="auto"/>
              <w:bottom w:val="single" w:sz="4" w:space="0" w:color="auto"/>
              <w:right w:val="single" w:sz="4" w:space="0" w:color="auto"/>
            </w:tcBorders>
          </w:tcPr>
          <w:p w14:paraId="6B0A4403" w14:textId="77777777" w:rsidR="005A637C" w:rsidRPr="00497923" w:rsidRDefault="005A637C" w:rsidP="00A06D60">
            <w:pPr>
              <w:pStyle w:val="TAL"/>
              <w:rPr>
                <w:ins w:id="9200" w:author="Richard Bradbury (2022-05-04) Provisioning merger" w:date="2022-05-04T19:47:00Z"/>
                <w:rStyle w:val="Code"/>
              </w:rPr>
            </w:pPr>
            <w:ins w:id="9201" w:author="Richard Bradbury (2022-05-04) Provisioning merger" w:date="2022-05-04T19:47:00Z">
              <w:r>
                <w:rPr>
                  <w:rStyle w:val="Code"/>
                </w:rPr>
                <w:t>AfEvent</w:t>
              </w:r>
            </w:ins>
          </w:p>
        </w:tc>
        <w:tc>
          <w:tcPr>
            <w:tcW w:w="554" w:type="pct"/>
            <w:tcBorders>
              <w:top w:val="single" w:sz="4" w:space="0" w:color="auto"/>
              <w:left w:val="single" w:sz="4" w:space="0" w:color="auto"/>
              <w:bottom w:val="single" w:sz="4" w:space="0" w:color="auto"/>
              <w:right w:val="single" w:sz="4" w:space="0" w:color="auto"/>
            </w:tcBorders>
          </w:tcPr>
          <w:p w14:paraId="03E01769" w14:textId="77777777" w:rsidR="005A637C" w:rsidRDefault="005A637C" w:rsidP="00A06D60">
            <w:pPr>
              <w:pStyle w:val="TAC"/>
              <w:rPr>
                <w:ins w:id="9202" w:author="Richard Bradbury (2022-05-04) Provisioning merger" w:date="2022-05-04T19:47:00Z"/>
              </w:rPr>
            </w:pPr>
            <w:ins w:id="9203" w:author="Richard Bradbury (2022-05-04) Provisioning merger" w:date="2022-05-04T19:47:00Z">
              <w:r>
                <w:t>1..1</w:t>
              </w:r>
            </w:ins>
          </w:p>
        </w:tc>
        <w:tc>
          <w:tcPr>
            <w:tcW w:w="446" w:type="pct"/>
            <w:tcBorders>
              <w:top w:val="single" w:sz="4" w:space="0" w:color="auto"/>
              <w:left w:val="single" w:sz="4" w:space="0" w:color="auto"/>
              <w:bottom w:val="single" w:sz="4" w:space="0" w:color="auto"/>
              <w:right w:val="single" w:sz="4" w:space="0" w:color="auto"/>
            </w:tcBorders>
          </w:tcPr>
          <w:p w14:paraId="46EED569" w14:textId="77777777" w:rsidR="005A637C" w:rsidRDefault="005A637C" w:rsidP="00A06D60">
            <w:pPr>
              <w:pStyle w:val="TAC"/>
              <w:rPr>
                <w:ins w:id="9204" w:author="Richard Bradbury (2022-05-04) Provisioning merger" w:date="2022-05-04T19:47:00Z"/>
              </w:rPr>
            </w:pPr>
            <w:ins w:id="9205" w:author="Richard Bradbury (2022-05-04) Provisioning merger" w:date="2022-05-04T19:47:00Z">
              <w:r>
                <w:t>C: RO</w:t>
              </w:r>
              <w:r>
                <w:br/>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537DF4CF" w14:textId="77777777" w:rsidR="005A637C" w:rsidRDefault="005A637C" w:rsidP="00A06D60">
            <w:pPr>
              <w:pStyle w:val="TAL"/>
              <w:rPr>
                <w:ins w:id="9206" w:author="Richard Bradbury (2022-05-04) Provisioning merger" w:date="2022-05-04T19:47:00Z"/>
                <w:rFonts w:cs="Arial"/>
                <w:szCs w:val="18"/>
              </w:rPr>
            </w:pPr>
            <w:ins w:id="9207" w:author="Richard Bradbury (2022-05-04) Provisioning merger" w:date="2022-05-04T19:47:00Z">
              <w:r>
                <w:t>The type of event to which this Data Reporting Provisioning Session pertains. (See clause 5.6.3.3 of TS 29.517 [5].)</w:t>
              </w:r>
            </w:ins>
          </w:p>
        </w:tc>
      </w:tr>
      <w:tr w:rsidR="005A637C" w14:paraId="6BB69D4E" w14:textId="77777777" w:rsidTr="00A06D60">
        <w:trPr>
          <w:jc w:val="center"/>
          <w:ins w:id="9208"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tcPr>
          <w:p w14:paraId="171D85E8" w14:textId="77777777" w:rsidR="005A637C" w:rsidRPr="00497923" w:rsidRDefault="005A637C" w:rsidP="00A06D60">
            <w:pPr>
              <w:pStyle w:val="TAL"/>
              <w:rPr>
                <w:ins w:id="9209" w:author="Richard Bradbury (2022-05-04) Provisioning merger" w:date="2022-05-04T19:47:00Z"/>
                <w:rStyle w:val="Code"/>
              </w:rPr>
            </w:pPr>
            <w:ins w:id="9210" w:author="Richard Bradbury (2022-05-04) Provisioning merger" w:date="2022-05-04T19:47:00Z">
              <w:r>
                <w:rPr>
                  <w:rStyle w:val="Code"/>
                </w:rPr>
                <w:t>dataReportingConfigurationIds</w:t>
              </w:r>
            </w:ins>
          </w:p>
        </w:tc>
        <w:tc>
          <w:tcPr>
            <w:tcW w:w="837" w:type="pct"/>
            <w:tcBorders>
              <w:top w:val="single" w:sz="4" w:space="0" w:color="auto"/>
              <w:left w:val="single" w:sz="4" w:space="0" w:color="auto"/>
              <w:bottom w:val="single" w:sz="4" w:space="0" w:color="auto"/>
              <w:right w:val="single" w:sz="4" w:space="0" w:color="auto"/>
            </w:tcBorders>
          </w:tcPr>
          <w:p w14:paraId="62A6D8A4" w14:textId="77777777" w:rsidR="005A637C" w:rsidRPr="009F69A2" w:rsidRDefault="005A637C" w:rsidP="00A06D60">
            <w:pPr>
              <w:pStyle w:val="TAL"/>
              <w:rPr>
                <w:ins w:id="9211" w:author="Richard Bradbury (2022-05-04) Provisioning merger" w:date="2022-05-04T19:47:00Z"/>
                <w:rStyle w:val="Code"/>
                <w:rFonts w:eastAsia="DengXian"/>
              </w:rPr>
            </w:pPr>
            <w:ins w:id="9212" w:author="Richard Bradbury (2022-05-04) Provisioning merger" w:date="2022-05-04T19:47:00Z">
              <w:r w:rsidRPr="009F69A2">
                <w:rPr>
                  <w:rStyle w:val="Code"/>
                </w:rPr>
                <w:t>Array(ResourceId)</w:t>
              </w:r>
            </w:ins>
          </w:p>
        </w:tc>
        <w:tc>
          <w:tcPr>
            <w:tcW w:w="554" w:type="pct"/>
            <w:tcBorders>
              <w:top w:val="single" w:sz="4" w:space="0" w:color="auto"/>
              <w:left w:val="single" w:sz="4" w:space="0" w:color="auto"/>
              <w:bottom w:val="single" w:sz="4" w:space="0" w:color="auto"/>
              <w:right w:val="single" w:sz="4" w:space="0" w:color="auto"/>
            </w:tcBorders>
          </w:tcPr>
          <w:p w14:paraId="35D1F0BB" w14:textId="77777777" w:rsidR="005A637C" w:rsidRDefault="005A637C" w:rsidP="00A06D60">
            <w:pPr>
              <w:pStyle w:val="TAC"/>
              <w:rPr>
                <w:ins w:id="9213" w:author="Richard Bradbury (2022-05-04) Provisioning merger" w:date="2022-05-04T19:47:00Z"/>
              </w:rPr>
            </w:pPr>
            <w:ins w:id="9214" w:author="Richard Bradbury (2022-05-04) Provisioning merger" w:date="2022-05-04T19:47:00Z">
              <w:r w:rsidRPr="00586B6B">
                <w:t>0..</w:t>
              </w:r>
              <w:r>
                <w:t>1</w:t>
              </w:r>
            </w:ins>
          </w:p>
        </w:tc>
        <w:tc>
          <w:tcPr>
            <w:tcW w:w="446" w:type="pct"/>
            <w:tcBorders>
              <w:top w:val="single" w:sz="4" w:space="0" w:color="auto"/>
              <w:left w:val="single" w:sz="4" w:space="0" w:color="auto"/>
              <w:bottom w:val="single" w:sz="4" w:space="0" w:color="auto"/>
              <w:right w:val="single" w:sz="4" w:space="0" w:color="auto"/>
            </w:tcBorders>
          </w:tcPr>
          <w:p w14:paraId="520D1804" w14:textId="77777777" w:rsidR="005A637C" w:rsidRDefault="005A637C" w:rsidP="00A06D60">
            <w:pPr>
              <w:pStyle w:val="TAC"/>
              <w:rPr>
                <w:ins w:id="9215" w:author="Richard Bradbury (2022-05-04) Provisioning merger" w:date="2022-05-04T19:47:00Z"/>
              </w:rPr>
            </w:pPr>
            <w:ins w:id="9216" w:author="Richard Bradbury (2022-05-04) Provisioning merger" w:date="2022-05-04T19:47:00Z">
              <w:r w:rsidRPr="00586B6B">
                <w:t xml:space="preserve">C: </w:t>
              </w:r>
              <w:r>
                <w:t>—</w:t>
              </w:r>
              <w:r>
                <w:br/>
              </w:r>
              <w:r w:rsidRPr="00586B6B">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5B5F2260" w14:textId="77777777" w:rsidR="005A637C" w:rsidRDefault="005A637C" w:rsidP="00A06D60">
            <w:pPr>
              <w:pStyle w:val="TAL"/>
              <w:rPr>
                <w:ins w:id="9217" w:author="Richard Bradbury (2022-05-04) Provisioning merger" w:date="2022-05-04T19:47:00Z"/>
              </w:rPr>
            </w:pPr>
            <w:ins w:id="9218" w:author="Richard Bradbury (2022-05-04) Provisioning merger" w:date="2022-05-04T19:47:00Z">
              <w:r w:rsidRPr="00586B6B">
                <w:t xml:space="preserve">A </w:t>
              </w:r>
              <w:r>
                <w:t>set</w:t>
              </w:r>
              <w:r w:rsidRPr="00586B6B">
                <w:t xml:space="preserve"> of </w:t>
              </w:r>
              <w:r>
                <w:t>identifiers for Data Reporting Configuration</w:t>
              </w:r>
              <w:r w:rsidRPr="00586B6B">
                <w:t xml:space="preserve">s currently associated with this </w:t>
              </w:r>
              <w:r>
                <w:t xml:space="preserve">Data Reporting </w:t>
              </w:r>
              <w:r w:rsidRPr="00586B6B">
                <w:t>Provisioning Session.</w:t>
              </w:r>
            </w:ins>
          </w:p>
        </w:tc>
      </w:tr>
    </w:tbl>
    <w:p w14:paraId="57BDB0C5" w14:textId="77777777" w:rsidR="005A637C" w:rsidRPr="00AB1A97" w:rsidRDefault="005A637C" w:rsidP="005A637C">
      <w:pPr>
        <w:pStyle w:val="TAN"/>
        <w:keepNext w:val="0"/>
        <w:rPr>
          <w:ins w:id="9219" w:author="Richard Bradbury (2022-05-04) Provisioning merger" w:date="2022-05-04T19:47:00Z"/>
        </w:rPr>
      </w:pPr>
    </w:p>
    <w:p w14:paraId="13B07FB8" w14:textId="6ABA0A27" w:rsidR="00906DF4" w:rsidRPr="002022CA" w:rsidRDefault="00906DF4" w:rsidP="00906DF4">
      <w:pPr>
        <w:pStyle w:val="Heading4"/>
        <w:rPr>
          <w:ins w:id="9220" w:author="Richard Bradbury (2022-05-04) Provisioning merger" w:date="2022-05-04T19:51:00Z"/>
        </w:rPr>
      </w:pPr>
      <w:bookmarkStart w:id="9221" w:name="_Toc103173386"/>
      <w:ins w:id="9222" w:author="Richard Bradbury (2022-05-04) Provisioning merger" w:date="2022-05-04T19:51:00Z">
        <w:r>
          <w:lastRenderedPageBreak/>
          <w:t>6.3.</w:t>
        </w:r>
      </w:ins>
      <w:ins w:id="9223" w:author="Richard Bradbury (2022-05-04) Provisioning merger" w:date="2022-05-04T19:52:00Z">
        <w:r>
          <w:t>2</w:t>
        </w:r>
      </w:ins>
      <w:ins w:id="9224" w:author="Richard Bradbury (2022-05-04) Provisioning merger" w:date="2022-05-04T19:51:00Z">
        <w:r>
          <w:t>.</w:t>
        </w:r>
      </w:ins>
      <w:ins w:id="9225" w:author="Richard Bradbury (2022-05-04) Provisioning merger" w:date="2022-05-04T19:52:00Z">
        <w:r>
          <w:t>2</w:t>
        </w:r>
      </w:ins>
      <w:ins w:id="9226" w:author="Richard Bradbury (2022-05-04) Provisioning merger" w:date="2022-05-04T19:51:00Z">
        <w:r>
          <w:tab/>
          <w:t>DataReportingConfiguration resource type</w:t>
        </w:r>
        <w:bookmarkEnd w:id="9221"/>
      </w:ins>
    </w:p>
    <w:p w14:paraId="75207B99" w14:textId="1CDBDDEC" w:rsidR="00906DF4" w:rsidRDefault="00906DF4" w:rsidP="00906DF4">
      <w:pPr>
        <w:pStyle w:val="TH"/>
        <w:rPr>
          <w:ins w:id="9227" w:author="Richard Bradbury (2022-05-04) Provisioning merger" w:date="2022-05-04T19:51:00Z"/>
        </w:rPr>
      </w:pPr>
      <w:ins w:id="9228" w:author="Richard Bradbury (2022-05-04) Provisioning merger" w:date="2022-05-04T19:51:00Z">
        <w:r>
          <w:t>Table 6.3.</w:t>
        </w:r>
      </w:ins>
      <w:ins w:id="9229" w:author="Richard Bradbury (2022-05-04) Provisioning merger" w:date="2022-05-04T19:52:00Z">
        <w:r>
          <w:t>2</w:t>
        </w:r>
      </w:ins>
      <w:ins w:id="9230" w:author="Richard Bradbury (2022-05-04) Provisioning merger" w:date="2022-05-04T19:51:00Z">
        <w:r>
          <w:t>.</w:t>
        </w:r>
      </w:ins>
      <w:ins w:id="9231" w:author="Richard Bradbury (2022-05-04) Provisioning merger" w:date="2022-05-04T19:52:00Z">
        <w:r>
          <w:t>2</w:t>
        </w:r>
      </w:ins>
      <w:ins w:id="9232" w:author="Richard Bradbury (2022-05-04) Provisioning merger" w:date="2022-05-04T19:51:00Z">
        <w:r>
          <w:t xml:space="preserve">-1: Definition of </w:t>
        </w:r>
        <w:r w:rsidRPr="00AF1935">
          <w:rPr>
            <w:rFonts w:cs="Arial"/>
          </w:rPr>
          <w:t>Data</w:t>
        </w:r>
        <w:r>
          <w:rPr>
            <w:rFonts w:cs="Arial"/>
          </w:rPr>
          <w:t>ReportingConfiguration resource type</w:t>
        </w:r>
      </w:ins>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548"/>
        <w:gridCol w:w="1416"/>
        <w:gridCol w:w="1135"/>
        <w:gridCol w:w="708"/>
        <w:gridCol w:w="3735"/>
      </w:tblGrid>
      <w:tr w:rsidR="00906DF4" w:rsidRPr="00F13ACF" w14:paraId="64F18E2D" w14:textId="77777777" w:rsidTr="00A06D60">
        <w:trPr>
          <w:trHeight w:val="307"/>
          <w:jc w:val="center"/>
          <w:ins w:id="9233" w:author="Richard Bradbury (2022-05-04) Provisioning merger" w:date="2022-05-04T19:51:00Z"/>
        </w:trPr>
        <w:tc>
          <w:tcPr>
            <w:tcW w:w="13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A32A0E7" w14:textId="77777777" w:rsidR="00906DF4" w:rsidRPr="00F13ACF" w:rsidRDefault="00906DF4" w:rsidP="00A06D60">
            <w:pPr>
              <w:pStyle w:val="TAH"/>
              <w:rPr>
                <w:ins w:id="9234" w:author="Richard Bradbury (2022-05-04) Provisioning merger" w:date="2022-05-04T19:51:00Z"/>
                <w:rFonts w:eastAsia="SimSun" w:cs="Arial"/>
                <w:szCs w:val="18"/>
              </w:rPr>
            </w:pPr>
            <w:ins w:id="9235" w:author="Richard Bradbury (2022-05-04) Provisioning merger" w:date="2022-05-04T19:51:00Z">
              <w:r>
                <w:rPr>
                  <w:rFonts w:eastAsia="SimSun" w:cs="Arial"/>
                  <w:szCs w:val="18"/>
                </w:rPr>
                <w:t>Property</w:t>
              </w:r>
              <w:r w:rsidRPr="00F13ACF">
                <w:rPr>
                  <w:rFonts w:eastAsia="SimSun" w:cs="Arial"/>
                  <w:szCs w:val="18"/>
                </w:rPr>
                <w:t xml:space="preserve"> name</w:t>
              </w:r>
            </w:ins>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353B5BB" w14:textId="77777777" w:rsidR="00906DF4" w:rsidRPr="00F13ACF" w:rsidRDefault="00906DF4" w:rsidP="00A06D60">
            <w:pPr>
              <w:pStyle w:val="TAH"/>
              <w:rPr>
                <w:ins w:id="9236" w:author="Richard Bradbury (2022-05-04) Provisioning merger" w:date="2022-05-04T19:51:00Z"/>
                <w:rFonts w:eastAsia="SimSun" w:cs="Arial"/>
                <w:szCs w:val="18"/>
              </w:rPr>
            </w:pPr>
            <w:ins w:id="9237" w:author="Richard Bradbury (2022-05-04) Provisioning merger" w:date="2022-05-04T19:51:00Z">
              <w:r>
                <w:rPr>
                  <w:rFonts w:eastAsia="SimSun" w:cs="Arial"/>
                  <w:szCs w:val="18"/>
                </w:rPr>
                <w:t>Data t</w:t>
              </w:r>
              <w:r w:rsidRPr="00F13ACF">
                <w:rPr>
                  <w:rFonts w:eastAsia="SimSun" w:cs="Arial"/>
                  <w:szCs w:val="18"/>
                </w:rPr>
                <w:t>ype</w:t>
              </w:r>
            </w:ins>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D6F8B7E" w14:textId="77777777" w:rsidR="00906DF4" w:rsidRPr="00F13ACF" w:rsidRDefault="00906DF4" w:rsidP="00A06D60">
            <w:pPr>
              <w:pStyle w:val="TAH"/>
              <w:rPr>
                <w:ins w:id="9238" w:author="Richard Bradbury (2022-05-04) Provisioning merger" w:date="2022-05-04T19:51:00Z"/>
                <w:rFonts w:eastAsia="SimSun" w:cs="Arial"/>
                <w:szCs w:val="18"/>
              </w:rPr>
            </w:pPr>
            <w:ins w:id="9239" w:author="Richard Bradbury (2022-05-04) Provisioning merger" w:date="2022-05-04T19:51:00Z">
              <w:r w:rsidRPr="00F13ACF">
                <w:rPr>
                  <w:rFonts w:eastAsia="SimSun" w:cs="Arial"/>
                  <w:szCs w:val="18"/>
                </w:rPr>
                <w:t>Cardinality</w:t>
              </w:r>
            </w:ins>
          </w:p>
        </w:tc>
        <w:tc>
          <w:tcPr>
            <w:tcW w:w="371" w:type="pct"/>
            <w:tcBorders>
              <w:top w:val="single" w:sz="4" w:space="0" w:color="000000"/>
              <w:left w:val="single" w:sz="4" w:space="0" w:color="000000"/>
              <w:bottom w:val="single" w:sz="4" w:space="0" w:color="000000"/>
              <w:right w:val="single" w:sz="4" w:space="0" w:color="000000"/>
            </w:tcBorders>
            <w:shd w:val="clear" w:color="auto" w:fill="C0C0C0"/>
          </w:tcPr>
          <w:p w14:paraId="7B474254" w14:textId="77777777" w:rsidR="00906DF4" w:rsidRPr="00F13ACF" w:rsidRDefault="00906DF4" w:rsidP="00A06D60">
            <w:pPr>
              <w:pStyle w:val="TAH"/>
              <w:rPr>
                <w:ins w:id="9240" w:author="Richard Bradbury (2022-05-04) Provisioning merger" w:date="2022-05-04T19:51:00Z"/>
                <w:rFonts w:eastAsia="SimSun" w:cs="Arial"/>
                <w:szCs w:val="18"/>
              </w:rPr>
            </w:pPr>
            <w:ins w:id="9241" w:author="Richard Bradbury (2022-05-04) Provisioning merger" w:date="2022-05-04T19:51:00Z">
              <w:r w:rsidRPr="00F13ACF">
                <w:rPr>
                  <w:rFonts w:eastAsia="SimSun" w:cs="Arial"/>
                  <w:szCs w:val="18"/>
                </w:rPr>
                <w:t>Usage</w:t>
              </w:r>
            </w:ins>
          </w:p>
        </w:tc>
        <w:tc>
          <w:tcPr>
            <w:tcW w:w="19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7C89463" w14:textId="77777777" w:rsidR="00906DF4" w:rsidRPr="00F13ACF" w:rsidRDefault="00906DF4" w:rsidP="00A06D60">
            <w:pPr>
              <w:pStyle w:val="TAH"/>
              <w:rPr>
                <w:ins w:id="9242" w:author="Richard Bradbury (2022-05-04) Provisioning merger" w:date="2022-05-04T19:51:00Z"/>
                <w:rFonts w:eastAsia="SimSun" w:cs="Arial"/>
                <w:szCs w:val="18"/>
              </w:rPr>
            </w:pPr>
            <w:ins w:id="9243" w:author="Richard Bradbury (2022-05-04) Provisioning merger" w:date="2022-05-04T19:51:00Z">
              <w:r w:rsidRPr="00F13ACF">
                <w:rPr>
                  <w:rFonts w:eastAsia="SimSun" w:cs="Arial"/>
                  <w:szCs w:val="18"/>
                </w:rPr>
                <w:t>Description</w:t>
              </w:r>
            </w:ins>
          </w:p>
        </w:tc>
      </w:tr>
      <w:tr w:rsidR="00906DF4" w:rsidRPr="009A2CC5" w14:paraId="3A1DD2C7" w14:textId="77777777" w:rsidTr="00A06D60">
        <w:trPr>
          <w:trHeight w:val="307"/>
          <w:jc w:val="center"/>
          <w:ins w:id="9244" w:author="Richard Bradbury (2022-05-04) Provisioning merger" w:date="2022-05-04T19:51: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1E84A10" w14:textId="77777777" w:rsidR="00906DF4" w:rsidRPr="009A2CC5" w:rsidRDefault="00906DF4" w:rsidP="00A06D60">
            <w:pPr>
              <w:pStyle w:val="TAL"/>
              <w:rPr>
                <w:ins w:id="9245" w:author="Richard Bradbury (2022-05-04) Provisioning merger" w:date="2022-05-04T19:51:00Z"/>
                <w:rStyle w:val="Code"/>
              </w:rPr>
            </w:pPr>
            <w:ins w:id="9246" w:author="Richard Bradbury (2022-05-04) Provisioning merger" w:date="2022-05-04T19:51:00Z">
              <w:r w:rsidRPr="009A2CC5">
                <w:rPr>
                  <w:rStyle w:val="Code"/>
                </w:rPr>
                <w:t>dataReportingConfigurationId</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76E08FF" w14:textId="77777777" w:rsidR="00906DF4" w:rsidRPr="009A2CC5" w:rsidRDefault="00906DF4" w:rsidP="00A06D60">
            <w:pPr>
              <w:pStyle w:val="TAL"/>
              <w:rPr>
                <w:ins w:id="9247" w:author="Richard Bradbury (2022-05-04) Provisioning merger" w:date="2022-05-04T19:51:00Z"/>
                <w:rStyle w:val="Code"/>
              </w:rPr>
            </w:pPr>
            <w:ins w:id="9248" w:author="Richard Bradbury (2022-05-04) Provisioning merger" w:date="2022-05-04T19:51:00Z">
              <w:r w:rsidRPr="009A2CC5">
                <w:rPr>
                  <w:rStyle w:val="Code"/>
                </w:rPr>
                <w:t>ResourceId</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35C1FE4" w14:textId="77777777" w:rsidR="00906DF4" w:rsidRPr="009A2CC5" w:rsidRDefault="00906DF4" w:rsidP="00A06D60">
            <w:pPr>
              <w:pStyle w:val="TAC"/>
              <w:rPr>
                <w:ins w:id="9249" w:author="Richard Bradbury (2022-05-04) Provisioning merger" w:date="2022-05-04T19:51:00Z"/>
              </w:rPr>
            </w:pPr>
            <w:ins w:id="9250" w:author="Richard Bradbury (2022-05-04) Provisioning merger" w:date="2022-05-04T19:51:00Z">
              <w:r>
                <w:t>1..1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0402DF9" w14:textId="77777777" w:rsidR="00906DF4" w:rsidRDefault="00906DF4" w:rsidP="00A06D60">
            <w:pPr>
              <w:pStyle w:val="TAC"/>
              <w:rPr>
                <w:ins w:id="9251" w:author="Richard Bradbury (2022-05-04) Provisioning merger" w:date="2022-05-04T19:51:00Z"/>
                <w:b/>
                <w:bCs/>
              </w:rPr>
            </w:pPr>
            <w:ins w:id="9252" w:author="Richard Bradbury (2022-05-04) Provisioning merger" w:date="2022-05-04T19:51:00Z">
              <w:r>
                <w:rPr>
                  <w:bCs/>
                </w:rPr>
                <w:t>C: R</w:t>
              </w:r>
            </w:ins>
          </w:p>
          <w:p w14:paraId="39304927" w14:textId="77777777" w:rsidR="00906DF4" w:rsidRPr="009A2CC5" w:rsidRDefault="00906DF4" w:rsidP="00A06D60">
            <w:pPr>
              <w:pStyle w:val="TAC"/>
              <w:rPr>
                <w:ins w:id="9253" w:author="Richard Bradbury (2022-05-04) Provisioning merger" w:date="2022-05-04T19:51:00Z"/>
              </w:rPr>
            </w:pPr>
            <w:ins w:id="9254" w:author="Richard Bradbury (2022-05-04) Provisioning merger" w:date="2022-05-04T19:51:00Z">
              <w:r>
                <w:rPr>
                  <w:bCs/>
                </w:rPr>
                <w:t>U: –</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C7330A5" w14:textId="77777777" w:rsidR="00906DF4" w:rsidRPr="009A2CC5" w:rsidRDefault="00906DF4" w:rsidP="00A06D60">
            <w:pPr>
              <w:pStyle w:val="TAL"/>
              <w:rPr>
                <w:ins w:id="9255" w:author="Richard Bradbury (2022-05-04) Provisioning merger" w:date="2022-05-04T19:51:00Z"/>
              </w:rPr>
            </w:pPr>
            <w:ins w:id="9256" w:author="Richard Bradbury (2022-05-04) Provisioning merger" w:date="2022-05-04T19:51:00Z">
              <w:r>
                <w:t>A unique identifier for this Data Reporting Configuration.</w:t>
              </w:r>
            </w:ins>
          </w:p>
        </w:tc>
      </w:tr>
      <w:tr w:rsidR="00906DF4" w:rsidRPr="009A2CC5" w14:paraId="79CBDAFD" w14:textId="77777777" w:rsidTr="00A06D60">
        <w:trPr>
          <w:trHeight w:val="307"/>
          <w:jc w:val="center"/>
          <w:ins w:id="9257" w:author="Richard Bradbury (2022-05-04) Provisioning merger" w:date="2022-05-04T19:51: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2BF5E9" w14:textId="77777777" w:rsidR="00906DF4" w:rsidRPr="009A2CC5" w:rsidRDefault="00906DF4" w:rsidP="00A06D60">
            <w:pPr>
              <w:pStyle w:val="TAL"/>
              <w:rPr>
                <w:ins w:id="9258" w:author="Richard Bradbury (2022-05-04) Provisioning merger" w:date="2022-05-04T19:51:00Z"/>
                <w:rStyle w:val="Code"/>
              </w:rPr>
            </w:pPr>
            <w:ins w:id="9259" w:author="Richard Bradbury (2022-05-04) Provisioning merger" w:date="2022-05-04T19:51:00Z">
              <w:r>
                <w:rPr>
                  <w:rStyle w:val="Code"/>
                </w:rPr>
                <w:t>dataCollectionClientType</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285A86A" w14:textId="77777777" w:rsidR="00906DF4" w:rsidRPr="009A2CC5" w:rsidRDefault="00906DF4" w:rsidP="00A06D60">
            <w:pPr>
              <w:pStyle w:val="TAL"/>
              <w:rPr>
                <w:ins w:id="9260" w:author="Richard Bradbury (2022-05-04) Provisioning merger" w:date="2022-05-04T19:51:00Z"/>
                <w:rStyle w:val="Code"/>
              </w:rPr>
            </w:pPr>
            <w:ins w:id="9261" w:author="Richard Bradbury (2022-05-04) Provisioning merger" w:date="2022-05-04T19:51:00Z">
              <w:r>
                <w:rPr>
                  <w:rStyle w:val="Code"/>
                </w:rPr>
                <w:t>DataCollection‌Client‌Type</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C9AA9E5" w14:textId="77777777" w:rsidR="00906DF4" w:rsidRPr="009A2CC5" w:rsidRDefault="00906DF4" w:rsidP="00A06D60">
            <w:pPr>
              <w:pStyle w:val="TAC"/>
              <w:rPr>
                <w:ins w:id="9262" w:author="Richard Bradbury (2022-05-04) Provisioning merger" w:date="2022-05-04T19:51:00Z"/>
              </w:rPr>
            </w:pPr>
            <w:ins w:id="9263" w:author="Richard Bradbury (2022-05-04) Provisioning merger" w:date="2022-05-04T19:51:00Z">
              <w:r>
                <w:t>1..1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5474A9A8" w14:textId="77777777" w:rsidR="00906DF4" w:rsidRDefault="00906DF4" w:rsidP="00A06D60">
            <w:pPr>
              <w:pStyle w:val="TAC"/>
              <w:rPr>
                <w:ins w:id="9264" w:author="Richard Bradbury (2022-05-04) Provisioning merger" w:date="2022-05-04T19:51:00Z"/>
                <w:b/>
                <w:bCs/>
              </w:rPr>
            </w:pPr>
            <w:ins w:id="9265" w:author="Richard Bradbury (2022-05-04) Provisioning merger" w:date="2022-05-04T19:51:00Z">
              <w:r>
                <w:rPr>
                  <w:bCs/>
                </w:rPr>
                <w:t>C: RW</w:t>
              </w:r>
            </w:ins>
          </w:p>
          <w:p w14:paraId="1A9D686D" w14:textId="77777777" w:rsidR="00906DF4" w:rsidRPr="009A2CC5" w:rsidRDefault="00906DF4" w:rsidP="00A06D60">
            <w:pPr>
              <w:pStyle w:val="TAC"/>
              <w:rPr>
                <w:ins w:id="9266" w:author="Richard Bradbury (2022-05-04) Provisioning merger" w:date="2022-05-04T19:51:00Z"/>
              </w:rPr>
            </w:pPr>
            <w:ins w:id="9267" w:author="Richard Bradbury (2022-05-04) Provisioning merger" w:date="2022-05-04T19:51:00Z">
              <w:r>
                <w:rPr>
                  <w:bCs/>
                </w:rPr>
                <w:t>U: –</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3BBE1A2" w14:textId="77777777" w:rsidR="00906DF4" w:rsidRPr="009A2CC5" w:rsidRDefault="00906DF4" w:rsidP="00A06D60">
            <w:pPr>
              <w:pStyle w:val="TAL"/>
              <w:rPr>
                <w:ins w:id="9268" w:author="Richard Bradbury (2022-05-04) Provisioning merger" w:date="2022-05-04T19:51:00Z"/>
              </w:rPr>
            </w:pPr>
            <w:ins w:id="9269" w:author="Richard Bradbury (2022-05-04) Provisioning merger" w:date="2022-05-04T19:51:00Z">
              <w:r>
                <w:t>The type of data collection client to which this Data Reporting Configuration pertains (see clause 5.4.3.1).</w:t>
              </w:r>
            </w:ins>
          </w:p>
        </w:tc>
      </w:tr>
      <w:tr w:rsidR="00906DF4" w:rsidRPr="00DC0CC1" w14:paraId="752B3081" w14:textId="77777777" w:rsidTr="00A06D60">
        <w:trPr>
          <w:trHeight w:val="307"/>
          <w:jc w:val="center"/>
          <w:ins w:id="9270" w:author="Richard Bradbury (2022-05-04) Provisioning merger" w:date="2022-05-04T19:51: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C9D25A1" w14:textId="77777777" w:rsidR="00906DF4" w:rsidRPr="009A2CC5" w:rsidRDefault="00906DF4" w:rsidP="00A06D60">
            <w:pPr>
              <w:pStyle w:val="TAL"/>
              <w:rPr>
                <w:ins w:id="9271" w:author="Richard Bradbury (2022-05-04) Provisioning merger" w:date="2022-05-04T19:51:00Z"/>
                <w:rStyle w:val="Code"/>
              </w:rPr>
            </w:pPr>
            <w:ins w:id="9272" w:author="Richard Bradbury (2022-05-04) Provisioning merger" w:date="2022-05-04T19:51:00Z">
              <w:r w:rsidRPr="009A2CC5">
                <w:rPr>
                  <w:rStyle w:val="Code"/>
                </w:rPr>
                <w:t>authorizationURL</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3B965EE" w14:textId="77777777" w:rsidR="00906DF4" w:rsidRPr="009A2CC5" w:rsidRDefault="00906DF4" w:rsidP="00A06D60">
            <w:pPr>
              <w:pStyle w:val="TAL"/>
              <w:rPr>
                <w:ins w:id="9273" w:author="Richard Bradbury (2022-05-04) Provisioning merger" w:date="2022-05-04T19:51:00Z"/>
                <w:rStyle w:val="Code"/>
              </w:rPr>
            </w:pPr>
            <w:ins w:id="9274" w:author="Richard Bradbury (2022-05-04) Provisioning merger" w:date="2022-05-04T19:51:00Z">
              <w:r w:rsidRPr="009A2CC5">
                <w:rPr>
                  <w:rStyle w:val="Code"/>
                </w:rPr>
                <w:t>Url</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A885081" w14:textId="77777777" w:rsidR="00906DF4" w:rsidRDefault="00906DF4" w:rsidP="00A06D60">
            <w:pPr>
              <w:pStyle w:val="TAC"/>
              <w:rPr>
                <w:ins w:id="9275" w:author="Richard Bradbury (2022-05-04) Provisioning merger" w:date="2022-05-04T19:51:00Z"/>
                <w:b/>
                <w:bCs/>
              </w:rPr>
            </w:pPr>
            <w:ins w:id="9276" w:author="Richard Bradbury (2022-05-04) Provisioning merger" w:date="2022-05-04T19:51:00Z">
              <w:r>
                <w:rPr>
                  <w:bCs/>
                </w:rPr>
                <w:t>0..1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2A850DB3" w14:textId="77777777" w:rsidR="00906DF4" w:rsidRDefault="00906DF4" w:rsidP="00A06D60">
            <w:pPr>
              <w:pStyle w:val="TAC"/>
              <w:rPr>
                <w:ins w:id="9277" w:author="Richard Bradbury (2022-05-04) Provisioning merger" w:date="2022-05-04T19:51:00Z"/>
                <w:b/>
                <w:bCs/>
              </w:rPr>
            </w:pPr>
            <w:ins w:id="9278" w:author="Richard Bradbury (2022-05-04) Provisioning merger" w:date="2022-05-04T19:51:00Z">
              <w:r>
                <w:rPr>
                  <w:bCs/>
                </w:rPr>
                <w:t>C: RW</w:t>
              </w:r>
            </w:ins>
          </w:p>
          <w:p w14:paraId="4D6B65A4" w14:textId="77777777" w:rsidR="00906DF4" w:rsidRDefault="00906DF4" w:rsidP="00A06D60">
            <w:pPr>
              <w:pStyle w:val="TAC"/>
              <w:rPr>
                <w:ins w:id="9279" w:author="Richard Bradbury (2022-05-04) Provisioning merger" w:date="2022-05-04T19:51:00Z"/>
                <w:b/>
                <w:bCs/>
              </w:rPr>
            </w:pPr>
            <w:ins w:id="9280" w:author="Richard Bradbury (2022-05-04) Provisioning merger" w:date="2022-05-04T19:51: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C2727B6" w14:textId="77777777" w:rsidR="00906DF4" w:rsidRDefault="00906DF4" w:rsidP="00A06D60">
            <w:pPr>
              <w:pStyle w:val="TAL"/>
              <w:rPr>
                <w:ins w:id="9281" w:author="Richard Bradbury (2022-05-04) Provisioning merger" w:date="2022-05-04T19:51:00Z"/>
                <w:b/>
                <w:bCs/>
              </w:rPr>
            </w:pPr>
            <w:ins w:id="9282" w:author="Richard Bradbury (2022-05-04) Provisioning merger" w:date="2022-05-04T19:51:00Z">
              <w:r>
                <w:rPr>
                  <w:bCs/>
                </w:rPr>
                <w:t>A URL that may be used to authorize the consumer entity prior to a data reporting subscription.</w:t>
              </w:r>
            </w:ins>
          </w:p>
        </w:tc>
      </w:tr>
      <w:tr w:rsidR="00906DF4" w:rsidRPr="00DC0CC1" w14:paraId="51E7BFA1" w14:textId="77777777" w:rsidTr="00A06D60">
        <w:trPr>
          <w:trHeight w:val="307"/>
          <w:jc w:val="center"/>
          <w:ins w:id="9283" w:author="Richard Bradbury (2022-05-04) Provisioning merger" w:date="2022-05-04T19:51: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4F0B855" w14:textId="77777777" w:rsidR="00906DF4" w:rsidRPr="009A2CC5" w:rsidRDefault="00906DF4" w:rsidP="00A06D60">
            <w:pPr>
              <w:pStyle w:val="TAL"/>
              <w:rPr>
                <w:ins w:id="9284" w:author="Richard Bradbury (2022-05-04) Provisioning merger" w:date="2022-05-04T19:51:00Z"/>
                <w:rStyle w:val="Code"/>
              </w:rPr>
            </w:pPr>
            <w:ins w:id="9285" w:author="Richard Bradbury (2022-05-04) Provisioning merger" w:date="2022-05-04T19:51:00Z">
              <w:r>
                <w:rPr>
                  <w:rStyle w:val="Code"/>
                </w:rPr>
                <w:t>dataA</w:t>
              </w:r>
              <w:r w:rsidRPr="009A2CC5">
                <w:rPr>
                  <w:rStyle w:val="Code"/>
                </w:rPr>
                <w:t>ccessProfiles</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1DC44E8" w14:textId="77777777" w:rsidR="00906DF4" w:rsidRPr="009A2CC5" w:rsidRDefault="00906DF4" w:rsidP="00A06D60">
            <w:pPr>
              <w:pStyle w:val="TAL"/>
              <w:rPr>
                <w:ins w:id="9286" w:author="Richard Bradbury (2022-05-04) Provisioning merger" w:date="2022-05-04T19:51:00Z"/>
                <w:rStyle w:val="Code"/>
              </w:rPr>
            </w:pPr>
            <w:ins w:id="9287" w:author="Richard Bradbury (2022-05-04) Provisioning merger" w:date="2022-05-04T19:51:00Z">
              <w:r w:rsidRPr="009A2CC5">
                <w:rPr>
                  <w:rStyle w:val="Code"/>
                </w:rPr>
                <w:t>Array(</w:t>
              </w:r>
              <w:r>
                <w:rPr>
                  <w:rStyle w:val="Code"/>
                </w:rPr>
                <w:t>Data‌</w:t>
              </w:r>
              <w:r w:rsidRPr="009A2CC5">
                <w:rPr>
                  <w:rStyle w:val="Code"/>
                </w:rPr>
                <w:t>Access</w:t>
              </w:r>
              <w:r>
                <w:rPr>
                  <w:rStyle w:val="Code"/>
                </w:rPr>
                <w:t>‌</w:t>
              </w:r>
              <w:r w:rsidRPr="009A2CC5">
                <w:rPr>
                  <w:rStyle w:val="Code"/>
                </w:rPr>
                <w:t>Profile)</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A4C62AE" w14:textId="77777777" w:rsidR="00906DF4" w:rsidRPr="00DC0CC1" w:rsidRDefault="00906DF4" w:rsidP="00A06D60">
            <w:pPr>
              <w:pStyle w:val="TAC"/>
              <w:rPr>
                <w:ins w:id="9288" w:author="Richard Bradbury (2022-05-04) Provisioning merger" w:date="2022-05-04T19:51:00Z"/>
                <w:b/>
                <w:bCs/>
              </w:rPr>
            </w:pPr>
            <w:ins w:id="9289" w:author="Richard Bradbury (2022-05-04) Provisioning merger" w:date="2022-05-04T19:51:00Z">
              <w:r>
                <w:rPr>
                  <w:bCs/>
                </w:rPr>
                <w:t>1..1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4F72845A" w14:textId="77777777" w:rsidR="00906DF4" w:rsidRDefault="00906DF4" w:rsidP="00A06D60">
            <w:pPr>
              <w:pStyle w:val="TAC"/>
              <w:rPr>
                <w:ins w:id="9290" w:author="Richard Bradbury (2022-05-04) Provisioning merger" w:date="2022-05-04T19:51:00Z"/>
                <w:b/>
                <w:bCs/>
              </w:rPr>
            </w:pPr>
            <w:ins w:id="9291" w:author="Richard Bradbury (2022-05-04) Provisioning merger" w:date="2022-05-04T19:51:00Z">
              <w:r>
                <w:rPr>
                  <w:bCs/>
                </w:rPr>
                <w:t>C: RW</w:t>
              </w:r>
            </w:ins>
          </w:p>
          <w:p w14:paraId="774C540C" w14:textId="77777777" w:rsidR="00906DF4" w:rsidRPr="00DC0CC1" w:rsidRDefault="00906DF4" w:rsidP="00A06D60">
            <w:pPr>
              <w:pStyle w:val="TAC"/>
              <w:rPr>
                <w:ins w:id="9292" w:author="Richard Bradbury (2022-05-04) Provisioning merger" w:date="2022-05-04T19:51:00Z"/>
                <w:b/>
                <w:bCs/>
              </w:rPr>
            </w:pPr>
            <w:ins w:id="9293" w:author="Richard Bradbury (2022-05-04) Provisioning merger" w:date="2022-05-04T19:51: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6414B04" w14:textId="77777777" w:rsidR="00906DF4" w:rsidRPr="00DC0CC1" w:rsidRDefault="00906DF4" w:rsidP="00A06D60">
            <w:pPr>
              <w:pStyle w:val="TAL"/>
              <w:rPr>
                <w:ins w:id="9294" w:author="Richard Bradbury (2022-05-04) Provisioning merger" w:date="2022-05-04T19:51:00Z"/>
                <w:b/>
                <w:bCs/>
              </w:rPr>
            </w:pPr>
            <w:ins w:id="9295" w:author="Richard Bradbury (2022-05-04) Provisioning merger" w:date="2022-05-04T19:51:00Z">
              <w:r>
                <w:rPr>
                  <w:bCs/>
                </w:rPr>
                <w:t>One or more Data Access Profile definitions, each describing a set of data processing instructions, applied by the Data Collection AF when exposing events.</w:t>
              </w:r>
            </w:ins>
          </w:p>
        </w:tc>
      </w:tr>
    </w:tbl>
    <w:p w14:paraId="42AF61E6" w14:textId="77777777" w:rsidR="00906DF4" w:rsidRDefault="00906DF4" w:rsidP="00906DF4">
      <w:pPr>
        <w:pStyle w:val="TAN"/>
        <w:keepNext w:val="0"/>
        <w:rPr>
          <w:ins w:id="9296" w:author="Richard Bradbury (2022-05-04) Provisioning merger" w:date="2022-05-04T19:51:00Z"/>
        </w:rPr>
      </w:pPr>
    </w:p>
    <w:p w14:paraId="5D4B894C" w14:textId="799E0D0A" w:rsidR="00906DF4" w:rsidRDefault="00906DF4" w:rsidP="00906DF4">
      <w:pPr>
        <w:pStyle w:val="Heading4"/>
        <w:rPr>
          <w:ins w:id="9297" w:author="Richard Bradbury (2022-05-04) Provisioning merger" w:date="2022-05-04T19:51:00Z"/>
        </w:rPr>
      </w:pPr>
      <w:bookmarkStart w:id="9298" w:name="_Toc103173387"/>
      <w:ins w:id="9299" w:author="Richard Bradbury (2022-05-04) Provisioning merger" w:date="2022-05-04T19:51:00Z">
        <w:r>
          <w:t>6.3.</w:t>
        </w:r>
      </w:ins>
      <w:ins w:id="9300" w:author="Richard Bradbury (2022-05-04) Provisioning merger" w:date="2022-05-04T19:52:00Z">
        <w:r w:rsidR="001C4BBB">
          <w:t>2</w:t>
        </w:r>
      </w:ins>
      <w:ins w:id="9301" w:author="Richard Bradbury (2022-05-04) Provisioning merger" w:date="2022-05-04T19:51:00Z">
        <w:r>
          <w:t>.</w:t>
        </w:r>
      </w:ins>
      <w:ins w:id="9302" w:author="Richard Bradbury (2022-05-04) Provisioning merger" w:date="2022-05-04T19:52:00Z">
        <w:r w:rsidR="001C4BBB">
          <w:t>3</w:t>
        </w:r>
      </w:ins>
      <w:ins w:id="9303" w:author="Richard Bradbury (2022-05-04) Provisioning merger" w:date="2022-05-04T19:51:00Z">
        <w:r>
          <w:tab/>
          <w:t>DataAccessProfile type</w:t>
        </w:r>
        <w:bookmarkEnd w:id="9298"/>
      </w:ins>
    </w:p>
    <w:p w14:paraId="35DF1329" w14:textId="18B49E15" w:rsidR="00906DF4" w:rsidRDefault="00906DF4" w:rsidP="00906DF4">
      <w:pPr>
        <w:pStyle w:val="TH"/>
        <w:rPr>
          <w:ins w:id="9304" w:author="Richard Bradbury (2022-05-04) Provisioning merger" w:date="2022-05-04T19:51:00Z"/>
        </w:rPr>
      </w:pPr>
      <w:ins w:id="9305" w:author="Richard Bradbury (2022-05-04) Provisioning merger" w:date="2022-05-04T19:51:00Z">
        <w:r>
          <w:t>Table 6.3.</w:t>
        </w:r>
      </w:ins>
      <w:ins w:id="9306" w:author="Richard Bradbury (2022-05-04) Provisioning merger" w:date="2022-05-04T19:53:00Z">
        <w:r w:rsidR="001C4BBB">
          <w:t>2</w:t>
        </w:r>
      </w:ins>
      <w:ins w:id="9307" w:author="Richard Bradbury (2022-05-04) Provisioning merger" w:date="2022-05-04T19:51:00Z">
        <w:r>
          <w:t>.</w:t>
        </w:r>
      </w:ins>
      <w:ins w:id="9308" w:author="Richard Bradbury (2022-05-04) Provisioning merger" w:date="2022-05-04T19:53:00Z">
        <w:r w:rsidR="001C4BBB">
          <w:t>3</w:t>
        </w:r>
      </w:ins>
      <w:ins w:id="9309" w:author="Richard Bradbury (2022-05-04) Provisioning merger" w:date="2022-05-04T19:51:00Z">
        <w:r>
          <w:t>-1 Definition of Data</w:t>
        </w:r>
        <w:r w:rsidRPr="00AF1935">
          <w:t>AccessProfile</w:t>
        </w:r>
        <w:r>
          <w:t xml:space="preserve"> type</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286"/>
        <w:gridCol w:w="1397"/>
        <w:gridCol w:w="1134"/>
        <w:gridCol w:w="709"/>
        <w:gridCol w:w="4105"/>
      </w:tblGrid>
      <w:tr w:rsidR="00906DF4" w:rsidRPr="00F13ACF" w14:paraId="416A17FF" w14:textId="77777777" w:rsidTr="00A06D60">
        <w:trPr>
          <w:trHeight w:val="307"/>
          <w:jc w:val="center"/>
          <w:ins w:id="9310"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9EECA9C" w14:textId="77777777" w:rsidR="00906DF4" w:rsidRPr="00F13ACF" w:rsidRDefault="00906DF4" w:rsidP="00A06D60">
            <w:pPr>
              <w:pStyle w:val="TAH"/>
              <w:rPr>
                <w:ins w:id="9311" w:author="Richard Bradbury (2022-05-04) Provisioning merger" w:date="2022-05-04T19:51:00Z"/>
                <w:rFonts w:eastAsia="SimSun" w:cs="Arial"/>
                <w:szCs w:val="18"/>
              </w:rPr>
            </w:pPr>
            <w:ins w:id="9312" w:author="Richard Bradbury (2022-05-04) Provisioning merger" w:date="2022-05-04T19:51:00Z">
              <w:r>
                <w:rPr>
                  <w:rFonts w:eastAsia="SimSun" w:cs="Arial"/>
                  <w:szCs w:val="18"/>
                </w:rPr>
                <w:t>Property</w:t>
              </w:r>
              <w:r w:rsidRPr="00F13ACF">
                <w:rPr>
                  <w:rFonts w:eastAsia="SimSun" w:cs="Arial"/>
                  <w:szCs w:val="18"/>
                </w:rPr>
                <w:t xml:space="preserve"> name</w:t>
              </w:r>
            </w:ins>
          </w:p>
        </w:tc>
        <w:tc>
          <w:tcPr>
            <w:tcW w:w="139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8DF9DC8" w14:textId="77777777" w:rsidR="00906DF4" w:rsidRPr="00F13ACF" w:rsidRDefault="00906DF4" w:rsidP="00A06D60">
            <w:pPr>
              <w:pStyle w:val="TAH"/>
              <w:rPr>
                <w:ins w:id="9313" w:author="Richard Bradbury (2022-05-04) Provisioning merger" w:date="2022-05-04T19:51:00Z"/>
                <w:rFonts w:eastAsia="SimSun" w:cs="Arial"/>
                <w:szCs w:val="18"/>
              </w:rPr>
            </w:pPr>
            <w:ins w:id="9314" w:author="Richard Bradbury (2022-05-04) Provisioning merger" w:date="2022-05-04T19:51:00Z">
              <w:r>
                <w:rPr>
                  <w:rFonts w:eastAsia="SimSun" w:cs="Arial"/>
                  <w:szCs w:val="18"/>
                </w:rPr>
                <w:t>Data t</w:t>
              </w:r>
              <w:r w:rsidRPr="00F13ACF">
                <w:rPr>
                  <w:rFonts w:eastAsia="SimSun" w:cs="Arial"/>
                  <w:szCs w:val="18"/>
                </w:rPr>
                <w: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5B4FD10" w14:textId="77777777" w:rsidR="00906DF4" w:rsidRPr="00F13ACF" w:rsidRDefault="00906DF4" w:rsidP="00A06D60">
            <w:pPr>
              <w:pStyle w:val="TAH"/>
              <w:rPr>
                <w:ins w:id="9315" w:author="Richard Bradbury (2022-05-04) Provisioning merger" w:date="2022-05-04T19:51:00Z"/>
                <w:rFonts w:eastAsia="SimSun" w:cs="Arial"/>
                <w:szCs w:val="18"/>
              </w:rPr>
            </w:pPr>
            <w:ins w:id="9316" w:author="Richard Bradbury (2022-05-04) Provisioning merger" w:date="2022-05-04T19:51:00Z">
              <w:r w:rsidRPr="00F13ACF">
                <w:rPr>
                  <w:rFonts w:eastAsia="SimSun" w:cs="Arial"/>
                  <w:szCs w:val="18"/>
                </w:rPr>
                <w:t>Cardinality</w:t>
              </w:r>
            </w:ins>
          </w:p>
        </w:tc>
        <w:tc>
          <w:tcPr>
            <w:tcW w:w="709" w:type="dxa"/>
            <w:tcBorders>
              <w:top w:val="single" w:sz="4" w:space="0" w:color="000000"/>
              <w:left w:val="single" w:sz="4" w:space="0" w:color="000000"/>
              <w:bottom w:val="single" w:sz="4" w:space="0" w:color="000000"/>
              <w:right w:val="single" w:sz="4" w:space="0" w:color="000000"/>
            </w:tcBorders>
            <w:shd w:val="clear" w:color="auto" w:fill="C0C0C0"/>
          </w:tcPr>
          <w:p w14:paraId="6B5D2EDE" w14:textId="77777777" w:rsidR="00906DF4" w:rsidRPr="00F13ACF" w:rsidRDefault="00906DF4" w:rsidP="00A06D60">
            <w:pPr>
              <w:pStyle w:val="TAH"/>
              <w:rPr>
                <w:ins w:id="9317" w:author="Richard Bradbury (2022-05-04) Provisioning merger" w:date="2022-05-04T19:51:00Z"/>
                <w:rFonts w:eastAsia="SimSun" w:cs="Arial"/>
                <w:szCs w:val="18"/>
              </w:rPr>
            </w:pPr>
            <w:ins w:id="9318" w:author="Richard Bradbury (2022-05-04) Provisioning merger" w:date="2022-05-04T19:51:00Z">
              <w:r w:rsidRPr="00F13ACF">
                <w:rPr>
                  <w:rFonts w:eastAsia="SimSun" w:cs="Arial"/>
                  <w:szCs w:val="18"/>
                </w:rPr>
                <w:t>Usage</w:t>
              </w:r>
            </w:ins>
          </w:p>
        </w:tc>
        <w:tc>
          <w:tcPr>
            <w:tcW w:w="410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0DBF59A" w14:textId="77777777" w:rsidR="00906DF4" w:rsidRPr="00F13ACF" w:rsidRDefault="00906DF4" w:rsidP="00A06D60">
            <w:pPr>
              <w:pStyle w:val="TAH"/>
              <w:rPr>
                <w:ins w:id="9319" w:author="Richard Bradbury (2022-05-04) Provisioning merger" w:date="2022-05-04T19:51:00Z"/>
                <w:rFonts w:eastAsia="SimSun" w:cs="Arial"/>
                <w:szCs w:val="18"/>
              </w:rPr>
            </w:pPr>
            <w:ins w:id="9320" w:author="Richard Bradbury (2022-05-04) Provisioning merger" w:date="2022-05-04T19:51:00Z">
              <w:r w:rsidRPr="00F13ACF">
                <w:rPr>
                  <w:rFonts w:eastAsia="SimSun" w:cs="Arial"/>
                  <w:szCs w:val="18"/>
                </w:rPr>
                <w:t>Description</w:t>
              </w:r>
            </w:ins>
          </w:p>
        </w:tc>
      </w:tr>
      <w:tr w:rsidR="00906DF4" w:rsidRPr="00DC0CC1" w14:paraId="5EF05474" w14:textId="77777777" w:rsidTr="00A06D60">
        <w:trPr>
          <w:trHeight w:val="307"/>
          <w:jc w:val="center"/>
          <w:ins w:id="9321"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E275FA4" w14:textId="77777777" w:rsidR="00906DF4" w:rsidRPr="009A2CC5" w:rsidRDefault="00906DF4" w:rsidP="00A06D60">
            <w:pPr>
              <w:pStyle w:val="TAL"/>
              <w:rPr>
                <w:ins w:id="9322" w:author="Richard Bradbury (2022-05-04) Provisioning merger" w:date="2022-05-04T19:51:00Z"/>
                <w:rStyle w:val="Code"/>
              </w:rPr>
            </w:pPr>
            <w:ins w:id="9323" w:author="Richard Bradbury (2022-05-04) Provisioning merger" w:date="2022-05-04T19:51:00Z">
              <w:r>
                <w:rPr>
                  <w:i/>
                  <w:iCs/>
                </w:rPr>
                <w:t>targetEventConsumer‌Types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78CCD6C" w14:textId="77777777" w:rsidR="00906DF4" w:rsidRPr="00C82E1F" w:rsidRDefault="00906DF4" w:rsidP="00A06D60">
            <w:pPr>
              <w:pStyle w:val="TAL"/>
              <w:rPr>
                <w:ins w:id="9324" w:author="Richard Bradbury (2022-05-04) Provisioning merger" w:date="2022-05-04T19:51:00Z"/>
                <w:rStyle w:val="Code"/>
              </w:rPr>
            </w:pPr>
            <w:ins w:id="9325" w:author="Richard Bradbury (2022-05-04) Provisioning merger" w:date="2022-05-04T19:51:00Z">
              <w:r w:rsidRPr="00C82E1F">
                <w:rPr>
                  <w:rStyle w:val="Code"/>
                </w:rPr>
                <w:t>Array(Event‌Consumer‌Type)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FB1A6F1" w14:textId="77777777" w:rsidR="00906DF4" w:rsidRDefault="00906DF4" w:rsidP="00A06D60">
            <w:pPr>
              <w:pStyle w:val="TAC"/>
              <w:rPr>
                <w:ins w:id="9326" w:author="Richard Bradbury (2022-05-04) Provisioning merger" w:date="2022-05-04T19:51:00Z"/>
              </w:rPr>
            </w:pPr>
            <w:ins w:id="9327"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D5E24F1" w14:textId="77777777" w:rsidR="00906DF4" w:rsidRDefault="00906DF4" w:rsidP="00A06D60">
            <w:pPr>
              <w:pStyle w:val="TAC"/>
              <w:rPr>
                <w:ins w:id="9328" w:author="Richard Bradbury (2022-05-04) Provisioning merger" w:date="2022-05-04T19:51:00Z"/>
                <w:b/>
              </w:rPr>
            </w:pPr>
            <w:ins w:id="9329" w:author="Richard Bradbury (2022-05-04) Provisioning merger" w:date="2022-05-04T19:51:00Z">
              <w:r>
                <w:t>C:RW</w:t>
              </w:r>
            </w:ins>
          </w:p>
          <w:p w14:paraId="1FBC3700" w14:textId="77777777" w:rsidR="00906DF4" w:rsidRDefault="00906DF4" w:rsidP="00A06D60">
            <w:pPr>
              <w:pStyle w:val="TAC"/>
              <w:rPr>
                <w:ins w:id="9330" w:author="Richard Bradbury (2022-05-04) Provisioning merger" w:date="2022-05-04T19:51:00Z"/>
              </w:rPr>
            </w:pPr>
            <w:ins w:id="9331"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96C1CF" w14:textId="591502F6" w:rsidR="00906DF4" w:rsidRDefault="00906DF4" w:rsidP="00A06D60">
            <w:pPr>
              <w:pStyle w:val="TAL"/>
              <w:rPr>
                <w:ins w:id="9332" w:author="Richard Bradbury (2022-05-04) Provisioning merger" w:date="2022-05-04T19:51:00Z"/>
              </w:rPr>
            </w:pPr>
            <w:ins w:id="9333" w:author="Richard Bradbury (2022-05-04) Provisioning merger" w:date="2022-05-04T19:51:00Z">
              <w:r>
                <w:t>The set of Event consumer types (see clause 6.3.3.</w:t>
              </w:r>
            </w:ins>
            <w:ins w:id="9334" w:author="Richard Bradbury (2022-05-04) Provisioning merger" w:date="2022-05-04T19:55:00Z">
              <w:r w:rsidR="001C4BBB">
                <w:t>1</w:t>
              </w:r>
            </w:ins>
            <w:ins w:id="9335" w:author="Richard Bradbury (2022-05-04) Provisioning merger" w:date="2022-05-04T19:51:00Z">
              <w:r>
                <w:t>) to which this Data Access Profile is targeted.</w:t>
              </w:r>
            </w:ins>
          </w:p>
          <w:p w14:paraId="3C95EEA0" w14:textId="77777777" w:rsidR="00906DF4" w:rsidRDefault="00906DF4" w:rsidP="00A06D60">
            <w:pPr>
              <w:pStyle w:val="TALcontinuation"/>
              <w:rPr>
                <w:ins w:id="9336" w:author="Richard Bradbury (2022-05-04) Provisioning merger" w:date="2022-05-04T19:51:00Z"/>
              </w:rPr>
            </w:pPr>
            <w:ins w:id="9337" w:author="Richard Bradbury (2022-05-04) Provisioning merger" w:date="2022-05-04T19:51:00Z">
              <w:r>
                <w:t xml:space="preserve">If the set is empty, this </w:t>
              </w:r>
              <w:r w:rsidRPr="002A6786">
                <w:t>Data</w:t>
              </w:r>
              <w:r>
                <w:t xml:space="preserve"> Access Profile applies to all types of Event consumer.</w:t>
              </w:r>
            </w:ins>
          </w:p>
        </w:tc>
      </w:tr>
      <w:tr w:rsidR="00906DF4" w:rsidRPr="00DC0CC1" w14:paraId="776DECD6" w14:textId="77777777" w:rsidTr="00A06D60">
        <w:trPr>
          <w:trHeight w:val="307"/>
          <w:jc w:val="center"/>
          <w:ins w:id="9338"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4E4C84C" w14:textId="77777777" w:rsidR="00906DF4" w:rsidRPr="009A2CC5" w:rsidRDefault="00906DF4" w:rsidP="00A06D60">
            <w:pPr>
              <w:pStyle w:val="TAL"/>
              <w:rPr>
                <w:ins w:id="9339" w:author="Richard Bradbury (2022-05-04) Provisioning merger" w:date="2022-05-04T19:51:00Z"/>
                <w:rStyle w:val="Code"/>
              </w:rPr>
            </w:pPr>
            <w:ins w:id="9340" w:author="Richard Bradbury (2022-05-04) Provisioning merger" w:date="2022-05-04T19:51:00Z">
              <w:r w:rsidRPr="009A2CC5">
                <w:rPr>
                  <w:rStyle w:val="Code"/>
                </w:rPr>
                <w:t>parameters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7E4E381" w14:textId="77777777" w:rsidR="00906DF4" w:rsidRPr="009A2CC5" w:rsidRDefault="00906DF4" w:rsidP="00A06D60">
            <w:pPr>
              <w:pStyle w:val="TAL"/>
              <w:rPr>
                <w:ins w:id="9341" w:author="Richard Bradbury (2022-05-04) Provisioning merger" w:date="2022-05-04T19:51:00Z"/>
                <w:rStyle w:val="Code"/>
              </w:rPr>
            </w:pPr>
            <w:ins w:id="9342" w:author="Richard Bradbury (2022-05-04) Provisioning merger" w:date="2022-05-04T19:51:00Z">
              <w:r w:rsidRPr="009A2CC5">
                <w:rPr>
                  <w:rStyle w:val="Code"/>
                </w:rPr>
                <w:t>Array(String)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F881D0" w14:textId="77777777" w:rsidR="00906DF4" w:rsidRDefault="00906DF4" w:rsidP="00A06D60">
            <w:pPr>
              <w:pStyle w:val="TAC"/>
              <w:rPr>
                <w:ins w:id="9343" w:author="Richard Bradbury (2022-05-04) Provisioning merger" w:date="2022-05-04T19:51:00Z"/>
                <w:b/>
              </w:rPr>
            </w:pPr>
            <w:ins w:id="9344"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298DA02" w14:textId="77777777" w:rsidR="00906DF4" w:rsidRDefault="00906DF4" w:rsidP="00A06D60">
            <w:pPr>
              <w:pStyle w:val="TAC"/>
              <w:rPr>
                <w:ins w:id="9345" w:author="Richard Bradbury (2022-05-04) Provisioning merger" w:date="2022-05-04T19:51:00Z"/>
                <w:b/>
              </w:rPr>
            </w:pPr>
            <w:ins w:id="9346" w:author="Richard Bradbury (2022-05-04) Provisioning merger" w:date="2022-05-04T19:51:00Z">
              <w:r>
                <w:t>C:RW</w:t>
              </w:r>
            </w:ins>
          </w:p>
          <w:p w14:paraId="4CF06993" w14:textId="77777777" w:rsidR="00906DF4" w:rsidRDefault="00906DF4" w:rsidP="00A06D60">
            <w:pPr>
              <w:pStyle w:val="TAC"/>
              <w:rPr>
                <w:ins w:id="9347" w:author="Richard Bradbury (2022-05-04) Provisioning merger" w:date="2022-05-04T19:51:00Z"/>
                <w:b/>
              </w:rPr>
            </w:pPr>
            <w:ins w:id="9348"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E0F06FE" w14:textId="77777777" w:rsidR="00906DF4" w:rsidRPr="00CE6695" w:rsidRDefault="00906DF4" w:rsidP="00A06D60">
            <w:pPr>
              <w:pStyle w:val="TAL"/>
              <w:rPr>
                <w:ins w:id="9349" w:author="Richard Bradbury (2022-05-04) Provisioning merger" w:date="2022-05-04T19:51:00Z"/>
              </w:rPr>
            </w:pPr>
            <w:ins w:id="9350" w:author="Richard Bradbury (2022-05-04) Provisioning merger" w:date="2022-05-04T19:51:00Z">
              <w:r>
                <w:t>The</w:t>
              </w:r>
              <w:r w:rsidRPr="00CE6695">
                <w:t xml:space="preserve"> set of UE data parameters </w:t>
              </w:r>
              <w:r>
                <w:t xml:space="preserve">to be collected by the data collection client, and </w:t>
              </w:r>
              <w:r w:rsidRPr="00CE6695">
                <w:t xml:space="preserve">for which the restrictions </w:t>
              </w:r>
              <w:r>
                <w:t xml:space="preserve">specified by this Data Access Profile </w:t>
              </w:r>
              <w:r w:rsidRPr="00CE6695">
                <w:t>appl</w:t>
              </w:r>
              <w:r>
                <w:t>y</w:t>
              </w:r>
              <w:r w:rsidRPr="00CE6695">
                <w:t>.</w:t>
              </w:r>
            </w:ins>
          </w:p>
          <w:p w14:paraId="618C08E6" w14:textId="77777777" w:rsidR="00906DF4" w:rsidRDefault="00906DF4" w:rsidP="00A06D60">
            <w:pPr>
              <w:pStyle w:val="TALcontinuation"/>
              <w:rPr>
                <w:ins w:id="9351" w:author="Richard Bradbury (2022-05-04) Provisioning merger" w:date="2022-05-04T19:51:00Z"/>
              </w:rPr>
            </w:pPr>
            <w:ins w:id="9352" w:author="Richard Bradbury (2022-05-04) Provisioning merger" w:date="2022-05-04T19:51:00Z">
              <w:r>
                <w:t>The parameters are uniquely identified by a controlled vocabulary specific to the Event ID indicated by the parent Data Reporting Provisioning Session.</w:t>
              </w:r>
            </w:ins>
          </w:p>
          <w:p w14:paraId="543E5C76" w14:textId="77777777" w:rsidR="00906DF4" w:rsidRPr="00CE6695" w:rsidRDefault="00906DF4" w:rsidP="00A06D60">
            <w:pPr>
              <w:pStyle w:val="TALcontinuation"/>
              <w:rPr>
                <w:ins w:id="9353" w:author="Richard Bradbury (2022-05-04) Provisioning merger" w:date="2022-05-04T19:51:00Z"/>
              </w:rPr>
            </w:pPr>
            <w:ins w:id="9354" w:author="Richard Bradbury (2022-05-04) Provisioning merger" w:date="2022-05-04T19:51:00Z">
              <w:r w:rsidRPr="00CE6695">
                <w:t xml:space="preserve">If the set is empty, the restrictions apply to all parameters for the Event ID of the parent Data Reporting </w:t>
              </w:r>
              <w:r>
                <w:t>Provisioning Session</w:t>
              </w:r>
              <w:r w:rsidRPr="00CE6695">
                <w:t>.</w:t>
              </w:r>
            </w:ins>
          </w:p>
        </w:tc>
      </w:tr>
      <w:tr w:rsidR="00906DF4" w:rsidRPr="00DC0CC1" w14:paraId="6AF730F9" w14:textId="77777777" w:rsidTr="00A06D60">
        <w:trPr>
          <w:trHeight w:val="307"/>
          <w:jc w:val="center"/>
          <w:ins w:id="9355"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F23C301" w14:textId="77777777" w:rsidR="00906DF4" w:rsidRPr="009A2CC5" w:rsidRDefault="00906DF4" w:rsidP="00A06D60">
            <w:pPr>
              <w:pStyle w:val="TAL"/>
              <w:rPr>
                <w:ins w:id="9356" w:author="Richard Bradbury (2022-05-04) Provisioning merger" w:date="2022-05-04T19:51:00Z"/>
                <w:rStyle w:val="Code"/>
              </w:rPr>
            </w:pPr>
            <w:ins w:id="9357" w:author="Richard Bradbury (2022-05-04) Provisioning merger" w:date="2022-05-04T19:51:00Z">
              <w:r w:rsidRPr="009A2CC5">
                <w:rPr>
                  <w:rStyle w:val="Code"/>
                </w:rPr>
                <w:t>timeAccess</w:t>
              </w:r>
              <w:r>
                <w:rPr>
                  <w:rStyle w:val="Code"/>
                </w:rPr>
                <w:t>Restrictions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9FCE18B" w14:textId="77777777" w:rsidR="00906DF4" w:rsidRPr="009A2CC5" w:rsidRDefault="00906DF4" w:rsidP="00A06D60">
            <w:pPr>
              <w:pStyle w:val="TAL"/>
              <w:rPr>
                <w:ins w:id="9358" w:author="Richard Bradbury (2022-05-04) Provisioning merger" w:date="2022-05-04T19:51:00Z"/>
                <w:rStyle w:val="Code"/>
              </w:rPr>
            </w:pPr>
            <w:ins w:id="9359" w:author="Richard Bradbury (2022-05-04) Provisioning merger" w:date="2022-05-04T19:51:00Z">
              <w:r w:rsidRPr="009A2CC5">
                <w:rPr>
                  <w:rStyle w:val="Code"/>
                </w:rPr>
                <w:t>Object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56565B7" w14:textId="77777777" w:rsidR="00906DF4" w:rsidRDefault="00906DF4" w:rsidP="00A06D60">
            <w:pPr>
              <w:pStyle w:val="TAC"/>
              <w:rPr>
                <w:ins w:id="9360" w:author="Richard Bradbury (2022-05-04) Provisioning merger" w:date="2022-05-04T19:51:00Z"/>
                <w:b/>
              </w:rPr>
            </w:pPr>
            <w:ins w:id="9361" w:author="Richard Bradbury (2022-05-04) Provisioning merger" w:date="2022-05-04T19:51:00Z">
              <w:r>
                <w:t>0..1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DFBFD9C" w14:textId="77777777" w:rsidR="00906DF4" w:rsidRDefault="00906DF4" w:rsidP="00A06D60">
            <w:pPr>
              <w:pStyle w:val="TAC"/>
              <w:rPr>
                <w:ins w:id="9362" w:author="Richard Bradbury (2022-05-04) Provisioning merger" w:date="2022-05-04T19:51:00Z"/>
                <w:b/>
              </w:rPr>
            </w:pPr>
            <w:ins w:id="9363" w:author="Richard Bradbury (2022-05-04) Provisioning merger" w:date="2022-05-04T19:51:00Z">
              <w:r>
                <w:t>C:RW</w:t>
              </w:r>
            </w:ins>
          </w:p>
          <w:p w14:paraId="473D4B99" w14:textId="77777777" w:rsidR="00906DF4" w:rsidRDefault="00906DF4" w:rsidP="00A06D60">
            <w:pPr>
              <w:pStyle w:val="TAC"/>
              <w:rPr>
                <w:ins w:id="9364" w:author="Richard Bradbury (2022-05-04) Provisioning merger" w:date="2022-05-04T19:51:00Z"/>
                <w:b/>
              </w:rPr>
            </w:pPr>
            <w:ins w:id="9365"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58A053A" w14:textId="77777777" w:rsidR="00906DF4" w:rsidRPr="00CE6695" w:rsidRDefault="00906DF4" w:rsidP="00A06D60">
            <w:pPr>
              <w:pStyle w:val="TAL"/>
              <w:rPr>
                <w:ins w:id="9366" w:author="Richard Bradbury (2022-05-04) Provisioning merger" w:date="2022-05-04T19:51:00Z"/>
              </w:rPr>
            </w:pPr>
            <w:ins w:id="9367" w:author="Richard Bradbury (2022-05-04) Provisioning merger" w:date="2022-05-04T19:51:00Z">
              <w:r w:rsidRPr="00CE6695">
                <w:t>Configuration for access restrictions along the time dimension.</w:t>
              </w:r>
            </w:ins>
          </w:p>
        </w:tc>
      </w:tr>
      <w:tr w:rsidR="00906DF4" w:rsidRPr="00DC0CC1" w14:paraId="6FAE3E60" w14:textId="77777777" w:rsidTr="00A06D60">
        <w:trPr>
          <w:trHeight w:val="307"/>
          <w:jc w:val="center"/>
          <w:ins w:id="9368"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81EB56C" w14:textId="77777777" w:rsidR="00906DF4" w:rsidRPr="009A2CC5" w:rsidRDefault="00906DF4" w:rsidP="00A06D60">
            <w:pPr>
              <w:pStyle w:val="TAL"/>
              <w:rPr>
                <w:ins w:id="9369" w:author="Richard Bradbury (2022-05-04) Provisioning merger" w:date="2022-05-04T19:51:00Z"/>
                <w:rStyle w:val="Code"/>
              </w:rPr>
            </w:pPr>
            <w:ins w:id="9370" w:author="Richard Bradbury (2022-05-04) Provisioning merger" w:date="2022-05-04T19:51:00Z">
              <w:r w:rsidRPr="009A2CC5">
                <w:rPr>
                  <w:rStyle w:val="Code"/>
                </w:rPr>
                <w:tab/>
                <w:t>duration</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D22B88A" w14:textId="77777777" w:rsidR="00906DF4" w:rsidRPr="009A2CC5" w:rsidRDefault="00906DF4" w:rsidP="00A06D60">
            <w:pPr>
              <w:pStyle w:val="TAL"/>
              <w:rPr>
                <w:ins w:id="9371" w:author="Richard Bradbury (2022-05-04) Provisioning merger" w:date="2022-05-04T19:51:00Z"/>
                <w:rStyle w:val="Code"/>
              </w:rPr>
            </w:pPr>
            <w:ins w:id="9372" w:author="Richard Bradbury (2022-05-04) Provisioning merger" w:date="2022-05-04T19:51:00Z">
              <w:r w:rsidRPr="009A2CC5">
                <w:rPr>
                  <w:rStyle w:val="Code"/>
                </w:rPr>
                <w:t>DurationSec</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80E6AD5" w14:textId="77777777" w:rsidR="00906DF4" w:rsidRDefault="00906DF4" w:rsidP="00A06D60">
            <w:pPr>
              <w:pStyle w:val="TAC"/>
              <w:rPr>
                <w:ins w:id="9373" w:author="Richard Bradbury (2022-05-04) Provisioning merger" w:date="2022-05-04T19:51:00Z"/>
                <w:b/>
              </w:rPr>
            </w:pPr>
            <w:ins w:id="9374"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C257260" w14:textId="77777777" w:rsidR="00906DF4" w:rsidRDefault="00906DF4" w:rsidP="00A06D60">
            <w:pPr>
              <w:pStyle w:val="TAC"/>
              <w:rPr>
                <w:ins w:id="9375" w:author="Richard Bradbury (2022-05-04) Provisioning merger" w:date="2022-05-04T19:51:00Z"/>
                <w:b/>
              </w:rPr>
            </w:pPr>
            <w:ins w:id="9376" w:author="Richard Bradbury (2022-05-04) Provisioning merger" w:date="2022-05-04T19:51:00Z">
              <w:r>
                <w:t>C:RW</w:t>
              </w:r>
            </w:ins>
          </w:p>
          <w:p w14:paraId="23A1B69A" w14:textId="77777777" w:rsidR="00906DF4" w:rsidRDefault="00906DF4" w:rsidP="00A06D60">
            <w:pPr>
              <w:pStyle w:val="TAC"/>
              <w:rPr>
                <w:ins w:id="9377" w:author="Richard Bradbury (2022-05-04) Provisioning merger" w:date="2022-05-04T19:51:00Z"/>
                <w:b/>
              </w:rPr>
            </w:pPr>
            <w:ins w:id="9378"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DE6F0BD" w14:textId="77777777" w:rsidR="00906DF4" w:rsidRPr="00CE6695" w:rsidRDefault="00906DF4" w:rsidP="00A06D60">
            <w:pPr>
              <w:pStyle w:val="TAL"/>
              <w:rPr>
                <w:ins w:id="9379" w:author="Richard Bradbury (2022-05-04) Provisioning merger" w:date="2022-05-04T19:51:00Z"/>
              </w:rPr>
            </w:pPr>
            <w:ins w:id="9380" w:author="Richard Bradbury (2022-05-04) Provisioning merger" w:date="2022-05-04T19:51:00Z">
              <w:r>
                <w:t>T</w:t>
              </w:r>
              <w:r w:rsidRPr="00CE6695">
                <w:t>he period of time over which access is to be aggregated.</w:t>
              </w:r>
            </w:ins>
          </w:p>
        </w:tc>
      </w:tr>
      <w:tr w:rsidR="00906DF4" w:rsidRPr="00DC0CC1" w14:paraId="332BB8E5" w14:textId="77777777" w:rsidTr="00A06D60">
        <w:trPr>
          <w:trHeight w:val="307"/>
          <w:jc w:val="center"/>
          <w:ins w:id="9381"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A9BE02A" w14:textId="77777777" w:rsidR="00906DF4" w:rsidRPr="009A2CC5" w:rsidRDefault="00906DF4" w:rsidP="00A06D60">
            <w:pPr>
              <w:pStyle w:val="TAL"/>
              <w:keepNext w:val="0"/>
              <w:rPr>
                <w:ins w:id="9382" w:author="Richard Bradbury (2022-05-04) Provisioning merger" w:date="2022-05-04T19:51:00Z"/>
                <w:rStyle w:val="Code"/>
              </w:rPr>
            </w:pPr>
            <w:ins w:id="9383" w:author="Richard Bradbury (2022-05-04) Provisioning merger" w:date="2022-05-04T19:51:00Z">
              <w:r w:rsidRPr="009A2CC5">
                <w:rPr>
                  <w:rStyle w:val="Code"/>
                </w:rPr>
                <w:tab/>
                <w:t>aggregationFunctions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8F36554" w14:textId="77777777" w:rsidR="00906DF4" w:rsidRPr="009A2CC5" w:rsidRDefault="00906DF4" w:rsidP="00A06D60">
            <w:pPr>
              <w:pStyle w:val="TAL"/>
              <w:keepNext w:val="0"/>
              <w:rPr>
                <w:ins w:id="9384" w:author="Richard Bradbury (2022-05-04) Provisioning merger" w:date="2022-05-04T19:51:00Z"/>
                <w:rStyle w:val="Code"/>
              </w:rPr>
            </w:pPr>
            <w:ins w:id="9385" w:author="Richard Bradbury (2022-05-04) Provisioning merger" w:date="2022-05-04T19:51:00Z">
              <w:r w:rsidRPr="009A2CC5">
                <w:rPr>
                  <w:rStyle w:val="Code"/>
                </w:rPr>
                <w:t>Array(</w:t>
              </w:r>
              <w:r>
                <w:rPr>
                  <w:rStyle w:val="Code"/>
                </w:rPr>
                <w:t>Data‌</w:t>
              </w:r>
              <w:r w:rsidRPr="009A2CC5">
                <w:rPr>
                  <w:rStyle w:val="Code"/>
                </w:rPr>
                <w:t>Aggregation</w:t>
              </w:r>
              <w:r>
                <w:rPr>
                  <w:rStyle w:val="Code"/>
                </w:rPr>
                <w:t>‌Function‌</w:t>
              </w:r>
              <w:r w:rsidRPr="009A2CC5">
                <w:rPr>
                  <w:rStyle w:val="Code"/>
                </w:rPr>
                <w:t>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C831896" w14:textId="77777777" w:rsidR="00906DF4" w:rsidRDefault="00906DF4" w:rsidP="00A06D60">
            <w:pPr>
              <w:pStyle w:val="TAC"/>
              <w:keepNext w:val="0"/>
              <w:rPr>
                <w:ins w:id="9386" w:author="Richard Bradbury (2022-05-04) Provisioning merger" w:date="2022-05-04T19:51:00Z"/>
                <w:b/>
              </w:rPr>
            </w:pPr>
            <w:ins w:id="9387"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C5320DC" w14:textId="77777777" w:rsidR="00906DF4" w:rsidRDefault="00906DF4" w:rsidP="00A06D60">
            <w:pPr>
              <w:pStyle w:val="TAC"/>
              <w:keepNext w:val="0"/>
              <w:rPr>
                <w:ins w:id="9388" w:author="Richard Bradbury (2022-05-04) Provisioning merger" w:date="2022-05-04T19:51:00Z"/>
                <w:b/>
              </w:rPr>
            </w:pPr>
            <w:ins w:id="9389" w:author="Richard Bradbury (2022-05-04) Provisioning merger" w:date="2022-05-04T19:51:00Z">
              <w:r>
                <w:t>C:RW</w:t>
              </w:r>
            </w:ins>
          </w:p>
          <w:p w14:paraId="7C20871D" w14:textId="77777777" w:rsidR="00906DF4" w:rsidRDefault="00906DF4" w:rsidP="00A06D60">
            <w:pPr>
              <w:pStyle w:val="TAC"/>
              <w:keepNext w:val="0"/>
              <w:rPr>
                <w:ins w:id="9390" w:author="Richard Bradbury (2022-05-04) Provisioning merger" w:date="2022-05-04T19:51:00Z"/>
                <w:b/>
              </w:rPr>
            </w:pPr>
            <w:ins w:id="9391"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6EC52A8" w14:textId="4102AA10" w:rsidR="00906DF4" w:rsidRPr="00CE6695" w:rsidRDefault="00906DF4" w:rsidP="00A06D60">
            <w:pPr>
              <w:pStyle w:val="TAL"/>
              <w:keepNext w:val="0"/>
              <w:rPr>
                <w:ins w:id="9392" w:author="Richard Bradbury (2022-05-04) Provisioning merger" w:date="2022-05-04T19:51:00Z"/>
              </w:rPr>
            </w:pPr>
            <w:ins w:id="9393" w:author="Richard Bradbury (2022-05-04) Provisioning merger" w:date="2022-05-04T19:51:00Z">
              <w:r w:rsidRPr="00CE6695">
                <w:t>An ordered, non-empty</w:t>
              </w:r>
              <w:r>
                <w:t xml:space="preserve"> list of</w:t>
              </w:r>
              <w:r w:rsidRPr="00CE6695">
                <w:t xml:space="preserve"> aggregation functions </w:t>
              </w:r>
              <w:r>
                <w:t>(see clause 6.3.3.</w:t>
              </w:r>
            </w:ins>
            <w:ins w:id="9394" w:author="Richard Bradbury (2022-05-04) Provisioning merger" w:date="2022-05-04T19:55:00Z">
              <w:r w:rsidR="001C4BBB">
                <w:t>2</w:t>
              </w:r>
            </w:ins>
            <w:ins w:id="9395" w:author="Richard Bradbury (2022-05-04) Provisioning merger" w:date="2022-05-04T19:51:00Z">
              <w:r>
                <w:t xml:space="preserve">) </w:t>
              </w:r>
              <w:r w:rsidRPr="00CE6695">
                <w:t>applied to the event data prior to exposure to event consumers.</w:t>
              </w:r>
            </w:ins>
          </w:p>
        </w:tc>
      </w:tr>
      <w:tr w:rsidR="00906DF4" w:rsidRPr="00DC0CC1" w14:paraId="64E4F94E" w14:textId="77777777" w:rsidTr="00A06D60">
        <w:trPr>
          <w:trHeight w:val="307"/>
          <w:jc w:val="center"/>
          <w:ins w:id="9396"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F60F612" w14:textId="77777777" w:rsidR="00906DF4" w:rsidRPr="009A2CC5" w:rsidRDefault="00906DF4" w:rsidP="00A06D60">
            <w:pPr>
              <w:pStyle w:val="TAL"/>
              <w:rPr>
                <w:ins w:id="9397" w:author="Richard Bradbury (2022-05-04) Provisioning merger" w:date="2022-05-04T19:51:00Z"/>
                <w:rStyle w:val="Code"/>
              </w:rPr>
            </w:pPr>
            <w:ins w:id="9398" w:author="Richard Bradbury (2022-05-04) Provisioning merger" w:date="2022-05-04T19:51:00Z">
              <w:r w:rsidRPr="009A2CC5">
                <w:rPr>
                  <w:rStyle w:val="Code"/>
                </w:rPr>
                <w:t>userAccess</w:t>
              </w:r>
              <w:r>
                <w:rPr>
                  <w:rStyle w:val="Code"/>
                </w:rPr>
                <w:t>Restrictions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5CCD1F4" w14:textId="77777777" w:rsidR="00906DF4" w:rsidRPr="009A2CC5" w:rsidRDefault="00906DF4" w:rsidP="00A06D60">
            <w:pPr>
              <w:pStyle w:val="TAL"/>
              <w:rPr>
                <w:ins w:id="9399" w:author="Richard Bradbury (2022-05-04) Provisioning merger" w:date="2022-05-04T19:51:00Z"/>
                <w:rStyle w:val="Code"/>
              </w:rPr>
            </w:pPr>
            <w:ins w:id="9400" w:author="Richard Bradbury (2022-05-04) Provisioning merger" w:date="2022-05-04T19:51:00Z">
              <w:r w:rsidRPr="009A2CC5">
                <w:rPr>
                  <w:rStyle w:val="Code"/>
                </w:rPr>
                <w:t>Object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D9F4713" w14:textId="77777777" w:rsidR="00906DF4" w:rsidRDefault="00906DF4" w:rsidP="00A06D60">
            <w:pPr>
              <w:pStyle w:val="TAC"/>
              <w:rPr>
                <w:ins w:id="9401" w:author="Richard Bradbury (2022-05-04) Provisioning merger" w:date="2022-05-04T19:51:00Z"/>
                <w:b/>
              </w:rPr>
            </w:pPr>
            <w:ins w:id="9402" w:author="Richard Bradbury (2022-05-04) Provisioning merger" w:date="2022-05-04T19:51:00Z">
              <w:r>
                <w:t>0..1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7657AE" w14:textId="77777777" w:rsidR="00906DF4" w:rsidRDefault="00906DF4" w:rsidP="00A06D60">
            <w:pPr>
              <w:pStyle w:val="TAC"/>
              <w:rPr>
                <w:ins w:id="9403" w:author="Richard Bradbury (2022-05-04) Provisioning merger" w:date="2022-05-04T19:51:00Z"/>
                <w:b/>
              </w:rPr>
            </w:pPr>
            <w:ins w:id="9404" w:author="Richard Bradbury (2022-05-04) Provisioning merger" w:date="2022-05-04T19:51:00Z">
              <w:r>
                <w:t>C:RW</w:t>
              </w:r>
            </w:ins>
          </w:p>
          <w:p w14:paraId="010E7566" w14:textId="77777777" w:rsidR="00906DF4" w:rsidRDefault="00906DF4" w:rsidP="00A06D60">
            <w:pPr>
              <w:pStyle w:val="TAC"/>
              <w:rPr>
                <w:ins w:id="9405" w:author="Richard Bradbury (2022-05-04) Provisioning merger" w:date="2022-05-04T19:51:00Z"/>
                <w:b/>
              </w:rPr>
            </w:pPr>
            <w:ins w:id="9406"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2BA6C99" w14:textId="77777777" w:rsidR="00906DF4" w:rsidRPr="00CE6695" w:rsidRDefault="00906DF4" w:rsidP="00A06D60">
            <w:pPr>
              <w:pStyle w:val="TAL"/>
              <w:rPr>
                <w:ins w:id="9407" w:author="Richard Bradbury (2022-05-04) Provisioning merger" w:date="2022-05-04T19:51:00Z"/>
              </w:rPr>
            </w:pPr>
            <w:ins w:id="9408" w:author="Richard Bradbury (2022-05-04) Provisioning merger" w:date="2022-05-04T19:51:00Z">
              <w:r w:rsidRPr="00CE6695">
                <w:t>Configuration for access restrictions along the user dimension.</w:t>
              </w:r>
            </w:ins>
          </w:p>
        </w:tc>
      </w:tr>
      <w:tr w:rsidR="00906DF4" w:rsidRPr="00DC0CC1" w14:paraId="2AA7F1CF" w14:textId="77777777" w:rsidTr="00A06D60">
        <w:trPr>
          <w:trHeight w:val="307"/>
          <w:jc w:val="center"/>
          <w:ins w:id="9409"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F3D14DE" w14:textId="77777777" w:rsidR="00906DF4" w:rsidRPr="009A2CC5" w:rsidRDefault="00906DF4" w:rsidP="00A06D60">
            <w:pPr>
              <w:pStyle w:val="TAL"/>
              <w:rPr>
                <w:ins w:id="9410" w:author="Richard Bradbury (2022-05-04) Provisioning merger" w:date="2022-05-04T19:51:00Z"/>
                <w:rStyle w:val="Code"/>
              </w:rPr>
            </w:pPr>
            <w:ins w:id="9411" w:author="Richard Bradbury (2022-05-04) Provisioning merger" w:date="2022-05-04T19:51:00Z">
              <w:r w:rsidRPr="009A2CC5">
                <w:rPr>
                  <w:rStyle w:val="Code"/>
                </w:rPr>
                <w:tab/>
                <w:t>groupIds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565D9E" w14:textId="77777777" w:rsidR="00906DF4" w:rsidRPr="009A2CC5" w:rsidRDefault="00906DF4" w:rsidP="00A06D60">
            <w:pPr>
              <w:pStyle w:val="TAL"/>
              <w:rPr>
                <w:ins w:id="9412" w:author="Richard Bradbury (2022-05-04) Provisioning merger" w:date="2022-05-04T19:51:00Z"/>
                <w:rStyle w:val="Code"/>
              </w:rPr>
            </w:pPr>
            <w:ins w:id="9413" w:author="Richard Bradbury (2022-05-04) Provisioning merger" w:date="2022-05-04T19:51:00Z">
              <w:r w:rsidRPr="009A2CC5">
                <w:rPr>
                  <w:rStyle w:val="Code"/>
                </w:rPr>
                <w:t>Array(GroupId)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D524F7C" w14:textId="77777777" w:rsidR="00906DF4" w:rsidRDefault="00906DF4" w:rsidP="00A06D60">
            <w:pPr>
              <w:pStyle w:val="TAC"/>
              <w:rPr>
                <w:ins w:id="9414" w:author="Richard Bradbury (2022-05-04) Provisioning merger" w:date="2022-05-04T19:51:00Z"/>
                <w:b/>
              </w:rPr>
            </w:pPr>
            <w:ins w:id="9415"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C04720" w14:textId="77777777" w:rsidR="00906DF4" w:rsidRDefault="00906DF4" w:rsidP="00A06D60">
            <w:pPr>
              <w:pStyle w:val="TAC"/>
              <w:rPr>
                <w:ins w:id="9416" w:author="Richard Bradbury (2022-05-04) Provisioning merger" w:date="2022-05-04T19:51:00Z"/>
                <w:b/>
              </w:rPr>
            </w:pPr>
            <w:ins w:id="9417" w:author="Richard Bradbury (2022-05-04) Provisioning merger" w:date="2022-05-04T19:51:00Z">
              <w:r>
                <w:t>C:RW</w:t>
              </w:r>
            </w:ins>
          </w:p>
          <w:p w14:paraId="407572DD" w14:textId="77777777" w:rsidR="00906DF4" w:rsidRDefault="00906DF4" w:rsidP="00A06D60">
            <w:pPr>
              <w:pStyle w:val="TAC"/>
              <w:rPr>
                <w:ins w:id="9418" w:author="Richard Bradbury (2022-05-04) Provisioning merger" w:date="2022-05-04T19:51:00Z"/>
                <w:b/>
              </w:rPr>
            </w:pPr>
            <w:ins w:id="9419"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4C452C3" w14:textId="77777777" w:rsidR="00906DF4" w:rsidRPr="00CE6695" w:rsidRDefault="00906DF4" w:rsidP="00A06D60">
            <w:pPr>
              <w:pStyle w:val="TAL"/>
              <w:rPr>
                <w:ins w:id="9420" w:author="Richard Bradbury (2022-05-04) Provisioning merger" w:date="2022-05-04T19:51:00Z"/>
              </w:rPr>
            </w:pPr>
            <w:ins w:id="9421" w:author="Richard Bradbury (2022-05-04) Provisioning merger" w:date="2022-05-04T19:51:00Z">
              <w:r w:rsidRPr="00CE6695">
                <w:t>Identifier</w:t>
              </w:r>
              <w:r>
                <w:t>s</w:t>
              </w:r>
              <w:r w:rsidRPr="00CE6695">
                <w:t xml:space="preserve"> of the UE groups over which access is to be aggregated.</w:t>
              </w:r>
            </w:ins>
          </w:p>
        </w:tc>
      </w:tr>
      <w:tr w:rsidR="00906DF4" w:rsidRPr="00DC0CC1" w14:paraId="62B509EE" w14:textId="77777777" w:rsidTr="00A06D60">
        <w:trPr>
          <w:trHeight w:val="307"/>
          <w:jc w:val="center"/>
          <w:ins w:id="9422"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7F46C7E" w14:textId="77777777" w:rsidR="00906DF4" w:rsidRPr="009A2CC5" w:rsidRDefault="00906DF4" w:rsidP="00A06D60">
            <w:pPr>
              <w:pStyle w:val="TAL"/>
              <w:rPr>
                <w:ins w:id="9423" w:author="Richard Bradbury (2022-05-04) Provisioning merger" w:date="2022-05-04T19:51:00Z"/>
                <w:rStyle w:val="Code"/>
              </w:rPr>
            </w:pPr>
            <w:ins w:id="9424" w:author="Richard Bradbury (2022-05-04) Provisioning merger" w:date="2022-05-04T19:51:00Z">
              <w:r w:rsidRPr="009A2CC5">
                <w:rPr>
                  <w:rStyle w:val="Code"/>
                </w:rPr>
                <w:tab/>
                <w:t>userIds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6F2CC87" w14:textId="77777777" w:rsidR="00906DF4" w:rsidRPr="009A2CC5" w:rsidRDefault="00906DF4" w:rsidP="00A06D60">
            <w:pPr>
              <w:pStyle w:val="TAL"/>
              <w:rPr>
                <w:ins w:id="9425" w:author="Richard Bradbury (2022-05-04) Provisioning merger" w:date="2022-05-04T19:51:00Z"/>
                <w:rStyle w:val="Code"/>
              </w:rPr>
            </w:pPr>
            <w:ins w:id="9426" w:author="Richard Bradbury (2022-05-04) Provisioning merger" w:date="2022-05-04T19:51:00Z">
              <w:r w:rsidRPr="009A2CC5">
                <w:rPr>
                  <w:rStyle w:val="Code"/>
                </w:rPr>
                <w:t>Array(Gpsi) or Array(Supi)</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B9D3E11" w14:textId="77777777" w:rsidR="00906DF4" w:rsidRDefault="00906DF4" w:rsidP="00A06D60">
            <w:pPr>
              <w:pStyle w:val="TAC"/>
              <w:rPr>
                <w:ins w:id="9427" w:author="Richard Bradbury (2022-05-04) Provisioning merger" w:date="2022-05-04T19:51:00Z"/>
                <w:b/>
              </w:rPr>
            </w:pPr>
            <w:ins w:id="9428"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630904" w14:textId="77777777" w:rsidR="00906DF4" w:rsidRDefault="00906DF4" w:rsidP="00A06D60">
            <w:pPr>
              <w:pStyle w:val="TAC"/>
              <w:rPr>
                <w:ins w:id="9429" w:author="Richard Bradbury (2022-05-04) Provisioning merger" w:date="2022-05-04T19:51:00Z"/>
                <w:b/>
              </w:rPr>
            </w:pPr>
            <w:ins w:id="9430" w:author="Richard Bradbury (2022-05-04) Provisioning merger" w:date="2022-05-04T19:51:00Z">
              <w:r>
                <w:t>C:RW</w:t>
              </w:r>
            </w:ins>
          </w:p>
          <w:p w14:paraId="145D953B" w14:textId="77777777" w:rsidR="00906DF4" w:rsidRDefault="00906DF4" w:rsidP="00A06D60">
            <w:pPr>
              <w:pStyle w:val="TAC"/>
              <w:rPr>
                <w:ins w:id="9431" w:author="Richard Bradbury (2022-05-04) Provisioning merger" w:date="2022-05-04T19:51:00Z"/>
                <w:b/>
              </w:rPr>
            </w:pPr>
            <w:ins w:id="9432"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532A371" w14:textId="77777777" w:rsidR="00906DF4" w:rsidRPr="00CE6695" w:rsidRDefault="00906DF4" w:rsidP="00A06D60">
            <w:pPr>
              <w:pStyle w:val="TAL"/>
              <w:rPr>
                <w:ins w:id="9433" w:author="Richard Bradbury (2022-05-04) Provisioning merger" w:date="2022-05-04T19:51:00Z"/>
              </w:rPr>
            </w:pPr>
            <w:ins w:id="9434" w:author="Richard Bradbury (2022-05-04) Provisioning merger" w:date="2022-05-04T19:51:00Z">
              <w:r w:rsidRPr="00CE6695">
                <w:t>Identifier</w:t>
              </w:r>
              <w:r>
                <w:t>s</w:t>
              </w:r>
              <w:r w:rsidRPr="00CE6695">
                <w:t xml:space="preserve"> of the UEs comprising a group over which access is to be aggregated.</w:t>
              </w:r>
            </w:ins>
          </w:p>
        </w:tc>
      </w:tr>
      <w:tr w:rsidR="00906DF4" w:rsidRPr="00DC0CC1" w14:paraId="7C3B74B1" w14:textId="77777777" w:rsidTr="00A06D60">
        <w:trPr>
          <w:trHeight w:val="307"/>
          <w:jc w:val="center"/>
          <w:ins w:id="9435"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64ACE2B" w14:textId="77777777" w:rsidR="00906DF4" w:rsidRPr="009A2CC5" w:rsidRDefault="00906DF4" w:rsidP="00A06D60">
            <w:pPr>
              <w:pStyle w:val="TAL"/>
              <w:keepNext w:val="0"/>
              <w:rPr>
                <w:ins w:id="9436" w:author="Richard Bradbury (2022-05-04) Provisioning merger" w:date="2022-05-04T19:51:00Z"/>
                <w:rStyle w:val="Code"/>
              </w:rPr>
            </w:pPr>
            <w:ins w:id="9437" w:author="Richard Bradbury (2022-05-04) Provisioning merger" w:date="2022-05-04T19:51:00Z">
              <w:r w:rsidRPr="009A2CC5">
                <w:rPr>
                  <w:rStyle w:val="Code"/>
                </w:rPr>
                <w:tab/>
                <w:t>aggregationFunctions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ED4383E" w14:textId="77777777" w:rsidR="00906DF4" w:rsidRPr="009A2CC5" w:rsidRDefault="00906DF4" w:rsidP="00A06D60">
            <w:pPr>
              <w:pStyle w:val="TAL"/>
              <w:keepNext w:val="0"/>
              <w:rPr>
                <w:ins w:id="9438" w:author="Richard Bradbury (2022-05-04) Provisioning merger" w:date="2022-05-04T19:51:00Z"/>
                <w:rStyle w:val="Code"/>
              </w:rPr>
            </w:pPr>
            <w:ins w:id="9439" w:author="Richard Bradbury (2022-05-04) Provisioning merger" w:date="2022-05-04T19:51:00Z">
              <w:r w:rsidRPr="009A2CC5">
                <w:rPr>
                  <w:rStyle w:val="Code"/>
                </w:rPr>
                <w:t>Array(</w:t>
              </w:r>
              <w:r>
                <w:rPr>
                  <w:rStyle w:val="Code"/>
                </w:rPr>
                <w:t>Data‌</w:t>
              </w:r>
              <w:r w:rsidRPr="009A2CC5">
                <w:rPr>
                  <w:rStyle w:val="Code"/>
                </w:rPr>
                <w:t>Aggregation</w:t>
              </w:r>
              <w:r>
                <w:rPr>
                  <w:rStyle w:val="Code"/>
                </w:rPr>
                <w:t>‌Function‌</w:t>
              </w:r>
              <w:r w:rsidRPr="009A2CC5">
                <w:rPr>
                  <w:rStyle w:val="Code"/>
                </w:rPr>
                <w:t>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E7E5638" w14:textId="77777777" w:rsidR="00906DF4" w:rsidRDefault="00906DF4" w:rsidP="00A06D60">
            <w:pPr>
              <w:pStyle w:val="TAC"/>
              <w:keepNext w:val="0"/>
              <w:rPr>
                <w:ins w:id="9440" w:author="Richard Bradbury (2022-05-04) Provisioning merger" w:date="2022-05-04T19:51:00Z"/>
                <w:b/>
              </w:rPr>
            </w:pPr>
            <w:ins w:id="9441"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FBEAF49" w14:textId="77777777" w:rsidR="00906DF4" w:rsidRDefault="00906DF4" w:rsidP="00A06D60">
            <w:pPr>
              <w:pStyle w:val="TAC"/>
              <w:keepNext w:val="0"/>
              <w:rPr>
                <w:ins w:id="9442" w:author="Richard Bradbury (2022-05-04) Provisioning merger" w:date="2022-05-04T19:51:00Z"/>
                <w:b/>
              </w:rPr>
            </w:pPr>
            <w:ins w:id="9443" w:author="Richard Bradbury (2022-05-04) Provisioning merger" w:date="2022-05-04T19:51:00Z">
              <w:r>
                <w:t>C:RW</w:t>
              </w:r>
            </w:ins>
          </w:p>
          <w:p w14:paraId="6157509E" w14:textId="77777777" w:rsidR="00906DF4" w:rsidRDefault="00906DF4" w:rsidP="00A06D60">
            <w:pPr>
              <w:pStyle w:val="TAC"/>
              <w:keepNext w:val="0"/>
              <w:rPr>
                <w:ins w:id="9444" w:author="Richard Bradbury (2022-05-04) Provisioning merger" w:date="2022-05-04T19:51:00Z"/>
                <w:b/>
              </w:rPr>
            </w:pPr>
            <w:ins w:id="9445"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DBCBA14" w14:textId="7D7C66DB" w:rsidR="00906DF4" w:rsidRPr="00CE6695" w:rsidRDefault="00906DF4" w:rsidP="00A06D60">
            <w:pPr>
              <w:pStyle w:val="TAL"/>
              <w:keepNext w:val="0"/>
              <w:rPr>
                <w:ins w:id="9446" w:author="Richard Bradbury (2022-05-04) Provisioning merger" w:date="2022-05-04T19:51:00Z"/>
              </w:rPr>
            </w:pPr>
            <w:ins w:id="9447" w:author="Richard Bradbury (2022-05-04) Provisioning merger" w:date="2022-05-04T19:51:00Z">
              <w:r w:rsidRPr="00CE6695">
                <w:t xml:space="preserve">An ordered, non-empty list of aggregation functions </w:t>
              </w:r>
              <w:r>
                <w:t>(see clause 6.3.3.</w:t>
              </w:r>
            </w:ins>
            <w:ins w:id="9448" w:author="Richard Bradbury (2022-05-04) Provisioning merger" w:date="2022-05-04T19:55:00Z">
              <w:r w:rsidR="001C4BBB">
                <w:t>2</w:t>
              </w:r>
            </w:ins>
            <w:ins w:id="9449" w:author="Richard Bradbury (2022-05-04) Provisioning merger" w:date="2022-05-04T19:51:00Z">
              <w:r>
                <w:t xml:space="preserve">) </w:t>
              </w:r>
              <w:r w:rsidRPr="00CE6695">
                <w:t>applied to the event data prior to exposure to event consumers.</w:t>
              </w:r>
            </w:ins>
          </w:p>
        </w:tc>
      </w:tr>
      <w:tr w:rsidR="00906DF4" w:rsidRPr="00DC0CC1" w14:paraId="0CAEC4D8" w14:textId="77777777" w:rsidTr="00A06D60">
        <w:trPr>
          <w:trHeight w:val="307"/>
          <w:jc w:val="center"/>
          <w:ins w:id="9450"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FF8AC01" w14:textId="77777777" w:rsidR="00906DF4" w:rsidRPr="009A2CC5" w:rsidRDefault="00906DF4" w:rsidP="00A06D60">
            <w:pPr>
              <w:pStyle w:val="TAL"/>
              <w:rPr>
                <w:ins w:id="9451" w:author="Richard Bradbury (2022-05-04) Provisioning merger" w:date="2022-05-04T19:51:00Z"/>
                <w:rStyle w:val="Code"/>
              </w:rPr>
            </w:pPr>
            <w:ins w:id="9452" w:author="Richard Bradbury (2022-05-04) Provisioning merger" w:date="2022-05-04T19:51:00Z">
              <w:r>
                <w:rPr>
                  <w:rStyle w:val="Code"/>
                </w:rPr>
                <w:lastRenderedPageBreak/>
                <w:t>locationAccessRestrictions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1EB6606" w14:textId="77777777" w:rsidR="00906DF4" w:rsidRPr="009A2CC5" w:rsidRDefault="00906DF4" w:rsidP="00A06D60">
            <w:pPr>
              <w:pStyle w:val="TAL"/>
              <w:rPr>
                <w:ins w:id="9453" w:author="Richard Bradbury (2022-05-04) Provisioning merger" w:date="2022-05-04T19:51:00Z"/>
                <w:rStyle w:val="Code"/>
              </w:rPr>
            </w:pPr>
            <w:ins w:id="9454" w:author="Richard Bradbury (2022-05-04) Provisioning merger" w:date="2022-05-04T19:51:00Z">
              <w:r>
                <w:rPr>
                  <w:rStyle w:val="Code"/>
                </w:rPr>
                <w:t>Object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EB5CED8" w14:textId="77777777" w:rsidR="00906DF4" w:rsidRDefault="00906DF4" w:rsidP="00A06D60">
            <w:pPr>
              <w:pStyle w:val="TAC"/>
              <w:rPr>
                <w:ins w:id="9455" w:author="Richard Bradbury (2022-05-04) Provisioning merger" w:date="2022-05-04T19:51:00Z"/>
              </w:rPr>
            </w:pPr>
            <w:ins w:id="9456" w:author="Richard Bradbury (2022-05-04) Provisioning merger" w:date="2022-05-04T19:51:00Z">
              <w:r>
                <w:t>0..1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FCD0611" w14:textId="77777777" w:rsidR="00906DF4" w:rsidRDefault="00906DF4" w:rsidP="00A06D60">
            <w:pPr>
              <w:pStyle w:val="TAC"/>
              <w:rPr>
                <w:ins w:id="9457" w:author="Richard Bradbury (2022-05-04) Provisioning merger" w:date="2022-05-04T19:51:00Z"/>
              </w:rPr>
            </w:pPr>
            <w:ins w:id="9458" w:author="Richard Bradbury (2022-05-04) Provisioning merger" w:date="2022-05-04T19:51:00Z">
              <w:r>
                <w:t>C:RW</w:t>
              </w:r>
            </w:ins>
          </w:p>
          <w:p w14:paraId="676E8C98" w14:textId="77777777" w:rsidR="00906DF4" w:rsidRDefault="00906DF4" w:rsidP="00A06D60">
            <w:pPr>
              <w:pStyle w:val="TAC"/>
              <w:rPr>
                <w:ins w:id="9459" w:author="Richard Bradbury (2022-05-04) Provisioning merger" w:date="2022-05-04T19:51:00Z"/>
              </w:rPr>
            </w:pPr>
            <w:ins w:id="9460"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7149BEE" w14:textId="77777777" w:rsidR="00906DF4" w:rsidRPr="00CE6695" w:rsidRDefault="00906DF4" w:rsidP="00A06D60">
            <w:pPr>
              <w:pStyle w:val="TAL"/>
              <w:rPr>
                <w:ins w:id="9461" w:author="Richard Bradbury (2022-05-04) Provisioning merger" w:date="2022-05-04T19:51:00Z"/>
              </w:rPr>
            </w:pPr>
            <w:ins w:id="9462" w:author="Richard Bradbury (2022-05-04) Provisioning merger" w:date="2022-05-04T19:51:00Z">
              <w:r>
                <w:t>Configuration for access restrictions along the location dimension</w:t>
              </w:r>
            </w:ins>
          </w:p>
        </w:tc>
      </w:tr>
      <w:tr w:rsidR="00906DF4" w:rsidRPr="00DC0CC1" w14:paraId="18B7BB59" w14:textId="77777777" w:rsidTr="00A06D60">
        <w:trPr>
          <w:trHeight w:val="307"/>
          <w:jc w:val="center"/>
          <w:ins w:id="9463"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7C23B9B" w14:textId="77777777" w:rsidR="00906DF4" w:rsidRPr="009A2CC5" w:rsidRDefault="00906DF4" w:rsidP="00A06D60">
            <w:pPr>
              <w:pStyle w:val="TAL"/>
              <w:rPr>
                <w:ins w:id="9464" w:author="Richard Bradbury (2022-05-04) Provisioning merger" w:date="2022-05-04T19:51:00Z"/>
                <w:rStyle w:val="Code"/>
              </w:rPr>
            </w:pPr>
            <w:ins w:id="9465" w:author="Richard Bradbury (2022-05-04) Provisioning merger" w:date="2022-05-04T19:51:00Z">
              <w:r w:rsidRPr="009A2CC5">
                <w:rPr>
                  <w:rStyle w:val="Code"/>
                </w:rPr>
                <w:tab/>
                <w:t>locationAreas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175786E" w14:textId="77777777" w:rsidR="00906DF4" w:rsidRPr="009A2CC5" w:rsidRDefault="00906DF4" w:rsidP="00A06D60">
            <w:pPr>
              <w:pStyle w:val="TAL"/>
              <w:rPr>
                <w:ins w:id="9466" w:author="Richard Bradbury (2022-05-04) Provisioning merger" w:date="2022-05-04T19:51:00Z"/>
                <w:rStyle w:val="Code"/>
              </w:rPr>
            </w:pPr>
            <w:ins w:id="9467" w:author="Richard Bradbury (2022-05-04) Provisioning merger" w:date="2022-05-04T19:51:00Z">
              <w:r>
                <w:rPr>
                  <w:rStyle w:val="Code"/>
                </w:rPr>
                <w:t>Array(</w:t>
              </w:r>
              <w:r w:rsidRPr="009A2CC5">
                <w:rPr>
                  <w:rStyle w:val="Code"/>
                </w:rPr>
                <w:t>Location</w:t>
              </w:r>
              <w:r>
                <w:rPr>
                  <w:rStyle w:val="Code"/>
                </w:rPr>
                <w:t>‌</w:t>
              </w:r>
              <w:r w:rsidRPr="009A2CC5">
                <w:rPr>
                  <w:rStyle w:val="Code"/>
                </w:rPr>
                <w:t>Area</w:t>
              </w:r>
              <w:r>
                <w:rPr>
                  <w:rStyle w:val="Code"/>
                </w:rPr>
                <w:t>‌</w:t>
              </w:r>
              <w:r w:rsidRPr="009A2CC5">
                <w:rPr>
                  <w:rStyle w:val="Code"/>
                </w:rPr>
                <w:t>5G</w:t>
              </w:r>
              <w:r>
                <w:rPr>
                  <w:rStyle w:val="Code"/>
                </w:rPr>
                <w: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9A0CF8" w14:textId="77777777" w:rsidR="00906DF4" w:rsidRDefault="00906DF4" w:rsidP="00A06D60">
            <w:pPr>
              <w:pStyle w:val="TAC"/>
              <w:rPr>
                <w:ins w:id="9468" w:author="Richard Bradbury (2022-05-04) Provisioning merger" w:date="2022-05-04T19:51:00Z"/>
                <w:b/>
              </w:rPr>
            </w:pPr>
            <w:ins w:id="9469"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AF06D59" w14:textId="77777777" w:rsidR="00906DF4" w:rsidRDefault="00906DF4" w:rsidP="00A06D60">
            <w:pPr>
              <w:pStyle w:val="TAC"/>
              <w:rPr>
                <w:ins w:id="9470" w:author="Richard Bradbury (2022-05-04) Provisioning merger" w:date="2022-05-04T19:51:00Z"/>
                <w:b/>
              </w:rPr>
            </w:pPr>
            <w:ins w:id="9471" w:author="Richard Bradbury (2022-05-04) Provisioning merger" w:date="2022-05-04T19:51:00Z">
              <w:r>
                <w:t>C:RW</w:t>
              </w:r>
            </w:ins>
          </w:p>
          <w:p w14:paraId="149FAE80" w14:textId="77777777" w:rsidR="00906DF4" w:rsidRDefault="00906DF4" w:rsidP="00A06D60">
            <w:pPr>
              <w:pStyle w:val="TAC"/>
              <w:rPr>
                <w:ins w:id="9472" w:author="Richard Bradbury (2022-05-04) Provisioning merger" w:date="2022-05-04T19:51:00Z"/>
                <w:b/>
              </w:rPr>
            </w:pPr>
            <w:ins w:id="9473"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CF61CB2" w14:textId="77777777" w:rsidR="00906DF4" w:rsidRPr="00CE6695" w:rsidRDefault="00906DF4" w:rsidP="00A06D60">
            <w:pPr>
              <w:pStyle w:val="TAL"/>
              <w:rPr>
                <w:ins w:id="9474" w:author="Richard Bradbury (2022-05-04) Provisioning merger" w:date="2022-05-04T19:51:00Z"/>
              </w:rPr>
            </w:pPr>
            <w:ins w:id="9475" w:author="Richard Bradbury (2022-05-04) Provisioning merger" w:date="2022-05-04T19:51:00Z">
              <w:r w:rsidRPr="00CE6695">
                <w:t>Identifiers of geographical areas over which access is to be aggregated. Event data is grouped by the location of the UE during the data collection.</w:t>
              </w:r>
            </w:ins>
          </w:p>
        </w:tc>
      </w:tr>
      <w:tr w:rsidR="00906DF4" w:rsidRPr="00DC0CC1" w14:paraId="13D155EB" w14:textId="77777777" w:rsidTr="00A06D60">
        <w:trPr>
          <w:trHeight w:val="307"/>
          <w:jc w:val="center"/>
          <w:ins w:id="9476"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B9B0146" w14:textId="77777777" w:rsidR="00906DF4" w:rsidRPr="009A2CC5" w:rsidRDefault="00906DF4" w:rsidP="00A06D60">
            <w:pPr>
              <w:pStyle w:val="TAL"/>
              <w:rPr>
                <w:ins w:id="9477" w:author="Richard Bradbury (2022-05-04) Provisioning merger" w:date="2022-05-04T19:51:00Z"/>
                <w:rStyle w:val="Code"/>
              </w:rPr>
            </w:pPr>
            <w:ins w:id="9478" w:author="Richard Bradbury (2022-05-04) Provisioning merger" w:date="2022-05-04T19:51:00Z">
              <w:r w:rsidRPr="009A2CC5">
                <w:rPr>
                  <w:rStyle w:val="Code"/>
                </w:rPr>
                <w:tab/>
                <w:t>aggregationFunctions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48CC041" w14:textId="77777777" w:rsidR="00906DF4" w:rsidRPr="009A2CC5" w:rsidRDefault="00906DF4" w:rsidP="00A06D60">
            <w:pPr>
              <w:pStyle w:val="TAL"/>
              <w:rPr>
                <w:ins w:id="9479" w:author="Richard Bradbury (2022-05-04) Provisioning merger" w:date="2022-05-04T19:51:00Z"/>
                <w:rStyle w:val="Code"/>
              </w:rPr>
            </w:pPr>
            <w:ins w:id="9480" w:author="Richard Bradbury (2022-05-04) Provisioning merger" w:date="2022-05-04T19:51:00Z">
              <w:r w:rsidRPr="009A2CC5">
                <w:rPr>
                  <w:rStyle w:val="Code"/>
                </w:rPr>
                <w:t>Array(</w:t>
              </w:r>
              <w:r>
                <w:rPr>
                  <w:rStyle w:val="Code"/>
                </w:rPr>
                <w:t>Data‌</w:t>
              </w:r>
              <w:r w:rsidRPr="009A2CC5">
                <w:rPr>
                  <w:rStyle w:val="Code"/>
                </w:rPr>
                <w:t>Aggregation</w:t>
              </w:r>
              <w:r>
                <w:rPr>
                  <w:rStyle w:val="Code"/>
                </w:rPr>
                <w:t>‌Function‌</w:t>
              </w:r>
              <w:r w:rsidRPr="009A2CC5">
                <w:rPr>
                  <w:rStyle w:val="Code"/>
                </w:rPr>
                <w:t>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6B8780D" w14:textId="77777777" w:rsidR="00906DF4" w:rsidRDefault="00906DF4" w:rsidP="00A06D60">
            <w:pPr>
              <w:pStyle w:val="TAC"/>
              <w:rPr>
                <w:ins w:id="9481" w:author="Richard Bradbury (2022-05-04) Provisioning merger" w:date="2022-05-04T19:51:00Z"/>
                <w:b/>
              </w:rPr>
            </w:pPr>
            <w:ins w:id="9482"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DE2368E" w14:textId="77777777" w:rsidR="00906DF4" w:rsidRDefault="00906DF4" w:rsidP="00A06D60">
            <w:pPr>
              <w:pStyle w:val="TAC"/>
              <w:rPr>
                <w:ins w:id="9483" w:author="Richard Bradbury (2022-05-04) Provisioning merger" w:date="2022-05-04T19:51:00Z"/>
                <w:b/>
              </w:rPr>
            </w:pPr>
            <w:ins w:id="9484" w:author="Richard Bradbury (2022-05-04) Provisioning merger" w:date="2022-05-04T19:51:00Z">
              <w:r>
                <w:t>C:RW</w:t>
              </w:r>
            </w:ins>
          </w:p>
          <w:p w14:paraId="1A53C965" w14:textId="77777777" w:rsidR="00906DF4" w:rsidRDefault="00906DF4" w:rsidP="00A06D60">
            <w:pPr>
              <w:pStyle w:val="TAC"/>
              <w:rPr>
                <w:ins w:id="9485" w:author="Richard Bradbury (2022-05-04) Provisioning merger" w:date="2022-05-04T19:51:00Z"/>
                <w:b/>
              </w:rPr>
            </w:pPr>
            <w:ins w:id="9486"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61D912" w14:textId="01BEF50A" w:rsidR="00906DF4" w:rsidRPr="00CE6695" w:rsidRDefault="00906DF4" w:rsidP="00A06D60">
            <w:pPr>
              <w:pStyle w:val="TAL"/>
              <w:rPr>
                <w:ins w:id="9487" w:author="Richard Bradbury (2022-05-04) Provisioning merger" w:date="2022-05-04T19:51:00Z"/>
              </w:rPr>
            </w:pPr>
            <w:ins w:id="9488" w:author="Richard Bradbury (2022-05-04) Provisioning merger" w:date="2022-05-04T19:51:00Z">
              <w:r w:rsidRPr="00CE6695">
                <w:t xml:space="preserve">An ordered, non-empty list of aggregation functions </w:t>
              </w:r>
              <w:r>
                <w:t>(see clause 6.3.3.</w:t>
              </w:r>
            </w:ins>
            <w:ins w:id="9489" w:author="Richard Bradbury (2022-05-04) Provisioning merger" w:date="2022-05-04T19:55:00Z">
              <w:r w:rsidR="001C4BBB">
                <w:t>2</w:t>
              </w:r>
            </w:ins>
            <w:ins w:id="9490" w:author="Richard Bradbury (2022-05-04) Provisioning merger" w:date="2022-05-04T19:51:00Z">
              <w:r>
                <w:t xml:space="preserve">) </w:t>
              </w:r>
              <w:r w:rsidRPr="00CE6695">
                <w:t>applied to the event data prior to exposure to event consumers.</w:t>
              </w:r>
            </w:ins>
          </w:p>
        </w:tc>
      </w:tr>
      <w:tr w:rsidR="00906DF4" w:rsidRPr="00DC0CC1" w14:paraId="1E6855C4" w14:textId="77777777" w:rsidTr="00A06D60">
        <w:trPr>
          <w:cantSplit/>
          <w:jc w:val="center"/>
          <w:ins w:id="9491" w:author="Richard Bradbury (2022-05-04) Provisioning merger" w:date="2022-05-04T19:51:00Z"/>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0D9CBB2" w14:textId="77777777" w:rsidR="00906DF4" w:rsidRDefault="00906DF4" w:rsidP="00A06D60">
            <w:pPr>
              <w:pStyle w:val="TAN"/>
              <w:rPr>
                <w:ins w:id="9492" w:author="Richard Bradbury (2022-05-04) Provisioning merger" w:date="2022-05-04T19:51:00Z"/>
                <w:b/>
              </w:rPr>
            </w:pPr>
            <w:ins w:id="9493" w:author="Richard Bradbury (2022-05-04) Provisioning merger" w:date="2022-05-04T19:51:00Z">
              <w:r>
                <w:t>NOTE:</w:t>
              </w:r>
              <w:r>
                <w:rPr>
                  <w:b/>
                </w:rPr>
                <w:tab/>
              </w:r>
              <w:r>
                <w:tab/>
                <w:t xml:space="preserve">Data types </w:t>
              </w:r>
              <w:r w:rsidRPr="001D0EA4">
                <w:rPr>
                  <w:rStyle w:val="Code"/>
                </w:rPr>
                <w:t>DurationSec</w:t>
              </w:r>
              <w:r>
                <w:t xml:space="preserve">, </w:t>
              </w:r>
              <w:r w:rsidRPr="001D0EA4">
                <w:rPr>
                  <w:rStyle w:val="Code"/>
                </w:rPr>
                <w:t>GroupId</w:t>
              </w:r>
              <w:r>
                <w:t xml:space="preserve">, </w:t>
              </w:r>
              <w:r w:rsidRPr="001D0EA4">
                <w:rPr>
                  <w:rStyle w:val="Code"/>
                </w:rPr>
                <w:t>Gpsi</w:t>
              </w:r>
              <w:r>
                <w:t xml:space="preserve">, </w:t>
              </w:r>
              <w:r w:rsidRPr="001D0EA4">
                <w:rPr>
                  <w:rStyle w:val="Code"/>
                </w:rPr>
                <w:t>Supi</w:t>
              </w:r>
              <w:r>
                <w:t xml:space="preserve"> and </w:t>
              </w:r>
              <w:r w:rsidRPr="001D0EA4">
                <w:rPr>
                  <w:rStyle w:val="Code"/>
                </w:rPr>
                <w:t>LocationArea5G</w:t>
              </w:r>
              <w:r>
                <w:t xml:space="preserve"> are defined in TS</w:t>
              </w:r>
              <w:r>
                <w:rPr>
                  <w:b/>
                </w:rPr>
                <w:t> </w:t>
              </w:r>
              <w:r>
                <w:t>29.571</w:t>
              </w:r>
              <w:r>
                <w:rPr>
                  <w:b/>
                </w:rPr>
                <w:t> </w:t>
              </w:r>
              <w:r>
                <w:t>[13].</w:t>
              </w:r>
            </w:ins>
          </w:p>
        </w:tc>
      </w:tr>
    </w:tbl>
    <w:p w14:paraId="23AEFB79" w14:textId="77777777" w:rsidR="00906DF4" w:rsidRDefault="00906DF4" w:rsidP="00906DF4">
      <w:pPr>
        <w:pStyle w:val="TAN"/>
        <w:keepNext w:val="0"/>
        <w:rPr>
          <w:ins w:id="9494" w:author="Richard Bradbury (2022-05-04) Provisioning merger" w:date="2022-05-04T19:51:00Z"/>
        </w:rPr>
      </w:pPr>
    </w:p>
    <w:p w14:paraId="1750AA03" w14:textId="0BAFEE8B" w:rsidR="001C4BBB" w:rsidRDefault="001C4BBB" w:rsidP="001C4BBB">
      <w:pPr>
        <w:pStyle w:val="Heading3"/>
        <w:rPr>
          <w:ins w:id="9495" w:author="Richard Bradbury (2022-05-04) Provisioning merger" w:date="2022-05-04T19:54:00Z"/>
        </w:rPr>
      </w:pPr>
      <w:bookmarkStart w:id="9496" w:name="_Toc103173388"/>
      <w:ins w:id="9497" w:author="Richard Bradbury (2022-05-04) Provisioning merger" w:date="2022-05-04T19:53:00Z">
        <w:r>
          <w:t>6.3.3</w:t>
        </w:r>
        <w:r>
          <w:tab/>
          <w:t>Simple data types and enumerations</w:t>
        </w:r>
      </w:ins>
      <w:bookmarkEnd w:id="9496"/>
    </w:p>
    <w:p w14:paraId="0268893D" w14:textId="05D49C9B" w:rsidR="001C4BBB" w:rsidRDefault="001C4BBB" w:rsidP="001C4BBB">
      <w:pPr>
        <w:pStyle w:val="Heading4"/>
        <w:rPr>
          <w:ins w:id="9498" w:author="Richard Bradbury (2022-05-04) Provisioning merger" w:date="2022-05-04T19:54:00Z"/>
        </w:rPr>
      </w:pPr>
      <w:bookmarkStart w:id="9499" w:name="_Toc103173389"/>
      <w:ins w:id="9500" w:author="Richard Bradbury (2022-05-04) Provisioning merger" w:date="2022-05-04T19:54:00Z">
        <w:r>
          <w:t>6.3.3.1</w:t>
        </w:r>
        <w:r>
          <w:tab/>
          <w:t>EventConsumerType enumeration</w:t>
        </w:r>
        <w:bookmarkEnd w:id="9499"/>
      </w:ins>
    </w:p>
    <w:p w14:paraId="7F659391" w14:textId="7215DEC2" w:rsidR="001C4BBB" w:rsidRPr="00C522DE" w:rsidRDefault="001C4BBB" w:rsidP="001C4BBB">
      <w:pPr>
        <w:pStyle w:val="TH"/>
        <w:rPr>
          <w:ins w:id="9501" w:author="Richard Bradbury (2022-05-04) Provisioning merger" w:date="2022-05-04T19:54:00Z"/>
        </w:rPr>
      </w:pPr>
      <w:ins w:id="9502" w:author="Richard Bradbury (2022-05-04) Provisioning merger" w:date="2022-05-04T19:54:00Z">
        <w:r w:rsidRPr="00C522DE">
          <w:t>Table </w:t>
        </w:r>
        <w:r>
          <w:t>6.3.3.1</w:t>
        </w:r>
        <w:r w:rsidRPr="00C522DE">
          <w:noBreakHyphen/>
          <w:t xml:space="preserve">1: Definition of </w:t>
        </w:r>
        <w:r>
          <w:t>EventConsumerType</w:t>
        </w:r>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224"/>
        <w:gridCol w:w="5026"/>
      </w:tblGrid>
      <w:tr w:rsidR="001C4BBB" w14:paraId="6842329E" w14:textId="77777777" w:rsidTr="00A06D60">
        <w:trPr>
          <w:jc w:val="center"/>
          <w:ins w:id="9503" w:author="Richard Bradbury (2022-05-04) Provisioning merger" w:date="2022-05-04T19:54: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6DB1A89" w14:textId="77777777" w:rsidR="001C4BBB" w:rsidRDefault="001C4BBB" w:rsidP="00A06D60">
            <w:pPr>
              <w:pStyle w:val="TAH"/>
              <w:rPr>
                <w:ins w:id="9504" w:author="Richard Bradbury (2022-05-04) Provisioning merger" w:date="2022-05-04T19:54:00Z"/>
              </w:rPr>
            </w:pPr>
            <w:ins w:id="9505" w:author="Richard Bradbury (2022-05-04) Provisioning merger" w:date="2022-05-04T19:54:00Z">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E95EA16" w14:textId="77777777" w:rsidR="001C4BBB" w:rsidRDefault="001C4BBB" w:rsidP="00A06D60">
            <w:pPr>
              <w:pStyle w:val="TAH"/>
              <w:rPr>
                <w:ins w:id="9506" w:author="Richard Bradbury (2022-05-04) Provisioning merger" w:date="2022-05-04T19:54:00Z"/>
              </w:rPr>
            </w:pPr>
            <w:ins w:id="9507" w:author="Richard Bradbury (2022-05-04) Provisioning merger" w:date="2022-05-04T19:54:00Z">
              <w:r>
                <w:t>Description</w:t>
              </w:r>
            </w:ins>
          </w:p>
        </w:tc>
      </w:tr>
      <w:tr w:rsidR="001C4BBB" w:rsidRPr="001B292C" w14:paraId="3A1287F6" w14:textId="77777777" w:rsidTr="00A06D60">
        <w:trPr>
          <w:jc w:val="center"/>
          <w:ins w:id="9508" w:author="Richard Bradbury (2022-05-04) Provisioning merger" w:date="2022-05-04T19:54: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E9CD56D" w14:textId="77777777" w:rsidR="001C4BBB" w:rsidRPr="00D41AA2" w:rsidRDefault="001C4BBB" w:rsidP="00A06D60">
            <w:pPr>
              <w:pStyle w:val="TAL"/>
              <w:rPr>
                <w:ins w:id="9509" w:author="Richard Bradbury (2022-05-04) Provisioning merger" w:date="2022-05-04T19:54:00Z"/>
                <w:rStyle w:val="Code"/>
              </w:rPr>
            </w:pPr>
            <w:ins w:id="9510" w:author="Richard Bradbury (2022-05-04) Provisioning merger" w:date="2022-05-04T19:54:00Z">
              <w:r>
                <w:rPr>
                  <w:rStyle w:val="Code"/>
                </w:rPr>
                <w:t>NWDAF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1B4A45D" w14:textId="77777777" w:rsidR="001C4BBB" w:rsidRPr="001B292C" w:rsidRDefault="001C4BBB" w:rsidP="00A06D60">
            <w:pPr>
              <w:pStyle w:val="TAL"/>
              <w:rPr>
                <w:ins w:id="9511" w:author="Richard Bradbury (2022-05-04) Provisioning merger" w:date="2022-05-04T19:54:00Z"/>
              </w:rPr>
            </w:pPr>
            <w:ins w:id="9512" w:author="Richard Bradbury (2022-05-04) Provisioning merger" w:date="2022-05-04T19:54:00Z">
              <w:r>
                <w:t>The Network Data Analytics Function is the Event Consumer.</w:t>
              </w:r>
            </w:ins>
          </w:p>
        </w:tc>
      </w:tr>
      <w:tr w:rsidR="001C4BBB" w14:paraId="43FB1270" w14:textId="77777777" w:rsidTr="00A06D60">
        <w:trPr>
          <w:jc w:val="center"/>
          <w:ins w:id="9513" w:author="Richard Bradbury (2022-05-04) Provisioning merger" w:date="2022-05-04T19:54: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3F6ABBA" w14:textId="77777777" w:rsidR="001C4BBB" w:rsidRPr="00D41AA2" w:rsidRDefault="001C4BBB" w:rsidP="00A06D60">
            <w:pPr>
              <w:pStyle w:val="TAL"/>
              <w:rPr>
                <w:ins w:id="9514" w:author="Richard Bradbury (2022-05-04) Provisioning merger" w:date="2022-05-04T19:54:00Z"/>
                <w:rStyle w:val="Code"/>
              </w:rPr>
            </w:pPr>
            <w:ins w:id="9515" w:author="Richard Bradbury (2022-05-04) Provisioning merger" w:date="2022-05-04T19:54:00Z">
              <w:r>
                <w:rPr>
                  <w:rStyle w:val="Code"/>
                </w:rPr>
                <w:t>EVENT_CONSUMER_AF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926E3B9" w14:textId="77777777" w:rsidR="001C4BBB" w:rsidRDefault="001C4BBB" w:rsidP="00A06D60">
            <w:pPr>
              <w:pStyle w:val="TAL"/>
              <w:rPr>
                <w:ins w:id="9516" w:author="Richard Bradbury (2022-05-04) Provisioning merger" w:date="2022-05-04T19:54:00Z"/>
              </w:rPr>
            </w:pPr>
            <w:ins w:id="9517" w:author="Richard Bradbury (2022-05-04) Provisioning merger" w:date="2022-05-04T19:54:00Z">
              <w:r>
                <w:t>The Event Consumer AF is the Event Consumer.</w:t>
              </w:r>
            </w:ins>
          </w:p>
        </w:tc>
      </w:tr>
      <w:tr w:rsidR="001C4BBB" w14:paraId="1334E48C" w14:textId="77777777" w:rsidTr="00A06D60">
        <w:trPr>
          <w:jc w:val="center"/>
          <w:ins w:id="9518" w:author="Richard Bradbury (2022-05-04) Provisioning merger" w:date="2022-05-04T19:54: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1FF318D" w14:textId="77777777" w:rsidR="001C4BBB" w:rsidRDefault="001C4BBB" w:rsidP="00A06D60">
            <w:pPr>
              <w:pStyle w:val="TAL"/>
              <w:rPr>
                <w:ins w:id="9519" w:author="Richard Bradbury (2022-05-04) Provisioning merger" w:date="2022-05-04T19:54:00Z"/>
                <w:rStyle w:val="Code"/>
              </w:rPr>
            </w:pPr>
            <w:ins w:id="9520" w:author="Richard Bradbury (2022-05-04) Provisioning merger" w:date="2022-05-04T19:54:00Z">
              <w:r>
                <w:rPr>
                  <w:rStyle w:val="Code"/>
                </w:rPr>
                <w:t>NEF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61CA00E" w14:textId="77777777" w:rsidR="001C4BBB" w:rsidRDefault="001C4BBB" w:rsidP="00A06D60">
            <w:pPr>
              <w:pStyle w:val="TAL"/>
              <w:rPr>
                <w:ins w:id="9521" w:author="Richard Bradbury (2022-05-04) Provisioning merger" w:date="2022-05-04T19:54:00Z"/>
                <w:lang w:eastAsia="zh-CN"/>
              </w:rPr>
            </w:pPr>
            <w:ins w:id="9522" w:author="Richard Bradbury (2022-05-04) Provisioning merger" w:date="2022-05-04T19:54:00Z">
              <w:r>
                <w:rPr>
                  <w:lang w:eastAsia="zh-CN"/>
                </w:rPr>
                <w:t>The Network Exposure Function is the Event Consumer.</w:t>
              </w:r>
            </w:ins>
          </w:p>
        </w:tc>
      </w:tr>
    </w:tbl>
    <w:p w14:paraId="6F308FD2" w14:textId="77777777" w:rsidR="001C4BBB" w:rsidRDefault="001C4BBB" w:rsidP="001C4BBB">
      <w:pPr>
        <w:pStyle w:val="TAN"/>
        <w:keepNext w:val="0"/>
        <w:rPr>
          <w:ins w:id="9523" w:author="Richard Bradbury (2022-05-04) Provisioning merger" w:date="2022-05-04T19:54:00Z"/>
        </w:rPr>
      </w:pPr>
    </w:p>
    <w:p w14:paraId="350A57A3" w14:textId="1A05E5A1" w:rsidR="001C4BBB" w:rsidRDefault="001C4BBB" w:rsidP="001C4BBB">
      <w:pPr>
        <w:pStyle w:val="Heading4"/>
        <w:rPr>
          <w:ins w:id="9524" w:author="Richard Bradbury (2022-05-04) Provisioning merger" w:date="2022-05-04T19:54:00Z"/>
        </w:rPr>
      </w:pPr>
      <w:bookmarkStart w:id="9525" w:name="_Toc103173390"/>
      <w:ins w:id="9526" w:author="Richard Bradbury (2022-05-04) Provisioning merger" w:date="2022-05-04T19:54:00Z">
        <w:r>
          <w:t>6.3.3.2</w:t>
        </w:r>
        <w:r>
          <w:tab/>
          <w:t>DataAggregationFunctionType enumeration</w:t>
        </w:r>
        <w:bookmarkEnd w:id="9525"/>
      </w:ins>
    </w:p>
    <w:p w14:paraId="68D0D4DD" w14:textId="541E3CF2" w:rsidR="001C4BBB" w:rsidRDefault="001C4BBB" w:rsidP="001C4BBB">
      <w:pPr>
        <w:pStyle w:val="TH"/>
        <w:rPr>
          <w:ins w:id="9527" w:author="Richard Bradbury (2022-05-04) Provisioning merger" w:date="2022-05-04T19:54:00Z"/>
          <w:noProof/>
        </w:rPr>
      </w:pPr>
      <w:ins w:id="9528" w:author="Richard Bradbury (2022-05-04) Provisioning merger" w:date="2022-05-04T19:54:00Z">
        <w:r>
          <w:t>Table 6.3.3.2-1 Definition of DataAggregationFunctionType enumeration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7793"/>
      </w:tblGrid>
      <w:tr w:rsidR="001C4BBB" w:rsidRPr="001D2CEF" w14:paraId="47EF7230" w14:textId="77777777" w:rsidTr="00A06D60">
        <w:trPr>
          <w:jc w:val="center"/>
          <w:ins w:id="9529" w:author="Richard Bradbury (2022-05-04) Provisioning merger" w:date="2022-05-04T19:54:00Z"/>
        </w:trPr>
        <w:tc>
          <w:tcPr>
            <w:tcW w:w="1838" w:type="dxa"/>
            <w:shd w:val="clear" w:color="auto" w:fill="C0C0C0"/>
            <w:tcMar>
              <w:top w:w="0" w:type="dxa"/>
              <w:left w:w="108" w:type="dxa"/>
              <w:bottom w:w="0" w:type="dxa"/>
              <w:right w:w="108" w:type="dxa"/>
            </w:tcMar>
            <w:hideMark/>
          </w:tcPr>
          <w:p w14:paraId="2E831B85" w14:textId="77777777" w:rsidR="001C4BBB" w:rsidRPr="001D2CEF" w:rsidRDefault="001C4BBB" w:rsidP="00A06D60">
            <w:pPr>
              <w:pStyle w:val="TAH"/>
              <w:rPr>
                <w:ins w:id="9530" w:author="Richard Bradbury (2022-05-04) Provisioning merger" w:date="2022-05-04T19:54:00Z"/>
              </w:rPr>
            </w:pPr>
            <w:ins w:id="9531" w:author="Richard Bradbury (2022-05-04) Provisioning merger" w:date="2022-05-04T19:54:00Z">
              <w:r w:rsidRPr="001D2CEF">
                <w:t>Enumeration value</w:t>
              </w:r>
            </w:ins>
          </w:p>
        </w:tc>
        <w:tc>
          <w:tcPr>
            <w:tcW w:w="7793" w:type="dxa"/>
            <w:shd w:val="clear" w:color="auto" w:fill="C0C0C0"/>
            <w:tcMar>
              <w:top w:w="0" w:type="dxa"/>
              <w:left w:w="108" w:type="dxa"/>
              <w:bottom w:w="0" w:type="dxa"/>
              <w:right w:w="108" w:type="dxa"/>
            </w:tcMar>
            <w:hideMark/>
          </w:tcPr>
          <w:p w14:paraId="76C3931B" w14:textId="77777777" w:rsidR="001C4BBB" w:rsidRPr="001D2CEF" w:rsidRDefault="001C4BBB" w:rsidP="00A06D60">
            <w:pPr>
              <w:pStyle w:val="TAH"/>
              <w:rPr>
                <w:ins w:id="9532" w:author="Richard Bradbury (2022-05-04) Provisioning merger" w:date="2022-05-04T19:54:00Z"/>
              </w:rPr>
            </w:pPr>
            <w:ins w:id="9533" w:author="Richard Bradbury (2022-05-04) Provisioning merger" w:date="2022-05-04T19:54:00Z">
              <w:r w:rsidRPr="001D2CEF">
                <w:t>Description</w:t>
              </w:r>
            </w:ins>
          </w:p>
        </w:tc>
      </w:tr>
      <w:tr w:rsidR="001C4BBB" w:rsidRPr="001D2CEF" w14:paraId="1AE6606E" w14:textId="77777777" w:rsidTr="00A06D60">
        <w:trPr>
          <w:jc w:val="center"/>
          <w:ins w:id="9534" w:author="Richard Bradbury (2022-05-04) Provisioning merger" w:date="2022-05-04T19:54:00Z"/>
        </w:trPr>
        <w:tc>
          <w:tcPr>
            <w:tcW w:w="1838" w:type="dxa"/>
            <w:tcMar>
              <w:top w:w="0" w:type="dxa"/>
              <w:left w:w="108" w:type="dxa"/>
              <w:bottom w:w="0" w:type="dxa"/>
              <w:right w:w="108" w:type="dxa"/>
            </w:tcMar>
          </w:tcPr>
          <w:p w14:paraId="47FC6D2F" w14:textId="77777777" w:rsidR="001C4BBB" w:rsidRPr="00AF1935" w:rsidRDefault="001C4BBB" w:rsidP="00A06D60">
            <w:pPr>
              <w:pStyle w:val="TAL"/>
              <w:rPr>
                <w:ins w:id="9535" w:author="Richard Bradbury (2022-05-04) Provisioning merger" w:date="2022-05-04T19:54:00Z"/>
                <w:rStyle w:val="Code"/>
              </w:rPr>
            </w:pPr>
            <w:ins w:id="9536" w:author="Richard Bradbury (2022-05-04) Provisioning merger" w:date="2022-05-04T19:54:00Z">
              <w:r>
                <w:rPr>
                  <w:rStyle w:val="Code"/>
                </w:rPr>
                <w:t>NULL</w:t>
              </w:r>
            </w:ins>
          </w:p>
        </w:tc>
        <w:tc>
          <w:tcPr>
            <w:tcW w:w="7793" w:type="dxa"/>
            <w:tcMar>
              <w:top w:w="0" w:type="dxa"/>
              <w:left w:w="108" w:type="dxa"/>
              <w:bottom w:w="0" w:type="dxa"/>
              <w:right w:w="108" w:type="dxa"/>
            </w:tcMar>
          </w:tcPr>
          <w:p w14:paraId="39F5846F" w14:textId="77777777" w:rsidR="001C4BBB" w:rsidRPr="001D2CEF" w:rsidRDefault="001C4BBB" w:rsidP="00A06D60">
            <w:pPr>
              <w:pStyle w:val="TAL"/>
              <w:rPr>
                <w:ins w:id="9537" w:author="Richard Bradbury (2022-05-04) Provisioning merger" w:date="2022-05-04T19:54:00Z"/>
              </w:rPr>
            </w:pPr>
            <w:ins w:id="9538" w:author="Richard Bradbury (2022-05-04) Provisioning merger" w:date="2022-05-04T19:54:00Z">
              <w:r>
                <w:t>No aggregation is applied: all values of the UE data parameter(s) are exposed to event consumers.</w:t>
              </w:r>
            </w:ins>
          </w:p>
        </w:tc>
      </w:tr>
      <w:tr w:rsidR="001C4BBB" w:rsidRPr="001D2CEF" w14:paraId="1A5271D8" w14:textId="77777777" w:rsidTr="00A06D60">
        <w:trPr>
          <w:jc w:val="center"/>
          <w:ins w:id="9539" w:author="Richard Bradbury (2022-05-04) Provisioning merger" w:date="2022-05-04T19:54:00Z"/>
        </w:trPr>
        <w:tc>
          <w:tcPr>
            <w:tcW w:w="1838" w:type="dxa"/>
            <w:tcMar>
              <w:top w:w="0" w:type="dxa"/>
              <w:left w:w="108" w:type="dxa"/>
              <w:bottom w:w="0" w:type="dxa"/>
              <w:right w:w="108" w:type="dxa"/>
            </w:tcMar>
          </w:tcPr>
          <w:p w14:paraId="130E2817" w14:textId="77777777" w:rsidR="001C4BBB" w:rsidRPr="00AF1935" w:rsidRDefault="001C4BBB" w:rsidP="00A06D60">
            <w:pPr>
              <w:pStyle w:val="TAL"/>
              <w:rPr>
                <w:ins w:id="9540" w:author="Richard Bradbury (2022-05-04) Provisioning merger" w:date="2022-05-04T19:54:00Z"/>
                <w:rStyle w:val="Code"/>
              </w:rPr>
            </w:pPr>
            <w:ins w:id="9541" w:author="Richard Bradbury (2022-05-04) Provisioning merger" w:date="2022-05-04T19:54:00Z">
              <w:r w:rsidRPr="00AF1935">
                <w:rPr>
                  <w:rStyle w:val="Code"/>
                </w:rPr>
                <w:t>COUNT</w:t>
              </w:r>
            </w:ins>
          </w:p>
        </w:tc>
        <w:tc>
          <w:tcPr>
            <w:tcW w:w="7793" w:type="dxa"/>
            <w:tcMar>
              <w:top w:w="0" w:type="dxa"/>
              <w:left w:w="108" w:type="dxa"/>
              <w:bottom w:w="0" w:type="dxa"/>
              <w:right w:w="108" w:type="dxa"/>
            </w:tcMar>
          </w:tcPr>
          <w:p w14:paraId="2124C2D0" w14:textId="77777777" w:rsidR="001C4BBB" w:rsidRPr="001D2CEF" w:rsidRDefault="001C4BBB" w:rsidP="00A06D60">
            <w:pPr>
              <w:pStyle w:val="TAL"/>
              <w:rPr>
                <w:ins w:id="9542" w:author="Richard Bradbury (2022-05-04) Provisioning merger" w:date="2022-05-04T19:54:00Z"/>
              </w:rPr>
            </w:pPr>
            <w:ins w:id="9543" w:author="Richard Bradbury (2022-05-04) Provisioning merger" w:date="2022-05-04T19:54:00Z">
              <w:r>
                <w:t>The number of observed events over the indicated time period or the indicated set of users or the indicated set of locations is exposed to event consumers.</w:t>
              </w:r>
            </w:ins>
          </w:p>
        </w:tc>
      </w:tr>
      <w:tr w:rsidR="001C4BBB" w:rsidRPr="001D2CEF" w14:paraId="4E427BE9" w14:textId="77777777" w:rsidTr="00A06D60">
        <w:trPr>
          <w:jc w:val="center"/>
          <w:ins w:id="9544" w:author="Richard Bradbury (2022-05-04) Provisioning merger" w:date="2022-05-04T19:54:00Z"/>
        </w:trPr>
        <w:tc>
          <w:tcPr>
            <w:tcW w:w="1838" w:type="dxa"/>
            <w:tcMar>
              <w:top w:w="0" w:type="dxa"/>
              <w:left w:w="108" w:type="dxa"/>
              <w:bottom w:w="0" w:type="dxa"/>
              <w:right w:w="108" w:type="dxa"/>
            </w:tcMar>
          </w:tcPr>
          <w:p w14:paraId="67E61B7F" w14:textId="77777777" w:rsidR="001C4BBB" w:rsidRPr="00AF1935" w:rsidRDefault="001C4BBB" w:rsidP="00A06D60">
            <w:pPr>
              <w:pStyle w:val="TAL"/>
              <w:rPr>
                <w:ins w:id="9545" w:author="Richard Bradbury (2022-05-04) Provisioning merger" w:date="2022-05-04T19:54:00Z"/>
                <w:rStyle w:val="Code"/>
              </w:rPr>
            </w:pPr>
            <w:ins w:id="9546" w:author="Richard Bradbury (2022-05-04) Provisioning merger" w:date="2022-05-04T19:54:00Z">
              <w:r>
                <w:rPr>
                  <w:rStyle w:val="Code"/>
                </w:rPr>
                <w:t>MEAN</w:t>
              </w:r>
            </w:ins>
          </w:p>
        </w:tc>
        <w:tc>
          <w:tcPr>
            <w:tcW w:w="7793" w:type="dxa"/>
            <w:tcMar>
              <w:top w:w="0" w:type="dxa"/>
              <w:left w:w="108" w:type="dxa"/>
              <w:bottom w:w="0" w:type="dxa"/>
              <w:right w:w="108" w:type="dxa"/>
            </w:tcMar>
          </w:tcPr>
          <w:p w14:paraId="01B9C18A" w14:textId="77777777" w:rsidR="001C4BBB" w:rsidRPr="001D2CEF" w:rsidRDefault="001C4BBB" w:rsidP="00A06D60">
            <w:pPr>
              <w:pStyle w:val="TAL"/>
              <w:rPr>
                <w:ins w:id="9547" w:author="Richard Bradbury (2022-05-04) Provisioning merger" w:date="2022-05-04T19:54:00Z"/>
              </w:rPr>
            </w:pPr>
            <w:ins w:id="9548" w:author="Richard Bradbury (2022-05-04) Provisioning merger" w:date="2022-05-04T19:54:00Z">
              <w:r>
                <w:t>The mean average of the values of the UE data parameter(s) over the indicated time period or the indicated set of users or the indicated set of locations is exposed to event consumers.</w:t>
              </w:r>
            </w:ins>
          </w:p>
        </w:tc>
      </w:tr>
      <w:tr w:rsidR="001C4BBB" w:rsidRPr="001D2CEF" w14:paraId="07AEC5A6" w14:textId="77777777" w:rsidTr="00A06D60">
        <w:trPr>
          <w:jc w:val="center"/>
          <w:ins w:id="9549" w:author="Richard Bradbury (2022-05-04) Provisioning merger" w:date="2022-05-04T19:54:00Z"/>
        </w:trPr>
        <w:tc>
          <w:tcPr>
            <w:tcW w:w="1838" w:type="dxa"/>
            <w:tcMar>
              <w:top w:w="0" w:type="dxa"/>
              <w:left w:w="108" w:type="dxa"/>
              <w:bottom w:w="0" w:type="dxa"/>
              <w:right w:w="108" w:type="dxa"/>
            </w:tcMar>
          </w:tcPr>
          <w:p w14:paraId="67987D00" w14:textId="77777777" w:rsidR="001C4BBB" w:rsidRPr="00AF1935" w:rsidRDefault="001C4BBB" w:rsidP="00A06D60">
            <w:pPr>
              <w:pStyle w:val="TAL"/>
              <w:rPr>
                <w:ins w:id="9550" w:author="Richard Bradbury (2022-05-04) Provisioning merger" w:date="2022-05-04T19:54:00Z"/>
                <w:rStyle w:val="Code"/>
              </w:rPr>
            </w:pPr>
            <w:ins w:id="9551" w:author="Richard Bradbury (2022-05-04) Provisioning merger" w:date="2022-05-04T19:54:00Z">
              <w:r w:rsidRPr="00AF1935">
                <w:rPr>
                  <w:rStyle w:val="Code"/>
                </w:rPr>
                <w:t>MAX</w:t>
              </w:r>
              <w:r>
                <w:rPr>
                  <w:rStyle w:val="Code"/>
                </w:rPr>
                <w:t>IMUM</w:t>
              </w:r>
            </w:ins>
          </w:p>
        </w:tc>
        <w:tc>
          <w:tcPr>
            <w:tcW w:w="7793" w:type="dxa"/>
            <w:tcMar>
              <w:top w:w="0" w:type="dxa"/>
              <w:left w:w="108" w:type="dxa"/>
              <w:bottom w:w="0" w:type="dxa"/>
              <w:right w:w="108" w:type="dxa"/>
            </w:tcMar>
          </w:tcPr>
          <w:p w14:paraId="6000544C" w14:textId="77777777" w:rsidR="001C4BBB" w:rsidRPr="001D2CEF" w:rsidRDefault="001C4BBB" w:rsidP="00A06D60">
            <w:pPr>
              <w:pStyle w:val="TAL"/>
              <w:rPr>
                <w:ins w:id="9552" w:author="Richard Bradbury (2022-05-04) Provisioning merger" w:date="2022-05-04T19:54:00Z"/>
              </w:rPr>
            </w:pPr>
            <w:ins w:id="9553" w:author="Richard Bradbury (2022-05-04) Provisioning merger" w:date="2022-05-04T19:54:00Z">
              <w:r>
                <w:t>The maximum observed value of the UE data parameter(s) over the indicated time period or the indicated set of users or the indicated set of locations is exposed to event consumers.</w:t>
              </w:r>
            </w:ins>
          </w:p>
        </w:tc>
      </w:tr>
      <w:tr w:rsidR="001C4BBB" w:rsidRPr="001D2CEF" w14:paraId="12336634" w14:textId="77777777" w:rsidTr="00A06D60">
        <w:trPr>
          <w:jc w:val="center"/>
          <w:ins w:id="9554" w:author="Richard Bradbury (2022-05-04) Provisioning merger" w:date="2022-05-04T19:54:00Z"/>
        </w:trPr>
        <w:tc>
          <w:tcPr>
            <w:tcW w:w="1838" w:type="dxa"/>
            <w:tcMar>
              <w:top w:w="0" w:type="dxa"/>
              <w:left w:w="108" w:type="dxa"/>
              <w:bottom w:w="0" w:type="dxa"/>
              <w:right w:w="108" w:type="dxa"/>
            </w:tcMar>
          </w:tcPr>
          <w:p w14:paraId="56E12335" w14:textId="77777777" w:rsidR="001C4BBB" w:rsidRPr="00AF1935" w:rsidRDefault="001C4BBB" w:rsidP="00A06D60">
            <w:pPr>
              <w:pStyle w:val="TAL"/>
              <w:rPr>
                <w:ins w:id="9555" w:author="Richard Bradbury (2022-05-04) Provisioning merger" w:date="2022-05-04T19:54:00Z"/>
                <w:rStyle w:val="Code"/>
              </w:rPr>
            </w:pPr>
            <w:ins w:id="9556" w:author="Richard Bradbury (2022-05-04) Provisioning merger" w:date="2022-05-04T19:54:00Z">
              <w:r w:rsidRPr="00AF1935">
                <w:rPr>
                  <w:rStyle w:val="Code"/>
                </w:rPr>
                <w:t>MIN</w:t>
              </w:r>
              <w:r>
                <w:rPr>
                  <w:rStyle w:val="Code"/>
                </w:rPr>
                <w:t>IMUM</w:t>
              </w:r>
            </w:ins>
          </w:p>
        </w:tc>
        <w:tc>
          <w:tcPr>
            <w:tcW w:w="7793" w:type="dxa"/>
            <w:tcMar>
              <w:top w:w="0" w:type="dxa"/>
              <w:left w:w="108" w:type="dxa"/>
              <w:bottom w:w="0" w:type="dxa"/>
              <w:right w:w="108" w:type="dxa"/>
            </w:tcMar>
          </w:tcPr>
          <w:p w14:paraId="1610810C" w14:textId="77777777" w:rsidR="001C4BBB" w:rsidRPr="001D2CEF" w:rsidRDefault="001C4BBB" w:rsidP="00A06D60">
            <w:pPr>
              <w:pStyle w:val="TAL"/>
              <w:rPr>
                <w:ins w:id="9557" w:author="Richard Bradbury (2022-05-04) Provisioning merger" w:date="2022-05-04T19:54:00Z"/>
              </w:rPr>
            </w:pPr>
            <w:ins w:id="9558" w:author="Richard Bradbury (2022-05-04) Provisioning merger" w:date="2022-05-04T19:54:00Z">
              <w:r>
                <w:t>The minimum observed value of the UE data parameter(s) over the indicated time period or the indicated set of users or the indicated set of locations is exposed to event consumers.</w:t>
              </w:r>
            </w:ins>
          </w:p>
        </w:tc>
      </w:tr>
      <w:tr w:rsidR="001C4BBB" w:rsidRPr="001D2CEF" w14:paraId="7A5A651F" w14:textId="77777777" w:rsidTr="00A06D60">
        <w:trPr>
          <w:jc w:val="center"/>
          <w:ins w:id="9559" w:author="Richard Bradbury (2022-05-04) Provisioning merger" w:date="2022-05-04T19:54:00Z"/>
        </w:trPr>
        <w:tc>
          <w:tcPr>
            <w:tcW w:w="1838" w:type="dxa"/>
            <w:tcMar>
              <w:top w:w="0" w:type="dxa"/>
              <w:left w:w="108" w:type="dxa"/>
              <w:bottom w:w="0" w:type="dxa"/>
              <w:right w:w="108" w:type="dxa"/>
            </w:tcMar>
          </w:tcPr>
          <w:p w14:paraId="58E49F3F" w14:textId="77777777" w:rsidR="001C4BBB" w:rsidRPr="00AF1935" w:rsidRDefault="001C4BBB" w:rsidP="00A06D60">
            <w:pPr>
              <w:pStyle w:val="TAL"/>
              <w:rPr>
                <w:ins w:id="9560" w:author="Richard Bradbury (2022-05-04) Provisioning merger" w:date="2022-05-04T19:54:00Z"/>
                <w:rStyle w:val="Code"/>
              </w:rPr>
            </w:pPr>
            <w:ins w:id="9561" w:author="Richard Bradbury (2022-05-04) Provisioning merger" w:date="2022-05-04T19:54:00Z">
              <w:r w:rsidRPr="00AF1935">
                <w:rPr>
                  <w:rStyle w:val="Code"/>
                </w:rPr>
                <w:t>SUM</w:t>
              </w:r>
            </w:ins>
          </w:p>
        </w:tc>
        <w:tc>
          <w:tcPr>
            <w:tcW w:w="7793" w:type="dxa"/>
            <w:tcMar>
              <w:top w:w="0" w:type="dxa"/>
              <w:left w:w="108" w:type="dxa"/>
              <w:bottom w:w="0" w:type="dxa"/>
              <w:right w:w="108" w:type="dxa"/>
            </w:tcMar>
          </w:tcPr>
          <w:p w14:paraId="55BE233B" w14:textId="77777777" w:rsidR="001C4BBB" w:rsidRPr="001D2CEF" w:rsidRDefault="001C4BBB" w:rsidP="00A06D60">
            <w:pPr>
              <w:pStyle w:val="TAL"/>
              <w:rPr>
                <w:ins w:id="9562" w:author="Richard Bradbury (2022-05-04) Provisioning merger" w:date="2022-05-04T19:54:00Z"/>
              </w:rPr>
            </w:pPr>
            <w:ins w:id="9563" w:author="Richard Bradbury (2022-05-04) Provisioning merger" w:date="2022-05-04T19:54:00Z">
              <w:r>
                <w:t>The sum of the values of the UE data parameter(s) over the indicated time period or the indicated set of users or the indicated set of locations is exposed to event consumers.</w:t>
              </w:r>
            </w:ins>
          </w:p>
        </w:tc>
      </w:tr>
    </w:tbl>
    <w:p w14:paraId="78E65C88" w14:textId="77777777" w:rsidR="001C4BBB" w:rsidRPr="00D569B6" w:rsidRDefault="001C4BBB" w:rsidP="001C4BBB">
      <w:pPr>
        <w:pStyle w:val="TAN"/>
        <w:keepNext w:val="0"/>
        <w:rPr>
          <w:ins w:id="9564" w:author="Richard Bradbury (2022-05-04) Provisioning merger" w:date="2022-05-04T19:54:00Z"/>
        </w:rPr>
      </w:pPr>
    </w:p>
    <w:p w14:paraId="05194CBB" w14:textId="7910DF3A" w:rsidR="0000235B" w:rsidRDefault="0000235B">
      <w:pPr>
        <w:pStyle w:val="Heading2"/>
        <w:rPr>
          <w:ins w:id="9565" w:author="Richard Bradbury (2022-04-29)" w:date="2022-04-29T09:42:00Z"/>
        </w:rPr>
      </w:pPr>
      <w:bookmarkStart w:id="9566" w:name="_Toc103173391"/>
      <w:ins w:id="9567" w:author="Richard Bradbury (2022-04-29)" w:date="2022-04-29T09:42:00Z">
        <w:r>
          <w:t>6.4</w:t>
        </w:r>
        <w:r>
          <w:tab/>
          <w:t>Error handl</w:t>
        </w:r>
      </w:ins>
      <w:ins w:id="9568" w:author="Richard Bradbury (2022-05-04) Provisioning merger" w:date="2022-05-04T19:51:00Z">
        <w:r w:rsidR="00906DF4">
          <w:t>i</w:t>
        </w:r>
      </w:ins>
      <w:ins w:id="9569" w:author="Richard Bradbury (2022-04-29)" w:date="2022-04-29T09:42:00Z">
        <w:r>
          <w:t>ng</w:t>
        </w:r>
        <w:bookmarkEnd w:id="9566"/>
      </w:ins>
    </w:p>
    <w:p w14:paraId="39BABD01" w14:textId="0003FA9B" w:rsidR="0000235B" w:rsidRPr="0000235B" w:rsidRDefault="0000235B" w:rsidP="0000235B">
      <w:pPr>
        <w:rPr>
          <w:ins w:id="9570" w:author="Charles Lo (042522)" w:date="2022-04-25T12:15:00Z"/>
        </w:rPr>
      </w:pPr>
      <w:ins w:id="9571" w:author="Charles Lo (042522)" w:date="2022-04-25T12:19:00Z">
        <w:r>
          <w:t>Guideline</w:t>
        </w:r>
      </w:ins>
      <w:ins w:id="9572" w:author="Charles Lo (042522)" w:date="2022-04-25T16:18:00Z">
        <w:r>
          <w:t>s</w:t>
        </w:r>
      </w:ins>
      <w:ins w:id="9573" w:author="Charles Lo (042522)" w:date="2022-04-25T12:16:00Z">
        <w:r>
          <w:rPr>
            <w:lang w:eastAsia="zh-CN"/>
          </w:rPr>
          <w:t xml:space="preserve"> regarding error </w:t>
        </w:r>
      </w:ins>
      <w:ins w:id="9574" w:author="Charles Lo (042522)" w:date="2022-04-25T16:07:00Z">
        <w:r>
          <w:rPr>
            <w:lang w:eastAsia="zh-CN"/>
          </w:rPr>
          <w:t>handling of</w:t>
        </w:r>
      </w:ins>
      <w:ins w:id="9575" w:author="Charles Lo (042522)" w:date="2022-04-25T12:16:00Z">
        <w:r>
          <w:rPr>
            <w:lang w:eastAsia="zh-CN"/>
          </w:rPr>
          <w:t xml:space="preserve"> API</w:t>
        </w:r>
      </w:ins>
      <w:ins w:id="9576" w:author="Charles Lo (042522)" w:date="2022-04-26T09:12:00Z">
        <w:r>
          <w:rPr>
            <w:lang w:eastAsia="zh-CN"/>
          </w:rPr>
          <w:t xml:space="preserve"> invocation</w:t>
        </w:r>
      </w:ins>
      <w:ins w:id="9577" w:author="Charles Lo (042522)" w:date="2022-04-25T12:16:00Z">
        <w:r>
          <w:rPr>
            <w:lang w:eastAsia="zh-CN"/>
          </w:rPr>
          <w:t xml:space="preserve"> </w:t>
        </w:r>
      </w:ins>
      <w:ins w:id="9578" w:author="Charles Lo (042522)" w:date="2022-04-25T16:15:00Z">
        <w:r>
          <w:rPr>
            <w:lang w:eastAsia="zh-CN"/>
          </w:rPr>
          <w:t>associated with</w:t>
        </w:r>
      </w:ins>
      <w:ins w:id="9579" w:author="Charles Lo (042522)" w:date="2022-04-25T12:16:00Z">
        <w:r>
          <w:rPr>
            <w:lang w:eastAsia="zh-CN"/>
          </w:rPr>
          <w:t xml:space="preserve"> </w:t>
        </w:r>
      </w:ins>
      <w:ins w:id="9580" w:author="Charles Lo (042522)" w:date="2022-04-25T12:17:00Z">
        <w:r>
          <w:rPr>
            <w:lang w:eastAsia="zh-CN"/>
          </w:rPr>
          <w:t xml:space="preserve">the </w:t>
        </w:r>
        <w:r w:rsidRPr="00C22CAB">
          <w:rPr>
            <w:rFonts w:ascii="Arial" w:hAnsi="Arial" w:cs="Arial"/>
            <w:i/>
            <w:iCs/>
            <w:sz w:val="18"/>
            <w:szCs w:val="18"/>
          </w:rPr>
          <w:t>Ndcaf_DataReporting</w:t>
        </w:r>
        <w:r>
          <w:rPr>
            <w:rFonts w:ascii="Arial" w:hAnsi="Arial" w:cs="Arial"/>
            <w:i/>
            <w:iCs/>
            <w:sz w:val="18"/>
            <w:szCs w:val="18"/>
          </w:rPr>
          <w:t>Provisioning</w:t>
        </w:r>
        <w:r>
          <w:t xml:space="preserve"> service</w:t>
        </w:r>
      </w:ins>
      <w:ins w:id="9581" w:author="Charles Lo (042522)" w:date="2022-04-25T12:16:00Z">
        <w:r>
          <w:rPr>
            <w:lang w:eastAsia="zh-CN"/>
          </w:rPr>
          <w:t xml:space="preserve"> </w:t>
        </w:r>
      </w:ins>
      <w:ins w:id="9582" w:author="Charles Lo (042522)" w:date="2022-04-25T16:18:00Z">
        <w:r>
          <w:rPr>
            <w:lang w:eastAsia="zh-CN"/>
          </w:rPr>
          <w:t>are</w:t>
        </w:r>
      </w:ins>
      <w:ins w:id="9583" w:author="Charles Lo (042522)" w:date="2022-04-25T16:15:00Z">
        <w:r>
          <w:rPr>
            <w:lang w:eastAsia="zh-CN"/>
          </w:rPr>
          <w:t xml:space="preserve"> </w:t>
        </w:r>
      </w:ins>
      <w:ins w:id="9584" w:author="Charles Lo (042522)" w:date="2022-04-25T16:17:00Z">
        <w:r>
          <w:rPr>
            <w:lang w:eastAsia="zh-CN"/>
          </w:rPr>
          <w:t>defined</w:t>
        </w:r>
      </w:ins>
      <w:ins w:id="9585" w:author="Charles Lo (042522)" w:date="2022-04-25T16:15:00Z">
        <w:r>
          <w:rPr>
            <w:lang w:eastAsia="zh-CN"/>
          </w:rPr>
          <w:t xml:space="preserve"> </w:t>
        </w:r>
      </w:ins>
      <w:ins w:id="9586" w:author="Charles Lo (042522)" w:date="2022-04-25T16:16:00Z">
        <w:r>
          <w:rPr>
            <w:lang w:eastAsia="zh-CN"/>
          </w:rPr>
          <w:t>in clause</w:t>
        </w:r>
      </w:ins>
      <w:ins w:id="9587" w:author="Richard Bradbury (2022-04-29)" w:date="2022-04-29T09:42:00Z">
        <w:r>
          <w:rPr>
            <w:lang w:eastAsia="zh-CN"/>
          </w:rPr>
          <w:t> </w:t>
        </w:r>
      </w:ins>
      <w:ins w:id="9588" w:author="Charles Lo (042522)" w:date="2022-04-25T16:16:00Z">
        <w:r>
          <w:rPr>
            <w:lang w:eastAsia="zh-CN"/>
          </w:rPr>
          <w:t>5.3.3</w:t>
        </w:r>
      </w:ins>
      <w:ins w:id="9589" w:author="Charles Lo (042522)" w:date="2022-04-25T12:16:00Z">
        <w:r>
          <w:rPr>
            <w:lang w:eastAsia="zh-CN"/>
          </w:rPr>
          <w:t>.</w:t>
        </w:r>
      </w:ins>
    </w:p>
    <w:p w14:paraId="54D87104" w14:textId="0CDB31B1" w:rsidR="001E4A13" w:rsidRDefault="006C3A49" w:rsidP="00D63FF4">
      <w:pPr>
        <w:pStyle w:val="Heading2"/>
      </w:pPr>
      <w:bookmarkStart w:id="9590" w:name="_Toc103173392"/>
      <w:r>
        <w:t>6.</w:t>
      </w:r>
      <w:del w:id="9591" w:author="Charles Lo (042522)" w:date="2022-04-26T11:34:00Z">
        <w:r w:rsidDel="004C57D1">
          <w:delText>3</w:delText>
        </w:r>
      </w:del>
      <w:del w:id="9592" w:author="Richard Bradbury (2022-05-04) Provisioning merger" w:date="2022-05-04T19:51:00Z">
        <w:r w:rsidDel="00906DF4">
          <w:delText>.4</w:delText>
        </w:r>
      </w:del>
      <w:ins w:id="9593" w:author="CLo(042922)" w:date="2022-04-29T15:31:00Z">
        <w:r w:rsidR="00CA105F">
          <w:t>5</w:t>
        </w:r>
      </w:ins>
      <w:r>
        <w:tab/>
        <w:t>Mediation by NEF</w:t>
      </w:r>
      <w:bookmarkEnd w:id="6119"/>
      <w:bookmarkEnd w:id="6120"/>
      <w:bookmarkEnd w:id="6121"/>
      <w:bookmarkEnd w:id="6498"/>
      <w:bookmarkEnd w:id="6499"/>
      <w:bookmarkEnd w:id="9590"/>
    </w:p>
    <w:p w14:paraId="3E3905F8" w14:textId="295986B8" w:rsidR="00D63FF4" w:rsidRPr="00D63FF4" w:rsidRDefault="00215123" w:rsidP="00D63FF4">
      <w:pPr>
        <w:rPr>
          <w:ins w:id="9594" w:author="Charles Lo (042522)" w:date="2022-04-25T16:45:00Z"/>
        </w:rPr>
      </w:pPr>
      <w:ins w:id="9595" w:author="Charles Lo (042522)" w:date="2022-04-25T16:45:00Z">
        <w:r>
          <w:t>In the event that the Provisioning AF and the Data Collection AF are locate</w:t>
        </w:r>
        <w:r w:rsidR="00E428ED">
          <w:t>d</w:t>
        </w:r>
        <w:r>
          <w:t xml:space="preserve"> in different trust domains, </w:t>
        </w:r>
      </w:ins>
      <w:ins w:id="9596" w:author="Charles Lo (042522)" w:date="2022-04-26T11:10:00Z">
        <w:r w:rsidR="00354410">
          <w:t>e.g.</w:t>
        </w:r>
      </w:ins>
      <w:ins w:id="9597" w:author="Charles Lo (042522)" w:date="2022-04-25T16:45:00Z">
        <w:r>
          <w:t xml:space="preserve">, the </w:t>
        </w:r>
      </w:ins>
      <w:ins w:id="9598" w:author="Charles Lo (042522)" w:date="2022-04-26T11:11:00Z">
        <w:r w:rsidR="00354410">
          <w:t>former entity</w:t>
        </w:r>
      </w:ins>
      <w:ins w:id="9599" w:author="Charles Lo (042522)" w:date="2022-04-25T16:45:00Z">
        <w:r>
          <w:t xml:space="preserve"> resides within </w:t>
        </w:r>
      </w:ins>
      <w:ins w:id="9600" w:author="Charles Lo (042522)" w:date="2022-04-25T16:46:00Z">
        <w:r w:rsidR="00E428ED">
          <w:t xml:space="preserve">the trusted domain </w:t>
        </w:r>
      </w:ins>
      <w:ins w:id="9601" w:author="Charles Lo (042522)" w:date="2022-04-25T16:45:00Z">
        <w:r>
          <w:t xml:space="preserve">and the </w:t>
        </w:r>
      </w:ins>
      <w:ins w:id="9602" w:author="Charles Lo (042522)" w:date="2022-04-26T11:11:00Z">
        <w:r w:rsidR="00354410">
          <w:t>latter entity</w:t>
        </w:r>
      </w:ins>
      <w:ins w:id="9603" w:author="Charles Lo (042522)" w:date="2022-04-25T16:45:00Z">
        <w:r>
          <w:t xml:space="preserve"> resides outside the trusted domain</w:t>
        </w:r>
      </w:ins>
      <w:ins w:id="9604" w:author="Charles Lo (042522)" w:date="2022-04-26T11:16:00Z">
        <w:r w:rsidR="005D20F9">
          <w:t xml:space="preserve"> (as </w:t>
        </w:r>
      </w:ins>
      <w:ins w:id="9605" w:author="Charles Lo (042522)" w:date="2022-04-26T11:19:00Z">
        <w:r w:rsidR="0089155B">
          <w:t>in</w:t>
        </w:r>
      </w:ins>
      <w:ins w:id="9606" w:author="Charles Lo (042522)" w:date="2022-04-26T11:16:00Z">
        <w:r w:rsidR="005D20F9">
          <w:t xml:space="preserve"> </w:t>
        </w:r>
      </w:ins>
      <w:ins w:id="9607" w:author="Richard Bradbury (2022-04-29)" w:date="2022-04-29T09:44:00Z">
        <w:r w:rsidR="00D63FF4">
          <w:t xml:space="preserve">clause A.3 or A 4 </w:t>
        </w:r>
      </w:ins>
      <w:ins w:id="9608" w:author="Richard Bradbury (2022-04-29)" w:date="2022-04-29T09:45:00Z">
        <w:r w:rsidR="00D63FF4">
          <w:t>of</w:t>
        </w:r>
      </w:ins>
      <w:ins w:id="9609" w:author="Charles Lo (042522)" w:date="2022-04-26T11:18:00Z">
        <w:r w:rsidR="000C05BC">
          <w:t xml:space="preserve"> TS</w:t>
        </w:r>
      </w:ins>
      <w:ins w:id="9610" w:author="Richard Bradbury (2022-04-29)" w:date="2022-04-29T09:44:00Z">
        <w:r w:rsidR="00D63FF4">
          <w:t> </w:t>
        </w:r>
      </w:ins>
      <w:ins w:id="9611" w:author="Charles Lo (042522)" w:date="2022-04-26T11:18:00Z">
        <w:r w:rsidR="000C05BC">
          <w:t>26.531</w:t>
        </w:r>
      </w:ins>
      <w:ins w:id="9612" w:author="Richard Bradbury (2022-04-29)" w:date="2022-04-29T09:44:00Z">
        <w:r w:rsidR="00D63FF4">
          <w:t> </w:t>
        </w:r>
      </w:ins>
      <w:ins w:id="9613" w:author="Charles Lo (042522)" w:date="2022-04-26T11:19:00Z">
        <w:r w:rsidR="00B545E1">
          <w:t>[7])</w:t>
        </w:r>
      </w:ins>
      <w:ins w:id="9614" w:author="Charles Lo (042522)" w:date="2022-04-25T16:45:00Z">
        <w:r>
          <w:t xml:space="preserve">, the NEF shall be employed to mediate the interactions between </w:t>
        </w:r>
      </w:ins>
      <w:ins w:id="9615" w:author="Charles Lo (042522)" w:date="2022-04-26T11:14:00Z">
        <w:r w:rsidR="004D4D79">
          <w:t>them</w:t>
        </w:r>
      </w:ins>
      <w:ins w:id="9616" w:author="Charles Lo (042522)" w:date="2022-04-25T16:45:00Z">
        <w:r>
          <w:t xml:space="preserve">, via the </w:t>
        </w:r>
        <w:r w:rsidRPr="00916B12">
          <w:rPr>
            <w:rFonts w:ascii="Arial" w:hAnsi="Arial" w:cs="Arial"/>
            <w:i/>
            <w:iCs/>
            <w:sz w:val="18"/>
            <w:szCs w:val="18"/>
          </w:rPr>
          <w:t>Nnef_DataReporting</w:t>
        </w:r>
      </w:ins>
      <w:ins w:id="9617" w:author="Richard Bradbury (2022-04-29)" w:date="2022-04-29T09:53:00Z">
        <w:r w:rsidR="00AE6633">
          <w:rPr>
            <w:rFonts w:ascii="Arial" w:hAnsi="Arial" w:cs="Arial"/>
            <w:i/>
            <w:iCs/>
            <w:sz w:val="18"/>
            <w:szCs w:val="18"/>
          </w:rPr>
          <w:t>‌</w:t>
        </w:r>
      </w:ins>
      <w:ins w:id="9618" w:author="Charles Lo (042522)" w:date="2022-04-25T16:45:00Z">
        <w:r w:rsidRPr="00916B12">
          <w:rPr>
            <w:rFonts w:ascii="Arial" w:hAnsi="Arial" w:cs="Arial"/>
            <w:i/>
            <w:iCs/>
            <w:sz w:val="18"/>
            <w:szCs w:val="18"/>
          </w:rPr>
          <w:t>Provisioning</w:t>
        </w:r>
        <w:r>
          <w:t xml:space="preserve"> service API </w:t>
        </w:r>
      </w:ins>
      <w:ins w:id="9619" w:author="Richard Bradbury (2022-04-29)" w:date="2022-04-29T09:53:00Z">
        <w:r w:rsidR="00AE6633">
          <w:t>specified</w:t>
        </w:r>
      </w:ins>
      <w:ins w:id="9620" w:author="Charles Lo (042522)" w:date="2022-04-25T16:45:00Z">
        <w:r>
          <w:t xml:space="preserve"> in TS</w:t>
        </w:r>
      </w:ins>
      <w:ins w:id="9621" w:author="Richard Bradbury (2022-04-29)" w:date="2022-04-29T09:43:00Z">
        <w:r w:rsidR="0000235B">
          <w:t> </w:t>
        </w:r>
      </w:ins>
      <w:ins w:id="9622" w:author="Charles Lo (042522)" w:date="2022-04-25T16:45:00Z">
        <w:r>
          <w:t>29.522</w:t>
        </w:r>
      </w:ins>
      <w:ins w:id="9623" w:author="Richard Bradbury (2022-04-29)" w:date="2022-04-29T09:43:00Z">
        <w:r w:rsidR="0000235B">
          <w:t> </w:t>
        </w:r>
      </w:ins>
      <w:ins w:id="9624" w:author="Charles Lo (042522)" w:date="2022-04-25T16:45:00Z">
        <w:r>
          <w:t>[27].</w:t>
        </w:r>
      </w:ins>
    </w:p>
    <w:p w14:paraId="3631AAA4" w14:textId="51F51619" w:rsidR="00D30FB9" w:rsidRDefault="00D30FB9" w:rsidP="00D30FB9">
      <w:pPr>
        <w:pStyle w:val="Heading1"/>
      </w:pPr>
      <w:bookmarkStart w:id="9625" w:name="_Toc95152550"/>
      <w:bookmarkStart w:id="9626" w:name="_Toc95837592"/>
      <w:bookmarkStart w:id="9627" w:name="_Toc96002754"/>
      <w:bookmarkStart w:id="9628" w:name="_Toc96069395"/>
      <w:bookmarkStart w:id="9629" w:name="_Toc99490579"/>
      <w:bookmarkStart w:id="9630" w:name="_Toc103173393"/>
      <w:r>
        <w:lastRenderedPageBreak/>
        <w:t>7</w:t>
      </w:r>
      <w:r>
        <w:tab/>
        <w:t>Ndcaf_</w:t>
      </w:r>
      <w:r w:rsidR="00B83334">
        <w:t>Data</w:t>
      </w:r>
      <w:r>
        <w:t>Reporting service</w:t>
      </w:r>
      <w:bookmarkEnd w:id="9625"/>
      <w:bookmarkEnd w:id="9626"/>
      <w:bookmarkEnd w:id="9627"/>
      <w:bookmarkEnd w:id="9628"/>
      <w:bookmarkEnd w:id="9629"/>
      <w:bookmarkEnd w:id="9630"/>
    </w:p>
    <w:p w14:paraId="08A9B738" w14:textId="6ECF1B02" w:rsidR="00D30FB9" w:rsidRDefault="00D30FB9" w:rsidP="00D964EA">
      <w:pPr>
        <w:pStyle w:val="Heading2"/>
      </w:pPr>
      <w:bookmarkStart w:id="9631" w:name="_Toc95152551"/>
      <w:bookmarkStart w:id="9632" w:name="_Toc95837593"/>
      <w:bookmarkStart w:id="9633" w:name="_Toc96002755"/>
      <w:bookmarkStart w:id="9634" w:name="_Toc96069396"/>
      <w:bookmarkStart w:id="9635" w:name="_Toc99490580"/>
      <w:bookmarkStart w:id="9636" w:name="_Toc103173394"/>
      <w:r>
        <w:t>7.1</w:t>
      </w:r>
      <w:r>
        <w:tab/>
        <w:t>General</w:t>
      </w:r>
      <w:bookmarkEnd w:id="9631"/>
      <w:bookmarkEnd w:id="9632"/>
      <w:bookmarkEnd w:id="9633"/>
      <w:bookmarkEnd w:id="9634"/>
      <w:bookmarkEnd w:id="9635"/>
      <w:bookmarkEnd w:id="9636"/>
    </w:p>
    <w:p w14:paraId="1A4C1650" w14:textId="1D8815C7" w:rsidR="00D30FB9" w:rsidRPr="00D30FB9" w:rsidRDefault="00D30FB9" w:rsidP="00D30FB9">
      <w:r>
        <w:t>This clause specifies the API</w:t>
      </w:r>
      <w:r w:rsidR="00C2535B">
        <w:t>s</w:t>
      </w:r>
      <w:r>
        <w:t xml:space="preserve"> used by clients of the Data Collection AF to obtain a data collection and reporting configuration from</w:t>
      </w:r>
      <w:r w:rsidR="00A57FFB">
        <w:t>,</w:t>
      </w:r>
      <w:r>
        <w:t xml:space="preserve"> and </w:t>
      </w:r>
      <w:r w:rsidR="00651264">
        <w:t xml:space="preserve">then </w:t>
      </w:r>
      <w:r>
        <w:t>report data to</w:t>
      </w:r>
      <w:r w:rsidR="00651264">
        <w:t>,</w:t>
      </w:r>
      <w:r>
        <w:t xml:space="preserve"> </w:t>
      </w:r>
      <w:r w:rsidR="00651264">
        <w:t>the Data Collection AF</w:t>
      </w:r>
      <w:r>
        <w:t>.</w:t>
      </w:r>
    </w:p>
    <w:p w14:paraId="4A1EEBB6" w14:textId="46A60F06" w:rsidR="00D964EA" w:rsidDel="0057617B" w:rsidRDefault="00D30FB9" w:rsidP="00D964EA">
      <w:pPr>
        <w:pStyle w:val="Heading2"/>
        <w:rPr>
          <w:del w:id="9637" w:author="Richard Bradbury (2022-05-04)" w:date="2022-05-04T19:08:00Z"/>
        </w:rPr>
      </w:pPr>
      <w:bookmarkStart w:id="9638" w:name="_Toc95152552"/>
      <w:bookmarkStart w:id="9639" w:name="_Toc95837594"/>
      <w:bookmarkStart w:id="9640" w:name="_Toc96002756"/>
      <w:bookmarkStart w:id="9641" w:name="_Toc96069397"/>
      <w:bookmarkStart w:id="9642" w:name="_Toc99490581"/>
      <w:del w:id="9643" w:author="Richard Bradbury (2022-05-04)" w:date="2022-05-04T19:08:00Z">
        <w:r w:rsidDel="0057617B">
          <w:delText>7</w:delText>
        </w:r>
        <w:r w:rsidR="00D964EA" w:rsidDel="0057617B">
          <w:delText>.</w:delText>
        </w:r>
        <w:r w:rsidR="00F638ED" w:rsidDel="0057617B">
          <w:delText>2</w:delText>
        </w:r>
        <w:r w:rsidR="00D964EA" w:rsidDel="0057617B">
          <w:tab/>
        </w:r>
        <w:r w:rsidR="00A636ED" w:rsidDel="0057617B">
          <w:delText>Data</w:delText>
        </w:r>
        <w:r w:rsidR="00D964EA" w:rsidDel="0057617B">
          <w:delText xml:space="preserve"> </w:delText>
        </w:r>
        <w:r w:rsidR="00AC2F98" w:rsidDel="0057617B">
          <w:delText xml:space="preserve">Collection </w:delText>
        </w:r>
        <w:r w:rsidR="00D964EA" w:rsidDel="0057617B">
          <w:delText xml:space="preserve">and </w:delText>
        </w:r>
        <w:r w:rsidR="00AC2F98" w:rsidDel="0057617B">
          <w:delText xml:space="preserve">Reporting Configuration </w:delText>
        </w:r>
        <w:r w:rsidDel="0057617B">
          <w:delText>API</w:delText>
        </w:r>
        <w:bookmarkEnd w:id="9638"/>
        <w:bookmarkEnd w:id="9639"/>
        <w:bookmarkEnd w:id="9640"/>
        <w:bookmarkEnd w:id="9641"/>
        <w:bookmarkEnd w:id="9642"/>
      </w:del>
    </w:p>
    <w:p w14:paraId="65496DB9" w14:textId="124ABB53" w:rsidR="007D6D45" w:rsidRPr="007D6D45" w:rsidDel="0057617B" w:rsidRDefault="00D30FB9" w:rsidP="007D6D45">
      <w:pPr>
        <w:pStyle w:val="Heading3"/>
        <w:rPr>
          <w:del w:id="9644" w:author="Richard Bradbury (2022-05-04)" w:date="2022-05-04T19:08:00Z"/>
        </w:rPr>
      </w:pPr>
      <w:bookmarkStart w:id="9645" w:name="_Toc95152553"/>
      <w:bookmarkStart w:id="9646" w:name="_Toc95837595"/>
      <w:bookmarkStart w:id="9647" w:name="_Toc96002757"/>
      <w:bookmarkStart w:id="9648" w:name="_Toc96069398"/>
      <w:bookmarkStart w:id="9649" w:name="_Toc99490582"/>
      <w:del w:id="9650" w:author="Richard Bradbury (2022-05-04)" w:date="2022-05-04T19:08:00Z">
        <w:r w:rsidDel="0057617B">
          <w:delText>7</w:delText>
        </w:r>
        <w:r w:rsidR="007D6D45" w:rsidDel="0057617B">
          <w:delText>.2.1</w:delText>
        </w:r>
        <w:r w:rsidR="007D6D45" w:rsidDel="0057617B">
          <w:tab/>
          <w:delText>Overview</w:delText>
        </w:r>
        <w:bookmarkEnd w:id="9645"/>
        <w:bookmarkEnd w:id="9646"/>
        <w:bookmarkEnd w:id="9647"/>
        <w:bookmarkEnd w:id="9648"/>
        <w:bookmarkEnd w:id="9649"/>
      </w:del>
    </w:p>
    <w:p w14:paraId="1F458D32" w14:textId="754D312B" w:rsidR="00D964EA" w:rsidDel="0057617B" w:rsidRDefault="00ED0EE9" w:rsidP="00D964EA">
      <w:pPr>
        <w:rPr>
          <w:del w:id="9651" w:author="Richard Bradbury (2022-05-04)" w:date="2022-05-04T19:08:00Z"/>
        </w:rPr>
      </w:pPr>
      <w:del w:id="9652" w:author="Richard Bradbury (2022-05-04)" w:date="2022-05-04T19:08:00Z">
        <w:r w:rsidDel="0057617B">
          <w:delText xml:space="preserve">This clause specifies the </w:delText>
        </w:r>
        <w:r w:rsidR="007E784D" w:rsidDel="0057617B">
          <w:delText>configuration</w:delText>
        </w:r>
        <w:r w:rsidR="00F638ED" w:rsidDel="0057617B">
          <w:delText xml:space="preserve"> API used by </w:delText>
        </w:r>
        <w:r w:rsidR="00D65F11" w:rsidDel="0057617B">
          <w:delText>data collection clients</w:delText>
        </w:r>
        <w:r w:rsidR="00D30FB9" w:rsidDel="0057617B">
          <w:delText xml:space="preserve"> </w:delText>
        </w:r>
        <w:r w:rsidR="007E784D" w:rsidDel="0057617B">
          <w:delText xml:space="preserve">to obtain </w:delText>
        </w:r>
        <w:r w:rsidR="003C7A22" w:rsidDel="0057617B">
          <w:delText xml:space="preserve">their </w:delText>
        </w:r>
        <w:r w:rsidR="006C03FA" w:rsidDel="0057617B">
          <w:delText xml:space="preserve">data collection and reporting </w:delText>
        </w:r>
        <w:r w:rsidR="006C03FA" w:rsidRPr="00C44458" w:rsidDel="0057617B">
          <w:delText>configuration</w:delText>
        </w:r>
        <w:r w:rsidR="00941553" w:rsidDel="0057617B">
          <w:delText>s</w:delText>
        </w:r>
        <w:r w:rsidR="006C03FA" w:rsidRPr="00C44458" w:rsidDel="0057617B">
          <w:delText xml:space="preserve"> from the Data Collection</w:delText>
        </w:r>
        <w:r w:rsidR="00F60F0B" w:rsidDel="0057617B">
          <w:delText xml:space="preserve"> AF.</w:delText>
        </w:r>
      </w:del>
    </w:p>
    <w:p w14:paraId="224700F2" w14:textId="58F1543B" w:rsidR="007D6D45" w:rsidDel="0057617B" w:rsidRDefault="00D30FB9" w:rsidP="007D6D45">
      <w:pPr>
        <w:pStyle w:val="Heading3"/>
        <w:rPr>
          <w:ins w:id="9653" w:author="Charles Lo (042722)" w:date="2022-04-27T07:27:00Z"/>
          <w:del w:id="9654" w:author="Richard Bradbury (2022-05-04)" w:date="2022-05-04T19:08:00Z"/>
        </w:rPr>
      </w:pPr>
      <w:bookmarkStart w:id="9655" w:name="_Toc95152554"/>
      <w:bookmarkStart w:id="9656" w:name="_Toc95837596"/>
      <w:bookmarkStart w:id="9657" w:name="_Toc96002758"/>
      <w:bookmarkStart w:id="9658" w:name="_Toc96069399"/>
      <w:bookmarkStart w:id="9659" w:name="_Toc99490583"/>
      <w:del w:id="9660" w:author="Richard Bradbury (2022-05-04)" w:date="2022-05-04T19:08:00Z">
        <w:r w:rsidDel="0057617B">
          <w:delText>7</w:delText>
        </w:r>
        <w:r w:rsidR="007D6D45" w:rsidDel="0057617B">
          <w:delText>.2.2</w:delText>
        </w:r>
        <w:r w:rsidR="007D6D45" w:rsidDel="0057617B">
          <w:tab/>
          <w:delText>Resource</w:delText>
        </w:r>
        <w:r w:rsidR="00520FFC" w:rsidDel="0057617B">
          <w:delText>s</w:delText>
        </w:r>
      </w:del>
      <w:bookmarkEnd w:id="9655"/>
      <w:bookmarkEnd w:id="9656"/>
      <w:bookmarkEnd w:id="9657"/>
      <w:bookmarkEnd w:id="9658"/>
      <w:bookmarkEnd w:id="9659"/>
    </w:p>
    <w:p w14:paraId="36B0EBA3" w14:textId="26DEAF0B" w:rsidR="003F6A2B" w:rsidRPr="00BE55CE" w:rsidDel="0057617B" w:rsidRDefault="003F6A2B" w:rsidP="003F6A2B">
      <w:pPr>
        <w:pStyle w:val="Heading4"/>
        <w:ind w:left="1411" w:hanging="1411"/>
        <w:rPr>
          <w:ins w:id="9661" w:author="CLo(042722)" w:date="2022-04-27T07:34:00Z"/>
          <w:del w:id="9662" w:author="Richard Bradbury (2022-05-04)" w:date="2022-05-04T19:08:00Z"/>
        </w:rPr>
      </w:pPr>
      <w:ins w:id="9663" w:author="CLo(042722)" w:date="2022-04-27T07:34:00Z">
        <w:del w:id="9664" w:author="Richard Bradbury (2022-05-04)" w:date="2022-05-04T19:08:00Z">
          <w:r w:rsidDel="0057617B">
            <w:delText>7.2.2.1</w:delText>
          </w:r>
          <w:r w:rsidDel="0057617B">
            <w:tab/>
            <w:delText>Resource structure</w:delText>
          </w:r>
        </w:del>
      </w:ins>
    </w:p>
    <w:p w14:paraId="3D4D1DA4" w14:textId="0BA29E06" w:rsidR="00F1286B" w:rsidRPr="00B40521" w:rsidDel="0057617B" w:rsidRDefault="00F1286B" w:rsidP="00075E01">
      <w:pPr>
        <w:keepNext/>
        <w:rPr>
          <w:del w:id="9665" w:author="Richard Bradbury (2022-05-04)" w:date="2022-05-04T19:08:00Z"/>
        </w:rPr>
      </w:pPr>
      <w:del w:id="9666" w:author="Richard Bradbury (2022-05-04)" w:date="2022-05-04T19:08:00Z">
        <w:r w:rsidDel="0057617B">
          <w:delText xml:space="preserve">Figure 7.2.2.1-1 depicts the URL path model for the Data Reporting Sessions resource collection and the Data Reporting Session resources of the </w:delText>
        </w:r>
        <w:r w:rsidRPr="00C22CAB" w:rsidDel="0057617B">
          <w:rPr>
            <w:rFonts w:ascii="Arial" w:hAnsi="Arial" w:cs="Arial"/>
            <w:i/>
            <w:iCs/>
            <w:sz w:val="18"/>
            <w:szCs w:val="18"/>
          </w:rPr>
          <w:delText>Ndcaf_DataReporting</w:delText>
        </w:r>
        <w:r w:rsidDel="0057617B">
          <w:delText xml:space="preserve"> service.</w:delText>
        </w:r>
      </w:del>
    </w:p>
    <w:p w14:paraId="49ED29C6" w14:textId="01B521E2" w:rsidR="00EA42AE" w:rsidDel="0057617B" w:rsidRDefault="00AE6C2E" w:rsidP="00277003">
      <w:pPr>
        <w:keepNext/>
        <w:jc w:val="center"/>
        <w:rPr>
          <w:del w:id="9667" w:author="Richard Bradbury (2022-05-04)" w:date="2022-05-04T19:08:00Z"/>
        </w:rPr>
      </w:pPr>
      <w:ins w:id="9668" w:author="Charles Lo (040822)" w:date="2022-04-08T13:24:00Z">
        <w:del w:id="9669" w:author="Richard Bradbury (2022-05-04)" w:date="2022-05-04T19:08:00Z">
          <w:r w:rsidDel="0057617B">
            <w:rPr>
              <w:noProof/>
            </w:rPr>
            <w:object w:dxaOrig="9605" w:dyaOrig="5393" w14:anchorId="72AA9406">
              <v:shape id="_x0000_i1038" type="#_x0000_t75" alt="" style="width:317.6pt;height:86.15pt;mso-width-percent:0;mso-height-percent:0;mso-width-percent:0;mso-height-percent:0" o:ole="">
                <v:imagedata r:id="rId53" o:title="" croptop="14226f" cropbottom="33170f" cropleft="3649f" cropright="26722f"/>
              </v:shape>
              <o:OLEObject Type="Embed" ProgID="PowerPoint.Slide.12" ShapeID="_x0000_i1038" DrawAspect="Content" ObjectID="_1713786722" r:id="rId54"/>
            </w:object>
          </w:r>
        </w:del>
      </w:ins>
    </w:p>
    <w:p w14:paraId="1F2D586A" w14:textId="093752E7" w:rsidR="00584CA2" w:rsidRPr="00586B6B" w:rsidDel="0057617B" w:rsidRDefault="00584CA2" w:rsidP="009D5983">
      <w:pPr>
        <w:pStyle w:val="TF"/>
        <w:spacing w:after="180"/>
        <w:rPr>
          <w:del w:id="9670" w:author="Richard Bradbury (2022-05-04)" w:date="2022-05-04T19:08:00Z"/>
        </w:rPr>
      </w:pPr>
      <w:del w:id="9671" w:author="Richard Bradbury (2022-05-04)" w:date="2022-05-04T19:08:00Z">
        <w:r w:rsidRPr="00586B6B" w:rsidDel="0057617B">
          <w:delText>Figure </w:delText>
        </w:r>
        <w:r w:rsidDel="0057617B">
          <w:delText>7.2.2.1</w:delText>
        </w:r>
        <w:r w:rsidRPr="00586B6B" w:rsidDel="0057617B">
          <w:noBreakHyphen/>
          <w:delText xml:space="preserve">1: </w:delText>
        </w:r>
        <w:r w:rsidR="00CC0D57" w:rsidDel="0057617B">
          <w:delText xml:space="preserve">URL path model </w:delText>
        </w:r>
        <w:r w:rsidR="0011474F" w:rsidDel="0057617B">
          <w:delText>of</w:delText>
        </w:r>
        <w:r w:rsidR="00CC0D57" w:rsidDel="0057617B">
          <w:delText xml:space="preserve"> Data Reporting Session</w:delText>
        </w:r>
        <w:r w:rsidR="0011474F" w:rsidDel="0057617B">
          <w:delText xml:space="preserve"> related resources</w:delText>
        </w:r>
      </w:del>
    </w:p>
    <w:p w14:paraId="0F8BDB10" w14:textId="443C6147" w:rsidR="0056280C" w:rsidDel="0057617B" w:rsidRDefault="0056280C" w:rsidP="009D5983">
      <w:pPr>
        <w:keepNext/>
        <w:rPr>
          <w:del w:id="9672" w:author="Richard Bradbury (2022-05-04)" w:date="2022-05-04T19:08:00Z"/>
        </w:rPr>
      </w:pPr>
      <w:del w:id="9673" w:author="Richard Bradbury (2022-05-04)" w:date="2022-05-04T19:08:00Z">
        <w:r w:rsidDel="0057617B">
          <w:delText>Table 7.2.2.1</w:delText>
        </w:r>
        <w:r w:rsidR="00BA38E8" w:rsidDel="0057617B">
          <w:delText>-1 provides an overview of the resources and applicable HTTP methods.</w:delText>
        </w:r>
      </w:del>
    </w:p>
    <w:p w14:paraId="2A686693" w14:textId="44E1C87E" w:rsidR="00EA42AE" w:rsidDel="0057617B" w:rsidRDefault="00D04A2A" w:rsidP="00EA42AE">
      <w:pPr>
        <w:pStyle w:val="TH"/>
        <w:rPr>
          <w:del w:id="9674" w:author="Richard Bradbury (2022-05-04)" w:date="2022-05-04T19:08:00Z"/>
        </w:rPr>
      </w:pPr>
      <w:del w:id="9675" w:author="Richard Bradbury (2022-05-04)" w:date="2022-05-04T19:08:00Z">
        <w:r w:rsidDel="0057617B">
          <w:delText>Table</w:delText>
        </w:r>
        <w:r w:rsidR="00EA42AE" w:rsidDel="0057617B">
          <w:delText> 7.2.2.1-1: Resources and methods overview</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8"/>
        <w:gridCol w:w="1447"/>
        <w:gridCol w:w="1238"/>
        <w:gridCol w:w="2281"/>
        <w:gridCol w:w="786"/>
        <w:gridCol w:w="2011"/>
      </w:tblGrid>
      <w:tr w:rsidR="00844A6E" w:rsidRPr="00A95253" w:rsidDel="0057617B" w14:paraId="6FDDF4D3" w14:textId="5BCD772B" w:rsidTr="008D419C">
        <w:trPr>
          <w:jc w:val="center"/>
          <w:del w:id="9676" w:author="Richard Bradbury (2022-05-04)" w:date="2022-05-04T19:08:00Z"/>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4A104418" w14:textId="2A7AC2C7" w:rsidR="006E5195" w:rsidRPr="00A95253" w:rsidDel="0057617B" w:rsidRDefault="006E5195" w:rsidP="00D1613B">
            <w:pPr>
              <w:pStyle w:val="TAH"/>
              <w:rPr>
                <w:del w:id="9677" w:author="Richard Bradbury (2022-05-04)" w:date="2022-05-04T19:08:00Z"/>
              </w:rPr>
            </w:pPr>
            <w:del w:id="9678" w:author="Richard Bradbury (2022-05-04)" w:date="2022-05-04T19:08:00Z">
              <w:r w:rsidDel="0057617B">
                <w:delText>Service name</w:delText>
              </w:r>
            </w:del>
          </w:p>
        </w:tc>
        <w:tc>
          <w:tcPr>
            <w:tcW w:w="751" w:type="pct"/>
            <w:tcBorders>
              <w:top w:val="single" w:sz="4" w:space="0" w:color="auto"/>
              <w:left w:val="single" w:sz="4" w:space="0" w:color="auto"/>
              <w:bottom w:val="single" w:sz="4" w:space="0" w:color="auto"/>
              <w:right w:val="single" w:sz="4" w:space="0" w:color="auto"/>
            </w:tcBorders>
            <w:shd w:val="clear" w:color="auto" w:fill="C0C0C0"/>
          </w:tcPr>
          <w:p w14:paraId="6D1118C5" w14:textId="046129F2" w:rsidR="006E5195" w:rsidRPr="00A95253" w:rsidDel="0057617B" w:rsidRDefault="006E5195" w:rsidP="00D1613B">
            <w:pPr>
              <w:pStyle w:val="TAH"/>
              <w:rPr>
                <w:del w:id="9679" w:author="Richard Bradbury (2022-05-04)" w:date="2022-05-04T19:08:00Z"/>
              </w:rPr>
            </w:pPr>
            <w:del w:id="9680" w:author="Richard Bradbury (2022-05-04)" w:date="2022-05-04T19:08:00Z">
              <w:r w:rsidRPr="00A95253" w:rsidDel="0057617B">
                <w:delText>Operation name</w:delText>
              </w:r>
            </w:del>
          </w:p>
        </w:tc>
        <w:tc>
          <w:tcPr>
            <w:tcW w:w="64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3F0256B" w14:textId="05B89C00" w:rsidR="006E5195" w:rsidRPr="00A95253" w:rsidDel="0057617B" w:rsidRDefault="006E5195" w:rsidP="00D1613B">
            <w:pPr>
              <w:pStyle w:val="TAH"/>
              <w:rPr>
                <w:del w:id="9681" w:author="Richard Bradbury (2022-05-04)" w:date="2022-05-04T19:08:00Z"/>
              </w:rPr>
            </w:pPr>
            <w:del w:id="9682" w:author="Richard Bradbury (2022-05-04)" w:date="2022-05-04T19:08:00Z">
              <w:r w:rsidRPr="00A95253" w:rsidDel="0057617B">
                <w:delText>Resource name</w:delText>
              </w:r>
            </w:del>
          </w:p>
        </w:tc>
        <w:tc>
          <w:tcPr>
            <w:tcW w:w="118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ED84A6B" w14:textId="4D29A5F2" w:rsidR="006E5195" w:rsidRPr="00A95253" w:rsidDel="0057617B" w:rsidRDefault="006E5195" w:rsidP="00D1613B">
            <w:pPr>
              <w:pStyle w:val="TAH"/>
              <w:rPr>
                <w:del w:id="9683" w:author="Richard Bradbury (2022-05-04)" w:date="2022-05-04T19:08:00Z"/>
              </w:rPr>
            </w:pPr>
            <w:del w:id="9684" w:author="Richard Bradbury (2022-05-04)" w:date="2022-05-04T19:08:00Z">
              <w:r w:rsidRPr="00A95253" w:rsidDel="0057617B">
                <w:delText xml:space="preserve">Resource </w:delText>
              </w:r>
              <w:r w:rsidDel="0057617B">
                <w:delText>path suffix</w:delText>
              </w:r>
            </w:del>
          </w:p>
        </w:tc>
        <w:tc>
          <w:tcPr>
            <w:tcW w:w="40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AABCED2" w14:textId="3600D1B8" w:rsidR="006E5195" w:rsidRPr="00A95253" w:rsidDel="0057617B" w:rsidRDefault="006E5195" w:rsidP="00D1613B">
            <w:pPr>
              <w:pStyle w:val="TAH"/>
              <w:rPr>
                <w:del w:id="9685" w:author="Richard Bradbury (2022-05-04)" w:date="2022-05-04T19:08:00Z"/>
              </w:rPr>
            </w:pPr>
            <w:del w:id="9686" w:author="Richard Bradbury (2022-05-04)" w:date="2022-05-04T19:08:00Z">
              <w:r w:rsidRPr="00A95253" w:rsidDel="0057617B">
                <w:delText>HTTP method</w:delText>
              </w:r>
            </w:del>
          </w:p>
        </w:tc>
        <w:tc>
          <w:tcPr>
            <w:tcW w:w="10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C2A5A7B" w14:textId="649C509D" w:rsidR="006E5195" w:rsidRPr="00A95253" w:rsidDel="0057617B" w:rsidRDefault="006E5195" w:rsidP="00D1613B">
            <w:pPr>
              <w:pStyle w:val="TAH"/>
              <w:rPr>
                <w:del w:id="9687" w:author="Richard Bradbury (2022-05-04)" w:date="2022-05-04T19:08:00Z"/>
              </w:rPr>
            </w:pPr>
            <w:del w:id="9688" w:author="Richard Bradbury (2022-05-04)" w:date="2022-05-04T19:08:00Z">
              <w:r w:rsidRPr="00A95253" w:rsidDel="0057617B">
                <w:delText>Description</w:delText>
              </w:r>
            </w:del>
          </w:p>
        </w:tc>
      </w:tr>
      <w:tr w:rsidR="00BA71EA" w:rsidDel="0057617B" w14:paraId="089A440F" w14:textId="0C4D6020" w:rsidTr="005F22A7">
        <w:trPr>
          <w:jc w:val="center"/>
          <w:del w:id="9689" w:author="Richard Bradbury (2022-05-04)" w:date="2022-05-04T19:08:00Z"/>
        </w:trPr>
        <w:tc>
          <w:tcPr>
            <w:tcW w:w="970" w:type="pct"/>
            <w:vMerge w:val="restart"/>
            <w:tcBorders>
              <w:top w:val="single" w:sz="4" w:space="0" w:color="auto"/>
              <w:left w:val="single" w:sz="4" w:space="0" w:color="auto"/>
              <w:right w:val="single" w:sz="4" w:space="0" w:color="auto"/>
            </w:tcBorders>
          </w:tcPr>
          <w:p w14:paraId="3106422E" w14:textId="5CB24B90" w:rsidR="00BA71EA" w:rsidRPr="00046375" w:rsidDel="0057617B" w:rsidRDefault="00BA71EA" w:rsidP="00D1613B">
            <w:pPr>
              <w:pStyle w:val="TAL"/>
              <w:rPr>
                <w:del w:id="9690" w:author="Richard Bradbury (2022-05-04)" w:date="2022-05-04T19:08:00Z"/>
                <w:rStyle w:val="Code"/>
              </w:rPr>
            </w:pPr>
            <w:del w:id="9691" w:author="Richard Bradbury (2022-05-04)" w:date="2022-05-04T19:08:00Z">
              <w:r w:rsidRPr="00046375" w:rsidDel="0057617B">
                <w:rPr>
                  <w:rStyle w:val="Code"/>
                </w:rPr>
                <w:delText>Ndcaf_DataReporting</w:delText>
              </w:r>
            </w:del>
          </w:p>
        </w:tc>
        <w:tc>
          <w:tcPr>
            <w:tcW w:w="751" w:type="pct"/>
            <w:tcBorders>
              <w:top w:val="single" w:sz="4" w:space="0" w:color="auto"/>
              <w:left w:val="single" w:sz="4" w:space="0" w:color="auto"/>
              <w:bottom w:val="single" w:sz="4" w:space="0" w:color="auto"/>
              <w:right w:val="single" w:sz="4" w:space="0" w:color="auto"/>
            </w:tcBorders>
          </w:tcPr>
          <w:p w14:paraId="5825BE8B" w14:textId="74412070" w:rsidR="00BA71EA" w:rsidDel="0057617B" w:rsidRDefault="00BA71EA" w:rsidP="00D1613B">
            <w:pPr>
              <w:pStyle w:val="TAL"/>
              <w:rPr>
                <w:del w:id="9692" w:author="Richard Bradbury (2022-05-04)" w:date="2022-05-04T19:08:00Z"/>
              </w:rPr>
            </w:pPr>
            <w:del w:id="9693" w:author="Richard Bradbury (2022-05-04)" w:date="2022-05-04T19:08:00Z">
              <w:r w:rsidRPr="00046375" w:rsidDel="0057617B">
                <w:rPr>
                  <w:rStyle w:val="Code"/>
                </w:rPr>
                <w:delText>CreateSession</w:delText>
              </w:r>
            </w:del>
          </w:p>
        </w:tc>
        <w:tc>
          <w:tcPr>
            <w:tcW w:w="643" w:type="pct"/>
            <w:tcBorders>
              <w:top w:val="single" w:sz="4" w:space="0" w:color="auto"/>
              <w:left w:val="single" w:sz="4" w:space="0" w:color="auto"/>
              <w:bottom w:val="single" w:sz="4" w:space="0" w:color="auto"/>
              <w:right w:val="single" w:sz="4" w:space="0" w:color="auto"/>
            </w:tcBorders>
            <w:hideMark/>
          </w:tcPr>
          <w:p w14:paraId="3B0BC08D" w14:textId="19146B60" w:rsidR="00BA71EA" w:rsidDel="0057617B" w:rsidRDefault="00BA71EA" w:rsidP="00D1613B">
            <w:pPr>
              <w:pStyle w:val="TAL"/>
              <w:rPr>
                <w:del w:id="9694" w:author="Richard Bradbury (2022-05-04)" w:date="2022-05-04T19:08:00Z"/>
              </w:rPr>
            </w:pPr>
            <w:del w:id="9695" w:author="Richard Bradbury (2022-05-04)" w:date="2022-05-04T19:08:00Z">
              <w:r w:rsidDel="0057617B">
                <w:delText>Data Reporting Sessions</w:delText>
              </w:r>
            </w:del>
          </w:p>
        </w:tc>
        <w:tc>
          <w:tcPr>
            <w:tcW w:w="1184" w:type="pct"/>
            <w:tcBorders>
              <w:top w:val="single" w:sz="4" w:space="0" w:color="auto"/>
              <w:left w:val="single" w:sz="4" w:space="0" w:color="auto"/>
              <w:bottom w:val="single" w:sz="4" w:space="0" w:color="auto"/>
              <w:right w:val="single" w:sz="4" w:space="0" w:color="auto"/>
            </w:tcBorders>
            <w:hideMark/>
          </w:tcPr>
          <w:p w14:paraId="4CE6A3D5" w14:textId="1483E09E" w:rsidR="00BA71EA" w:rsidDel="0057617B" w:rsidRDefault="00BA71EA" w:rsidP="00D1613B">
            <w:pPr>
              <w:pStyle w:val="TAL"/>
              <w:rPr>
                <w:del w:id="9696" w:author="Richard Bradbury (2022-05-04)" w:date="2022-05-04T19:08:00Z"/>
              </w:rPr>
            </w:pPr>
            <w:del w:id="9697" w:author="Richard Bradbury (2022-05-04)" w:date="2022-05-04T19:08:00Z">
              <w:r w:rsidDel="0057617B">
                <w:delText>/sessions</w:delText>
              </w:r>
            </w:del>
          </w:p>
        </w:tc>
        <w:tc>
          <w:tcPr>
            <w:tcW w:w="408" w:type="pct"/>
            <w:tcBorders>
              <w:top w:val="single" w:sz="4" w:space="0" w:color="auto"/>
              <w:left w:val="single" w:sz="4" w:space="0" w:color="auto"/>
              <w:bottom w:val="single" w:sz="4" w:space="0" w:color="auto"/>
              <w:right w:val="single" w:sz="4" w:space="0" w:color="auto"/>
            </w:tcBorders>
            <w:hideMark/>
          </w:tcPr>
          <w:p w14:paraId="47280E93" w14:textId="78CEDDAB" w:rsidR="00BA71EA" w:rsidRPr="00797358" w:rsidDel="0057617B" w:rsidRDefault="00BA71EA" w:rsidP="00D1613B">
            <w:pPr>
              <w:pStyle w:val="TAL"/>
              <w:rPr>
                <w:del w:id="9698" w:author="Richard Bradbury (2022-05-04)" w:date="2022-05-04T19:08:00Z"/>
                <w:rStyle w:val="HTTPMethod"/>
              </w:rPr>
            </w:pPr>
            <w:del w:id="9699" w:author="Richard Bradbury (2022-05-04)" w:date="2022-05-04T19:08:00Z">
              <w:r w:rsidRPr="00797358" w:rsidDel="0057617B">
                <w:rPr>
                  <w:rStyle w:val="HTTPMethod"/>
                </w:rPr>
                <w:delText>POST</w:delText>
              </w:r>
            </w:del>
          </w:p>
        </w:tc>
        <w:tc>
          <w:tcPr>
            <w:tcW w:w="1044" w:type="pct"/>
            <w:tcBorders>
              <w:top w:val="single" w:sz="4" w:space="0" w:color="auto"/>
              <w:left w:val="single" w:sz="4" w:space="0" w:color="auto"/>
              <w:bottom w:val="single" w:sz="4" w:space="0" w:color="auto"/>
              <w:right w:val="single" w:sz="4" w:space="0" w:color="auto"/>
            </w:tcBorders>
            <w:hideMark/>
          </w:tcPr>
          <w:p w14:paraId="66C40254" w14:textId="0A30C6F5" w:rsidR="00BA71EA" w:rsidDel="0057617B" w:rsidRDefault="00BA71EA" w:rsidP="00D1613B">
            <w:pPr>
              <w:pStyle w:val="TAL"/>
              <w:rPr>
                <w:del w:id="9700" w:author="Richard Bradbury (2022-05-04)" w:date="2022-05-04T19:08:00Z"/>
              </w:rPr>
            </w:pPr>
            <w:del w:id="9701" w:author="Richard Bradbury (2022-05-04)" w:date="2022-05-04T19:08:00Z">
              <w:r w:rsidDel="0057617B">
                <w:delText>Data collection client establishes a UE data reporting session with the Data Collection AF, providing information about what UE data it can report, and is provided with a configuration in response.</w:delText>
              </w:r>
            </w:del>
          </w:p>
        </w:tc>
      </w:tr>
      <w:tr w:rsidR="00BA71EA" w:rsidDel="0057617B" w14:paraId="74286C7E" w14:textId="1AA76A1C" w:rsidTr="005F22A7">
        <w:trPr>
          <w:trHeight w:val="631"/>
          <w:jc w:val="center"/>
          <w:del w:id="9702" w:author="Richard Bradbury (2022-05-04)" w:date="2022-05-04T19:08:00Z"/>
        </w:trPr>
        <w:tc>
          <w:tcPr>
            <w:tcW w:w="970" w:type="pct"/>
            <w:vMerge/>
            <w:tcBorders>
              <w:left w:val="single" w:sz="4" w:space="0" w:color="auto"/>
              <w:right w:val="single" w:sz="4" w:space="0" w:color="auto"/>
            </w:tcBorders>
          </w:tcPr>
          <w:p w14:paraId="2131AA60" w14:textId="0F6D6B2B" w:rsidR="00BA71EA" w:rsidRPr="00046375" w:rsidDel="0057617B" w:rsidRDefault="00BA71EA" w:rsidP="00D1613B">
            <w:pPr>
              <w:pStyle w:val="TAL"/>
              <w:rPr>
                <w:del w:id="9703" w:author="Richard Bradbury (2022-05-04)" w:date="2022-05-04T19:08:00Z"/>
                <w:rStyle w:val="Code"/>
              </w:rPr>
            </w:pPr>
          </w:p>
        </w:tc>
        <w:tc>
          <w:tcPr>
            <w:tcW w:w="751" w:type="pct"/>
            <w:tcBorders>
              <w:top w:val="single" w:sz="4" w:space="0" w:color="auto"/>
              <w:left w:val="single" w:sz="4" w:space="0" w:color="auto"/>
              <w:right w:val="single" w:sz="4" w:space="0" w:color="auto"/>
            </w:tcBorders>
          </w:tcPr>
          <w:p w14:paraId="0961DDD3" w14:textId="4308D7E7" w:rsidR="00BA71EA" w:rsidDel="0057617B" w:rsidRDefault="00BA71EA" w:rsidP="00D1613B">
            <w:pPr>
              <w:pStyle w:val="TAL"/>
              <w:rPr>
                <w:del w:id="9704" w:author="Richard Bradbury (2022-05-04)" w:date="2022-05-04T19:08:00Z"/>
              </w:rPr>
            </w:pPr>
            <w:del w:id="9705" w:author="Richard Bradbury (2022-05-04)" w:date="2022-05-04T19:08:00Z">
              <w:r w:rsidDel="0057617B">
                <w:rPr>
                  <w:rStyle w:val="Code"/>
                </w:rPr>
                <w:delText>Retrieve</w:delText>
              </w:r>
              <w:r w:rsidRPr="00046375" w:rsidDel="0057617B">
                <w:rPr>
                  <w:rStyle w:val="Code"/>
                </w:rPr>
                <w:delText>Session</w:delText>
              </w:r>
            </w:del>
          </w:p>
        </w:tc>
        <w:tc>
          <w:tcPr>
            <w:tcW w:w="643" w:type="pct"/>
            <w:vMerge w:val="restart"/>
            <w:tcBorders>
              <w:top w:val="single" w:sz="4" w:space="0" w:color="auto"/>
              <w:left w:val="single" w:sz="4" w:space="0" w:color="auto"/>
              <w:right w:val="single" w:sz="4" w:space="0" w:color="auto"/>
            </w:tcBorders>
          </w:tcPr>
          <w:p w14:paraId="0A879CEE" w14:textId="19FD16CD" w:rsidR="00BA71EA" w:rsidDel="0057617B" w:rsidRDefault="00BA71EA" w:rsidP="00D1613B">
            <w:pPr>
              <w:pStyle w:val="TAL"/>
              <w:rPr>
                <w:del w:id="9706" w:author="Richard Bradbury (2022-05-04)" w:date="2022-05-04T19:08:00Z"/>
              </w:rPr>
            </w:pPr>
            <w:del w:id="9707" w:author="Richard Bradbury (2022-05-04)" w:date="2022-05-04T19:08:00Z">
              <w:r w:rsidDel="0057617B">
                <w:delText>Data Reporting Session</w:delText>
              </w:r>
            </w:del>
          </w:p>
        </w:tc>
        <w:tc>
          <w:tcPr>
            <w:tcW w:w="1184" w:type="pct"/>
            <w:vMerge w:val="restart"/>
            <w:tcBorders>
              <w:top w:val="single" w:sz="4" w:space="0" w:color="auto"/>
              <w:left w:val="single" w:sz="4" w:space="0" w:color="auto"/>
              <w:right w:val="single" w:sz="4" w:space="0" w:color="auto"/>
            </w:tcBorders>
          </w:tcPr>
          <w:p w14:paraId="0F9C0F8F" w14:textId="77D8BD49" w:rsidR="00BA71EA" w:rsidDel="0057617B" w:rsidRDefault="00BA71EA" w:rsidP="00D1613B">
            <w:pPr>
              <w:pStyle w:val="TAL"/>
              <w:rPr>
                <w:del w:id="9708" w:author="Richard Bradbury (2022-05-04)" w:date="2022-05-04T19:08:00Z"/>
              </w:rPr>
            </w:pPr>
            <w:del w:id="9709" w:author="Richard Bradbury (2022-05-04)" w:date="2022-05-04T19:08:00Z">
              <w:r w:rsidDel="0057617B">
                <w:delText>/sessions/</w:delText>
              </w:r>
              <w:r w:rsidRPr="00BA71EA" w:rsidDel="0057617B">
                <w:rPr>
                  <w:rStyle w:val="Code"/>
                </w:rPr>
                <w:delText>{sessionId}</w:delText>
              </w:r>
            </w:del>
          </w:p>
        </w:tc>
        <w:tc>
          <w:tcPr>
            <w:tcW w:w="408" w:type="pct"/>
            <w:tcBorders>
              <w:top w:val="single" w:sz="4" w:space="0" w:color="auto"/>
              <w:left w:val="single" w:sz="4" w:space="0" w:color="auto"/>
              <w:right w:val="single" w:sz="4" w:space="0" w:color="auto"/>
            </w:tcBorders>
          </w:tcPr>
          <w:p w14:paraId="710DA428" w14:textId="1F418A9E" w:rsidR="00BA71EA" w:rsidRPr="00797358" w:rsidDel="0057617B" w:rsidRDefault="00BA71EA" w:rsidP="00D1613B">
            <w:pPr>
              <w:pStyle w:val="TAL"/>
              <w:rPr>
                <w:del w:id="9710" w:author="Richard Bradbury (2022-05-04)" w:date="2022-05-04T19:08:00Z"/>
                <w:rStyle w:val="HTTPMethod"/>
              </w:rPr>
            </w:pPr>
            <w:del w:id="9711" w:author="Richard Bradbury (2022-05-04)" w:date="2022-05-04T19:08:00Z">
              <w:r w:rsidRPr="00797358" w:rsidDel="0057617B">
                <w:rPr>
                  <w:rStyle w:val="HTTPMethod"/>
                </w:rPr>
                <w:delText>GET</w:delText>
              </w:r>
            </w:del>
          </w:p>
        </w:tc>
        <w:tc>
          <w:tcPr>
            <w:tcW w:w="1044" w:type="pct"/>
            <w:tcBorders>
              <w:top w:val="single" w:sz="4" w:space="0" w:color="auto"/>
              <w:left w:val="single" w:sz="4" w:space="0" w:color="auto"/>
              <w:right w:val="single" w:sz="4" w:space="0" w:color="auto"/>
            </w:tcBorders>
          </w:tcPr>
          <w:p w14:paraId="335F901D" w14:textId="406FC362" w:rsidR="00BA71EA" w:rsidDel="0057617B" w:rsidRDefault="00BA71EA" w:rsidP="00D1613B">
            <w:pPr>
              <w:pStyle w:val="TAL"/>
              <w:rPr>
                <w:del w:id="9712" w:author="Richard Bradbury (2022-05-04)" w:date="2022-05-04T19:08:00Z"/>
              </w:rPr>
            </w:pPr>
            <w:del w:id="9713" w:author="Richard Bradbury (2022-05-04)" w:date="2022-05-04T19:08:00Z">
              <w:r w:rsidDel="0057617B">
                <w:delText>Retrieves a Data Reporting Session resource from the Data Collection AF.</w:delText>
              </w:r>
            </w:del>
          </w:p>
        </w:tc>
      </w:tr>
      <w:tr w:rsidR="00BA71EA" w:rsidDel="0057617B" w14:paraId="51E1AA3A" w14:textId="5F48C2C5" w:rsidTr="005F22A7">
        <w:trPr>
          <w:jc w:val="center"/>
          <w:del w:id="9714" w:author="Richard Bradbury (2022-05-04)" w:date="2022-05-04T19:08:00Z"/>
        </w:trPr>
        <w:tc>
          <w:tcPr>
            <w:tcW w:w="970" w:type="pct"/>
            <w:vMerge/>
            <w:tcBorders>
              <w:left w:val="single" w:sz="4" w:space="0" w:color="auto"/>
              <w:bottom w:val="single" w:sz="4" w:space="0" w:color="auto"/>
              <w:right w:val="single" w:sz="4" w:space="0" w:color="auto"/>
            </w:tcBorders>
          </w:tcPr>
          <w:p w14:paraId="4C657658" w14:textId="239E700B" w:rsidR="00BA71EA" w:rsidRPr="00046375" w:rsidDel="0057617B" w:rsidRDefault="00BA71EA" w:rsidP="00D1613B">
            <w:pPr>
              <w:pStyle w:val="TAL"/>
              <w:rPr>
                <w:del w:id="9715" w:author="Richard Bradbury (2022-05-04)" w:date="2022-05-04T19:08:00Z"/>
                <w:rStyle w:val="Code"/>
              </w:rPr>
            </w:pPr>
          </w:p>
        </w:tc>
        <w:tc>
          <w:tcPr>
            <w:tcW w:w="751" w:type="pct"/>
            <w:tcBorders>
              <w:left w:val="single" w:sz="4" w:space="0" w:color="auto"/>
              <w:bottom w:val="single" w:sz="4" w:space="0" w:color="auto"/>
              <w:right w:val="single" w:sz="4" w:space="0" w:color="auto"/>
            </w:tcBorders>
          </w:tcPr>
          <w:p w14:paraId="6B79F3F2" w14:textId="7074088D" w:rsidR="00BA71EA" w:rsidRPr="00046375" w:rsidDel="0057617B" w:rsidRDefault="00BA71EA" w:rsidP="00D1613B">
            <w:pPr>
              <w:pStyle w:val="TAL"/>
              <w:rPr>
                <w:del w:id="9716" w:author="Richard Bradbury (2022-05-04)" w:date="2022-05-04T19:08:00Z"/>
                <w:rStyle w:val="Code"/>
              </w:rPr>
            </w:pPr>
            <w:del w:id="9717" w:author="Richard Bradbury (2022-05-04)" w:date="2022-05-04T19:08:00Z">
              <w:r w:rsidDel="0057617B">
                <w:rPr>
                  <w:rStyle w:val="Code"/>
                </w:rPr>
                <w:delText>Destroy</w:delText>
              </w:r>
              <w:r w:rsidRPr="00046375" w:rsidDel="0057617B">
                <w:rPr>
                  <w:rStyle w:val="Code"/>
                </w:rPr>
                <w:delText>Session</w:delText>
              </w:r>
            </w:del>
          </w:p>
        </w:tc>
        <w:tc>
          <w:tcPr>
            <w:tcW w:w="643" w:type="pct"/>
            <w:vMerge/>
            <w:tcBorders>
              <w:left w:val="single" w:sz="4" w:space="0" w:color="auto"/>
              <w:bottom w:val="single" w:sz="4" w:space="0" w:color="auto"/>
              <w:right w:val="single" w:sz="4" w:space="0" w:color="auto"/>
            </w:tcBorders>
          </w:tcPr>
          <w:p w14:paraId="40906CEC" w14:textId="2E78F08D" w:rsidR="00BA71EA" w:rsidDel="0057617B" w:rsidRDefault="00BA71EA" w:rsidP="00D1613B">
            <w:pPr>
              <w:pStyle w:val="TAL"/>
              <w:rPr>
                <w:del w:id="9718" w:author="Richard Bradbury (2022-05-04)" w:date="2022-05-04T19:08:00Z"/>
              </w:rPr>
            </w:pPr>
          </w:p>
        </w:tc>
        <w:tc>
          <w:tcPr>
            <w:tcW w:w="1184" w:type="pct"/>
            <w:vMerge/>
            <w:tcBorders>
              <w:left w:val="single" w:sz="4" w:space="0" w:color="auto"/>
              <w:bottom w:val="single" w:sz="4" w:space="0" w:color="auto"/>
              <w:right w:val="single" w:sz="4" w:space="0" w:color="auto"/>
            </w:tcBorders>
          </w:tcPr>
          <w:p w14:paraId="7FAF63AF" w14:textId="70B11747" w:rsidR="00BA71EA" w:rsidDel="0057617B" w:rsidRDefault="00BA71EA" w:rsidP="00D1613B">
            <w:pPr>
              <w:pStyle w:val="TAL"/>
              <w:rPr>
                <w:del w:id="9719" w:author="Richard Bradbury (2022-05-04)" w:date="2022-05-04T19:08:00Z"/>
              </w:rPr>
            </w:pPr>
          </w:p>
        </w:tc>
        <w:tc>
          <w:tcPr>
            <w:tcW w:w="408" w:type="pct"/>
            <w:tcBorders>
              <w:top w:val="single" w:sz="4" w:space="0" w:color="auto"/>
              <w:left w:val="single" w:sz="4" w:space="0" w:color="auto"/>
              <w:bottom w:val="single" w:sz="4" w:space="0" w:color="auto"/>
              <w:right w:val="single" w:sz="4" w:space="0" w:color="auto"/>
            </w:tcBorders>
          </w:tcPr>
          <w:p w14:paraId="06903B7F" w14:textId="560CF973" w:rsidR="00BA71EA" w:rsidRPr="00797358" w:rsidDel="0057617B" w:rsidRDefault="00BA71EA" w:rsidP="00D1613B">
            <w:pPr>
              <w:pStyle w:val="TAL"/>
              <w:rPr>
                <w:del w:id="9720" w:author="Richard Bradbury (2022-05-04)" w:date="2022-05-04T19:08:00Z"/>
                <w:rStyle w:val="HTTPMethod"/>
              </w:rPr>
            </w:pPr>
            <w:del w:id="9721" w:author="Richard Bradbury (2022-05-04)" w:date="2022-05-04T19:08:00Z">
              <w:r w:rsidRPr="00797358" w:rsidDel="0057617B">
                <w:rPr>
                  <w:rStyle w:val="HTTPMethod"/>
                </w:rPr>
                <w:delText>DELETE</w:delText>
              </w:r>
            </w:del>
          </w:p>
        </w:tc>
        <w:tc>
          <w:tcPr>
            <w:tcW w:w="1044" w:type="pct"/>
            <w:tcBorders>
              <w:top w:val="single" w:sz="4" w:space="0" w:color="auto"/>
              <w:left w:val="single" w:sz="4" w:space="0" w:color="auto"/>
              <w:bottom w:val="single" w:sz="4" w:space="0" w:color="auto"/>
              <w:right w:val="single" w:sz="4" w:space="0" w:color="auto"/>
            </w:tcBorders>
          </w:tcPr>
          <w:p w14:paraId="6647219E" w14:textId="7F0433EB" w:rsidR="00BA71EA" w:rsidDel="0057617B" w:rsidRDefault="00BA71EA" w:rsidP="00D1613B">
            <w:pPr>
              <w:pStyle w:val="TAL"/>
              <w:rPr>
                <w:del w:id="9722" w:author="Richard Bradbury (2022-05-04)" w:date="2022-05-04T19:08:00Z"/>
              </w:rPr>
            </w:pPr>
            <w:del w:id="9723" w:author="Richard Bradbury (2022-05-04)" w:date="2022-05-04T19:08:00Z">
              <w:r w:rsidDel="0057617B">
                <w:delText>Destroys a Data Reporting Session resource.</w:delText>
              </w:r>
            </w:del>
          </w:p>
        </w:tc>
      </w:tr>
    </w:tbl>
    <w:p w14:paraId="7C82D65D" w14:textId="0564D7E9" w:rsidR="00EA42AE" w:rsidDel="0057617B" w:rsidRDefault="00EA42AE" w:rsidP="00EA42AE">
      <w:pPr>
        <w:pStyle w:val="TAN"/>
        <w:keepNext w:val="0"/>
        <w:rPr>
          <w:del w:id="9724" w:author="Richard Bradbury (2022-05-04)" w:date="2022-05-04T19:08:00Z"/>
        </w:rPr>
      </w:pPr>
    </w:p>
    <w:p w14:paraId="4266A3F2" w14:textId="58B9C050" w:rsidR="00EA42AE" w:rsidDel="0057617B" w:rsidRDefault="00EA42AE" w:rsidP="00EA42AE">
      <w:pPr>
        <w:pStyle w:val="Heading4"/>
        <w:rPr>
          <w:del w:id="9725" w:author="Richard Bradbury (2022-05-04)" w:date="2022-05-04T19:08:00Z"/>
        </w:rPr>
      </w:pPr>
      <w:bookmarkStart w:id="9726" w:name="_Toc28012794"/>
      <w:bookmarkStart w:id="9727" w:name="_Toc34266264"/>
      <w:bookmarkStart w:id="9728" w:name="_Toc36102435"/>
      <w:bookmarkStart w:id="9729" w:name="_Toc43563477"/>
      <w:bookmarkStart w:id="9730" w:name="_Toc45134020"/>
      <w:bookmarkStart w:id="9731" w:name="_Toc50031950"/>
      <w:bookmarkStart w:id="9732" w:name="_Toc51762870"/>
      <w:bookmarkStart w:id="9733" w:name="_Toc56640937"/>
      <w:bookmarkStart w:id="9734" w:name="_Toc59017905"/>
      <w:bookmarkStart w:id="9735" w:name="_Toc66231773"/>
      <w:bookmarkStart w:id="9736" w:name="_Toc68168934"/>
      <w:bookmarkStart w:id="9737" w:name="_Toc95152556"/>
      <w:bookmarkStart w:id="9738" w:name="_Toc95837598"/>
      <w:bookmarkStart w:id="9739" w:name="_Toc96002760"/>
      <w:bookmarkStart w:id="9740" w:name="_Toc96069401"/>
      <w:bookmarkStart w:id="9741" w:name="_Toc99490585"/>
      <w:del w:id="9742" w:author="Richard Bradbury (2022-05-04)" w:date="2022-05-04T19:08:00Z">
        <w:r w:rsidDel="0057617B">
          <w:lastRenderedPageBreak/>
          <w:delText>7.2.2.2</w:delText>
        </w:r>
        <w:r w:rsidDel="0057617B">
          <w:tab/>
        </w:r>
        <w:bookmarkEnd w:id="9726"/>
        <w:bookmarkEnd w:id="9727"/>
        <w:bookmarkEnd w:id="9728"/>
        <w:bookmarkEnd w:id="9729"/>
        <w:bookmarkEnd w:id="9730"/>
        <w:bookmarkEnd w:id="9731"/>
        <w:bookmarkEnd w:id="9732"/>
        <w:bookmarkEnd w:id="9733"/>
        <w:bookmarkEnd w:id="9734"/>
        <w:bookmarkEnd w:id="9735"/>
        <w:bookmarkEnd w:id="9736"/>
        <w:r w:rsidDel="0057617B">
          <w:delText>Data Reporting Sessions resource collection</w:delText>
        </w:r>
        <w:bookmarkEnd w:id="9737"/>
        <w:bookmarkEnd w:id="9738"/>
        <w:bookmarkEnd w:id="9739"/>
        <w:bookmarkEnd w:id="9740"/>
        <w:bookmarkEnd w:id="9741"/>
      </w:del>
    </w:p>
    <w:p w14:paraId="76AC65FC" w14:textId="781C0CCC" w:rsidR="00EA42AE" w:rsidDel="0057617B" w:rsidRDefault="00EA42AE" w:rsidP="00EA42AE">
      <w:pPr>
        <w:pStyle w:val="Heading5"/>
        <w:rPr>
          <w:del w:id="9743" w:author="Richard Bradbury (2022-05-04)" w:date="2022-05-04T19:08:00Z"/>
        </w:rPr>
      </w:pPr>
      <w:bookmarkStart w:id="9744" w:name="_Toc28012795"/>
      <w:bookmarkStart w:id="9745" w:name="_Toc34266265"/>
      <w:bookmarkStart w:id="9746" w:name="_Toc36102436"/>
      <w:bookmarkStart w:id="9747" w:name="_Toc43563478"/>
      <w:bookmarkStart w:id="9748" w:name="_Toc45134021"/>
      <w:bookmarkStart w:id="9749" w:name="_Toc50031951"/>
      <w:bookmarkStart w:id="9750" w:name="_Toc51762871"/>
      <w:bookmarkStart w:id="9751" w:name="_Toc56640938"/>
      <w:bookmarkStart w:id="9752" w:name="_Toc59017906"/>
      <w:bookmarkStart w:id="9753" w:name="_Toc66231774"/>
      <w:bookmarkStart w:id="9754" w:name="_Toc68168935"/>
      <w:bookmarkStart w:id="9755" w:name="_Toc95152557"/>
      <w:bookmarkStart w:id="9756" w:name="_Toc95837599"/>
      <w:bookmarkStart w:id="9757" w:name="_Toc96002761"/>
      <w:bookmarkStart w:id="9758" w:name="_Toc96069402"/>
      <w:bookmarkStart w:id="9759" w:name="_Toc99490586"/>
      <w:del w:id="9760" w:author="Richard Bradbury (2022-05-04)" w:date="2022-05-04T19:08:00Z">
        <w:r w:rsidDel="0057617B">
          <w:delText>7.2.2.2.1</w:delText>
        </w:r>
        <w:r w:rsidDel="0057617B">
          <w:tab/>
          <w:delText>Description</w:delText>
        </w:r>
        <w:bookmarkEnd w:id="9744"/>
        <w:bookmarkEnd w:id="9745"/>
        <w:bookmarkEnd w:id="9746"/>
        <w:bookmarkEnd w:id="9747"/>
        <w:bookmarkEnd w:id="9748"/>
        <w:bookmarkEnd w:id="9749"/>
        <w:bookmarkEnd w:id="9750"/>
        <w:bookmarkEnd w:id="9751"/>
        <w:bookmarkEnd w:id="9752"/>
        <w:bookmarkEnd w:id="9753"/>
        <w:bookmarkEnd w:id="9754"/>
        <w:bookmarkEnd w:id="9755"/>
        <w:bookmarkEnd w:id="9756"/>
        <w:bookmarkEnd w:id="9757"/>
        <w:bookmarkEnd w:id="9758"/>
        <w:bookmarkEnd w:id="9759"/>
      </w:del>
    </w:p>
    <w:p w14:paraId="4ED1640A" w14:textId="3E9FA55A" w:rsidR="00EA42AE" w:rsidDel="0057617B" w:rsidRDefault="00EA42AE" w:rsidP="00EA42AE">
      <w:pPr>
        <w:rPr>
          <w:del w:id="9761" w:author="Richard Bradbury (2022-05-04)" w:date="2022-05-04T19:08:00Z"/>
        </w:rPr>
      </w:pPr>
      <w:del w:id="9762" w:author="Richard Bradbury (2022-05-04)" w:date="2022-05-04T19:08:00Z">
        <w:r w:rsidDel="0057617B">
          <w:delText xml:space="preserve">The </w:delText>
        </w:r>
        <w:r w:rsidRPr="002B42A6" w:rsidDel="0057617B">
          <w:delText xml:space="preserve">Data </w:delText>
        </w:r>
        <w:r w:rsidDel="0057617B">
          <w:delText>Reporting</w:delText>
        </w:r>
        <w:r w:rsidRPr="002B42A6" w:rsidDel="0057617B">
          <w:delText xml:space="preserve"> Sessions </w:delText>
        </w:r>
        <w:r w:rsidDel="0057617B">
          <w:delText>resource collection represents the set of all Data Collection Sessions at a given Data Collection AF (service) instance. The resource collection allows a data collection client to create a new Data Reporting Session resource at, and to receive configuration details for that session from, the Data Collection AF.</w:delText>
        </w:r>
      </w:del>
    </w:p>
    <w:p w14:paraId="51F7B843" w14:textId="6716F984" w:rsidR="00EA42AE" w:rsidDel="0057617B" w:rsidRDefault="00EA42AE" w:rsidP="00EA42AE">
      <w:pPr>
        <w:pStyle w:val="Heading5"/>
        <w:rPr>
          <w:del w:id="9763" w:author="Richard Bradbury (2022-05-04)" w:date="2022-05-04T19:08:00Z"/>
        </w:rPr>
      </w:pPr>
      <w:bookmarkStart w:id="9764" w:name="_Toc28012796"/>
      <w:bookmarkStart w:id="9765" w:name="_Toc34266266"/>
      <w:bookmarkStart w:id="9766" w:name="_Toc36102437"/>
      <w:bookmarkStart w:id="9767" w:name="_Toc43563479"/>
      <w:bookmarkStart w:id="9768" w:name="_Toc45134022"/>
      <w:bookmarkStart w:id="9769" w:name="_Toc50031952"/>
      <w:bookmarkStart w:id="9770" w:name="_Toc51762872"/>
      <w:bookmarkStart w:id="9771" w:name="_Toc56640939"/>
      <w:bookmarkStart w:id="9772" w:name="_Toc59017907"/>
      <w:bookmarkStart w:id="9773" w:name="_Toc66231775"/>
      <w:bookmarkStart w:id="9774" w:name="_Toc68168936"/>
      <w:bookmarkStart w:id="9775" w:name="_Toc95152558"/>
      <w:bookmarkStart w:id="9776" w:name="_Toc95837600"/>
      <w:bookmarkStart w:id="9777" w:name="_Toc96002762"/>
      <w:bookmarkStart w:id="9778" w:name="_Toc96069403"/>
      <w:bookmarkStart w:id="9779" w:name="_Toc99490587"/>
      <w:del w:id="9780" w:author="Richard Bradbury (2022-05-04)" w:date="2022-05-04T19:08:00Z">
        <w:r w:rsidDel="0057617B">
          <w:delText>7.2.2.2.2</w:delText>
        </w:r>
        <w:r w:rsidDel="0057617B">
          <w:tab/>
          <w:delText>Resource definition</w:delText>
        </w:r>
        <w:bookmarkEnd w:id="9764"/>
        <w:bookmarkEnd w:id="9765"/>
        <w:bookmarkEnd w:id="9766"/>
        <w:bookmarkEnd w:id="9767"/>
        <w:bookmarkEnd w:id="9768"/>
        <w:bookmarkEnd w:id="9769"/>
        <w:bookmarkEnd w:id="9770"/>
        <w:bookmarkEnd w:id="9771"/>
        <w:bookmarkEnd w:id="9772"/>
        <w:bookmarkEnd w:id="9773"/>
        <w:bookmarkEnd w:id="9774"/>
        <w:bookmarkEnd w:id="9775"/>
        <w:bookmarkEnd w:id="9776"/>
        <w:bookmarkEnd w:id="9777"/>
        <w:bookmarkEnd w:id="9778"/>
        <w:bookmarkEnd w:id="9779"/>
      </w:del>
    </w:p>
    <w:p w14:paraId="2764BA02" w14:textId="313E3F12" w:rsidR="00EA42AE" w:rsidDel="0057617B" w:rsidRDefault="00EA42AE" w:rsidP="00EA42AE">
      <w:pPr>
        <w:keepNext/>
        <w:rPr>
          <w:del w:id="9781" w:author="Richard Bradbury (2022-05-04)" w:date="2022-05-04T19:08:00Z"/>
        </w:rPr>
      </w:pPr>
      <w:del w:id="9782" w:author="Richard Bradbury (2022-05-04)" w:date="2022-05-04T19:08:00Z">
        <w:r w:rsidDel="0057617B">
          <w:delText xml:space="preserve">Resource URL: </w:delText>
        </w:r>
        <w:r w:rsidDel="0057617B">
          <w:rPr>
            <w:b/>
          </w:rPr>
          <w:delText>{apiRoot}/</w:delText>
        </w:r>
        <w:r w:rsidR="001E3F96" w:rsidDel="0057617B">
          <w:rPr>
            <w:b/>
          </w:rPr>
          <w:delText>3gpp-</w:delText>
        </w:r>
        <w:r w:rsidDel="0057617B">
          <w:rPr>
            <w:b/>
          </w:rPr>
          <w:delText>ndcaf_data-reporting/</w:delText>
        </w:r>
        <w:r w:rsidR="00245976" w:rsidDel="0057617B">
          <w:rPr>
            <w:b/>
          </w:rPr>
          <w:delText>{apiVersion}</w:delText>
        </w:r>
        <w:r w:rsidDel="0057617B">
          <w:rPr>
            <w:b/>
          </w:rPr>
          <w:delText>/sessions</w:delText>
        </w:r>
      </w:del>
    </w:p>
    <w:p w14:paraId="5E40A622" w14:textId="596F942A" w:rsidR="00EA42AE" w:rsidDel="0057617B" w:rsidRDefault="00EA42AE" w:rsidP="00EA42AE">
      <w:pPr>
        <w:keepNext/>
        <w:rPr>
          <w:del w:id="9783" w:author="Richard Bradbury (2022-05-04)" w:date="2022-05-04T19:08:00Z"/>
          <w:rFonts w:ascii="Arial" w:hAnsi="Arial" w:cs="Arial"/>
        </w:rPr>
      </w:pPr>
      <w:del w:id="9784" w:author="Richard Bradbury (2022-05-04)" w:date="2022-05-04T19:08:00Z">
        <w:r w:rsidDel="0057617B">
          <w:delText xml:space="preserve">This resource shall support the resource URL variables defined </w:delText>
        </w:r>
        <w:r w:rsidR="00756E46" w:rsidDel="0057617B">
          <w:delText>in table</w:delText>
        </w:r>
        <w:r w:rsidDel="0057617B">
          <w:delText> 7.2.2.2.2-1</w:delText>
        </w:r>
        <w:r w:rsidDel="0057617B">
          <w:rPr>
            <w:rFonts w:ascii="Arial" w:hAnsi="Arial" w:cs="Arial"/>
          </w:rPr>
          <w:delText>.</w:delText>
        </w:r>
      </w:del>
    </w:p>
    <w:p w14:paraId="71324429" w14:textId="02C8ACE6" w:rsidR="00EA42AE" w:rsidDel="0057617B" w:rsidRDefault="00D04A2A" w:rsidP="00EA42AE">
      <w:pPr>
        <w:pStyle w:val="TH"/>
        <w:overflowPunct w:val="0"/>
        <w:autoSpaceDE w:val="0"/>
        <w:autoSpaceDN w:val="0"/>
        <w:adjustRightInd w:val="0"/>
        <w:textAlignment w:val="baseline"/>
        <w:rPr>
          <w:del w:id="9785" w:author="Richard Bradbury (2022-05-04)" w:date="2022-05-04T19:08:00Z"/>
          <w:rFonts w:eastAsia="MS Mincho"/>
        </w:rPr>
      </w:pPr>
      <w:del w:id="9786" w:author="Richard Bradbury (2022-05-04)" w:date="2022-05-04T19:08:00Z">
        <w:r w:rsidDel="0057617B">
          <w:rPr>
            <w:rFonts w:eastAsia="MS Mincho"/>
          </w:rPr>
          <w:delText>Table</w:delText>
        </w:r>
        <w:r w:rsidR="00EA42AE" w:rsidDel="0057617B">
          <w:rPr>
            <w:rFonts w:eastAsia="MS Mincho"/>
          </w:rPr>
          <w:delText> 7.2.2.2.2-1: Resource URL variables for this resource</w:delText>
        </w:r>
      </w:del>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EA42AE" w:rsidDel="0057617B" w14:paraId="46616E4D" w14:textId="0DA95693" w:rsidTr="00D1613B">
        <w:trPr>
          <w:jc w:val="center"/>
          <w:del w:id="9787" w:author="Richard Bradbury (2022-05-04)" w:date="2022-05-04T19:08: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06DC29F" w14:textId="263A6E4A" w:rsidR="00EA42AE" w:rsidDel="0057617B" w:rsidRDefault="00EA42AE" w:rsidP="00D1613B">
            <w:pPr>
              <w:pStyle w:val="TAH"/>
              <w:rPr>
                <w:del w:id="9788" w:author="Richard Bradbury (2022-05-04)" w:date="2022-05-04T19:08:00Z"/>
              </w:rPr>
            </w:pPr>
            <w:del w:id="9789" w:author="Richard Bradbury (2022-05-04)" w:date="2022-05-04T19:08:00Z">
              <w:r w:rsidDel="0057617B">
                <w:delText>Name</w:delText>
              </w:r>
            </w:del>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7DD00CA0" w14:textId="4BF74A5A" w:rsidR="00EA42AE" w:rsidDel="0057617B" w:rsidRDefault="00EA42AE" w:rsidP="00D1613B">
            <w:pPr>
              <w:pStyle w:val="TAH"/>
              <w:rPr>
                <w:del w:id="9790" w:author="Richard Bradbury (2022-05-04)" w:date="2022-05-04T19:08:00Z"/>
              </w:rPr>
            </w:pPr>
            <w:del w:id="9791" w:author="Richard Bradbury (2022-05-04)" w:date="2022-05-04T19:08:00Z">
              <w:r w:rsidDel="0057617B">
                <w:rPr>
                  <w:rFonts w:hint="eastAsia"/>
                  <w:lang w:eastAsia="zh-CN"/>
                </w:rPr>
                <w:delText>D</w:delText>
              </w:r>
              <w:r w:rsidDel="0057617B">
                <w:rPr>
                  <w:lang w:eastAsia="zh-CN"/>
                </w:rPr>
                <w:delText>ata type</w:delText>
              </w:r>
            </w:del>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1813F2D" w14:textId="4AC89FDA" w:rsidR="00EA42AE" w:rsidDel="0057617B" w:rsidRDefault="00EA42AE" w:rsidP="00D1613B">
            <w:pPr>
              <w:pStyle w:val="TAH"/>
              <w:rPr>
                <w:del w:id="9792" w:author="Richard Bradbury (2022-05-04)" w:date="2022-05-04T19:08:00Z"/>
              </w:rPr>
            </w:pPr>
            <w:del w:id="9793" w:author="Richard Bradbury (2022-05-04)" w:date="2022-05-04T19:08:00Z">
              <w:r w:rsidDel="0057617B">
                <w:delText>Definition</w:delText>
              </w:r>
            </w:del>
          </w:p>
        </w:tc>
      </w:tr>
      <w:tr w:rsidR="00EA42AE" w:rsidDel="0057617B" w14:paraId="58697D6B" w14:textId="72D2AEBB" w:rsidTr="00D1613B">
        <w:trPr>
          <w:jc w:val="center"/>
          <w:del w:id="9794" w:author="Richard Bradbury (2022-05-04)" w:date="2022-05-04T19:08:00Z"/>
        </w:trPr>
        <w:tc>
          <w:tcPr>
            <w:tcW w:w="559" w:type="pct"/>
            <w:tcBorders>
              <w:top w:val="single" w:sz="6" w:space="0" w:color="000000"/>
              <w:left w:val="single" w:sz="6" w:space="0" w:color="000000"/>
              <w:bottom w:val="single" w:sz="6" w:space="0" w:color="000000"/>
              <w:right w:val="single" w:sz="6" w:space="0" w:color="000000"/>
            </w:tcBorders>
            <w:hideMark/>
          </w:tcPr>
          <w:p w14:paraId="22D1485B" w14:textId="06FFFFBC" w:rsidR="00EA42AE" w:rsidDel="0057617B" w:rsidRDefault="00EA42AE" w:rsidP="00D1613B">
            <w:pPr>
              <w:pStyle w:val="TAL"/>
              <w:rPr>
                <w:del w:id="9795" w:author="Richard Bradbury (2022-05-04)" w:date="2022-05-04T19:08:00Z"/>
              </w:rPr>
            </w:pPr>
            <w:del w:id="9796" w:author="Richard Bradbury (2022-05-04)" w:date="2022-05-04T19:08:00Z">
              <w:r w:rsidDel="0057617B">
                <w:delText>apiRoot</w:delText>
              </w:r>
            </w:del>
          </w:p>
        </w:tc>
        <w:tc>
          <w:tcPr>
            <w:tcW w:w="636" w:type="pct"/>
            <w:tcBorders>
              <w:top w:val="single" w:sz="6" w:space="0" w:color="000000"/>
              <w:left w:val="single" w:sz="6" w:space="0" w:color="000000"/>
              <w:bottom w:val="single" w:sz="6" w:space="0" w:color="000000"/>
              <w:right w:val="single" w:sz="6" w:space="0" w:color="000000"/>
            </w:tcBorders>
          </w:tcPr>
          <w:p w14:paraId="51D1905E" w14:textId="4706F2A1" w:rsidR="00EA42AE" w:rsidRPr="00797358" w:rsidDel="0057617B" w:rsidRDefault="00EA42AE" w:rsidP="00D1613B">
            <w:pPr>
              <w:pStyle w:val="TAL"/>
              <w:rPr>
                <w:del w:id="9797" w:author="Richard Bradbury (2022-05-04)" w:date="2022-05-04T19:08:00Z"/>
                <w:rStyle w:val="Code"/>
              </w:rPr>
            </w:pPr>
            <w:del w:id="9798" w:author="Richard Bradbury (2022-05-04)" w:date="2022-05-04T19:08:00Z">
              <w:r w:rsidRPr="00797358" w:rsidDel="0057617B">
                <w:rPr>
                  <w:rStyle w:val="Code"/>
                </w:rPr>
                <w:delText>string</w:delText>
              </w:r>
            </w:del>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F9C40A9" w14:textId="0D6EE84E" w:rsidR="00EA42AE" w:rsidDel="0057617B" w:rsidRDefault="00EA42AE" w:rsidP="00D1613B">
            <w:pPr>
              <w:pStyle w:val="TAL"/>
              <w:rPr>
                <w:del w:id="9799" w:author="Richard Bradbury (2022-05-04)" w:date="2022-05-04T19:08:00Z"/>
              </w:rPr>
            </w:pPr>
            <w:del w:id="9800" w:author="Richard Bradbury (2022-05-04)" w:date="2022-05-04T19:08:00Z">
              <w:r w:rsidDel="0057617B">
                <w:delText>Fully-Qualified Doman Name of the Data Collection AF and path prefix.</w:delText>
              </w:r>
            </w:del>
            <w:ins w:id="9801" w:author="Richard Bradbury (2022-05-03)" w:date="2022-05-03T14:45:00Z">
              <w:del w:id="9802" w:author="Richard Bradbury (2022-05-04)" w:date="2022-05-04T19:08:00Z">
                <w:r w:rsidR="0039331F" w:rsidDel="0057617B">
                  <w:delText>See clause 5.2</w:delText>
                </w:r>
              </w:del>
            </w:ins>
          </w:p>
        </w:tc>
      </w:tr>
      <w:tr w:rsidR="0039331F" w:rsidDel="0057617B" w14:paraId="6C1F5258" w14:textId="380CD01F" w:rsidTr="0039331F">
        <w:trPr>
          <w:jc w:val="center"/>
          <w:ins w:id="9803" w:author="Richard Bradbury (2022-05-03)" w:date="2022-05-03T14:45:00Z"/>
          <w:del w:id="9804" w:author="Richard Bradbury (2022-05-04)" w:date="2022-05-04T19:08:00Z"/>
        </w:trPr>
        <w:tc>
          <w:tcPr>
            <w:tcW w:w="559" w:type="pct"/>
            <w:tcBorders>
              <w:top w:val="single" w:sz="6" w:space="0" w:color="000000"/>
              <w:left w:val="single" w:sz="6" w:space="0" w:color="000000"/>
              <w:bottom w:val="single" w:sz="6" w:space="0" w:color="000000"/>
              <w:right w:val="single" w:sz="6" w:space="0" w:color="000000"/>
            </w:tcBorders>
            <w:hideMark/>
          </w:tcPr>
          <w:p w14:paraId="34AB6598" w14:textId="13002500" w:rsidR="0039331F" w:rsidRPr="0039331F" w:rsidDel="0057617B" w:rsidRDefault="0039331F" w:rsidP="00A06D60">
            <w:pPr>
              <w:pStyle w:val="TAL"/>
              <w:rPr>
                <w:ins w:id="9805" w:author="Richard Bradbury (2022-05-03)" w:date="2022-05-03T14:45:00Z"/>
                <w:del w:id="9806" w:author="Richard Bradbury (2022-05-04)" w:date="2022-05-04T19:08:00Z"/>
                <w:rStyle w:val="Code"/>
              </w:rPr>
            </w:pPr>
            <w:ins w:id="9807" w:author="Richard Bradbury (2022-05-03)" w:date="2022-05-03T14:45:00Z">
              <w:del w:id="9808" w:author="Richard Bradbury (2022-05-04)" w:date="2022-05-04T19:08:00Z">
                <w:r w:rsidRPr="0039331F" w:rsidDel="0057617B">
                  <w:rPr>
                    <w:rStyle w:val="Code"/>
                  </w:rPr>
                  <w:delText>apiVersion</w:delText>
                </w:r>
              </w:del>
            </w:ins>
          </w:p>
        </w:tc>
        <w:tc>
          <w:tcPr>
            <w:tcW w:w="636" w:type="pct"/>
            <w:tcBorders>
              <w:top w:val="single" w:sz="6" w:space="0" w:color="000000"/>
              <w:left w:val="single" w:sz="6" w:space="0" w:color="000000"/>
              <w:bottom w:val="single" w:sz="6" w:space="0" w:color="000000"/>
              <w:right w:val="single" w:sz="6" w:space="0" w:color="000000"/>
            </w:tcBorders>
          </w:tcPr>
          <w:p w14:paraId="2E65453F" w14:textId="743A7CCA" w:rsidR="0039331F" w:rsidRPr="00797358" w:rsidDel="0057617B" w:rsidRDefault="0039331F" w:rsidP="00A06D60">
            <w:pPr>
              <w:pStyle w:val="TAL"/>
              <w:rPr>
                <w:ins w:id="9809" w:author="Richard Bradbury (2022-05-03)" w:date="2022-05-03T14:45:00Z"/>
                <w:del w:id="9810" w:author="Richard Bradbury (2022-05-04)" w:date="2022-05-04T19:08:00Z"/>
                <w:rStyle w:val="Code"/>
              </w:rPr>
            </w:pPr>
            <w:ins w:id="9811" w:author="Richard Bradbury (2022-05-03)" w:date="2022-05-03T14:46:00Z">
              <w:del w:id="9812" w:author="Richard Bradbury (2022-05-04)" w:date="2022-05-04T19:08:00Z">
                <w:r w:rsidDel="0057617B">
                  <w:rPr>
                    <w:rStyle w:val="Code"/>
                  </w:rPr>
                  <w:delText>string</w:delText>
                </w:r>
              </w:del>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7E1E513B" w14:textId="57D8ED1A" w:rsidR="0039331F" w:rsidDel="0057617B" w:rsidRDefault="0039331F" w:rsidP="00A06D60">
            <w:pPr>
              <w:pStyle w:val="TAL"/>
              <w:rPr>
                <w:ins w:id="9813" w:author="Richard Bradbury (2022-05-03)" w:date="2022-05-03T14:45:00Z"/>
                <w:del w:id="9814" w:author="Richard Bradbury (2022-05-04)" w:date="2022-05-04T19:08:00Z"/>
              </w:rPr>
            </w:pPr>
            <w:ins w:id="9815" w:author="Richard Bradbury (2022-05-03)" w:date="2022-05-03T14:45:00Z">
              <w:del w:id="9816" w:author="Richard Bradbury (2022-05-04)" w:date="2022-05-04T19:08:00Z">
                <w:r w:rsidDel="0057617B">
                  <w:delText>See clause 5.2.</w:delText>
                </w:r>
              </w:del>
            </w:ins>
          </w:p>
        </w:tc>
      </w:tr>
    </w:tbl>
    <w:p w14:paraId="61FD4C9C" w14:textId="5E98FF4A" w:rsidR="00EA42AE" w:rsidDel="0057617B" w:rsidRDefault="00EA42AE" w:rsidP="00EA42AE">
      <w:pPr>
        <w:pStyle w:val="TAN"/>
        <w:keepNext w:val="0"/>
        <w:rPr>
          <w:del w:id="9817" w:author="Richard Bradbury (2022-05-04)" w:date="2022-05-04T19:08:00Z"/>
        </w:rPr>
      </w:pPr>
    </w:p>
    <w:p w14:paraId="4D70D53D" w14:textId="51B8AB16" w:rsidR="00EA42AE" w:rsidDel="0057617B" w:rsidRDefault="00EA42AE" w:rsidP="00EA42AE">
      <w:pPr>
        <w:pStyle w:val="Heading5"/>
        <w:rPr>
          <w:del w:id="9818" w:author="Richard Bradbury (2022-05-04)" w:date="2022-05-04T19:08:00Z"/>
        </w:rPr>
      </w:pPr>
      <w:bookmarkStart w:id="9819" w:name="_Toc28012797"/>
      <w:bookmarkStart w:id="9820" w:name="_Toc34266267"/>
      <w:bookmarkStart w:id="9821" w:name="_Toc36102438"/>
      <w:bookmarkStart w:id="9822" w:name="_Toc43563480"/>
      <w:bookmarkStart w:id="9823" w:name="_Toc45134023"/>
      <w:bookmarkStart w:id="9824" w:name="_Toc50031953"/>
      <w:bookmarkStart w:id="9825" w:name="_Toc51762873"/>
      <w:bookmarkStart w:id="9826" w:name="_Toc56640940"/>
      <w:bookmarkStart w:id="9827" w:name="_Toc59017908"/>
      <w:bookmarkStart w:id="9828" w:name="_Toc66231776"/>
      <w:bookmarkStart w:id="9829" w:name="_Toc68168937"/>
      <w:bookmarkStart w:id="9830" w:name="_Toc95152559"/>
      <w:bookmarkStart w:id="9831" w:name="_Toc95837601"/>
      <w:bookmarkStart w:id="9832" w:name="_Toc96002763"/>
      <w:bookmarkStart w:id="9833" w:name="_Toc96069404"/>
      <w:bookmarkStart w:id="9834" w:name="_Toc99490588"/>
      <w:del w:id="9835" w:author="Richard Bradbury (2022-05-04)" w:date="2022-05-04T19:08:00Z">
        <w:r w:rsidDel="0057617B">
          <w:delText>7.2.2.2.3</w:delText>
        </w:r>
        <w:r w:rsidDel="0057617B">
          <w:tab/>
          <w:delText>Resource Standard Methods</w:delText>
        </w:r>
        <w:bookmarkEnd w:id="9819"/>
        <w:bookmarkEnd w:id="9820"/>
        <w:bookmarkEnd w:id="9821"/>
        <w:bookmarkEnd w:id="9822"/>
        <w:bookmarkEnd w:id="9823"/>
        <w:bookmarkEnd w:id="9824"/>
        <w:bookmarkEnd w:id="9825"/>
        <w:bookmarkEnd w:id="9826"/>
        <w:bookmarkEnd w:id="9827"/>
        <w:bookmarkEnd w:id="9828"/>
        <w:bookmarkEnd w:id="9829"/>
        <w:bookmarkEnd w:id="9830"/>
        <w:bookmarkEnd w:id="9831"/>
        <w:bookmarkEnd w:id="9832"/>
        <w:bookmarkEnd w:id="9833"/>
        <w:bookmarkEnd w:id="9834"/>
      </w:del>
    </w:p>
    <w:p w14:paraId="7CB15375" w14:textId="6FEE97BE" w:rsidR="00EA42AE" w:rsidDel="0057617B" w:rsidRDefault="00EA42AE" w:rsidP="00EA42AE">
      <w:pPr>
        <w:pStyle w:val="Heading6"/>
        <w:rPr>
          <w:del w:id="9836" w:author="Richard Bradbury (2022-05-04)" w:date="2022-05-04T19:08:00Z"/>
        </w:rPr>
      </w:pPr>
      <w:bookmarkStart w:id="9837" w:name="_Toc28012798"/>
      <w:bookmarkStart w:id="9838" w:name="_Toc34266268"/>
      <w:bookmarkStart w:id="9839" w:name="_Toc36102439"/>
      <w:bookmarkStart w:id="9840" w:name="_Toc43563481"/>
      <w:bookmarkStart w:id="9841" w:name="_Toc45134024"/>
      <w:bookmarkStart w:id="9842" w:name="_Toc50031954"/>
      <w:bookmarkStart w:id="9843" w:name="_Toc51762874"/>
      <w:bookmarkStart w:id="9844" w:name="_Toc56640941"/>
      <w:bookmarkStart w:id="9845" w:name="_Toc59017909"/>
      <w:bookmarkStart w:id="9846" w:name="_Toc66231777"/>
      <w:bookmarkStart w:id="9847" w:name="_Toc68168938"/>
      <w:bookmarkStart w:id="9848" w:name="_Toc95152560"/>
      <w:bookmarkStart w:id="9849" w:name="_Toc95837602"/>
      <w:bookmarkStart w:id="9850" w:name="_Toc96002764"/>
      <w:bookmarkStart w:id="9851" w:name="_Toc96069405"/>
      <w:bookmarkStart w:id="9852" w:name="_Toc99490589"/>
      <w:del w:id="9853" w:author="Richard Bradbury (2022-05-04)" w:date="2022-05-04T19:08:00Z">
        <w:r w:rsidDel="0057617B">
          <w:delText>7.2.2.2.3.1</w:delText>
        </w:r>
        <w:r w:rsidDel="0057617B">
          <w:tab/>
        </w:r>
        <w:r w:rsidRPr="002D7A98" w:rsidDel="0057617B">
          <w:delText>Ndcaf_DataReporting</w:delText>
        </w:r>
        <w:r w:rsidDel="0057617B">
          <w:delText>_CreateSession operation using</w:delText>
        </w:r>
        <w:r w:rsidRPr="002D7A98" w:rsidDel="0057617B">
          <w:delText xml:space="preserve"> </w:delText>
        </w:r>
        <w:r w:rsidDel="0057617B">
          <w:delText>POST</w:delText>
        </w:r>
        <w:bookmarkEnd w:id="9837"/>
        <w:bookmarkEnd w:id="9838"/>
        <w:bookmarkEnd w:id="9839"/>
        <w:bookmarkEnd w:id="9840"/>
        <w:bookmarkEnd w:id="9841"/>
        <w:bookmarkEnd w:id="9842"/>
        <w:bookmarkEnd w:id="9843"/>
        <w:bookmarkEnd w:id="9844"/>
        <w:bookmarkEnd w:id="9845"/>
        <w:bookmarkEnd w:id="9846"/>
        <w:bookmarkEnd w:id="9847"/>
        <w:r w:rsidDel="0057617B">
          <w:delText xml:space="preserve"> method</w:delText>
        </w:r>
        <w:bookmarkEnd w:id="9848"/>
        <w:bookmarkEnd w:id="9849"/>
        <w:bookmarkEnd w:id="9850"/>
        <w:bookmarkEnd w:id="9851"/>
        <w:bookmarkEnd w:id="9852"/>
      </w:del>
    </w:p>
    <w:p w14:paraId="39DBA897" w14:textId="51070F87" w:rsidR="00EA42AE" w:rsidDel="0057617B" w:rsidRDefault="00EA42AE" w:rsidP="00DA4A27">
      <w:pPr>
        <w:keepNext/>
        <w:rPr>
          <w:del w:id="9854" w:author="Richard Bradbury (2022-05-04)" w:date="2022-05-04T19:08:00Z"/>
        </w:rPr>
      </w:pPr>
      <w:del w:id="9855" w:author="Richard Bradbury (2022-05-04)" w:date="2022-05-04T19:08:00Z">
        <w:r w:rsidDel="0057617B">
          <w:delText xml:space="preserve">This </w:delText>
        </w:r>
        <w:r w:rsidR="00667939" w:rsidDel="0057617B">
          <w:delText>service operation</w:delText>
        </w:r>
        <w:r w:rsidDel="0057617B">
          <w:delText xml:space="preserve"> shall support the URL query parameters specified </w:delText>
        </w:r>
        <w:r w:rsidR="00756E46" w:rsidDel="0057617B">
          <w:delText>in table</w:delText>
        </w:r>
        <w:r w:rsidDel="0057617B">
          <w:delText> 7.2.2.2.3.1-1.</w:delText>
        </w:r>
      </w:del>
    </w:p>
    <w:p w14:paraId="3ADF70B6" w14:textId="7B5BD86B" w:rsidR="00EA42AE" w:rsidDel="0057617B" w:rsidRDefault="00D04A2A" w:rsidP="00EA42AE">
      <w:pPr>
        <w:pStyle w:val="TH"/>
        <w:overflowPunct w:val="0"/>
        <w:autoSpaceDE w:val="0"/>
        <w:autoSpaceDN w:val="0"/>
        <w:adjustRightInd w:val="0"/>
        <w:textAlignment w:val="baseline"/>
        <w:rPr>
          <w:del w:id="9856" w:author="Richard Bradbury (2022-05-04)" w:date="2022-05-04T19:08:00Z"/>
          <w:rFonts w:eastAsia="MS Mincho"/>
        </w:rPr>
      </w:pPr>
      <w:del w:id="9857" w:author="Richard Bradbury (2022-05-04)" w:date="2022-05-04T19:08:00Z">
        <w:r w:rsidDel="0057617B">
          <w:rPr>
            <w:rFonts w:eastAsia="MS Mincho"/>
          </w:rPr>
          <w:delText>Table</w:delText>
        </w:r>
        <w:r w:rsidR="00EA42AE" w:rsidDel="0057617B">
          <w:rPr>
            <w:rFonts w:eastAsia="MS Mincho"/>
          </w:rPr>
          <w:delText> 7.2.2.2.3.1-1: URL query parameters supported by the POST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EA42AE" w:rsidDel="0057617B" w14:paraId="60DD468F" w14:textId="323198F8" w:rsidTr="00D1613B">
        <w:trPr>
          <w:jc w:val="center"/>
          <w:del w:id="9858" w:author="Richard Bradbury (2022-05-04)" w:date="2022-05-04T19: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8F3D760" w14:textId="16192122" w:rsidR="00EA42AE" w:rsidDel="0057617B" w:rsidRDefault="00EA42AE" w:rsidP="00D1613B">
            <w:pPr>
              <w:pStyle w:val="TAH"/>
              <w:rPr>
                <w:del w:id="9859" w:author="Richard Bradbury (2022-05-04)" w:date="2022-05-04T19:08:00Z"/>
              </w:rPr>
            </w:pPr>
            <w:del w:id="9860" w:author="Richard Bradbury (2022-05-04)" w:date="2022-05-04T19:08:00Z">
              <w:r w:rsidDel="0057617B">
                <w:delText>Parameter</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D9A4EE0" w14:textId="1A226719" w:rsidR="00EA42AE" w:rsidDel="0057617B" w:rsidRDefault="00EA42AE" w:rsidP="00D1613B">
            <w:pPr>
              <w:pStyle w:val="TAH"/>
              <w:rPr>
                <w:del w:id="9861" w:author="Richard Bradbury (2022-05-04)" w:date="2022-05-04T19:08:00Z"/>
              </w:rPr>
            </w:pPr>
            <w:del w:id="9862" w:author="Richard Bradbury (2022-05-04)" w:date="2022-05-04T19:08:00Z">
              <w:r w:rsidDel="0057617B">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3D0A86A" w14:textId="24EA6A90" w:rsidR="00EA42AE" w:rsidDel="0057617B" w:rsidRDefault="00EA42AE" w:rsidP="00D1613B">
            <w:pPr>
              <w:pStyle w:val="TAH"/>
              <w:rPr>
                <w:del w:id="9863" w:author="Richard Bradbury (2022-05-04)" w:date="2022-05-04T19:08:00Z"/>
              </w:rPr>
            </w:pPr>
            <w:del w:id="9864" w:author="Richard Bradbury (2022-05-04)" w:date="2022-05-04T19:08:00Z">
              <w:r w:rsidDel="0057617B">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6D9B776" w14:textId="32EA945A" w:rsidR="00EA42AE" w:rsidDel="0057617B" w:rsidRDefault="00EA42AE" w:rsidP="00D1613B">
            <w:pPr>
              <w:pStyle w:val="TAH"/>
              <w:rPr>
                <w:del w:id="9865" w:author="Richard Bradbury (2022-05-04)" w:date="2022-05-04T19:08:00Z"/>
              </w:rPr>
            </w:pPr>
            <w:del w:id="9866" w:author="Richard Bradbury (2022-05-04)" w:date="2022-05-04T19:08:00Z">
              <w:r w:rsidDel="0057617B">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95FF240" w14:textId="71F72ACB" w:rsidR="00EA42AE" w:rsidDel="0057617B" w:rsidRDefault="00EA42AE" w:rsidP="00D1613B">
            <w:pPr>
              <w:pStyle w:val="TAH"/>
              <w:rPr>
                <w:del w:id="9867" w:author="Richard Bradbury (2022-05-04)" w:date="2022-05-04T19:08:00Z"/>
              </w:rPr>
            </w:pPr>
            <w:del w:id="9868" w:author="Richard Bradbury (2022-05-04)" w:date="2022-05-04T19:08:00Z">
              <w:r w:rsidDel="0057617B">
                <w:delText>Description</w:delText>
              </w:r>
            </w:del>
          </w:p>
        </w:tc>
      </w:tr>
      <w:tr w:rsidR="00EA42AE" w:rsidDel="0057617B" w14:paraId="6630F32B" w14:textId="1CF58CA3" w:rsidTr="00D1613B">
        <w:trPr>
          <w:jc w:val="center"/>
          <w:del w:id="9869" w:author="Richard Bradbury (2022-05-04)" w:date="2022-05-04T19:08:00Z"/>
        </w:trPr>
        <w:tc>
          <w:tcPr>
            <w:tcW w:w="825" w:type="pct"/>
            <w:tcBorders>
              <w:top w:val="single" w:sz="4" w:space="0" w:color="auto"/>
              <w:left w:val="single" w:sz="6" w:space="0" w:color="000000"/>
              <w:bottom w:val="single" w:sz="6" w:space="0" w:color="000000"/>
              <w:right w:val="single" w:sz="6" w:space="0" w:color="000000"/>
            </w:tcBorders>
            <w:hideMark/>
          </w:tcPr>
          <w:p w14:paraId="23E8B677" w14:textId="33C6393D" w:rsidR="00EA42AE" w:rsidDel="0057617B" w:rsidRDefault="00EA42AE" w:rsidP="00D1613B">
            <w:pPr>
              <w:pStyle w:val="TAL"/>
              <w:rPr>
                <w:del w:id="9870" w:author="Richard Bradbury (2022-05-04)" w:date="2022-05-04T19:08:00Z"/>
              </w:rPr>
            </w:pPr>
          </w:p>
        </w:tc>
        <w:tc>
          <w:tcPr>
            <w:tcW w:w="732" w:type="pct"/>
            <w:tcBorders>
              <w:top w:val="single" w:sz="4" w:space="0" w:color="auto"/>
              <w:left w:val="single" w:sz="6" w:space="0" w:color="000000"/>
              <w:bottom w:val="single" w:sz="6" w:space="0" w:color="000000"/>
              <w:right w:val="single" w:sz="6" w:space="0" w:color="000000"/>
            </w:tcBorders>
          </w:tcPr>
          <w:p w14:paraId="31ACB6E4" w14:textId="568E9627" w:rsidR="00EA42AE" w:rsidDel="0057617B" w:rsidRDefault="00EA42AE" w:rsidP="00D1613B">
            <w:pPr>
              <w:pStyle w:val="TAL"/>
              <w:rPr>
                <w:del w:id="9871" w:author="Richard Bradbury (2022-05-04)" w:date="2022-05-04T19:08:00Z"/>
              </w:rPr>
            </w:pPr>
          </w:p>
        </w:tc>
        <w:tc>
          <w:tcPr>
            <w:tcW w:w="217" w:type="pct"/>
            <w:tcBorders>
              <w:top w:val="single" w:sz="4" w:space="0" w:color="auto"/>
              <w:left w:val="single" w:sz="6" w:space="0" w:color="000000"/>
              <w:bottom w:val="single" w:sz="6" w:space="0" w:color="000000"/>
              <w:right w:val="single" w:sz="6" w:space="0" w:color="000000"/>
            </w:tcBorders>
          </w:tcPr>
          <w:p w14:paraId="49F1237E" w14:textId="37232A77" w:rsidR="00EA42AE" w:rsidDel="0057617B" w:rsidRDefault="00EA42AE" w:rsidP="00D1613B">
            <w:pPr>
              <w:pStyle w:val="TAC"/>
              <w:rPr>
                <w:del w:id="9872" w:author="Richard Bradbury (2022-05-04)" w:date="2022-05-04T19:08:00Z"/>
              </w:rPr>
            </w:pPr>
          </w:p>
        </w:tc>
        <w:tc>
          <w:tcPr>
            <w:tcW w:w="581" w:type="pct"/>
            <w:tcBorders>
              <w:top w:val="single" w:sz="4" w:space="0" w:color="auto"/>
              <w:left w:val="single" w:sz="6" w:space="0" w:color="000000"/>
              <w:bottom w:val="single" w:sz="6" w:space="0" w:color="000000"/>
              <w:right w:val="single" w:sz="6" w:space="0" w:color="000000"/>
            </w:tcBorders>
          </w:tcPr>
          <w:p w14:paraId="42EB6A5F" w14:textId="5B20D7F8" w:rsidR="00EA42AE" w:rsidDel="0057617B" w:rsidRDefault="00EA42AE" w:rsidP="00D1613B">
            <w:pPr>
              <w:pStyle w:val="TAL"/>
              <w:rPr>
                <w:del w:id="9873" w:author="Richard Bradbury (2022-05-04)" w:date="2022-05-04T19: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5C5C90EE" w14:textId="160A1C8A" w:rsidR="00EA42AE" w:rsidDel="0057617B" w:rsidRDefault="00EA42AE" w:rsidP="00D1613B">
            <w:pPr>
              <w:pStyle w:val="TAL"/>
              <w:rPr>
                <w:del w:id="9874" w:author="Richard Bradbury (2022-05-04)" w:date="2022-05-04T19:08:00Z"/>
              </w:rPr>
            </w:pPr>
          </w:p>
        </w:tc>
      </w:tr>
    </w:tbl>
    <w:p w14:paraId="7EEDAA5C" w14:textId="13210D07" w:rsidR="00EA42AE" w:rsidDel="0057617B" w:rsidRDefault="00EA42AE" w:rsidP="00EA42AE">
      <w:pPr>
        <w:pStyle w:val="TAN"/>
        <w:rPr>
          <w:del w:id="9875" w:author="Richard Bradbury (2022-05-04)" w:date="2022-05-04T19:08:00Z"/>
        </w:rPr>
      </w:pPr>
    </w:p>
    <w:p w14:paraId="7EAD8148" w14:textId="1B09FAA7" w:rsidR="00EA42AE" w:rsidDel="0057617B" w:rsidRDefault="00EA42AE" w:rsidP="00EA42AE">
      <w:pPr>
        <w:rPr>
          <w:del w:id="9876" w:author="Richard Bradbury (2022-05-04)" w:date="2022-05-04T19:08:00Z"/>
        </w:rPr>
      </w:pPr>
      <w:del w:id="9877" w:author="Richard Bradbury (2022-05-04)" w:date="2022-05-04T19:08:00Z">
        <w:r w:rsidDel="0057617B">
          <w:delText xml:space="preserve">This </w:delText>
        </w:r>
        <w:r w:rsidR="00667939" w:rsidDel="0057617B">
          <w:delText>service operation</w:delText>
        </w:r>
        <w:r w:rsidDel="0057617B">
          <w:delText xml:space="preserve"> shall support the request data structures specified </w:delText>
        </w:r>
        <w:r w:rsidR="00756E46" w:rsidDel="0057617B">
          <w:delText>in table</w:delText>
        </w:r>
        <w:r w:rsidDel="0057617B">
          <w:delText xml:space="preserve"> 7.2.2.2.3.1-2 and the response data structures and response codes specified </w:delText>
        </w:r>
        <w:r w:rsidR="00756E46" w:rsidDel="0057617B">
          <w:delText>in table</w:delText>
        </w:r>
        <w:r w:rsidDel="0057617B">
          <w:delText> 7.2.2.2.3.1-4.</w:delText>
        </w:r>
      </w:del>
    </w:p>
    <w:p w14:paraId="61459CB8" w14:textId="0F9E611A" w:rsidR="00EA42AE" w:rsidDel="0057617B" w:rsidRDefault="00D04A2A" w:rsidP="00EA42AE">
      <w:pPr>
        <w:pStyle w:val="TH"/>
        <w:overflowPunct w:val="0"/>
        <w:autoSpaceDE w:val="0"/>
        <w:autoSpaceDN w:val="0"/>
        <w:adjustRightInd w:val="0"/>
        <w:textAlignment w:val="baseline"/>
        <w:rPr>
          <w:del w:id="9878" w:author="Richard Bradbury (2022-05-04)" w:date="2022-05-04T19:08:00Z"/>
          <w:rFonts w:eastAsia="MS Mincho"/>
        </w:rPr>
      </w:pPr>
      <w:del w:id="9879" w:author="Richard Bradbury (2022-05-04)" w:date="2022-05-04T19:08:00Z">
        <w:r w:rsidDel="0057617B">
          <w:rPr>
            <w:rFonts w:eastAsia="MS Mincho"/>
          </w:rPr>
          <w:delText>Table</w:delText>
        </w:r>
        <w:r w:rsidR="00EA42AE" w:rsidDel="0057617B">
          <w:rPr>
            <w:rFonts w:eastAsia="MS Mincho"/>
          </w:rPr>
          <w:delText> 7.2.2.2.3.1-2: Data structures supported by the POST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EA42AE" w:rsidDel="0057617B" w14:paraId="0C2F2FD6" w14:textId="2D72A293" w:rsidTr="00D1613B">
        <w:trPr>
          <w:jc w:val="center"/>
          <w:del w:id="9880" w:author="Richard Bradbury (2022-05-04)" w:date="2022-05-04T19:08: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469A1888" w14:textId="253704FC" w:rsidR="00EA42AE" w:rsidDel="0057617B" w:rsidRDefault="00EA42AE" w:rsidP="00D1613B">
            <w:pPr>
              <w:pStyle w:val="TAH"/>
              <w:rPr>
                <w:del w:id="9881" w:author="Richard Bradbury (2022-05-04)" w:date="2022-05-04T19:08:00Z"/>
              </w:rPr>
            </w:pPr>
            <w:del w:id="9882" w:author="Richard Bradbury (2022-05-04)" w:date="2022-05-04T19:08:00Z">
              <w:r w:rsidDel="0057617B">
                <w:delText>Data type</w:delText>
              </w:r>
            </w:del>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0AC0382" w14:textId="51579B9F" w:rsidR="00EA42AE" w:rsidDel="0057617B" w:rsidRDefault="00EA42AE" w:rsidP="00D1613B">
            <w:pPr>
              <w:pStyle w:val="TAH"/>
              <w:rPr>
                <w:del w:id="9883" w:author="Richard Bradbury (2022-05-04)" w:date="2022-05-04T19:08:00Z"/>
              </w:rPr>
            </w:pPr>
            <w:del w:id="9884" w:author="Richard Bradbury (2022-05-04)" w:date="2022-05-04T19:08:00Z">
              <w:r w:rsidDel="0057617B">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20F4D80" w14:textId="1825FF96" w:rsidR="00EA42AE" w:rsidDel="0057617B" w:rsidRDefault="00EA42AE" w:rsidP="00D1613B">
            <w:pPr>
              <w:pStyle w:val="TAH"/>
              <w:rPr>
                <w:del w:id="9885" w:author="Richard Bradbury (2022-05-04)" w:date="2022-05-04T19:08:00Z"/>
              </w:rPr>
            </w:pPr>
            <w:del w:id="9886" w:author="Richard Bradbury (2022-05-04)" w:date="2022-05-04T19:08:00Z">
              <w:r w:rsidDel="0057617B">
                <w:delText>Cardinality</w:delText>
              </w:r>
            </w:del>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1CCE9D" w14:textId="7723A4B5" w:rsidR="00EA42AE" w:rsidDel="0057617B" w:rsidRDefault="00EA42AE" w:rsidP="00D1613B">
            <w:pPr>
              <w:pStyle w:val="TAH"/>
              <w:rPr>
                <w:del w:id="9887" w:author="Richard Bradbury (2022-05-04)" w:date="2022-05-04T19:08:00Z"/>
              </w:rPr>
            </w:pPr>
            <w:del w:id="9888" w:author="Richard Bradbury (2022-05-04)" w:date="2022-05-04T19:08:00Z">
              <w:r w:rsidDel="0057617B">
                <w:delText>Description</w:delText>
              </w:r>
            </w:del>
          </w:p>
        </w:tc>
      </w:tr>
      <w:tr w:rsidR="00EA42AE" w:rsidDel="0057617B" w14:paraId="5AF3F774" w14:textId="25EC5C2A" w:rsidTr="00D1613B">
        <w:trPr>
          <w:jc w:val="center"/>
          <w:del w:id="9889" w:author="Richard Bradbury (2022-05-04)" w:date="2022-05-04T19:08:00Z"/>
        </w:trPr>
        <w:tc>
          <w:tcPr>
            <w:tcW w:w="2405" w:type="dxa"/>
            <w:tcBorders>
              <w:top w:val="single" w:sz="4" w:space="0" w:color="auto"/>
              <w:left w:val="single" w:sz="6" w:space="0" w:color="000000"/>
              <w:bottom w:val="single" w:sz="6" w:space="0" w:color="000000"/>
              <w:right w:val="single" w:sz="6" w:space="0" w:color="000000"/>
            </w:tcBorders>
            <w:hideMark/>
          </w:tcPr>
          <w:p w14:paraId="094AE436" w14:textId="5409EF50" w:rsidR="00EA42AE" w:rsidRPr="006F6A85" w:rsidDel="0057617B" w:rsidRDefault="00EA42AE" w:rsidP="00D1613B">
            <w:pPr>
              <w:pStyle w:val="TAL"/>
              <w:rPr>
                <w:del w:id="9890" w:author="Richard Bradbury (2022-05-04)" w:date="2022-05-04T19:08:00Z"/>
                <w:rStyle w:val="Code"/>
              </w:rPr>
            </w:pPr>
            <w:del w:id="9891" w:author="Richard Bradbury (2022-05-04)" w:date="2022-05-04T19:08:00Z">
              <w:r w:rsidRPr="006F6A85" w:rsidDel="0057617B">
                <w:rPr>
                  <w:rStyle w:val="Code"/>
                </w:rPr>
                <w:delText>Data</w:delText>
              </w:r>
              <w:r w:rsidDel="0057617B">
                <w:rPr>
                  <w:rStyle w:val="Code"/>
                </w:rPr>
                <w:delText>Reporting</w:delText>
              </w:r>
              <w:r w:rsidRPr="006F6A85" w:rsidDel="0057617B">
                <w:rPr>
                  <w:rStyle w:val="Code"/>
                </w:rPr>
                <w:delText>Session</w:delText>
              </w:r>
            </w:del>
          </w:p>
        </w:tc>
        <w:tc>
          <w:tcPr>
            <w:tcW w:w="425" w:type="dxa"/>
            <w:tcBorders>
              <w:top w:val="single" w:sz="4" w:space="0" w:color="auto"/>
              <w:left w:val="single" w:sz="6" w:space="0" w:color="000000"/>
              <w:bottom w:val="single" w:sz="6" w:space="0" w:color="000000"/>
              <w:right w:val="single" w:sz="6" w:space="0" w:color="000000"/>
            </w:tcBorders>
            <w:hideMark/>
          </w:tcPr>
          <w:p w14:paraId="19219953" w14:textId="461ECA3E" w:rsidR="00EA42AE" w:rsidDel="0057617B" w:rsidRDefault="00EA42AE" w:rsidP="00D1613B">
            <w:pPr>
              <w:pStyle w:val="TAC"/>
              <w:rPr>
                <w:del w:id="9892" w:author="Richard Bradbury (2022-05-04)" w:date="2022-05-04T19:08:00Z"/>
              </w:rPr>
            </w:pPr>
            <w:del w:id="9893" w:author="Richard Bradbury (2022-05-04)" w:date="2022-05-04T19:08:00Z">
              <w:r w:rsidDel="0057617B">
                <w:delText>M</w:delText>
              </w:r>
            </w:del>
          </w:p>
        </w:tc>
        <w:tc>
          <w:tcPr>
            <w:tcW w:w="1134" w:type="dxa"/>
            <w:tcBorders>
              <w:top w:val="single" w:sz="4" w:space="0" w:color="auto"/>
              <w:left w:val="single" w:sz="6" w:space="0" w:color="000000"/>
              <w:bottom w:val="single" w:sz="6" w:space="0" w:color="000000"/>
              <w:right w:val="single" w:sz="6" w:space="0" w:color="000000"/>
            </w:tcBorders>
            <w:hideMark/>
          </w:tcPr>
          <w:p w14:paraId="3903D759" w14:textId="3D111555" w:rsidR="00EA42AE" w:rsidDel="0057617B" w:rsidRDefault="00EA42AE" w:rsidP="00D1613B">
            <w:pPr>
              <w:pStyle w:val="TAC"/>
              <w:rPr>
                <w:del w:id="9894" w:author="Richard Bradbury (2022-05-04)" w:date="2022-05-04T19:08:00Z"/>
              </w:rPr>
            </w:pPr>
            <w:del w:id="9895" w:author="Richard Bradbury (2022-05-04)" w:date="2022-05-04T19:08:00Z">
              <w:r w:rsidDel="0057617B">
                <w:delText>1</w:delText>
              </w:r>
            </w:del>
          </w:p>
        </w:tc>
        <w:tc>
          <w:tcPr>
            <w:tcW w:w="5569" w:type="dxa"/>
            <w:tcBorders>
              <w:top w:val="single" w:sz="4" w:space="0" w:color="auto"/>
              <w:left w:val="single" w:sz="6" w:space="0" w:color="000000"/>
              <w:bottom w:val="single" w:sz="6" w:space="0" w:color="000000"/>
              <w:right w:val="single" w:sz="6" w:space="0" w:color="000000"/>
            </w:tcBorders>
            <w:hideMark/>
          </w:tcPr>
          <w:p w14:paraId="63695522" w14:textId="7B4BCC5F" w:rsidR="00EA42AE" w:rsidDel="0057617B" w:rsidRDefault="00EA42AE" w:rsidP="00D1613B">
            <w:pPr>
              <w:pStyle w:val="TAL"/>
              <w:rPr>
                <w:del w:id="9896" w:author="Richard Bradbury (2022-05-04)" w:date="2022-05-04T19:08:00Z"/>
              </w:rPr>
            </w:pPr>
            <w:del w:id="9897" w:author="Richard Bradbury (2022-05-04)" w:date="2022-05-04T19:08:00Z">
              <w:r w:rsidDel="0057617B">
                <w:delText>Data supplied by the data collection client to enable creation of a new Data Reporting Session at the Data Collection AF.</w:delText>
              </w:r>
            </w:del>
          </w:p>
        </w:tc>
      </w:tr>
    </w:tbl>
    <w:p w14:paraId="5C6911E1" w14:textId="77987046" w:rsidR="00EA42AE" w:rsidDel="0057617B" w:rsidRDefault="00EA42AE" w:rsidP="00EA42AE">
      <w:pPr>
        <w:pStyle w:val="TAN"/>
        <w:rPr>
          <w:del w:id="9898" w:author="Richard Bradbury (2022-05-04)" w:date="2022-05-04T19:08:00Z"/>
        </w:rPr>
      </w:pPr>
    </w:p>
    <w:p w14:paraId="45DFBE6D" w14:textId="3935EBF2" w:rsidR="00EA42AE" w:rsidDel="0057617B" w:rsidRDefault="00D04A2A" w:rsidP="00EA42AE">
      <w:pPr>
        <w:pStyle w:val="TH"/>
        <w:rPr>
          <w:del w:id="9899" w:author="Richard Bradbury (2022-05-04)" w:date="2022-05-04T19:08:00Z"/>
        </w:rPr>
      </w:pPr>
      <w:del w:id="9900" w:author="Richard Bradbury (2022-05-04)" w:date="2022-05-04T19:08:00Z">
        <w:r w:rsidDel="0057617B">
          <w:delText>Table</w:delText>
        </w:r>
        <w:r w:rsidR="00EA42AE" w:rsidDel="0057617B">
          <w:rPr>
            <w:noProof/>
          </w:rPr>
          <w:delText> </w:delText>
        </w:r>
        <w:r w:rsidR="00EA42AE" w:rsidDel="0057617B">
          <w:rPr>
            <w:rFonts w:eastAsia="MS Mincho"/>
          </w:rPr>
          <w:delText>7.2.2.2.3.1</w:delText>
        </w:r>
        <w:r w:rsidR="00EA42AE" w:rsidDel="0057617B">
          <w:delText xml:space="preserve">-3: Headers supported for POST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EA42AE" w:rsidDel="0057617B" w14:paraId="46424443" w14:textId="10866EA0" w:rsidTr="00D1613B">
        <w:trPr>
          <w:jc w:val="center"/>
          <w:del w:id="9901" w:author="Richard Bradbury (2022-05-04)" w:date="2022-05-04T19:08: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339945B2" w14:textId="53C7F96F" w:rsidR="00EA42AE" w:rsidDel="0057617B" w:rsidRDefault="00EA42AE" w:rsidP="00D1613B">
            <w:pPr>
              <w:pStyle w:val="TAH"/>
              <w:rPr>
                <w:del w:id="9902" w:author="Richard Bradbury (2022-05-04)" w:date="2022-05-04T19:08:00Z"/>
              </w:rPr>
            </w:pPr>
            <w:del w:id="9903" w:author="Richard Bradbury (2022-05-04)" w:date="2022-05-04T19:08:00Z">
              <w:r w:rsidDel="0057617B">
                <w:delText>HTTP request  header</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A139F4C" w14:textId="06F48AD7" w:rsidR="00EA42AE" w:rsidDel="0057617B" w:rsidRDefault="00EA42AE" w:rsidP="00D1613B">
            <w:pPr>
              <w:pStyle w:val="TAH"/>
              <w:rPr>
                <w:del w:id="9904" w:author="Richard Bradbury (2022-05-04)" w:date="2022-05-04T19:08:00Z"/>
              </w:rPr>
            </w:pPr>
            <w:del w:id="9905" w:author="Richard Bradbury (2022-05-04)" w:date="2022-05-04T19:08:00Z">
              <w:r w:rsidDel="0057617B">
                <w:delText>Data type</w:delText>
              </w:r>
            </w:del>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7DD2F415" w14:textId="19BA9001" w:rsidR="00EA42AE" w:rsidDel="0057617B" w:rsidRDefault="00EA42AE" w:rsidP="00D1613B">
            <w:pPr>
              <w:pStyle w:val="TAH"/>
              <w:rPr>
                <w:del w:id="9906" w:author="Richard Bradbury (2022-05-04)" w:date="2022-05-04T19:08:00Z"/>
              </w:rPr>
            </w:pPr>
            <w:del w:id="9907" w:author="Richard Bradbury (2022-05-04)" w:date="2022-05-04T19:08:00Z">
              <w:r w:rsidDel="0057617B">
                <w:delText>P</w:delText>
              </w:r>
            </w:del>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20EAC2CA" w14:textId="38711C6A" w:rsidR="00EA42AE" w:rsidDel="0057617B" w:rsidRDefault="00EA42AE" w:rsidP="00D1613B">
            <w:pPr>
              <w:pStyle w:val="TAH"/>
              <w:rPr>
                <w:del w:id="9908" w:author="Richard Bradbury (2022-05-04)" w:date="2022-05-04T19:08:00Z"/>
              </w:rPr>
            </w:pPr>
            <w:del w:id="9909" w:author="Richard Bradbury (2022-05-04)" w:date="2022-05-04T19:08:00Z">
              <w:r w:rsidDel="0057617B">
                <w:delText>Cardinality</w:delText>
              </w:r>
            </w:del>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693F8E48" w14:textId="6D668197" w:rsidR="00EA42AE" w:rsidDel="0057617B" w:rsidRDefault="00EA42AE" w:rsidP="00D1613B">
            <w:pPr>
              <w:pStyle w:val="TAH"/>
              <w:rPr>
                <w:del w:id="9910" w:author="Richard Bradbury (2022-05-04)" w:date="2022-05-04T19:08:00Z"/>
              </w:rPr>
            </w:pPr>
            <w:del w:id="9911" w:author="Richard Bradbury (2022-05-04)" w:date="2022-05-04T19:08:00Z">
              <w:r w:rsidDel="0057617B">
                <w:delText>Description</w:delText>
              </w:r>
            </w:del>
          </w:p>
        </w:tc>
      </w:tr>
      <w:tr w:rsidR="00EA42AE" w:rsidDel="0057617B" w14:paraId="119E1775" w14:textId="03BBA22C" w:rsidTr="00D1613B">
        <w:trPr>
          <w:jc w:val="center"/>
          <w:del w:id="9912" w:author="Richard Bradbury (2022-05-04)" w:date="2022-05-04T19:08: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77418B96" w14:textId="3609440C" w:rsidR="00EA42AE" w:rsidRPr="008B760F" w:rsidDel="0057617B" w:rsidRDefault="00EA42AE" w:rsidP="00D1613B">
            <w:pPr>
              <w:pStyle w:val="TAL"/>
              <w:rPr>
                <w:del w:id="9913" w:author="Richard Bradbury (2022-05-04)" w:date="2022-05-04T19:08:00Z"/>
                <w:rStyle w:val="HTTPHeader"/>
              </w:rPr>
            </w:pPr>
            <w:del w:id="9914" w:author="Richard Bradbury (2022-05-04)" w:date="2022-05-04T19:08:00Z">
              <w:r w:rsidRPr="001D6C48" w:rsidDel="0057617B">
                <w:rPr>
                  <w:rStyle w:val="HTTPHeader"/>
                </w:rPr>
                <w:delText>Authorization</w:delText>
              </w:r>
            </w:del>
          </w:p>
        </w:tc>
        <w:tc>
          <w:tcPr>
            <w:tcW w:w="1134" w:type="dxa"/>
            <w:tcBorders>
              <w:top w:val="single" w:sz="4" w:space="0" w:color="auto"/>
              <w:left w:val="single" w:sz="6" w:space="0" w:color="000000"/>
              <w:bottom w:val="single" w:sz="6" w:space="0" w:color="000000"/>
              <w:right w:val="single" w:sz="6" w:space="0" w:color="000000"/>
            </w:tcBorders>
          </w:tcPr>
          <w:p w14:paraId="2895041C" w14:textId="1A184423" w:rsidR="00EA42AE" w:rsidRPr="008B760F" w:rsidDel="0057617B" w:rsidRDefault="00EA42AE" w:rsidP="00D1613B">
            <w:pPr>
              <w:pStyle w:val="TAL"/>
              <w:rPr>
                <w:del w:id="9915" w:author="Richard Bradbury (2022-05-04)" w:date="2022-05-04T19:08:00Z"/>
                <w:rStyle w:val="Code"/>
              </w:rPr>
            </w:pPr>
            <w:del w:id="9916" w:author="Richard Bradbury (2022-05-04)" w:date="2022-05-04T19:08:00Z">
              <w:r w:rsidRPr="008B760F" w:rsidDel="0057617B">
                <w:rPr>
                  <w:rStyle w:val="Code"/>
                </w:rPr>
                <w:delText>string</w:delText>
              </w:r>
            </w:del>
          </w:p>
        </w:tc>
        <w:tc>
          <w:tcPr>
            <w:tcW w:w="567" w:type="dxa"/>
            <w:tcBorders>
              <w:top w:val="single" w:sz="4" w:space="0" w:color="auto"/>
              <w:left w:val="single" w:sz="6" w:space="0" w:color="000000"/>
              <w:bottom w:val="single" w:sz="6" w:space="0" w:color="000000"/>
              <w:right w:val="single" w:sz="6" w:space="0" w:color="000000"/>
            </w:tcBorders>
          </w:tcPr>
          <w:p w14:paraId="77CB8182" w14:textId="3EE02ACD" w:rsidR="00EA42AE" w:rsidDel="0057617B" w:rsidRDefault="00EA42AE" w:rsidP="00D1613B">
            <w:pPr>
              <w:pStyle w:val="TAC"/>
              <w:rPr>
                <w:del w:id="9917" w:author="Richard Bradbury (2022-05-04)" w:date="2022-05-04T19:08:00Z"/>
              </w:rPr>
            </w:pPr>
            <w:del w:id="9918" w:author="Richard Bradbury (2022-05-04)" w:date="2022-05-04T19:08:00Z">
              <w:r w:rsidDel="0057617B">
                <w:delText>M</w:delText>
              </w:r>
            </w:del>
          </w:p>
        </w:tc>
        <w:tc>
          <w:tcPr>
            <w:tcW w:w="1276" w:type="dxa"/>
            <w:tcBorders>
              <w:top w:val="single" w:sz="4" w:space="0" w:color="auto"/>
              <w:left w:val="single" w:sz="6" w:space="0" w:color="000000"/>
              <w:bottom w:val="single" w:sz="6" w:space="0" w:color="000000"/>
              <w:right w:val="single" w:sz="6" w:space="0" w:color="000000"/>
            </w:tcBorders>
          </w:tcPr>
          <w:p w14:paraId="5534422D" w14:textId="2182766E" w:rsidR="00EA42AE" w:rsidDel="0057617B" w:rsidRDefault="00EA42AE" w:rsidP="00D1613B">
            <w:pPr>
              <w:pStyle w:val="TAC"/>
              <w:rPr>
                <w:del w:id="9919" w:author="Richard Bradbury (2022-05-04)" w:date="2022-05-04T19:08:00Z"/>
              </w:rPr>
            </w:pPr>
            <w:del w:id="9920" w:author="Richard Bradbury (2022-05-04)" w:date="2022-05-04T19:08:00Z">
              <w:r w:rsidDel="0057617B">
                <w:delText>1</w:delText>
              </w:r>
            </w:del>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50DB8C31" w14:textId="77E76932" w:rsidR="00EA42AE" w:rsidDel="0057617B" w:rsidRDefault="00EA42AE" w:rsidP="00D1613B">
            <w:pPr>
              <w:pStyle w:val="TAL"/>
              <w:rPr>
                <w:del w:id="9921" w:author="Richard Bradbury (2022-05-04)" w:date="2022-05-04T19:08:00Z"/>
              </w:rPr>
            </w:pPr>
            <w:del w:id="9922" w:author="Richard Bradbury (2022-05-04)" w:date="2022-05-04T19:08:00Z">
              <w:r w:rsidDel="0057617B">
                <w:delText>For authentication of the data collection client. (NOTE 1)</w:delText>
              </w:r>
            </w:del>
          </w:p>
        </w:tc>
      </w:tr>
      <w:tr w:rsidR="00EA42AE" w:rsidDel="0057617B" w14:paraId="1129F180" w14:textId="419B905F" w:rsidTr="00D1613B">
        <w:trPr>
          <w:jc w:val="center"/>
          <w:del w:id="9923" w:author="Richard Bradbury (2022-05-04)" w:date="2022-05-04T19:08: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78F6AD4E" w14:textId="2082794D" w:rsidR="00EA42AE" w:rsidRPr="008B760F" w:rsidDel="0057617B" w:rsidRDefault="00EA42AE" w:rsidP="00D1613B">
            <w:pPr>
              <w:pStyle w:val="TAL"/>
              <w:rPr>
                <w:del w:id="9924" w:author="Richard Bradbury (2022-05-04)" w:date="2022-05-04T19:08:00Z"/>
                <w:rStyle w:val="HTTPHeader"/>
              </w:rPr>
            </w:pPr>
            <w:del w:id="9925" w:author="Richard Bradbury (2022-05-04)" w:date="2022-05-04T19:08:00Z">
              <w:r w:rsidRPr="008B760F" w:rsidDel="0057617B">
                <w:rPr>
                  <w:rStyle w:val="HTTPHeader"/>
                </w:rPr>
                <w:delText>Origin</w:delText>
              </w:r>
            </w:del>
          </w:p>
        </w:tc>
        <w:tc>
          <w:tcPr>
            <w:tcW w:w="1134" w:type="dxa"/>
            <w:tcBorders>
              <w:top w:val="single" w:sz="4" w:space="0" w:color="auto"/>
              <w:left w:val="single" w:sz="6" w:space="0" w:color="000000"/>
              <w:bottom w:val="single" w:sz="4" w:space="0" w:color="auto"/>
              <w:right w:val="single" w:sz="6" w:space="0" w:color="000000"/>
            </w:tcBorders>
          </w:tcPr>
          <w:p w14:paraId="2A638651" w14:textId="2F3E5ABD" w:rsidR="00EA42AE" w:rsidRPr="008B760F" w:rsidDel="0057617B" w:rsidRDefault="00EA42AE" w:rsidP="00D1613B">
            <w:pPr>
              <w:pStyle w:val="TAL"/>
              <w:rPr>
                <w:del w:id="9926" w:author="Richard Bradbury (2022-05-04)" w:date="2022-05-04T19:08:00Z"/>
                <w:rStyle w:val="Code"/>
              </w:rPr>
            </w:pPr>
            <w:del w:id="9927" w:author="Richard Bradbury (2022-05-04)" w:date="2022-05-04T19:08:00Z">
              <w:r w:rsidRPr="008B760F" w:rsidDel="0057617B">
                <w:rPr>
                  <w:rStyle w:val="Code"/>
                </w:rPr>
                <w:delText>string</w:delText>
              </w:r>
            </w:del>
          </w:p>
        </w:tc>
        <w:tc>
          <w:tcPr>
            <w:tcW w:w="567" w:type="dxa"/>
            <w:tcBorders>
              <w:top w:val="single" w:sz="4" w:space="0" w:color="auto"/>
              <w:left w:val="single" w:sz="6" w:space="0" w:color="000000"/>
              <w:bottom w:val="single" w:sz="4" w:space="0" w:color="auto"/>
              <w:right w:val="single" w:sz="6" w:space="0" w:color="000000"/>
            </w:tcBorders>
          </w:tcPr>
          <w:p w14:paraId="4724AA5E" w14:textId="5CD29CDC" w:rsidR="00EA42AE" w:rsidDel="0057617B" w:rsidRDefault="00EA42AE" w:rsidP="00D1613B">
            <w:pPr>
              <w:pStyle w:val="TAC"/>
              <w:rPr>
                <w:del w:id="9928" w:author="Richard Bradbury (2022-05-04)" w:date="2022-05-04T19:08:00Z"/>
              </w:rPr>
            </w:pPr>
            <w:del w:id="9929" w:author="Richard Bradbury (2022-05-04)" w:date="2022-05-04T19:08:00Z">
              <w:r w:rsidDel="0057617B">
                <w:delText>O</w:delText>
              </w:r>
            </w:del>
          </w:p>
        </w:tc>
        <w:tc>
          <w:tcPr>
            <w:tcW w:w="1276" w:type="dxa"/>
            <w:tcBorders>
              <w:top w:val="single" w:sz="4" w:space="0" w:color="auto"/>
              <w:left w:val="single" w:sz="6" w:space="0" w:color="000000"/>
              <w:bottom w:val="single" w:sz="4" w:space="0" w:color="auto"/>
              <w:right w:val="single" w:sz="6" w:space="0" w:color="000000"/>
            </w:tcBorders>
          </w:tcPr>
          <w:p w14:paraId="64A8A2ED" w14:textId="0BD322B4" w:rsidR="00EA42AE" w:rsidDel="0057617B" w:rsidRDefault="00EA42AE" w:rsidP="00D1613B">
            <w:pPr>
              <w:pStyle w:val="TAC"/>
              <w:rPr>
                <w:del w:id="9930" w:author="Richard Bradbury (2022-05-04)" w:date="2022-05-04T19:08:00Z"/>
              </w:rPr>
            </w:pPr>
            <w:del w:id="9931" w:author="Richard Bradbury (2022-05-04)" w:date="2022-05-04T19:08:00Z">
              <w:r w:rsidDel="0057617B">
                <w:delText>0..1</w:delText>
              </w:r>
            </w:del>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347F4294" w14:textId="2139CDDE" w:rsidR="00EA42AE" w:rsidDel="0057617B" w:rsidRDefault="00EA42AE" w:rsidP="00D1613B">
            <w:pPr>
              <w:pStyle w:val="TAL"/>
              <w:rPr>
                <w:del w:id="9932" w:author="Richard Bradbury (2022-05-04)" w:date="2022-05-04T19:08:00Z"/>
              </w:rPr>
            </w:pPr>
            <w:del w:id="9933" w:author="Richard Bradbury (2022-05-04)" w:date="2022-05-04T19:08:00Z">
              <w:r w:rsidDel="0057617B">
                <w:delText>Indicates the origin of the requester. (NOTE 2)</w:delText>
              </w:r>
            </w:del>
          </w:p>
        </w:tc>
      </w:tr>
      <w:tr w:rsidR="00EA42AE" w:rsidDel="0057617B" w14:paraId="4EEA0008" w14:textId="40989E2B" w:rsidTr="00D1613B">
        <w:trPr>
          <w:trHeight w:val="555"/>
          <w:jc w:val="center"/>
          <w:del w:id="9934" w:author="Richard Bradbury (2022-05-04)" w:date="2022-05-04T19:08:00Z"/>
        </w:trPr>
        <w:tc>
          <w:tcPr>
            <w:tcW w:w="9616" w:type="dxa"/>
            <w:gridSpan w:val="5"/>
            <w:tcBorders>
              <w:top w:val="single" w:sz="4" w:space="0" w:color="auto"/>
              <w:left w:val="single" w:sz="6" w:space="0" w:color="000000"/>
              <w:bottom w:val="single" w:sz="4" w:space="0" w:color="auto"/>
            </w:tcBorders>
            <w:shd w:val="clear" w:color="auto" w:fill="auto"/>
          </w:tcPr>
          <w:p w14:paraId="112264CA" w14:textId="194E7037" w:rsidR="00EA42AE" w:rsidDel="0057617B" w:rsidRDefault="00EA42AE" w:rsidP="002A6786">
            <w:pPr>
              <w:pStyle w:val="TAN"/>
              <w:rPr>
                <w:del w:id="9935" w:author="Richard Bradbury (2022-05-04)" w:date="2022-05-04T19:08:00Z"/>
              </w:rPr>
            </w:pPr>
            <w:del w:id="9936" w:author="Richard Bradbury (2022-05-04)" w:date="2022-05-04T19:08:00Z">
              <w:r w:rsidDel="0057617B">
                <w:delText>NOTE 1:</w:delText>
              </w:r>
              <w:r w:rsidDel="0057617B">
                <w:tab/>
                <w:delText>If OAuth</w:delText>
              </w:r>
              <w:r w:rsidR="00703012" w:rsidDel="0057617B">
                <w:delText> </w:delText>
              </w:r>
              <w:r w:rsidDel="0057617B">
                <w:delText xml:space="preserve">2.0 authorization is used the value </w:delText>
              </w:r>
              <w:r w:rsidR="00FB78F1" w:rsidDel="0057617B">
                <w:delText>is</w:delText>
              </w:r>
              <w:r w:rsidDel="0057617B">
                <w:delText xml:space="preserve"> </w:delText>
              </w:r>
              <w:r w:rsidRPr="006B5F03" w:rsidDel="0057617B">
                <w:rPr>
                  <w:i/>
                  <w:iCs/>
                </w:rPr>
                <w:delText>Bearer</w:delText>
              </w:r>
              <w:r w:rsidDel="0057617B">
                <w:delText xml:space="preserve"> followed by a string representing the </w:delText>
              </w:r>
              <w:r w:rsidR="00FB78F1" w:rsidDel="0057617B">
                <w:delText xml:space="preserve">access </w:delText>
              </w:r>
              <w:r w:rsidDel="0057617B">
                <w:delText>token, see section 2.1 of RFC 6750 [</w:delText>
              </w:r>
              <w:r w:rsidR="00666A89" w:rsidDel="0057617B">
                <w:delText>8</w:delText>
              </w:r>
              <w:r w:rsidDel="0057617B">
                <w:delText>].</w:delText>
              </w:r>
            </w:del>
          </w:p>
          <w:p w14:paraId="6F815014" w14:textId="0E2F1DD8" w:rsidR="00EA42AE" w:rsidDel="0057617B" w:rsidRDefault="00EA42AE" w:rsidP="002A6786">
            <w:pPr>
              <w:pStyle w:val="TAN"/>
              <w:rPr>
                <w:del w:id="9937" w:author="Richard Bradbury (2022-05-04)" w:date="2022-05-04T19:08:00Z"/>
              </w:rPr>
            </w:pPr>
            <w:del w:id="9938" w:author="Richard Bradbury (2022-05-04)" w:date="2022-05-04T19:08:00Z">
              <w:r w:rsidDel="0057617B">
                <w:delText>NOTE 2:</w:delText>
              </w:r>
              <w:r w:rsidDel="0057617B">
                <w:tab/>
                <w:delText>The Origin header is always supplied if the data collection client is deployed in a web browser.</w:delText>
              </w:r>
            </w:del>
          </w:p>
        </w:tc>
      </w:tr>
    </w:tbl>
    <w:p w14:paraId="02101AFC" w14:textId="39F8A207" w:rsidR="00EA42AE" w:rsidRPr="00CF6195" w:rsidDel="0057617B" w:rsidRDefault="00EA42AE" w:rsidP="00EA42AE">
      <w:pPr>
        <w:pStyle w:val="TAN"/>
        <w:keepNext w:val="0"/>
        <w:rPr>
          <w:del w:id="9939" w:author="Richard Bradbury (2022-05-04)" w:date="2022-05-04T19:08:00Z"/>
          <w:lang w:val="es-ES"/>
        </w:rPr>
      </w:pPr>
    </w:p>
    <w:p w14:paraId="3EE7F47D" w14:textId="67865922" w:rsidR="00EA42AE" w:rsidDel="0057617B" w:rsidRDefault="00D04A2A" w:rsidP="00EA42AE">
      <w:pPr>
        <w:pStyle w:val="TH"/>
        <w:overflowPunct w:val="0"/>
        <w:autoSpaceDE w:val="0"/>
        <w:autoSpaceDN w:val="0"/>
        <w:adjustRightInd w:val="0"/>
        <w:textAlignment w:val="baseline"/>
        <w:rPr>
          <w:del w:id="9940" w:author="Richard Bradbury (2022-05-04)" w:date="2022-05-04T19:08:00Z"/>
          <w:rFonts w:eastAsia="MS Mincho"/>
        </w:rPr>
      </w:pPr>
      <w:del w:id="9941" w:author="Richard Bradbury (2022-05-04)" w:date="2022-05-04T19:08:00Z">
        <w:r w:rsidDel="0057617B">
          <w:rPr>
            <w:rFonts w:eastAsia="MS Mincho"/>
          </w:rPr>
          <w:delText>Table</w:delText>
        </w:r>
        <w:r w:rsidR="00EA42AE" w:rsidDel="0057617B">
          <w:rPr>
            <w:rFonts w:eastAsia="MS Mincho"/>
          </w:rPr>
          <w:delText> 7.2.2.2.3.1-4: Data structures supported by the POST response body on this resource</w:delText>
        </w:r>
      </w:del>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EA42AE" w:rsidDel="0057617B" w14:paraId="3BDFBA69" w14:textId="7DFD4FB1" w:rsidTr="00D1613B">
        <w:trPr>
          <w:jc w:val="center"/>
          <w:del w:id="9942" w:author="Richard Bradbury (2022-05-04)" w:date="2022-05-04T19:08: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639B2911" w14:textId="7CDAD042" w:rsidR="00EA42AE" w:rsidDel="0057617B" w:rsidRDefault="00EA42AE" w:rsidP="00D1613B">
            <w:pPr>
              <w:pStyle w:val="TAH"/>
              <w:rPr>
                <w:del w:id="9943" w:author="Richard Bradbury (2022-05-04)" w:date="2022-05-04T19:08:00Z"/>
              </w:rPr>
            </w:pPr>
            <w:del w:id="9944" w:author="Richard Bradbury (2022-05-04)" w:date="2022-05-04T19:08:00Z">
              <w:r w:rsidDel="0057617B">
                <w:delText>Data type</w:delText>
              </w:r>
            </w:del>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528350DC" w14:textId="1B15A069" w:rsidR="00EA42AE" w:rsidDel="0057617B" w:rsidRDefault="00EA42AE" w:rsidP="00D1613B">
            <w:pPr>
              <w:pStyle w:val="TAH"/>
              <w:rPr>
                <w:del w:id="9945" w:author="Richard Bradbury (2022-05-04)" w:date="2022-05-04T19:08:00Z"/>
              </w:rPr>
            </w:pPr>
            <w:del w:id="9946" w:author="Richard Bradbury (2022-05-04)" w:date="2022-05-04T19:08:00Z">
              <w:r w:rsidDel="0057617B">
                <w:delText>P</w:delText>
              </w:r>
            </w:del>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12C1E00A" w14:textId="48B450EF" w:rsidR="00EA42AE" w:rsidDel="0057617B" w:rsidRDefault="00EA42AE" w:rsidP="00D1613B">
            <w:pPr>
              <w:pStyle w:val="TAH"/>
              <w:rPr>
                <w:del w:id="9947" w:author="Richard Bradbury (2022-05-04)" w:date="2022-05-04T19:08:00Z"/>
              </w:rPr>
            </w:pPr>
            <w:del w:id="9948" w:author="Richard Bradbury (2022-05-04)" w:date="2022-05-04T19:08:00Z">
              <w:r w:rsidDel="0057617B">
                <w:delText>Cardinality</w:delText>
              </w:r>
            </w:del>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32BCAA7D" w14:textId="184E6D78" w:rsidR="00EA42AE" w:rsidDel="0057617B" w:rsidRDefault="00EA42AE" w:rsidP="00D1613B">
            <w:pPr>
              <w:pStyle w:val="TAH"/>
              <w:rPr>
                <w:del w:id="9949" w:author="Richard Bradbury (2022-05-04)" w:date="2022-05-04T19:08:00Z"/>
              </w:rPr>
            </w:pPr>
            <w:del w:id="9950" w:author="Richard Bradbury (2022-05-04)" w:date="2022-05-04T19:08:00Z">
              <w:r w:rsidDel="0057617B">
                <w:delText>Response</w:delText>
              </w:r>
            </w:del>
          </w:p>
          <w:p w14:paraId="0AE5427F" w14:textId="5401D7C7" w:rsidR="00EA42AE" w:rsidDel="0057617B" w:rsidRDefault="00EA42AE" w:rsidP="00D1613B">
            <w:pPr>
              <w:pStyle w:val="TAH"/>
              <w:rPr>
                <w:del w:id="9951" w:author="Richard Bradbury (2022-05-04)" w:date="2022-05-04T19:08:00Z"/>
              </w:rPr>
            </w:pPr>
            <w:del w:id="9952" w:author="Richard Bradbury (2022-05-04)" w:date="2022-05-04T19:08:00Z">
              <w:r w:rsidDel="0057617B">
                <w:delText>codes</w:delText>
              </w:r>
            </w:del>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1834C7BF" w14:textId="095E33FE" w:rsidR="00EA42AE" w:rsidDel="0057617B" w:rsidRDefault="00EA42AE" w:rsidP="00D1613B">
            <w:pPr>
              <w:pStyle w:val="TAH"/>
              <w:rPr>
                <w:del w:id="9953" w:author="Richard Bradbury (2022-05-04)" w:date="2022-05-04T19:08:00Z"/>
              </w:rPr>
            </w:pPr>
            <w:del w:id="9954" w:author="Richard Bradbury (2022-05-04)" w:date="2022-05-04T19:08:00Z">
              <w:r w:rsidDel="0057617B">
                <w:delText>Description</w:delText>
              </w:r>
            </w:del>
          </w:p>
        </w:tc>
      </w:tr>
      <w:tr w:rsidR="00EA42AE" w:rsidDel="0057617B" w14:paraId="029FFDAE" w14:textId="7C1DCE0F" w:rsidTr="00D1613B">
        <w:trPr>
          <w:jc w:val="center"/>
          <w:del w:id="9955" w:author="Richard Bradbury (2022-05-04)" w:date="2022-05-04T19:08:00Z"/>
        </w:trPr>
        <w:tc>
          <w:tcPr>
            <w:tcW w:w="1581" w:type="pct"/>
            <w:tcBorders>
              <w:top w:val="single" w:sz="4" w:space="0" w:color="auto"/>
              <w:left w:val="single" w:sz="6" w:space="0" w:color="000000"/>
              <w:bottom w:val="single" w:sz="6" w:space="0" w:color="000000"/>
              <w:right w:val="single" w:sz="6" w:space="0" w:color="000000"/>
            </w:tcBorders>
            <w:hideMark/>
          </w:tcPr>
          <w:p w14:paraId="10FF27B0" w14:textId="52ABFBAC" w:rsidR="00EA42AE" w:rsidRPr="008B760F" w:rsidDel="0057617B" w:rsidRDefault="00EA42AE" w:rsidP="00D1613B">
            <w:pPr>
              <w:pStyle w:val="TAL"/>
              <w:rPr>
                <w:del w:id="9956" w:author="Richard Bradbury (2022-05-04)" w:date="2022-05-04T19:08:00Z"/>
                <w:rStyle w:val="Code"/>
              </w:rPr>
            </w:pPr>
            <w:del w:id="9957" w:author="Richard Bradbury (2022-05-04)" w:date="2022-05-04T19:08:00Z">
              <w:r w:rsidRPr="008B760F" w:rsidDel="0057617B">
                <w:rPr>
                  <w:rStyle w:val="Code"/>
                </w:rPr>
                <w:delText>Data</w:delText>
              </w:r>
              <w:r w:rsidDel="0057617B">
                <w:rPr>
                  <w:rStyle w:val="Code"/>
                </w:rPr>
                <w:delText>Reporting</w:delText>
              </w:r>
              <w:r w:rsidRPr="008B760F" w:rsidDel="0057617B">
                <w:rPr>
                  <w:rStyle w:val="Code"/>
                </w:rPr>
                <w:delText>Session</w:delText>
              </w:r>
            </w:del>
          </w:p>
        </w:tc>
        <w:tc>
          <w:tcPr>
            <w:tcW w:w="150" w:type="pct"/>
            <w:tcBorders>
              <w:top w:val="single" w:sz="4" w:space="0" w:color="auto"/>
              <w:left w:val="single" w:sz="6" w:space="0" w:color="000000"/>
              <w:bottom w:val="single" w:sz="6" w:space="0" w:color="000000"/>
              <w:right w:val="single" w:sz="6" w:space="0" w:color="000000"/>
            </w:tcBorders>
            <w:hideMark/>
          </w:tcPr>
          <w:p w14:paraId="27A240BD" w14:textId="5AB12F64" w:rsidR="00EA42AE" w:rsidDel="0057617B" w:rsidRDefault="00EA42AE" w:rsidP="00D1613B">
            <w:pPr>
              <w:pStyle w:val="TAC"/>
              <w:rPr>
                <w:del w:id="9958" w:author="Richard Bradbury (2022-05-04)" w:date="2022-05-04T19:08:00Z"/>
              </w:rPr>
            </w:pPr>
            <w:del w:id="9959" w:author="Richard Bradbury (2022-05-04)" w:date="2022-05-04T19:08:00Z">
              <w:r w:rsidDel="0057617B">
                <w:delText>M</w:delText>
              </w:r>
            </w:del>
          </w:p>
        </w:tc>
        <w:tc>
          <w:tcPr>
            <w:tcW w:w="559" w:type="pct"/>
            <w:tcBorders>
              <w:top w:val="single" w:sz="4" w:space="0" w:color="auto"/>
              <w:left w:val="single" w:sz="6" w:space="0" w:color="000000"/>
              <w:bottom w:val="single" w:sz="6" w:space="0" w:color="000000"/>
              <w:right w:val="single" w:sz="6" w:space="0" w:color="000000"/>
            </w:tcBorders>
            <w:hideMark/>
          </w:tcPr>
          <w:p w14:paraId="169A562C" w14:textId="2E8248BD" w:rsidR="00EA42AE" w:rsidDel="0057617B" w:rsidRDefault="00EA42AE" w:rsidP="00D1613B">
            <w:pPr>
              <w:pStyle w:val="TAC"/>
              <w:rPr>
                <w:del w:id="9960" w:author="Richard Bradbury (2022-05-04)" w:date="2022-05-04T19:08:00Z"/>
              </w:rPr>
            </w:pPr>
            <w:del w:id="9961" w:author="Richard Bradbury (2022-05-04)" w:date="2022-05-04T19:08:00Z">
              <w:r w:rsidDel="0057617B">
                <w:delText>1</w:delText>
              </w:r>
            </w:del>
          </w:p>
        </w:tc>
        <w:tc>
          <w:tcPr>
            <w:tcW w:w="604" w:type="pct"/>
            <w:tcBorders>
              <w:top w:val="single" w:sz="4" w:space="0" w:color="auto"/>
              <w:left w:val="single" w:sz="6" w:space="0" w:color="000000"/>
              <w:bottom w:val="single" w:sz="6" w:space="0" w:color="000000"/>
              <w:right w:val="single" w:sz="6" w:space="0" w:color="000000"/>
            </w:tcBorders>
            <w:hideMark/>
          </w:tcPr>
          <w:p w14:paraId="39E8A2B6" w14:textId="7FC7D2E9" w:rsidR="00EA42AE" w:rsidDel="0057617B" w:rsidRDefault="00EA42AE" w:rsidP="00D1613B">
            <w:pPr>
              <w:pStyle w:val="TAL"/>
              <w:rPr>
                <w:del w:id="9962" w:author="Richard Bradbury (2022-05-04)" w:date="2022-05-04T19:08:00Z"/>
              </w:rPr>
            </w:pPr>
            <w:del w:id="9963" w:author="Richard Bradbury (2022-05-04)" w:date="2022-05-04T19:08:00Z">
              <w:r w:rsidDel="0057617B">
                <w:delText>201 Created</w:delText>
              </w:r>
            </w:del>
          </w:p>
        </w:tc>
        <w:tc>
          <w:tcPr>
            <w:tcW w:w="2106" w:type="pct"/>
            <w:tcBorders>
              <w:top w:val="single" w:sz="4" w:space="0" w:color="auto"/>
              <w:left w:val="single" w:sz="6" w:space="0" w:color="000000"/>
              <w:bottom w:val="single" w:sz="6" w:space="0" w:color="000000"/>
              <w:right w:val="single" w:sz="6" w:space="0" w:color="000000"/>
            </w:tcBorders>
            <w:hideMark/>
          </w:tcPr>
          <w:p w14:paraId="2CB6F9F5" w14:textId="65B8C300" w:rsidR="00EA42AE" w:rsidDel="0057617B" w:rsidRDefault="00EA42AE" w:rsidP="00D1613B">
            <w:pPr>
              <w:pStyle w:val="TAL"/>
              <w:rPr>
                <w:del w:id="9964" w:author="Richard Bradbury (2022-05-04)" w:date="2022-05-04T19:08:00Z"/>
              </w:rPr>
            </w:pPr>
            <w:del w:id="9965" w:author="Richard Bradbury (2022-05-04)" w:date="2022-05-04T19:08:00Z">
              <w:r w:rsidDel="0057617B">
                <w:delText>The creation of a Data Reporting Session is confirmed and configuration data for the data collection client for the session is provided by the Data Collection AF.</w:delText>
              </w:r>
            </w:del>
          </w:p>
        </w:tc>
      </w:tr>
      <w:tr w:rsidR="00EA42AE" w:rsidDel="0057617B" w14:paraId="29F68564" w14:textId="23F3D712" w:rsidTr="00D1613B">
        <w:tblPrEx>
          <w:tblCellMar>
            <w:right w:w="115" w:type="dxa"/>
          </w:tblCellMar>
        </w:tblPrEx>
        <w:trPr>
          <w:jc w:val="center"/>
          <w:del w:id="9966" w:author="Richard Bradbury (2022-05-04)" w:date="2022-05-04T19:08:00Z"/>
        </w:trPr>
        <w:tc>
          <w:tcPr>
            <w:tcW w:w="5000" w:type="pct"/>
            <w:gridSpan w:val="5"/>
            <w:tcBorders>
              <w:top w:val="single" w:sz="4" w:space="0" w:color="auto"/>
              <w:left w:val="single" w:sz="6" w:space="0" w:color="000000"/>
              <w:bottom w:val="single" w:sz="6" w:space="0" w:color="000000"/>
              <w:right w:val="single" w:sz="6" w:space="0" w:color="000000"/>
            </w:tcBorders>
          </w:tcPr>
          <w:p w14:paraId="4ED3AF3D" w14:textId="2B3178CB" w:rsidR="00EA42AE" w:rsidDel="0057617B" w:rsidRDefault="00EA42AE" w:rsidP="00D1613B">
            <w:pPr>
              <w:pStyle w:val="TAN"/>
              <w:rPr>
                <w:del w:id="9967" w:author="Richard Bradbury (2022-05-04)" w:date="2022-05-04T19:08:00Z"/>
                <w:noProof/>
              </w:rPr>
            </w:pPr>
            <w:del w:id="9968" w:author="Richard Bradbury (2022-05-04)" w:date="2022-05-04T19:08:00Z">
              <w:r w:rsidDel="0057617B">
                <w:delText>NOTE:</w:delText>
              </w:r>
              <w:r w:rsidDel="0057617B">
                <w:rPr>
                  <w:noProof/>
                </w:rPr>
                <w:tab/>
                <w:delText xml:space="preserve">The mandatory </w:delText>
              </w:r>
              <w:r w:rsidDel="0057617B">
                <w:delText xml:space="preserve">HTTP error status codes for the POST method listed </w:delText>
              </w:r>
              <w:r w:rsidR="00756E46" w:rsidDel="0057617B">
                <w:delText>in table</w:delText>
              </w:r>
              <w:r w:rsidDel="0057617B">
                <w:delText> 5.2.7.1-1 of 3GPP TS 29.500 [</w:delText>
              </w:r>
              <w:r w:rsidR="00F94805" w:rsidDel="0057617B">
                <w:delText>9</w:delText>
              </w:r>
              <w:r w:rsidDel="0057617B">
                <w:delText>] also apply.</w:delText>
              </w:r>
            </w:del>
          </w:p>
        </w:tc>
      </w:tr>
    </w:tbl>
    <w:p w14:paraId="716809B8" w14:textId="5C8E806A" w:rsidR="00EA42AE" w:rsidDel="0057617B" w:rsidRDefault="00EA42AE" w:rsidP="00EA42AE">
      <w:pPr>
        <w:pStyle w:val="TAN"/>
        <w:keepNext w:val="0"/>
        <w:rPr>
          <w:del w:id="9969" w:author="Richard Bradbury (2022-05-04)" w:date="2022-05-04T19:08:00Z"/>
        </w:rPr>
      </w:pPr>
    </w:p>
    <w:p w14:paraId="3F49C11E" w14:textId="7177BA21" w:rsidR="00EA42AE" w:rsidDel="0057617B" w:rsidRDefault="00D04A2A" w:rsidP="00EA42AE">
      <w:pPr>
        <w:pStyle w:val="TH"/>
        <w:rPr>
          <w:del w:id="9970" w:author="Richard Bradbury (2022-05-04)" w:date="2022-05-04T19:08:00Z"/>
        </w:rPr>
      </w:pPr>
      <w:del w:id="9971" w:author="Richard Bradbury (2022-05-04)" w:date="2022-05-04T19:08:00Z">
        <w:r w:rsidDel="0057617B">
          <w:lastRenderedPageBreak/>
          <w:delText>Table</w:delText>
        </w:r>
        <w:r w:rsidR="00EA42AE" w:rsidDel="0057617B">
          <w:rPr>
            <w:noProof/>
          </w:rPr>
          <w:delText> </w:delText>
        </w:r>
        <w:r w:rsidR="00EA42AE" w:rsidDel="0057617B">
          <w:rPr>
            <w:rFonts w:eastAsia="MS Mincho"/>
          </w:rPr>
          <w:delText>7.2.2.2.3.1</w:delText>
        </w:r>
        <w:r w:rsidR="00EA42AE" w:rsidDel="0057617B">
          <w:delText xml:space="preserve">-5: Headers supported by the </w:delText>
        </w:r>
        <w:r w:rsidR="00EA42AE" w:rsidRPr="002A552E" w:rsidDel="0057617B">
          <w:rPr>
            <w:i/>
            <w:iCs/>
          </w:rPr>
          <w:delText>201</w:delText>
        </w:r>
        <w:r w:rsidR="00EA42AE" w:rsidDel="0057617B">
          <w:rPr>
            <w:i/>
            <w:iCs/>
          </w:rPr>
          <w:delText xml:space="preserve"> </w:delText>
        </w:r>
        <w:r w:rsidR="00EA42AE" w:rsidRPr="002A552E" w:rsidDel="0057617B">
          <w:delText>(</w:delText>
        </w:r>
        <w:r w:rsidR="00EA42AE" w:rsidDel="0057617B">
          <w:rPr>
            <w:i/>
            <w:iCs/>
          </w:rPr>
          <w:delText>Created</w:delText>
        </w:r>
        <w:r w:rsidR="00EA42AE" w:rsidRPr="002A552E" w:rsidDel="0057617B">
          <w:delText>)</w:delText>
        </w:r>
        <w:r w:rsidR="00EA42AE" w:rsidDel="0057617B">
          <w:delText xml:space="preserve"> response code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EA42AE" w:rsidDel="0057617B" w14:paraId="5167750F" w14:textId="6EDD7DA5" w:rsidTr="00D1613B">
        <w:trPr>
          <w:jc w:val="center"/>
          <w:del w:id="9972" w:author="Richard Bradbury (2022-05-04)" w:date="2022-05-04T19:08: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0B827DAF" w14:textId="5AA76B41" w:rsidR="00EA42AE" w:rsidDel="0057617B" w:rsidRDefault="00EA42AE" w:rsidP="00D1613B">
            <w:pPr>
              <w:pStyle w:val="TAH"/>
              <w:rPr>
                <w:del w:id="9973" w:author="Richard Bradbury (2022-05-04)" w:date="2022-05-04T19:08:00Z"/>
              </w:rPr>
            </w:pPr>
            <w:del w:id="9974" w:author="Richard Bradbury (2022-05-04)" w:date="2022-05-04T19:08:00Z">
              <w:r w:rsidDel="0057617B">
                <w:delText>HTTP response header</w:delText>
              </w:r>
            </w:del>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281C57A0" w14:textId="6C624CF4" w:rsidR="00EA42AE" w:rsidDel="0057617B" w:rsidRDefault="00EA42AE" w:rsidP="00D1613B">
            <w:pPr>
              <w:pStyle w:val="TAH"/>
              <w:rPr>
                <w:del w:id="9975" w:author="Richard Bradbury (2022-05-04)" w:date="2022-05-04T19:08:00Z"/>
              </w:rPr>
            </w:pPr>
            <w:del w:id="9976" w:author="Richard Bradbury (2022-05-04)" w:date="2022-05-04T19:08:00Z">
              <w:r w:rsidDel="0057617B">
                <w:delText>Data type</w:delText>
              </w:r>
            </w:del>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625A5FAD" w14:textId="333D75CE" w:rsidR="00EA42AE" w:rsidDel="0057617B" w:rsidRDefault="00EA42AE" w:rsidP="00D1613B">
            <w:pPr>
              <w:pStyle w:val="TAH"/>
              <w:rPr>
                <w:del w:id="9977" w:author="Richard Bradbury (2022-05-04)" w:date="2022-05-04T19:08:00Z"/>
              </w:rPr>
            </w:pPr>
            <w:del w:id="9978" w:author="Richard Bradbury (2022-05-04)" w:date="2022-05-04T19:08:00Z">
              <w:r w:rsidDel="0057617B">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01565C9" w14:textId="5C061E83" w:rsidR="00EA42AE" w:rsidDel="0057617B" w:rsidRDefault="00EA42AE" w:rsidP="00D1613B">
            <w:pPr>
              <w:pStyle w:val="TAH"/>
              <w:rPr>
                <w:del w:id="9979" w:author="Richard Bradbury (2022-05-04)" w:date="2022-05-04T19:08:00Z"/>
              </w:rPr>
            </w:pPr>
            <w:del w:id="9980" w:author="Richard Bradbury (2022-05-04)" w:date="2022-05-04T19:08:00Z">
              <w:r w:rsidDel="0057617B">
                <w:delText>Cardinality</w:delText>
              </w:r>
            </w:del>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0FEEA61E" w14:textId="6FCEE2BE" w:rsidR="00EA42AE" w:rsidDel="0057617B" w:rsidRDefault="00EA42AE" w:rsidP="00D1613B">
            <w:pPr>
              <w:pStyle w:val="TAH"/>
              <w:rPr>
                <w:del w:id="9981" w:author="Richard Bradbury (2022-05-04)" w:date="2022-05-04T19:08:00Z"/>
              </w:rPr>
            </w:pPr>
            <w:del w:id="9982" w:author="Richard Bradbury (2022-05-04)" w:date="2022-05-04T19:08:00Z">
              <w:r w:rsidDel="0057617B">
                <w:delText>Description</w:delText>
              </w:r>
            </w:del>
          </w:p>
        </w:tc>
      </w:tr>
      <w:tr w:rsidR="00EA42AE" w:rsidDel="0057617B" w14:paraId="4FDF3A4C" w14:textId="739CF08B" w:rsidTr="00D1613B">
        <w:trPr>
          <w:jc w:val="center"/>
          <w:del w:id="9983" w:author="Richard Bradbury (2022-05-04)" w:date="2022-05-04T19: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902A814" w14:textId="6290B6D9" w:rsidR="00EA42AE" w:rsidRPr="008B760F" w:rsidDel="0057617B" w:rsidRDefault="00EA42AE" w:rsidP="00D1613B">
            <w:pPr>
              <w:pStyle w:val="TAL"/>
              <w:rPr>
                <w:del w:id="9984" w:author="Richard Bradbury (2022-05-04)" w:date="2022-05-04T19:08:00Z"/>
                <w:rStyle w:val="HTTPHeader"/>
              </w:rPr>
            </w:pPr>
            <w:del w:id="9985" w:author="Richard Bradbury (2022-05-04)" w:date="2022-05-04T19:08:00Z">
              <w:r w:rsidRPr="008B760F" w:rsidDel="0057617B">
                <w:rPr>
                  <w:rStyle w:val="HTTPHeader"/>
                </w:rPr>
                <w:delText>Location</w:delText>
              </w:r>
            </w:del>
          </w:p>
        </w:tc>
        <w:tc>
          <w:tcPr>
            <w:tcW w:w="992" w:type="dxa"/>
            <w:tcBorders>
              <w:top w:val="single" w:sz="4" w:space="0" w:color="auto"/>
              <w:left w:val="single" w:sz="6" w:space="0" w:color="000000"/>
              <w:bottom w:val="single" w:sz="6" w:space="0" w:color="000000"/>
              <w:right w:val="single" w:sz="6" w:space="0" w:color="000000"/>
            </w:tcBorders>
          </w:tcPr>
          <w:p w14:paraId="45F6C2C2" w14:textId="3A5646DF" w:rsidR="00EA42AE" w:rsidRPr="008B760F" w:rsidDel="0057617B" w:rsidRDefault="00EA42AE" w:rsidP="00D1613B">
            <w:pPr>
              <w:pStyle w:val="TAL"/>
              <w:rPr>
                <w:del w:id="9986" w:author="Richard Bradbury (2022-05-04)" w:date="2022-05-04T19:08:00Z"/>
                <w:rStyle w:val="Code"/>
              </w:rPr>
            </w:pPr>
            <w:del w:id="9987" w:author="Richard Bradbury (2022-05-04)" w:date="2022-05-04T19:08:00Z">
              <w:r w:rsidRPr="008B760F" w:rsidDel="0057617B">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269A6EDC" w14:textId="13E676B4" w:rsidR="00EA42AE" w:rsidRPr="00797358" w:rsidDel="0057617B" w:rsidRDefault="00EA42AE" w:rsidP="00D1613B">
            <w:pPr>
              <w:pStyle w:val="TAC"/>
              <w:rPr>
                <w:del w:id="9988" w:author="Richard Bradbury (2022-05-04)" w:date="2022-05-04T19:08:00Z"/>
              </w:rPr>
            </w:pPr>
            <w:del w:id="9989" w:author="Richard Bradbury (2022-05-04)" w:date="2022-05-04T19:08:00Z">
              <w:r w:rsidRPr="00797358" w:rsidDel="0057617B">
                <w:delText>M</w:delText>
              </w:r>
            </w:del>
          </w:p>
        </w:tc>
        <w:tc>
          <w:tcPr>
            <w:tcW w:w="1134" w:type="dxa"/>
            <w:tcBorders>
              <w:top w:val="single" w:sz="4" w:space="0" w:color="auto"/>
              <w:left w:val="single" w:sz="6" w:space="0" w:color="000000"/>
              <w:bottom w:val="single" w:sz="6" w:space="0" w:color="000000"/>
              <w:right w:val="single" w:sz="6" w:space="0" w:color="000000"/>
            </w:tcBorders>
          </w:tcPr>
          <w:p w14:paraId="0D9BB45C" w14:textId="2E693335" w:rsidR="00EA42AE" w:rsidRPr="00797358" w:rsidDel="0057617B" w:rsidRDefault="00EA42AE" w:rsidP="00D1613B">
            <w:pPr>
              <w:pStyle w:val="TAC"/>
              <w:rPr>
                <w:del w:id="9990" w:author="Richard Bradbury (2022-05-04)" w:date="2022-05-04T19:08:00Z"/>
              </w:rPr>
            </w:pPr>
            <w:del w:id="9991" w:author="Richard Bradbury (2022-05-04)" w:date="2022-05-04T19:08:00Z">
              <w:r w:rsidRPr="00797358" w:rsidDel="0057617B">
                <w:delText>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2962D702" w14:textId="03126442" w:rsidR="00EA42AE" w:rsidDel="0057617B" w:rsidRDefault="00EA42AE" w:rsidP="00D1613B">
            <w:pPr>
              <w:pStyle w:val="TAL"/>
              <w:rPr>
                <w:del w:id="9992" w:author="Richard Bradbury (2022-05-04)" w:date="2022-05-04T19:08:00Z"/>
              </w:rPr>
            </w:pPr>
            <w:del w:id="9993" w:author="Richard Bradbury (2022-05-04)" w:date="2022-05-04T19:08:00Z">
              <w:r w:rsidDel="0057617B">
                <w:delText>The URL of the newly created resource at the Data Collection AF, according to the structure: {apiRoot}/ndcaf-datareporting/</w:delText>
              </w:r>
              <w:r w:rsidR="002B2911" w:rsidDel="0057617B">
                <w:delText>{apiVersion}</w:delText>
              </w:r>
              <w:r w:rsidDel="0057617B">
                <w:delText>/sessions/{sessionId}</w:delText>
              </w:r>
            </w:del>
          </w:p>
        </w:tc>
      </w:tr>
      <w:tr w:rsidR="00EA42AE" w:rsidDel="0057617B" w14:paraId="575E706C" w14:textId="5CB2A26D" w:rsidTr="00D1613B">
        <w:trPr>
          <w:jc w:val="center"/>
          <w:del w:id="9994" w:author="Richard Bradbury (2022-05-04)" w:date="2022-05-04T19: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41CC55E4" w14:textId="301E4699" w:rsidR="00EA42AE" w:rsidRPr="008B760F" w:rsidDel="0057617B" w:rsidRDefault="00EA42AE" w:rsidP="00D1613B">
            <w:pPr>
              <w:pStyle w:val="TAL"/>
              <w:rPr>
                <w:del w:id="9995" w:author="Richard Bradbury (2022-05-04)" w:date="2022-05-04T19:08:00Z"/>
                <w:rStyle w:val="HTTPHeader"/>
              </w:rPr>
            </w:pPr>
            <w:del w:id="9996" w:author="Richard Bradbury (2022-05-04)" w:date="2022-05-04T19:08:00Z">
              <w:r w:rsidRPr="008B760F" w:rsidDel="0057617B">
                <w:rPr>
                  <w:rStyle w:val="HTTPHeader"/>
                </w:rPr>
                <w:delText>Access-Control-Allow-Origin</w:delText>
              </w:r>
            </w:del>
          </w:p>
        </w:tc>
        <w:tc>
          <w:tcPr>
            <w:tcW w:w="992" w:type="dxa"/>
            <w:tcBorders>
              <w:top w:val="single" w:sz="4" w:space="0" w:color="auto"/>
              <w:left w:val="single" w:sz="6" w:space="0" w:color="000000"/>
              <w:bottom w:val="single" w:sz="6" w:space="0" w:color="000000"/>
              <w:right w:val="single" w:sz="6" w:space="0" w:color="000000"/>
            </w:tcBorders>
          </w:tcPr>
          <w:p w14:paraId="5707F553" w14:textId="1E1CCFD2" w:rsidR="00EA42AE" w:rsidRPr="008B760F" w:rsidDel="0057617B" w:rsidRDefault="00EA42AE" w:rsidP="00D1613B">
            <w:pPr>
              <w:pStyle w:val="TAL"/>
              <w:rPr>
                <w:del w:id="9997" w:author="Richard Bradbury (2022-05-04)" w:date="2022-05-04T19:08:00Z"/>
                <w:rStyle w:val="Code"/>
              </w:rPr>
            </w:pPr>
            <w:del w:id="9998" w:author="Richard Bradbury (2022-05-04)" w:date="2022-05-04T19:08:00Z">
              <w:r w:rsidRPr="008B760F" w:rsidDel="0057617B">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675B67C3" w14:textId="63BE6EBA" w:rsidR="00EA42AE" w:rsidRPr="00797358" w:rsidDel="0057617B" w:rsidRDefault="00EA42AE" w:rsidP="00D1613B">
            <w:pPr>
              <w:pStyle w:val="TAC"/>
              <w:rPr>
                <w:del w:id="9999" w:author="Richard Bradbury (2022-05-04)" w:date="2022-05-04T19:08:00Z"/>
              </w:rPr>
            </w:pPr>
            <w:del w:id="10000" w:author="Richard Bradbury (2022-05-04)" w:date="2022-05-04T19:08:00Z">
              <w:r w:rsidRPr="00797358" w:rsidDel="0057617B">
                <w:delText>O</w:delText>
              </w:r>
            </w:del>
          </w:p>
        </w:tc>
        <w:tc>
          <w:tcPr>
            <w:tcW w:w="1134" w:type="dxa"/>
            <w:tcBorders>
              <w:top w:val="single" w:sz="4" w:space="0" w:color="auto"/>
              <w:left w:val="single" w:sz="6" w:space="0" w:color="000000"/>
              <w:bottom w:val="single" w:sz="6" w:space="0" w:color="000000"/>
              <w:right w:val="single" w:sz="6" w:space="0" w:color="000000"/>
            </w:tcBorders>
          </w:tcPr>
          <w:p w14:paraId="38A89249" w14:textId="7F5CF233" w:rsidR="00EA42AE" w:rsidRPr="00797358" w:rsidDel="0057617B" w:rsidRDefault="00EA42AE" w:rsidP="00D1613B">
            <w:pPr>
              <w:pStyle w:val="TAC"/>
              <w:rPr>
                <w:del w:id="10001" w:author="Richard Bradbury (2022-05-04)" w:date="2022-05-04T19:08:00Z"/>
              </w:rPr>
            </w:pPr>
            <w:del w:id="10002" w:author="Richard Bradbury (2022-05-04)" w:date="2022-05-04T19:08:00Z">
              <w:r w:rsidRPr="00797358" w:rsidDel="0057617B">
                <w:delText>0..1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600CA52" w14:textId="7FBEFB10" w:rsidR="00EA42AE" w:rsidDel="0057617B" w:rsidRDefault="00EA42AE" w:rsidP="00D1613B">
            <w:pPr>
              <w:pStyle w:val="TAL"/>
              <w:rPr>
                <w:del w:id="10003" w:author="Richard Bradbury (2022-05-04)" w:date="2022-05-04T19:08:00Z"/>
              </w:rPr>
            </w:pPr>
            <w:del w:id="10004" w:author="Richard Bradbury (2022-05-04)" w:date="2022-05-04T19:08:00Z">
              <w:r w:rsidDel="0057617B">
                <w:delText>Part of CORS [</w:delText>
              </w:r>
              <w:r w:rsidR="00A63F1D" w:rsidDel="0057617B">
                <w:delText>10</w:delText>
              </w:r>
              <w:r w:rsidDel="0057617B">
                <w:delText xml:space="preserve">]. Supplied if the request included the </w:delText>
              </w:r>
              <w:r w:rsidRPr="00AC2BE4" w:rsidDel="0057617B">
                <w:rPr>
                  <w:rStyle w:val="HTTPHeader"/>
                </w:rPr>
                <w:delText>Origin</w:delText>
              </w:r>
              <w:r w:rsidDel="0057617B">
                <w:delText xml:space="preserve"> header.</w:delText>
              </w:r>
            </w:del>
          </w:p>
        </w:tc>
      </w:tr>
      <w:tr w:rsidR="00EA42AE" w:rsidDel="0057617B" w14:paraId="4F19A960" w14:textId="5CC2D0A8" w:rsidTr="00D1613B">
        <w:trPr>
          <w:jc w:val="center"/>
          <w:del w:id="10005" w:author="Richard Bradbury (2022-05-04)" w:date="2022-05-04T19: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5D0BC7C2" w14:textId="534D4B2F" w:rsidR="00EA42AE" w:rsidRPr="008B760F" w:rsidDel="0057617B" w:rsidRDefault="00EA42AE" w:rsidP="00D1613B">
            <w:pPr>
              <w:pStyle w:val="TAL"/>
              <w:rPr>
                <w:del w:id="10006" w:author="Richard Bradbury (2022-05-04)" w:date="2022-05-04T19:08:00Z"/>
                <w:rStyle w:val="HTTPHeader"/>
              </w:rPr>
            </w:pPr>
            <w:del w:id="10007" w:author="Richard Bradbury (2022-05-04)" w:date="2022-05-04T19:08:00Z">
              <w:r w:rsidRPr="008B760F" w:rsidDel="0057617B">
                <w:rPr>
                  <w:rStyle w:val="HTTPHeader"/>
                </w:rPr>
                <w:delText>Access-Control-Allow-Methods</w:delText>
              </w:r>
            </w:del>
          </w:p>
        </w:tc>
        <w:tc>
          <w:tcPr>
            <w:tcW w:w="992" w:type="dxa"/>
            <w:tcBorders>
              <w:top w:val="single" w:sz="4" w:space="0" w:color="auto"/>
              <w:left w:val="single" w:sz="6" w:space="0" w:color="000000"/>
              <w:bottom w:val="single" w:sz="6" w:space="0" w:color="000000"/>
              <w:right w:val="single" w:sz="6" w:space="0" w:color="000000"/>
            </w:tcBorders>
          </w:tcPr>
          <w:p w14:paraId="27FB463A" w14:textId="53A3CA6B" w:rsidR="00EA42AE" w:rsidRPr="008B760F" w:rsidDel="0057617B" w:rsidRDefault="00EA42AE" w:rsidP="00D1613B">
            <w:pPr>
              <w:pStyle w:val="TAL"/>
              <w:rPr>
                <w:del w:id="10008" w:author="Richard Bradbury (2022-05-04)" w:date="2022-05-04T19:08:00Z"/>
                <w:rStyle w:val="Code"/>
              </w:rPr>
            </w:pPr>
            <w:del w:id="10009" w:author="Richard Bradbury (2022-05-04)" w:date="2022-05-04T19:08:00Z">
              <w:r w:rsidRPr="008B760F" w:rsidDel="0057617B">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6DC1F65C" w14:textId="0DB9B71A" w:rsidR="00EA42AE" w:rsidRPr="00797358" w:rsidDel="0057617B" w:rsidRDefault="00EA42AE" w:rsidP="00D1613B">
            <w:pPr>
              <w:pStyle w:val="TAC"/>
              <w:rPr>
                <w:del w:id="10010" w:author="Richard Bradbury (2022-05-04)" w:date="2022-05-04T19:08:00Z"/>
              </w:rPr>
            </w:pPr>
            <w:del w:id="10011" w:author="Richard Bradbury (2022-05-04)" w:date="2022-05-04T19:08:00Z">
              <w:r w:rsidRPr="00797358" w:rsidDel="0057617B">
                <w:delText>O</w:delText>
              </w:r>
            </w:del>
          </w:p>
        </w:tc>
        <w:tc>
          <w:tcPr>
            <w:tcW w:w="1134" w:type="dxa"/>
            <w:tcBorders>
              <w:top w:val="single" w:sz="4" w:space="0" w:color="auto"/>
              <w:left w:val="single" w:sz="6" w:space="0" w:color="000000"/>
              <w:bottom w:val="single" w:sz="6" w:space="0" w:color="000000"/>
              <w:right w:val="single" w:sz="6" w:space="0" w:color="000000"/>
            </w:tcBorders>
          </w:tcPr>
          <w:p w14:paraId="451518B7" w14:textId="518DE399" w:rsidR="00EA42AE" w:rsidRPr="00797358" w:rsidDel="0057617B" w:rsidRDefault="00EA42AE" w:rsidP="00D1613B">
            <w:pPr>
              <w:pStyle w:val="TAC"/>
              <w:rPr>
                <w:del w:id="10012" w:author="Richard Bradbury (2022-05-04)" w:date="2022-05-04T19:08:00Z"/>
              </w:rPr>
            </w:pPr>
            <w:del w:id="10013" w:author="Richard Bradbury (2022-05-04)" w:date="2022-05-04T19:08:00Z">
              <w:r w:rsidRPr="00797358" w:rsidDel="0057617B">
                <w:delText>0..1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5561F088" w14:textId="6CBC0771" w:rsidR="00EA42AE" w:rsidDel="0057617B" w:rsidRDefault="00EA42AE" w:rsidP="00D1613B">
            <w:pPr>
              <w:pStyle w:val="TAL"/>
              <w:rPr>
                <w:del w:id="10014" w:author="Richard Bradbury (2022-05-04)" w:date="2022-05-04T19:08:00Z"/>
              </w:rPr>
            </w:pPr>
            <w:del w:id="10015" w:author="Richard Bradbury (2022-05-04)" w:date="2022-05-04T19:08:00Z">
              <w:r w:rsidDel="0057617B">
                <w:delText>Part of CORS [</w:delText>
              </w:r>
              <w:r w:rsidR="00A63F1D" w:rsidDel="0057617B">
                <w:delText>10</w:delText>
              </w:r>
              <w:r w:rsidDel="0057617B">
                <w:delText xml:space="preserve">]. Supplied if the request included the </w:delText>
              </w:r>
              <w:r w:rsidRPr="00AC2BE4" w:rsidDel="0057617B">
                <w:rPr>
                  <w:rStyle w:val="HTTPHeader"/>
                </w:rPr>
                <w:delText>Origin</w:delText>
              </w:r>
              <w:r w:rsidDel="0057617B">
                <w:delText xml:space="preserve"> header.</w:delText>
              </w:r>
            </w:del>
          </w:p>
          <w:p w14:paraId="29557942" w14:textId="295C80B8" w:rsidR="00EA42AE" w:rsidDel="0057617B" w:rsidRDefault="00EA42AE" w:rsidP="00D1613B">
            <w:pPr>
              <w:pStyle w:val="TALcontinuation"/>
              <w:rPr>
                <w:del w:id="10016" w:author="Richard Bradbury (2022-05-04)" w:date="2022-05-04T19:08:00Z"/>
              </w:rPr>
            </w:pPr>
            <w:del w:id="10017" w:author="Richard Bradbury (2022-05-04)" w:date="2022-05-04T19:08:00Z">
              <w:r w:rsidDel="0057617B">
                <w:delText xml:space="preserve">Valid values: </w:delText>
              </w:r>
              <w:r w:rsidRPr="00AC2BE4" w:rsidDel="0057617B">
                <w:rPr>
                  <w:rStyle w:val="Code"/>
                </w:rPr>
                <w:delText>POST</w:delText>
              </w:r>
              <w:r w:rsidDel="0057617B">
                <w:delText xml:space="preserve">, </w:delText>
              </w:r>
              <w:r w:rsidRPr="00AC2BE4" w:rsidDel="0057617B">
                <w:rPr>
                  <w:rStyle w:val="Code"/>
                </w:rPr>
                <w:delText>PUT</w:delText>
              </w:r>
              <w:r w:rsidDel="0057617B">
                <w:delText xml:space="preserve">, </w:delText>
              </w:r>
              <w:r w:rsidRPr="00AC2BE4" w:rsidDel="0057617B">
                <w:rPr>
                  <w:rStyle w:val="Code"/>
                </w:rPr>
                <w:delText>DELETE</w:delText>
              </w:r>
            </w:del>
          </w:p>
        </w:tc>
      </w:tr>
      <w:tr w:rsidR="00EA42AE" w:rsidDel="0057617B" w14:paraId="35033B51" w14:textId="45245295" w:rsidTr="00D1613B">
        <w:trPr>
          <w:jc w:val="center"/>
          <w:del w:id="10018" w:author="Richard Bradbury (2022-05-04)" w:date="2022-05-04T19: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6839DE5" w14:textId="7A4FE22A" w:rsidR="00EA42AE" w:rsidRPr="008B760F" w:rsidDel="0057617B" w:rsidRDefault="00EA42AE" w:rsidP="00D1613B">
            <w:pPr>
              <w:pStyle w:val="TAL"/>
              <w:rPr>
                <w:del w:id="10019" w:author="Richard Bradbury (2022-05-04)" w:date="2022-05-04T19:08:00Z"/>
                <w:rStyle w:val="HTTPHeader"/>
              </w:rPr>
            </w:pPr>
            <w:del w:id="10020" w:author="Richard Bradbury (2022-05-04)" w:date="2022-05-04T19:08:00Z">
              <w:r w:rsidRPr="008B760F" w:rsidDel="0057617B">
                <w:rPr>
                  <w:rStyle w:val="HTTPHeader"/>
                </w:rPr>
                <w:delText>Access-Control-Expose-Headers</w:delText>
              </w:r>
            </w:del>
          </w:p>
        </w:tc>
        <w:tc>
          <w:tcPr>
            <w:tcW w:w="992" w:type="dxa"/>
            <w:tcBorders>
              <w:top w:val="single" w:sz="4" w:space="0" w:color="auto"/>
              <w:left w:val="single" w:sz="6" w:space="0" w:color="000000"/>
              <w:bottom w:val="single" w:sz="6" w:space="0" w:color="000000"/>
              <w:right w:val="single" w:sz="6" w:space="0" w:color="000000"/>
            </w:tcBorders>
          </w:tcPr>
          <w:p w14:paraId="224D21C0" w14:textId="6F174EB6" w:rsidR="00EA42AE" w:rsidRPr="008B760F" w:rsidDel="0057617B" w:rsidRDefault="00EA42AE" w:rsidP="00D1613B">
            <w:pPr>
              <w:pStyle w:val="TAL"/>
              <w:rPr>
                <w:del w:id="10021" w:author="Richard Bradbury (2022-05-04)" w:date="2022-05-04T19:08:00Z"/>
                <w:rStyle w:val="Code"/>
              </w:rPr>
            </w:pPr>
            <w:del w:id="10022" w:author="Richard Bradbury (2022-05-04)" w:date="2022-05-04T19:08:00Z">
              <w:r w:rsidRPr="008B760F" w:rsidDel="0057617B">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04148823" w14:textId="12516F81" w:rsidR="00EA42AE" w:rsidRPr="00797358" w:rsidDel="0057617B" w:rsidRDefault="00EA42AE" w:rsidP="00D1613B">
            <w:pPr>
              <w:pStyle w:val="TAC"/>
              <w:rPr>
                <w:del w:id="10023" w:author="Richard Bradbury (2022-05-04)" w:date="2022-05-04T19:08:00Z"/>
              </w:rPr>
            </w:pPr>
            <w:del w:id="10024" w:author="Richard Bradbury (2022-05-04)" w:date="2022-05-04T19:08:00Z">
              <w:r w:rsidRPr="00797358" w:rsidDel="0057617B">
                <w:delText>O</w:delText>
              </w:r>
            </w:del>
          </w:p>
        </w:tc>
        <w:tc>
          <w:tcPr>
            <w:tcW w:w="1134" w:type="dxa"/>
            <w:tcBorders>
              <w:top w:val="single" w:sz="4" w:space="0" w:color="auto"/>
              <w:left w:val="single" w:sz="6" w:space="0" w:color="000000"/>
              <w:bottom w:val="single" w:sz="6" w:space="0" w:color="000000"/>
              <w:right w:val="single" w:sz="6" w:space="0" w:color="000000"/>
            </w:tcBorders>
          </w:tcPr>
          <w:p w14:paraId="22B761D6" w14:textId="0845F07D" w:rsidR="00EA42AE" w:rsidRPr="00797358" w:rsidDel="0057617B" w:rsidRDefault="00EA42AE" w:rsidP="00D1613B">
            <w:pPr>
              <w:pStyle w:val="TAC"/>
              <w:rPr>
                <w:del w:id="10025" w:author="Richard Bradbury (2022-05-04)" w:date="2022-05-04T19:08:00Z"/>
              </w:rPr>
            </w:pPr>
            <w:del w:id="10026" w:author="Richard Bradbury (2022-05-04)" w:date="2022-05-04T19:08:00Z">
              <w:r w:rsidRPr="00797358" w:rsidDel="0057617B">
                <w:delText>0..1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0310E47" w14:textId="4F97D7F9" w:rsidR="00EA42AE" w:rsidDel="0057617B" w:rsidRDefault="00EA42AE" w:rsidP="00D1613B">
            <w:pPr>
              <w:pStyle w:val="TAL"/>
              <w:rPr>
                <w:del w:id="10027" w:author="Richard Bradbury (2022-05-04)" w:date="2022-05-04T19:08:00Z"/>
              </w:rPr>
            </w:pPr>
            <w:del w:id="10028" w:author="Richard Bradbury (2022-05-04)" w:date="2022-05-04T19:08:00Z">
              <w:r w:rsidDel="0057617B">
                <w:delText>Part of CORS [</w:delText>
              </w:r>
              <w:r w:rsidR="00A63F1D" w:rsidDel="0057617B">
                <w:delText>10</w:delText>
              </w:r>
              <w:r w:rsidDel="0057617B">
                <w:delText xml:space="preserve">]. Supplied if the request included the </w:delText>
              </w:r>
              <w:r w:rsidRPr="00AC2BE4" w:rsidDel="0057617B">
                <w:rPr>
                  <w:rStyle w:val="HTTPHeader"/>
                </w:rPr>
                <w:delText>Origin</w:delText>
              </w:r>
              <w:r w:rsidDel="0057617B">
                <w:delText xml:space="preserve"> header.</w:delText>
              </w:r>
            </w:del>
          </w:p>
          <w:p w14:paraId="24FDBB32" w14:textId="050C54F8" w:rsidR="00EA42AE" w:rsidDel="0057617B" w:rsidRDefault="00EA42AE" w:rsidP="00D1613B">
            <w:pPr>
              <w:pStyle w:val="TALcontinuation"/>
              <w:rPr>
                <w:del w:id="10029" w:author="Richard Bradbury (2022-05-04)" w:date="2022-05-04T19:08:00Z"/>
              </w:rPr>
            </w:pPr>
            <w:del w:id="10030" w:author="Richard Bradbury (2022-05-04)" w:date="2022-05-04T19:08:00Z">
              <w:r w:rsidDel="0057617B">
                <w:delText xml:space="preserve">Valid values: </w:delText>
              </w:r>
              <w:r w:rsidRPr="00AC2BE4" w:rsidDel="0057617B">
                <w:rPr>
                  <w:rStyle w:val="Code"/>
                </w:rPr>
                <w:delText>Location</w:delText>
              </w:r>
            </w:del>
          </w:p>
        </w:tc>
      </w:tr>
    </w:tbl>
    <w:p w14:paraId="58075735" w14:textId="1D810994" w:rsidR="00EA42AE" w:rsidDel="0057617B" w:rsidRDefault="00EA42AE" w:rsidP="00EA42AE">
      <w:pPr>
        <w:pStyle w:val="TAN"/>
        <w:rPr>
          <w:del w:id="10031" w:author="Richard Bradbury (2022-05-04)" w:date="2022-05-04T19:08:00Z"/>
        </w:rPr>
      </w:pPr>
    </w:p>
    <w:p w14:paraId="493D5824" w14:textId="2D70A98D" w:rsidR="00EA42AE" w:rsidDel="0057617B" w:rsidRDefault="00EA42AE" w:rsidP="00EA42AE">
      <w:pPr>
        <w:pStyle w:val="NO"/>
        <w:rPr>
          <w:del w:id="10032" w:author="Richard Bradbury (2022-05-04)" w:date="2022-05-04T19:08:00Z"/>
        </w:rPr>
      </w:pPr>
      <w:del w:id="10033" w:author="Richard Bradbury (2022-05-04)" w:date="2022-05-04T19:08:00Z">
        <w:r w:rsidDel="0057617B">
          <w:delText>NOTE:</w:delText>
        </w:r>
        <w:r w:rsidDel="0057617B">
          <w:tab/>
          <w:delText xml:space="preserve">Standard HTTP redirection using a 3xx response code with the </w:delText>
        </w:r>
        <w:r w:rsidRPr="005F5121" w:rsidDel="0057617B">
          <w:rPr>
            <w:rStyle w:val="HTTPHeader"/>
          </w:rPr>
          <w:delText>Location</w:delText>
        </w:r>
        <w:r w:rsidDel="0057617B">
          <w:delText xml:space="preserve"> header as well as </w:delText>
        </w:r>
        <w:r w:rsidRPr="005F5121" w:rsidDel="0057617B">
          <w:rPr>
            <w:rStyle w:val="HTTPHeader"/>
          </w:rPr>
          <w:delText>Alt-Svc</w:delText>
        </w:r>
        <w:r w:rsidDel="0057617B">
          <w:delText xml:space="preserve"> are allowed.</w:delText>
        </w:r>
      </w:del>
    </w:p>
    <w:p w14:paraId="01E4A239" w14:textId="7825310C" w:rsidR="00497ED4" w:rsidDel="0057617B" w:rsidRDefault="00497ED4" w:rsidP="00497ED4">
      <w:pPr>
        <w:pStyle w:val="Heading4"/>
        <w:rPr>
          <w:del w:id="10034" w:author="Richard Bradbury (2022-05-04)" w:date="2022-05-04T19:08:00Z"/>
        </w:rPr>
      </w:pPr>
      <w:bookmarkStart w:id="10035" w:name="_Toc95152561"/>
      <w:bookmarkStart w:id="10036" w:name="_Toc95837603"/>
      <w:bookmarkStart w:id="10037" w:name="_Toc96002765"/>
      <w:bookmarkStart w:id="10038" w:name="_Toc96069406"/>
      <w:bookmarkStart w:id="10039" w:name="_Toc99490590"/>
      <w:del w:id="10040" w:author="Richard Bradbury (2022-05-04)" w:date="2022-05-04T19:08:00Z">
        <w:r w:rsidDel="0057617B">
          <w:delText>7.2.2.3</w:delText>
        </w:r>
        <w:r w:rsidDel="0057617B">
          <w:tab/>
          <w:delText>Data Reporting Session resource</w:delText>
        </w:r>
        <w:bookmarkEnd w:id="10035"/>
        <w:bookmarkEnd w:id="10036"/>
        <w:bookmarkEnd w:id="10037"/>
        <w:bookmarkEnd w:id="10038"/>
        <w:bookmarkEnd w:id="10039"/>
      </w:del>
    </w:p>
    <w:p w14:paraId="3B30212D" w14:textId="125C35F4" w:rsidR="00497ED4" w:rsidDel="0057617B" w:rsidRDefault="00497ED4" w:rsidP="00497ED4">
      <w:pPr>
        <w:pStyle w:val="Heading5"/>
        <w:rPr>
          <w:del w:id="10041" w:author="Richard Bradbury (2022-05-04)" w:date="2022-05-04T19:08:00Z"/>
        </w:rPr>
      </w:pPr>
      <w:bookmarkStart w:id="10042" w:name="_Toc95152562"/>
      <w:bookmarkStart w:id="10043" w:name="_Toc95837604"/>
      <w:bookmarkStart w:id="10044" w:name="_Toc96002766"/>
      <w:bookmarkStart w:id="10045" w:name="_Toc96069407"/>
      <w:bookmarkStart w:id="10046" w:name="_Toc99490591"/>
      <w:del w:id="10047" w:author="Richard Bradbury (2022-05-04)" w:date="2022-05-04T19:08:00Z">
        <w:r w:rsidDel="0057617B">
          <w:delText>7.2.2.3.1</w:delText>
        </w:r>
        <w:r w:rsidDel="0057617B">
          <w:tab/>
          <w:delText>Description</w:delText>
        </w:r>
        <w:bookmarkEnd w:id="10042"/>
        <w:bookmarkEnd w:id="10043"/>
        <w:bookmarkEnd w:id="10044"/>
        <w:bookmarkEnd w:id="10045"/>
        <w:bookmarkEnd w:id="10046"/>
      </w:del>
    </w:p>
    <w:p w14:paraId="25A1682E" w14:textId="48A8FE84" w:rsidR="00497ED4" w:rsidDel="0057617B" w:rsidRDefault="00497ED4" w:rsidP="00DA4A27">
      <w:pPr>
        <w:keepNext/>
        <w:rPr>
          <w:del w:id="10048" w:author="Richard Bradbury (2022-05-04)" w:date="2022-05-04T19:08:00Z"/>
        </w:rPr>
      </w:pPr>
      <w:del w:id="10049" w:author="Richard Bradbury (2022-05-04)" w:date="2022-05-04T19:08:00Z">
        <w:r w:rsidDel="0057617B">
          <w:delText>The Data Reporting Session resource represents a single session within the collection of Data Reporting Sessions at a given Data Collection AF.</w:delText>
        </w:r>
      </w:del>
    </w:p>
    <w:p w14:paraId="4ADE87E3" w14:textId="1E805B2C" w:rsidR="000C1F2F" w:rsidDel="0057617B" w:rsidRDefault="000C1F2F" w:rsidP="000C1F2F">
      <w:pPr>
        <w:pStyle w:val="Heading5"/>
        <w:rPr>
          <w:del w:id="10050" w:author="Richard Bradbury (2022-05-04)" w:date="2022-05-04T19:08:00Z"/>
        </w:rPr>
      </w:pPr>
      <w:bookmarkStart w:id="10051" w:name="_Toc28012802"/>
      <w:bookmarkStart w:id="10052" w:name="_Toc34266272"/>
      <w:bookmarkStart w:id="10053" w:name="_Toc36102443"/>
      <w:bookmarkStart w:id="10054" w:name="_Toc43563485"/>
      <w:bookmarkStart w:id="10055" w:name="_Toc45134028"/>
      <w:bookmarkStart w:id="10056" w:name="_Toc50031958"/>
      <w:bookmarkStart w:id="10057" w:name="_Toc51762878"/>
      <w:bookmarkStart w:id="10058" w:name="_Toc56640945"/>
      <w:bookmarkStart w:id="10059" w:name="_Toc59017913"/>
      <w:bookmarkStart w:id="10060" w:name="_Toc66231781"/>
      <w:bookmarkStart w:id="10061" w:name="_Toc68168942"/>
      <w:bookmarkStart w:id="10062" w:name="_Toc95152563"/>
      <w:bookmarkStart w:id="10063" w:name="_Toc95837605"/>
      <w:bookmarkStart w:id="10064" w:name="_Toc96002767"/>
      <w:bookmarkStart w:id="10065" w:name="_Toc96069408"/>
      <w:bookmarkStart w:id="10066" w:name="_Toc99490592"/>
      <w:bookmarkStart w:id="10067" w:name="_Toc28012803"/>
      <w:bookmarkStart w:id="10068" w:name="_Toc34266273"/>
      <w:bookmarkStart w:id="10069" w:name="_Toc36102444"/>
      <w:bookmarkStart w:id="10070" w:name="_Toc43563486"/>
      <w:bookmarkStart w:id="10071" w:name="_Toc45134029"/>
      <w:del w:id="10072" w:author="Richard Bradbury (2022-05-04)" w:date="2022-05-04T19:08:00Z">
        <w:r w:rsidDel="0057617B">
          <w:delText>7.2.2.3.2</w:delText>
        </w:r>
        <w:r w:rsidDel="0057617B">
          <w:tab/>
          <w:delText>Resource definition</w:delText>
        </w:r>
        <w:bookmarkEnd w:id="10051"/>
        <w:bookmarkEnd w:id="10052"/>
        <w:bookmarkEnd w:id="10053"/>
        <w:bookmarkEnd w:id="10054"/>
        <w:bookmarkEnd w:id="10055"/>
        <w:bookmarkEnd w:id="10056"/>
        <w:bookmarkEnd w:id="10057"/>
        <w:bookmarkEnd w:id="10058"/>
        <w:bookmarkEnd w:id="10059"/>
        <w:bookmarkEnd w:id="10060"/>
        <w:bookmarkEnd w:id="10061"/>
        <w:bookmarkEnd w:id="10062"/>
        <w:bookmarkEnd w:id="10063"/>
        <w:bookmarkEnd w:id="10064"/>
        <w:bookmarkEnd w:id="10065"/>
        <w:bookmarkEnd w:id="10066"/>
      </w:del>
    </w:p>
    <w:p w14:paraId="560FE089" w14:textId="4FF54AD0" w:rsidR="000C1F2F" w:rsidDel="0057617B" w:rsidRDefault="000C1F2F" w:rsidP="000C1F2F">
      <w:pPr>
        <w:keepNext/>
        <w:rPr>
          <w:del w:id="10073" w:author="Richard Bradbury (2022-05-04)" w:date="2022-05-04T19:08:00Z"/>
        </w:rPr>
      </w:pPr>
      <w:del w:id="10074" w:author="Richard Bradbury (2022-05-04)" w:date="2022-05-04T19:08:00Z">
        <w:r w:rsidDel="0057617B">
          <w:delText xml:space="preserve">Resource URL: </w:delText>
        </w:r>
        <w:r w:rsidRPr="009F2BE9" w:rsidDel="0057617B">
          <w:rPr>
            <w:b/>
            <w:bCs/>
          </w:rPr>
          <w:delText>{apiRoot}/</w:delText>
        </w:r>
        <w:r w:rsidR="00BB25A6" w:rsidDel="0057617B">
          <w:rPr>
            <w:b/>
            <w:bCs/>
          </w:rPr>
          <w:delText>3gpp-ndcaf_data-reporting</w:delText>
        </w:r>
        <w:r w:rsidRPr="009F2BE9" w:rsidDel="0057617B">
          <w:rPr>
            <w:b/>
            <w:bCs/>
          </w:rPr>
          <w:delText>/</w:delText>
        </w:r>
        <w:r w:rsidR="00BB25A6" w:rsidDel="0057617B">
          <w:rPr>
            <w:b/>
            <w:bCs/>
          </w:rPr>
          <w:delText>{apiVersion}</w:delText>
        </w:r>
        <w:r w:rsidRPr="009F2BE9" w:rsidDel="0057617B">
          <w:rPr>
            <w:b/>
            <w:bCs/>
          </w:rPr>
          <w:delText>/sessions/{sessionionId}</w:delText>
        </w:r>
      </w:del>
    </w:p>
    <w:p w14:paraId="3A25D624" w14:textId="3F8F01F0" w:rsidR="000C1F2F" w:rsidDel="0057617B" w:rsidRDefault="000C1F2F" w:rsidP="000C1F2F">
      <w:pPr>
        <w:keepNext/>
        <w:rPr>
          <w:del w:id="10075" w:author="Richard Bradbury (2022-05-04)" w:date="2022-05-04T19:08:00Z"/>
        </w:rPr>
      </w:pPr>
      <w:del w:id="10076" w:author="Richard Bradbury (2022-05-04)" w:date="2022-05-04T19:08:00Z">
        <w:r w:rsidDel="0057617B">
          <w:delText xml:space="preserve">This resource shall support the resource URI variables defined </w:delText>
        </w:r>
        <w:r w:rsidR="00756E46" w:rsidDel="0057617B">
          <w:delText>in table</w:delText>
        </w:r>
        <w:r w:rsidDel="0057617B">
          <w:delText> 7.2.2.3.2-1</w:delText>
        </w:r>
        <w:r w:rsidDel="0057617B">
          <w:rPr>
            <w:rFonts w:ascii="Arial" w:hAnsi="Arial" w:cs="Arial"/>
          </w:rPr>
          <w:delText>.</w:delText>
        </w:r>
      </w:del>
    </w:p>
    <w:p w14:paraId="5894EBE8" w14:textId="572E4B36" w:rsidR="000C1F2F" w:rsidDel="0057617B" w:rsidRDefault="00D04A2A" w:rsidP="000C1F2F">
      <w:pPr>
        <w:pStyle w:val="TH"/>
        <w:rPr>
          <w:del w:id="10077" w:author="Richard Bradbury (2022-05-04)" w:date="2022-05-04T19:08:00Z"/>
        </w:rPr>
      </w:pPr>
      <w:del w:id="10078" w:author="Richard Bradbury (2022-05-04)" w:date="2022-05-04T19:08:00Z">
        <w:r w:rsidDel="0057617B">
          <w:delText>Table</w:delText>
        </w:r>
        <w:r w:rsidR="000C1F2F" w:rsidDel="0057617B">
          <w:delText> 7.2.2.3.2-1: Resource URL variables for this resource</w:delText>
        </w:r>
      </w:del>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0C1F2F" w:rsidDel="0057617B" w14:paraId="1DFA5ECB" w14:textId="24F0B5C5" w:rsidTr="00D1613B">
        <w:trPr>
          <w:jc w:val="center"/>
          <w:del w:id="10079" w:author="Richard Bradbury (2022-05-04)" w:date="2022-05-04T19:08: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642B1266" w14:textId="2218571C" w:rsidR="000C1F2F" w:rsidDel="0057617B" w:rsidRDefault="000C1F2F" w:rsidP="00D1613B">
            <w:pPr>
              <w:pStyle w:val="TAH"/>
              <w:rPr>
                <w:del w:id="10080" w:author="Richard Bradbury (2022-05-04)" w:date="2022-05-04T19:08:00Z"/>
              </w:rPr>
            </w:pPr>
            <w:del w:id="10081" w:author="Richard Bradbury (2022-05-04)" w:date="2022-05-04T19:08:00Z">
              <w:r w:rsidDel="0057617B">
                <w:delText>Name</w:delText>
              </w:r>
            </w:del>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636DBB34" w14:textId="22CED052" w:rsidR="000C1F2F" w:rsidDel="0057617B" w:rsidRDefault="000C1F2F" w:rsidP="00D1613B">
            <w:pPr>
              <w:pStyle w:val="TAH"/>
              <w:rPr>
                <w:del w:id="10082" w:author="Richard Bradbury (2022-05-04)" w:date="2022-05-04T19:08:00Z"/>
              </w:rPr>
            </w:pPr>
            <w:del w:id="10083" w:author="Richard Bradbury (2022-05-04)" w:date="2022-05-04T19:08:00Z">
              <w:r w:rsidDel="0057617B">
                <w:rPr>
                  <w:rFonts w:hint="eastAsia"/>
                  <w:lang w:eastAsia="zh-CN"/>
                </w:rPr>
                <w:delText>D</w:delText>
              </w:r>
              <w:r w:rsidDel="0057617B">
                <w:rPr>
                  <w:lang w:eastAsia="zh-CN"/>
                </w:rPr>
                <w:delText>ata type</w:delText>
              </w:r>
            </w:del>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3B3A62A" w14:textId="5EACC439" w:rsidR="000C1F2F" w:rsidDel="0057617B" w:rsidRDefault="000C1F2F" w:rsidP="00D1613B">
            <w:pPr>
              <w:pStyle w:val="TAH"/>
              <w:rPr>
                <w:del w:id="10084" w:author="Richard Bradbury (2022-05-04)" w:date="2022-05-04T19:08:00Z"/>
              </w:rPr>
            </w:pPr>
            <w:del w:id="10085" w:author="Richard Bradbury (2022-05-04)" w:date="2022-05-04T19:08:00Z">
              <w:r w:rsidDel="0057617B">
                <w:delText>Definition</w:delText>
              </w:r>
            </w:del>
          </w:p>
        </w:tc>
      </w:tr>
      <w:tr w:rsidR="000C1F2F" w:rsidDel="0057617B" w14:paraId="2177581D" w14:textId="14D054BE" w:rsidTr="00D1613B">
        <w:trPr>
          <w:jc w:val="center"/>
          <w:del w:id="10086" w:author="Richard Bradbury (2022-05-04)" w:date="2022-05-04T19:08:00Z"/>
        </w:trPr>
        <w:tc>
          <w:tcPr>
            <w:tcW w:w="639" w:type="pct"/>
            <w:tcBorders>
              <w:top w:val="single" w:sz="6" w:space="0" w:color="000000"/>
              <w:left w:val="single" w:sz="6" w:space="0" w:color="000000"/>
              <w:bottom w:val="single" w:sz="6" w:space="0" w:color="000000"/>
              <w:right w:val="single" w:sz="6" w:space="0" w:color="000000"/>
            </w:tcBorders>
            <w:hideMark/>
          </w:tcPr>
          <w:p w14:paraId="29135ACE" w14:textId="03150029" w:rsidR="000C1F2F" w:rsidRPr="00502CD2" w:rsidDel="0057617B" w:rsidRDefault="000C1F2F" w:rsidP="00D1613B">
            <w:pPr>
              <w:pStyle w:val="TAL"/>
              <w:rPr>
                <w:del w:id="10087" w:author="Richard Bradbury (2022-05-04)" w:date="2022-05-04T19:08:00Z"/>
                <w:rStyle w:val="Codechar"/>
              </w:rPr>
            </w:pPr>
            <w:del w:id="10088" w:author="Richard Bradbury (2022-05-04)" w:date="2022-05-04T19:08:00Z">
              <w:r w:rsidRPr="00502CD2" w:rsidDel="0057617B">
                <w:rPr>
                  <w:rStyle w:val="Codechar"/>
                </w:rPr>
                <w:delText>apiRoot</w:delText>
              </w:r>
            </w:del>
          </w:p>
        </w:tc>
        <w:tc>
          <w:tcPr>
            <w:tcW w:w="846" w:type="pct"/>
            <w:tcBorders>
              <w:top w:val="single" w:sz="6" w:space="0" w:color="000000"/>
              <w:left w:val="single" w:sz="6" w:space="0" w:color="000000"/>
              <w:bottom w:val="single" w:sz="6" w:space="0" w:color="000000"/>
              <w:right w:val="single" w:sz="6" w:space="0" w:color="000000"/>
            </w:tcBorders>
          </w:tcPr>
          <w:p w14:paraId="668F4822" w14:textId="26A946E8" w:rsidR="000C1F2F" w:rsidRPr="00502CD2" w:rsidDel="0057617B" w:rsidRDefault="000C1F2F" w:rsidP="00D1613B">
            <w:pPr>
              <w:pStyle w:val="TAL"/>
              <w:rPr>
                <w:del w:id="10089" w:author="Richard Bradbury (2022-05-04)" w:date="2022-05-04T19:08:00Z"/>
                <w:rStyle w:val="Codechar"/>
              </w:rPr>
            </w:pPr>
            <w:del w:id="10090" w:author="Richard Bradbury (2022-05-04)" w:date="2022-05-04T19:08:00Z">
              <w:r w:rsidRPr="00502CD2" w:rsidDel="0057617B">
                <w:rPr>
                  <w:rStyle w:val="Codechar"/>
                </w:rPr>
                <w:delText>string</w:delText>
              </w:r>
            </w:del>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21CF1C24" w14:textId="161A94EF" w:rsidR="000C1F2F" w:rsidDel="0057617B" w:rsidRDefault="000C1F2F" w:rsidP="00D1613B">
            <w:pPr>
              <w:pStyle w:val="TAL"/>
              <w:rPr>
                <w:del w:id="10091" w:author="Richard Bradbury (2022-05-04)" w:date="2022-05-04T19:08:00Z"/>
              </w:rPr>
            </w:pPr>
            <w:del w:id="10092" w:author="Richard Bradbury (2022-05-04)" w:date="2022-05-04T19:08:00Z">
              <w:r w:rsidDel="0057617B">
                <w:delText>See clause</w:delText>
              </w:r>
              <w:r w:rsidDel="0057617B">
                <w:rPr>
                  <w:lang w:val="en-US" w:eastAsia="zh-CN"/>
                </w:rPr>
                <w:delText> </w:delText>
              </w:r>
              <w:r w:rsidDel="0057617B">
                <w:delText>7.2.2.2</w:delText>
              </w:r>
            </w:del>
            <w:ins w:id="10093" w:author="Richard Bradbury (2022-05-03)" w:date="2022-05-03T15:01:00Z">
              <w:del w:id="10094" w:author="Richard Bradbury (2022-05-04)" w:date="2022-05-04T19:08:00Z">
                <w:r w:rsidR="00BA71EA" w:rsidDel="0057617B">
                  <w:delText>5</w:delText>
                </w:r>
              </w:del>
            </w:ins>
            <w:del w:id="10095" w:author="Richard Bradbury (2022-05-04)" w:date="2022-05-04T19:08:00Z">
              <w:r w:rsidDel="0057617B">
                <w:delText>.2</w:delText>
              </w:r>
            </w:del>
          </w:p>
        </w:tc>
      </w:tr>
      <w:tr w:rsidR="00BA71EA" w:rsidDel="0057617B" w14:paraId="50A84940" w14:textId="7CFFFFF4" w:rsidTr="00BA71EA">
        <w:trPr>
          <w:jc w:val="center"/>
          <w:ins w:id="10096" w:author="Richard Bradbury (2022-05-03)" w:date="2022-05-03T15:02:00Z"/>
          <w:del w:id="10097" w:author="Richard Bradbury (2022-05-04)" w:date="2022-05-04T19:08:00Z"/>
        </w:trPr>
        <w:tc>
          <w:tcPr>
            <w:tcW w:w="639" w:type="pct"/>
            <w:tcBorders>
              <w:top w:val="single" w:sz="6" w:space="0" w:color="000000"/>
              <w:left w:val="single" w:sz="6" w:space="0" w:color="000000"/>
              <w:bottom w:val="single" w:sz="6" w:space="0" w:color="000000"/>
              <w:right w:val="single" w:sz="6" w:space="0" w:color="000000"/>
            </w:tcBorders>
            <w:hideMark/>
          </w:tcPr>
          <w:p w14:paraId="7DF929B6" w14:textId="66D9D42E" w:rsidR="00BA71EA" w:rsidRPr="00BA71EA" w:rsidDel="0057617B" w:rsidRDefault="00BA71EA" w:rsidP="00A06D60">
            <w:pPr>
              <w:pStyle w:val="TAL"/>
              <w:rPr>
                <w:ins w:id="10098" w:author="Richard Bradbury (2022-05-03)" w:date="2022-05-03T15:02:00Z"/>
                <w:del w:id="10099" w:author="Richard Bradbury (2022-05-04)" w:date="2022-05-04T19:08:00Z"/>
                <w:rStyle w:val="Code"/>
                <w:rFonts w:cs="Arial"/>
                <w:iCs/>
                <w:szCs w:val="18"/>
              </w:rPr>
            </w:pPr>
            <w:ins w:id="10100" w:author="Richard Bradbury (2022-05-03)" w:date="2022-05-03T15:02:00Z">
              <w:del w:id="10101" w:author="Richard Bradbury (2022-05-04)" w:date="2022-05-04T19:08:00Z">
                <w:r w:rsidRPr="00BA71EA" w:rsidDel="0057617B">
                  <w:rPr>
                    <w:rStyle w:val="Code"/>
                    <w:rFonts w:cs="Arial"/>
                    <w:iCs/>
                    <w:szCs w:val="18"/>
                  </w:rPr>
                  <w:delText>apiVersion</w:delText>
                </w:r>
              </w:del>
            </w:ins>
          </w:p>
        </w:tc>
        <w:tc>
          <w:tcPr>
            <w:tcW w:w="846" w:type="pct"/>
            <w:tcBorders>
              <w:top w:val="single" w:sz="6" w:space="0" w:color="000000"/>
              <w:left w:val="single" w:sz="6" w:space="0" w:color="000000"/>
              <w:bottom w:val="single" w:sz="6" w:space="0" w:color="000000"/>
              <w:right w:val="single" w:sz="6" w:space="0" w:color="000000"/>
            </w:tcBorders>
          </w:tcPr>
          <w:p w14:paraId="5AC22BEB" w14:textId="1FE1F7D1" w:rsidR="00BA71EA" w:rsidRPr="00BA71EA" w:rsidDel="0057617B" w:rsidRDefault="00BA71EA" w:rsidP="00A06D60">
            <w:pPr>
              <w:pStyle w:val="TAL"/>
              <w:rPr>
                <w:ins w:id="10102" w:author="Richard Bradbury (2022-05-03)" w:date="2022-05-03T15:02:00Z"/>
                <w:del w:id="10103" w:author="Richard Bradbury (2022-05-04)" w:date="2022-05-04T19:08:00Z"/>
                <w:rStyle w:val="Code"/>
                <w:rFonts w:cs="Arial"/>
                <w:iCs/>
                <w:szCs w:val="18"/>
              </w:rPr>
            </w:pPr>
            <w:ins w:id="10104" w:author="Richard Bradbury (2022-05-03)" w:date="2022-05-03T15:02:00Z">
              <w:del w:id="10105" w:author="Richard Bradbury (2022-05-04)" w:date="2022-05-04T19:08:00Z">
                <w:r w:rsidRPr="00BA71EA" w:rsidDel="0057617B">
                  <w:rPr>
                    <w:rStyle w:val="Code"/>
                    <w:rFonts w:cs="Arial"/>
                    <w:iCs/>
                    <w:szCs w:val="18"/>
                  </w:rPr>
                  <w:delText>string</w:delText>
                </w:r>
              </w:del>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661BB980" w14:textId="2A5E4168" w:rsidR="00BA71EA" w:rsidDel="0057617B" w:rsidRDefault="00BA71EA" w:rsidP="00A06D60">
            <w:pPr>
              <w:pStyle w:val="TAL"/>
              <w:rPr>
                <w:ins w:id="10106" w:author="Richard Bradbury (2022-05-03)" w:date="2022-05-03T15:02:00Z"/>
                <w:del w:id="10107" w:author="Richard Bradbury (2022-05-04)" w:date="2022-05-04T19:08:00Z"/>
              </w:rPr>
            </w:pPr>
            <w:ins w:id="10108" w:author="Richard Bradbury (2022-05-03)" w:date="2022-05-03T15:02:00Z">
              <w:del w:id="10109" w:author="Richard Bradbury (2022-05-04)" w:date="2022-05-04T19:08:00Z">
                <w:r w:rsidDel="0057617B">
                  <w:delText>See clause 5.2.</w:delText>
                </w:r>
              </w:del>
            </w:ins>
          </w:p>
        </w:tc>
      </w:tr>
      <w:tr w:rsidR="000C1F2F" w:rsidDel="0057617B" w14:paraId="5A09BBAD" w14:textId="79FE96B2" w:rsidTr="00D1613B">
        <w:trPr>
          <w:jc w:val="center"/>
          <w:del w:id="10110" w:author="Richard Bradbury (2022-05-04)" w:date="2022-05-04T19:08:00Z"/>
        </w:trPr>
        <w:tc>
          <w:tcPr>
            <w:tcW w:w="639" w:type="pct"/>
            <w:tcBorders>
              <w:top w:val="single" w:sz="6" w:space="0" w:color="000000"/>
              <w:left w:val="single" w:sz="6" w:space="0" w:color="000000"/>
              <w:bottom w:val="single" w:sz="6" w:space="0" w:color="000000"/>
              <w:right w:val="single" w:sz="6" w:space="0" w:color="000000"/>
            </w:tcBorders>
          </w:tcPr>
          <w:p w14:paraId="7A7C0B80" w14:textId="3D54F144" w:rsidR="000C1F2F" w:rsidRPr="00502CD2" w:rsidDel="0057617B" w:rsidRDefault="000C1F2F" w:rsidP="00D1613B">
            <w:pPr>
              <w:pStyle w:val="TAL"/>
              <w:rPr>
                <w:del w:id="10111" w:author="Richard Bradbury (2022-05-04)" w:date="2022-05-04T19:08:00Z"/>
                <w:rStyle w:val="Codechar"/>
              </w:rPr>
            </w:pPr>
            <w:del w:id="10112" w:author="Richard Bradbury (2022-05-04)" w:date="2022-05-04T19:08:00Z">
              <w:r w:rsidRPr="00502CD2" w:rsidDel="0057617B">
                <w:rPr>
                  <w:rStyle w:val="Codechar"/>
                </w:rPr>
                <w:delText>sessionId</w:delText>
              </w:r>
            </w:del>
          </w:p>
        </w:tc>
        <w:tc>
          <w:tcPr>
            <w:tcW w:w="846" w:type="pct"/>
            <w:tcBorders>
              <w:top w:val="single" w:sz="6" w:space="0" w:color="000000"/>
              <w:left w:val="single" w:sz="6" w:space="0" w:color="000000"/>
              <w:bottom w:val="single" w:sz="6" w:space="0" w:color="000000"/>
              <w:right w:val="single" w:sz="6" w:space="0" w:color="000000"/>
            </w:tcBorders>
          </w:tcPr>
          <w:p w14:paraId="03D22BD5" w14:textId="0BEAD20A" w:rsidR="000C1F2F" w:rsidRPr="00502CD2" w:rsidDel="0057617B" w:rsidRDefault="000C1F2F" w:rsidP="00D1613B">
            <w:pPr>
              <w:pStyle w:val="TAL"/>
              <w:rPr>
                <w:del w:id="10113" w:author="Richard Bradbury (2022-05-04)" w:date="2022-05-04T19:08:00Z"/>
                <w:rStyle w:val="Codechar"/>
                <w:rFonts w:eastAsia="Batang"/>
              </w:rPr>
            </w:pPr>
            <w:del w:id="10114" w:author="Richard Bradbury (2022-05-04)" w:date="2022-05-04T19:08:00Z">
              <w:r w:rsidRPr="00502CD2" w:rsidDel="0057617B">
                <w:rPr>
                  <w:rStyle w:val="Codechar"/>
                </w:rPr>
                <w:delText>string</w:delText>
              </w:r>
            </w:del>
          </w:p>
        </w:tc>
        <w:tc>
          <w:tcPr>
            <w:tcW w:w="3515" w:type="pct"/>
            <w:tcBorders>
              <w:top w:val="single" w:sz="6" w:space="0" w:color="000000"/>
              <w:left w:val="single" w:sz="6" w:space="0" w:color="000000"/>
              <w:bottom w:val="single" w:sz="6" w:space="0" w:color="000000"/>
              <w:right w:val="single" w:sz="6" w:space="0" w:color="000000"/>
            </w:tcBorders>
            <w:vAlign w:val="center"/>
          </w:tcPr>
          <w:p w14:paraId="30E84772" w14:textId="01BAE562" w:rsidR="000C1F2F" w:rsidDel="0057617B" w:rsidRDefault="000C1F2F" w:rsidP="00D1613B">
            <w:pPr>
              <w:pStyle w:val="TAL"/>
              <w:rPr>
                <w:del w:id="10115" w:author="Richard Bradbury (2022-05-04)" w:date="2022-05-04T19:08:00Z"/>
              </w:rPr>
            </w:pPr>
            <w:del w:id="10116" w:author="Richard Bradbury (2022-05-04)" w:date="2022-05-04T19:08:00Z">
              <w:r w:rsidDel="0057617B">
                <w:rPr>
                  <w:rFonts w:eastAsia="Batang"/>
                </w:rPr>
                <w:delText xml:space="preserve">Identifies a </w:delText>
              </w:r>
            </w:del>
            <w:ins w:id="10117" w:author="Richard Bradbury (2022-05-03)" w:date="2022-05-03T15:01:00Z">
              <w:del w:id="10118" w:author="Richard Bradbury (2022-05-04)" w:date="2022-05-04T19:08:00Z">
                <w:r w:rsidR="00BA71EA" w:rsidDel="0057617B">
                  <w:rPr>
                    <w:rFonts w:eastAsia="Batang"/>
                  </w:rPr>
                  <w:delText xml:space="preserve">Data Reporting </w:delText>
                </w:r>
              </w:del>
            </w:ins>
            <w:del w:id="10119" w:author="Richard Bradbury (2022-05-04)" w:date="2022-05-04T19:08:00Z">
              <w:r w:rsidDel="0057617B">
                <w:rPr>
                  <w:rFonts w:eastAsia="Batang"/>
                </w:rPr>
                <w:delText>s</w:delText>
              </w:r>
            </w:del>
            <w:ins w:id="10120" w:author="Richard Bradbury (2022-05-03)" w:date="2022-05-03T15:01:00Z">
              <w:del w:id="10121" w:author="Richard Bradbury (2022-05-04)" w:date="2022-05-04T19:08:00Z">
                <w:r w:rsidR="00BA71EA" w:rsidDel="0057617B">
                  <w:rPr>
                    <w:rFonts w:eastAsia="Batang"/>
                  </w:rPr>
                  <w:delText>S</w:delText>
                </w:r>
              </w:del>
            </w:ins>
            <w:del w:id="10122" w:author="Richard Bradbury (2022-05-04)" w:date="2022-05-04T19:08:00Z">
              <w:r w:rsidDel="0057617B">
                <w:rPr>
                  <w:rFonts w:eastAsia="Batang"/>
                </w:rPr>
                <w:delText xml:space="preserve">ession </w:delText>
              </w:r>
            </w:del>
            <w:ins w:id="10123" w:author="Richard Bradbury (2022-05-03)" w:date="2022-05-03T15:01:00Z">
              <w:del w:id="10124" w:author="Richard Bradbury (2022-05-04)" w:date="2022-05-04T19:08:00Z">
                <w:r w:rsidR="00BA71EA" w:rsidDel="0057617B">
                  <w:rPr>
                    <w:rFonts w:eastAsia="Batang"/>
                  </w:rPr>
                  <w:delText>at the Data  Collection AF.</w:delText>
                </w:r>
              </w:del>
            </w:ins>
            <w:del w:id="10125" w:author="Richard Bradbury (2022-05-04)" w:date="2022-05-04T19:08:00Z">
              <w:r w:rsidDel="0057617B">
                <w:rPr>
                  <w:rFonts w:eastAsia="Batang"/>
                </w:rPr>
                <w:delText xml:space="preserve">to the </w:delText>
              </w:r>
              <w:r w:rsidRPr="00E4622C" w:rsidDel="0057617B">
                <w:rPr>
                  <w:rFonts w:eastAsia="Batang"/>
                </w:rPr>
                <w:delText xml:space="preserve">Ndcaf_DataReporting_Sessions </w:delText>
              </w:r>
              <w:r w:rsidDel="0057617B">
                <w:rPr>
                  <w:rFonts w:eastAsia="Batang"/>
                </w:rPr>
                <w:delText>Service</w:delText>
              </w:r>
            </w:del>
          </w:p>
        </w:tc>
      </w:tr>
    </w:tbl>
    <w:p w14:paraId="4271BED4" w14:textId="36E8306A" w:rsidR="000C1F2F" w:rsidDel="0057617B" w:rsidRDefault="000C1F2F" w:rsidP="000C1F2F">
      <w:pPr>
        <w:pStyle w:val="TAN"/>
        <w:keepNext w:val="0"/>
        <w:rPr>
          <w:del w:id="10126" w:author="Richard Bradbury (2022-05-04)" w:date="2022-05-04T19:08:00Z"/>
        </w:rPr>
      </w:pPr>
    </w:p>
    <w:p w14:paraId="20B2A2D5" w14:textId="3F4B5FA2" w:rsidR="000C1F2F" w:rsidDel="0057617B" w:rsidRDefault="000C1F2F" w:rsidP="004602F0">
      <w:pPr>
        <w:pStyle w:val="Heading5"/>
        <w:ind w:left="1699" w:hanging="1699"/>
        <w:rPr>
          <w:del w:id="10127" w:author="Richard Bradbury (2022-05-04)" w:date="2022-05-04T19:08:00Z"/>
        </w:rPr>
      </w:pPr>
      <w:bookmarkStart w:id="10128" w:name="_Toc50031959"/>
      <w:bookmarkStart w:id="10129" w:name="_Toc51762879"/>
      <w:bookmarkStart w:id="10130" w:name="_Toc56640946"/>
      <w:bookmarkStart w:id="10131" w:name="_Toc59017914"/>
      <w:bookmarkStart w:id="10132" w:name="_Toc66231782"/>
      <w:bookmarkStart w:id="10133" w:name="_Toc68168943"/>
      <w:bookmarkStart w:id="10134" w:name="_Toc95152564"/>
      <w:bookmarkStart w:id="10135" w:name="_Toc95837606"/>
      <w:bookmarkStart w:id="10136" w:name="_Toc96002768"/>
      <w:bookmarkStart w:id="10137" w:name="_Toc96069409"/>
      <w:bookmarkStart w:id="10138" w:name="_Toc99490593"/>
      <w:del w:id="10139" w:author="Richard Bradbury (2022-05-04)" w:date="2022-05-04T19:08:00Z">
        <w:r w:rsidDel="0057617B">
          <w:delText>7.2.2.3.3</w:delText>
        </w:r>
        <w:r w:rsidDel="0057617B">
          <w:tab/>
          <w:delText>Resource standard methods</w:delText>
        </w:r>
        <w:bookmarkEnd w:id="10067"/>
        <w:bookmarkEnd w:id="10068"/>
        <w:bookmarkEnd w:id="10069"/>
        <w:bookmarkEnd w:id="10070"/>
        <w:bookmarkEnd w:id="10071"/>
        <w:bookmarkEnd w:id="10128"/>
        <w:bookmarkEnd w:id="10129"/>
        <w:bookmarkEnd w:id="10130"/>
        <w:bookmarkEnd w:id="10131"/>
        <w:bookmarkEnd w:id="10132"/>
        <w:bookmarkEnd w:id="10133"/>
        <w:bookmarkEnd w:id="10134"/>
        <w:bookmarkEnd w:id="10135"/>
        <w:bookmarkEnd w:id="10136"/>
        <w:bookmarkEnd w:id="10137"/>
        <w:bookmarkEnd w:id="10138"/>
      </w:del>
    </w:p>
    <w:p w14:paraId="001D9ABA" w14:textId="4B6C534B" w:rsidR="000C1F2F" w:rsidDel="0057617B" w:rsidRDefault="000C1F2F" w:rsidP="004602F0">
      <w:pPr>
        <w:pStyle w:val="Heading6"/>
        <w:ind w:left="1987" w:hanging="1987"/>
        <w:rPr>
          <w:del w:id="10140" w:author="Richard Bradbury (2022-05-04)" w:date="2022-05-04T19:08:00Z"/>
        </w:rPr>
      </w:pPr>
      <w:bookmarkStart w:id="10141" w:name="_Toc95152565"/>
      <w:bookmarkStart w:id="10142" w:name="_Toc95837607"/>
      <w:bookmarkStart w:id="10143" w:name="_Toc96002769"/>
      <w:bookmarkStart w:id="10144" w:name="_Toc96069410"/>
      <w:bookmarkStart w:id="10145" w:name="_Toc99490594"/>
      <w:bookmarkStart w:id="10146" w:name="_Toc50031960"/>
      <w:bookmarkStart w:id="10147" w:name="_Toc51762880"/>
      <w:bookmarkStart w:id="10148" w:name="_Toc56640947"/>
      <w:bookmarkStart w:id="10149" w:name="_Toc59017915"/>
      <w:bookmarkStart w:id="10150" w:name="_Toc66231783"/>
      <w:bookmarkStart w:id="10151" w:name="_Toc68168944"/>
      <w:del w:id="10152" w:author="Richard Bradbury (2022-05-04)" w:date="2022-05-04T19:08:00Z">
        <w:r w:rsidDel="0057617B">
          <w:delText>7.2.2.3.3.1</w:delText>
        </w:r>
        <w:r w:rsidDel="0057617B">
          <w:tab/>
        </w:r>
        <w:r w:rsidRPr="00353C6B" w:rsidDel="0057617B">
          <w:delText>Ndcaf_DataReporting</w:delText>
        </w:r>
        <w:r w:rsidDel="0057617B">
          <w:delText>_RetrieveSession operation using</w:delText>
        </w:r>
        <w:r w:rsidRPr="00353C6B" w:rsidDel="0057617B">
          <w:delText xml:space="preserve"> </w:delText>
        </w:r>
        <w:r w:rsidDel="0057617B">
          <w:delText>GET method</w:delText>
        </w:r>
        <w:bookmarkEnd w:id="10141"/>
        <w:bookmarkEnd w:id="10142"/>
        <w:bookmarkEnd w:id="10143"/>
        <w:bookmarkEnd w:id="10144"/>
        <w:bookmarkEnd w:id="10145"/>
      </w:del>
    </w:p>
    <w:p w14:paraId="693984CE" w14:textId="194E0688" w:rsidR="00F600A8" w:rsidDel="0057617B" w:rsidRDefault="00F1072A" w:rsidP="00F1072A">
      <w:pPr>
        <w:keepNext/>
        <w:rPr>
          <w:del w:id="10153" w:author="Richard Bradbury (2022-05-04)" w:date="2022-05-04T19:08:00Z"/>
          <w:rFonts w:eastAsia="DengXian"/>
        </w:rPr>
      </w:pPr>
      <w:del w:id="10154" w:author="Richard Bradbury (2022-05-04)" w:date="2022-05-04T19:08:00Z">
        <w:r w:rsidDel="0057617B">
          <w:rPr>
            <w:rFonts w:eastAsia="DengXian"/>
          </w:rPr>
          <w:delText xml:space="preserve">This </w:delText>
        </w:r>
        <w:r w:rsidR="004B6C15" w:rsidDel="0057617B">
          <w:rPr>
            <w:rFonts w:eastAsia="DengXian"/>
          </w:rPr>
          <w:delText>service operation</w:delText>
        </w:r>
        <w:r w:rsidDel="0057617B">
          <w:rPr>
            <w:rFonts w:eastAsia="DengXian"/>
          </w:rPr>
          <w:delText xml:space="preserve"> shall support the URL query parameters specified in table 7.2.2.3.3.1-1 and the headers specified in table 7.2.2.3.3.1-2.</w:delText>
        </w:r>
      </w:del>
    </w:p>
    <w:p w14:paraId="733AD231" w14:textId="527CA288" w:rsidR="00F1072A" w:rsidDel="0057617B" w:rsidRDefault="00F1072A" w:rsidP="00F1072A">
      <w:pPr>
        <w:pStyle w:val="TH"/>
        <w:rPr>
          <w:del w:id="10155" w:author="Richard Bradbury (2022-05-04)" w:date="2022-05-04T19:08:00Z"/>
          <w:rFonts w:cs="Arial"/>
        </w:rPr>
      </w:pPr>
      <w:del w:id="10156" w:author="Richard Bradbury (2022-05-04)" w:date="2022-05-04T19:08:00Z">
        <w:r w:rsidDel="0057617B">
          <w:delText>Table 7.2.2.3.3.1-1: URL query parameters supported by the GET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1912AE" w:rsidDel="0057617B" w14:paraId="2943050E" w14:textId="2003F098" w:rsidTr="00D1613B">
        <w:trPr>
          <w:jc w:val="center"/>
          <w:del w:id="10157" w:author="Richard Bradbury (2022-05-04)" w:date="2022-05-04T19: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329EA407" w14:textId="0A37A55F" w:rsidR="00F1072A" w:rsidDel="0057617B" w:rsidRDefault="00F1072A" w:rsidP="00D1613B">
            <w:pPr>
              <w:pStyle w:val="TAH"/>
              <w:rPr>
                <w:del w:id="10158" w:author="Richard Bradbury (2022-05-04)" w:date="2022-05-04T19:08:00Z"/>
              </w:rPr>
            </w:pPr>
            <w:del w:id="10159" w:author="Richard Bradbury (2022-05-04)" w:date="2022-05-04T19:08:00Z">
              <w:r w:rsidDel="0057617B">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B076EB2" w14:textId="2BCB7AFE" w:rsidR="00F1072A" w:rsidDel="0057617B" w:rsidRDefault="00F1072A" w:rsidP="00D1613B">
            <w:pPr>
              <w:pStyle w:val="TAH"/>
              <w:rPr>
                <w:del w:id="10160" w:author="Richard Bradbury (2022-05-04)" w:date="2022-05-04T19:08:00Z"/>
              </w:rPr>
            </w:pPr>
            <w:del w:id="10161" w:author="Richard Bradbury (2022-05-04)" w:date="2022-05-04T19:08:00Z">
              <w:r w:rsidDel="0057617B">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72E6773" w14:textId="2CA83BA4" w:rsidR="00F1072A" w:rsidDel="0057617B" w:rsidRDefault="00F1072A" w:rsidP="00D1613B">
            <w:pPr>
              <w:pStyle w:val="TAH"/>
              <w:rPr>
                <w:del w:id="10162" w:author="Richard Bradbury (2022-05-04)" w:date="2022-05-04T19:08:00Z"/>
              </w:rPr>
            </w:pPr>
            <w:del w:id="10163" w:author="Richard Bradbury (2022-05-04)" w:date="2022-05-04T19:08:00Z">
              <w:r w:rsidDel="0057617B">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0A4376E1" w14:textId="4BA8E7A6" w:rsidR="00F1072A" w:rsidDel="0057617B" w:rsidRDefault="00F1072A" w:rsidP="00D1613B">
            <w:pPr>
              <w:pStyle w:val="TAH"/>
              <w:rPr>
                <w:del w:id="10164" w:author="Richard Bradbury (2022-05-04)" w:date="2022-05-04T19:08:00Z"/>
              </w:rPr>
            </w:pPr>
            <w:del w:id="10165" w:author="Richard Bradbury (2022-05-04)" w:date="2022-05-04T19:08:00Z">
              <w:r w:rsidDel="0057617B">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9344FE2" w14:textId="0759EDC9" w:rsidR="00F1072A" w:rsidDel="0057617B" w:rsidRDefault="00F1072A" w:rsidP="00D1613B">
            <w:pPr>
              <w:pStyle w:val="TAH"/>
              <w:rPr>
                <w:del w:id="10166" w:author="Richard Bradbury (2022-05-04)" w:date="2022-05-04T19:08:00Z"/>
              </w:rPr>
            </w:pPr>
            <w:del w:id="10167" w:author="Richard Bradbury (2022-05-04)" w:date="2022-05-04T19:08:00Z">
              <w:r w:rsidDel="0057617B">
                <w:delText>Description</w:delText>
              </w:r>
            </w:del>
          </w:p>
        </w:tc>
      </w:tr>
      <w:tr w:rsidR="001912AE" w:rsidDel="0057617B" w14:paraId="22E43A83" w14:textId="3A0D2206" w:rsidTr="00D1613B">
        <w:trPr>
          <w:jc w:val="center"/>
          <w:del w:id="10168" w:author="Richard Bradbury (2022-05-04)" w:date="2022-05-04T19:08:00Z"/>
        </w:trPr>
        <w:tc>
          <w:tcPr>
            <w:tcW w:w="825" w:type="pct"/>
            <w:tcBorders>
              <w:top w:val="single" w:sz="4" w:space="0" w:color="auto"/>
              <w:left w:val="single" w:sz="6" w:space="0" w:color="000000"/>
              <w:bottom w:val="single" w:sz="6" w:space="0" w:color="000000"/>
              <w:right w:val="single" w:sz="6" w:space="0" w:color="000000"/>
            </w:tcBorders>
            <w:hideMark/>
          </w:tcPr>
          <w:p w14:paraId="03737455" w14:textId="5231B003" w:rsidR="00F1072A" w:rsidDel="0057617B" w:rsidRDefault="00F1072A" w:rsidP="00D1613B">
            <w:pPr>
              <w:pStyle w:val="TAL"/>
              <w:rPr>
                <w:del w:id="10169" w:author="Richard Bradbury (2022-05-04)" w:date="2022-05-04T19:08:00Z"/>
              </w:rPr>
            </w:pPr>
          </w:p>
        </w:tc>
        <w:tc>
          <w:tcPr>
            <w:tcW w:w="732" w:type="pct"/>
            <w:tcBorders>
              <w:top w:val="single" w:sz="4" w:space="0" w:color="auto"/>
              <w:left w:val="single" w:sz="6" w:space="0" w:color="000000"/>
              <w:bottom w:val="single" w:sz="6" w:space="0" w:color="000000"/>
              <w:right w:val="single" w:sz="6" w:space="0" w:color="000000"/>
            </w:tcBorders>
          </w:tcPr>
          <w:p w14:paraId="7F4283B8" w14:textId="573A5727" w:rsidR="00F1072A" w:rsidDel="0057617B" w:rsidRDefault="00F1072A" w:rsidP="00D1613B">
            <w:pPr>
              <w:pStyle w:val="TAL"/>
              <w:rPr>
                <w:del w:id="10170" w:author="Richard Bradbury (2022-05-04)" w:date="2022-05-04T19:08:00Z"/>
              </w:rPr>
            </w:pPr>
          </w:p>
        </w:tc>
        <w:tc>
          <w:tcPr>
            <w:tcW w:w="217" w:type="pct"/>
            <w:tcBorders>
              <w:top w:val="single" w:sz="4" w:space="0" w:color="auto"/>
              <w:left w:val="single" w:sz="6" w:space="0" w:color="000000"/>
              <w:bottom w:val="single" w:sz="6" w:space="0" w:color="000000"/>
              <w:right w:val="single" w:sz="6" w:space="0" w:color="000000"/>
            </w:tcBorders>
          </w:tcPr>
          <w:p w14:paraId="35C41571" w14:textId="742E5ADE" w:rsidR="00F1072A" w:rsidDel="0057617B" w:rsidRDefault="00F1072A" w:rsidP="00D1613B">
            <w:pPr>
              <w:pStyle w:val="TAC"/>
              <w:rPr>
                <w:del w:id="10171" w:author="Richard Bradbury (2022-05-04)" w:date="2022-05-04T19:08:00Z"/>
              </w:rPr>
            </w:pPr>
          </w:p>
        </w:tc>
        <w:tc>
          <w:tcPr>
            <w:tcW w:w="581" w:type="pct"/>
            <w:tcBorders>
              <w:top w:val="single" w:sz="4" w:space="0" w:color="auto"/>
              <w:left w:val="single" w:sz="6" w:space="0" w:color="000000"/>
              <w:bottom w:val="single" w:sz="6" w:space="0" w:color="000000"/>
              <w:right w:val="single" w:sz="6" w:space="0" w:color="000000"/>
            </w:tcBorders>
          </w:tcPr>
          <w:p w14:paraId="3E776399" w14:textId="3160DF79" w:rsidR="00F1072A" w:rsidDel="0057617B" w:rsidRDefault="00F1072A" w:rsidP="00D1613B">
            <w:pPr>
              <w:pStyle w:val="TAC"/>
              <w:rPr>
                <w:del w:id="10172" w:author="Richard Bradbury (2022-05-04)" w:date="2022-05-04T19: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534AC5E" w14:textId="6C6A034A" w:rsidR="00F1072A" w:rsidDel="0057617B" w:rsidRDefault="00F1072A" w:rsidP="00D1613B">
            <w:pPr>
              <w:pStyle w:val="TAL"/>
              <w:rPr>
                <w:del w:id="10173" w:author="Richard Bradbury (2022-05-04)" w:date="2022-05-04T19:08:00Z"/>
              </w:rPr>
            </w:pPr>
          </w:p>
        </w:tc>
      </w:tr>
    </w:tbl>
    <w:p w14:paraId="3B1E1C06" w14:textId="24DF08A3" w:rsidR="00F1072A" w:rsidDel="0057617B" w:rsidRDefault="00F1072A" w:rsidP="00F1072A">
      <w:pPr>
        <w:pStyle w:val="TAN"/>
        <w:keepNext w:val="0"/>
        <w:rPr>
          <w:del w:id="10174" w:author="Richard Bradbury (2022-05-04)" w:date="2022-05-04T19:08:00Z"/>
          <w:rFonts w:eastAsia="DengXian"/>
        </w:rPr>
      </w:pPr>
    </w:p>
    <w:p w14:paraId="0D25D2D9" w14:textId="2EBC1557" w:rsidR="00F1072A" w:rsidDel="0057617B" w:rsidRDefault="00F1072A" w:rsidP="00F1072A">
      <w:pPr>
        <w:pStyle w:val="TH"/>
        <w:rPr>
          <w:del w:id="10175" w:author="Richard Bradbury (2022-05-04)" w:date="2022-05-04T19:08:00Z"/>
        </w:rPr>
      </w:pPr>
      <w:del w:id="10176" w:author="Richard Bradbury (2022-05-04)" w:date="2022-05-04T19:08:00Z">
        <w:r w:rsidDel="0057617B">
          <w:lastRenderedPageBreak/>
          <w:delText>Table</w:delText>
        </w:r>
        <w:r w:rsidDel="0057617B">
          <w:rPr>
            <w:noProof/>
          </w:rPr>
          <w:delText> </w:delText>
        </w:r>
        <w:r w:rsidDel="0057617B">
          <w:rPr>
            <w:rFonts w:eastAsia="MS Mincho"/>
          </w:rPr>
          <w:delText>7.2.2.3.3.1</w:delText>
        </w:r>
        <w:r w:rsidDel="0057617B">
          <w:delText xml:space="preserve">-2: Headers supported for GET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F1072A" w:rsidDel="0057617B" w14:paraId="56F4410A" w14:textId="355C49DA" w:rsidTr="00D1613B">
        <w:trPr>
          <w:jc w:val="center"/>
          <w:del w:id="10177" w:author="Richard Bradbury (2022-05-04)" w:date="2022-05-04T19:08: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F1678F0" w14:textId="029024A9" w:rsidR="00F1072A" w:rsidDel="0057617B" w:rsidRDefault="00F1072A" w:rsidP="00D1613B">
            <w:pPr>
              <w:pStyle w:val="TAH"/>
              <w:rPr>
                <w:del w:id="10178" w:author="Richard Bradbury (2022-05-04)" w:date="2022-05-04T19:08:00Z"/>
              </w:rPr>
            </w:pPr>
            <w:del w:id="10179" w:author="Richard Bradbury (2022-05-04)" w:date="2022-05-04T19:08:00Z">
              <w:r w:rsidDel="0057617B">
                <w:delText>HTTP request header</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1C2A928A" w14:textId="6646BE52" w:rsidR="00F1072A" w:rsidDel="0057617B" w:rsidRDefault="00F1072A" w:rsidP="00D1613B">
            <w:pPr>
              <w:pStyle w:val="TAH"/>
              <w:rPr>
                <w:del w:id="10180" w:author="Richard Bradbury (2022-05-04)" w:date="2022-05-04T19:08:00Z"/>
              </w:rPr>
            </w:pPr>
            <w:del w:id="10181" w:author="Richard Bradbury (2022-05-04)" w:date="2022-05-04T19:08:00Z">
              <w:r w:rsidDel="0057617B">
                <w:delText>Data type</w:delText>
              </w:r>
            </w:del>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28447BA5" w14:textId="79804931" w:rsidR="00F1072A" w:rsidDel="0057617B" w:rsidRDefault="00F1072A" w:rsidP="00D1613B">
            <w:pPr>
              <w:pStyle w:val="TAH"/>
              <w:rPr>
                <w:del w:id="10182" w:author="Richard Bradbury (2022-05-04)" w:date="2022-05-04T19:08:00Z"/>
              </w:rPr>
            </w:pPr>
            <w:del w:id="10183" w:author="Richard Bradbury (2022-05-04)" w:date="2022-05-04T19:08:00Z">
              <w:r w:rsidDel="0057617B">
                <w:delText>P</w:delText>
              </w:r>
            </w:del>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64835AA" w14:textId="0598A9B9" w:rsidR="00F1072A" w:rsidDel="0057617B" w:rsidRDefault="00F1072A" w:rsidP="00D1613B">
            <w:pPr>
              <w:pStyle w:val="TAH"/>
              <w:rPr>
                <w:del w:id="10184" w:author="Richard Bradbury (2022-05-04)" w:date="2022-05-04T19:08:00Z"/>
              </w:rPr>
            </w:pPr>
            <w:del w:id="10185" w:author="Richard Bradbury (2022-05-04)" w:date="2022-05-04T19:08:00Z">
              <w:r w:rsidDel="0057617B">
                <w:delText>Cardinality</w:delText>
              </w:r>
            </w:del>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7B3FBAF5" w14:textId="28ED5ED8" w:rsidR="00F1072A" w:rsidDel="0057617B" w:rsidRDefault="00F1072A" w:rsidP="00D1613B">
            <w:pPr>
              <w:pStyle w:val="TAH"/>
              <w:rPr>
                <w:del w:id="10186" w:author="Richard Bradbury (2022-05-04)" w:date="2022-05-04T19:08:00Z"/>
              </w:rPr>
            </w:pPr>
            <w:del w:id="10187" w:author="Richard Bradbury (2022-05-04)" w:date="2022-05-04T19:08:00Z">
              <w:r w:rsidDel="0057617B">
                <w:delText>Description</w:delText>
              </w:r>
            </w:del>
          </w:p>
        </w:tc>
      </w:tr>
      <w:tr w:rsidR="00F1072A" w:rsidDel="0057617B" w14:paraId="194193CE" w14:textId="45BEEA77" w:rsidTr="00D1613B">
        <w:trPr>
          <w:jc w:val="center"/>
          <w:del w:id="10188" w:author="Richard Bradbury (2022-05-04)" w:date="2022-05-04T19:08: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736FF62B" w14:textId="3BD4FFC0" w:rsidR="00F1072A" w:rsidRPr="008B760F" w:rsidDel="0057617B" w:rsidRDefault="00F1072A" w:rsidP="00D1613B">
            <w:pPr>
              <w:pStyle w:val="TAL"/>
              <w:rPr>
                <w:del w:id="10189" w:author="Richard Bradbury (2022-05-04)" w:date="2022-05-04T19:08:00Z"/>
                <w:rStyle w:val="HTTPHeader"/>
              </w:rPr>
            </w:pPr>
            <w:del w:id="10190" w:author="Richard Bradbury (2022-05-04)" w:date="2022-05-04T19:08:00Z">
              <w:r w:rsidRPr="001D6C48" w:rsidDel="0057617B">
                <w:rPr>
                  <w:rStyle w:val="HTTPHeader"/>
                </w:rPr>
                <w:delText>Authorization</w:delText>
              </w:r>
            </w:del>
          </w:p>
        </w:tc>
        <w:tc>
          <w:tcPr>
            <w:tcW w:w="1559" w:type="dxa"/>
            <w:tcBorders>
              <w:top w:val="single" w:sz="4" w:space="0" w:color="auto"/>
              <w:left w:val="single" w:sz="6" w:space="0" w:color="000000"/>
              <w:bottom w:val="single" w:sz="6" w:space="0" w:color="000000"/>
              <w:right w:val="single" w:sz="6" w:space="0" w:color="000000"/>
            </w:tcBorders>
          </w:tcPr>
          <w:p w14:paraId="2943D226" w14:textId="22896A76" w:rsidR="00F1072A" w:rsidRPr="008B760F" w:rsidDel="0057617B" w:rsidRDefault="00F1072A" w:rsidP="00D1613B">
            <w:pPr>
              <w:pStyle w:val="TAL"/>
              <w:rPr>
                <w:del w:id="10191" w:author="Richard Bradbury (2022-05-04)" w:date="2022-05-04T19:08:00Z"/>
                <w:rStyle w:val="Code"/>
              </w:rPr>
            </w:pPr>
            <w:del w:id="10192" w:author="Richard Bradbury (2022-05-04)" w:date="2022-05-04T19:08:00Z">
              <w:r w:rsidRPr="008B760F" w:rsidDel="0057617B">
                <w:rPr>
                  <w:rStyle w:val="Code"/>
                </w:rPr>
                <w:delText>string</w:delText>
              </w:r>
            </w:del>
          </w:p>
        </w:tc>
        <w:tc>
          <w:tcPr>
            <w:tcW w:w="426" w:type="dxa"/>
            <w:tcBorders>
              <w:top w:val="single" w:sz="4" w:space="0" w:color="auto"/>
              <w:left w:val="single" w:sz="6" w:space="0" w:color="000000"/>
              <w:bottom w:val="single" w:sz="6" w:space="0" w:color="000000"/>
              <w:right w:val="single" w:sz="6" w:space="0" w:color="000000"/>
            </w:tcBorders>
          </w:tcPr>
          <w:p w14:paraId="29E1BF77" w14:textId="2068438A" w:rsidR="00F1072A" w:rsidDel="0057617B" w:rsidRDefault="00F1072A" w:rsidP="00D1613B">
            <w:pPr>
              <w:pStyle w:val="TAC"/>
              <w:rPr>
                <w:del w:id="10193" w:author="Richard Bradbury (2022-05-04)" w:date="2022-05-04T19:08:00Z"/>
              </w:rPr>
            </w:pPr>
            <w:del w:id="10194" w:author="Richard Bradbury (2022-05-04)" w:date="2022-05-04T19:08:00Z">
              <w:r w:rsidDel="0057617B">
                <w:delText>M</w:delText>
              </w:r>
            </w:del>
          </w:p>
        </w:tc>
        <w:tc>
          <w:tcPr>
            <w:tcW w:w="1275" w:type="dxa"/>
            <w:tcBorders>
              <w:top w:val="single" w:sz="4" w:space="0" w:color="auto"/>
              <w:left w:val="single" w:sz="6" w:space="0" w:color="000000"/>
              <w:bottom w:val="single" w:sz="6" w:space="0" w:color="000000"/>
              <w:right w:val="single" w:sz="6" w:space="0" w:color="000000"/>
            </w:tcBorders>
          </w:tcPr>
          <w:p w14:paraId="547B12E5" w14:textId="52B34DB5" w:rsidR="00F1072A" w:rsidDel="0057617B" w:rsidRDefault="00F1072A" w:rsidP="00D1613B">
            <w:pPr>
              <w:pStyle w:val="TAC"/>
              <w:rPr>
                <w:del w:id="10195" w:author="Richard Bradbury (2022-05-04)" w:date="2022-05-04T19:08:00Z"/>
              </w:rPr>
            </w:pPr>
            <w:del w:id="10196" w:author="Richard Bradbury (2022-05-04)" w:date="2022-05-04T19:08:00Z">
              <w:r w:rsidDel="0057617B">
                <w:delText>1</w:delText>
              </w:r>
            </w:del>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1090ACCB" w14:textId="27FD9160" w:rsidR="00F1072A" w:rsidDel="0057617B" w:rsidRDefault="00F1072A" w:rsidP="00D1613B">
            <w:pPr>
              <w:pStyle w:val="TAL"/>
              <w:rPr>
                <w:del w:id="10197" w:author="Richard Bradbury (2022-05-04)" w:date="2022-05-04T19:08:00Z"/>
              </w:rPr>
            </w:pPr>
            <w:del w:id="10198" w:author="Richard Bradbury (2022-05-04)" w:date="2022-05-04T19:08:00Z">
              <w:r w:rsidDel="0057617B">
                <w:delText>For authentication of the data collection client. NOTE1</w:delText>
              </w:r>
            </w:del>
          </w:p>
        </w:tc>
      </w:tr>
      <w:tr w:rsidR="00F1072A" w:rsidDel="0057617B" w14:paraId="68F03198" w14:textId="3722658C" w:rsidTr="00D1613B">
        <w:trPr>
          <w:jc w:val="center"/>
          <w:del w:id="10199" w:author="Richard Bradbury (2022-05-04)" w:date="2022-05-04T19:08: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03D01830" w14:textId="4C8F4B77" w:rsidR="00F1072A" w:rsidRPr="008B760F" w:rsidDel="0057617B" w:rsidRDefault="00F1072A" w:rsidP="00D1613B">
            <w:pPr>
              <w:pStyle w:val="TAL"/>
              <w:rPr>
                <w:del w:id="10200" w:author="Richard Bradbury (2022-05-04)" w:date="2022-05-04T19:08:00Z"/>
                <w:rStyle w:val="HTTPHeader"/>
              </w:rPr>
            </w:pPr>
            <w:del w:id="10201" w:author="Richard Bradbury (2022-05-04)" w:date="2022-05-04T19:08:00Z">
              <w:r w:rsidRPr="008B760F" w:rsidDel="0057617B">
                <w:rPr>
                  <w:rStyle w:val="HTTPHeader"/>
                </w:rPr>
                <w:delText>Origin</w:delText>
              </w:r>
            </w:del>
          </w:p>
        </w:tc>
        <w:tc>
          <w:tcPr>
            <w:tcW w:w="1559" w:type="dxa"/>
            <w:tcBorders>
              <w:top w:val="single" w:sz="4" w:space="0" w:color="auto"/>
              <w:left w:val="single" w:sz="6" w:space="0" w:color="000000"/>
              <w:bottom w:val="single" w:sz="4" w:space="0" w:color="auto"/>
              <w:right w:val="single" w:sz="6" w:space="0" w:color="000000"/>
            </w:tcBorders>
          </w:tcPr>
          <w:p w14:paraId="613C8E73" w14:textId="5DE227CA" w:rsidR="00F1072A" w:rsidRPr="008B760F" w:rsidDel="0057617B" w:rsidRDefault="00F1072A" w:rsidP="00D1613B">
            <w:pPr>
              <w:pStyle w:val="TAL"/>
              <w:rPr>
                <w:del w:id="10202" w:author="Richard Bradbury (2022-05-04)" w:date="2022-05-04T19:08:00Z"/>
                <w:rStyle w:val="Code"/>
              </w:rPr>
            </w:pPr>
            <w:del w:id="10203" w:author="Richard Bradbury (2022-05-04)" w:date="2022-05-04T19:08:00Z">
              <w:r w:rsidRPr="008B760F" w:rsidDel="0057617B">
                <w:rPr>
                  <w:rStyle w:val="Code"/>
                </w:rPr>
                <w:delText>string</w:delText>
              </w:r>
            </w:del>
          </w:p>
        </w:tc>
        <w:tc>
          <w:tcPr>
            <w:tcW w:w="426" w:type="dxa"/>
            <w:tcBorders>
              <w:top w:val="single" w:sz="4" w:space="0" w:color="auto"/>
              <w:left w:val="single" w:sz="6" w:space="0" w:color="000000"/>
              <w:bottom w:val="single" w:sz="4" w:space="0" w:color="auto"/>
              <w:right w:val="single" w:sz="6" w:space="0" w:color="000000"/>
            </w:tcBorders>
          </w:tcPr>
          <w:p w14:paraId="6B31C7A3" w14:textId="283F0CAA" w:rsidR="00F1072A" w:rsidDel="0057617B" w:rsidRDefault="00F1072A" w:rsidP="00D1613B">
            <w:pPr>
              <w:pStyle w:val="TAC"/>
              <w:rPr>
                <w:del w:id="10204" w:author="Richard Bradbury (2022-05-04)" w:date="2022-05-04T19:08:00Z"/>
              </w:rPr>
            </w:pPr>
            <w:del w:id="10205" w:author="Richard Bradbury (2022-05-04)" w:date="2022-05-04T19:08:00Z">
              <w:r w:rsidDel="0057617B">
                <w:delText>O</w:delText>
              </w:r>
            </w:del>
          </w:p>
        </w:tc>
        <w:tc>
          <w:tcPr>
            <w:tcW w:w="1275" w:type="dxa"/>
            <w:tcBorders>
              <w:top w:val="single" w:sz="4" w:space="0" w:color="auto"/>
              <w:left w:val="single" w:sz="6" w:space="0" w:color="000000"/>
              <w:bottom w:val="single" w:sz="4" w:space="0" w:color="auto"/>
              <w:right w:val="single" w:sz="6" w:space="0" w:color="000000"/>
            </w:tcBorders>
          </w:tcPr>
          <w:p w14:paraId="6FC4ADB3" w14:textId="3D8E227E" w:rsidR="00F1072A" w:rsidDel="0057617B" w:rsidRDefault="00F1072A" w:rsidP="00D1613B">
            <w:pPr>
              <w:pStyle w:val="TAC"/>
              <w:rPr>
                <w:del w:id="10206" w:author="Richard Bradbury (2022-05-04)" w:date="2022-05-04T19:08:00Z"/>
              </w:rPr>
            </w:pPr>
            <w:del w:id="10207" w:author="Richard Bradbury (2022-05-04)" w:date="2022-05-04T19:08:00Z">
              <w:r w:rsidDel="0057617B">
                <w:delText>0..1</w:delText>
              </w:r>
            </w:del>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6748A509" w14:textId="5CB56CF9" w:rsidR="00F1072A" w:rsidDel="0057617B" w:rsidRDefault="00F1072A" w:rsidP="00D1613B">
            <w:pPr>
              <w:pStyle w:val="TAL"/>
              <w:rPr>
                <w:del w:id="10208" w:author="Richard Bradbury (2022-05-04)" w:date="2022-05-04T19:08:00Z"/>
              </w:rPr>
            </w:pPr>
            <w:del w:id="10209" w:author="Richard Bradbury (2022-05-04)" w:date="2022-05-04T19:08:00Z">
              <w:r w:rsidDel="0057617B">
                <w:delText>Indicates the origin of the requester. NOTE2</w:delText>
              </w:r>
            </w:del>
          </w:p>
        </w:tc>
      </w:tr>
      <w:tr w:rsidR="00F1072A" w:rsidDel="0057617B" w14:paraId="63D034A5" w14:textId="2A556B08" w:rsidTr="00D1613B">
        <w:trPr>
          <w:trHeight w:val="555"/>
          <w:jc w:val="center"/>
          <w:del w:id="10210" w:author="Richard Bradbury (2022-05-04)" w:date="2022-05-04T19:08:00Z"/>
        </w:trPr>
        <w:tc>
          <w:tcPr>
            <w:tcW w:w="9616" w:type="dxa"/>
            <w:gridSpan w:val="5"/>
            <w:tcBorders>
              <w:top w:val="single" w:sz="4" w:space="0" w:color="auto"/>
              <w:left w:val="single" w:sz="6" w:space="0" w:color="000000"/>
              <w:bottom w:val="single" w:sz="4" w:space="0" w:color="auto"/>
            </w:tcBorders>
            <w:shd w:val="clear" w:color="auto" w:fill="auto"/>
          </w:tcPr>
          <w:p w14:paraId="61AB8090" w14:textId="67F9441F" w:rsidR="00F1072A" w:rsidDel="0057617B" w:rsidRDefault="00F1072A" w:rsidP="002A6786">
            <w:pPr>
              <w:pStyle w:val="TAN"/>
              <w:rPr>
                <w:del w:id="10211" w:author="Richard Bradbury (2022-05-04)" w:date="2022-05-04T19:08:00Z"/>
              </w:rPr>
            </w:pPr>
            <w:del w:id="10212" w:author="Richard Bradbury (2022-05-04)" w:date="2022-05-04T19:08:00Z">
              <w:r w:rsidDel="0057617B">
                <w:delText>NOTE 1:</w:delText>
              </w:r>
              <w:r w:rsidDel="0057617B">
                <w:tab/>
                <w:delText>If OAuth</w:delText>
              </w:r>
              <w:r w:rsidR="00703012" w:rsidDel="0057617B">
                <w:delText> </w:delText>
              </w:r>
              <w:r w:rsidDel="0057617B">
                <w:delText xml:space="preserve">2.0 authorization is used, the value is </w:delText>
              </w:r>
              <w:r w:rsidRPr="00DC5028" w:rsidDel="0057617B">
                <w:rPr>
                  <w:rStyle w:val="Code"/>
                </w:rPr>
                <w:delText>Bearer</w:delText>
              </w:r>
              <w:r w:rsidDel="0057617B">
                <w:delText xml:space="preserve"> followed by a string representing the access token, see section 2.1 RFC 6750 [8].</w:delText>
              </w:r>
            </w:del>
          </w:p>
          <w:p w14:paraId="0B70072E" w14:textId="71C8403D" w:rsidR="00F1072A" w:rsidDel="0057617B" w:rsidRDefault="00F1072A" w:rsidP="002A6786">
            <w:pPr>
              <w:pStyle w:val="TAN"/>
              <w:rPr>
                <w:del w:id="10213" w:author="Richard Bradbury (2022-05-04)" w:date="2022-05-04T19:08:00Z"/>
              </w:rPr>
            </w:pPr>
            <w:del w:id="10214" w:author="Richard Bradbury (2022-05-04)" w:date="2022-05-04T19:08:00Z">
              <w:r w:rsidDel="0057617B">
                <w:delText>NOTE 2:</w:delText>
              </w:r>
              <w:r w:rsidDel="0057617B">
                <w:tab/>
                <w:delText>The Origin header is always supplied if the data collection client is deployed in a Web Browser.</w:delText>
              </w:r>
            </w:del>
          </w:p>
        </w:tc>
      </w:tr>
    </w:tbl>
    <w:p w14:paraId="45807BFA" w14:textId="29F7E9F3" w:rsidR="00F1072A" w:rsidDel="0057617B" w:rsidRDefault="00F1072A" w:rsidP="00F1072A">
      <w:pPr>
        <w:pStyle w:val="TAN"/>
        <w:keepNext w:val="0"/>
        <w:rPr>
          <w:del w:id="10215" w:author="Richard Bradbury (2022-05-04)" w:date="2022-05-04T19:08:00Z"/>
          <w:rFonts w:eastAsia="DengXian"/>
        </w:rPr>
      </w:pPr>
    </w:p>
    <w:p w14:paraId="6D20FE15" w14:textId="43E16DC7" w:rsidR="00F1072A" w:rsidDel="0057617B" w:rsidRDefault="00F1072A" w:rsidP="00F1072A">
      <w:pPr>
        <w:keepNext/>
        <w:rPr>
          <w:del w:id="10216" w:author="Richard Bradbury (2022-05-04)" w:date="2022-05-04T19:08:00Z"/>
          <w:rFonts w:eastAsia="DengXian"/>
        </w:rPr>
      </w:pPr>
      <w:del w:id="10217" w:author="Richard Bradbury (2022-05-04)" w:date="2022-05-04T19:08:00Z">
        <w:r w:rsidDel="0057617B">
          <w:rPr>
            <w:rFonts w:eastAsia="DengXian"/>
          </w:rPr>
          <w:delText xml:space="preserve">This </w:delText>
        </w:r>
        <w:r w:rsidR="007F13C5" w:rsidDel="0057617B">
          <w:rPr>
            <w:rFonts w:eastAsia="DengXian"/>
          </w:rPr>
          <w:delText>service operation</w:delText>
        </w:r>
        <w:r w:rsidDel="0057617B">
          <w:rPr>
            <w:rFonts w:eastAsia="DengXian"/>
          </w:rPr>
          <w:delText xml:space="preserve"> shall support the response data structures and response codes specified in table 7.2.2.3.3.1-3.</w:delText>
        </w:r>
      </w:del>
    </w:p>
    <w:p w14:paraId="25C06AC9" w14:textId="58DD3A31" w:rsidR="00F1072A" w:rsidDel="0057617B" w:rsidRDefault="00F1072A" w:rsidP="00F1072A">
      <w:pPr>
        <w:pStyle w:val="TH"/>
        <w:rPr>
          <w:del w:id="10218" w:author="Richard Bradbury (2022-05-04)" w:date="2022-05-04T19:08:00Z"/>
        </w:rPr>
      </w:pPr>
      <w:del w:id="10219" w:author="Richard Bradbury (2022-05-04)" w:date="2022-05-04T19:08:00Z">
        <w:r w:rsidDel="0057617B">
          <w:delText>Table 7.2.2.3.3.1-3: Data structures supported by the GET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78"/>
        <w:gridCol w:w="423"/>
        <w:gridCol w:w="1068"/>
        <w:gridCol w:w="1062"/>
        <w:gridCol w:w="5004"/>
      </w:tblGrid>
      <w:tr w:rsidR="0094434F" w:rsidDel="0057617B" w14:paraId="612D56A2" w14:textId="71838DDE" w:rsidTr="00D1613B">
        <w:trPr>
          <w:jc w:val="center"/>
          <w:del w:id="10220" w:author="Richard Bradbury (2022-05-04)" w:date="2022-05-04T19:08: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61CD5DEF" w14:textId="4F90A466" w:rsidR="00F1072A" w:rsidDel="0057617B" w:rsidRDefault="00F1072A" w:rsidP="00D1613B">
            <w:pPr>
              <w:pStyle w:val="TAH"/>
              <w:rPr>
                <w:del w:id="10221" w:author="Richard Bradbury (2022-05-04)" w:date="2022-05-04T19:08:00Z"/>
              </w:rPr>
            </w:pPr>
            <w:del w:id="10222" w:author="Richard Bradbury (2022-05-04)" w:date="2022-05-04T19:08:00Z">
              <w:r w:rsidDel="0057617B">
                <w:delText>Data type</w:delText>
              </w:r>
            </w:del>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1E998D84" w14:textId="3DB0F108" w:rsidR="00F1072A" w:rsidDel="0057617B" w:rsidRDefault="00F1072A" w:rsidP="00D1613B">
            <w:pPr>
              <w:pStyle w:val="TAH"/>
              <w:rPr>
                <w:del w:id="10223" w:author="Richard Bradbury (2022-05-04)" w:date="2022-05-04T19:08:00Z"/>
              </w:rPr>
            </w:pPr>
            <w:del w:id="10224" w:author="Richard Bradbury (2022-05-04)" w:date="2022-05-04T19:08:00Z">
              <w:r w:rsidDel="0057617B">
                <w:delText>P</w:delText>
              </w:r>
            </w:del>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03D6C5D1" w14:textId="628D6C99" w:rsidR="00F1072A" w:rsidDel="0057617B" w:rsidRDefault="00F1072A" w:rsidP="00D1613B">
            <w:pPr>
              <w:pStyle w:val="TAH"/>
              <w:rPr>
                <w:del w:id="10225" w:author="Richard Bradbury (2022-05-04)" w:date="2022-05-04T19:08:00Z"/>
              </w:rPr>
            </w:pPr>
            <w:del w:id="10226" w:author="Richard Bradbury (2022-05-04)" w:date="2022-05-04T19:08:00Z">
              <w:r w:rsidDel="0057617B">
                <w:delText>Cardinality</w:delText>
              </w:r>
            </w:del>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616F93A1" w14:textId="246C17E9" w:rsidR="00F1072A" w:rsidDel="0057617B" w:rsidRDefault="00F1072A" w:rsidP="00D1613B">
            <w:pPr>
              <w:pStyle w:val="TAH"/>
              <w:rPr>
                <w:del w:id="10227" w:author="Richard Bradbury (2022-05-04)" w:date="2022-05-04T19:08:00Z"/>
              </w:rPr>
            </w:pPr>
            <w:del w:id="10228" w:author="Richard Bradbury (2022-05-04)" w:date="2022-05-04T19:08:00Z">
              <w:r w:rsidDel="0057617B">
                <w:delText>Response codes</w:delText>
              </w:r>
            </w:del>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107F63E1" w14:textId="1B99ACB6" w:rsidR="00F1072A" w:rsidDel="0057617B" w:rsidRDefault="00F1072A" w:rsidP="00D1613B">
            <w:pPr>
              <w:pStyle w:val="TAH"/>
              <w:rPr>
                <w:del w:id="10229" w:author="Richard Bradbury (2022-05-04)" w:date="2022-05-04T19:08:00Z"/>
              </w:rPr>
            </w:pPr>
            <w:del w:id="10230" w:author="Richard Bradbury (2022-05-04)" w:date="2022-05-04T19:08:00Z">
              <w:r w:rsidDel="0057617B">
                <w:delText>Description</w:delText>
              </w:r>
            </w:del>
          </w:p>
        </w:tc>
      </w:tr>
      <w:tr w:rsidR="0094434F" w:rsidDel="0057617B" w14:paraId="43DBC922" w14:textId="5A6A4F2B" w:rsidTr="00D1613B">
        <w:trPr>
          <w:jc w:val="center"/>
          <w:del w:id="10231" w:author="Richard Bradbury (2022-05-04)" w:date="2022-05-04T19:08:00Z"/>
        </w:trPr>
        <w:tc>
          <w:tcPr>
            <w:tcW w:w="1037" w:type="pct"/>
            <w:tcBorders>
              <w:top w:val="single" w:sz="4" w:space="0" w:color="auto"/>
              <w:left w:val="single" w:sz="6" w:space="0" w:color="000000"/>
              <w:bottom w:val="single" w:sz="4" w:space="0" w:color="auto"/>
              <w:right w:val="single" w:sz="6" w:space="0" w:color="000000"/>
            </w:tcBorders>
            <w:hideMark/>
          </w:tcPr>
          <w:p w14:paraId="3BB90C1C" w14:textId="3014DF21" w:rsidR="00F1072A" w:rsidRPr="00F76803" w:rsidDel="0057617B" w:rsidRDefault="00F1072A" w:rsidP="00D1613B">
            <w:pPr>
              <w:pStyle w:val="TAL"/>
              <w:rPr>
                <w:del w:id="10232" w:author="Richard Bradbury (2022-05-04)" w:date="2022-05-04T19:08:00Z"/>
                <w:rStyle w:val="Code"/>
              </w:rPr>
            </w:pPr>
            <w:del w:id="10233" w:author="Richard Bradbury (2022-05-04)" w:date="2022-05-04T19:08:00Z">
              <w:r w:rsidRPr="00F76803" w:rsidDel="0057617B">
                <w:rPr>
                  <w:rStyle w:val="Code"/>
                </w:rPr>
                <w:delText>Data</w:delText>
              </w:r>
              <w:r w:rsidDel="0057617B">
                <w:rPr>
                  <w:rStyle w:val="Code"/>
                </w:rPr>
                <w:delText>Reporting</w:delText>
              </w:r>
              <w:r w:rsidRPr="00F76803" w:rsidDel="0057617B">
                <w:rPr>
                  <w:rStyle w:val="Code"/>
                </w:rPr>
                <w:delText>Session</w:delText>
              </w:r>
            </w:del>
          </w:p>
        </w:tc>
        <w:tc>
          <w:tcPr>
            <w:tcW w:w="222" w:type="pct"/>
            <w:tcBorders>
              <w:top w:val="single" w:sz="4" w:space="0" w:color="auto"/>
              <w:left w:val="single" w:sz="6" w:space="0" w:color="000000"/>
              <w:bottom w:val="single" w:sz="4" w:space="0" w:color="auto"/>
              <w:right w:val="single" w:sz="6" w:space="0" w:color="000000"/>
            </w:tcBorders>
            <w:hideMark/>
          </w:tcPr>
          <w:p w14:paraId="45126923" w14:textId="1CB4C4BF" w:rsidR="00F1072A" w:rsidDel="0057617B" w:rsidRDefault="00F1072A" w:rsidP="00D1613B">
            <w:pPr>
              <w:pStyle w:val="TAC"/>
              <w:rPr>
                <w:del w:id="10234" w:author="Richard Bradbury (2022-05-04)" w:date="2022-05-04T19:08:00Z"/>
              </w:rPr>
            </w:pPr>
            <w:del w:id="10235" w:author="Richard Bradbury (2022-05-04)" w:date="2022-05-04T19:08:00Z">
              <w:r w:rsidDel="0057617B">
                <w:delText>M</w:delText>
              </w:r>
            </w:del>
          </w:p>
        </w:tc>
        <w:tc>
          <w:tcPr>
            <w:tcW w:w="560" w:type="pct"/>
            <w:tcBorders>
              <w:top w:val="single" w:sz="4" w:space="0" w:color="auto"/>
              <w:left w:val="single" w:sz="6" w:space="0" w:color="000000"/>
              <w:bottom w:val="single" w:sz="4" w:space="0" w:color="auto"/>
              <w:right w:val="single" w:sz="6" w:space="0" w:color="000000"/>
            </w:tcBorders>
            <w:hideMark/>
          </w:tcPr>
          <w:p w14:paraId="6E5841D3" w14:textId="55D0A006" w:rsidR="00F1072A" w:rsidDel="0057617B" w:rsidRDefault="00F1072A" w:rsidP="00D1613B">
            <w:pPr>
              <w:pStyle w:val="TAC"/>
              <w:rPr>
                <w:del w:id="10236" w:author="Richard Bradbury (2022-05-04)" w:date="2022-05-04T19:08:00Z"/>
              </w:rPr>
            </w:pPr>
            <w:del w:id="10237" w:author="Richard Bradbury (2022-05-04)" w:date="2022-05-04T19:08:00Z">
              <w:r w:rsidDel="0057617B">
                <w:delText>1</w:delText>
              </w:r>
            </w:del>
          </w:p>
        </w:tc>
        <w:tc>
          <w:tcPr>
            <w:tcW w:w="557" w:type="pct"/>
            <w:tcBorders>
              <w:top w:val="single" w:sz="4" w:space="0" w:color="auto"/>
              <w:left w:val="single" w:sz="6" w:space="0" w:color="000000"/>
              <w:bottom w:val="single" w:sz="4" w:space="0" w:color="auto"/>
              <w:right w:val="single" w:sz="6" w:space="0" w:color="000000"/>
            </w:tcBorders>
            <w:hideMark/>
          </w:tcPr>
          <w:p w14:paraId="4AE21AE3" w14:textId="10C3DE39" w:rsidR="00F1072A" w:rsidDel="0057617B" w:rsidRDefault="00F1072A" w:rsidP="00D1613B">
            <w:pPr>
              <w:pStyle w:val="TAL"/>
              <w:rPr>
                <w:del w:id="10238" w:author="Richard Bradbury (2022-05-04)" w:date="2022-05-04T19:08:00Z"/>
              </w:rPr>
            </w:pPr>
            <w:del w:id="10239" w:author="Richard Bradbury (2022-05-04)" w:date="2022-05-04T19:08:00Z">
              <w:r w:rsidDel="0057617B">
                <w:rPr>
                  <w:rFonts w:hint="eastAsia"/>
                </w:rPr>
                <w:delText>20</w:delText>
              </w:r>
              <w:r w:rsidDel="0057617B">
                <w:delText>0 OK</w:delText>
              </w:r>
            </w:del>
          </w:p>
        </w:tc>
        <w:tc>
          <w:tcPr>
            <w:tcW w:w="2624" w:type="pct"/>
            <w:tcBorders>
              <w:top w:val="single" w:sz="4" w:space="0" w:color="auto"/>
              <w:left w:val="single" w:sz="6" w:space="0" w:color="000000"/>
              <w:bottom w:val="single" w:sz="4" w:space="0" w:color="auto"/>
              <w:right w:val="single" w:sz="6" w:space="0" w:color="000000"/>
            </w:tcBorders>
            <w:hideMark/>
          </w:tcPr>
          <w:p w14:paraId="5F2E4B35" w14:textId="7D485177" w:rsidR="00F1072A" w:rsidDel="0057617B" w:rsidRDefault="00F1072A" w:rsidP="00D1613B">
            <w:pPr>
              <w:pStyle w:val="TAL"/>
              <w:rPr>
                <w:del w:id="10240" w:author="Richard Bradbury (2022-05-04)" w:date="2022-05-04T19:08:00Z"/>
              </w:rPr>
            </w:pPr>
            <w:del w:id="10241" w:author="Richard Bradbury (2022-05-04)" w:date="2022-05-04T19:08:00Z">
              <w:r w:rsidDel="0057617B">
                <w:delText xml:space="preserve">The </w:delText>
              </w:r>
            </w:del>
            <w:ins w:id="10242" w:author="CLo(042722)" w:date="2022-04-27T21:25:00Z">
              <w:del w:id="10243" w:author="Richard Bradbury (2022-05-04)" w:date="2022-05-04T19:08:00Z">
                <w:r w:rsidR="00A27226" w:rsidDel="0057617B">
                  <w:delText xml:space="preserve">requested </w:delText>
                </w:r>
              </w:del>
            </w:ins>
            <w:del w:id="10244" w:author="Richard Bradbury (2022-05-04)" w:date="2022-05-04T19:08:00Z">
              <w:r w:rsidDel="0057617B">
                <w:delText xml:space="preserve">Data Reporting Session resource </w:delText>
              </w:r>
            </w:del>
            <w:ins w:id="10245" w:author="CLo(042722)" w:date="2022-04-27T21:26:00Z">
              <w:del w:id="10246" w:author="Richard Bradbury (2022-05-04)" w:date="2022-05-04T19:08:00Z">
                <w:r w:rsidR="00A27226" w:rsidDel="0057617B">
                  <w:delText>is returned to the Provisioning AF by the Data Collection AF</w:delText>
                </w:r>
              </w:del>
            </w:ins>
            <w:del w:id="10247" w:author="Richard Bradbury (2022-05-04)" w:date="2022-05-04T19:08:00Z">
              <w:r w:rsidDel="0057617B">
                <w:delText>was modified successfully by configuration data provided by the data collection client.</w:delText>
              </w:r>
            </w:del>
          </w:p>
        </w:tc>
      </w:tr>
      <w:tr w:rsidR="0094434F" w:rsidDel="0057617B" w14:paraId="4BF2D30B" w14:textId="171D9539" w:rsidTr="00D1613B">
        <w:trPr>
          <w:jc w:val="center"/>
          <w:del w:id="10248" w:author="Richard Bradbury (2022-05-04)" w:date="2022-05-04T19:08:00Z"/>
        </w:trPr>
        <w:tc>
          <w:tcPr>
            <w:tcW w:w="1037" w:type="pct"/>
            <w:tcBorders>
              <w:top w:val="single" w:sz="4" w:space="0" w:color="auto"/>
              <w:left w:val="single" w:sz="6" w:space="0" w:color="000000"/>
              <w:bottom w:val="single" w:sz="4" w:space="0" w:color="auto"/>
              <w:right w:val="single" w:sz="6" w:space="0" w:color="000000"/>
            </w:tcBorders>
          </w:tcPr>
          <w:p w14:paraId="67F90F8C" w14:textId="3CE4DA4F" w:rsidR="00F1072A" w:rsidRPr="00F76803" w:rsidDel="0057617B" w:rsidRDefault="00F1072A" w:rsidP="00D1613B">
            <w:pPr>
              <w:pStyle w:val="TAL"/>
              <w:rPr>
                <w:del w:id="10249" w:author="Richard Bradbury (2022-05-04)" w:date="2022-05-04T19:08:00Z"/>
                <w:rStyle w:val="Code"/>
                <w:rFonts w:eastAsia="DengXian"/>
              </w:rPr>
            </w:pPr>
            <w:del w:id="10250" w:author="Richard Bradbury (2022-05-04)" w:date="2022-05-04T19:08:00Z">
              <w:r w:rsidRPr="00F76803" w:rsidDel="0057617B">
                <w:rPr>
                  <w:rStyle w:val="Code"/>
                </w:rPr>
                <w:delText>ProblemDetails</w:delText>
              </w:r>
            </w:del>
          </w:p>
        </w:tc>
        <w:tc>
          <w:tcPr>
            <w:tcW w:w="222" w:type="pct"/>
            <w:tcBorders>
              <w:top w:val="single" w:sz="4" w:space="0" w:color="auto"/>
              <w:left w:val="single" w:sz="6" w:space="0" w:color="000000"/>
              <w:bottom w:val="single" w:sz="4" w:space="0" w:color="auto"/>
              <w:right w:val="single" w:sz="6" w:space="0" w:color="000000"/>
            </w:tcBorders>
          </w:tcPr>
          <w:p w14:paraId="58D66F56" w14:textId="094A8941" w:rsidR="00F1072A" w:rsidDel="0057617B" w:rsidRDefault="00F1072A" w:rsidP="00D1613B">
            <w:pPr>
              <w:pStyle w:val="TAC"/>
              <w:rPr>
                <w:del w:id="10251" w:author="Richard Bradbury (2022-05-04)" w:date="2022-05-04T19:08:00Z"/>
              </w:rPr>
            </w:pPr>
            <w:del w:id="10252" w:author="Richard Bradbury (2022-05-04)" w:date="2022-05-04T19:08:00Z">
              <w:r w:rsidDel="0057617B">
                <w:delText>O</w:delText>
              </w:r>
            </w:del>
          </w:p>
        </w:tc>
        <w:tc>
          <w:tcPr>
            <w:tcW w:w="560" w:type="pct"/>
            <w:tcBorders>
              <w:top w:val="single" w:sz="4" w:space="0" w:color="auto"/>
              <w:left w:val="single" w:sz="6" w:space="0" w:color="000000"/>
              <w:bottom w:val="single" w:sz="4" w:space="0" w:color="auto"/>
              <w:right w:val="single" w:sz="6" w:space="0" w:color="000000"/>
            </w:tcBorders>
          </w:tcPr>
          <w:p w14:paraId="357A0B49" w14:textId="52069240" w:rsidR="00F1072A" w:rsidDel="0057617B" w:rsidRDefault="00F1072A" w:rsidP="00D1613B">
            <w:pPr>
              <w:pStyle w:val="TAC"/>
              <w:rPr>
                <w:del w:id="10253" w:author="Richard Bradbury (2022-05-04)" w:date="2022-05-04T19:08:00Z"/>
              </w:rPr>
            </w:pPr>
            <w:del w:id="10254" w:author="Richard Bradbury (2022-05-04)" w:date="2022-05-04T19:08:00Z">
              <w:r w:rsidDel="0057617B">
                <w:delText>0..1</w:delText>
              </w:r>
            </w:del>
          </w:p>
        </w:tc>
        <w:tc>
          <w:tcPr>
            <w:tcW w:w="557" w:type="pct"/>
            <w:tcBorders>
              <w:top w:val="single" w:sz="4" w:space="0" w:color="auto"/>
              <w:left w:val="single" w:sz="6" w:space="0" w:color="000000"/>
              <w:bottom w:val="single" w:sz="4" w:space="0" w:color="auto"/>
              <w:right w:val="single" w:sz="6" w:space="0" w:color="000000"/>
            </w:tcBorders>
          </w:tcPr>
          <w:p w14:paraId="260FCF94" w14:textId="38CA5B7E" w:rsidR="00F1072A" w:rsidDel="0057617B" w:rsidRDefault="00F1072A" w:rsidP="00D1613B">
            <w:pPr>
              <w:pStyle w:val="TAL"/>
              <w:rPr>
                <w:del w:id="10255" w:author="Richard Bradbury (2022-05-04)" w:date="2022-05-04T19:08:00Z"/>
              </w:rPr>
            </w:pPr>
            <w:del w:id="10256" w:author="Richard Bradbury (2022-05-04)" w:date="2022-05-04T19:08:00Z">
              <w:r w:rsidDel="0057617B">
                <w:delText>307 Temporary Redirect</w:delText>
              </w:r>
            </w:del>
          </w:p>
        </w:tc>
        <w:tc>
          <w:tcPr>
            <w:tcW w:w="2624" w:type="pct"/>
            <w:tcBorders>
              <w:top w:val="single" w:sz="4" w:space="0" w:color="auto"/>
              <w:left w:val="single" w:sz="6" w:space="0" w:color="000000"/>
              <w:bottom w:val="single" w:sz="4" w:space="0" w:color="auto"/>
              <w:right w:val="single" w:sz="6" w:space="0" w:color="000000"/>
            </w:tcBorders>
          </w:tcPr>
          <w:p w14:paraId="479B355C" w14:textId="6A886CD3" w:rsidR="00F1072A" w:rsidDel="0057617B" w:rsidRDefault="00F1072A" w:rsidP="00D1613B">
            <w:pPr>
              <w:pStyle w:val="TAL"/>
              <w:rPr>
                <w:del w:id="10257" w:author="Richard Bradbury (2022-05-04)" w:date="2022-05-04T19:08:00Z"/>
              </w:rPr>
            </w:pPr>
            <w:del w:id="10258" w:author="Richard Bradbury (2022-05-04)" w:date="2022-05-04T19:08:00Z">
              <w:r w:rsidDel="0057617B">
                <w:delText>Temporary redirection during a Data Reporting Session modification</w:delText>
              </w:r>
            </w:del>
            <w:ins w:id="10259" w:author="CLo(042722)" w:date="2022-04-27T21:27:00Z">
              <w:del w:id="10260" w:author="Richard Bradbury (2022-05-04)" w:date="2022-05-04T19:08:00Z">
                <w:r w:rsidR="00A27226" w:rsidDel="0057617B">
                  <w:delText>retrieval procedure</w:delText>
                </w:r>
              </w:del>
            </w:ins>
            <w:del w:id="10261" w:author="Richard Bradbury (2022-05-04)" w:date="2022-05-04T19:08:00Z">
              <w:r w:rsidDel="0057617B">
                <w:delText xml:space="preserve">. The response shall include a </w:delText>
              </w:r>
              <w:r w:rsidRPr="002A552E" w:rsidDel="0057617B">
                <w:rPr>
                  <w:rStyle w:val="HTTPHeader"/>
                </w:rPr>
                <w:delText>Location</w:delText>
              </w:r>
              <w:r w:rsidDel="0057617B">
                <w:delText xml:space="preserve"> header field containing an alternative URL of the resource located in another Data Collection AF (service) instance.</w:delText>
              </w:r>
            </w:del>
          </w:p>
          <w:p w14:paraId="285AE709" w14:textId="3FF0E212" w:rsidR="00F1072A" w:rsidDel="0057617B" w:rsidRDefault="00F1072A" w:rsidP="00D1613B">
            <w:pPr>
              <w:pStyle w:val="TAL"/>
              <w:rPr>
                <w:del w:id="10262" w:author="Richard Bradbury (2022-05-04)" w:date="2022-05-04T19:08:00Z"/>
              </w:rPr>
            </w:pPr>
            <w:del w:id="10263" w:author="Richard Bradbury (2022-05-04)" w:date="2022-05-04T19:08:00Z">
              <w:r w:rsidDel="0057617B">
                <w:delText xml:space="preserve">Applicable if the feature </w:delText>
              </w:r>
              <w:r w:rsidDel="0057617B">
                <w:rPr>
                  <w:lang w:eastAsia="zh-CN"/>
                </w:rPr>
                <w:delText>"</w:delText>
              </w:r>
              <w:r w:rsidDel="0057617B">
                <w:rPr>
                  <w:rFonts w:cs="Arial"/>
                  <w:szCs w:val="18"/>
                </w:rPr>
                <w:delText xml:space="preserve">ES3XX" (Extended Support of HTTP 307/308 redirection as defined in TS 29.502 [11]) </w:delText>
              </w:r>
              <w:r w:rsidDel="0057617B">
                <w:delText>is supported.</w:delText>
              </w:r>
            </w:del>
          </w:p>
        </w:tc>
      </w:tr>
      <w:tr w:rsidR="0094434F" w:rsidDel="0057617B" w14:paraId="0765290A" w14:textId="19F85A2C" w:rsidTr="00D1613B">
        <w:trPr>
          <w:jc w:val="center"/>
          <w:del w:id="10264" w:author="Richard Bradbury (2022-05-04)" w:date="2022-05-04T19:08:00Z"/>
        </w:trPr>
        <w:tc>
          <w:tcPr>
            <w:tcW w:w="1037" w:type="pct"/>
            <w:tcBorders>
              <w:top w:val="single" w:sz="4" w:space="0" w:color="auto"/>
              <w:left w:val="single" w:sz="6" w:space="0" w:color="000000"/>
              <w:bottom w:val="single" w:sz="4" w:space="0" w:color="auto"/>
              <w:right w:val="single" w:sz="6" w:space="0" w:color="000000"/>
            </w:tcBorders>
          </w:tcPr>
          <w:p w14:paraId="2CE18A6F" w14:textId="42541313" w:rsidR="00F1072A" w:rsidRPr="00F76803" w:rsidDel="0057617B" w:rsidRDefault="00F1072A" w:rsidP="00D1613B">
            <w:pPr>
              <w:pStyle w:val="TAL"/>
              <w:rPr>
                <w:del w:id="10265" w:author="Richard Bradbury (2022-05-04)" w:date="2022-05-04T19:08:00Z"/>
                <w:rStyle w:val="Code"/>
                <w:rFonts w:eastAsia="DengXian"/>
              </w:rPr>
            </w:pPr>
            <w:del w:id="10266" w:author="Richard Bradbury (2022-05-04)" w:date="2022-05-04T19:08:00Z">
              <w:r w:rsidRPr="00F76803" w:rsidDel="0057617B">
                <w:rPr>
                  <w:rStyle w:val="Code"/>
                </w:rPr>
                <w:delText>ProblemDetails</w:delText>
              </w:r>
            </w:del>
          </w:p>
        </w:tc>
        <w:tc>
          <w:tcPr>
            <w:tcW w:w="222" w:type="pct"/>
            <w:tcBorders>
              <w:top w:val="single" w:sz="4" w:space="0" w:color="auto"/>
              <w:left w:val="single" w:sz="6" w:space="0" w:color="000000"/>
              <w:bottom w:val="single" w:sz="4" w:space="0" w:color="auto"/>
              <w:right w:val="single" w:sz="6" w:space="0" w:color="000000"/>
            </w:tcBorders>
          </w:tcPr>
          <w:p w14:paraId="6388A069" w14:textId="14398364" w:rsidR="00F1072A" w:rsidDel="0057617B" w:rsidRDefault="00F1072A" w:rsidP="00D1613B">
            <w:pPr>
              <w:pStyle w:val="TAC"/>
              <w:rPr>
                <w:del w:id="10267" w:author="Richard Bradbury (2022-05-04)" w:date="2022-05-04T19:08:00Z"/>
              </w:rPr>
            </w:pPr>
            <w:del w:id="10268" w:author="Richard Bradbury (2022-05-04)" w:date="2022-05-04T19:08:00Z">
              <w:r w:rsidDel="0057617B">
                <w:delText>O</w:delText>
              </w:r>
            </w:del>
          </w:p>
        </w:tc>
        <w:tc>
          <w:tcPr>
            <w:tcW w:w="560" w:type="pct"/>
            <w:tcBorders>
              <w:top w:val="single" w:sz="4" w:space="0" w:color="auto"/>
              <w:left w:val="single" w:sz="6" w:space="0" w:color="000000"/>
              <w:bottom w:val="single" w:sz="4" w:space="0" w:color="auto"/>
              <w:right w:val="single" w:sz="6" w:space="0" w:color="000000"/>
            </w:tcBorders>
          </w:tcPr>
          <w:p w14:paraId="0B7EBF0E" w14:textId="27BC3459" w:rsidR="00F1072A" w:rsidDel="0057617B" w:rsidRDefault="00F1072A" w:rsidP="00D1613B">
            <w:pPr>
              <w:pStyle w:val="TAC"/>
              <w:rPr>
                <w:del w:id="10269" w:author="Richard Bradbury (2022-05-04)" w:date="2022-05-04T19:08:00Z"/>
              </w:rPr>
            </w:pPr>
            <w:del w:id="10270" w:author="Richard Bradbury (2022-05-04)" w:date="2022-05-04T19:08:00Z">
              <w:r w:rsidDel="0057617B">
                <w:delText>0..1</w:delText>
              </w:r>
            </w:del>
          </w:p>
        </w:tc>
        <w:tc>
          <w:tcPr>
            <w:tcW w:w="557" w:type="pct"/>
            <w:tcBorders>
              <w:top w:val="single" w:sz="4" w:space="0" w:color="auto"/>
              <w:left w:val="single" w:sz="6" w:space="0" w:color="000000"/>
              <w:bottom w:val="single" w:sz="4" w:space="0" w:color="auto"/>
              <w:right w:val="single" w:sz="6" w:space="0" w:color="000000"/>
            </w:tcBorders>
          </w:tcPr>
          <w:p w14:paraId="18742693" w14:textId="47B1AFBA" w:rsidR="00F1072A" w:rsidDel="0057617B" w:rsidRDefault="00F1072A" w:rsidP="00D1613B">
            <w:pPr>
              <w:pStyle w:val="TAL"/>
              <w:rPr>
                <w:del w:id="10271" w:author="Richard Bradbury (2022-05-04)" w:date="2022-05-04T19:08:00Z"/>
              </w:rPr>
            </w:pPr>
            <w:del w:id="10272" w:author="Richard Bradbury (2022-05-04)" w:date="2022-05-04T19:08:00Z">
              <w:r w:rsidDel="0057617B">
                <w:delText>308 Permanent Redirect</w:delText>
              </w:r>
            </w:del>
          </w:p>
        </w:tc>
        <w:tc>
          <w:tcPr>
            <w:tcW w:w="2624" w:type="pct"/>
            <w:tcBorders>
              <w:top w:val="single" w:sz="4" w:space="0" w:color="auto"/>
              <w:left w:val="single" w:sz="6" w:space="0" w:color="000000"/>
              <w:bottom w:val="single" w:sz="4" w:space="0" w:color="auto"/>
              <w:right w:val="single" w:sz="6" w:space="0" w:color="000000"/>
            </w:tcBorders>
          </w:tcPr>
          <w:p w14:paraId="3AF88881" w14:textId="7794B7A3" w:rsidR="00F1072A" w:rsidDel="0057617B" w:rsidRDefault="00F1072A" w:rsidP="00D1613B">
            <w:pPr>
              <w:pStyle w:val="TAL"/>
              <w:rPr>
                <w:del w:id="10273" w:author="Richard Bradbury (2022-05-04)" w:date="2022-05-04T19:08:00Z"/>
              </w:rPr>
            </w:pPr>
            <w:del w:id="10274" w:author="Richard Bradbury (2022-05-04)" w:date="2022-05-04T19:08:00Z">
              <w:r w:rsidDel="0057617B">
                <w:delText xml:space="preserve">Permanent redirection during a Data Reporting Session </w:delText>
              </w:r>
            </w:del>
            <w:ins w:id="10275" w:author="CLo(042722)" w:date="2022-04-27T21:28:00Z">
              <w:del w:id="10276" w:author="Richard Bradbury (2022-05-04)" w:date="2022-05-04T19:08:00Z">
                <w:r w:rsidR="00A27226" w:rsidDel="0057617B">
                  <w:delText>retrieval procedure</w:delText>
                </w:r>
              </w:del>
            </w:ins>
            <w:del w:id="10277" w:author="Richard Bradbury (2022-05-04)" w:date="2022-05-04T19:08:00Z">
              <w:r w:rsidDel="0057617B">
                <w:delText xml:space="preserve">modification. The response shall include a </w:delText>
              </w:r>
              <w:r w:rsidRPr="002A552E" w:rsidDel="0057617B">
                <w:rPr>
                  <w:rStyle w:val="HTTPHeader"/>
                </w:rPr>
                <w:delText>Location</w:delText>
              </w:r>
              <w:r w:rsidDel="0057617B">
                <w:delText xml:space="preserve"> header field containing an alternative URL of the resource located in another Data Collection AF (service) instance.</w:delText>
              </w:r>
            </w:del>
          </w:p>
          <w:p w14:paraId="6B99920E" w14:textId="578EBD13" w:rsidR="00F1072A" w:rsidDel="0057617B" w:rsidRDefault="00F1072A" w:rsidP="00D1613B">
            <w:pPr>
              <w:pStyle w:val="TAL"/>
              <w:rPr>
                <w:del w:id="10278" w:author="Richard Bradbury (2022-05-04)" w:date="2022-05-04T19:08:00Z"/>
              </w:rPr>
            </w:pPr>
            <w:del w:id="10279" w:author="Richard Bradbury (2022-05-04)" w:date="2022-05-04T19:08:00Z">
              <w:r w:rsidDel="0057617B">
                <w:delText xml:space="preserve">Applicable if the feature </w:delText>
              </w:r>
              <w:r w:rsidDel="0057617B">
                <w:rPr>
                  <w:lang w:eastAsia="zh-CN"/>
                </w:rPr>
                <w:delText>"</w:delText>
              </w:r>
              <w:r w:rsidDel="0057617B">
                <w:rPr>
                  <w:rFonts w:cs="Arial"/>
                  <w:szCs w:val="18"/>
                </w:rPr>
                <w:delText>ES3XX"</w:delText>
              </w:r>
              <w:r w:rsidDel="0057617B">
                <w:delText xml:space="preserve"> is supported.</w:delText>
              </w:r>
            </w:del>
          </w:p>
        </w:tc>
      </w:tr>
      <w:tr w:rsidR="0094434F" w:rsidDel="0057617B" w14:paraId="29B90B98" w14:textId="0CAEB46E" w:rsidTr="00D1613B">
        <w:trPr>
          <w:jc w:val="center"/>
          <w:del w:id="10280" w:author="Richard Bradbury (2022-05-04)" w:date="2022-05-04T19:08:00Z"/>
        </w:trPr>
        <w:tc>
          <w:tcPr>
            <w:tcW w:w="1037" w:type="pct"/>
            <w:tcBorders>
              <w:top w:val="single" w:sz="4" w:space="0" w:color="auto"/>
              <w:left w:val="single" w:sz="6" w:space="0" w:color="000000"/>
              <w:bottom w:val="single" w:sz="4" w:space="0" w:color="auto"/>
              <w:right w:val="single" w:sz="6" w:space="0" w:color="000000"/>
            </w:tcBorders>
          </w:tcPr>
          <w:p w14:paraId="74ED1EFA" w14:textId="328B2B5A" w:rsidR="00F1072A" w:rsidRPr="00F76803" w:rsidDel="0057617B" w:rsidRDefault="00F1072A" w:rsidP="00D1613B">
            <w:pPr>
              <w:pStyle w:val="TAL"/>
              <w:rPr>
                <w:del w:id="10281" w:author="Richard Bradbury (2022-05-04)" w:date="2022-05-04T19:08:00Z"/>
                <w:rStyle w:val="Code"/>
                <w:rFonts w:eastAsia="DengXian"/>
              </w:rPr>
            </w:pPr>
            <w:del w:id="10282" w:author="Richard Bradbury (2022-05-04)" w:date="2022-05-04T19:08:00Z">
              <w:r w:rsidRPr="00F76803" w:rsidDel="0057617B">
                <w:rPr>
                  <w:rStyle w:val="Code"/>
                </w:rPr>
                <w:delText>ProblemDetails</w:delText>
              </w:r>
            </w:del>
          </w:p>
        </w:tc>
        <w:tc>
          <w:tcPr>
            <w:tcW w:w="222" w:type="pct"/>
            <w:tcBorders>
              <w:top w:val="single" w:sz="4" w:space="0" w:color="auto"/>
              <w:left w:val="single" w:sz="6" w:space="0" w:color="000000"/>
              <w:bottom w:val="single" w:sz="4" w:space="0" w:color="auto"/>
              <w:right w:val="single" w:sz="6" w:space="0" w:color="000000"/>
            </w:tcBorders>
          </w:tcPr>
          <w:p w14:paraId="47CA609E" w14:textId="5C8EFC11" w:rsidR="00F1072A" w:rsidDel="0057617B" w:rsidRDefault="00F1072A" w:rsidP="00D1613B">
            <w:pPr>
              <w:pStyle w:val="TAC"/>
              <w:rPr>
                <w:del w:id="10283" w:author="Richard Bradbury (2022-05-04)" w:date="2022-05-04T19:08:00Z"/>
              </w:rPr>
            </w:pPr>
            <w:del w:id="10284" w:author="Richard Bradbury (2022-05-04)" w:date="2022-05-04T19:08:00Z">
              <w:r w:rsidDel="0057617B">
                <w:delText>O</w:delText>
              </w:r>
            </w:del>
          </w:p>
        </w:tc>
        <w:tc>
          <w:tcPr>
            <w:tcW w:w="560" w:type="pct"/>
            <w:tcBorders>
              <w:top w:val="single" w:sz="4" w:space="0" w:color="auto"/>
              <w:left w:val="single" w:sz="6" w:space="0" w:color="000000"/>
              <w:bottom w:val="single" w:sz="4" w:space="0" w:color="auto"/>
              <w:right w:val="single" w:sz="6" w:space="0" w:color="000000"/>
            </w:tcBorders>
          </w:tcPr>
          <w:p w14:paraId="39E97AB8" w14:textId="78A09A8E" w:rsidR="00F1072A" w:rsidDel="0057617B" w:rsidRDefault="00F1072A" w:rsidP="00D1613B">
            <w:pPr>
              <w:pStyle w:val="TAC"/>
              <w:rPr>
                <w:del w:id="10285" w:author="Richard Bradbury (2022-05-04)" w:date="2022-05-04T19:08:00Z"/>
              </w:rPr>
            </w:pPr>
            <w:del w:id="10286" w:author="Richard Bradbury (2022-05-04)" w:date="2022-05-04T19:08:00Z">
              <w:r w:rsidDel="0057617B">
                <w:delText>0..1</w:delText>
              </w:r>
            </w:del>
          </w:p>
        </w:tc>
        <w:tc>
          <w:tcPr>
            <w:tcW w:w="557" w:type="pct"/>
            <w:tcBorders>
              <w:top w:val="single" w:sz="4" w:space="0" w:color="auto"/>
              <w:left w:val="single" w:sz="6" w:space="0" w:color="000000"/>
              <w:bottom w:val="single" w:sz="4" w:space="0" w:color="auto"/>
              <w:right w:val="single" w:sz="6" w:space="0" w:color="000000"/>
            </w:tcBorders>
          </w:tcPr>
          <w:p w14:paraId="4D15BF35" w14:textId="3813ED3D" w:rsidR="00F1072A" w:rsidDel="0057617B" w:rsidRDefault="00F1072A" w:rsidP="00D1613B">
            <w:pPr>
              <w:pStyle w:val="TAL"/>
              <w:rPr>
                <w:del w:id="10287" w:author="Richard Bradbury (2022-05-04)" w:date="2022-05-04T19:08:00Z"/>
              </w:rPr>
            </w:pPr>
            <w:del w:id="10288" w:author="Richard Bradbury (2022-05-04)" w:date="2022-05-04T19:08:00Z">
              <w:r w:rsidDel="0057617B">
                <w:delText>404 Not Found</w:delText>
              </w:r>
            </w:del>
          </w:p>
        </w:tc>
        <w:tc>
          <w:tcPr>
            <w:tcW w:w="2624" w:type="pct"/>
            <w:tcBorders>
              <w:top w:val="single" w:sz="4" w:space="0" w:color="auto"/>
              <w:left w:val="single" w:sz="6" w:space="0" w:color="000000"/>
              <w:bottom w:val="single" w:sz="4" w:space="0" w:color="auto"/>
              <w:right w:val="single" w:sz="6" w:space="0" w:color="000000"/>
            </w:tcBorders>
          </w:tcPr>
          <w:p w14:paraId="56553057" w14:textId="44766287" w:rsidR="00F1072A" w:rsidDel="0057617B" w:rsidRDefault="00F1072A" w:rsidP="00D1613B">
            <w:pPr>
              <w:pStyle w:val="TAL"/>
              <w:rPr>
                <w:del w:id="10289" w:author="Richard Bradbury (2022-05-04)" w:date="2022-05-04T19:08:00Z"/>
              </w:rPr>
            </w:pPr>
            <w:del w:id="10290" w:author="Richard Bradbury (2022-05-04)" w:date="2022-05-04T19:08:00Z">
              <w:r w:rsidDel="0057617B">
                <w:delText>This Data Reporting Session resource does not exist. (NOTE 2)</w:delText>
              </w:r>
            </w:del>
          </w:p>
        </w:tc>
      </w:tr>
      <w:tr w:rsidR="0094434F" w:rsidDel="0057617B" w14:paraId="1C5F238B" w14:textId="5E6347BF" w:rsidTr="00D1613B">
        <w:trPr>
          <w:jc w:val="center"/>
          <w:del w:id="10291" w:author="Richard Bradbury (2022-05-04)" w:date="2022-05-04T19:08:00Z"/>
        </w:trPr>
        <w:tc>
          <w:tcPr>
            <w:tcW w:w="5000" w:type="pct"/>
            <w:gridSpan w:val="5"/>
            <w:tcBorders>
              <w:top w:val="single" w:sz="4" w:space="0" w:color="auto"/>
              <w:left w:val="single" w:sz="6" w:space="0" w:color="000000"/>
              <w:bottom w:val="single" w:sz="6" w:space="0" w:color="000000"/>
              <w:right w:val="single" w:sz="6" w:space="0" w:color="000000"/>
            </w:tcBorders>
          </w:tcPr>
          <w:p w14:paraId="49E5DE70" w14:textId="3E8C6505" w:rsidR="00F1072A" w:rsidDel="0057617B" w:rsidRDefault="00F1072A" w:rsidP="00D1613B">
            <w:pPr>
              <w:pStyle w:val="TAN"/>
              <w:rPr>
                <w:del w:id="10292" w:author="Richard Bradbury (2022-05-04)" w:date="2022-05-04T19:08:00Z"/>
              </w:rPr>
            </w:pPr>
            <w:del w:id="10293" w:author="Richard Bradbury (2022-05-04)" w:date="2022-05-04T19:08:00Z">
              <w:r w:rsidDel="0057617B">
                <w:delText>NOTE 1:</w:delText>
              </w:r>
              <w:r w:rsidDel="0057617B">
                <w:tab/>
                <w:delText>The mandatory HTTP error status codes for the GET method as listed in table 5.2.7.1-1 of 3GPP TS 29.500 [9] also apply.</w:delText>
              </w:r>
            </w:del>
          </w:p>
          <w:p w14:paraId="12934828" w14:textId="10AD2B50" w:rsidR="00F1072A" w:rsidDel="0057617B" w:rsidRDefault="00F1072A" w:rsidP="00D1613B">
            <w:pPr>
              <w:pStyle w:val="TAN"/>
              <w:rPr>
                <w:del w:id="10294" w:author="Richard Bradbury (2022-05-04)" w:date="2022-05-04T19:08:00Z"/>
              </w:rPr>
            </w:pPr>
            <w:del w:id="10295" w:author="Richard Bradbury (2022-05-04)" w:date="2022-05-04T19:08:00Z">
              <w:r w:rsidDel="0057617B">
                <w:delText>NOTE 2:</w:delText>
              </w:r>
              <w:r w:rsidDel="0057617B">
                <w:tab/>
                <w:delText>Failure cases are described in subclause 7.2.4.</w:delText>
              </w:r>
            </w:del>
          </w:p>
        </w:tc>
      </w:tr>
    </w:tbl>
    <w:p w14:paraId="405D186B" w14:textId="21C44042" w:rsidR="00F1072A" w:rsidRPr="009432AB" w:rsidDel="0057617B" w:rsidRDefault="00F1072A" w:rsidP="00F1072A">
      <w:pPr>
        <w:pStyle w:val="TAN"/>
        <w:keepNext w:val="0"/>
        <w:rPr>
          <w:del w:id="10296" w:author="Richard Bradbury (2022-05-04)" w:date="2022-05-04T19:08:00Z"/>
          <w:lang w:val="es-ES"/>
        </w:rPr>
      </w:pPr>
    </w:p>
    <w:p w14:paraId="4E7E8D39" w14:textId="5DF6CD1B" w:rsidR="00F1072A" w:rsidDel="0057617B" w:rsidRDefault="00F1072A" w:rsidP="00F1072A">
      <w:pPr>
        <w:pStyle w:val="TH"/>
        <w:rPr>
          <w:del w:id="10297" w:author="Richard Bradbury (2022-05-04)" w:date="2022-05-04T19:08:00Z"/>
        </w:rPr>
      </w:pPr>
      <w:del w:id="10298" w:author="Richard Bradbury (2022-05-04)" w:date="2022-05-04T19:08:00Z">
        <w:r w:rsidDel="0057617B">
          <w:lastRenderedPageBreak/>
          <w:delText>Table 7.2.2.3.3.1-</w:delText>
        </w:r>
        <w:r w:rsidR="00A3262B" w:rsidDel="0057617B">
          <w:delText>4</w:delText>
        </w:r>
        <w:r w:rsidDel="0057617B">
          <w:delText>: Headers supported by the 200 response code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94434F" w:rsidDel="0057617B" w14:paraId="11457BC3" w14:textId="542456A1" w:rsidTr="00D1613B">
        <w:trPr>
          <w:jc w:val="center"/>
          <w:del w:id="10299" w:author="Richard Bradbury (2022-05-04)" w:date="2022-05-04T19: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67FCA111" w14:textId="62E526C6" w:rsidR="00F1072A" w:rsidDel="0057617B" w:rsidRDefault="00F1072A" w:rsidP="00D1613B">
            <w:pPr>
              <w:pStyle w:val="TAH"/>
              <w:rPr>
                <w:del w:id="10300" w:author="Richard Bradbury (2022-05-04)" w:date="2022-05-04T19:08:00Z"/>
              </w:rPr>
            </w:pPr>
            <w:del w:id="10301" w:author="Richard Bradbury (2022-05-04)" w:date="2022-05-04T19:08:00Z">
              <w:r w:rsidDel="0057617B">
                <w:delText>HTTP response header</w:delText>
              </w:r>
            </w:del>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61BBEF73" w14:textId="7A5B6FCF" w:rsidR="00F1072A" w:rsidDel="0057617B" w:rsidRDefault="00F1072A" w:rsidP="00D1613B">
            <w:pPr>
              <w:pStyle w:val="TAH"/>
              <w:rPr>
                <w:del w:id="10302" w:author="Richard Bradbury (2022-05-04)" w:date="2022-05-04T19:08:00Z"/>
              </w:rPr>
            </w:pPr>
            <w:del w:id="10303" w:author="Richard Bradbury (2022-05-04)" w:date="2022-05-04T19:08:00Z">
              <w:r w:rsidDel="0057617B">
                <w:delText>Data type</w:delText>
              </w:r>
            </w:del>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01DE0CA9" w14:textId="63453F3D" w:rsidR="00F1072A" w:rsidDel="0057617B" w:rsidRDefault="00F1072A" w:rsidP="00D1613B">
            <w:pPr>
              <w:pStyle w:val="TAH"/>
              <w:rPr>
                <w:del w:id="10304" w:author="Richard Bradbury (2022-05-04)" w:date="2022-05-04T19:08:00Z"/>
              </w:rPr>
            </w:pPr>
            <w:del w:id="10305" w:author="Richard Bradbury (2022-05-04)" w:date="2022-05-04T19:08:00Z">
              <w:r w:rsidDel="0057617B">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E9868DD" w14:textId="4B8501CC" w:rsidR="00F1072A" w:rsidDel="0057617B" w:rsidRDefault="00F1072A" w:rsidP="00D1613B">
            <w:pPr>
              <w:pStyle w:val="TAH"/>
              <w:rPr>
                <w:del w:id="10306" w:author="Richard Bradbury (2022-05-04)" w:date="2022-05-04T19:08:00Z"/>
              </w:rPr>
            </w:pPr>
            <w:del w:id="10307" w:author="Richard Bradbury (2022-05-04)" w:date="2022-05-04T19:08:00Z">
              <w:r w:rsidDel="0057617B">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77FBCC56" w14:textId="266036D5" w:rsidR="00F1072A" w:rsidDel="0057617B" w:rsidRDefault="00F1072A" w:rsidP="00D1613B">
            <w:pPr>
              <w:pStyle w:val="TAH"/>
              <w:rPr>
                <w:del w:id="10308" w:author="Richard Bradbury (2022-05-04)" w:date="2022-05-04T19:08:00Z"/>
              </w:rPr>
            </w:pPr>
            <w:del w:id="10309" w:author="Richard Bradbury (2022-05-04)" w:date="2022-05-04T19:08:00Z">
              <w:r w:rsidDel="0057617B">
                <w:delText>Description</w:delText>
              </w:r>
            </w:del>
          </w:p>
        </w:tc>
      </w:tr>
      <w:tr w:rsidR="0094434F" w:rsidDel="0057617B" w14:paraId="6DC6BD45" w14:textId="3D2E27E5" w:rsidTr="00D1613B">
        <w:trPr>
          <w:jc w:val="center"/>
          <w:del w:id="10310"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97DEA7A" w14:textId="04394E37" w:rsidR="00F1072A" w:rsidRPr="00F76803" w:rsidDel="0057617B" w:rsidRDefault="00F1072A" w:rsidP="00D1613B">
            <w:pPr>
              <w:pStyle w:val="TAL"/>
              <w:rPr>
                <w:del w:id="10311" w:author="Richard Bradbury (2022-05-04)" w:date="2022-05-04T19:08:00Z"/>
                <w:rStyle w:val="HTTPHeader"/>
              </w:rPr>
            </w:pPr>
            <w:del w:id="10312" w:author="Richard Bradbury (2022-05-04)" w:date="2022-05-04T19:08:00Z">
              <w:r w:rsidRPr="00F76803" w:rsidDel="0057617B">
                <w:rPr>
                  <w:rStyle w:val="HTTPHeader"/>
                </w:rPr>
                <w:delText>Access-Control-Allow-Origin</w:delText>
              </w:r>
            </w:del>
          </w:p>
        </w:tc>
        <w:tc>
          <w:tcPr>
            <w:tcW w:w="516" w:type="pct"/>
            <w:tcBorders>
              <w:top w:val="single" w:sz="4" w:space="0" w:color="auto"/>
              <w:left w:val="single" w:sz="6" w:space="0" w:color="000000"/>
              <w:bottom w:val="single" w:sz="4" w:space="0" w:color="auto"/>
              <w:right w:val="single" w:sz="6" w:space="0" w:color="000000"/>
            </w:tcBorders>
          </w:tcPr>
          <w:p w14:paraId="0E9909B7" w14:textId="5F67816C" w:rsidR="00F1072A" w:rsidRPr="00F76803" w:rsidDel="0057617B" w:rsidRDefault="00F1072A" w:rsidP="00D1613B">
            <w:pPr>
              <w:pStyle w:val="TAL"/>
              <w:rPr>
                <w:del w:id="10313" w:author="Richard Bradbury (2022-05-04)" w:date="2022-05-04T19:08:00Z"/>
                <w:rStyle w:val="Code"/>
              </w:rPr>
            </w:pPr>
            <w:del w:id="10314" w:author="Richard Bradbury (2022-05-04)" w:date="2022-05-04T19:08:00Z">
              <w:r w:rsidRPr="00F76803" w:rsidDel="0057617B">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20165838" w14:textId="5A781EC4" w:rsidR="00F1072A" w:rsidDel="0057617B" w:rsidRDefault="00F1072A" w:rsidP="00D1613B">
            <w:pPr>
              <w:pStyle w:val="TAC"/>
              <w:rPr>
                <w:del w:id="10315" w:author="Richard Bradbury (2022-05-04)" w:date="2022-05-04T19:08:00Z"/>
                <w:lang w:eastAsia="fr-FR"/>
              </w:rPr>
            </w:pPr>
            <w:del w:id="10316"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144332AA" w14:textId="56259C9B" w:rsidR="00F1072A" w:rsidDel="0057617B" w:rsidRDefault="00F1072A" w:rsidP="00D1613B">
            <w:pPr>
              <w:pStyle w:val="TAC"/>
              <w:rPr>
                <w:del w:id="10317" w:author="Richard Bradbury (2022-05-04)" w:date="2022-05-04T19:08:00Z"/>
                <w:lang w:eastAsia="fr-FR"/>
              </w:rPr>
            </w:pPr>
            <w:del w:id="10318" w:author="Richard Bradbury (2022-05-04)" w:date="2022-05-04T19:08:00Z">
              <w:r w:rsidDel="0057617B">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0FB60D2" w14:textId="5BF0BA76" w:rsidR="00F1072A" w:rsidDel="0057617B" w:rsidRDefault="00F1072A" w:rsidP="00D1613B">
            <w:pPr>
              <w:pStyle w:val="TAL"/>
              <w:rPr>
                <w:del w:id="10319" w:author="Richard Bradbury (2022-05-04)" w:date="2022-05-04T19:08:00Z"/>
                <w:lang w:eastAsia="fr-FR"/>
              </w:rPr>
            </w:pPr>
            <w:del w:id="10320" w:author="Richard Bradbury (2022-05-04)" w:date="2022-05-04T19:08:00Z">
              <w:r w:rsidDel="0057617B">
                <w:delText xml:space="preserve">Part of CORS [10]. Supplied if the request included the </w:delText>
              </w:r>
              <w:r w:rsidRPr="005F5121" w:rsidDel="0057617B">
                <w:rPr>
                  <w:rStyle w:val="HTTPHeader"/>
                </w:rPr>
                <w:delText>Origin</w:delText>
              </w:r>
              <w:r w:rsidDel="0057617B">
                <w:delText xml:space="preserve"> header.</w:delText>
              </w:r>
            </w:del>
          </w:p>
        </w:tc>
      </w:tr>
      <w:tr w:rsidR="0094434F" w:rsidDel="0057617B" w14:paraId="523894A6" w14:textId="0F350678" w:rsidTr="00D1613B">
        <w:trPr>
          <w:jc w:val="center"/>
          <w:del w:id="10321"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F8C4922" w14:textId="2F32F2BF" w:rsidR="00F1072A" w:rsidRPr="00F76803" w:rsidDel="0057617B" w:rsidRDefault="00F1072A" w:rsidP="00D1613B">
            <w:pPr>
              <w:pStyle w:val="TAL"/>
              <w:rPr>
                <w:del w:id="10322" w:author="Richard Bradbury (2022-05-04)" w:date="2022-05-04T19:08:00Z"/>
                <w:rStyle w:val="HTTPHeader"/>
              </w:rPr>
            </w:pPr>
            <w:del w:id="10323" w:author="Richard Bradbury (2022-05-04)" w:date="2022-05-04T19:08:00Z">
              <w:r w:rsidRPr="00F76803" w:rsidDel="0057617B">
                <w:rPr>
                  <w:rStyle w:val="HTTPHeader"/>
                </w:rPr>
                <w:delText>Access-Control-Allow-Methods</w:delText>
              </w:r>
            </w:del>
          </w:p>
        </w:tc>
        <w:tc>
          <w:tcPr>
            <w:tcW w:w="516" w:type="pct"/>
            <w:tcBorders>
              <w:top w:val="single" w:sz="4" w:space="0" w:color="auto"/>
              <w:left w:val="single" w:sz="6" w:space="0" w:color="000000"/>
              <w:bottom w:val="single" w:sz="4" w:space="0" w:color="auto"/>
              <w:right w:val="single" w:sz="6" w:space="0" w:color="000000"/>
            </w:tcBorders>
          </w:tcPr>
          <w:p w14:paraId="43DEA98B" w14:textId="576B0069" w:rsidR="00F1072A" w:rsidRPr="00F76803" w:rsidDel="0057617B" w:rsidRDefault="00F1072A" w:rsidP="00D1613B">
            <w:pPr>
              <w:pStyle w:val="TAL"/>
              <w:rPr>
                <w:del w:id="10324" w:author="Richard Bradbury (2022-05-04)" w:date="2022-05-04T19:08:00Z"/>
                <w:rStyle w:val="Code"/>
              </w:rPr>
            </w:pPr>
            <w:del w:id="10325" w:author="Richard Bradbury (2022-05-04)" w:date="2022-05-04T19:08:00Z">
              <w:r w:rsidRPr="00F76803" w:rsidDel="0057617B">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501B0DA4" w14:textId="5553CF1B" w:rsidR="00F1072A" w:rsidDel="0057617B" w:rsidRDefault="00F1072A" w:rsidP="00D1613B">
            <w:pPr>
              <w:pStyle w:val="TAC"/>
              <w:rPr>
                <w:del w:id="10326" w:author="Richard Bradbury (2022-05-04)" w:date="2022-05-04T19:08:00Z"/>
                <w:lang w:eastAsia="fr-FR"/>
              </w:rPr>
            </w:pPr>
            <w:del w:id="10327"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38E725BE" w14:textId="425D44AD" w:rsidR="00F1072A" w:rsidDel="0057617B" w:rsidRDefault="00F1072A" w:rsidP="00D1613B">
            <w:pPr>
              <w:pStyle w:val="TAC"/>
              <w:rPr>
                <w:del w:id="10328" w:author="Richard Bradbury (2022-05-04)" w:date="2022-05-04T19:08:00Z"/>
                <w:lang w:eastAsia="fr-FR"/>
              </w:rPr>
            </w:pPr>
            <w:del w:id="10329" w:author="Richard Bradbury (2022-05-04)" w:date="2022-05-04T19:08:00Z">
              <w:r w:rsidDel="0057617B">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69FC9B6" w14:textId="223A65DA" w:rsidR="00F1072A" w:rsidDel="0057617B" w:rsidRDefault="00F1072A" w:rsidP="00D1613B">
            <w:pPr>
              <w:pStyle w:val="TAL"/>
              <w:rPr>
                <w:del w:id="10330" w:author="Richard Bradbury (2022-05-04)" w:date="2022-05-04T19:08:00Z"/>
              </w:rPr>
            </w:pPr>
            <w:del w:id="10331" w:author="Richard Bradbury (2022-05-04)" w:date="2022-05-04T19:08:00Z">
              <w:r w:rsidDel="0057617B">
                <w:delText xml:space="preserve">Part of CORS [10]. Supplied if the request included the </w:delText>
              </w:r>
              <w:r w:rsidRPr="005F5121" w:rsidDel="0057617B">
                <w:rPr>
                  <w:rStyle w:val="HTTPHeader"/>
                </w:rPr>
                <w:delText>Origin</w:delText>
              </w:r>
              <w:r w:rsidDel="0057617B">
                <w:delText xml:space="preserve"> header.</w:delText>
              </w:r>
            </w:del>
          </w:p>
          <w:p w14:paraId="0B09FCE0" w14:textId="3AA2B636" w:rsidR="00F1072A" w:rsidDel="0057617B" w:rsidRDefault="00F1072A" w:rsidP="00D1613B">
            <w:pPr>
              <w:pStyle w:val="TALcontinuation"/>
              <w:rPr>
                <w:del w:id="10332" w:author="Richard Bradbury (2022-05-04)" w:date="2022-05-04T19:08:00Z"/>
                <w:lang w:eastAsia="fr-FR"/>
              </w:rPr>
            </w:pPr>
            <w:del w:id="10333" w:author="Richard Bradbury (2022-05-04)" w:date="2022-05-04T19:08:00Z">
              <w:r w:rsidDel="0057617B">
                <w:delText xml:space="preserve">Valid values: </w:delText>
              </w:r>
              <w:r w:rsidRPr="005F5121" w:rsidDel="0057617B">
                <w:rPr>
                  <w:rStyle w:val="Code"/>
                </w:rPr>
                <w:delText>POST</w:delText>
              </w:r>
              <w:r w:rsidDel="0057617B">
                <w:delText xml:space="preserve">, </w:delText>
              </w:r>
              <w:r w:rsidRPr="005F5121" w:rsidDel="0057617B">
                <w:rPr>
                  <w:rStyle w:val="Code"/>
                </w:rPr>
                <w:delText>PUT</w:delText>
              </w:r>
              <w:r w:rsidDel="0057617B">
                <w:delText xml:space="preserve">, </w:delText>
              </w:r>
              <w:r w:rsidRPr="005F5121" w:rsidDel="0057617B">
                <w:rPr>
                  <w:rStyle w:val="Code"/>
                </w:rPr>
                <w:delText>DELETE</w:delText>
              </w:r>
              <w:r w:rsidDel="0057617B">
                <w:delText>.</w:delText>
              </w:r>
            </w:del>
          </w:p>
        </w:tc>
      </w:tr>
      <w:tr w:rsidR="0094434F" w:rsidDel="0057617B" w14:paraId="1F3BA7DA" w14:textId="61B9B5C1" w:rsidTr="00D1613B">
        <w:trPr>
          <w:jc w:val="center"/>
          <w:del w:id="10334"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4B826BB" w14:textId="13306DDC" w:rsidR="00F1072A" w:rsidRPr="00F76803" w:rsidDel="0057617B" w:rsidRDefault="00F1072A" w:rsidP="00D1613B">
            <w:pPr>
              <w:pStyle w:val="TAL"/>
              <w:rPr>
                <w:del w:id="10335" w:author="Richard Bradbury (2022-05-04)" w:date="2022-05-04T19:08:00Z"/>
                <w:rStyle w:val="HTTPHeader"/>
              </w:rPr>
            </w:pPr>
            <w:del w:id="10336" w:author="Richard Bradbury (2022-05-04)" w:date="2022-05-04T19:08:00Z">
              <w:r w:rsidRPr="00F76803" w:rsidDel="0057617B">
                <w:rPr>
                  <w:rStyle w:val="HTTPHeader"/>
                </w:rPr>
                <w:delText>Access-Control-Expose-Headers</w:delText>
              </w:r>
            </w:del>
          </w:p>
        </w:tc>
        <w:tc>
          <w:tcPr>
            <w:tcW w:w="516" w:type="pct"/>
            <w:tcBorders>
              <w:top w:val="single" w:sz="4" w:space="0" w:color="auto"/>
              <w:left w:val="single" w:sz="6" w:space="0" w:color="000000"/>
              <w:bottom w:val="single" w:sz="4" w:space="0" w:color="auto"/>
              <w:right w:val="single" w:sz="6" w:space="0" w:color="000000"/>
            </w:tcBorders>
          </w:tcPr>
          <w:p w14:paraId="07B2BFE9" w14:textId="69991A4E" w:rsidR="00F1072A" w:rsidRPr="00F76803" w:rsidDel="0057617B" w:rsidRDefault="00F1072A" w:rsidP="00D1613B">
            <w:pPr>
              <w:pStyle w:val="TAL"/>
              <w:rPr>
                <w:del w:id="10337" w:author="Richard Bradbury (2022-05-04)" w:date="2022-05-04T19:08:00Z"/>
                <w:rStyle w:val="Code"/>
              </w:rPr>
            </w:pPr>
            <w:del w:id="10338" w:author="Richard Bradbury (2022-05-04)" w:date="2022-05-04T19:08:00Z">
              <w:r w:rsidRPr="00F76803" w:rsidDel="0057617B">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6F78F74D" w14:textId="6FDE10A3" w:rsidR="00F1072A" w:rsidDel="0057617B" w:rsidRDefault="00F1072A" w:rsidP="00D1613B">
            <w:pPr>
              <w:pStyle w:val="TAC"/>
              <w:rPr>
                <w:del w:id="10339" w:author="Richard Bradbury (2022-05-04)" w:date="2022-05-04T19:08:00Z"/>
                <w:lang w:eastAsia="fr-FR"/>
              </w:rPr>
            </w:pPr>
            <w:del w:id="10340"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0EB444E1" w14:textId="3A61E266" w:rsidR="00F1072A" w:rsidDel="0057617B" w:rsidRDefault="00F1072A" w:rsidP="00D1613B">
            <w:pPr>
              <w:pStyle w:val="TAC"/>
              <w:rPr>
                <w:del w:id="10341" w:author="Richard Bradbury (2022-05-04)" w:date="2022-05-04T19:08:00Z"/>
                <w:lang w:eastAsia="fr-FR"/>
              </w:rPr>
            </w:pPr>
            <w:del w:id="10342" w:author="Richard Bradbury (2022-05-04)" w:date="2022-05-04T19:08:00Z">
              <w:r w:rsidDel="0057617B">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4C3219D" w14:textId="58A3E052" w:rsidR="00F1072A" w:rsidDel="0057617B" w:rsidRDefault="00F1072A" w:rsidP="00D1613B">
            <w:pPr>
              <w:pStyle w:val="TAL"/>
              <w:rPr>
                <w:del w:id="10343" w:author="Richard Bradbury (2022-05-04)" w:date="2022-05-04T19:08:00Z"/>
              </w:rPr>
            </w:pPr>
            <w:del w:id="10344" w:author="Richard Bradbury (2022-05-04)" w:date="2022-05-04T19:08:00Z">
              <w:r w:rsidDel="0057617B">
                <w:delText>Part of CORS [10]. Supplied if the request included the Origin header.</w:delText>
              </w:r>
            </w:del>
          </w:p>
          <w:p w14:paraId="3CED4E84" w14:textId="73F038A3" w:rsidR="00F1072A" w:rsidDel="0057617B" w:rsidRDefault="00F1072A" w:rsidP="00D1613B">
            <w:pPr>
              <w:pStyle w:val="TALcontinuation"/>
              <w:rPr>
                <w:del w:id="10345" w:author="Richard Bradbury (2022-05-04)" w:date="2022-05-04T19:08:00Z"/>
                <w:lang w:eastAsia="fr-FR"/>
              </w:rPr>
            </w:pPr>
            <w:del w:id="10346" w:author="Richard Bradbury (2022-05-04)" w:date="2022-05-04T19:08:00Z">
              <w:r w:rsidDel="0057617B">
                <w:delText xml:space="preserve">Valid values: </w:delText>
              </w:r>
              <w:r w:rsidRPr="005F5121" w:rsidDel="0057617B">
                <w:rPr>
                  <w:rStyle w:val="Code"/>
                </w:rPr>
                <w:delText>Location</w:delText>
              </w:r>
              <w:r w:rsidDel="0057617B">
                <w:delText>.</w:delText>
              </w:r>
            </w:del>
          </w:p>
        </w:tc>
      </w:tr>
    </w:tbl>
    <w:p w14:paraId="063ED62B" w14:textId="2C7EA6B9" w:rsidR="00F1072A" w:rsidDel="0057617B" w:rsidRDefault="00F1072A" w:rsidP="00F1072A">
      <w:pPr>
        <w:pStyle w:val="TAN"/>
        <w:rPr>
          <w:del w:id="10347" w:author="Richard Bradbury (2022-05-04)" w:date="2022-05-04T19:08:00Z"/>
          <w:noProof/>
        </w:rPr>
      </w:pPr>
    </w:p>
    <w:p w14:paraId="33AAD769" w14:textId="0ED15C5C" w:rsidR="00F1072A" w:rsidDel="0057617B" w:rsidRDefault="00F1072A" w:rsidP="00F1072A">
      <w:pPr>
        <w:pStyle w:val="TH"/>
        <w:rPr>
          <w:del w:id="10348" w:author="Richard Bradbury (2022-05-04)" w:date="2022-05-04T19:08:00Z"/>
        </w:rPr>
      </w:pPr>
      <w:del w:id="10349" w:author="Richard Bradbury (2022-05-04)" w:date="2022-05-04T19:08:00Z">
        <w:r w:rsidDel="0057617B">
          <w:delText>Table 7.2.2.3.3.1-</w:delText>
        </w:r>
        <w:r w:rsidR="00A3262B" w:rsidDel="0057617B">
          <w:delText>5</w:delText>
        </w:r>
        <w:r w:rsidDel="0057617B">
          <w:delText>: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94434F" w:rsidDel="0057617B" w14:paraId="514273E9" w14:textId="049C1D03" w:rsidTr="00D1613B">
        <w:trPr>
          <w:jc w:val="center"/>
          <w:del w:id="10350" w:author="Richard Bradbury (2022-05-04)" w:date="2022-05-04T19: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C169BEE" w14:textId="38F6B790" w:rsidR="00F1072A" w:rsidDel="0057617B" w:rsidRDefault="00F1072A" w:rsidP="00D1613B">
            <w:pPr>
              <w:pStyle w:val="TAH"/>
              <w:rPr>
                <w:del w:id="10351" w:author="Richard Bradbury (2022-05-04)" w:date="2022-05-04T19:08:00Z"/>
              </w:rPr>
            </w:pPr>
            <w:del w:id="10352" w:author="Richard Bradbury (2022-05-04)" w:date="2022-05-04T19:08:00Z">
              <w:r w:rsidDel="0057617B">
                <w:delText>HTTP response header</w:delText>
              </w:r>
            </w:del>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4A68C98F" w14:textId="7C2C1E27" w:rsidR="00F1072A" w:rsidDel="0057617B" w:rsidRDefault="00F1072A" w:rsidP="00D1613B">
            <w:pPr>
              <w:pStyle w:val="TAH"/>
              <w:rPr>
                <w:del w:id="10353" w:author="Richard Bradbury (2022-05-04)" w:date="2022-05-04T19:08:00Z"/>
              </w:rPr>
            </w:pPr>
            <w:del w:id="10354" w:author="Richard Bradbury (2022-05-04)" w:date="2022-05-04T19:08:00Z">
              <w:r w:rsidDel="0057617B">
                <w:delText>Data type</w:delText>
              </w:r>
            </w:del>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1095375" w14:textId="30908B77" w:rsidR="00F1072A" w:rsidDel="0057617B" w:rsidRDefault="00F1072A" w:rsidP="00D1613B">
            <w:pPr>
              <w:pStyle w:val="TAH"/>
              <w:rPr>
                <w:del w:id="10355" w:author="Richard Bradbury (2022-05-04)" w:date="2022-05-04T19:08:00Z"/>
              </w:rPr>
            </w:pPr>
            <w:del w:id="10356" w:author="Richard Bradbury (2022-05-04)" w:date="2022-05-04T19:08:00Z">
              <w:r w:rsidDel="0057617B">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D3878B" w14:textId="0F84E323" w:rsidR="00F1072A" w:rsidDel="0057617B" w:rsidRDefault="00F1072A" w:rsidP="00D1613B">
            <w:pPr>
              <w:pStyle w:val="TAH"/>
              <w:rPr>
                <w:del w:id="10357" w:author="Richard Bradbury (2022-05-04)" w:date="2022-05-04T19:08:00Z"/>
              </w:rPr>
            </w:pPr>
            <w:del w:id="10358" w:author="Richard Bradbury (2022-05-04)" w:date="2022-05-04T19:08:00Z">
              <w:r w:rsidDel="0057617B">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703C9BF" w14:textId="44BF93F6" w:rsidR="00F1072A" w:rsidDel="0057617B" w:rsidRDefault="00F1072A" w:rsidP="00D1613B">
            <w:pPr>
              <w:pStyle w:val="TAH"/>
              <w:rPr>
                <w:del w:id="10359" w:author="Richard Bradbury (2022-05-04)" w:date="2022-05-04T19:08:00Z"/>
              </w:rPr>
            </w:pPr>
            <w:del w:id="10360" w:author="Richard Bradbury (2022-05-04)" w:date="2022-05-04T19:08:00Z">
              <w:r w:rsidDel="0057617B">
                <w:delText>Description</w:delText>
              </w:r>
            </w:del>
          </w:p>
        </w:tc>
      </w:tr>
      <w:tr w:rsidR="0094434F" w:rsidDel="0057617B" w14:paraId="0470CC79" w14:textId="56FA126E" w:rsidTr="00D1613B">
        <w:trPr>
          <w:jc w:val="center"/>
          <w:del w:id="10361"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2FC2574" w14:textId="64D9C73C" w:rsidR="00F1072A" w:rsidRPr="00F76803" w:rsidDel="0057617B" w:rsidRDefault="00F1072A" w:rsidP="00D1613B">
            <w:pPr>
              <w:pStyle w:val="TAL"/>
              <w:rPr>
                <w:del w:id="10362" w:author="Richard Bradbury (2022-05-04)" w:date="2022-05-04T19:08:00Z"/>
                <w:rStyle w:val="HTTPHeader"/>
              </w:rPr>
            </w:pPr>
            <w:del w:id="10363" w:author="Richard Bradbury (2022-05-04)" w:date="2022-05-04T19:08:00Z">
              <w:r w:rsidRPr="00F76803" w:rsidDel="0057617B">
                <w:rPr>
                  <w:rStyle w:val="HTTPHeader"/>
                </w:rPr>
                <w:delText>Location</w:delText>
              </w:r>
            </w:del>
          </w:p>
        </w:tc>
        <w:tc>
          <w:tcPr>
            <w:tcW w:w="515" w:type="pct"/>
            <w:tcBorders>
              <w:top w:val="single" w:sz="4" w:space="0" w:color="auto"/>
              <w:left w:val="single" w:sz="6" w:space="0" w:color="000000"/>
              <w:bottom w:val="single" w:sz="4" w:space="0" w:color="auto"/>
              <w:right w:val="single" w:sz="6" w:space="0" w:color="000000"/>
            </w:tcBorders>
          </w:tcPr>
          <w:p w14:paraId="3E35A6B0" w14:textId="2305B4F0" w:rsidR="00F1072A" w:rsidRPr="00F76803" w:rsidDel="0057617B" w:rsidRDefault="00F1072A" w:rsidP="00D1613B">
            <w:pPr>
              <w:pStyle w:val="TAL"/>
              <w:rPr>
                <w:del w:id="10364" w:author="Richard Bradbury (2022-05-04)" w:date="2022-05-04T19:08:00Z"/>
                <w:rStyle w:val="Code"/>
              </w:rPr>
            </w:pPr>
            <w:del w:id="10365" w:author="Richard Bradbury (2022-05-04)" w:date="2022-05-04T19:08:00Z">
              <w:r w:rsidRPr="00F76803" w:rsidDel="0057617B">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2B4875B8" w14:textId="37265927" w:rsidR="00F1072A" w:rsidDel="0057617B" w:rsidRDefault="00F1072A" w:rsidP="00D1613B">
            <w:pPr>
              <w:pStyle w:val="TAC"/>
              <w:rPr>
                <w:del w:id="10366" w:author="Richard Bradbury (2022-05-04)" w:date="2022-05-04T19:08:00Z"/>
              </w:rPr>
            </w:pPr>
            <w:del w:id="10367" w:author="Richard Bradbury (2022-05-04)" w:date="2022-05-04T19:08:00Z">
              <w:r w:rsidDel="0057617B">
                <w:delText>M</w:delText>
              </w:r>
            </w:del>
          </w:p>
        </w:tc>
        <w:tc>
          <w:tcPr>
            <w:tcW w:w="589" w:type="pct"/>
            <w:tcBorders>
              <w:top w:val="single" w:sz="4" w:space="0" w:color="auto"/>
              <w:left w:val="single" w:sz="6" w:space="0" w:color="000000"/>
              <w:bottom w:val="single" w:sz="4" w:space="0" w:color="auto"/>
              <w:right w:val="single" w:sz="6" w:space="0" w:color="000000"/>
            </w:tcBorders>
          </w:tcPr>
          <w:p w14:paraId="15D8EE23" w14:textId="3BBB61E6" w:rsidR="00F1072A" w:rsidDel="0057617B" w:rsidRDefault="00F1072A" w:rsidP="00D1613B">
            <w:pPr>
              <w:pStyle w:val="TAC"/>
              <w:rPr>
                <w:del w:id="10368" w:author="Richard Bradbury (2022-05-04)" w:date="2022-05-04T19:08:00Z"/>
              </w:rPr>
            </w:pPr>
            <w:del w:id="10369" w:author="Richard Bradbury (2022-05-04)" w:date="2022-05-04T19:08:00Z">
              <w:r w:rsidDel="0057617B">
                <w:delText>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E346378" w14:textId="67C3A0BB" w:rsidR="00F1072A" w:rsidDel="0057617B" w:rsidRDefault="00F1072A" w:rsidP="00D1613B">
            <w:pPr>
              <w:pStyle w:val="TAL"/>
              <w:rPr>
                <w:del w:id="10370" w:author="Richard Bradbury (2022-05-04)" w:date="2022-05-04T19:08:00Z"/>
              </w:rPr>
            </w:pPr>
            <w:del w:id="10371" w:author="Richard Bradbury (2022-05-04)" w:date="2022-05-04T19:08:00Z">
              <w:r w:rsidDel="0057617B">
                <w:delText>An alternative URL of the resource located in another Data Collection AF (service) instance.</w:delText>
              </w:r>
            </w:del>
          </w:p>
        </w:tc>
      </w:tr>
      <w:tr w:rsidR="0094434F" w:rsidDel="0057617B" w14:paraId="4BE74201" w14:textId="0ECA74F9" w:rsidTr="00D1613B">
        <w:trPr>
          <w:jc w:val="center"/>
          <w:del w:id="10372"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C21793B" w14:textId="272A8C1D" w:rsidR="00F1072A" w:rsidRPr="002A552E" w:rsidDel="0057617B" w:rsidRDefault="00F1072A" w:rsidP="00D1613B">
            <w:pPr>
              <w:pStyle w:val="TAL"/>
              <w:rPr>
                <w:del w:id="10373" w:author="Richard Bradbury (2022-05-04)" w:date="2022-05-04T19:08:00Z"/>
                <w:rStyle w:val="HTTPHeader"/>
                <w:lang w:val="sv-SE"/>
              </w:rPr>
            </w:pPr>
            <w:del w:id="10374" w:author="Richard Bradbury (2022-05-04)" w:date="2022-05-04T19:08:00Z">
              <w:r w:rsidRPr="002A552E" w:rsidDel="0057617B">
                <w:rPr>
                  <w:rStyle w:val="HTTPHeader"/>
                  <w:lang w:val="sv-SE"/>
                </w:rPr>
                <w:delText>3gpp-Sbi-Target-Nf-Id</w:delText>
              </w:r>
            </w:del>
          </w:p>
        </w:tc>
        <w:tc>
          <w:tcPr>
            <w:tcW w:w="515" w:type="pct"/>
            <w:tcBorders>
              <w:top w:val="single" w:sz="4" w:space="0" w:color="auto"/>
              <w:left w:val="single" w:sz="6" w:space="0" w:color="000000"/>
              <w:bottom w:val="single" w:sz="4" w:space="0" w:color="auto"/>
              <w:right w:val="single" w:sz="6" w:space="0" w:color="000000"/>
            </w:tcBorders>
          </w:tcPr>
          <w:p w14:paraId="5B34CFEE" w14:textId="1688443B" w:rsidR="00F1072A" w:rsidRPr="00F76803" w:rsidDel="0057617B" w:rsidRDefault="00F1072A" w:rsidP="00D1613B">
            <w:pPr>
              <w:pStyle w:val="TAL"/>
              <w:rPr>
                <w:del w:id="10375" w:author="Richard Bradbury (2022-05-04)" w:date="2022-05-04T19:08:00Z"/>
                <w:rStyle w:val="Code"/>
              </w:rPr>
            </w:pPr>
            <w:del w:id="10376" w:author="Richard Bradbury (2022-05-04)" w:date="2022-05-04T19:08:00Z">
              <w:r w:rsidRPr="00F76803" w:rsidDel="0057617B">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1419D546" w14:textId="2B1AC90B" w:rsidR="00F1072A" w:rsidDel="0057617B" w:rsidRDefault="00F1072A" w:rsidP="00D1613B">
            <w:pPr>
              <w:pStyle w:val="TAC"/>
              <w:rPr>
                <w:del w:id="10377" w:author="Richard Bradbury (2022-05-04)" w:date="2022-05-04T19:08:00Z"/>
              </w:rPr>
            </w:pPr>
            <w:del w:id="10378" w:author="Richard Bradbury (2022-05-04)" w:date="2022-05-04T19:08:00Z">
              <w:r w:rsidDel="0057617B">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3E17A2EA" w14:textId="2945339C" w:rsidR="00F1072A" w:rsidDel="0057617B" w:rsidRDefault="00F1072A" w:rsidP="00D1613B">
            <w:pPr>
              <w:pStyle w:val="TAC"/>
              <w:rPr>
                <w:del w:id="10379" w:author="Richard Bradbury (2022-05-04)" w:date="2022-05-04T19:08:00Z"/>
              </w:rPr>
            </w:pPr>
            <w:del w:id="10380" w:author="Richard Bradbury (2022-05-04)" w:date="2022-05-04T19:08:00Z">
              <w:r w:rsidDel="0057617B">
                <w:rPr>
                  <w:lang w:eastAsia="fr-FR"/>
                </w:rPr>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BD1C599" w14:textId="5F77B793" w:rsidR="00F1072A" w:rsidDel="0057617B" w:rsidRDefault="00F1072A" w:rsidP="00D1613B">
            <w:pPr>
              <w:pStyle w:val="TAL"/>
              <w:rPr>
                <w:del w:id="10381" w:author="Richard Bradbury (2022-05-04)" w:date="2022-05-04T19:08:00Z"/>
              </w:rPr>
            </w:pPr>
            <w:del w:id="10382" w:author="Richard Bradbury (2022-05-04)" w:date="2022-05-04T19:08:00Z">
              <w:r w:rsidDel="0057617B">
                <w:rPr>
                  <w:lang w:eastAsia="fr-FR"/>
                </w:rPr>
                <w:delText>Identifier of the target NF (service) instance towards which the request is redirected</w:delText>
              </w:r>
            </w:del>
          </w:p>
        </w:tc>
      </w:tr>
      <w:tr w:rsidR="0094434F" w:rsidDel="0057617B" w14:paraId="13BC12E8" w14:textId="677C1F9D" w:rsidTr="00D1613B">
        <w:trPr>
          <w:jc w:val="center"/>
          <w:del w:id="10383"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583732A" w14:textId="07D73F7A" w:rsidR="00F1072A" w:rsidRPr="00F76803" w:rsidDel="0057617B" w:rsidRDefault="00F1072A" w:rsidP="00D1613B">
            <w:pPr>
              <w:pStyle w:val="TAL"/>
              <w:rPr>
                <w:del w:id="10384" w:author="Richard Bradbury (2022-05-04)" w:date="2022-05-04T19:08:00Z"/>
                <w:rStyle w:val="HTTPHeader"/>
              </w:rPr>
            </w:pPr>
            <w:del w:id="10385" w:author="Richard Bradbury (2022-05-04)" w:date="2022-05-04T19:08:00Z">
              <w:r w:rsidRPr="00F76803" w:rsidDel="0057617B">
                <w:rPr>
                  <w:rStyle w:val="HTTPHeader"/>
                </w:rPr>
                <w:delText>Access-Control-Allow-Origin</w:delText>
              </w:r>
            </w:del>
          </w:p>
        </w:tc>
        <w:tc>
          <w:tcPr>
            <w:tcW w:w="515" w:type="pct"/>
            <w:tcBorders>
              <w:top w:val="single" w:sz="4" w:space="0" w:color="auto"/>
              <w:left w:val="single" w:sz="6" w:space="0" w:color="000000"/>
              <w:bottom w:val="single" w:sz="4" w:space="0" w:color="auto"/>
              <w:right w:val="single" w:sz="6" w:space="0" w:color="000000"/>
            </w:tcBorders>
          </w:tcPr>
          <w:p w14:paraId="1EE5BDDE" w14:textId="20BC2F16" w:rsidR="00F1072A" w:rsidRPr="00F76803" w:rsidDel="0057617B" w:rsidRDefault="00F1072A" w:rsidP="00D1613B">
            <w:pPr>
              <w:pStyle w:val="TAL"/>
              <w:rPr>
                <w:del w:id="10386" w:author="Richard Bradbury (2022-05-04)" w:date="2022-05-04T19:08:00Z"/>
                <w:rStyle w:val="Code"/>
              </w:rPr>
            </w:pPr>
            <w:del w:id="10387" w:author="Richard Bradbury (2022-05-04)" w:date="2022-05-04T19:08:00Z">
              <w:r w:rsidRPr="00F76803" w:rsidDel="0057617B">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6EB1BC8C" w14:textId="057E1D46" w:rsidR="00F1072A" w:rsidDel="0057617B" w:rsidRDefault="00F1072A" w:rsidP="00D1613B">
            <w:pPr>
              <w:pStyle w:val="TAC"/>
              <w:rPr>
                <w:del w:id="10388" w:author="Richard Bradbury (2022-05-04)" w:date="2022-05-04T19:08:00Z"/>
                <w:lang w:eastAsia="fr-FR"/>
              </w:rPr>
            </w:pPr>
            <w:del w:id="10389"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339B2AF7" w14:textId="74743091" w:rsidR="00F1072A" w:rsidDel="0057617B" w:rsidRDefault="00F1072A" w:rsidP="00D1613B">
            <w:pPr>
              <w:pStyle w:val="TAC"/>
              <w:rPr>
                <w:del w:id="10390" w:author="Richard Bradbury (2022-05-04)" w:date="2022-05-04T19:08:00Z"/>
                <w:lang w:eastAsia="fr-FR"/>
              </w:rPr>
            </w:pPr>
            <w:del w:id="10391" w:author="Richard Bradbury (2022-05-04)" w:date="2022-05-04T19:08:00Z">
              <w:r w:rsidDel="0057617B">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2CC12FB" w14:textId="51132B97" w:rsidR="00F1072A" w:rsidDel="0057617B" w:rsidRDefault="00F1072A" w:rsidP="00D1613B">
            <w:pPr>
              <w:pStyle w:val="TAL"/>
              <w:rPr>
                <w:del w:id="10392" w:author="Richard Bradbury (2022-05-04)" w:date="2022-05-04T19:08:00Z"/>
                <w:lang w:eastAsia="fr-FR"/>
              </w:rPr>
            </w:pPr>
            <w:del w:id="10393" w:author="Richard Bradbury (2022-05-04)" w:date="2022-05-04T19:08:00Z">
              <w:r w:rsidDel="0057617B">
                <w:delText xml:space="preserve">Part of CORS [10]. Supplied if the request included the </w:delText>
              </w:r>
              <w:r w:rsidRPr="005F5121" w:rsidDel="0057617B">
                <w:rPr>
                  <w:rStyle w:val="HTTPHeader"/>
                </w:rPr>
                <w:delText>Origin</w:delText>
              </w:r>
              <w:r w:rsidDel="0057617B">
                <w:delText xml:space="preserve"> header.</w:delText>
              </w:r>
            </w:del>
          </w:p>
        </w:tc>
      </w:tr>
      <w:tr w:rsidR="0094434F" w:rsidDel="0057617B" w14:paraId="30CD29A9" w14:textId="318B4296" w:rsidTr="00D1613B">
        <w:trPr>
          <w:jc w:val="center"/>
          <w:del w:id="10394"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520A2E1" w14:textId="62C5D0FE" w:rsidR="00F1072A" w:rsidRPr="00F76803" w:rsidDel="0057617B" w:rsidRDefault="00F1072A" w:rsidP="00D1613B">
            <w:pPr>
              <w:pStyle w:val="TAL"/>
              <w:rPr>
                <w:del w:id="10395" w:author="Richard Bradbury (2022-05-04)" w:date="2022-05-04T19:08:00Z"/>
                <w:rStyle w:val="HTTPHeader"/>
              </w:rPr>
            </w:pPr>
            <w:del w:id="10396" w:author="Richard Bradbury (2022-05-04)" w:date="2022-05-04T19:08:00Z">
              <w:r w:rsidRPr="00F76803" w:rsidDel="0057617B">
                <w:rPr>
                  <w:rStyle w:val="HTTPHeader"/>
                </w:rPr>
                <w:delText>Access-Control-Allow-Methods</w:delText>
              </w:r>
            </w:del>
          </w:p>
        </w:tc>
        <w:tc>
          <w:tcPr>
            <w:tcW w:w="515" w:type="pct"/>
            <w:tcBorders>
              <w:top w:val="single" w:sz="4" w:space="0" w:color="auto"/>
              <w:left w:val="single" w:sz="6" w:space="0" w:color="000000"/>
              <w:bottom w:val="single" w:sz="4" w:space="0" w:color="auto"/>
              <w:right w:val="single" w:sz="6" w:space="0" w:color="000000"/>
            </w:tcBorders>
          </w:tcPr>
          <w:p w14:paraId="70154762" w14:textId="55DE5D2B" w:rsidR="00F1072A" w:rsidRPr="00F76803" w:rsidDel="0057617B" w:rsidRDefault="00F1072A" w:rsidP="00D1613B">
            <w:pPr>
              <w:pStyle w:val="TAL"/>
              <w:rPr>
                <w:del w:id="10397" w:author="Richard Bradbury (2022-05-04)" w:date="2022-05-04T19:08:00Z"/>
                <w:rStyle w:val="Code"/>
              </w:rPr>
            </w:pPr>
            <w:del w:id="10398" w:author="Richard Bradbury (2022-05-04)" w:date="2022-05-04T19:08:00Z">
              <w:r w:rsidRPr="00F76803" w:rsidDel="0057617B">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7B607CE6" w14:textId="48B376D5" w:rsidR="00F1072A" w:rsidDel="0057617B" w:rsidRDefault="00F1072A" w:rsidP="00D1613B">
            <w:pPr>
              <w:pStyle w:val="TAC"/>
              <w:rPr>
                <w:del w:id="10399" w:author="Richard Bradbury (2022-05-04)" w:date="2022-05-04T19:08:00Z"/>
                <w:lang w:eastAsia="fr-FR"/>
              </w:rPr>
            </w:pPr>
            <w:del w:id="10400"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3FA47EF6" w14:textId="3A520766" w:rsidR="00F1072A" w:rsidDel="0057617B" w:rsidRDefault="00F1072A" w:rsidP="00D1613B">
            <w:pPr>
              <w:pStyle w:val="TAC"/>
              <w:rPr>
                <w:del w:id="10401" w:author="Richard Bradbury (2022-05-04)" w:date="2022-05-04T19:08:00Z"/>
                <w:lang w:eastAsia="fr-FR"/>
              </w:rPr>
            </w:pPr>
            <w:del w:id="10402" w:author="Richard Bradbury (2022-05-04)" w:date="2022-05-04T19:08:00Z">
              <w:r w:rsidDel="0057617B">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4A78381" w14:textId="309CDEF0" w:rsidR="00F1072A" w:rsidDel="0057617B" w:rsidRDefault="00F1072A" w:rsidP="00D1613B">
            <w:pPr>
              <w:pStyle w:val="TAL"/>
              <w:rPr>
                <w:del w:id="10403" w:author="Richard Bradbury (2022-05-04)" w:date="2022-05-04T19:08:00Z"/>
              </w:rPr>
            </w:pPr>
            <w:del w:id="10404" w:author="Richard Bradbury (2022-05-04)" w:date="2022-05-04T19:08:00Z">
              <w:r w:rsidDel="0057617B">
                <w:delText xml:space="preserve">Part of CORS [10]. Supplied if the request included the </w:delText>
              </w:r>
              <w:r w:rsidRPr="005F5121" w:rsidDel="0057617B">
                <w:rPr>
                  <w:rStyle w:val="HTTPHeader"/>
                </w:rPr>
                <w:delText>Origin</w:delText>
              </w:r>
              <w:r w:rsidDel="0057617B">
                <w:delText xml:space="preserve"> header. </w:delText>
              </w:r>
            </w:del>
          </w:p>
          <w:p w14:paraId="496CA110" w14:textId="352D9A75" w:rsidR="00F1072A" w:rsidDel="0057617B" w:rsidRDefault="00F1072A" w:rsidP="00D1613B">
            <w:pPr>
              <w:pStyle w:val="TALcontinuation"/>
              <w:rPr>
                <w:del w:id="10405" w:author="Richard Bradbury (2022-05-04)" w:date="2022-05-04T19:08:00Z"/>
                <w:lang w:eastAsia="fr-FR"/>
              </w:rPr>
            </w:pPr>
            <w:del w:id="10406" w:author="Richard Bradbury (2022-05-04)" w:date="2022-05-04T19:08:00Z">
              <w:r w:rsidDel="0057617B">
                <w:delText xml:space="preserve">Valid values: </w:delText>
              </w:r>
              <w:r w:rsidRPr="005F5121" w:rsidDel="0057617B">
                <w:rPr>
                  <w:rStyle w:val="Code"/>
                </w:rPr>
                <w:delText>POST</w:delText>
              </w:r>
              <w:r w:rsidDel="0057617B">
                <w:delText xml:space="preserve">, </w:delText>
              </w:r>
              <w:r w:rsidRPr="005F5121" w:rsidDel="0057617B">
                <w:rPr>
                  <w:rStyle w:val="Code"/>
                </w:rPr>
                <w:delText>PUT</w:delText>
              </w:r>
              <w:r w:rsidDel="0057617B">
                <w:delText xml:space="preserve">, </w:delText>
              </w:r>
              <w:r w:rsidRPr="005F5121" w:rsidDel="0057617B">
                <w:rPr>
                  <w:rStyle w:val="Code"/>
                </w:rPr>
                <w:delText>DELETE</w:delText>
              </w:r>
            </w:del>
          </w:p>
        </w:tc>
      </w:tr>
      <w:tr w:rsidR="0094434F" w:rsidDel="0057617B" w14:paraId="18FE917C" w14:textId="5E7A0F5F" w:rsidTr="00D1613B">
        <w:trPr>
          <w:jc w:val="center"/>
          <w:del w:id="10407" w:author="Richard Bradbury (2022-05-04)" w:date="2022-05-04T19:08: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2AFD66AB" w14:textId="27F6B5E2" w:rsidR="00F1072A" w:rsidRPr="00F76803" w:rsidDel="0057617B" w:rsidRDefault="00F1072A" w:rsidP="00D1613B">
            <w:pPr>
              <w:pStyle w:val="TAL"/>
              <w:rPr>
                <w:del w:id="10408" w:author="Richard Bradbury (2022-05-04)" w:date="2022-05-04T19:08:00Z"/>
                <w:rStyle w:val="HTTPHeader"/>
              </w:rPr>
            </w:pPr>
            <w:del w:id="10409" w:author="Richard Bradbury (2022-05-04)" w:date="2022-05-04T19:08:00Z">
              <w:r w:rsidRPr="00F76803" w:rsidDel="0057617B">
                <w:rPr>
                  <w:rStyle w:val="HTTPHeader"/>
                </w:rPr>
                <w:delText>Access-Control-Expose-Headers</w:delText>
              </w:r>
            </w:del>
          </w:p>
        </w:tc>
        <w:tc>
          <w:tcPr>
            <w:tcW w:w="515" w:type="pct"/>
            <w:tcBorders>
              <w:top w:val="single" w:sz="4" w:space="0" w:color="auto"/>
              <w:left w:val="single" w:sz="6" w:space="0" w:color="000000"/>
              <w:bottom w:val="single" w:sz="6" w:space="0" w:color="000000"/>
              <w:right w:val="single" w:sz="6" w:space="0" w:color="000000"/>
            </w:tcBorders>
          </w:tcPr>
          <w:p w14:paraId="565884F6" w14:textId="761C3016" w:rsidR="00F1072A" w:rsidRPr="00F76803" w:rsidDel="0057617B" w:rsidRDefault="00F1072A" w:rsidP="00D1613B">
            <w:pPr>
              <w:pStyle w:val="TAL"/>
              <w:rPr>
                <w:del w:id="10410" w:author="Richard Bradbury (2022-05-04)" w:date="2022-05-04T19:08:00Z"/>
                <w:rStyle w:val="Code"/>
              </w:rPr>
            </w:pPr>
            <w:del w:id="10411" w:author="Richard Bradbury (2022-05-04)" w:date="2022-05-04T19:08:00Z">
              <w:r w:rsidRPr="00F76803" w:rsidDel="0057617B">
                <w:rPr>
                  <w:rStyle w:val="Code"/>
                </w:rPr>
                <w:delText>string</w:delText>
              </w:r>
            </w:del>
          </w:p>
        </w:tc>
        <w:tc>
          <w:tcPr>
            <w:tcW w:w="221" w:type="pct"/>
            <w:tcBorders>
              <w:top w:val="single" w:sz="4" w:space="0" w:color="auto"/>
              <w:left w:val="single" w:sz="6" w:space="0" w:color="000000"/>
              <w:bottom w:val="single" w:sz="6" w:space="0" w:color="000000"/>
              <w:right w:val="single" w:sz="6" w:space="0" w:color="000000"/>
            </w:tcBorders>
          </w:tcPr>
          <w:p w14:paraId="1CF1BF37" w14:textId="3677E04F" w:rsidR="00F1072A" w:rsidDel="0057617B" w:rsidRDefault="00F1072A" w:rsidP="00D1613B">
            <w:pPr>
              <w:pStyle w:val="TAC"/>
              <w:rPr>
                <w:del w:id="10412" w:author="Richard Bradbury (2022-05-04)" w:date="2022-05-04T19:08:00Z"/>
                <w:lang w:eastAsia="fr-FR"/>
              </w:rPr>
            </w:pPr>
            <w:del w:id="10413" w:author="Richard Bradbury (2022-05-04)" w:date="2022-05-04T19:08:00Z">
              <w:r w:rsidDel="0057617B">
                <w:delText>O</w:delText>
              </w:r>
            </w:del>
          </w:p>
        </w:tc>
        <w:tc>
          <w:tcPr>
            <w:tcW w:w="589" w:type="pct"/>
            <w:tcBorders>
              <w:top w:val="single" w:sz="4" w:space="0" w:color="auto"/>
              <w:left w:val="single" w:sz="6" w:space="0" w:color="000000"/>
              <w:bottom w:val="single" w:sz="6" w:space="0" w:color="000000"/>
              <w:right w:val="single" w:sz="6" w:space="0" w:color="000000"/>
            </w:tcBorders>
          </w:tcPr>
          <w:p w14:paraId="01415F66" w14:textId="00B2BB94" w:rsidR="00F1072A" w:rsidDel="0057617B" w:rsidRDefault="00F1072A" w:rsidP="00D1613B">
            <w:pPr>
              <w:pStyle w:val="TAC"/>
              <w:rPr>
                <w:del w:id="10414" w:author="Richard Bradbury (2022-05-04)" w:date="2022-05-04T19:08:00Z"/>
                <w:lang w:eastAsia="fr-FR"/>
              </w:rPr>
            </w:pPr>
            <w:del w:id="10415" w:author="Richard Bradbury (2022-05-04)" w:date="2022-05-04T19:08:00Z">
              <w:r w:rsidDel="0057617B">
                <w:delText>0..1</w:delText>
              </w:r>
            </w:del>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43F58B4B" w14:textId="79BBA07C" w:rsidR="00F1072A" w:rsidDel="0057617B" w:rsidRDefault="00F1072A" w:rsidP="00D1613B">
            <w:pPr>
              <w:pStyle w:val="TAL"/>
              <w:rPr>
                <w:del w:id="10416" w:author="Richard Bradbury (2022-05-04)" w:date="2022-05-04T19:08:00Z"/>
              </w:rPr>
            </w:pPr>
            <w:del w:id="10417" w:author="Richard Bradbury (2022-05-04)" w:date="2022-05-04T19:08:00Z">
              <w:r w:rsidDel="0057617B">
                <w:delText xml:space="preserve">Part of CORS [10]. Supplied if the request included the </w:delText>
              </w:r>
              <w:r w:rsidRPr="005F5121" w:rsidDel="0057617B">
                <w:rPr>
                  <w:rStyle w:val="HTTPHeader"/>
                </w:rPr>
                <w:delText>Origin</w:delText>
              </w:r>
              <w:r w:rsidDel="0057617B">
                <w:delText xml:space="preserve"> header.</w:delText>
              </w:r>
            </w:del>
          </w:p>
          <w:p w14:paraId="3DEDA1C7" w14:textId="162682F1" w:rsidR="00F1072A" w:rsidDel="0057617B" w:rsidRDefault="00F1072A" w:rsidP="00D1613B">
            <w:pPr>
              <w:pStyle w:val="TALcontinuation"/>
              <w:rPr>
                <w:del w:id="10418" w:author="Richard Bradbury (2022-05-04)" w:date="2022-05-04T19:08:00Z"/>
                <w:lang w:eastAsia="fr-FR"/>
              </w:rPr>
            </w:pPr>
            <w:del w:id="10419" w:author="Richard Bradbury (2022-05-04)" w:date="2022-05-04T19:08:00Z">
              <w:r w:rsidDel="0057617B">
                <w:delText xml:space="preserve">Valid values: </w:delText>
              </w:r>
              <w:r w:rsidRPr="005F5121" w:rsidDel="0057617B">
                <w:rPr>
                  <w:rStyle w:val="Code"/>
                </w:rPr>
                <w:delText>Location</w:delText>
              </w:r>
            </w:del>
          </w:p>
        </w:tc>
      </w:tr>
    </w:tbl>
    <w:p w14:paraId="55EA1667" w14:textId="1C9728AC" w:rsidR="000C1F2F" w:rsidDel="0057617B" w:rsidRDefault="000C1F2F" w:rsidP="00A3262B">
      <w:pPr>
        <w:pStyle w:val="Heading6"/>
        <w:spacing w:before="240"/>
        <w:ind w:left="1987" w:hanging="1987"/>
        <w:rPr>
          <w:del w:id="10420" w:author="Richard Bradbury (2022-05-04)" w:date="2022-05-04T19:08:00Z"/>
        </w:rPr>
      </w:pPr>
      <w:bookmarkStart w:id="10421" w:name="_Toc50031961"/>
      <w:bookmarkStart w:id="10422" w:name="_Toc51762881"/>
      <w:bookmarkStart w:id="10423" w:name="_Toc56640948"/>
      <w:bookmarkStart w:id="10424" w:name="_Toc59017916"/>
      <w:bookmarkStart w:id="10425" w:name="_Toc66231784"/>
      <w:bookmarkStart w:id="10426" w:name="_Toc68168945"/>
      <w:bookmarkStart w:id="10427" w:name="_Toc95152566"/>
      <w:bookmarkStart w:id="10428" w:name="_Toc95837608"/>
      <w:bookmarkStart w:id="10429" w:name="_Toc96002770"/>
      <w:bookmarkStart w:id="10430" w:name="_Toc96069411"/>
      <w:bookmarkStart w:id="10431" w:name="_Toc99490595"/>
      <w:del w:id="10432" w:author="Richard Bradbury (2022-05-04)" w:date="2022-05-04T19:08:00Z">
        <w:r w:rsidDel="0057617B">
          <w:delText>7.2.2.3.3.2</w:delText>
        </w:r>
        <w:r w:rsidDel="0057617B">
          <w:tab/>
        </w:r>
        <w:r w:rsidRPr="00353C6B" w:rsidDel="0057617B">
          <w:delText>Ndcaf_DataReporting</w:delText>
        </w:r>
        <w:r w:rsidDel="0057617B">
          <w:delText>_UpdateSession operation using</w:delText>
        </w:r>
        <w:r w:rsidRPr="00353C6B" w:rsidDel="0057617B">
          <w:delText xml:space="preserve"> </w:delText>
        </w:r>
        <w:r w:rsidDel="0057617B">
          <w:delText>PUT</w:delText>
        </w:r>
        <w:bookmarkEnd w:id="10421"/>
        <w:bookmarkEnd w:id="10422"/>
        <w:bookmarkEnd w:id="10423"/>
        <w:bookmarkEnd w:id="10424"/>
        <w:bookmarkEnd w:id="10425"/>
        <w:bookmarkEnd w:id="10426"/>
        <w:r w:rsidDel="0057617B">
          <w:delText xml:space="preserve"> method</w:delText>
        </w:r>
        <w:bookmarkEnd w:id="10427"/>
        <w:bookmarkEnd w:id="10428"/>
        <w:bookmarkEnd w:id="10429"/>
        <w:bookmarkEnd w:id="10430"/>
        <w:bookmarkEnd w:id="10431"/>
      </w:del>
    </w:p>
    <w:p w14:paraId="7156D234" w14:textId="4467B88E" w:rsidR="00277003" w:rsidDel="0057617B" w:rsidRDefault="00277003" w:rsidP="000C1F2F">
      <w:pPr>
        <w:keepNext/>
        <w:rPr>
          <w:del w:id="10433" w:author="Richard Bradbury (2022-05-04)" w:date="2022-05-04T19:08:00Z"/>
        </w:rPr>
      </w:pPr>
      <w:del w:id="10434" w:author="Richard Bradbury (2022-05-04)" w:date="2022-05-04T19:08:00Z">
        <w:r w:rsidDel="0057617B">
          <w:delText>The update operation is not permitted.</w:delText>
        </w:r>
      </w:del>
    </w:p>
    <w:p w14:paraId="62FA6BFD" w14:textId="3ABC4F49" w:rsidR="000C1F2F" w:rsidDel="0057617B" w:rsidRDefault="000C1F2F" w:rsidP="000C1F2F">
      <w:pPr>
        <w:pStyle w:val="Heading6"/>
        <w:rPr>
          <w:del w:id="10435" w:author="Richard Bradbury (2022-05-04)" w:date="2022-05-04T19:08:00Z"/>
        </w:rPr>
      </w:pPr>
      <w:bookmarkStart w:id="10436" w:name="_Toc95152567"/>
      <w:bookmarkStart w:id="10437" w:name="_Toc95837609"/>
      <w:bookmarkStart w:id="10438" w:name="_Toc96002771"/>
      <w:bookmarkStart w:id="10439" w:name="_Toc96069412"/>
      <w:bookmarkStart w:id="10440" w:name="_Toc99490596"/>
      <w:del w:id="10441" w:author="Richard Bradbury (2022-05-04)" w:date="2022-05-04T19:08:00Z">
        <w:r w:rsidDel="0057617B">
          <w:delText>7.2.2.3.3.</w:delText>
        </w:r>
        <w:r w:rsidR="00B66741" w:rsidDel="0057617B">
          <w:delText>3</w:delText>
        </w:r>
        <w:r w:rsidDel="0057617B">
          <w:tab/>
        </w:r>
        <w:r w:rsidRPr="00353C6B" w:rsidDel="0057617B">
          <w:delText>Ndcaf_DataReporting</w:delText>
        </w:r>
        <w:r w:rsidDel="0057617B">
          <w:delText>_DestroySession operation using</w:delText>
        </w:r>
        <w:r w:rsidRPr="00353C6B" w:rsidDel="0057617B">
          <w:delText xml:space="preserve"> </w:delText>
        </w:r>
        <w:r w:rsidDel="0057617B">
          <w:delText>DELETE</w:delText>
        </w:r>
        <w:bookmarkEnd w:id="10146"/>
        <w:bookmarkEnd w:id="10147"/>
        <w:bookmarkEnd w:id="10148"/>
        <w:bookmarkEnd w:id="10149"/>
        <w:bookmarkEnd w:id="10150"/>
        <w:bookmarkEnd w:id="10151"/>
        <w:r w:rsidDel="0057617B">
          <w:delText xml:space="preserve"> method</w:delText>
        </w:r>
        <w:bookmarkEnd w:id="10436"/>
        <w:bookmarkEnd w:id="10437"/>
        <w:bookmarkEnd w:id="10438"/>
        <w:bookmarkEnd w:id="10439"/>
        <w:bookmarkEnd w:id="10440"/>
      </w:del>
    </w:p>
    <w:p w14:paraId="3C0DC6F1" w14:textId="0AD2398B" w:rsidR="000C1F2F" w:rsidDel="0057617B" w:rsidRDefault="000C1F2F" w:rsidP="000C1F2F">
      <w:pPr>
        <w:keepNext/>
        <w:rPr>
          <w:del w:id="10442" w:author="Richard Bradbury (2022-05-04)" w:date="2022-05-04T19:08:00Z"/>
        </w:rPr>
      </w:pPr>
      <w:del w:id="10443" w:author="Richard Bradbury (2022-05-04)" w:date="2022-05-04T19:08:00Z">
        <w:r w:rsidDel="0057617B">
          <w:delText xml:space="preserve">This </w:delText>
        </w:r>
        <w:r w:rsidR="0094527F" w:rsidDel="0057617B">
          <w:delText>service operation</w:delText>
        </w:r>
        <w:r w:rsidDel="0057617B">
          <w:delText xml:space="preserve"> shall support the URL query parameters specified </w:delText>
        </w:r>
        <w:r w:rsidR="00756E46" w:rsidDel="0057617B">
          <w:delText>in table</w:delText>
        </w:r>
        <w:r w:rsidDel="0057617B">
          <w:delText> 7.2.2.3.3.</w:delText>
        </w:r>
        <w:r w:rsidR="005938CA" w:rsidDel="0057617B">
          <w:delText>3</w:delText>
        </w:r>
        <w:r w:rsidDel="0057617B">
          <w:delText>-1.</w:delText>
        </w:r>
      </w:del>
    </w:p>
    <w:p w14:paraId="7795D2F4" w14:textId="13BA0F18" w:rsidR="000C1F2F" w:rsidDel="0057617B" w:rsidRDefault="00D04A2A" w:rsidP="000C1F2F">
      <w:pPr>
        <w:pStyle w:val="TH"/>
        <w:rPr>
          <w:del w:id="10444" w:author="Richard Bradbury (2022-05-04)" w:date="2022-05-04T19:08:00Z"/>
        </w:rPr>
      </w:pPr>
      <w:del w:id="10445" w:author="Richard Bradbury (2022-05-04)" w:date="2022-05-04T19:08:00Z">
        <w:r w:rsidDel="0057617B">
          <w:delText>Table</w:delText>
        </w:r>
        <w:r w:rsidR="000C1F2F" w:rsidDel="0057617B">
          <w:delText> 7.2.2.3.3.</w:delText>
        </w:r>
        <w:r w:rsidR="00B93B9E" w:rsidDel="0057617B">
          <w:delText>3</w:delText>
        </w:r>
        <w:r w:rsidR="000C1F2F" w:rsidDel="0057617B">
          <w:delText>-1: URL query parameters supported by the DELETE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0C1F2F" w:rsidDel="0057617B" w14:paraId="3ADB0904" w14:textId="66EFD5C4" w:rsidTr="00D1613B">
        <w:trPr>
          <w:jc w:val="center"/>
          <w:del w:id="10446" w:author="Richard Bradbury (2022-05-04)" w:date="2022-05-04T19: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9CADED0" w14:textId="690B94D5" w:rsidR="000C1F2F" w:rsidDel="0057617B" w:rsidRDefault="000C1F2F" w:rsidP="00D1613B">
            <w:pPr>
              <w:pStyle w:val="TAH"/>
              <w:rPr>
                <w:del w:id="10447" w:author="Richard Bradbury (2022-05-04)" w:date="2022-05-04T19:08:00Z"/>
              </w:rPr>
            </w:pPr>
            <w:del w:id="10448" w:author="Richard Bradbury (2022-05-04)" w:date="2022-05-04T19:08:00Z">
              <w:r w:rsidDel="0057617B">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6D2BB4A" w14:textId="1253B69F" w:rsidR="000C1F2F" w:rsidDel="0057617B" w:rsidRDefault="000C1F2F" w:rsidP="00D1613B">
            <w:pPr>
              <w:pStyle w:val="TAH"/>
              <w:rPr>
                <w:del w:id="10449" w:author="Richard Bradbury (2022-05-04)" w:date="2022-05-04T19:08:00Z"/>
              </w:rPr>
            </w:pPr>
            <w:del w:id="10450" w:author="Richard Bradbury (2022-05-04)" w:date="2022-05-04T19:08:00Z">
              <w:r w:rsidDel="0057617B">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5D67C4AC" w14:textId="606B5096" w:rsidR="000C1F2F" w:rsidDel="0057617B" w:rsidRDefault="000C1F2F" w:rsidP="00D1613B">
            <w:pPr>
              <w:pStyle w:val="TAH"/>
              <w:rPr>
                <w:del w:id="10451" w:author="Richard Bradbury (2022-05-04)" w:date="2022-05-04T19:08:00Z"/>
              </w:rPr>
            </w:pPr>
            <w:del w:id="10452" w:author="Richard Bradbury (2022-05-04)" w:date="2022-05-04T19:08:00Z">
              <w:r w:rsidDel="0057617B">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0F0DC90" w14:textId="56AA00AB" w:rsidR="000C1F2F" w:rsidDel="0057617B" w:rsidRDefault="000C1F2F" w:rsidP="00D1613B">
            <w:pPr>
              <w:pStyle w:val="TAH"/>
              <w:rPr>
                <w:del w:id="10453" w:author="Richard Bradbury (2022-05-04)" w:date="2022-05-04T19:08:00Z"/>
              </w:rPr>
            </w:pPr>
            <w:del w:id="10454" w:author="Richard Bradbury (2022-05-04)" w:date="2022-05-04T19:08:00Z">
              <w:r w:rsidDel="0057617B">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4A7799" w14:textId="3AB5AE63" w:rsidR="000C1F2F" w:rsidDel="0057617B" w:rsidRDefault="000C1F2F" w:rsidP="00D1613B">
            <w:pPr>
              <w:pStyle w:val="TAH"/>
              <w:rPr>
                <w:del w:id="10455" w:author="Richard Bradbury (2022-05-04)" w:date="2022-05-04T19:08:00Z"/>
              </w:rPr>
            </w:pPr>
            <w:del w:id="10456" w:author="Richard Bradbury (2022-05-04)" w:date="2022-05-04T19:08:00Z">
              <w:r w:rsidDel="0057617B">
                <w:delText>Description</w:delText>
              </w:r>
            </w:del>
          </w:p>
        </w:tc>
      </w:tr>
      <w:tr w:rsidR="000C1F2F" w:rsidDel="0057617B" w14:paraId="01B86297" w14:textId="4CA5384F" w:rsidTr="00D1613B">
        <w:trPr>
          <w:jc w:val="center"/>
          <w:del w:id="10457" w:author="Richard Bradbury (2022-05-04)" w:date="2022-05-04T19:08:00Z"/>
        </w:trPr>
        <w:tc>
          <w:tcPr>
            <w:tcW w:w="825" w:type="pct"/>
            <w:tcBorders>
              <w:top w:val="single" w:sz="4" w:space="0" w:color="auto"/>
              <w:left w:val="single" w:sz="6" w:space="0" w:color="000000"/>
              <w:bottom w:val="single" w:sz="6" w:space="0" w:color="000000"/>
              <w:right w:val="single" w:sz="6" w:space="0" w:color="000000"/>
            </w:tcBorders>
            <w:hideMark/>
          </w:tcPr>
          <w:p w14:paraId="7FF5AF86" w14:textId="19E8BD30" w:rsidR="000C1F2F" w:rsidDel="0057617B" w:rsidRDefault="000C1F2F" w:rsidP="00D1613B">
            <w:pPr>
              <w:pStyle w:val="TAL"/>
              <w:rPr>
                <w:del w:id="10458" w:author="Richard Bradbury (2022-05-04)" w:date="2022-05-04T19:08:00Z"/>
              </w:rPr>
            </w:pPr>
          </w:p>
        </w:tc>
        <w:tc>
          <w:tcPr>
            <w:tcW w:w="732" w:type="pct"/>
            <w:tcBorders>
              <w:top w:val="single" w:sz="4" w:space="0" w:color="auto"/>
              <w:left w:val="single" w:sz="6" w:space="0" w:color="000000"/>
              <w:bottom w:val="single" w:sz="6" w:space="0" w:color="000000"/>
              <w:right w:val="single" w:sz="6" w:space="0" w:color="000000"/>
            </w:tcBorders>
          </w:tcPr>
          <w:p w14:paraId="0F5B960D" w14:textId="10AE8D04" w:rsidR="000C1F2F" w:rsidDel="0057617B" w:rsidRDefault="000C1F2F" w:rsidP="00D1613B">
            <w:pPr>
              <w:pStyle w:val="TAL"/>
              <w:rPr>
                <w:del w:id="10459" w:author="Richard Bradbury (2022-05-04)" w:date="2022-05-04T19:08:00Z"/>
              </w:rPr>
            </w:pPr>
          </w:p>
        </w:tc>
        <w:tc>
          <w:tcPr>
            <w:tcW w:w="217" w:type="pct"/>
            <w:tcBorders>
              <w:top w:val="single" w:sz="4" w:space="0" w:color="auto"/>
              <w:left w:val="single" w:sz="6" w:space="0" w:color="000000"/>
              <w:bottom w:val="single" w:sz="6" w:space="0" w:color="000000"/>
              <w:right w:val="single" w:sz="6" w:space="0" w:color="000000"/>
            </w:tcBorders>
          </w:tcPr>
          <w:p w14:paraId="479839A1" w14:textId="13649D3C" w:rsidR="000C1F2F" w:rsidDel="0057617B" w:rsidRDefault="000C1F2F" w:rsidP="00D1613B">
            <w:pPr>
              <w:pStyle w:val="TAC"/>
              <w:rPr>
                <w:del w:id="10460" w:author="Richard Bradbury (2022-05-04)" w:date="2022-05-04T19:08:00Z"/>
              </w:rPr>
            </w:pPr>
          </w:p>
        </w:tc>
        <w:tc>
          <w:tcPr>
            <w:tcW w:w="581" w:type="pct"/>
            <w:tcBorders>
              <w:top w:val="single" w:sz="4" w:space="0" w:color="auto"/>
              <w:left w:val="single" w:sz="6" w:space="0" w:color="000000"/>
              <w:bottom w:val="single" w:sz="6" w:space="0" w:color="000000"/>
              <w:right w:val="single" w:sz="6" w:space="0" w:color="000000"/>
            </w:tcBorders>
          </w:tcPr>
          <w:p w14:paraId="35E7A537" w14:textId="15F0C4EA" w:rsidR="000C1F2F" w:rsidDel="0057617B" w:rsidRDefault="000C1F2F" w:rsidP="00D1613B">
            <w:pPr>
              <w:pStyle w:val="TAL"/>
              <w:rPr>
                <w:del w:id="10461" w:author="Richard Bradbury (2022-05-04)" w:date="2022-05-04T19: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2B9ECA6" w14:textId="50BF0EBD" w:rsidR="000C1F2F" w:rsidDel="0057617B" w:rsidRDefault="000C1F2F" w:rsidP="00D1613B">
            <w:pPr>
              <w:pStyle w:val="TAL"/>
              <w:rPr>
                <w:del w:id="10462" w:author="Richard Bradbury (2022-05-04)" w:date="2022-05-04T19:08:00Z"/>
              </w:rPr>
            </w:pPr>
          </w:p>
        </w:tc>
      </w:tr>
    </w:tbl>
    <w:p w14:paraId="19AAFCDF" w14:textId="796E0BC2" w:rsidR="000C1F2F" w:rsidDel="0057617B" w:rsidRDefault="000C1F2F" w:rsidP="000C1F2F">
      <w:pPr>
        <w:pStyle w:val="TAN"/>
        <w:keepNext w:val="0"/>
        <w:rPr>
          <w:del w:id="10463" w:author="Richard Bradbury (2022-05-04)" w:date="2022-05-04T19:08:00Z"/>
        </w:rPr>
      </w:pPr>
    </w:p>
    <w:p w14:paraId="4FB3AB77" w14:textId="3C0B9725" w:rsidR="000C1F2F" w:rsidDel="0057617B" w:rsidRDefault="000C1F2F" w:rsidP="000C1F2F">
      <w:pPr>
        <w:keepNext/>
        <w:rPr>
          <w:del w:id="10464" w:author="Richard Bradbury (2022-05-04)" w:date="2022-05-04T19:08:00Z"/>
        </w:rPr>
      </w:pPr>
      <w:del w:id="10465" w:author="Richard Bradbury (2022-05-04)" w:date="2022-05-04T19:08:00Z">
        <w:r w:rsidDel="0057617B">
          <w:delText xml:space="preserve">This </w:delText>
        </w:r>
        <w:r w:rsidR="00714FD6" w:rsidDel="0057617B">
          <w:delText xml:space="preserve">service operation </w:delText>
        </w:r>
        <w:r w:rsidDel="0057617B">
          <w:delText xml:space="preserve">shall support the request data structures </w:delText>
        </w:r>
        <w:r w:rsidR="00F8421B" w:rsidDel="0057617B">
          <w:delText xml:space="preserve">and headers as </w:delText>
        </w:r>
        <w:r w:rsidDel="0057617B">
          <w:delText xml:space="preserve">specified </w:delText>
        </w:r>
        <w:r w:rsidR="00756E46" w:rsidDel="0057617B">
          <w:delText>in table</w:delText>
        </w:r>
        <w:r w:rsidR="00F8421B" w:rsidDel="0057617B">
          <w:delText>s</w:delText>
        </w:r>
        <w:r w:rsidDel="0057617B">
          <w:delText> 7.2.2.3.3.</w:delText>
        </w:r>
        <w:r w:rsidR="00BF0D77" w:rsidDel="0057617B">
          <w:delText>3</w:delText>
        </w:r>
        <w:r w:rsidDel="0057617B">
          <w:delText xml:space="preserve">-2 </w:delText>
        </w:r>
        <w:r w:rsidR="00F8421B" w:rsidDel="0057617B">
          <w:delText xml:space="preserve">and 7.2.2.3.3.3-3, respectively. Furthermore, this </w:delText>
        </w:r>
        <w:r w:rsidR="00673E07" w:rsidDel="0057617B">
          <w:delText>service operation</w:delText>
        </w:r>
        <w:r w:rsidR="00F8421B" w:rsidDel="0057617B">
          <w:delText xml:space="preserve"> shall support </w:delText>
        </w:r>
        <w:r w:rsidDel="0057617B">
          <w:delText xml:space="preserve">the response data structures </w:delText>
        </w:r>
        <w:r w:rsidR="00470744" w:rsidDel="0057617B">
          <w:delText>as</w:delText>
        </w:r>
        <w:r w:rsidDel="0057617B">
          <w:delText xml:space="preserve"> specified </w:delText>
        </w:r>
        <w:r w:rsidR="00756E46" w:rsidDel="0057617B">
          <w:delText>in table</w:delText>
        </w:r>
        <w:r w:rsidDel="0057617B">
          <w:delText> 7.2.2.3.3.</w:delText>
        </w:r>
        <w:r w:rsidR="00420191" w:rsidDel="0057617B">
          <w:delText>3</w:delText>
        </w:r>
        <w:r w:rsidDel="0057617B">
          <w:delText>-4</w:delText>
        </w:r>
        <w:r w:rsidR="00677A77" w:rsidDel="0057617B">
          <w:delText>, and the different response codes as specified in tables 7.2.2.3.3.3-5 and 7.2.2.3.3.3-6, respectively</w:delText>
        </w:r>
        <w:r w:rsidDel="0057617B">
          <w:delText>.</w:delText>
        </w:r>
      </w:del>
    </w:p>
    <w:p w14:paraId="3AC5C468" w14:textId="4BA17AE7" w:rsidR="000C1F2F" w:rsidDel="0057617B" w:rsidRDefault="00D04A2A" w:rsidP="000C1F2F">
      <w:pPr>
        <w:pStyle w:val="TH"/>
        <w:rPr>
          <w:del w:id="10466" w:author="Richard Bradbury (2022-05-04)" w:date="2022-05-04T19:08:00Z"/>
        </w:rPr>
      </w:pPr>
      <w:del w:id="10467" w:author="Richard Bradbury (2022-05-04)" w:date="2022-05-04T19:08:00Z">
        <w:r w:rsidDel="0057617B">
          <w:delText>Table</w:delText>
        </w:r>
        <w:r w:rsidR="000C1F2F" w:rsidDel="0057617B">
          <w:delText> 7.2.2.3.3.</w:delText>
        </w:r>
        <w:r w:rsidR="005F46A3" w:rsidDel="0057617B">
          <w:delText>3</w:delText>
        </w:r>
        <w:r w:rsidR="000C1F2F" w:rsidDel="0057617B">
          <w:delText>-2: Data structures supported by the DELETE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0C1F2F" w:rsidDel="0057617B" w14:paraId="30853CBD" w14:textId="23626050" w:rsidTr="00D1613B">
        <w:trPr>
          <w:jc w:val="center"/>
          <w:del w:id="10468" w:author="Richard Bradbury (2022-05-04)" w:date="2022-05-04T19:08: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500C8AE5" w14:textId="28FAC5F9" w:rsidR="000C1F2F" w:rsidDel="0057617B" w:rsidRDefault="000C1F2F" w:rsidP="00D1613B">
            <w:pPr>
              <w:pStyle w:val="TAH"/>
              <w:rPr>
                <w:del w:id="10469" w:author="Richard Bradbury (2022-05-04)" w:date="2022-05-04T19:08:00Z"/>
              </w:rPr>
            </w:pPr>
            <w:del w:id="10470" w:author="Richard Bradbury (2022-05-04)" w:date="2022-05-04T19:08:00Z">
              <w:r w:rsidDel="0057617B">
                <w:delText>Data type</w:delText>
              </w:r>
            </w:del>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0C39471D" w14:textId="388FF38B" w:rsidR="000C1F2F" w:rsidDel="0057617B" w:rsidRDefault="000C1F2F" w:rsidP="00D1613B">
            <w:pPr>
              <w:pStyle w:val="TAH"/>
              <w:rPr>
                <w:del w:id="10471" w:author="Richard Bradbury (2022-05-04)" w:date="2022-05-04T19:08:00Z"/>
              </w:rPr>
            </w:pPr>
            <w:del w:id="10472" w:author="Richard Bradbury (2022-05-04)" w:date="2022-05-04T19:08:00Z">
              <w:r w:rsidDel="0057617B">
                <w:delText>P</w:delText>
              </w:r>
            </w:del>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0C69E7CC" w14:textId="70A84C28" w:rsidR="000C1F2F" w:rsidDel="0057617B" w:rsidRDefault="000C1F2F" w:rsidP="00D1613B">
            <w:pPr>
              <w:pStyle w:val="TAH"/>
              <w:rPr>
                <w:del w:id="10473" w:author="Richard Bradbury (2022-05-04)" w:date="2022-05-04T19:08:00Z"/>
              </w:rPr>
            </w:pPr>
            <w:del w:id="10474" w:author="Richard Bradbury (2022-05-04)" w:date="2022-05-04T19:08:00Z">
              <w:r w:rsidDel="0057617B">
                <w:delText>Cardinality</w:delText>
              </w:r>
            </w:del>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5EE42CB" w14:textId="27EF537B" w:rsidR="000C1F2F" w:rsidDel="0057617B" w:rsidRDefault="000C1F2F" w:rsidP="00D1613B">
            <w:pPr>
              <w:pStyle w:val="TAH"/>
              <w:rPr>
                <w:del w:id="10475" w:author="Richard Bradbury (2022-05-04)" w:date="2022-05-04T19:08:00Z"/>
              </w:rPr>
            </w:pPr>
            <w:del w:id="10476" w:author="Richard Bradbury (2022-05-04)" w:date="2022-05-04T19:08:00Z">
              <w:r w:rsidDel="0057617B">
                <w:delText>Description</w:delText>
              </w:r>
            </w:del>
          </w:p>
        </w:tc>
      </w:tr>
      <w:tr w:rsidR="000C1F2F" w:rsidDel="0057617B" w14:paraId="35A284BA" w14:textId="53608E0D" w:rsidTr="00D1613B">
        <w:trPr>
          <w:jc w:val="center"/>
          <w:del w:id="10477" w:author="Richard Bradbury (2022-05-04)" w:date="2022-05-04T19:08:00Z"/>
        </w:trPr>
        <w:tc>
          <w:tcPr>
            <w:tcW w:w="1587" w:type="dxa"/>
            <w:tcBorders>
              <w:top w:val="single" w:sz="4" w:space="0" w:color="auto"/>
              <w:left w:val="single" w:sz="6" w:space="0" w:color="000000"/>
              <w:bottom w:val="single" w:sz="6" w:space="0" w:color="000000"/>
              <w:right w:val="single" w:sz="6" w:space="0" w:color="000000"/>
            </w:tcBorders>
            <w:hideMark/>
          </w:tcPr>
          <w:p w14:paraId="0277F415" w14:textId="1015B39C" w:rsidR="000C1F2F" w:rsidDel="0057617B" w:rsidRDefault="000C1F2F" w:rsidP="00D1613B">
            <w:pPr>
              <w:pStyle w:val="TAL"/>
              <w:rPr>
                <w:del w:id="10478" w:author="Richard Bradbury (2022-05-04)" w:date="2022-05-04T19:08:00Z"/>
              </w:rPr>
            </w:pPr>
          </w:p>
        </w:tc>
        <w:tc>
          <w:tcPr>
            <w:tcW w:w="418" w:type="dxa"/>
            <w:tcBorders>
              <w:top w:val="single" w:sz="4" w:space="0" w:color="auto"/>
              <w:left w:val="single" w:sz="6" w:space="0" w:color="000000"/>
              <w:bottom w:val="single" w:sz="6" w:space="0" w:color="000000"/>
              <w:right w:val="single" w:sz="6" w:space="0" w:color="000000"/>
            </w:tcBorders>
          </w:tcPr>
          <w:p w14:paraId="4EDB7FCD" w14:textId="2B981348" w:rsidR="000C1F2F" w:rsidDel="0057617B" w:rsidRDefault="000C1F2F" w:rsidP="00D1613B">
            <w:pPr>
              <w:pStyle w:val="TAC"/>
              <w:rPr>
                <w:del w:id="10479" w:author="Richard Bradbury (2022-05-04)" w:date="2022-05-04T19:08:00Z"/>
              </w:rPr>
            </w:pPr>
          </w:p>
        </w:tc>
        <w:tc>
          <w:tcPr>
            <w:tcW w:w="1247" w:type="dxa"/>
            <w:tcBorders>
              <w:top w:val="single" w:sz="4" w:space="0" w:color="auto"/>
              <w:left w:val="single" w:sz="6" w:space="0" w:color="000000"/>
              <w:bottom w:val="single" w:sz="6" w:space="0" w:color="000000"/>
              <w:right w:val="single" w:sz="6" w:space="0" w:color="000000"/>
            </w:tcBorders>
          </w:tcPr>
          <w:p w14:paraId="55C2C1D3" w14:textId="0428800F" w:rsidR="000C1F2F" w:rsidDel="0057617B" w:rsidRDefault="000C1F2F" w:rsidP="00D1613B">
            <w:pPr>
              <w:pStyle w:val="TAL"/>
              <w:rPr>
                <w:del w:id="10480" w:author="Richard Bradbury (2022-05-04)" w:date="2022-05-04T19:08:00Z"/>
              </w:rPr>
            </w:pPr>
          </w:p>
        </w:tc>
        <w:tc>
          <w:tcPr>
            <w:tcW w:w="6281" w:type="dxa"/>
            <w:tcBorders>
              <w:top w:val="single" w:sz="4" w:space="0" w:color="auto"/>
              <w:left w:val="single" w:sz="6" w:space="0" w:color="000000"/>
              <w:bottom w:val="single" w:sz="6" w:space="0" w:color="000000"/>
              <w:right w:val="single" w:sz="6" w:space="0" w:color="000000"/>
            </w:tcBorders>
          </w:tcPr>
          <w:p w14:paraId="2B92B124" w14:textId="20C57D31" w:rsidR="000C1F2F" w:rsidDel="0057617B" w:rsidRDefault="000C1F2F" w:rsidP="00D1613B">
            <w:pPr>
              <w:pStyle w:val="TAL"/>
              <w:rPr>
                <w:del w:id="10481" w:author="Richard Bradbury (2022-05-04)" w:date="2022-05-04T19:08:00Z"/>
              </w:rPr>
            </w:pPr>
          </w:p>
        </w:tc>
      </w:tr>
    </w:tbl>
    <w:p w14:paraId="36CA9476" w14:textId="3A366CFA" w:rsidR="000C1F2F" w:rsidRPr="009432AB" w:rsidDel="0057617B" w:rsidRDefault="000C1F2F" w:rsidP="000C1F2F">
      <w:pPr>
        <w:pStyle w:val="TAN"/>
        <w:keepNext w:val="0"/>
        <w:rPr>
          <w:del w:id="10482" w:author="Richard Bradbury (2022-05-04)" w:date="2022-05-04T19:08:00Z"/>
          <w:lang w:val="es-ES"/>
        </w:rPr>
      </w:pPr>
    </w:p>
    <w:p w14:paraId="14AE31E3" w14:textId="429267AB" w:rsidR="000C1F2F" w:rsidDel="0057617B" w:rsidRDefault="00D04A2A" w:rsidP="000C1F2F">
      <w:pPr>
        <w:pStyle w:val="TH"/>
        <w:rPr>
          <w:del w:id="10483" w:author="Richard Bradbury (2022-05-04)" w:date="2022-05-04T19:08:00Z"/>
        </w:rPr>
      </w:pPr>
      <w:del w:id="10484" w:author="Richard Bradbury (2022-05-04)" w:date="2022-05-04T19:08:00Z">
        <w:r w:rsidDel="0057617B">
          <w:delText>Table</w:delText>
        </w:r>
        <w:r w:rsidR="000C1F2F" w:rsidDel="0057617B">
          <w:rPr>
            <w:noProof/>
          </w:rPr>
          <w:delText> </w:delText>
        </w:r>
        <w:r w:rsidR="000C1F2F" w:rsidDel="0057617B">
          <w:rPr>
            <w:rFonts w:eastAsia="MS Mincho"/>
          </w:rPr>
          <w:delText>7.2.2.3.3.</w:delText>
        </w:r>
        <w:r w:rsidR="00454427" w:rsidDel="0057617B">
          <w:rPr>
            <w:rFonts w:eastAsia="MS Mincho"/>
          </w:rPr>
          <w:delText>3</w:delText>
        </w:r>
        <w:r w:rsidR="000C1F2F" w:rsidDel="0057617B">
          <w:delText xml:space="preserve">-3: Headers supported for DELETE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0C1F2F" w:rsidDel="0057617B" w14:paraId="497C45D5" w14:textId="680992F6" w:rsidTr="00D1613B">
        <w:trPr>
          <w:jc w:val="center"/>
          <w:del w:id="10485" w:author="Richard Bradbury (2022-05-04)" w:date="2022-05-04T19:08: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79BC7BB9" w14:textId="6289DE41" w:rsidR="000C1F2F" w:rsidDel="0057617B" w:rsidRDefault="000C1F2F" w:rsidP="00D1613B">
            <w:pPr>
              <w:pStyle w:val="TAH"/>
              <w:rPr>
                <w:del w:id="10486" w:author="Richard Bradbury (2022-05-04)" w:date="2022-05-04T19:08:00Z"/>
              </w:rPr>
            </w:pPr>
            <w:del w:id="10487" w:author="Richard Bradbury (2022-05-04)" w:date="2022-05-04T19:08:00Z">
              <w:r w:rsidDel="0057617B">
                <w:delText>HTTP request header</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EE35321" w14:textId="15F67BE9" w:rsidR="000C1F2F" w:rsidDel="0057617B" w:rsidRDefault="000C1F2F" w:rsidP="00D1613B">
            <w:pPr>
              <w:pStyle w:val="TAH"/>
              <w:rPr>
                <w:del w:id="10488" w:author="Richard Bradbury (2022-05-04)" w:date="2022-05-04T19:08:00Z"/>
              </w:rPr>
            </w:pPr>
            <w:del w:id="10489" w:author="Richard Bradbury (2022-05-04)" w:date="2022-05-04T19:08:00Z">
              <w:r w:rsidDel="0057617B">
                <w:delText>Data type</w:delText>
              </w:r>
            </w:del>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01F8FAA0" w14:textId="0A83404A" w:rsidR="000C1F2F" w:rsidDel="0057617B" w:rsidRDefault="000C1F2F" w:rsidP="00D1613B">
            <w:pPr>
              <w:pStyle w:val="TAH"/>
              <w:rPr>
                <w:del w:id="10490" w:author="Richard Bradbury (2022-05-04)" w:date="2022-05-04T19:08:00Z"/>
              </w:rPr>
            </w:pPr>
            <w:del w:id="10491" w:author="Richard Bradbury (2022-05-04)" w:date="2022-05-04T19:08:00Z">
              <w:r w:rsidDel="0057617B">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7B3733D" w14:textId="61F9DDBD" w:rsidR="000C1F2F" w:rsidDel="0057617B" w:rsidRDefault="000C1F2F" w:rsidP="00D1613B">
            <w:pPr>
              <w:pStyle w:val="TAH"/>
              <w:rPr>
                <w:del w:id="10492" w:author="Richard Bradbury (2022-05-04)" w:date="2022-05-04T19:08:00Z"/>
              </w:rPr>
            </w:pPr>
            <w:del w:id="10493" w:author="Richard Bradbury (2022-05-04)" w:date="2022-05-04T19:08:00Z">
              <w:r w:rsidDel="0057617B">
                <w:delText>Cardinality</w:delText>
              </w:r>
            </w:del>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4A58BDF5" w14:textId="60F9BE62" w:rsidR="000C1F2F" w:rsidDel="0057617B" w:rsidRDefault="000C1F2F" w:rsidP="00D1613B">
            <w:pPr>
              <w:pStyle w:val="TAH"/>
              <w:rPr>
                <w:del w:id="10494" w:author="Richard Bradbury (2022-05-04)" w:date="2022-05-04T19:08:00Z"/>
              </w:rPr>
            </w:pPr>
            <w:del w:id="10495" w:author="Richard Bradbury (2022-05-04)" w:date="2022-05-04T19:08:00Z">
              <w:r w:rsidDel="0057617B">
                <w:delText>Description</w:delText>
              </w:r>
            </w:del>
          </w:p>
        </w:tc>
      </w:tr>
      <w:tr w:rsidR="000C1F2F" w:rsidDel="0057617B" w14:paraId="6224470D" w14:textId="6AF6EFC6" w:rsidTr="00D1613B">
        <w:trPr>
          <w:jc w:val="center"/>
          <w:del w:id="10496" w:author="Richard Bradbury (2022-05-04)" w:date="2022-05-04T19:08: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3F8FD073" w14:textId="0D790A76" w:rsidR="000C1F2F" w:rsidRPr="008B760F" w:rsidDel="0057617B" w:rsidRDefault="000C1F2F" w:rsidP="00D1613B">
            <w:pPr>
              <w:pStyle w:val="TAL"/>
              <w:rPr>
                <w:del w:id="10497" w:author="Richard Bradbury (2022-05-04)" w:date="2022-05-04T19:08:00Z"/>
                <w:rStyle w:val="HTTPHeader"/>
              </w:rPr>
            </w:pPr>
            <w:del w:id="10498" w:author="Richard Bradbury (2022-05-04)" w:date="2022-05-04T19:08:00Z">
              <w:r w:rsidRPr="001D6C48" w:rsidDel="0057617B">
                <w:rPr>
                  <w:rStyle w:val="HTTPHeader"/>
                </w:rPr>
                <w:delText>Authorization</w:delText>
              </w:r>
            </w:del>
          </w:p>
        </w:tc>
        <w:tc>
          <w:tcPr>
            <w:tcW w:w="1134" w:type="dxa"/>
            <w:tcBorders>
              <w:top w:val="single" w:sz="4" w:space="0" w:color="auto"/>
              <w:left w:val="single" w:sz="6" w:space="0" w:color="000000"/>
              <w:bottom w:val="single" w:sz="6" w:space="0" w:color="000000"/>
              <w:right w:val="single" w:sz="6" w:space="0" w:color="000000"/>
            </w:tcBorders>
          </w:tcPr>
          <w:p w14:paraId="0B3C9DFA" w14:textId="5F006B4B" w:rsidR="000C1F2F" w:rsidRPr="008B760F" w:rsidDel="0057617B" w:rsidRDefault="000C1F2F" w:rsidP="00D1613B">
            <w:pPr>
              <w:pStyle w:val="TAL"/>
              <w:rPr>
                <w:del w:id="10499" w:author="Richard Bradbury (2022-05-04)" w:date="2022-05-04T19:08:00Z"/>
                <w:rStyle w:val="Code"/>
              </w:rPr>
            </w:pPr>
            <w:del w:id="10500" w:author="Richard Bradbury (2022-05-04)" w:date="2022-05-04T19:08:00Z">
              <w:r w:rsidRPr="008B760F" w:rsidDel="0057617B">
                <w:rPr>
                  <w:rStyle w:val="Code"/>
                </w:rPr>
                <w:delText>string</w:delText>
              </w:r>
            </w:del>
          </w:p>
        </w:tc>
        <w:tc>
          <w:tcPr>
            <w:tcW w:w="567" w:type="dxa"/>
            <w:tcBorders>
              <w:top w:val="single" w:sz="4" w:space="0" w:color="auto"/>
              <w:left w:val="single" w:sz="6" w:space="0" w:color="000000"/>
              <w:bottom w:val="single" w:sz="6" w:space="0" w:color="000000"/>
              <w:right w:val="single" w:sz="6" w:space="0" w:color="000000"/>
            </w:tcBorders>
          </w:tcPr>
          <w:p w14:paraId="2F853D43" w14:textId="43D7E148" w:rsidR="000C1F2F" w:rsidDel="0057617B" w:rsidRDefault="000C1F2F" w:rsidP="00D1613B">
            <w:pPr>
              <w:pStyle w:val="TAC"/>
              <w:rPr>
                <w:del w:id="10501" w:author="Richard Bradbury (2022-05-04)" w:date="2022-05-04T19:08:00Z"/>
              </w:rPr>
            </w:pPr>
            <w:del w:id="10502" w:author="Richard Bradbury (2022-05-04)" w:date="2022-05-04T19:08:00Z">
              <w:r w:rsidDel="0057617B">
                <w:delText>M</w:delText>
              </w:r>
            </w:del>
          </w:p>
        </w:tc>
        <w:tc>
          <w:tcPr>
            <w:tcW w:w="1134" w:type="dxa"/>
            <w:tcBorders>
              <w:top w:val="single" w:sz="4" w:space="0" w:color="auto"/>
              <w:left w:val="single" w:sz="6" w:space="0" w:color="000000"/>
              <w:bottom w:val="single" w:sz="6" w:space="0" w:color="000000"/>
              <w:right w:val="single" w:sz="6" w:space="0" w:color="000000"/>
            </w:tcBorders>
          </w:tcPr>
          <w:p w14:paraId="258C0B15" w14:textId="7A052364" w:rsidR="000C1F2F" w:rsidDel="0057617B" w:rsidRDefault="000C1F2F" w:rsidP="00D1613B">
            <w:pPr>
              <w:pStyle w:val="TAC"/>
              <w:rPr>
                <w:del w:id="10503" w:author="Richard Bradbury (2022-05-04)" w:date="2022-05-04T19:08:00Z"/>
              </w:rPr>
            </w:pPr>
            <w:del w:id="10504" w:author="Richard Bradbury (2022-05-04)" w:date="2022-05-04T19:08:00Z">
              <w:r w:rsidDel="0057617B">
                <w:delText>1</w:delText>
              </w:r>
            </w:del>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0891F302" w14:textId="5109405C" w:rsidR="000C1F2F" w:rsidDel="0057617B" w:rsidRDefault="000C1F2F" w:rsidP="00D1613B">
            <w:pPr>
              <w:pStyle w:val="TAL"/>
              <w:rPr>
                <w:del w:id="10505" w:author="Richard Bradbury (2022-05-04)" w:date="2022-05-04T19:08:00Z"/>
              </w:rPr>
            </w:pPr>
            <w:del w:id="10506" w:author="Richard Bradbury (2022-05-04)" w:date="2022-05-04T19:08:00Z">
              <w:r w:rsidDel="0057617B">
                <w:delText>For authentication of the data collection client. (NOTE 1)</w:delText>
              </w:r>
            </w:del>
          </w:p>
        </w:tc>
      </w:tr>
      <w:tr w:rsidR="000C1F2F" w:rsidDel="0057617B" w14:paraId="0F9F8FCD" w14:textId="200B6447" w:rsidTr="00D1613B">
        <w:trPr>
          <w:jc w:val="center"/>
          <w:del w:id="10507" w:author="Richard Bradbury (2022-05-04)" w:date="2022-05-04T19:08: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4C6A7D3" w14:textId="6561874B" w:rsidR="000C1F2F" w:rsidRPr="008B760F" w:rsidDel="0057617B" w:rsidRDefault="000C1F2F" w:rsidP="00D1613B">
            <w:pPr>
              <w:pStyle w:val="TAL"/>
              <w:rPr>
                <w:del w:id="10508" w:author="Richard Bradbury (2022-05-04)" w:date="2022-05-04T19:08:00Z"/>
                <w:rStyle w:val="HTTPHeader"/>
              </w:rPr>
            </w:pPr>
            <w:del w:id="10509" w:author="Richard Bradbury (2022-05-04)" w:date="2022-05-04T19:08:00Z">
              <w:r w:rsidRPr="008B760F" w:rsidDel="0057617B">
                <w:rPr>
                  <w:rStyle w:val="HTTPHeader"/>
                </w:rPr>
                <w:delText>Origin</w:delText>
              </w:r>
            </w:del>
          </w:p>
        </w:tc>
        <w:tc>
          <w:tcPr>
            <w:tcW w:w="1134" w:type="dxa"/>
            <w:tcBorders>
              <w:top w:val="single" w:sz="4" w:space="0" w:color="auto"/>
              <w:left w:val="single" w:sz="6" w:space="0" w:color="000000"/>
              <w:bottom w:val="single" w:sz="4" w:space="0" w:color="auto"/>
              <w:right w:val="single" w:sz="6" w:space="0" w:color="000000"/>
            </w:tcBorders>
          </w:tcPr>
          <w:p w14:paraId="742104EB" w14:textId="5C66B5E9" w:rsidR="000C1F2F" w:rsidRPr="008B760F" w:rsidDel="0057617B" w:rsidRDefault="000C1F2F" w:rsidP="00D1613B">
            <w:pPr>
              <w:pStyle w:val="TAL"/>
              <w:rPr>
                <w:del w:id="10510" w:author="Richard Bradbury (2022-05-04)" w:date="2022-05-04T19:08:00Z"/>
                <w:rStyle w:val="Code"/>
              </w:rPr>
            </w:pPr>
            <w:del w:id="10511" w:author="Richard Bradbury (2022-05-04)" w:date="2022-05-04T19:08:00Z">
              <w:r w:rsidRPr="008B760F" w:rsidDel="0057617B">
                <w:rPr>
                  <w:rStyle w:val="Code"/>
                </w:rPr>
                <w:delText>string</w:delText>
              </w:r>
            </w:del>
          </w:p>
        </w:tc>
        <w:tc>
          <w:tcPr>
            <w:tcW w:w="567" w:type="dxa"/>
            <w:tcBorders>
              <w:top w:val="single" w:sz="4" w:space="0" w:color="auto"/>
              <w:left w:val="single" w:sz="6" w:space="0" w:color="000000"/>
              <w:bottom w:val="single" w:sz="4" w:space="0" w:color="auto"/>
              <w:right w:val="single" w:sz="6" w:space="0" w:color="000000"/>
            </w:tcBorders>
          </w:tcPr>
          <w:p w14:paraId="31C69F36" w14:textId="7D8EDAF3" w:rsidR="000C1F2F" w:rsidDel="0057617B" w:rsidRDefault="000C1F2F" w:rsidP="00D1613B">
            <w:pPr>
              <w:pStyle w:val="TAC"/>
              <w:rPr>
                <w:del w:id="10512" w:author="Richard Bradbury (2022-05-04)" w:date="2022-05-04T19:08:00Z"/>
              </w:rPr>
            </w:pPr>
            <w:del w:id="10513" w:author="Richard Bradbury (2022-05-04)" w:date="2022-05-04T19:08:00Z">
              <w:r w:rsidDel="0057617B">
                <w:delText>O</w:delText>
              </w:r>
            </w:del>
          </w:p>
        </w:tc>
        <w:tc>
          <w:tcPr>
            <w:tcW w:w="1134" w:type="dxa"/>
            <w:tcBorders>
              <w:top w:val="single" w:sz="4" w:space="0" w:color="auto"/>
              <w:left w:val="single" w:sz="6" w:space="0" w:color="000000"/>
              <w:bottom w:val="single" w:sz="4" w:space="0" w:color="auto"/>
              <w:right w:val="single" w:sz="6" w:space="0" w:color="000000"/>
            </w:tcBorders>
          </w:tcPr>
          <w:p w14:paraId="2BD6AD90" w14:textId="020CC1E7" w:rsidR="000C1F2F" w:rsidDel="0057617B" w:rsidRDefault="000C1F2F" w:rsidP="00D1613B">
            <w:pPr>
              <w:pStyle w:val="TAC"/>
              <w:rPr>
                <w:del w:id="10514" w:author="Richard Bradbury (2022-05-04)" w:date="2022-05-04T19:08:00Z"/>
              </w:rPr>
            </w:pPr>
            <w:del w:id="10515" w:author="Richard Bradbury (2022-05-04)" w:date="2022-05-04T19:08:00Z">
              <w:r w:rsidDel="0057617B">
                <w:delText>0..1</w:delText>
              </w:r>
            </w:del>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65CD4A12" w14:textId="4102B5F6" w:rsidR="000C1F2F" w:rsidDel="0057617B" w:rsidRDefault="000C1F2F" w:rsidP="00D1613B">
            <w:pPr>
              <w:pStyle w:val="TAL"/>
              <w:rPr>
                <w:del w:id="10516" w:author="Richard Bradbury (2022-05-04)" w:date="2022-05-04T19:08:00Z"/>
              </w:rPr>
            </w:pPr>
            <w:del w:id="10517" w:author="Richard Bradbury (2022-05-04)" w:date="2022-05-04T19:08:00Z">
              <w:r w:rsidDel="0057617B">
                <w:delText>Indicates the origin of the requester. (NOTE 2)</w:delText>
              </w:r>
            </w:del>
          </w:p>
        </w:tc>
      </w:tr>
      <w:tr w:rsidR="000C1F2F" w:rsidDel="0057617B" w14:paraId="776CE600" w14:textId="76A6FDEE" w:rsidTr="00D1613B">
        <w:trPr>
          <w:trHeight w:val="555"/>
          <w:jc w:val="center"/>
          <w:del w:id="10518" w:author="Richard Bradbury (2022-05-04)" w:date="2022-05-04T19:08:00Z"/>
        </w:trPr>
        <w:tc>
          <w:tcPr>
            <w:tcW w:w="9616" w:type="dxa"/>
            <w:gridSpan w:val="5"/>
            <w:tcBorders>
              <w:top w:val="single" w:sz="4" w:space="0" w:color="auto"/>
              <w:left w:val="single" w:sz="6" w:space="0" w:color="000000"/>
              <w:bottom w:val="single" w:sz="4" w:space="0" w:color="auto"/>
            </w:tcBorders>
            <w:shd w:val="clear" w:color="auto" w:fill="auto"/>
          </w:tcPr>
          <w:p w14:paraId="775C573A" w14:textId="71CB8847" w:rsidR="000C1F2F" w:rsidDel="0057617B" w:rsidRDefault="000C1F2F" w:rsidP="00277003">
            <w:pPr>
              <w:pStyle w:val="TAN"/>
              <w:rPr>
                <w:del w:id="10519" w:author="Richard Bradbury (2022-05-04)" w:date="2022-05-04T19:08:00Z"/>
              </w:rPr>
            </w:pPr>
            <w:del w:id="10520" w:author="Richard Bradbury (2022-05-04)" w:date="2022-05-04T19:08:00Z">
              <w:r w:rsidDel="0057617B">
                <w:delText>NOTE 1:</w:delText>
              </w:r>
              <w:r w:rsidDel="0057617B">
                <w:tab/>
                <w:delText>If OAuth</w:delText>
              </w:r>
              <w:r w:rsidR="00703012" w:rsidDel="0057617B">
                <w:delText> </w:delText>
              </w:r>
              <w:r w:rsidDel="0057617B">
                <w:delText xml:space="preserve">2.0 authorization is used the value </w:delText>
              </w:r>
              <w:r w:rsidR="005D3037" w:rsidDel="0057617B">
                <w:delText>is</w:delText>
              </w:r>
              <w:r w:rsidDel="0057617B">
                <w:delText xml:space="preserve"> </w:delText>
              </w:r>
              <w:r w:rsidRPr="006B5F03" w:rsidDel="0057617B">
                <w:rPr>
                  <w:i/>
                  <w:iCs/>
                </w:rPr>
                <w:delText>Bearer</w:delText>
              </w:r>
              <w:r w:rsidDel="0057617B">
                <w:delText xml:space="preserve"> followed by a string representing the </w:delText>
              </w:r>
              <w:r w:rsidR="005938CA" w:rsidDel="0057617B">
                <w:delText xml:space="preserve">access </w:delText>
              </w:r>
              <w:r w:rsidDel="0057617B">
                <w:delText>token, see section 2.1 of RFC 6750 [</w:delText>
              </w:r>
              <w:r w:rsidR="00DC317B" w:rsidDel="0057617B">
                <w:delText>8</w:delText>
              </w:r>
              <w:r w:rsidDel="0057617B">
                <w:delText>].</w:delText>
              </w:r>
            </w:del>
          </w:p>
          <w:p w14:paraId="2C8B4F45" w14:textId="3302348E" w:rsidR="000C1F2F" w:rsidDel="0057617B" w:rsidRDefault="000C1F2F" w:rsidP="00277003">
            <w:pPr>
              <w:pStyle w:val="TAN"/>
              <w:rPr>
                <w:del w:id="10521" w:author="Richard Bradbury (2022-05-04)" w:date="2022-05-04T19:08:00Z"/>
              </w:rPr>
            </w:pPr>
            <w:del w:id="10522" w:author="Richard Bradbury (2022-05-04)" w:date="2022-05-04T19:08:00Z">
              <w:r w:rsidDel="0057617B">
                <w:delText>NOTE 2:</w:delText>
              </w:r>
              <w:r w:rsidDel="0057617B">
                <w:tab/>
                <w:delText>The Origin header is always supplied if the data collection client is deployed in a web browser.</w:delText>
              </w:r>
            </w:del>
          </w:p>
        </w:tc>
      </w:tr>
    </w:tbl>
    <w:p w14:paraId="27C08955" w14:textId="7F688533" w:rsidR="000C1F2F" w:rsidDel="0057617B" w:rsidRDefault="000C1F2F" w:rsidP="000C1F2F">
      <w:pPr>
        <w:pStyle w:val="TAN"/>
        <w:keepNext w:val="0"/>
        <w:rPr>
          <w:del w:id="10523" w:author="Richard Bradbury (2022-05-04)" w:date="2022-05-04T19:08:00Z"/>
        </w:rPr>
      </w:pPr>
    </w:p>
    <w:p w14:paraId="20615B1F" w14:textId="20A4CF21" w:rsidR="000C1F2F" w:rsidDel="0057617B" w:rsidRDefault="00D04A2A" w:rsidP="000C1F2F">
      <w:pPr>
        <w:pStyle w:val="TH"/>
        <w:rPr>
          <w:del w:id="10524" w:author="Richard Bradbury (2022-05-04)" w:date="2022-05-04T19:08:00Z"/>
        </w:rPr>
      </w:pPr>
      <w:del w:id="10525" w:author="Richard Bradbury (2022-05-04)" w:date="2022-05-04T19:08:00Z">
        <w:r w:rsidDel="0057617B">
          <w:lastRenderedPageBreak/>
          <w:delText>Table</w:delText>
        </w:r>
        <w:r w:rsidR="000C1F2F" w:rsidDel="0057617B">
          <w:delText> 7.2.2.3.3.</w:delText>
        </w:r>
        <w:r w:rsidR="0033179A" w:rsidDel="0057617B">
          <w:delText>3</w:delText>
        </w:r>
        <w:r w:rsidR="000C1F2F" w:rsidDel="0057617B">
          <w:delText>-4: Data structures supported by the DELETE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0C1F2F" w:rsidDel="0057617B" w14:paraId="08BD141E" w14:textId="2009A512" w:rsidTr="00D1613B">
        <w:trPr>
          <w:jc w:val="center"/>
          <w:del w:id="10526" w:author="Richard Bradbury (2022-05-04)" w:date="2022-05-04T19:08: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51F1748D" w14:textId="506CC5D0" w:rsidR="000C1F2F" w:rsidDel="0057617B" w:rsidRDefault="000C1F2F" w:rsidP="00D1613B">
            <w:pPr>
              <w:pStyle w:val="TAH"/>
              <w:rPr>
                <w:del w:id="10527" w:author="Richard Bradbury (2022-05-04)" w:date="2022-05-04T19:08:00Z"/>
              </w:rPr>
            </w:pPr>
            <w:del w:id="10528" w:author="Richard Bradbury (2022-05-04)" w:date="2022-05-04T19:08:00Z">
              <w:r w:rsidDel="0057617B">
                <w:delText>Data type</w:delText>
              </w:r>
            </w:del>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37111938" w14:textId="718A3542" w:rsidR="000C1F2F" w:rsidDel="0057617B" w:rsidRDefault="000C1F2F" w:rsidP="00D1613B">
            <w:pPr>
              <w:pStyle w:val="TAH"/>
              <w:rPr>
                <w:del w:id="10529" w:author="Richard Bradbury (2022-05-04)" w:date="2022-05-04T19:08:00Z"/>
              </w:rPr>
            </w:pPr>
            <w:del w:id="10530" w:author="Richard Bradbury (2022-05-04)" w:date="2022-05-04T19:08:00Z">
              <w:r w:rsidDel="0057617B">
                <w:delText>P</w:delText>
              </w:r>
            </w:del>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26014493" w14:textId="10E432D7" w:rsidR="000C1F2F" w:rsidDel="0057617B" w:rsidRDefault="000C1F2F" w:rsidP="00D1613B">
            <w:pPr>
              <w:pStyle w:val="TAH"/>
              <w:rPr>
                <w:del w:id="10531" w:author="Richard Bradbury (2022-05-04)" w:date="2022-05-04T19:08:00Z"/>
              </w:rPr>
            </w:pPr>
            <w:del w:id="10532" w:author="Richard Bradbury (2022-05-04)" w:date="2022-05-04T19:08:00Z">
              <w:r w:rsidDel="0057617B">
                <w:delText>Cardinality</w:delText>
              </w:r>
            </w:del>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19B07CF8" w14:textId="3300BD8C" w:rsidR="000C1F2F" w:rsidDel="0057617B" w:rsidRDefault="000C1F2F" w:rsidP="00D1613B">
            <w:pPr>
              <w:pStyle w:val="TAH"/>
              <w:rPr>
                <w:del w:id="10533" w:author="Richard Bradbury (2022-05-04)" w:date="2022-05-04T19:08:00Z"/>
              </w:rPr>
            </w:pPr>
            <w:del w:id="10534" w:author="Richard Bradbury (2022-05-04)" w:date="2022-05-04T19:08:00Z">
              <w:r w:rsidDel="0057617B">
                <w:delText>Response</w:delText>
              </w:r>
            </w:del>
          </w:p>
          <w:p w14:paraId="22B6E719" w14:textId="146C0032" w:rsidR="000C1F2F" w:rsidDel="0057617B" w:rsidRDefault="000C1F2F" w:rsidP="00D1613B">
            <w:pPr>
              <w:pStyle w:val="TAH"/>
              <w:rPr>
                <w:del w:id="10535" w:author="Richard Bradbury (2022-05-04)" w:date="2022-05-04T19:08:00Z"/>
              </w:rPr>
            </w:pPr>
            <w:del w:id="10536" w:author="Richard Bradbury (2022-05-04)" w:date="2022-05-04T19:08:00Z">
              <w:r w:rsidDel="0057617B">
                <w:delText>codes</w:delText>
              </w:r>
            </w:del>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5DCC7BFA" w14:textId="378FBB1A" w:rsidR="000C1F2F" w:rsidDel="0057617B" w:rsidRDefault="000C1F2F" w:rsidP="00D1613B">
            <w:pPr>
              <w:pStyle w:val="TAH"/>
              <w:rPr>
                <w:del w:id="10537" w:author="Richard Bradbury (2022-05-04)" w:date="2022-05-04T19:08:00Z"/>
              </w:rPr>
            </w:pPr>
            <w:del w:id="10538" w:author="Richard Bradbury (2022-05-04)" w:date="2022-05-04T19:08:00Z">
              <w:r w:rsidDel="0057617B">
                <w:delText>Description</w:delText>
              </w:r>
            </w:del>
          </w:p>
        </w:tc>
      </w:tr>
      <w:tr w:rsidR="000C1F2F" w:rsidDel="0057617B" w14:paraId="55EF39EB" w14:textId="411FB618" w:rsidTr="00D1613B">
        <w:trPr>
          <w:jc w:val="center"/>
          <w:del w:id="10539" w:author="Richard Bradbury (2022-05-04)" w:date="2022-05-04T19:08:00Z"/>
        </w:trPr>
        <w:tc>
          <w:tcPr>
            <w:tcW w:w="830" w:type="pct"/>
            <w:tcBorders>
              <w:top w:val="single" w:sz="4" w:space="0" w:color="auto"/>
              <w:left w:val="single" w:sz="6" w:space="0" w:color="000000"/>
              <w:bottom w:val="single" w:sz="4" w:space="0" w:color="auto"/>
              <w:right w:val="single" w:sz="6" w:space="0" w:color="000000"/>
            </w:tcBorders>
            <w:hideMark/>
          </w:tcPr>
          <w:p w14:paraId="58B984C2" w14:textId="1CBC68A4" w:rsidR="000C1F2F" w:rsidDel="0057617B" w:rsidRDefault="000C1F2F" w:rsidP="00D1613B">
            <w:pPr>
              <w:pStyle w:val="TAL"/>
              <w:rPr>
                <w:del w:id="10540" w:author="Richard Bradbury (2022-05-04)" w:date="2022-05-04T19:08:00Z"/>
              </w:rPr>
            </w:pPr>
            <w:del w:id="10541" w:author="Richard Bradbury (2022-05-04)" w:date="2022-05-04T19:08:00Z">
              <w:r w:rsidDel="0057617B">
                <w:delText>n/a</w:delText>
              </w:r>
            </w:del>
          </w:p>
        </w:tc>
        <w:tc>
          <w:tcPr>
            <w:tcW w:w="228" w:type="pct"/>
            <w:tcBorders>
              <w:top w:val="single" w:sz="4" w:space="0" w:color="auto"/>
              <w:left w:val="single" w:sz="6" w:space="0" w:color="000000"/>
              <w:bottom w:val="single" w:sz="4" w:space="0" w:color="auto"/>
              <w:right w:val="single" w:sz="6" w:space="0" w:color="000000"/>
            </w:tcBorders>
            <w:hideMark/>
          </w:tcPr>
          <w:p w14:paraId="6026F9B7" w14:textId="03072217" w:rsidR="000C1F2F" w:rsidDel="0057617B" w:rsidRDefault="000C1F2F" w:rsidP="00D1613B">
            <w:pPr>
              <w:pStyle w:val="TAC"/>
              <w:rPr>
                <w:del w:id="10542" w:author="Richard Bradbury (2022-05-04)" w:date="2022-05-04T19:08:00Z"/>
              </w:rPr>
            </w:pPr>
          </w:p>
        </w:tc>
        <w:tc>
          <w:tcPr>
            <w:tcW w:w="648" w:type="pct"/>
            <w:tcBorders>
              <w:top w:val="single" w:sz="4" w:space="0" w:color="auto"/>
              <w:left w:val="single" w:sz="6" w:space="0" w:color="000000"/>
              <w:bottom w:val="single" w:sz="4" w:space="0" w:color="auto"/>
              <w:right w:val="single" w:sz="6" w:space="0" w:color="000000"/>
            </w:tcBorders>
            <w:hideMark/>
          </w:tcPr>
          <w:p w14:paraId="5246C941" w14:textId="43B37CE9" w:rsidR="000C1F2F" w:rsidDel="0057617B" w:rsidRDefault="000C1F2F" w:rsidP="00D1613B">
            <w:pPr>
              <w:pStyle w:val="TAC"/>
              <w:rPr>
                <w:del w:id="10543" w:author="Richard Bradbury (2022-05-04)" w:date="2022-05-04T19:08:00Z"/>
              </w:rPr>
            </w:pPr>
          </w:p>
        </w:tc>
        <w:tc>
          <w:tcPr>
            <w:tcW w:w="582" w:type="pct"/>
            <w:tcBorders>
              <w:top w:val="single" w:sz="4" w:space="0" w:color="auto"/>
              <w:left w:val="single" w:sz="6" w:space="0" w:color="000000"/>
              <w:bottom w:val="single" w:sz="4" w:space="0" w:color="auto"/>
              <w:right w:val="single" w:sz="6" w:space="0" w:color="000000"/>
            </w:tcBorders>
            <w:hideMark/>
          </w:tcPr>
          <w:p w14:paraId="00A3B269" w14:textId="3F552161" w:rsidR="000C1F2F" w:rsidDel="0057617B" w:rsidRDefault="000C1F2F" w:rsidP="00D1613B">
            <w:pPr>
              <w:pStyle w:val="TAL"/>
              <w:rPr>
                <w:del w:id="10544" w:author="Richard Bradbury (2022-05-04)" w:date="2022-05-04T19:08:00Z"/>
              </w:rPr>
            </w:pPr>
            <w:del w:id="10545" w:author="Richard Bradbury (2022-05-04)" w:date="2022-05-04T19:08:00Z">
              <w:r w:rsidDel="0057617B">
                <w:delText>204 No Content</w:delText>
              </w:r>
            </w:del>
          </w:p>
        </w:tc>
        <w:tc>
          <w:tcPr>
            <w:tcW w:w="2712" w:type="pct"/>
            <w:tcBorders>
              <w:top w:val="single" w:sz="4" w:space="0" w:color="auto"/>
              <w:left w:val="single" w:sz="6" w:space="0" w:color="000000"/>
              <w:bottom w:val="single" w:sz="4" w:space="0" w:color="auto"/>
              <w:right w:val="single" w:sz="6" w:space="0" w:color="000000"/>
            </w:tcBorders>
            <w:hideMark/>
          </w:tcPr>
          <w:p w14:paraId="230019EC" w14:textId="375E8BA3" w:rsidR="000C1F2F" w:rsidDel="0057617B" w:rsidRDefault="000C1F2F" w:rsidP="00D1613B">
            <w:pPr>
              <w:pStyle w:val="TAL"/>
              <w:rPr>
                <w:del w:id="10546" w:author="Richard Bradbury (2022-05-04)" w:date="2022-05-04T19:08:00Z"/>
              </w:rPr>
            </w:pPr>
            <w:del w:id="10547" w:author="Richard Bradbury (2022-05-04)" w:date="2022-05-04T19:08:00Z">
              <w:r w:rsidDel="0057617B">
                <w:delText>Successful case: The Data Reporting Session resource matching the sessionId was destroyed at the Data Collection AF.</w:delText>
              </w:r>
            </w:del>
          </w:p>
        </w:tc>
      </w:tr>
      <w:tr w:rsidR="000C1F2F" w:rsidDel="0057617B" w14:paraId="0297F9C7" w14:textId="2193BAC7" w:rsidTr="00D1613B">
        <w:trPr>
          <w:jc w:val="center"/>
          <w:del w:id="10548" w:author="Richard Bradbury (2022-05-04)" w:date="2022-05-04T19:08:00Z"/>
        </w:trPr>
        <w:tc>
          <w:tcPr>
            <w:tcW w:w="830" w:type="pct"/>
            <w:tcBorders>
              <w:top w:val="single" w:sz="4" w:space="0" w:color="auto"/>
              <w:left w:val="single" w:sz="6" w:space="0" w:color="000000"/>
              <w:bottom w:val="single" w:sz="4" w:space="0" w:color="auto"/>
              <w:right w:val="single" w:sz="6" w:space="0" w:color="000000"/>
            </w:tcBorders>
          </w:tcPr>
          <w:p w14:paraId="558DC0C7" w14:textId="36DB4928" w:rsidR="000C1F2F" w:rsidRPr="00F76803" w:rsidDel="0057617B" w:rsidRDefault="000C1F2F" w:rsidP="00D1613B">
            <w:pPr>
              <w:pStyle w:val="TAL"/>
              <w:rPr>
                <w:del w:id="10549" w:author="Richard Bradbury (2022-05-04)" w:date="2022-05-04T19:08:00Z"/>
                <w:rStyle w:val="Code"/>
              </w:rPr>
            </w:pPr>
            <w:del w:id="10550" w:author="Richard Bradbury (2022-05-04)" w:date="2022-05-04T19:08:00Z">
              <w:r w:rsidRPr="00F76803" w:rsidDel="0057617B">
                <w:rPr>
                  <w:rStyle w:val="Code"/>
                </w:rPr>
                <w:delText>ProblemDetails</w:delText>
              </w:r>
            </w:del>
          </w:p>
        </w:tc>
        <w:tc>
          <w:tcPr>
            <w:tcW w:w="228" w:type="pct"/>
            <w:tcBorders>
              <w:top w:val="single" w:sz="4" w:space="0" w:color="auto"/>
              <w:left w:val="single" w:sz="6" w:space="0" w:color="000000"/>
              <w:bottom w:val="single" w:sz="4" w:space="0" w:color="auto"/>
              <w:right w:val="single" w:sz="6" w:space="0" w:color="000000"/>
            </w:tcBorders>
          </w:tcPr>
          <w:p w14:paraId="3A2970B4" w14:textId="28E17088" w:rsidR="000C1F2F" w:rsidDel="0057617B" w:rsidRDefault="000C1F2F" w:rsidP="00D1613B">
            <w:pPr>
              <w:pStyle w:val="TAC"/>
              <w:rPr>
                <w:del w:id="10551" w:author="Richard Bradbury (2022-05-04)" w:date="2022-05-04T19:08:00Z"/>
              </w:rPr>
            </w:pPr>
            <w:del w:id="10552" w:author="Richard Bradbury (2022-05-04)" w:date="2022-05-04T19:08:00Z">
              <w:r w:rsidDel="0057617B">
                <w:delText>O</w:delText>
              </w:r>
            </w:del>
          </w:p>
        </w:tc>
        <w:tc>
          <w:tcPr>
            <w:tcW w:w="648" w:type="pct"/>
            <w:tcBorders>
              <w:top w:val="single" w:sz="4" w:space="0" w:color="auto"/>
              <w:left w:val="single" w:sz="6" w:space="0" w:color="000000"/>
              <w:bottom w:val="single" w:sz="4" w:space="0" w:color="auto"/>
              <w:right w:val="single" w:sz="6" w:space="0" w:color="000000"/>
            </w:tcBorders>
          </w:tcPr>
          <w:p w14:paraId="62D57E22" w14:textId="7DDADEB6" w:rsidR="000C1F2F" w:rsidDel="0057617B" w:rsidRDefault="000C1F2F" w:rsidP="00D1613B">
            <w:pPr>
              <w:pStyle w:val="TAC"/>
              <w:rPr>
                <w:del w:id="10553" w:author="Richard Bradbury (2022-05-04)" w:date="2022-05-04T19:08:00Z"/>
              </w:rPr>
            </w:pPr>
            <w:del w:id="10554" w:author="Richard Bradbury (2022-05-04)" w:date="2022-05-04T19:08:00Z">
              <w:r w:rsidDel="0057617B">
                <w:delText>0..1</w:delText>
              </w:r>
            </w:del>
          </w:p>
        </w:tc>
        <w:tc>
          <w:tcPr>
            <w:tcW w:w="582" w:type="pct"/>
            <w:tcBorders>
              <w:top w:val="single" w:sz="4" w:space="0" w:color="auto"/>
              <w:left w:val="single" w:sz="6" w:space="0" w:color="000000"/>
              <w:bottom w:val="single" w:sz="4" w:space="0" w:color="auto"/>
              <w:right w:val="single" w:sz="6" w:space="0" w:color="000000"/>
            </w:tcBorders>
          </w:tcPr>
          <w:p w14:paraId="3354C8E7" w14:textId="79B4F05D" w:rsidR="000C1F2F" w:rsidDel="0057617B" w:rsidRDefault="000C1F2F" w:rsidP="00D1613B">
            <w:pPr>
              <w:pStyle w:val="TAL"/>
              <w:rPr>
                <w:del w:id="10555" w:author="Richard Bradbury (2022-05-04)" w:date="2022-05-04T19:08:00Z"/>
              </w:rPr>
            </w:pPr>
            <w:del w:id="10556" w:author="Richard Bradbury (2022-05-04)" w:date="2022-05-04T19:08:00Z">
              <w:r w:rsidDel="0057617B">
                <w:delText>307 Temporary Redirect</w:delText>
              </w:r>
            </w:del>
          </w:p>
        </w:tc>
        <w:tc>
          <w:tcPr>
            <w:tcW w:w="2712" w:type="pct"/>
            <w:tcBorders>
              <w:top w:val="single" w:sz="4" w:space="0" w:color="auto"/>
              <w:left w:val="single" w:sz="6" w:space="0" w:color="000000"/>
              <w:bottom w:val="single" w:sz="4" w:space="0" w:color="auto"/>
              <w:right w:val="single" w:sz="6" w:space="0" w:color="000000"/>
            </w:tcBorders>
          </w:tcPr>
          <w:p w14:paraId="56AC04A2" w14:textId="3E407208" w:rsidR="000C1F2F" w:rsidDel="0057617B" w:rsidRDefault="000C1F2F" w:rsidP="00D1613B">
            <w:pPr>
              <w:pStyle w:val="TAL"/>
              <w:rPr>
                <w:del w:id="10557" w:author="Richard Bradbury (2022-05-04)" w:date="2022-05-04T19:08:00Z"/>
              </w:rPr>
            </w:pPr>
            <w:del w:id="10558" w:author="Richard Bradbury (2022-05-04)" w:date="2022-05-04T19:08:00Z">
              <w:r w:rsidDel="0057617B">
                <w:delText xml:space="preserve">Temporary redirection during Data Reporting Session destruction. The response shall include a </w:delText>
              </w:r>
              <w:r w:rsidRPr="00F76803" w:rsidDel="0057617B">
                <w:rPr>
                  <w:rStyle w:val="HTTPHeader"/>
                </w:rPr>
                <w:delText>Location</w:delText>
              </w:r>
              <w:r w:rsidDel="0057617B">
                <w:delText xml:space="preserve"> header field containing an alternative URL of the resource located in another Data Collection AF (service) instance.</w:delText>
              </w:r>
            </w:del>
          </w:p>
          <w:p w14:paraId="203A95F7" w14:textId="19425A6D" w:rsidR="000C1F2F" w:rsidDel="0057617B" w:rsidRDefault="000C1F2F" w:rsidP="00D1613B">
            <w:pPr>
              <w:pStyle w:val="TALcontinuation"/>
              <w:rPr>
                <w:del w:id="10559" w:author="Richard Bradbury (2022-05-04)" w:date="2022-05-04T19:08:00Z"/>
              </w:rPr>
            </w:pPr>
            <w:del w:id="10560" w:author="Richard Bradbury (2022-05-04)" w:date="2022-05-04T19:08:00Z">
              <w:r w:rsidDel="0057617B">
                <w:delText xml:space="preserve">Applicable if the feature </w:delText>
              </w:r>
              <w:r w:rsidDel="0057617B">
                <w:rPr>
                  <w:lang w:eastAsia="zh-CN"/>
                </w:rPr>
                <w:delText>"</w:delText>
              </w:r>
              <w:r w:rsidDel="0057617B">
                <w:rPr>
                  <w:rFonts w:cs="Arial"/>
                  <w:szCs w:val="18"/>
                </w:rPr>
                <w:delText xml:space="preserve">ES3XX" </w:delText>
              </w:r>
              <w:r w:rsidR="00984D36" w:rsidDel="0057617B">
                <w:rPr>
                  <w:rFonts w:cs="Arial"/>
                  <w:szCs w:val="18"/>
                </w:rPr>
                <w:delText xml:space="preserve">as defined </w:delText>
              </w:r>
              <w:r w:rsidR="005B3F42" w:rsidDel="0057617B">
                <w:rPr>
                  <w:rFonts w:cs="Arial"/>
                  <w:szCs w:val="18"/>
                </w:rPr>
                <w:delText>in TS 29.502 [11</w:delText>
              </w:r>
              <w:r w:rsidR="00004DA3" w:rsidDel="0057617B">
                <w:rPr>
                  <w:rFonts w:cs="Arial"/>
                  <w:szCs w:val="18"/>
                </w:rPr>
                <w:delText xml:space="preserve">] </w:delText>
              </w:r>
              <w:r w:rsidDel="0057617B">
                <w:delText>is supported.</w:delText>
              </w:r>
            </w:del>
          </w:p>
        </w:tc>
      </w:tr>
      <w:tr w:rsidR="000C1F2F" w:rsidDel="0057617B" w14:paraId="2E7AFC5E" w14:textId="2052BD2E" w:rsidTr="00D1613B">
        <w:trPr>
          <w:jc w:val="center"/>
          <w:del w:id="10561" w:author="Richard Bradbury (2022-05-04)" w:date="2022-05-04T19:08:00Z"/>
        </w:trPr>
        <w:tc>
          <w:tcPr>
            <w:tcW w:w="830" w:type="pct"/>
            <w:tcBorders>
              <w:top w:val="single" w:sz="4" w:space="0" w:color="auto"/>
              <w:left w:val="single" w:sz="6" w:space="0" w:color="000000"/>
              <w:bottom w:val="single" w:sz="4" w:space="0" w:color="auto"/>
              <w:right w:val="single" w:sz="6" w:space="0" w:color="000000"/>
            </w:tcBorders>
          </w:tcPr>
          <w:p w14:paraId="1B5600FE" w14:textId="7D02CE3A" w:rsidR="000C1F2F" w:rsidRPr="00F76803" w:rsidDel="0057617B" w:rsidRDefault="000C1F2F" w:rsidP="00D1613B">
            <w:pPr>
              <w:pStyle w:val="TAL"/>
              <w:rPr>
                <w:del w:id="10562" w:author="Richard Bradbury (2022-05-04)" w:date="2022-05-04T19:08:00Z"/>
                <w:rStyle w:val="Code"/>
              </w:rPr>
            </w:pPr>
            <w:del w:id="10563" w:author="Richard Bradbury (2022-05-04)" w:date="2022-05-04T19:08:00Z">
              <w:r w:rsidRPr="00F76803" w:rsidDel="0057617B">
                <w:rPr>
                  <w:rStyle w:val="Code"/>
                </w:rPr>
                <w:delText>ProblemDetails</w:delText>
              </w:r>
            </w:del>
          </w:p>
        </w:tc>
        <w:tc>
          <w:tcPr>
            <w:tcW w:w="228" w:type="pct"/>
            <w:tcBorders>
              <w:top w:val="single" w:sz="4" w:space="0" w:color="auto"/>
              <w:left w:val="single" w:sz="6" w:space="0" w:color="000000"/>
              <w:bottom w:val="single" w:sz="4" w:space="0" w:color="auto"/>
              <w:right w:val="single" w:sz="6" w:space="0" w:color="000000"/>
            </w:tcBorders>
          </w:tcPr>
          <w:p w14:paraId="4D70BE82" w14:textId="139150BD" w:rsidR="000C1F2F" w:rsidDel="0057617B" w:rsidRDefault="000C1F2F" w:rsidP="00D1613B">
            <w:pPr>
              <w:pStyle w:val="TAC"/>
              <w:rPr>
                <w:del w:id="10564" w:author="Richard Bradbury (2022-05-04)" w:date="2022-05-04T19:08:00Z"/>
              </w:rPr>
            </w:pPr>
            <w:del w:id="10565" w:author="Richard Bradbury (2022-05-04)" w:date="2022-05-04T19:08:00Z">
              <w:r w:rsidDel="0057617B">
                <w:delText>O</w:delText>
              </w:r>
            </w:del>
          </w:p>
        </w:tc>
        <w:tc>
          <w:tcPr>
            <w:tcW w:w="648" w:type="pct"/>
            <w:tcBorders>
              <w:top w:val="single" w:sz="4" w:space="0" w:color="auto"/>
              <w:left w:val="single" w:sz="6" w:space="0" w:color="000000"/>
              <w:bottom w:val="single" w:sz="4" w:space="0" w:color="auto"/>
              <w:right w:val="single" w:sz="6" w:space="0" w:color="000000"/>
            </w:tcBorders>
          </w:tcPr>
          <w:p w14:paraId="79494E79" w14:textId="63CE9C5A" w:rsidR="000C1F2F" w:rsidDel="0057617B" w:rsidRDefault="000C1F2F" w:rsidP="00D1613B">
            <w:pPr>
              <w:pStyle w:val="TAC"/>
              <w:rPr>
                <w:del w:id="10566" w:author="Richard Bradbury (2022-05-04)" w:date="2022-05-04T19:08:00Z"/>
              </w:rPr>
            </w:pPr>
            <w:del w:id="10567" w:author="Richard Bradbury (2022-05-04)" w:date="2022-05-04T19:08:00Z">
              <w:r w:rsidDel="0057617B">
                <w:delText>0..1</w:delText>
              </w:r>
            </w:del>
          </w:p>
        </w:tc>
        <w:tc>
          <w:tcPr>
            <w:tcW w:w="582" w:type="pct"/>
            <w:tcBorders>
              <w:top w:val="single" w:sz="4" w:space="0" w:color="auto"/>
              <w:left w:val="single" w:sz="6" w:space="0" w:color="000000"/>
              <w:bottom w:val="single" w:sz="4" w:space="0" w:color="auto"/>
              <w:right w:val="single" w:sz="6" w:space="0" w:color="000000"/>
            </w:tcBorders>
          </w:tcPr>
          <w:p w14:paraId="0C548294" w14:textId="2A3F2C63" w:rsidR="000C1F2F" w:rsidDel="0057617B" w:rsidRDefault="000C1F2F" w:rsidP="00D1613B">
            <w:pPr>
              <w:pStyle w:val="TAL"/>
              <w:rPr>
                <w:del w:id="10568" w:author="Richard Bradbury (2022-05-04)" w:date="2022-05-04T19:08:00Z"/>
              </w:rPr>
            </w:pPr>
            <w:del w:id="10569" w:author="Richard Bradbury (2022-05-04)" w:date="2022-05-04T19:08:00Z">
              <w:r w:rsidDel="0057617B">
                <w:delText>308 Permanent Redirect</w:delText>
              </w:r>
            </w:del>
          </w:p>
        </w:tc>
        <w:tc>
          <w:tcPr>
            <w:tcW w:w="2712" w:type="pct"/>
            <w:tcBorders>
              <w:top w:val="single" w:sz="4" w:space="0" w:color="auto"/>
              <w:left w:val="single" w:sz="6" w:space="0" w:color="000000"/>
              <w:bottom w:val="single" w:sz="4" w:space="0" w:color="auto"/>
              <w:right w:val="single" w:sz="6" w:space="0" w:color="000000"/>
            </w:tcBorders>
          </w:tcPr>
          <w:p w14:paraId="21221CBE" w14:textId="78F8D794" w:rsidR="000C1F2F" w:rsidDel="0057617B" w:rsidRDefault="000C1F2F" w:rsidP="00D1613B">
            <w:pPr>
              <w:pStyle w:val="TAL"/>
              <w:rPr>
                <w:del w:id="10570" w:author="Richard Bradbury (2022-05-04)" w:date="2022-05-04T19:08:00Z"/>
              </w:rPr>
            </w:pPr>
            <w:del w:id="10571" w:author="Richard Bradbury (2022-05-04)" w:date="2022-05-04T19:08:00Z">
              <w:r w:rsidDel="0057617B">
                <w:delText xml:space="preserve">Permanent redirection during Data Reporting Session destruction. The response shall include a </w:delText>
              </w:r>
              <w:r w:rsidRPr="00F76803" w:rsidDel="0057617B">
                <w:rPr>
                  <w:rStyle w:val="HTTPHeader"/>
                </w:rPr>
                <w:delText>Location</w:delText>
              </w:r>
              <w:r w:rsidDel="0057617B">
                <w:delText xml:space="preserve"> header field containing an alternative URL of the resource located in another Data Collection AF (service) instance.</w:delText>
              </w:r>
            </w:del>
          </w:p>
          <w:p w14:paraId="34B5689C" w14:textId="16C8618B" w:rsidR="000C1F2F" w:rsidDel="0057617B" w:rsidRDefault="000C1F2F" w:rsidP="00D1613B">
            <w:pPr>
              <w:pStyle w:val="TALcontinuation"/>
              <w:rPr>
                <w:del w:id="10572" w:author="Richard Bradbury (2022-05-04)" w:date="2022-05-04T19:08:00Z"/>
              </w:rPr>
            </w:pPr>
            <w:del w:id="10573" w:author="Richard Bradbury (2022-05-04)" w:date="2022-05-04T19:08:00Z">
              <w:r w:rsidDel="0057617B">
                <w:delText xml:space="preserve">Applicable if the feature </w:delText>
              </w:r>
              <w:r w:rsidDel="0057617B">
                <w:rPr>
                  <w:lang w:eastAsia="zh-CN"/>
                </w:rPr>
                <w:delText>"</w:delText>
              </w:r>
              <w:r w:rsidDel="0057617B">
                <w:rPr>
                  <w:rFonts w:cs="Arial"/>
                  <w:szCs w:val="18"/>
                </w:rPr>
                <w:delText>ES3XX"</w:delText>
              </w:r>
              <w:r w:rsidDel="0057617B">
                <w:delText xml:space="preserve"> is supported.</w:delText>
              </w:r>
            </w:del>
          </w:p>
        </w:tc>
      </w:tr>
      <w:tr w:rsidR="000C1F2F" w:rsidDel="0057617B" w14:paraId="6D4A3802" w14:textId="14DF2D59" w:rsidTr="00D1613B">
        <w:trPr>
          <w:jc w:val="center"/>
          <w:del w:id="10574" w:author="Richard Bradbury (2022-05-04)" w:date="2022-05-04T19:08:00Z"/>
        </w:trPr>
        <w:tc>
          <w:tcPr>
            <w:tcW w:w="830" w:type="pct"/>
            <w:tcBorders>
              <w:top w:val="single" w:sz="4" w:space="0" w:color="auto"/>
              <w:left w:val="single" w:sz="6" w:space="0" w:color="000000"/>
              <w:bottom w:val="single" w:sz="4" w:space="0" w:color="auto"/>
              <w:right w:val="single" w:sz="6" w:space="0" w:color="000000"/>
            </w:tcBorders>
          </w:tcPr>
          <w:p w14:paraId="3F3077DE" w14:textId="586904BF" w:rsidR="000C1F2F" w:rsidRPr="00F76803" w:rsidDel="0057617B" w:rsidRDefault="000C1F2F" w:rsidP="00D1613B">
            <w:pPr>
              <w:pStyle w:val="TAL"/>
              <w:rPr>
                <w:del w:id="10575" w:author="Richard Bradbury (2022-05-04)" w:date="2022-05-04T19:08:00Z"/>
                <w:rStyle w:val="Code"/>
              </w:rPr>
            </w:pPr>
            <w:del w:id="10576" w:author="Richard Bradbury (2022-05-04)" w:date="2022-05-04T19:08:00Z">
              <w:r w:rsidRPr="00F76803" w:rsidDel="0057617B">
                <w:rPr>
                  <w:rStyle w:val="Code"/>
                </w:rPr>
                <w:delText>ProblemDetails</w:delText>
              </w:r>
            </w:del>
          </w:p>
        </w:tc>
        <w:tc>
          <w:tcPr>
            <w:tcW w:w="228" w:type="pct"/>
            <w:tcBorders>
              <w:top w:val="single" w:sz="4" w:space="0" w:color="auto"/>
              <w:left w:val="single" w:sz="6" w:space="0" w:color="000000"/>
              <w:bottom w:val="single" w:sz="4" w:space="0" w:color="auto"/>
              <w:right w:val="single" w:sz="6" w:space="0" w:color="000000"/>
            </w:tcBorders>
          </w:tcPr>
          <w:p w14:paraId="417351B2" w14:textId="136FCE9C" w:rsidR="000C1F2F" w:rsidDel="0057617B" w:rsidRDefault="000C1F2F" w:rsidP="00D1613B">
            <w:pPr>
              <w:pStyle w:val="TAC"/>
              <w:rPr>
                <w:del w:id="10577" w:author="Richard Bradbury (2022-05-04)" w:date="2022-05-04T19:08:00Z"/>
              </w:rPr>
            </w:pPr>
            <w:del w:id="10578" w:author="Richard Bradbury (2022-05-04)" w:date="2022-05-04T19:08:00Z">
              <w:r w:rsidDel="0057617B">
                <w:delText>O</w:delText>
              </w:r>
            </w:del>
          </w:p>
        </w:tc>
        <w:tc>
          <w:tcPr>
            <w:tcW w:w="648" w:type="pct"/>
            <w:tcBorders>
              <w:top w:val="single" w:sz="4" w:space="0" w:color="auto"/>
              <w:left w:val="single" w:sz="6" w:space="0" w:color="000000"/>
              <w:bottom w:val="single" w:sz="4" w:space="0" w:color="auto"/>
              <w:right w:val="single" w:sz="6" w:space="0" w:color="000000"/>
            </w:tcBorders>
          </w:tcPr>
          <w:p w14:paraId="0011EF89" w14:textId="54E1847F" w:rsidR="000C1F2F" w:rsidDel="0057617B" w:rsidRDefault="000C1F2F" w:rsidP="00D1613B">
            <w:pPr>
              <w:pStyle w:val="TAC"/>
              <w:rPr>
                <w:del w:id="10579" w:author="Richard Bradbury (2022-05-04)" w:date="2022-05-04T19:08:00Z"/>
              </w:rPr>
            </w:pPr>
            <w:del w:id="10580" w:author="Richard Bradbury (2022-05-04)" w:date="2022-05-04T19:08:00Z">
              <w:r w:rsidDel="0057617B">
                <w:delText>0..1</w:delText>
              </w:r>
            </w:del>
          </w:p>
        </w:tc>
        <w:tc>
          <w:tcPr>
            <w:tcW w:w="582" w:type="pct"/>
            <w:tcBorders>
              <w:top w:val="single" w:sz="4" w:space="0" w:color="auto"/>
              <w:left w:val="single" w:sz="6" w:space="0" w:color="000000"/>
              <w:bottom w:val="single" w:sz="4" w:space="0" w:color="auto"/>
              <w:right w:val="single" w:sz="6" w:space="0" w:color="000000"/>
            </w:tcBorders>
          </w:tcPr>
          <w:p w14:paraId="4B1F1464" w14:textId="541E620C" w:rsidR="000C1F2F" w:rsidDel="0057617B" w:rsidRDefault="000C1F2F" w:rsidP="00D1613B">
            <w:pPr>
              <w:pStyle w:val="TAL"/>
              <w:rPr>
                <w:del w:id="10581" w:author="Richard Bradbury (2022-05-04)" w:date="2022-05-04T19:08:00Z"/>
              </w:rPr>
            </w:pPr>
            <w:del w:id="10582" w:author="Richard Bradbury (2022-05-04)" w:date="2022-05-04T19:08:00Z">
              <w:r w:rsidDel="0057617B">
                <w:delText>404 Not Found</w:delText>
              </w:r>
            </w:del>
          </w:p>
        </w:tc>
        <w:tc>
          <w:tcPr>
            <w:tcW w:w="2712" w:type="pct"/>
            <w:tcBorders>
              <w:top w:val="single" w:sz="4" w:space="0" w:color="auto"/>
              <w:left w:val="single" w:sz="6" w:space="0" w:color="000000"/>
              <w:bottom w:val="single" w:sz="4" w:space="0" w:color="auto"/>
              <w:right w:val="single" w:sz="6" w:space="0" w:color="000000"/>
            </w:tcBorders>
          </w:tcPr>
          <w:p w14:paraId="025E0DF6" w14:textId="358A4754" w:rsidR="000C1F2F" w:rsidDel="0057617B" w:rsidRDefault="000C1F2F" w:rsidP="00D1613B">
            <w:pPr>
              <w:pStyle w:val="TAL"/>
              <w:rPr>
                <w:del w:id="10583" w:author="Richard Bradbury (2022-05-04)" w:date="2022-05-04T19:08:00Z"/>
              </w:rPr>
            </w:pPr>
            <w:del w:id="10584" w:author="Richard Bradbury (2022-05-04)" w:date="2022-05-04T19:08:00Z">
              <w:r w:rsidDel="0057617B">
                <w:delText>The Data Reporting Session resource does not exist. (NOTE 2)</w:delText>
              </w:r>
            </w:del>
          </w:p>
        </w:tc>
      </w:tr>
      <w:tr w:rsidR="000C1F2F" w:rsidDel="0057617B" w14:paraId="71DC34BA" w14:textId="7A100002" w:rsidTr="00D1613B">
        <w:trPr>
          <w:jc w:val="center"/>
          <w:del w:id="10585" w:author="Richard Bradbury (2022-05-04)" w:date="2022-05-04T19:08:00Z"/>
        </w:trPr>
        <w:tc>
          <w:tcPr>
            <w:tcW w:w="5000" w:type="pct"/>
            <w:gridSpan w:val="5"/>
            <w:tcBorders>
              <w:top w:val="single" w:sz="4" w:space="0" w:color="auto"/>
              <w:left w:val="single" w:sz="6" w:space="0" w:color="000000"/>
              <w:bottom w:val="single" w:sz="6" w:space="0" w:color="000000"/>
              <w:right w:val="single" w:sz="6" w:space="0" w:color="000000"/>
            </w:tcBorders>
          </w:tcPr>
          <w:p w14:paraId="535393EC" w14:textId="07F86741" w:rsidR="000C1F2F" w:rsidDel="0057617B" w:rsidRDefault="000C1F2F" w:rsidP="00D1613B">
            <w:pPr>
              <w:pStyle w:val="TAN"/>
              <w:rPr>
                <w:del w:id="10586" w:author="Richard Bradbury (2022-05-04)" w:date="2022-05-04T19:08:00Z"/>
              </w:rPr>
            </w:pPr>
            <w:del w:id="10587" w:author="Richard Bradbury (2022-05-04)" w:date="2022-05-04T19:08:00Z">
              <w:r w:rsidDel="0057617B">
                <w:delText>NOTE 1:</w:delText>
              </w:r>
              <w:r w:rsidDel="0057617B">
                <w:tab/>
                <w:delText xml:space="preserve">The mandatory HTTP error status codes for the DELETE method listed </w:delText>
              </w:r>
              <w:r w:rsidR="00756E46" w:rsidDel="0057617B">
                <w:delText>in table</w:delText>
              </w:r>
              <w:r w:rsidDel="0057617B">
                <w:delText> 5.2.7.1-1 of 3GPP TS 29.500 [</w:delText>
              </w:r>
              <w:r w:rsidR="00DF63B5" w:rsidDel="0057617B">
                <w:delText>9</w:delText>
              </w:r>
              <w:r w:rsidDel="0057617B">
                <w:delText>] also apply.</w:delText>
              </w:r>
            </w:del>
          </w:p>
          <w:p w14:paraId="485EA491" w14:textId="0CF6FB36" w:rsidR="000C1F2F" w:rsidDel="0057617B" w:rsidRDefault="000C1F2F" w:rsidP="00D1613B">
            <w:pPr>
              <w:pStyle w:val="TAN"/>
              <w:rPr>
                <w:del w:id="10588" w:author="Richard Bradbury (2022-05-04)" w:date="2022-05-04T19:08:00Z"/>
              </w:rPr>
            </w:pPr>
            <w:del w:id="10589" w:author="Richard Bradbury (2022-05-04)" w:date="2022-05-04T19:08:00Z">
              <w:r w:rsidDel="0057617B">
                <w:delText>NOTE 2:</w:delText>
              </w:r>
              <w:r w:rsidDel="0057617B">
                <w:tab/>
                <w:delText>Failure cases are described in subclause 7.2.4.</w:delText>
              </w:r>
            </w:del>
          </w:p>
        </w:tc>
      </w:tr>
    </w:tbl>
    <w:p w14:paraId="27DFAC8C" w14:textId="52DD522C" w:rsidR="000C1F2F" w:rsidDel="0057617B" w:rsidRDefault="000C1F2F" w:rsidP="000C1F2F">
      <w:pPr>
        <w:pStyle w:val="TAN"/>
        <w:keepNext w:val="0"/>
        <w:rPr>
          <w:del w:id="10590" w:author="Richard Bradbury (2022-05-04)" w:date="2022-05-04T19:08:00Z"/>
          <w:noProof/>
        </w:rPr>
      </w:pPr>
    </w:p>
    <w:p w14:paraId="4AEB3CC4" w14:textId="2318F808" w:rsidR="000C1F2F" w:rsidDel="0057617B" w:rsidRDefault="00D04A2A" w:rsidP="000C1F2F">
      <w:pPr>
        <w:pStyle w:val="TH"/>
        <w:rPr>
          <w:del w:id="10591" w:author="Richard Bradbury (2022-05-04)" w:date="2022-05-04T19:08:00Z"/>
        </w:rPr>
      </w:pPr>
      <w:del w:id="10592" w:author="Richard Bradbury (2022-05-04)" w:date="2022-05-04T19:08:00Z">
        <w:r w:rsidDel="0057617B">
          <w:delText>Table</w:delText>
        </w:r>
        <w:r w:rsidR="000C1F2F" w:rsidDel="0057617B">
          <w:delText> 7.2.2.3.3.</w:delText>
        </w:r>
        <w:r w:rsidR="0033179A" w:rsidDel="0057617B">
          <w:delText>3</w:delText>
        </w:r>
        <w:r w:rsidR="000C1F2F" w:rsidDel="0057617B">
          <w:delText>-5: Headers supported by the 204 response code on this resource</w:delText>
        </w:r>
      </w:del>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0C1F2F" w:rsidDel="0057617B" w14:paraId="5F4128F0" w14:textId="5502040A" w:rsidTr="00D1613B">
        <w:trPr>
          <w:jc w:val="center"/>
          <w:del w:id="10593" w:author="Richard Bradbury (2022-05-04)" w:date="2022-05-04T19: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D87171A" w14:textId="0A7F47E8" w:rsidR="000C1F2F" w:rsidDel="0057617B" w:rsidRDefault="000C1F2F" w:rsidP="00D1613B">
            <w:pPr>
              <w:pStyle w:val="TAH"/>
              <w:rPr>
                <w:del w:id="10594" w:author="Richard Bradbury (2022-05-04)" w:date="2022-05-04T19:08:00Z"/>
              </w:rPr>
            </w:pPr>
            <w:del w:id="10595" w:author="Richard Bradbury (2022-05-04)" w:date="2022-05-04T19:08:00Z">
              <w:r w:rsidDel="0057617B">
                <w:delText>HTTP response header</w:delText>
              </w:r>
            </w:del>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28E0981" w14:textId="377146DF" w:rsidR="000C1F2F" w:rsidDel="0057617B" w:rsidRDefault="000C1F2F" w:rsidP="00D1613B">
            <w:pPr>
              <w:pStyle w:val="TAH"/>
              <w:rPr>
                <w:del w:id="10596" w:author="Richard Bradbury (2022-05-04)" w:date="2022-05-04T19:08:00Z"/>
              </w:rPr>
            </w:pPr>
            <w:del w:id="10597" w:author="Richard Bradbury (2022-05-04)" w:date="2022-05-04T19:08:00Z">
              <w:r w:rsidDel="0057617B">
                <w:delText>Data type</w:delText>
              </w:r>
            </w:del>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1E0F512A" w14:textId="39B27DE3" w:rsidR="000C1F2F" w:rsidDel="0057617B" w:rsidRDefault="000C1F2F" w:rsidP="00D1613B">
            <w:pPr>
              <w:pStyle w:val="TAH"/>
              <w:rPr>
                <w:del w:id="10598" w:author="Richard Bradbury (2022-05-04)" w:date="2022-05-04T19:08:00Z"/>
              </w:rPr>
            </w:pPr>
            <w:del w:id="10599" w:author="Richard Bradbury (2022-05-04)" w:date="2022-05-04T19:08:00Z">
              <w:r w:rsidDel="0057617B">
                <w:delText>P</w:delText>
              </w:r>
            </w:del>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4CA96DAF" w14:textId="472145C4" w:rsidR="000C1F2F" w:rsidDel="0057617B" w:rsidRDefault="000C1F2F" w:rsidP="00D1613B">
            <w:pPr>
              <w:pStyle w:val="TAH"/>
              <w:rPr>
                <w:del w:id="10600" w:author="Richard Bradbury (2022-05-04)" w:date="2022-05-04T19:08:00Z"/>
              </w:rPr>
            </w:pPr>
            <w:del w:id="10601" w:author="Richard Bradbury (2022-05-04)" w:date="2022-05-04T19:08:00Z">
              <w:r w:rsidDel="0057617B">
                <w:delText>Cardinality</w:delText>
              </w:r>
            </w:del>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1AE1B09D" w14:textId="21C31B7B" w:rsidR="000C1F2F" w:rsidDel="0057617B" w:rsidRDefault="000C1F2F" w:rsidP="00D1613B">
            <w:pPr>
              <w:pStyle w:val="TAH"/>
              <w:rPr>
                <w:del w:id="10602" w:author="Richard Bradbury (2022-05-04)" w:date="2022-05-04T19:08:00Z"/>
              </w:rPr>
            </w:pPr>
            <w:del w:id="10603" w:author="Richard Bradbury (2022-05-04)" w:date="2022-05-04T19:08:00Z">
              <w:r w:rsidDel="0057617B">
                <w:delText>Description</w:delText>
              </w:r>
            </w:del>
          </w:p>
        </w:tc>
      </w:tr>
      <w:tr w:rsidR="000C1F2F" w:rsidDel="0057617B" w14:paraId="3B5C45D6" w14:textId="0B6990EB" w:rsidTr="00D1613B">
        <w:trPr>
          <w:jc w:val="center"/>
          <w:del w:id="10604"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1CC57FA" w14:textId="4B4D6783" w:rsidR="000C1F2F" w:rsidRPr="00F76803" w:rsidDel="0057617B" w:rsidRDefault="000C1F2F" w:rsidP="00D1613B">
            <w:pPr>
              <w:pStyle w:val="TAL"/>
              <w:rPr>
                <w:del w:id="10605" w:author="Richard Bradbury (2022-05-04)" w:date="2022-05-04T19:08:00Z"/>
                <w:rStyle w:val="HTTPHeader"/>
              </w:rPr>
            </w:pPr>
            <w:del w:id="10606" w:author="Richard Bradbury (2022-05-04)" w:date="2022-05-04T19:08:00Z">
              <w:r w:rsidRPr="00F76803" w:rsidDel="0057617B">
                <w:rPr>
                  <w:rStyle w:val="HTTPHeader"/>
                </w:rPr>
                <w:delText>Access-Control-Allow-Origin</w:delText>
              </w:r>
            </w:del>
          </w:p>
        </w:tc>
        <w:tc>
          <w:tcPr>
            <w:tcW w:w="441" w:type="pct"/>
            <w:tcBorders>
              <w:top w:val="single" w:sz="4" w:space="0" w:color="auto"/>
              <w:left w:val="single" w:sz="6" w:space="0" w:color="000000"/>
              <w:bottom w:val="single" w:sz="4" w:space="0" w:color="auto"/>
              <w:right w:val="single" w:sz="6" w:space="0" w:color="000000"/>
            </w:tcBorders>
          </w:tcPr>
          <w:p w14:paraId="7757F506" w14:textId="66E5B128" w:rsidR="000C1F2F" w:rsidRPr="00F76803" w:rsidDel="0057617B" w:rsidRDefault="000C1F2F" w:rsidP="00D1613B">
            <w:pPr>
              <w:pStyle w:val="TAL"/>
              <w:rPr>
                <w:del w:id="10607" w:author="Richard Bradbury (2022-05-04)" w:date="2022-05-04T19:08:00Z"/>
                <w:rStyle w:val="Code"/>
              </w:rPr>
            </w:pPr>
            <w:del w:id="10608" w:author="Richard Bradbury (2022-05-04)" w:date="2022-05-04T19:08:00Z">
              <w:r w:rsidRPr="00F76803" w:rsidDel="0057617B">
                <w:rPr>
                  <w:rStyle w:val="Code"/>
                </w:rPr>
                <w:delText>string</w:delText>
              </w:r>
            </w:del>
          </w:p>
        </w:tc>
        <w:tc>
          <w:tcPr>
            <w:tcW w:w="133" w:type="pct"/>
            <w:tcBorders>
              <w:top w:val="single" w:sz="4" w:space="0" w:color="auto"/>
              <w:left w:val="single" w:sz="6" w:space="0" w:color="000000"/>
              <w:bottom w:val="single" w:sz="4" w:space="0" w:color="auto"/>
              <w:right w:val="single" w:sz="6" w:space="0" w:color="000000"/>
            </w:tcBorders>
          </w:tcPr>
          <w:p w14:paraId="045FD3E8" w14:textId="2BB1EC0B" w:rsidR="000C1F2F" w:rsidDel="0057617B" w:rsidRDefault="000C1F2F" w:rsidP="00D1613B">
            <w:pPr>
              <w:pStyle w:val="TAC"/>
              <w:rPr>
                <w:del w:id="10609" w:author="Richard Bradbury (2022-05-04)" w:date="2022-05-04T19:08:00Z"/>
                <w:lang w:eastAsia="fr-FR"/>
              </w:rPr>
            </w:pPr>
            <w:del w:id="10610" w:author="Richard Bradbury (2022-05-04)" w:date="2022-05-04T19:08:00Z">
              <w:r w:rsidDel="0057617B">
                <w:delText>O</w:delText>
              </w:r>
            </w:del>
          </w:p>
        </w:tc>
        <w:tc>
          <w:tcPr>
            <w:tcW w:w="603" w:type="pct"/>
            <w:tcBorders>
              <w:top w:val="single" w:sz="4" w:space="0" w:color="auto"/>
              <w:left w:val="single" w:sz="6" w:space="0" w:color="000000"/>
              <w:bottom w:val="single" w:sz="4" w:space="0" w:color="auto"/>
              <w:right w:val="single" w:sz="6" w:space="0" w:color="000000"/>
            </w:tcBorders>
          </w:tcPr>
          <w:p w14:paraId="6B510DF9" w14:textId="54BD8C77" w:rsidR="000C1F2F" w:rsidDel="0057617B" w:rsidRDefault="000C1F2F" w:rsidP="00D1613B">
            <w:pPr>
              <w:pStyle w:val="TAC"/>
              <w:rPr>
                <w:del w:id="10611" w:author="Richard Bradbury (2022-05-04)" w:date="2022-05-04T19:08:00Z"/>
                <w:lang w:eastAsia="fr-FR"/>
              </w:rPr>
            </w:pPr>
            <w:del w:id="10612" w:author="Richard Bradbury (2022-05-04)" w:date="2022-05-04T19:08:00Z">
              <w:r w:rsidDel="0057617B">
                <w:delText>0..1</w:delText>
              </w:r>
            </w:del>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F91E71F" w14:textId="4DB09C50" w:rsidR="000C1F2F" w:rsidDel="0057617B" w:rsidRDefault="000C1F2F" w:rsidP="00D1613B">
            <w:pPr>
              <w:pStyle w:val="TAL"/>
              <w:rPr>
                <w:del w:id="10613" w:author="Richard Bradbury (2022-05-04)" w:date="2022-05-04T19:08:00Z"/>
                <w:lang w:eastAsia="fr-FR"/>
              </w:rPr>
            </w:pPr>
            <w:del w:id="10614" w:author="Richard Bradbury (2022-05-04)" w:date="2022-05-04T19:08:00Z">
              <w:r w:rsidDel="0057617B">
                <w:delText>Part of CORS [</w:delText>
              </w:r>
              <w:r w:rsidR="00DF63B5" w:rsidDel="0057617B">
                <w:delText>10</w:delText>
              </w:r>
              <w:r w:rsidDel="0057617B">
                <w:delText xml:space="preserve">]. Supplied if the request included the </w:delText>
              </w:r>
              <w:r w:rsidRPr="00E758CD" w:rsidDel="0057617B">
                <w:rPr>
                  <w:rStyle w:val="HTTPHeader"/>
                </w:rPr>
                <w:delText>Origin</w:delText>
              </w:r>
              <w:r w:rsidDel="0057617B">
                <w:delText xml:space="preserve"> header.</w:delText>
              </w:r>
            </w:del>
          </w:p>
        </w:tc>
      </w:tr>
      <w:tr w:rsidR="000C1F2F" w:rsidDel="0057617B" w14:paraId="0AA5B880" w14:textId="51B9A864" w:rsidTr="00D1613B">
        <w:trPr>
          <w:jc w:val="center"/>
          <w:del w:id="10615"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DEFF7B6" w14:textId="6C1938CC" w:rsidR="000C1F2F" w:rsidRPr="00F76803" w:rsidDel="0057617B" w:rsidRDefault="000C1F2F" w:rsidP="00D1613B">
            <w:pPr>
              <w:pStyle w:val="TAL"/>
              <w:rPr>
                <w:del w:id="10616" w:author="Richard Bradbury (2022-05-04)" w:date="2022-05-04T19:08:00Z"/>
                <w:rStyle w:val="HTTPHeader"/>
              </w:rPr>
            </w:pPr>
            <w:del w:id="10617" w:author="Richard Bradbury (2022-05-04)" w:date="2022-05-04T19:08:00Z">
              <w:r w:rsidRPr="00F76803" w:rsidDel="0057617B">
                <w:rPr>
                  <w:rStyle w:val="HTTPHeader"/>
                </w:rPr>
                <w:delText>Access-Control-Allow-Methods</w:delText>
              </w:r>
            </w:del>
          </w:p>
        </w:tc>
        <w:tc>
          <w:tcPr>
            <w:tcW w:w="441" w:type="pct"/>
            <w:tcBorders>
              <w:top w:val="single" w:sz="4" w:space="0" w:color="auto"/>
              <w:left w:val="single" w:sz="6" w:space="0" w:color="000000"/>
              <w:bottom w:val="single" w:sz="4" w:space="0" w:color="auto"/>
              <w:right w:val="single" w:sz="6" w:space="0" w:color="000000"/>
            </w:tcBorders>
          </w:tcPr>
          <w:p w14:paraId="59FEDA35" w14:textId="3500705E" w:rsidR="000C1F2F" w:rsidRPr="00F76803" w:rsidDel="0057617B" w:rsidRDefault="000C1F2F" w:rsidP="00D1613B">
            <w:pPr>
              <w:pStyle w:val="TAL"/>
              <w:rPr>
                <w:del w:id="10618" w:author="Richard Bradbury (2022-05-04)" w:date="2022-05-04T19:08:00Z"/>
                <w:rStyle w:val="Code"/>
              </w:rPr>
            </w:pPr>
            <w:del w:id="10619" w:author="Richard Bradbury (2022-05-04)" w:date="2022-05-04T19:08:00Z">
              <w:r w:rsidRPr="00F76803" w:rsidDel="0057617B">
                <w:rPr>
                  <w:rStyle w:val="Code"/>
                </w:rPr>
                <w:delText>string</w:delText>
              </w:r>
            </w:del>
          </w:p>
        </w:tc>
        <w:tc>
          <w:tcPr>
            <w:tcW w:w="133" w:type="pct"/>
            <w:tcBorders>
              <w:top w:val="single" w:sz="4" w:space="0" w:color="auto"/>
              <w:left w:val="single" w:sz="6" w:space="0" w:color="000000"/>
              <w:bottom w:val="single" w:sz="4" w:space="0" w:color="auto"/>
              <w:right w:val="single" w:sz="6" w:space="0" w:color="000000"/>
            </w:tcBorders>
          </w:tcPr>
          <w:p w14:paraId="2105FBF9" w14:textId="6FEE4793" w:rsidR="000C1F2F" w:rsidDel="0057617B" w:rsidRDefault="000C1F2F" w:rsidP="00D1613B">
            <w:pPr>
              <w:pStyle w:val="TAC"/>
              <w:rPr>
                <w:del w:id="10620" w:author="Richard Bradbury (2022-05-04)" w:date="2022-05-04T19:08:00Z"/>
                <w:lang w:eastAsia="fr-FR"/>
              </w:rPr>
            </w:pPr>
            <w:del w:id="10621" w:author="Richard Bradbury (2022-05-04)" w:date="2022-05-04T19:08:00Z">
              <w:r w:rsidDel="0057617B">
                <w:delText>O</w:delText>
              </w:r>
            </w:del>
          </w:p>
        </w:tc>
        <w:tc>
          <w:tcPr>
            <w:tcW w:w="603" w:type="pct"/>
            <w:tcBorders>
              <w:top w:val="single" w:sz="4" w:space="0" w:color="auto"/>
              <w:left w:val="single" w:sz="6" w:space="0" w:color="000000"/>
              <w:bottom w:val="single" w:sz="4" w:space="0" w:color="auto"/>
              <w:right w:val="single" w:sz="6" w:space="0" w:color="000000"/>
            </w:tcBorders>
          </w:tcPr>
          <w:p w14:paraId="7DA03554" w14:textId="6FA79335" w:rsidR="000C1F2F" w:rsidDel="0057617B" w:rsidRDefault="000C1F2F" w:rsidP="00D1613B">
            <w:pPr>
              <w:pStyle w:val="TAC"/>
              <w:rPr>
                <w:del w:id="10622" w:author="Richard Bradbury (2022-05-04)" w:date="2022-05-04T19:08:00Z"/>
                <w:lang w:eastAsia="fr-FR"/>
              </w:rPr>
            </w:pPr>
            <w:del w:id="10623" w:author="Richard Bradbury (2022-05-04)" w:date="2022-05-04T19:08:00Z">
              <w:r w:rsidDel="0057617B">
                <w:delText>0..1</w:delText>
              </w:r>
            </w:del>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062AC85D" w14:textId="11D8E596" w:rsidR="000C1F2F" w:rsidDel="0057617B" w:rsidRDefault="000C1F2F" w:rsidP="00D1613B">
            <w:pPr>
              <w:pStyle w:val="TAL"/>
              <w:rPr>
                <w:del w:id="10624" w:author="Richard Bradbury (2022-05-04)" w:date="2022-05-04T19:08:00Z"/>
              </w:rPr>
            </w:pPr>
            <w:del w:id="10625" w:author="Richard Bradbury (2022-05-04)" w:date="2022-05-04T19:08:00Z">
              <w:r w:rsidDel="0057617B">
                <w:delText>Part of CORS [</w:delText>
              </w:r>
              <w:r w:rsidR="00DF63B5" w:rsidDel="0057617B">
                <w:delText>10</w:delText>
              </w:r>
              <w:r w:rsidDel="0057617B">
                <w:delText xml:space="preserve">]. Supplied if the request included the </w:delText>
              </w:r>
              <w:r w:rsidRPr="00E758CD" w:rsidDel="0057617B">
                <w:rPr>
                  <w:rStyle w:val="HTTPHeader"/>
                </w:rPr>
                <w:delText>Origin</w:delText>
              </w:r>
              <w:r w:rsidDel="0057617B">
                <w:delText xml:space="preserve"> header.</w:delText>
              </w:r>
            </w:del>
          </w:p>
          <w:p w14:paraId="32553A2E" w14:textId="7698747C" w:rsidR="000C1F2F" w:rsidDel="0057617B" w:rsidRDefault="000C1F2F" w:rsidP="00D1613B">
            <w:pPr>
              <w:pStyle w:val="TALcontinuation"/>
              <w:rPr>
                <w:del w:id="10626" w:author="Richard Bradbury (2022-05-04)" w:date="2022-05-04T19:08:00Z"/>
                <w:lang w:eastAsia="fr-FR"/>
              </w:rPr>
            </w:pPr>
            <w:del w:id="10627" w:author="Richard Bradbury (2022-05-04)" w:date="2022-05-04T19:08:00Z">
              <w:r w:rsidDel="0057617B">
                <w:delText xml:space="preserve">Valid values: </w:delText>
              </w:r>
              <w:r w:rsidRPr="00946287" w:rsidDel="0057617B">
                <w:rPr>
                  <w:rStyle w:val="Code"/>
                </w:rPr>
                <w:delText>POST</w:delText>
              </w:r>
              <w:r w:rsidDel="0057617B">
                <w:delText xml:space="preserve">, </w:delText>
              </w:r>
              <w:r w:rsidRPr="00946287" w:rsidDel="0057617B">
                <w:rPr>
                  <w:rStyle w:val="Code"/>
                </w:rPr>
                <w:delText>PUT</w:delText>
              </w:r>
              <w:r w:rsidDel="0057617B">
                <w:delText xml:space="preserve">, </w:delText>
              </w:r>
              <w:r w:rsidRPr="00946287" w:rsidDel="0057617B">
                <w:rPr>
                  <w:rStyle w:val="Code"/>
                </w:rPr>
                <w:delText>DELETE</w:delText>
              </w:r>
              <w:r w:rsidDel="0057617B">
                <w:rPr>
                  <w:rStyle w:val="Code"/>
                </w:rPr>
                <w:delText>.</w:delText>
              </w:r>
            </w:del>
          </w:p>
        </w:tc>
      </w:tr>
      <w:tr w:rsidR="000C1F2F" w:rsidDel="0057617B" w14:paraId="7E4ACB6F" w14:textId="423B3514" w:rsidTr="00D1613B">
        <w:trPr>
          <w:jc w:val="center"/>
          <w:del w:id="10628"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2A3CC69" w14:textId="294DEE78" w:rsidR="000C1F2F" w:rsidRPr="00F76803" w:rsidDel="0057617B" w:rsidRDefault="000C1F2F" w:rsidP="00D1613B">
            <w:pPr>
              <w:pStyle w:val="TAL"/>
              <w:rPr>
                <w:del w:id="10629" w:author="Richard Bradbury (2022-05-04)" w:date="2022-05-04T19:08:00Z"/>
                <w:rStyle w:val="HTTPHeader"/>
              </w:rPr>
            </w:pPr>
            <w:del w:id="10630" w:author="Richard Bradbury (2022-05-04)" w:date="2022-05-04T19:08:00Z">
              <w:r w:rsidRPr="00F76803" w:rsidDel="0057617B">
                <w:rPr>
                  <w:rStyle w:val="HTTPHeader"/>
                </w:rPr>
                <w:delText>Access-Control-Expose-Headers</w:delText>
              </w:r>
            </w:del>
          </w:p>
        </w:tc>
        <w:tc>
          <w:tcPr>
            <w:tcW w:w="441" w:type="pct"/>
            <w:tcBorders>
              <w:top w:val="single" w:sz="4" w:space="0" w:color="auto"/>
              <w:left w:val="single" w:sz="6" w:space="0" w:color="000000"/>
              <w:bottom w:val="single" w:sz="4" w:space="0" w:color="auto"/>
              <w:right w:val="single" w:sz="6" w:space="0" w:color="000000"/>
            </w:tcBorders>
          </w:tcPr>
          <w:p w14:paraId="30E59DAE" w14:textId="0DB8A255" w:rsidR="000C1F2F" w:rsidRPr="00F76803" w:rsidDel="0057617B" w:rsidRDefault="000C1F2F" w:rsidP="00D1613B">
            <w:pPr>
              <w:pStyle w:val="TAL"/>
              <w:rPr>
                <w:del w:id="10631" w:author="Richard Bradbury (2022-05-04)" w:date="2022-05-04T19:08:00Z"/>
                <w:rStyle w:val="Code"/>
              </w:rPr>
            </w:pPr>
            <w:del w:id="10632" w:author="Richard Bradbury (2022-05-04)" w:date="2022-05-04T19:08:00Z">
              <w:r w:rsidRPr="00F76803" w:rsidDel="0057617B">
                <w:rPr>
                  <w:rStyle w:val="Code"/>
                </w:rPr>
                <w:delText>string</w:delText>
              </w:r>
            </w:del>
          </w:p>
        </w:tc>
        <w:tc>
          <w:tcPr>
            <w:tcW w:w="133" w:type="pct"/>
            <w:tcBorders>
              <w:top w:val="single" w:sz="4" w:space="0" w:color="auto"/>
              <w:left w:val="single" w:sz="6" w:space="0" w:color="000000"/>
              <w:bottom w:val="single" w:sz="4" w:space="0" w:color="auto"/>
              <w:right w:val="single" w:sz="6" w:space="0" w:color="000000"/>
            </w:tcBorders>
          </w:tcPr>
          <w:p w14:paraId="73DEE543" w14:textId="2F49C28F" w:rsidR="000C1F2F" w:rsidDel="0057617B" w:rsidRDefault="000C1F2F" w:rsidP="00D1613B">
            <w:pPr>
              <w:pStyle w:val="TAC"/>
              <w:rPr>
                <w:del w:id="10633" w:author="Richard Bradbury (2022-05-04)" w:date="2022-05-04T19:08:00Z"/>
                <w:lang w:eastAsia="fr-FR"/>
              </w:rPr>
            </w:pPr>
            <w:del w:id="10634" w:author="Richard Bradbury (2022-05-04)" w:date="2022-05-04T19:08:00Z">
              <w:r w:rsidDel="0057617B">
                <w:delText>O</w:delText>
              </w:r>
            </w:del>
          </w:p>
        </w:tc>
        <w:tc>
          <w:tcPr>
            <w:tcW w:w="603" w:type="pct"/>
            <w:tcBorders>
              <w:top w:val="single" w:sz="4" w:space="0" w:color="auto"/>
              <w:left w:val="single" w:sz="6" w:space="0" w:color="000000"/>
              <w:bottom w:val="single" w:sz="4" w:space="0" w:color="auto"/>
              <w:right w:val="single" w:sz="6" w:space="0" w:color="000000"/>
            </w:tcBorders>
          </w:tcPr>
          <w:p w14:paraId="490E3F5D" w14:textId="5BE566C0" w:rsidR="000C1F2F" w:rsidDel="0057617B" w:rsidRDefault="000C1F2F" w:rsidP="00D1613B">
            <w:pPr>
              <w:pStyle w:val="TAC"/>
              <w:rPr>
                <w:del w:id="10635" w:author="Richard Bradbury (2022-05-04)" w:date="2022-05-04T19:08:00Z"/>
                <w:lang w:eastAsia="fr-FR"/>
              </w:rPr>
            </w:pPr>
            <w:del w:id="10636" w:author="Richard Bradbury (2022-05-04)" w:date="2022-05-04T19:08:00Z">
              <w:r w:rsidDel="0057617B">
                <w:delText>0..1</w:delText>
              </w:r>
            </w:del>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42A1AEB9" w14:textId="61F99F1E" w:rsidR="000C1F2F" w:rsidDel="0057617B" w:rsidRDefault="000C1F2F" w:rsidP="00D1613B">
            <w:pPr>
              <w:pStyle w:val="TAL"/>
              <w:rPr>
                <w:del w:id="10637" w:author="Richard Bradbury (2022-05-04)" w:date="2022-05-04T19:08:00Z"/>
              </w:rPr>
            </w:pPr>
            <w:del w:id="10638" w:author="Richard Bradbury (2022-05-04)" w:date="2022-05-04T19:08:00Z">
              <w:r w:rsidDel="0057617B">
                <w:delText>Part of CORS [</w:delText>
              </w:r>
              <w:r w:rsidR="00DF63B5" w:rsidDel="0057617B">
                <w:delText>10</w:delText>
              </w:r>
              <w:r w:rsidDel="0057617B">
                <w:delText xml:space="preserve">]. Supplied if the request included the </w:delText>
              </w:r>
              <w:r w:rsidRPr="00E758CD" w:rsidDel="0057617B">
                <w:rPr>
                  <w:rStyle w:val="HTTPHeader"/>
                </w:rPr>
                <w:delText>Origin</w:delText>
              </w:r>
              <w:r w:rsidDel="0057617B">
                <w:delText xml:space="preserve"> header.</w:delText>
              </w:r>
            </w:del>
          </w:p>
          <w:p w14:paraId="4FB8C42D" w14:textId="55C6AF2D" w:rsidR="000C1F2F" w:rsidDel="0057617B" w:rsidRDefault="000C1F2F" w:rsidP="00D1613B">
            <w:pPr>
              <w:pStyle w:val="TALcontinuation"/>
              <w:rPr>
                <w:del w:id="10639" w:author="Richard Bradbury (2022-05-04)" w:date="2022-05-04T19:08:00Z"/>
                <w:lang w:eastAsia="fr-FR"/>
              </w:rPr>
            </w:pPr>
            <w:del w:id="10640" w:author="Richard Bradbury (2022-05-04)" w:date="2022-05-04T19:08:00Z">
              <w:r w:rsidDel="0057617B">
                <w:delText xml:space="preserve">Valid values: </w:delText>
              </w:r>
              <w:r w:rsidRPr="00946287" w:rsidDel="0057617B">
                <w:rPr>
                  <w:rStyle w:val="Code"/>
                </w:rPr>
                <w:delText>Location</w:delText>
              </w:r>
              <w:r w:rsidDel="0057617B">
                <w:delText>.</w:delText>
              </w:r>
            </w:del>
          </w:p>
        </w:tc>
      </w:tr>
    </w:tbl>
    <w:p w14:paraId="166B6068" w14:textId="74701109" w:rsidR="000C1F2F" w:rsidDel="0057617B" w:rsidRDefault="000C1F2F" w:rsidP="000C1F2F">
      <w:pPr>
        <w:pStyle w:val="TAN"/>
        <w:keepNext w:val="0"/>
        <w:rPr>
          <w:del w:id="10641" w:author="Richard Bradbury (2022-05-04)" w:date="2022-05-04T19:08:00Z"/>
        </w:rPr>
      </w:pPr>
    </w:p>
    <w:p w14:paraId="305E2BA8" w14:textId="60A0A486" w:rsidR="000C1F2F" w:rsidDel="0057617B" w:rsidRDefault="00D04A2A" w:rsidP="000C1F2F">
      <w:pPr>
        <w:pStyle w:val="TH"/>
        <w:rPr>
          <w:del w:id="10642" w:author="Richard Bradbury (2022-05-04)" w:date="2022-05-04T19:08:00Z"/>
        </w:rPr>
      </w:pPr>
      <w:del w:id="10643" w:author="Richard Bradbury (2022-05-04)" w:date="2022-05-04T19:08:00Z">
        <w:r w:rsidDel="0057617B">
          <w:delText>Table</w:delText>
        </w:r>
        <w:r w:rsidR="000C1F2F" w:rsidDel="0057617B">
          <w:delText> 7.2.2.3.3.</w:delText>
        </w:r>
        <w:r w:rsidR="0033179A" w:rsidDel="0057617B">
          <w:delText>3</w:delText>
        </w:r>
        <w:r w:rsidR="000C1F2F" w:rsidDel="0057617B">
          <w:delText>-6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0C1F2F" w:rsidDel="0057617B" w14:paraId="506CB4A2" w14:textId="132C21B8" w:rsidTr="00D1613B">
        <w:trPr>
          <w:jc w:val="center"/>
          <w:del w:id="10644" w:author="Richard Bradbury (2022-05-04)" w:date="2022-05-04T19: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7BD9683" w14:textId="2DB3ED93" w:rsidR="000C1F2F" w:rsidDel="0057617B" w:rsidRDefault="000C1F2F" w:rsidP="00D1613B">
            <w:pPr>
              <w:pStyle w:val="TAH"/>
              <w:rPr>
                <w:del w:id="10645" w:author="Richard Bradbury (2022-05-04)" w:date="2022-05-04T19:08:00Z"/>
              </w:rPr>
            </w:pPr>
            <w:del w:id="10646" w:author="Richard Bradbury (2022-05-04)" w:date="2022-05-04T19:08:00Z">
              <w:r w:rsidDel="0057617B">
                <w:delText>HTTP response header</w:delText>
              </w:r>
            </w:del>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2F43E832" w14:textId="2D88C3AA" w:rsidR="000C1F2F" w:rsidDel="0057617B" w:rsidRDefault="000C1F2F" w:rsidP="00D1613B">
            <w:pPr>
              <w:pStyle w:val="TAH"/>
              <w:rPr>
                <w:del w:id="10647" w:author="Richard Bradbury (2022-05-04)" w:date="2022-05-04T19:08:00Z"/>
              </w:rPr>
            </w:pPr>
            <w:del w:id="10648" w:author="Richard Bradbury (2022-05-04)" w:date="2022-05-04T19:08:00Z">
              <w:r w:rsidDel="0057617B">
                <w:delText>Data type</w:delText>
              </w:r>
            </w:del>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5B2FA060" w14:textId="5CB18D27" w:rsidR="000C1F2F" w:rsidDel="0057617B" w:rsidRDefault="000C1F2F" w:rsidP="00D1613B">
            <w:pPr>
              <w:pStyle w:val="TAH"/>
              <w:rPr>
                <w:del w:id="10649" w:author="Richard Bradbury (2022-05-04)" w:date="2022-05-04T19:08:00Z"/>
              </w:rPr>
            </w:pPr>
            <w:del w:id="10650" w:author="Richard Bradbury (2022-05-04)" w:date="2022-05-04T19:08:00Z">
              <w:r w:rsidDel="0057617B">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287763" w14:textId="460C85AD" w:rsidR="000C1F2F" w:rsidDel="0057617B" w:rsidRDefault="000C1F2F" w:rsidP="00D1613B">
            <w:pPr>
              <w:pStyle w:val="TAH"/>
              <w:rPr>
                <w:del w:id="10651" w:author="Richard Bradbury (2022-05-04)" w:date="2022-05-04T19:08:00Z"/>
              </w:rPr>
            </w:pPr>
            <w:del w:id="10652" w:author="Richard Bradbury (2022-05-04)" w:date="2022-05-04T19:08:00Z">
              <w:r w:rsidDel="0057617B">
                <w:delText>Cardinality</w:delText>
              </w:r>
            </w:del>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2478FC1D" w14:textId="31DD55AA" w:rsidR="000C1F2F" w:rsidDel="0057617B" w:rsidRDefault="000C1F2F" w:rsidP="00D1613B">
            <w:pPr>
              <w:pStyle w:val="TAH"/>
              <w:rPr>
                <w:del w:id="10653" w:author="Richard Bradbury (2022-05-04)" w:date="2022-05-04T19:08:00Z"/>
              </w:rPr>
            </w:pPr>
            <w:del w:id="10654" w:author="Richard Bradbury (2022-05-04)" w:date="2022-05-04T19:08:00Z">
              <w:r w:rsidDel="0057617B">
                <w:delText>Description</w:delText>
              </w:r>
            </w:del>
          </w:p>
        </w:tc>
      </w:tr>
      <w:tr w:rsidR="000C1F2F" w:rsidDel="0057617B" w14:paraId="4BC25BBE" w14:textId="56099667" w:rsidTr="00D1613B">
        <w:trPr>
          <w:jc w:val="center"/>
          <w:del w:id="10655"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55A8B5B" w14:textId="3435918F" w:rsidR="000C1F2F" w:rsidRPr="00F76803" w:rsidDel="0057617B" w:rsidRDefault="000C1F2F" w:rsidP="00D1613B">
            <w:pPr>
              <w:pStyle w:val="TAL"/>
              <w:rPr>
                <w:del w:id="10656" w:author="Richard Bradbury (2022-05-04)" w:date="2022-05-04T19:08:00Z"/>
                <w:rStyle w:val="HTTPHeader"/>
              </w:rPr>
            </w:pPr>
            <w:del w:id="10657" w:author="Richard Bradbury (2022-05-04)" w:date="2022-05-04T19:08:00Z">
              <w:r w:rsidRPr="00F76803" w:rsidDel="0057617B">
                <w:rPr>
                  <w:rStyle w:val="HTTPHeader"/>
                </w:rPr>
                <w:delText>Location</w:delText>
              </w:r>
            </w:del>
          </w:p>
        </w:tc>
        <w:tc>
          <w:tcPr>
            <w:tcW w:w="441" w:type="pct"/>
            <w:tcBorders>
              <w:top w:val="single" w:sz="4" w:space="0" w:color="auto"/>
              <w:left w:val="single" w:sz="6" w:space="0" w:color="000000"/>
              <w:bottom w:val="single" w:sz="4" w:space="0" w:color="auto"/>
              <w:right w:val="single" w:sz="6" w:space="0" w:color="000000"/>
            </w:tcBorders>
          </w:tcPr>
          <w:p w14:paraId="2DA12077" w14:textId="41E0CD9F" w:rsidR="000C1F2F" w:rsidRPr="00F76803" w:rsidDel="0057617B" w:rsidRDefault="000C1F2F" w:rsidP="00D1613B">
            <w:pPr>
              <w:pStyle w:val="TAL"/>
              <w:rPr>
                <w:del w:id="10658" w:author="Richard Bradbury (2022-05-04)" w:date="2022-05-04T19:08:00Z"/>
                <w:rStyle w:val="Code"/>
              </w:rPr>
            </w:pPr>
            <w:del w:id="10659" w:author="Richard Bradbury (2022-05-04)" w:date="2022-05-04T19:08:00Z">
              <w:r w:rsidRPr="00F76803" w:rsidDel="0057617B">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19673931" w14:textId="0CF05444" w:rsidR="000C1F2F" w:rsidDel="0057617B" w:rsidRDefault="000C1F2F" w:rsidP="00D1613B">
            <w:pPr>
              <w:pStyle w:val="TAC"/>
              <w:rPr>
                <w:del w:id="10660" w:author="Richard Bradbury (2022-05-04)" w:date="2022-05-04T19:08:00Z"/>
              </w:rPr>
            </w:pPr>
            <w:del w:id="10661" w:author="Richard Bradbury (2022-05-04)" w:date="2022-05-04T19:08:00Z">
              <w:r w:rsidDel="0057617B">
                <w:delText>M</w:delText>
              </w:r>
            </w:del>
          </w:p>
        </w:tc>
        <w:tc>
          <w:tcPr>
            <w:tcW w:w="589" w:type="pct"/>
            <w:tcBorders>
              <w:top w:val="single" w:sz="4" w:space="0" w:color="auto"/>
              <w:left w:val="single" w:sz="6" w:space="0" w:color="000000"/>
              <w:bottom w:val="single" w:sz="4" w:space="0" w:color="auto"/>
              <w:right w:val="single" w:sz="6" w:space="0" w:color="000000"/>
            </w:tcBorders>
          </w:tcPr>
          <w:p w14:paraId="2809DCFA" w14:textId="1DF7BB99" w:rsidR="000C1F2F" w:rsidDel="0057617B" w:rsidRDefault="000C1F2F" w:rsidP="00D1613B">
            <w:pPr>
              <w:pStyle w:val="TAC"/>
              <w:rPr>
                <w:del w:id="10662" w:author="Richard Bradbury (2022-05-04)" w:date="2022-05-04T19:08:00Z"/>
              </w:rPr>
            </w:pPr>
            <w:del w:id="10663" w:author="Richard Bradbury (2022-05-04)" w:date="2022-05-04T19:08:00Z">
              <w:r w:rsidDel="0057617B">
                <w:delText>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D6F23EF" w14:textId="33015AEA" w:rsidR="000C1F2F" w:rsidDel="0057617B" w:rsidRDefault="000C1F2F" w:rsidP="00D1613B">
            <w:pPr>
              <w:pStyle w:val="TAL"/>
              <w:rPr>
                <w:del w:id="10664" w:author="Richard Bradbury (2022-05-04)" w:date="2022-05-04T19:08:00Z"/>
              </w:rPr>
            </w:pPr>
            <w:del w:id="10665" w:author="Richard Bradbury (2022-05-04)" w:date="2022-05-04T19:08:00Z">
              <w:r w:rsidDel="0057617B">
                <w:delText>An alternative URL of the resource located in another Data Collection AF (service) instance.</w:delText>
              </w:r>
            </w:del>
          </w:p>
        </w:tc>
      </w:tr>
      <w:tr w:rsidR="000C1F2F" w:rsidDel="0057617B" w14:paraId="2FF26FF1" w14:textId="1713A002" w:rsidTr="00D1613B">
        <w:trPr>
          <w:jc w:val="center"/>
          <w:del w:id="10666"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A4672A5" w14:textId="336C55A8" w:rsidR="000C1F2F" w:rsidRPr="002A552E" w:rsidDel="0057617B" w:rsidRDefault="000C1F2F" w:rsidP="00D1613B">
            <w:pPr>
              <w:pStyle w:val="TAL"/>
              <w:rPr>
                <w:del w:id="10667" w:author="Richard Bradbury (2022-05-04)" w:date="2022-05-04T19:08:00Z"/>
                <w:rStyle w:val="HTTPHeader"/>
                <w:lang w:val="sv-SE"/>
              </w:rPr>
            </w:pPr>
            <w:del w:id="10668" w:author="Richard Bradbury (2022-05-04)" w:date="2022-05-04T19:08:00Z">
              <w:r w:rsidRPr="002A552E" w:rsidDel="0057617B">
                <w:rPr>
                  <w:rStyle w:val="HTTPHeader"/>
                  <w:lang w:val="sv-SE"/>
                </w:rPr>
                <w:delText>3gpp-Sbi-Target-Nf-Id</w:delText>
              </w:r>
            </w:del>
          </w:p>
        </w:tc>
        <w:tc>
          <w:tcPr>
            <w:tcW w:w="441" w:type="pct"/>
            <w:tcBorders>
              <w:top w:val="single" w:sz="4" w:space="0" w:color="auto"/>
              <w:left w:val="single" w:sz="6" w:space="0" w:color="000000"/>
              <w:bottom w:val="single" w:sz="4" w:space="0" w:color="auto"/>
              <w:right w:val="single" w:sz="6" w:space="0" w:color="000000"/>
            </w:tcBorders>
          </w:tcPr>
          <w:p w14:paraId="7BA90FFC" w14:textId="61E0511F" w:rsidR="000C1F2F" w:rsidRPr="00F76803" w:rsidDel="0057617B" w:rsidRDefault="000C1F2F" w:rsidP="00D1613B">
            <w:pPr>
              <w:pStyle w:val="TAL"/>
              <w:rPr>
                <w:del w:id="10669" w:author="Richard Bradbury (2022-05-04)" w:date="2022-05-04T19:08:00Z"/>
                <w:rStyle w:val="Code"/>
              </w:rPr>
            </w:pPr>
            <w:del w:id="10670" w:author="Richard Bradbury (2022-05-04)" w:date="2022-05-04T19:08:00Z">
              <w:r w:rsidRPr="00F76803" w:rsidDel="0057617B">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1FD7340E" w14:textId="71F81C27" w:rsidR="000C1F2F" w:rsidDel="0057617B" w:rsidRDefault="000C1F2F" w:rsidP="00D1613B">
            <w:pPr>
              <w:pStyle w:val="TAC"/>
              <w:rPr>
                <w:del w:id="10671" w:author="Richard Bradbury (2022-05-04)" w:date="2022-05-04T19:08:00Z"/>
              </w:rPr>
            </w:pPr>
            <w:del w:id="10672" w:author="Richard Bradbury (2022-05-04)" w:date="2022-05-04T19:08:00Z">
              <w:r w:rsidDel="0057617B">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1DF4BA28" w14:textId="45AC2E3B" w:rsidR="000C1F2F" w:rsidDel="0057617B" w:rsidRDefault="000C1F2F" w:rsidP="00D1613B">
            <w:pPr>
              <w:pStyle w:val="TAC"/>
              <w:rPr>
                <w:del w:id="10673" w:author="Richard Bradbury (2022-05-04)" w:date="2022-05-04T19:08:00Z"/>
              </w:rPr>
            </w:pPr>
            <w:del w:id="10674" w:author="Richard Bradbury (2022-05-04)" w:date="2022-05-04T19:08:00Z">
              <w:r w:rsidDel="0057617B">
                <w:rPr>
                  <w:lang w:eastAsia="fr-FR"/>
                </w:rPr>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5096456E" w14:textId="68156013" w:rsidR="000C1F2F" w:rsidDel="0057617B" w:rsidRDefault="000C1F2F" w:rsidP="00D1613B">
            <w:pPr>
              <w:pStyle w:val="TAL"/>
              <w:rPr>
                <w:del w:id="10675" w:author="Richard Bradbury (2022-05-04)" w:date="2022-05-04T19:08:00Z"/>
              </w:rPr>
            </w:pPr>
            <w:del w:id="10676" w:author="Richard Bradbury (2022-05-04)" w:date="2022-05-04T19:08:00Z">
              <w:r w:rsidDel="0057617B">
                <w:rPr>
                  <w:lang w:eastAsia="fr-FR"/>
                </w:rPr>
                <w:delText>Identifier of the target NF (service) instance towards which the request is redirected</w:delText>
              </w:r>
            </w:del>
          </w:p>
        </w:tc>
      </w:tr>
      <w:tr w:rsidR="000C1F2F" w:rsidDel="0057617B" w14:paraId="78DB319D" w14:textId="011F8E46" w:rsidTr="00D1613B">
        <w:trPr>
          <w:jc w:val="center"/>
          <w:del w:id="10677"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2BD485F" w14:textId="57FA40B3" w:rsidR="000C1F2F" w:rsidRPr="00F76803" w:rsidDel="0057617B" w:rsidRDefault="000C1F2F" w:rsidP="00D1613B">
            <w:pPr>
              <w:pStyle w:val="TAL"/>
              <w:rPr>
                <w:del w:id="10678" w:author="Richard Bradbury (2022-05-04)" w:date="2022-05-04T19:08:00Z"/>
                <w:rStyle w:val="HTTPHeader"/>
              </w:rPr>
            </w:pPr>
            <w:del w:id="10679" w:author="Richard Bradbury (2022-05-04)" w:date="2022-05-04T19:08:00Z">
              <w:r w:rsidRPr="00F76803" w:rsidDel="0057617B">
                <w:rPr>
                  <w:rStyle w:val="HTTPHeader"/>
                </w:rPr>
                <w:delText>Access-Control-Allow-Origin</w:delText>
              </w:r>
            </w:del>
          </w:p>
        </w:tc>
        <w:tc>
          <w:tcPr>
            <w:tcW w:w="441" w:type="pct"/>
            <w:tcBorders>
              <w:top w:val="single" w:sz="4" w:space="0" w:color="auto"/>
              <w:left w:val="single" w:sz="6" w:space="0" w:color="000000"/>
              <w:bottom w:val="single" w:sz="4" w:space="0" w:color="auto"/>
              <w:right w:val="single" w:sz="6" w:space="0" w:color="000000"/>
            </w:tcBorders>
          </w:tcPr>
          <w:p w14:paraId="328E137E" w14:textId="734E7620" w:rsidR="000C1F2F" w:rsidRPr="00F76803" w:rsidDel="0057617B" w:rsidRDefault="000C1F2F" w:rsidP="00D1613B">
            <w:pPr>
              <w:pStyle w:val="TAL"/>
              <w:rPr>
                <w:del w:id="10680" w:author="Richard Bradbury (2022-05-04)" w:date="2022-05-04T19:08:00Z"/>
                <w:rStyle w:val="Code"/>
              </w:rPr>
            </w:pPr>
            <w:del w:id="10681" w:author="Richard Bradbury (2022-05-04)" w:date="2022-05-04T19:08:00Z">
              <w:r w:rsidRPr="00F76803" w:rsidDel="0057617B">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0F8E9E59" w14:textId="12059838" w:rsidR="000C1F2F" w:rsidDel="0057617B" w:rsidRDefault="000C1F2F" w:rsidP="00D1613B">
            <w:pPr>
              <w:pStyle w:val="TAC"/>
              <w:rPr>
                <w:del w:id="10682" w:author="Richard Bradbury (2022-05-04)" w:date="2022-05-04T19:08:00Z"/>
                <w:lang w:eastAsia="fr-FR"/>
              </w:rPr>
            </w:pPr>
            <w:del w:id="10683"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6D5D7114" w14:textId="41B9AA06" w:rsidR="000C1F2F" w:rsidDel="0057617B" w:rsidRDefault="000C1F2F" w:rsidP="00D1613B">
            <w:pPr>
              <w:pStyle w:val="TAC"/>
              <w:rPr>
                <w:del w:id="10684" w:author="Richard Bradbury (2022-05-04)" w:date="2022-05-04T19:08:00Z"/>
                <w:lang w:eastAsia="fr-FR"/>
              </w:rPr>
            </w:pPr>
            <w:del w:id="10685" w:author="Richard Bradbury (2022-05-04)" w:date="2022-05-04T19:08:00Z">
              <w:r w:rsidDel="0057617B">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34C807AC" w14:textId="1F46FB33" w:rsidR="000C1F2F" w:rsidDel="0057617B" w:rsidRDefault="000C1F2F" w:rsidP="00D1613B">
            <w:pPr>
              <w:pStyle w:val="TAL"/>
              <w:rPr>
                <w:del w:id="10686" w:author="Richard Bradbury (2022-05-04)" w:date="2022-05-04T19:08:00Z"/>
                <w:lang w:eastAsia="fr-FR"/>
              </w:rPr>
            </w:pPr>
            <w:del w:id="10687" w:author="Richard Bradbury (2022-05-04)" w:date="2022-05-04T19:08:00Z">
              <w:r w:rsidDel="0057617B">
                <w:delText>Part of CORS [</w:delText>
              </w:r>
              <w:r w:rsidR="00472A10" w:rsidDel="0057617B">
                <w:delText>10</w:delText>
              </w:r>
              <w:r w:rsidDel="0057617B">
                <w:delText xml:space="preserve">].Supplied if the request included the </w:delText>
              </w:r>
              <w:r w:rsidRPr="00E758CD" w:rsidDel="0057617B">
                <w:rPr>
                  <w:rStyle w:val="HTTPHeader"/>
                </w:rPr>
                <w:delText>Origin</w:delText>
              </w:r>
              <w:r w:rsidDel="0057617B">
                <w:delText xml:space="preserve"> header.</w:delText>
              </w:r>
            </w:del>
          </w:p>
        </w:tc>
      </w:tr>
      <w:tr w:rsidR="000C1F2F" w:rsidDel="0057617B" w14:paraId="0CBA9B93" w14:textId="6730ADDB" w:rsidTr="00D1613B">
        <w:trPr>
          <w:jc w:val="center"/>
          <w:del w:id="10688"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C0B55F7" w14:textId="05AE690F" w:rsidR="000C1F2F" w:rsidRPr="00F76803" w:rsidDel="0057617B" w:rsidRDefault="000C1F2F" w:rsidP="00D1613B">
            <w:pPr>
              <w:pStyle w:val="TAL"/>
              <w:rPr>
                <w:del w:id="10689" w:author="Richard Bradbury (2022-05-04)" w:date="2022-05-04T19:08:00Z"/>
                <w:rStyle w:val="HTTPHeader"/>
              </w:rPr>
            </w:pPr>
            <w:del w:id="10690" w:author="Richard Bradbury (2022-05-04)" w:date="2022-05-04T19:08:00Z">
              <w:r w:rsidRPr="00F76803" w:rsidDel="0057617B">
                <w:rPr>
                  <w:rStyle w:val="HTTPHeader"/>
                </w:rPr>
                <w:delText>Access-Control-Allow-Methods</w:delText>
              </w:r>
            </w:del>
          </w:p>
        </w:tc>
        <w:tc>
          <w:tcPr>
            <w:tcW w:w="441" w:type="pct"/>
            <w:tcBorders>
              <w:top w:val="single" w:sz="4" w:space="0" w:color="auto"/>
              <w:left w:val="single" w:sz="6" w:space="0" w:color="000000"/>
              <w:bottom w:val="single" w:sz="4" w:space="0" w:color="auto"/>
              <w:right w:val="single" w:sz="6" w:space="0" w:color="000000"/>
            </w:tcBorders>
          </w:tcPr>
          <w:p w14:paraId="29ED9702" w14:textId="37ADC475" w:rsidR="000C1F2F" w:rsidRPr="00F76803" w:rsidDel="0057617B" w:rsidRDefault="000C1F2F" w:rsidP="00D1613B">
            <w:pPr>
              <w:pStyle w:val="TAL"/>
              <w:rPr>
                <w:del w:id="10691" w:author="Richard Bradbury (2022-05-04)" w:date="2022-05-04T19:08:00Z"/>
                <w:rStyle w:val="Code"/>
              </w:rPr>
            </w:pPr>
            <w:del w:id="10692" w:author="Richard Bradbury (2022-05-04)" w:date="2022-05-04T19:08:00Z">
              <w:r w:rsidRPr="00F76803" w:rsidDel="0057617B">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1AC6FCFF" w14:textId="323BED7D" w:rsidR="000C1F2F" w:rsidDel="0057617B" w:rsidRDefault="000C1F2F" w:rsidP="00D1613B">
            <w:pPr>
              <w:pStyle w:val="TAC"/>
              <w:rPr>
                <w:del w:id="10693" w:author="Richard Bradbury (2022-05-04)" w:date="2022-05-04T19:08:00Z"/>
                <w:lang w:eastAsia="fr-FR"/>
              </w:rPr>
            </w:pPr>
            <w:del w:id="10694"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5EE4913C" w14:textId="26C7E987" w:rsidR="000C1F2F" w:rsidDel="0057617B" w:rsidRDefault="000C1F2F" w:rsidP="00D1613B">
            <w:pPr>
              <w:pStyle w:val="TAC"/>
              <w:rPr>
                <w:del w:id="10695" w:author="Richard Bradbury (2022-05-04)" w:date="2022-05-04T19:08:00Z"/>
                <w:lang w:eastAsia="fr-FR"/>
              </w:rPr>
            </w:pPr>
            <w:del w:id="10696" w:author="Richard Bradbury (2022-05-04)" w:date="2022-05-04T19:08:00Z">
              <w:r w:rsidDel="0057617B">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01A49965" w14:textId="3438D4F6" w:rsidR="000C1F2F" w:rsidDel="0057617B" w:rsidRDefault="000C1F2F" w:rsidP="00D1613B">
            <w:pPr>
              <w:pStyle w:val="TAL"/>
              <w:rPr>
                <w:del w:id="10697" w:author="Richard Bradbury (2022-05-04)" w:date="2022-05-04T19:08:00Z"/>
              </w:rPr>
            </w:pPr>
            <w:del w:id="10698" w:author="Richard Bradbury (2022-05-04)" w:date="2022-05-04T19:08:00Z">
              <w:r w:rsidDel="0057617B">
                <w:delText>Part of CORS [</w:delText>
              </w:r>
              <w:r w:rsidR="00472A10" w:rsidDel="0057617B">
                <w:delText>10</w:delText>
              </w:r>
              <w:r w:rsidDel="0057617B">
                <w:delText xml:space="preserve">]. Supplied if the request included the </w:delText>
              </w:r>
              <w:r w:rsidRPr="00E758CD" w:rsidDel="0057617B">
                <w:rPr>
                  <w:rStyle w:val="HTTPHeader"/>
                </w:rPr>
                <w:delText>Origin</w:delText>
              </w:r>
              <w:r w:rsidDel="0057617B">
                <w:delText xml:space="preserve"> header.</w:delText>
              </w:r>
            </w:del>
          </w:p>
          <w:p w14:paraId="229D6F11" w14:textId="4ADBA408" w:rsidR="000C1F2F" w:rsidDel="0057617B" w:rsidRDefault="000C1F2F" w:rsidP="00D1613B">
            <w:pPr>
              <w:pStyle w:val="TALcontinuation"/>
              <w:rPr>
                <w:del w:id="10699" w:author="Richard Bradbury (2022-05-04)" w:date="2022-05-04T19:08:00Z"/>
                <w:lang w:eastAsia="fr-FR"/>
              </w:rPr>
            </w:pPr>
            <w:del w:id="10700" w:author="Richard Bradbury (2022-05-04)" w:date="2022-05-04T19:08:00Z">
              <w:r w:rsidDel="0057617B">
                <w:delText xml:space="preserve">Valid values: </w:delText>
              </w:r>
              <w:r w:rsidRPr="00946287" w:rsidDel="0057617B">
                <w:rPr>
                  <w:rStyle w:val="Code"/>
                </w:rPr>
                <w:delText>POST</w:delText>
              </w:r>
              <w:r w:rsidDel="0057617B">
                <w:delText xml:space="preserve">, </w:delText>
              </w:r>
              <w:r w:rsidRPr="00946287" w:rsidDel="0057617B">
                <w:rPr>
                  <w:rStyle w:val="Code"/>
                </w:rPr>
                <w:delText>PUT</w:delText>
              </w:r>
              <w:r w:rsidDel="0057617B">
                <w:delText xml:space="preserve">, </w:delText>
              </w:r>
              <w:r w:rsidRPr="00946287" w:rsidDel="0057617B">
                <w:rPr>
                  <w:rStyle w:val="Code"/>
                </w:rPr>
                <w:delText>DELETE</w:delText>
              </w:r>
              <w:r w:rsidRPr="006E23D3" w:rsidDel="0057617B">
                <w:delText>.</w:delText>
              </w:r>
            </w:del>
          </w:p>
        </w:tc>
      </w:tr>
      <w:tr w:rsidR="000C1F2F" w:rsidDel="0057617B" w14:paraId="3F8AC359" w14:textId="53B7831B" w:rsidTr="00D1613B">
        <w:trPr>
          <w:jc w:val="center"/>
          <w:del w:id="10701"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DEEFE73" w14:textId="4D5328B4" w:rsidR="000C1F2F" w:rsidRPr="00F76803" w:rsidDel="0057617B" w:rsidRDefault="000C1F2F" w:rsidP="00D1613B">
            <w:pPr>
              <w:pStyle w:val="TAL"/>
              <w:rPr>
                <w:del w:id="10702" w:author="Richard Bradbury (2022-05-04)" w:date="2022-05-04T19:08:00Z"/>
                <w:rStyle w:val="HTTPHeader"/>
              </w:rPr>
            </w:pPr>
            <w:del w:id="10703" w:author="Richard Bradbury (2022-05-04)" w:date="2022-05-04T19:08:00Z">
              <w:r w:rsidRPr="00F76803" w:rsidDel="0057617B">
                <w:rPr>
                  <w:rStyle w:val="HTTPHeader"/>
                </w:rPr>
                <w:delText>Access-Control-Expose-Headers</w:delText>
              </w:r>
            </w:del>
          </w:p>
        </w:tc>
        <w:tc>
          <w:tcPr>
            <w:tcW w:w="441" w:type="pct"/>
            <w:tcBorders>
              <w:top w:val="single" w:sz="4" w:space="0" w:color="auto"/>
              <w:left w:val="single" w:sz="6" w:space="0" w:color="000000"/>
              <w:bottom w:val="single" w:sz="4" w:space="0" w:color="auto"/>
              <w:right w:val="single" w:sz="6" w:space="0" w:color="000000"/>
            </w:tcBorders>
          </w:tcPr>
          <w:p w14:paraId="04A47223" w14:textId="57079D34" w:rsidR="000C1F2F" w:rsidRPr="00F76803" w:rsidDel="0057617B" w:rsidRDefault="000C1F2F" w:rsidP="00D1613B">
            <w:pPr>
              <w:pStyle w:val="TAL"/>
              <w:rPr>
                <w:del w:id="10704" w:author="Richard Bradbury (2022-05-04)" w:date="2022-05-04T19:08:00Z"/>
                <w:rStyle w:val="Code"/>
              </w:rPr>
            </w:pPr>
            <w:del w:id="10705" w:author="Richard Bradbury (2022-05-04)" w:date="2022-05-04T19:08:00Z">
              <w:r w:rsidRPr="00F76803" w:rsidDel="0057617B">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33BB573F" w14:textId="1C9845EE" w:rsidR="000C1F2F" w:rsidDel="0057617B" w:rsidRDefault="000C1F2F" w:rsidP="00D1613B">
            <w:pPr>
              <w:pStyle w:val="TAC"/>
              <w:rPr>
                <w:del w:id="10706" w:author="Richard Bradbury (2022-05-04)" w:date="2022-05-04T19:08:00Z"/>
                <w:lang w:eastAsia="fr-FR"/>
              </w:rPr>
            </w:pPr>
            <w:del w:id="10707"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350EDE02" w14:textId="06291B2B" w:rsidR="000C1F2F" w:rsidDel="0057617B" w:rsidRDefault="000C1F2F" w:rsidP="00D1613B">
            <w:pPr>
              <w:pStyle w:val="TAC"/>
              <w:rPr>
                <w:del w:id="10708" w:author="Richard Bradbury (2022-05-04)" w:date="2022-05-04T19:08:00Z"/>
                <w:lang w:eastAsia="fr-FR"/>
              </w:rPr>
            </w:pPr>
            <w:del w:id="10709" w:author="Richard Bradbury (2022-05-04)" w:date="2022-05-04T19:08:00Z">
              <w:r w:rsidDel="0057617B">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667CF91" w14:textId="49C6C5DF" w:rsidR="000C1F2F" w:rsidDel="0057617B" w:rsidRDefault="000C1F2F" w:rsidP="00D1613B">
            <w:pPr>
              <w:pStyle w:val="TAL"/>
              <w:rPr>
                <w:del w:id="10710" w:author="Richard Bradbury (2022-05-04)" w:date="2022-05-04T19:08:00Z"/>
              </w:rPr>
            </w:pPr>
            <w:del w:id="10711" w:author="Richard Bradbury (2022-05-04)" w:date="2022-05-04T19:08:00Z">
              <w:r w:rsidDel="0057617B">
                <w:delText>Part of CORS [</w:delText>
              </w:r>
              <w:r w:rsidR="00472A10" w:rsidDel="0057617B">
                <w:delText>10</w:delText>
              </w:r>
              <w:r w:rsidDel="0057617B">
                <w:delText xml:space="preserve">]. Supplied if the request included the </w:delText>
              </w:r>
              <w:r w:rsidRPr="00E758CD" w:rsidDel="0057617B">
                <w:rPr>
                  <w:rStyle w:val="HTTPHeader"/>
                </w:rPr>
                <w:delText>Origin</w:delText>
              </w:r>
              <w:r w:rsidDel="0057617B">
                <w:delText xml:space="preserve"> header.</w:delText>
              </w:r>
            </w:del>
          </w:p>
          <w:p w14:paraId="2792A32D" w14:textId="333357AE" w:rsidR="000C1F2F" w:rsidDel="0057617B" w:rsidRDefault="000C1F2F" w:rsidP="00D1613B">
            <w:pPr>
              <w:pStyle w:val="TALcontinuation"/>
              <w:rPr>
                <w:del w:id="10712" w:author="Richard Bradbury (2022-05-04)" w:date="2022-05-04T19:08:00Z"/>
                <w:lang w:eastAsia="fr-FR"/>
              </w:rPr>
            </w:pPr>
            <w:del w:id="10713" w:author="Richard Bradbury (2022-05-04)" w:date="2022-05-04T19:08:00Z">
              <w:r w:rsidDel="0057617B">
                <w:delText xml:space="preserve">Valid values: </w:delText>
              </w:r>
              <w:r w:rsidRPr="00946287" w:rsidDel="0057617B">
                <w:rPr>
                  <w:rStyle w:val="Code"/>
                </w:rPr>
                <w:delText>Location</w:delText>
              </w:r>
              <w:r w:rsidDel="0057617B">
                <w:delText>.</w:delText>
              </w:r>
            </w:del>
          </w:p>
        </w:tc>
      </w:tr>
    </w:tbl>
    <w:p w14:paraId="01B5AB77" w14:textId="422D74EE" w:rsidR="000C1F2F" w:rsidRPr="00EA42AE" w:rsidDel="0057617B" w:rsidRDefault="000C1F2F" w:rsidP="00DA4A27">
      <w:pPr>
        <w:pStyle w:val="TAN"/>
        <w:keepNext w:val="0"/>
        <w:rPr>
          <w:del w:id="10714" w:author="Richard Bradbury (2022-05-04)" w:date="2022-05-04T19:08:00Z"/>
        </w:rPr>
      </w:pPr>
    </w:p>
    <w:p w14:paraId="3B526CDD" w14:textId="06D40DF2" w:rsidR="007D6D45" w:rsidDel="0057617B" w:rsidRDefault="00D30FB9" w:rsidP="007D6D45">
      <w:pPr>
        <w:pStyle w:val="Heading3"/>
        <w:rPr>
          <w:del w:id="10715" w:author="Richard Bradbury (2022-05-04)" w:date="2022-05-04T19:08:00Z"/>
        </w:rPr>
      </w:pPr>
      <w:bookmarkStart w:id="10716" w:name="_Toc95152568"/>
      <w:bookmarkStart w:id="10717" w:name="_Toc95837610"/>
      <w:bookmarkStart w:id="10718" w:name="_Toc96002772"/>
      <w:bookmarkStart w:id="10719" w:name="_Toc96069413"/>
      <w:bookmarkStart w:id="10720" w:name="_Toc99490597"/>
      <w:del w:id="10721" w:author="Richard Bradbury (2022-05-04)" w:date="2022-05-04T19:08:00Z">
        <w:r w:rsidDel="0057617B">
          <w:lastRenderedPageBreak/>
          <w:delText>7</w:delText>
        </w:r>
        <w:r w:rsidR="007D6D45" w:rsidDel="0057617B">
          <w:delText>.2.3</w:delText>
        </w:r>
        <w:r w:rsidR="007D6D45" w:rsidDel="0057617B">
          <w:tab/>
          <w:delText>Data Model</w:delText>
        </w:r>
        <w:bookmarkEnd w:id="10716"/>
        <w:bookmarkEnd w:id="10717"/>
        <w:bookmarkEnd w:id="10718"/>
        <w:bookmarkEnd w:id="10719"/>
        <w:bookmarkEnd w:id="10720"/>
      </w:del>
    </w:p>
    <w:p w14:paraId="4F3EE61D" w14:textId="6E44DC89" w:rsidR="006E7CD6" w:rsidDel="0057617B" w:rsidRDefault="006E7CD6" w:rsidP="006E7CD6">
      <w:pPr>
        <w:pStyle w:val="Heading4"/>
        <w:rPr>
          <w:del w:id="10722" w:author="Richard Bradbury (2022-05-04)" w:date="2022-05-04T19:08:00Z"/>
        </w:rPr>
      </w:pPr>
      <w:bookmarkStart w:id="10723" w:name="_Toc28012812"/>
      <w:bookmarkStart w:id="10724" w:name="_Toc34266282"/>
      <w:bookmarkStart w:id="10725" w:name="_Toc36102453"/>
      <w:bookmarkStart w:id="10726" w:name="_Toc43563495"/>
      <w:bookmarkStart w:id="10727" w:name="_Toc45134038"/>
      <w:bookmarkStart w:id="10728" w:name="_Toc50031970"/>
      <w:bookmarkStart w:id="10729" w:name="_Toc51762890"/>
      <w:bookmarkStart w:id="10730" w:name="_Toc56640957"/>
      <w:bookmarkStart w:id="10731" w:name="_Toc59017925"/>
      <w:bookmarkStart w:id="10732" w:name="_Toc66231793"/>
      <w:bookmarkStart w:id="10733" w:name="_Toc68168954"/>
      <w:bookmarkStart w:id="10734" w:name="_Toc95152569"/>
      <w:bookmarkStart w:id="10735" w:name="_Toc95837611"/>
      <w:bookmarkStart w:id="10736" w:name="_Toc96002773"/>
      <w:bookmarkStart w:id="10737" w:name="_Toc96069414"/>
      <w:bookmarkStart w:id="10738" w:name="_Toc99490598"/>
      <w:del w:id="10739" w:author="Richard Bradbury (2022-05-04)" w:date="2022-05-04T19:08:00Z">
        <w:r w:rsidDel="0057617B">
          <w:delText>7.2.3.1</w:delText>
        </w:r>
        <w:r w:rsidDel="0057617B">
          <w:tab/>
          <w:delText>General</w:delText>
        </w:r>
        <w:bookmarkEnd w:id="10723"/>
        <w:bookmarkEnd w:id="10724"/>
        <w:bookmarkEnd w:id="10725"/>
        <w:bookmarkEnd w:id="10726"/>
        <w:bookmarkEnd w:id="10727"/>
        <w:bookmarkEnd w:id="10728"/>
        <w:bookmarkEnd w:id="10729"/>
        <w:bookmarkEnd w:id="10730"/>
        <w:bookmarkEnd w:id="10731"/>
        <w:bookmarkEnd w:id="10732"/>
        <w:bookmarkEnd w:id="10733"/>
        <w:bookmarkEnd w:id="10734"/>
        <w:bookmarkEnd w:id="10735"/>
        <w:bookmarkEnd w:id="10736"/>
        <w:bookmarkEnd w:id="10737"/>
        <w:bookmarkEnd w:id="10738"/>
      </w:del>
    </w:p>
    <w:p w14:paraId="3B0ECEE9" w14:textId="4C1C30E8" w:rsidR="006E7CD6" w:rsidDel="0057617B" w:rsidRDefault="00D04A2A" w:rsidP="006E7CD6">
      <w:pPr>
        <w:keepNext/>
        <w:rPr>
          <w:del w:id="10740" w:author="Richard Bradbury (2022-05-04)" w:date="2022-05-04T19:08:00Z"/>
        </w:rPr>
      </w:pPr>
      <w:del w:id="10741" w:author="Richard Bradbury (2022-05-04)" w:date="2022-05-04T19:08:00Z">
        <w:r w:rsidDel="0057617B">
          <w:delText>Table</w:delText>
        </w:r>
        <w:r w:rsidR="006E7CD6" w:rsidDel="0057617B">
          <w:delText xml:space="preserve"> 7.2.3.1-1 specifies the data types used by the </w:delText>
        </w:r>
        <w:r w:rsidR="006E7CD6" w:rsidRPr="000874B2" w:rsidDel="0057617B">
          <w:rPr>
            <w:rStyle w:val="Code"/>
          </w:rPr>
          <w:delText>Ndcaf_DataReporting_</w:delText>
        </w:r>
        <w:r w:rsidR="006E7CD6" w:rsidDel="0057617B">
          <w:rPr>
            <w:rStyle w:val="Code"/>
          </w:rPr>
          <w:delText>Create</w:delText>
        </w:r>
        <w:r w:rsidR="006E7CD6" w:rsidRPr="000874B2" w:rsidDel="0057617B">
          <w:rPr>
            <w:rStyle w:val="Code"/>
          </w:rPr>
          <w:delText>Session</w:delText>
        </w:r>
        <w:r w:rsidR="006E7CD6" w:rsidDel="0057617B">
          <w:delText xml:space="preserve">, </w:delText>
        </w:r>
        <w:r w:rsidR="006E7CD6" w:rsidRPr="000874B2" w:rsidDel="0057617B">
          <w:rPr>
            <w:rStyle w:val="Code"/>
          </w:rPr>
          <w:delText>Ndcaf_DataReporting_</w:delText>
        </w:r>
        <w:r w:rsidR="006E7CD6" w:rsidDel="0057617B">
          <w:rPr>
            <w:rStyle w:val="Code"/>
          </w:rPr>
          <w:delText>‌Retrieve‌</w:delText>
        </w:r>
        <w:r w:rsidR="006E7CD6" w:rsidRPr="000874B2" w:rsidDel="0057617B">
          <w:rPr>
            <w:rStyle w:val="Code"/>
          </w:rPr>
          <w:delText>Session</w:delText>
        </w:r>
        <w:r w:rsidR="006E7CD6" w:rsidDel="0057617B">
          <w:delText xml:space="preserve"> and </w:delText>
        </w:r>
        <w:r w:rsidR="006E7CD6" w:rsidRPr="000874B2" w:rsidDel="0057617B">
          <w:rPr>
            <w:rStyle w:val="Code"/>
          </w:rPr>
          <w:delText>Ndcaf_DataReporting_</w:delText>
        </w:r>
        <w:r w:rsidR="006E7CD6" w:rsidDel="0057617B">
          <w:rPr>
            <w:rStyle w:val="Code"/>
          </w:rPr>
          <w:delText>Destroy</w:delText>
        </w:r>
        <w:r w:rsidR="006E7CD6" w:rsidRPr="000874B2" w:rsidDel="0057617B">
          <w:rPr>
            <w:rStyle w:val="Code"/>
          </w:rPr>
          <w:delText>Session</w:delText>
        </w:r>
        <w:r w:rsidR="006E7CD6" w:rsidDel="0057617B">
          <w:delText xml:space="preserve"> operations.</w:delText>
        </w:r>
      </w:del>
    </w:p>
    <w:p w14:paraId="42249B75" w14:textId="79B193F9" w:rsidR="006E7CD6" w:rsidDel="0057617B" w:rsidRDefault="00D04A2A" w:rsidP="006E7CD6">
      <w:pPr>
        <w:pStyle w:val="TH"/>
        <w:overflowPunct w:val="0"/>
        <w:autoSpaceDE w:val="0"/>
        <w:autoSpaceDN w:val="0"/>
        <w:adjustRightInd w:val="0"/>
        <w:textAlignment w:val="baseline"/>
        <w:rPr>
          <w:del w:id="10742" w:author="Richard Bradbury (2022-05-04)" w:date="2022-05-04T19:08:00Z"/>
          <w:rFonts w:eastAsia="MS Mincho"/>
        </w:rPr>
      </w:pPr>
      <w:del w:id="10743" w:author="Richard Bradbury (2022-05-04)" w:date="2022-05-04T19:08:00Z">
        <w:r w:rsidDel="0057617B">
          <w:rPr>
            <w:rFonts w:eastAsia="MS Mincho"/>
          </w:rPr>
          <w:delText>Table</w:delText>
        </w:r>
        <w:r w:rsidR="006E7CD6" w:rsidDel="0057617B">
          <w:rPr>
            <w:rFonts w:eastAsia="MS Mincho"/>
          </w:rPr>
          <w:delText xml:space="preserve"> 7.2.3.1-1: Data types specific to Ndcaf_DataReporting_CreateSession, Ndcaf_DataReporting_RetrieveSession and Ndcaf_DataReporting_DestroySession operations</w:delText>
        </w:r>
      </w:del>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799"/>
        <w:gridCol w:w="1294"/>
        <w:gridCol w:w="3549"/>
      </w:tblGrid>
      <w:tr w:rsidR="006E7CD6" w:rsidDel="0057617B" w14:paraId="5E0941BA" w14:textId="1C9001AC" w:rsidTr="00D1613B">
        <w:trPr>
          <w:jc w:val="center"/>
          <w:del w:id="10744" w:author="Richard Bradbury (2022-05-04)" w:date="2022-05-04T19:08:00Z"/>
        </w:trPr>
        <w:tc>
          <w:tcPr>
            <w:tcW w:w="3799" w:type="dxa"/>
            <w:tcBorders>
              <w:top w:val="single" w:sz="4" w:space="0" w:color="auto"/>
              <w:left w:val="single" w:sz="4" w:space="0" w:color="auto"/>
              <w:bottom w:val="single" w:sz="4" w:space="0" w:color="auto"/>
              <w:right w:val="single" w:sz="4" w:space="0" w:color="auto"/>
            </w:tcBorders>
            <w:shd w:val="clear" w:color="auto" w:fill="C0C0C0"/>
            <w:hideMark/>
          </w:tcPr>
          <w:p w14:paraId="116CB70A" w14:textId="46634A2D" w:rsidR="006E7CD6" w:rsidDel="0057617B" w:rsidRDefault="006E7CD6" w:rsidP="00D1613B">
            <w:pPr>
              <w:pStyle w:val="TAH"/>
              <w:rPr>
                <w:del w:id="10745" w:author="Richard Bradbury (2022-05-04)" w:date="2022-05-04T19:08:00Z"/>
              </w:rPr>
            </w:pPr>
            <w:del w:id="10746" w:author="Richard Bradbury (2022-05-04)" w:date="2022-05-04T19:08:00Z">
              <w:r w:rsidDel="0057617B">
                <w:delText>Data type</w:delText>
              </w:r>
            </w:del>
          </w:p>
        </w:tc>
        <w:tc>
          <w:tcPr>
            <w:tcW w:w="1294" w:type="dxa"/>
            <w:tcBorders>
              <w:top w:val="single" w:sz="4" w:space="0" w:color="auto"/>
              <w:left w:val="single" w:sz="4" w:space="0" w:color="auto"/>
              <w:bottom w:val="single" w:sz="4" w:space="0" w:color="auto"/>
              <w:right w:val="single" w:sz="4" w:space="0" w:color="auto"/>
            </w:tcBorders>
            <w:shd w:val="clear" w:color="auto" w:fill="C0C0C0"/>
            <w:hideMark/>
          </w:tcPr>
          <w:p w14:paraId="12B6C4D1" w14:textId="1F2E8E12" w:rsidR="006E7CD6" w:rsidDel="0057617B" w:rsidRDefault="006E7CD6" w:rsidP="00D1613B">
            <w:pPr>
              <w:pStyle w:val="TAH"/>
              <w:rPr>
                <w:del w:id="10747" w:author="Richard Bradbury (2022-05-04)" w:date="2022-05-04T19:08:00Z"/>
              </w:rPr>
            </w:pPr>
            <w:del w:id="10748" w:author="Richard Bradbury (2022-05-04)" w:date="2022-05-04T19:08:00Z">
              <w:r w:rsidDel="0057617B">
                <w:delText>Clause defined</w:delText>
              </w:r>
            </w:del>
          </w:p>
        </w:tc>
        <w:tc>
          <w:tcPr>
            <w:tcW w:w="3549" w:type="dxa"/>
            <w:tcBorders>
              <w:top w:val="single" w:sz="4" w:space="0" w:color="auto"/>
              <w:left w:val="single" w:sz="4" w:space="0" w:color="auto"/>
              <w:bottom w:val="single" w:sz="4" w:space="0" w:color="auto"/>
              <w:right w:val="single" w:sz="4" w:space="0" w:color="auto"/>
            </w:tcBorders>
            <w:shd w:val="clear" w:color="auto" w:fill="C0C0C0"/>
            <w:hideMark/>
          </w:tcPr>
          <w:p w14:paraId="08A932A9" w14:textId="0951A768" w:rsidR="006E7CD6" w:rsidDel="0057617B" w:rsidRDefault="006E7CD6" w:rsidP="00D1613B">
            <w:pPr>
              <w:pStyle w:val="TAH"/>
              <w:rPr>
                <w:del w:id="10749" w:author="Richard Bradbury (2022-05-04)" w:date="2022-05-04T19:08:00Z"/>
              </w:rPr>
            </w:pPr>
            <w:del w:id="10750" w:author="Richard Bradbury (2022-05-04)" w:date="2022-05-04T19:08:00Z">
              <w:r w:rsidDel="0057617B">
                <w:delText>Description</w:delText>
              </w:r>
            </w:del>
          </w:p>
        </w:tc>
      </w:tr>
      <w:tr w:rsidR="006E7CD6" w:rsidDel="0057617B" w14:paraId="5F3C37C7" w14:textId="72A10922" w:rsidTr="00D1613B">
        <w:trPr>
          <w:jc w:val="center"/>
          <w:del w:id="10751" w:author="Richard Bradbury (2022-05-04)" w:date="2022-05-04T19:08:00Z"/>
        </w:trPr>
        <w:tc>
          <w:tcPr>
            <w:tcW w:w="3799" w:type="dxa"/>
            <w:tcBorders>
              <w:top w:val="single" w:sz="4" w:space="0" w:color="auto"/>
              <w:left w:val="single" w:sz="4" w:space="0" w:color="auto"/>
              <w:bottom w:val="single" w:sz="4" w:space="0" w:color="auto"/>
              <w:right w:val="single" w:sz="4" w:space="0" w:color="auto"/>
            </w:tcBorders>
          </w:tcPr>
          <w:p w14:paraId="242B6F96" w14:textId="58D7DDA1" w:rsidR="006E7CD6" w:rsidRPr="00797358" w:rsidDel="0057617B" w:rsidRDefault="006E7CD6" w:rsidP="00D1613B">
            <w:pPr>
              <w:pStyle w:val="TAL"/>
              <w:rPr>
                <w:del w:id="10752" w:author="Richard Bradbury (2022-05-04)" w:date="2022-05-04T19:08:00Z"/>
                <w:rStyle w:val="Code"/>
              </w:rPr>
            </w:pPr>
            <w:del w:id="10753" w:author="Richard Bradbury (2022-05-04)" w:date="2022-05-04T19:08:00Z">
              <w:r w:rsidRPr="00797358" w:rsidDel="0057617B">
                <w:rPr>
                  <w:rStyle w:val="Code"/>
                </w:rPr>
                <w:delText>Data</w:delText>
              </w:r>
              <w:r w:rsidDel="0057617B">
                <w:rPr>
                  <w:rStyle w:val="Code"/>
                </w:rPr>
                <w:delText>Reporting</w:delText>
              </w:r>
              <w:r w:rsidRPr="00797358" w:rsidDel="0057617B">
                <w:rPr>
                  <w:rStyle w:val="Code"/>
                </w:rPr>
                <w:delText>Session</w:delText>
              </w:r>
            </w:del>
          </w:p>
        </w:tc>
        <w:tc>
          <w:tcPr>
            <w:tcW w:w="1294" w:type="dxa"/>
            <w:tcBorders>
              <w:top w:val="single" w:sz="4" w:space="0" w:color="auto"/>
              <w:left w:val="single" w:sz="4" w:space="0" w:color="auto"/>
              <w:bottom w:val="single" w:sz="4" w:space="0" w:color="auto"/>
              <w:right w:val="single" w:sz="4" w:space="0" w:color="auto"/>
            </w:tcBorders>
          </w:tcPr>
          <w:p w14:paraId="3164A05D" w14:textId="7A23DE56" w:rsidR="006E7CD6" w:rsidDel="0057617B" w:rsidRDefault="006E7CD6" w:rsidP="00D1613B">
            <w:pPr>
              <w:pStyle w:val="TAL"/>
              <w:rPr>
                <w:del w:id="10754" w:author="Richard Bradbury (2022-05-04)" w:date="2022-05-04T19:08:00Z"/>
                <w:lang w:eastAsia="zh-CN"/>
              </w:rPr>
            </w:pPr>
            <w:del w:id="10755" w:author="Richard Bradbury (2022-05-04)" w:date="2022-05-04T19:08:00Z">
              <w:r w:rsidDel="0057617B">
                <w:rPr>
                  <w:lang w:eastAsia="zh-CN"/>
                </w:rPr>
                <w:delText>7.2.3.2.1</w:delText>
              </w:r>
            </w:del>
          </w:p>
        </w:tc>
        <w:tc>
          <w:tcPr>
            <w:tcW w:w="3549" w:type="dxa"/>
            <w:tcBorders>
              <w:top w:val="single" w:sz="4" w:space="0" w:color="auto"/>
              <w:left w:val="single" w:sz="4" w:space="0" w:color="auto"/>
              <w:bottom w:val="single" w:sz="4" w:space="0" w:color="auto"/>
              <w:right w:val="single" w:sz="4" w:space="0" w:color="auto"/>
            </w:tcBorders>
          </w:tcPr>
          <w:p w14:paraId="7C68E593" w14:textId="6442D2E2" w:rsidR="006E7CD6" w:rsidDel="0057617B" w:rsidRDefault="006E7CD6" w:rsidP="00D1613B">
            <w:pPr>
              <w:pStyle w:val="TAL"/>
              <w:rPr>
                <w:del w:id="10756" w:author="Richard Bradbury (2022-05-04)" w:date="2022-05-04T19:08:00Z"/>
                <w:lang w:eastAsia="zh-CN"/>
              </w:rPr>
            </w:pPr>
            <w:del w:id="10757" w:author="Richard Bradbury (2022-05-04)" w:date="2022-05-04T19:08:00Z">
              <w:r w:rsidDel="0057617B">
                <w:rPr>
                  <w:lang w:eastAsia="zh-CN"/>
                </w:rPr>
                <w:delText xml:space="preserve">Configuration by the </w:delText>
              </w:r>
              <w:r w:rsidDel="0057617B">
                <w:delText xml:space="preserve">Data Collection AF </w:delText>
              </w:r>
              <w:r w:rsidDel="0057617B">
                <w:rPr>
                  <w:lang w:eastAsia="zh-CN"/>
                </w:rPr>
                <w:delText>of the data collection client, specifying the data to be reported.</w:delText>
              </w:r>
            </w:del>
          </w:p>
        </w:tc>
      </w:tr>
    </w:tbl>
    <w:p w14:paraId="2434C568" w14:textId="26E83FCF" w:rsidR="006E7CD6" w:rsidDel="0057617B" w:rsidRDefault="006E7CD6" w:rsidP="006E7CD6">
      <w:pPr>
        <w:pStyle w:val="TAN"/>
        <w:keepNext w:val="0"/>
        <w:rPr>
          <w:del w:id="10758" w:author="Richard Bradbury (2022-05-04)" w:date="2022-05-04T19:08:00Z"/>
        </w:rPr>
      </w:pPr>
    </w:p>
    <w:p w14:paraId="1785E0C7" w14:textId="1D745491" w:rsidR="006E7CD6" w:rsidDel="0057617B" w:rsidRDefault="00D04A2A" w:rsidP="006E7CD6">
      <w:pPr>
        <w:keepNext/>
        <w:rPr>
          <w:del w:id="10759" w:author="Richard Bradbury (2022-05-04)" w:date="2022-05-04T19:08:00Z"/>
        </w:rPr>
      </w:pPr>
      <w:del w:id="10760" w:author="Richard Bradbury (2022-05-04)" w:date="2022-05-04T19:08:00Z">
        <w:r w:rsidDel="0057617B">
          <w:delText>Table</w:delText>
        </w:r>
        <w:r w:rsidR="006E7CD6" w:rsidDel="0057617B">
          <w:delText xml:space="preserve"> 7.2.3.1-2 specifies data types re-used from other specifications by the </w:delText>
        </w:r>
        <w:r w:rsidR="006E7CD6" w:rsidRPr="00D8130A" w:rsidDel="0057617B">
          <w:rPr>
            <w:rStyle w:val="Code"/>
          </w:rPr>
          <w:delText>Ndcaf_DataReporting_CreateSessions</w:delText>
        </w:r>
        <w:r w:rsidR="006E7CD6" w:rsidRPr="00D8130A" w:rsidDel="0057617B">
          <w:delText xml:space="preserve">, </w:delText>
        </w:r>
        <w:r w:rsidR="006E7CD6" w:rsidRPr="00D8130A" w:rsidDel="0057617B">
          <w:rPr>
            <w:rStyle w:val="Code"/>
          </w:rPr>
          <w:delText>Ndcaf_DataReporting_RetrieveSession</w:delText>
        </w:r>
        <w:r w:rsidR="006E7CD6" w:rsidRPr="00D8130A" w:rsidDel="0057617B">
          <w:delText xml:space="preserve"> and </w:delText>
        </w:r>
        <w:r w:rsidR="006E7CD6" w:rsidRPr="00D8130A" w:rsidDel="0057617B">
          <w:rPr>
            <w:rStyle w:val="Code"/>
          </w:rPr>
          <w:delText>Ndcaf_DataReporting_</w:delText>
        </w:r>
        <w:r w:rsidR="006E7CD6" w:rsidDel="0057617B">
          <w:rPr>
            <w:rStyle w:val="Code"/>
          </w:rPr>
          <w:delText>‌</w:delText>
        </w:r>
        <w:r w:rsidR="006E7CD6" w:rsidRPr="00D8130A" w:rsidDel="0057617B">
          <w:rPr>
            <w:rStyle w:val="Code"/>
          </w:rPr>
          <w:delText>Destroy</w:delText>
        </w:r>
        <w:r w:rsidR="006E7CD6" w:rsidDel="0057617B">
          <w:rPr>
            <w:rStyle w:val="Code"/>
          </w:rPr>
          <w:delText>‌</w:delText>
        </w:r>
        <w:r w:rsidR="006E7CD6" w:rsidRPr="00D8130A" w:rsidDel="0057617B">
          <w:rPr>
            <w:rStyle w:val="Code"/>
          </w:rPr>
          <w:delText>Session</w:delText>
        </w:r>
        <w:r w:rsidR="006E7CD6" w:rsidRPr="00D8130A" w:rsidDel="0057617B">
          <w:delText xml:space="preserve"> operations</w:delText>
        </w:r>
        <w:r w:rsidR="006E7CD6" w:rsidDel="0057617B">
          <w:delText xml:space="preserve">, including a reference to their respective specifications. </w:delText>
        </w:r>
      </w:del>
    </w:p>
    <w:p w14:paraId="060CFC67" w14:textId="4F7F84AC" w:rsidR="006E7CD6" w:rsidDel="0057617B" w:rsidRDefault="00D04A2A" w:rsidP="006E7CD6">
      <w:pPr>
        <w:pStyle w:val="TH"/>
        <w:overflowPunct w:val="0"/>
        <w:autoSpaceDE w:val="0"/>
        <w:autoSpaceDN w:val="0"/>
        <w:adjustRightInd w:val="0"/>
        <w:textAlignment w:val="baseline"/>
        <w:rPr>
          <w:del w:id="10761" w:author="Richard Bradbury (2022-05-04)" w:date="2022-05-04T19:08:00Z"/>
          <w:rFonts w:eastAsia="MS Mincho"/>
        </w:rPr>
      </w:pPr>
      <w:del w:id="10762" w:author="Richard Bradbury (2022-05-04)" w:date="2022-05-04T19:08:00Z">
        <w:r w:rsidDel="0057617B">
          <w:rPr>
            <w:rFonts w:eastAsia="MS Mincho"/>
          </w:rPr>
          <w:delText>Table</w:delText>
        </w:r>
        <w:r w:rsidR="006E7CD6" w:rsidDel="0057617B">
          <w:rPr>
            <w:rFonts w:eastAsia="MS Mincho"/>
          </w:rPr>
          <w:delText xml:space="preserve"> 7.2.3.1-2: Externally defined data types used by </w:delText>
        </w:r>
        <w:r w:rsidR="006E7CD6" w:rsidRPr="00687134" w:rsidDel="0057617B">
          <w:rPr>
            <w:rFonts w:eastAsia="MS Mincho"/>
          </w:rPr>
          <w:delText xml:space="preserve"> </w:delText>
        </w:r>
        <w:r w:rsidR="006E7CD6" w:rsidDel="0057617B">
          <w:rPr>
            <w:rFonts w:eastAsia="MS Mincho"/>
          </w:rPr>
          <w:delText>Ndcaf_DataReporting_CreateSession, Ndcaf_DataReporting_RetrieveSession and Ndcaf_DataReporting_DestroySession operations</w:delText>
        </w:r>
      </w:del>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3260"/>
        <w:gridCol w:w="1843"/>
      </w:tblGrid>
      <w:tr w:rsidR="006E7CD6" w:rsidDel="0057617B" w14:paraId="262C391E" w14:textId="2026DF59" w:rsidTr="00D1613B">
        <w:trPr>
          <w:jc w:val="center"/>
          <w:del w:id="10763"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shd w:val="clear" w:color="auto" w:fill="C0C0C0"/>
            <w:hideMark/>
          </w:tcPr>
          <w:p w14:paraId="3B3BA12F" w14:textId="3DED176A" w:rsidR="006E7CD6" w:rsidDel="0057617B" w:rsidRDefault="006E7CD6" w:rsidP="00D1613B">
            <w:pPr>
              <w:pStyle w:val="TAH"/>
              <w:rPr>
                <w:del w:id="10764" w:author="Richard Bradbury (2022-05-04)" w:date="2022-05-04T19:08:00Z"/>
              </w:rPr>
            </w:pPr>
            <w:del w:id="10765" w:author="Richard Bradbury (2022-05-04)" w:date="2022-05-04T19:08:00Z">
              <w:r w:rsidDel="0057617B">
                <w:delText>Data type</w:delText>
              </w:r>
            </w:del>
          </w:p>
        </w:tc>
        <w:tc>
          <w:tcPr>
            <w:tcW w:w="3260" w:type="dxa"/>
            <w:tcBorders>
              <w:top w:val="single" w:sz="4" w:space="0" w:color="auto"/>
              <w:left w:val="single" w:sz="4" w:space="0" w:color="auto"/>
              <w:bottom w:val="single" w:sz="4" w:space="0" w:color="auto"/>
              <w:right w:val="single" w:sz="4" w:space="0" w:color="auto"/>
            </w:tcBorders>
            <w:shd w:val="clear" w:color="auto" w:fill="C0C0C0"/>
            <w:hideMark/>
          </w:tcPr>
          <w:p w14:paraId="79A35087" w14:textId="08445DA6" w:rsidR="006E7CD6" w:rsidDel="0057617B" w:rsidRDefault="006E7CD6" w:rsidP="00D1613B">
            <w:pPr>
              <w:pStyle w:val="TAH"/>
              <w:rPr>
                <w:del w:id="10766" w:author="Richard Bradbury (2022-05-04)" w:date="2022-05-04T19:08:00Z"/>
              </w:rPr>
            </w:pPr>
            <w:del w:id="10767" w:author="Richard Bradbury (2022-05-04)" w:date="2022-05-04T19:08:00Z">
              <w:r w:rsidDel="0057617B">
                <w:delText>Comments</w:delText>
              </w:r>
            </w:del>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9553DB0" w14:textId="65A5AE91" w:rsidR="006E7CD6" w:rsidDel="0057617B" w:rsidRDefault="006E7CD6" w:rsidP="00D1613B">
            <w:pPr>
              <w:pStyle w:val="TAH"/>
              <w:rPr>
                <w:del w:id="10768" w:author="Richard Bradbury (2022-05-04)" w:date="2022-05-04T19:08:00Z"/>
              </w:rPr>
            </w:pPr>
            <w:del w:id="10769" w:author="Richard Bradbury (2022-05-04)" w:date="2022-05-04T19:08:00Z">
              <w:r w:rsidDel="0057617B">
                <w:delText>Reference</w:delText>
              </w:r>
            </w:del>
          </w:p>
        </w:tc>
      </w:tr>
      <w:tr w:rsidR="00B21C14" w:rsidDel="0057617B" w14:paraId="255B4301" w14:textId="4CE9B8BF" w:rsidTr="00D1613B">
        <w:trPr>
          <w:jc w:val="center"/>
          <w:del w:id="10770"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099805E0" w14:textId="24C0001F" w:rsidR="00B21C14" w:rsidRPr="00FA3678" w:rsidDel="0057617B" w:rsidRDefault="00B21C14" w:rsidP="00D1613B">
            <w:pPr>
              <w:pStyle w:val="TAL"/>
              <w:rPr>
                <w:del w:id="10771" w:author="Richard Bradbury (2022-05-04)" w:date="2022-05-04T19:08:00Z"/>
                <w:rStyle w:val="Code"/>
              </w:rPr>
            </w:pPr>
            <w:del w:id="10772" w:author="Richard Bradbury (2022-05-04)" w:date="2022-05-04T19:08:00Z">
              <w:r w:rsidRPr="00FA3678" w:rsidDel="0057617B">
                <w:rPr>
                  <w:rStyle w:val="Code"/>
                </w:rPr>
                <w:delText>ApplicationId</w:delText>
              </w:r>
            </w:del>
          </w:p>
        </w:tc>
        <w:tc>
          <w:tcPr>
            <w:tcW w:w="3260" w:type="dxa"/>
            <w:tcBorders>
              <w:top w:val="single" w:sz="4" w:space="0" w:color="auto"/>
              <w:left w:val="single" w:sz="4" w:space="0" w:color="auto"/>
              <w:bottom w:val="single" w:sz="4" w:space="0" w:color="auto"/>
              <w:right w:val="single" w:sz="4" w:space="0" w:color="auto"/>
            </w:tcBorders>
          </w:tcPr>
          <w:p w14:paraId="28260AEA" w14:textId="20A4A10C" w:rsidR="00B21C14" w:rsidDel="0057617B" w:rsidRDefault="00B21C14" w:rsidP="00D1613B">
            <w:pPr>
              <w:pStyle w:val="TAL"/>
              <w:rPr>
                <w:del w:id="10773" w:author="Richard Bradbury (2022-05-04)" w:date="2022-05-04T19:08:00Z"/>
              </w:rPr>
            </w:pPr>
            <w:del w:id="10774" w:author="Richard Bradbury (2022-05-04)" w:date="2022-05-04T19:08:00Z">
              <w:r w:rsidDel="0057617B">
                <w:rPr>
                  <w:rFonts w:cs="Arial"/>
                  <w:szCs w:val="18"/>
                  <w:lang w:eastAsia="zh-CN"/>
                </w:rPr>
                <w:delText>Identifies the reporting application.</w:delText>
              </w:r>
            </w:del>
          </w:p>
        </w:tc>
        <w:tc>
          <w:tcPr>
            <w:tcW w:w="1843" w:type="dxa"/>
            <w:vMerge w:val="restart"/>
            <w:tcBorders>
              <w:top w:val="single" w:sz="4" w:space="0" w:color="auto"/>
              <w:left w:val="single" w:sz="4" w:space="0" w:color="auto"/>
              <w:right w:val="single" w:sz="4" w:space="0" w:color="auto"/>
            </w:tcBorders>
          </w:tcPr>
          <w:p w14:paraId="567D70BF" w14:textId="634799F2" w:rsidR="00B21C14" w:rsidDel="0057617B" w:rsidRDefault="00B21C14" w:rsidP="00D1613B">
            <w:pPr>
              <w:pStyle w:val="TAL"/>
              <w:rPr>
                <w:del w:id="10775" w:author="Richard Bradbury (2022-05-04)" w:date="2022-05-04T19:08:00Z"/>
                <w:rFonts w:cs="Arial"/>
                <w:szCs w:val="18"/>
                <w:lang w:eastAsia="zh-CN"/>
              </w:rPr>
            </w:pPr>
            <w:del w:id="10776" w:author="Richard Bradbury (2022-05-04)" w:date="2022-05-04T19:08:00Z">
              <w:r w:rsidDel="0057617B">
                <w:rPr>
                  <w:rFonts w:cs="Arial"/>
                </w:rPr>
                <w:delText>3GPP TS 29.571 [12]</w:delText>
              </w:r>
            </w:del>
          </w:p>
        </w:tc>
      </w:tr>
      <w:tr w:rsidR="00B21C14" w:rsidDel="0057617B" w14:paraId="69B8B3FB" w14:textId="1CF7D7A2" w:rsidTr="00D1613B">
        <w:trPr>
          <w:jc w:val="center"/>
          <w:del w:id="10777"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39263B41" w14:textId="5B4A7AA9" w:rsidR="00B21C14" w:rsidRPr="00FA3678" w:rsidDel="0057617B" w:rsidRDefault="00B21C14" w:rsidP="00B21C14">
            <w:pPr>
              <w:pStyle w:val="TAL"/>
              <w:rPr>
                <w:del w:id="10778" w:author="Richard Bradbury (2022-05-04)" w:date="2022-05-04T19:08:00Z"/>
                <w:rStyle w:val="Code"/>
              </w:rPr>
            </w:pPr>
            <w:del w:id="10779" w:author="Richard Bradbury (2022-05-04)" w:date="2022-05-04T19:08:00Z">
              <w:r w:rsidRPr="00FA3678" w:rsidDel="0057617B">
                <w:rPr>
                  <w:rStyle w:val="Code"/>
                </w:rPr>
                <w:delText>DateTime</w:delText>
              </w:r>
            </w:del>
          </w:p>
        </w:tc>
        <w:tc>
          <w:tcPr>
            <w:tcW w:w="3260" w:type="dxa"/>
            <w:tcBorders>
              <w:top w:val="single" w:sz="4" w:space="0" w:color="auto"/>
              <w:left w:val="single" w:sz="4" w:space="0" w:color="auto"/>
              <w:bottom w:val="single" w:sz="4" w:space="0" w:color="auto"/>
              <w:right w:val="single" w:sz="4" w:space="0" w:color="auto"/>
            </w:tcBorders>
          </w:tcPr>
          <w:p w14:paraId="0ABC07CE" w14:textId="30A35973" w:rsidR="00B21C14" w:rsidDel="0057617B" w:rsidRDefault="00B21C14" w:rsidP="00B21C14">
            <w:pPr>
              <w:pStyle w:val="TAL"/>
              <w:rPr>
                <w:del w:id="10780" w:author="Richard Bradbury (2022-05-04)" w:date="2022-05-04T19:08:00Z"/>
              </w:rPr>
            </w:pPr>
            <w:del w:id="10781" w:author="Richard Bradbury (2022-05-04)" w:date="2022-05-04T19:08:00Z">
              <w:r w:rsidRPr="007D7FCC" w:rsidDel="0057617B">
                <w:delText>A point in time, expressed as an ISO 8601</w:delText>
              </w:r>
              <w:r w:rsidDel="0057617B">
                <w:delText> </w:delText>
              </w:r>
              <w:r w:rsidRPr="007D7FCC" w:rsidDel="0057617B">
                <w:delText>[25] date and time.</w:delText>
              </w:r>
            </w:del>
          </w:p>
        </w:tc>
        <w:tc>
          <w:tcPr>
            <w:tcW w:w="1843" w:type="dxa"/>
            <w:vMerge/>
            <w:tcBorders>
              <w:left w:val="single" w:sz="4" w:space="0" w:color="auto"/>
              <w:right w:val="single" w:sz="4" w:space="0" w:color="auto"/>
            </w:tcBorders>
          </w:tcPr>
          <w:p w14:paraId="6A841F7B" w14:textId="05AB7017" w:rsidR="00B21C14" w:rsidDel="0057617B" w:rsidRDefault="00B21C14" w:rsidP="00B21C14">
            <w:pPr>
              <w:pStyle w:val="TAL"/>
              <w:rPr>
                <w:del w:id="10782" w:author="Richard Bradbury (2022-05-04)" w:date="2022-05-04T19:08:00Z"/>
              </w:rPr>
            </w:pPr>
          </w:p>
        </w:tc>
      </w:tr>
      <w:tr w:rsidR="005C1C64" w:rsidDel="0057617B" w14:paraId="6F2A4C39" w14:textId="3EAB4DF5" w:rsidTr="00D1613B">
        <w:trPr>
          <w:jc w:val="center"/>
          <w:del w:id="10783"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6DDD9F83" w14:textId="16CE9F7E" w:rsidR="005C1C64" w:rsidRPr="00FA3678" w:rsidDel="0057617B" w:rsidRDefault="005C1C64" w:rsidP="005C1C64">
            <w:pPr>
              <w:pStyle w:val="TAL"/>
              <w:rPr>
                <w:del w:id="10784" w:author="Richard Bradbury (2022-05-04)" w:date="2022-05-04T19:08:00Z"/>
                <w:rStyle w:val="Code"/>
              </w:rPr>
            </w:pPr>
            <w:del w:id="10785" w:author="Richard Bradbury (2022-05-04)" w:date="2022-05-04T19:08:00Z">
              <w:r w:rsidRPr="00FA3678" w:rsidDel="0057617B">
                <w:rPr>
                  <w:rStyle w:val="Code"/>
                </w:rPr>
                <w:delText>DurationSec</w:delText>
              </w:r>
            </w:del>
          </w:p>
        </w:tc>
        <w:tc>
          <w:tcPr>
            <w:tcW w:w="3260" w:type="dxa"/>
            <w:tcBorders>
              <w:top w:val="single" w:sz="4" w:space="0" w:color="auto"/>
              <w:left w:val="single" w:sz="4" w:space="0" w:color="auto"/>
              <w:bottom w:val="single" w:sz="4" w:space="0" w:color="auto"/>
              <w:right w:val="single" w:sz="4" w:space="0" w:color="auto"/>
            </w:tcBorders>
          </w:tcPr>
          <w:p w14:paraId="6A3D640A" w14:textId="39E9A552" w:rsidR="005C1C64" w:rsidDel="0057617B" w:rsidRDefault="005C1C64" w:rsidP="005C1C64">
            <w:pPr>
              <w:pStyle w:val="TAL"/>
              <w:rPr>
                <w:del w:id="10786" w:author="Richard Bradbury (2022-05-04)" w:date="2022-05-04T19:08:00Z"/>
              </w:rPr>
            </w:pPr>
            <w:del w:id="10787" w:author="Richard Bradbury (2022-05-04)" w:date="2022-05-04T19:08:00Z">
              <w:r w:rsidDel="0057617B">
                <w:delText>A period of time, expressed in seconds.</w:delText>
              </w:r>
            </w:del>
          </w:p>
        </w:tc>
        <w:tc>
          <w:tcPr>
            <w:tcW w:w="1843" w:type="dxa"/>
            <w:vMerge/>
            <w:tcBorders>
              <w:left w:val="single" w:sz="4" w:space="0" w:color="auto"/>
              <w:right w:val="single" w:sz="4" w:space="0" w:color="auto"/>
            </w:tcBorders>
          </w:tcPr>
          <w:p w14:paraId="5033D2C9" w14:textId="537806D7" w:rsidR="005C1C64" w:rsidDel="0057617B" w:rsidRDefault="005C1C64" w:rsidP="005C1C64">
            <w:pPr>
              <w:pStyle w:val="TAL"/>
              <w:rPr>
                <w:del w:id="10788" w:author="Richard Bradbury (2022-05-04)" w:date="2022-05-04T19:08:00Z"/>
              </w:rPr>
            </w:pPr>
          </w:p>
        </w:tc>
      </w:tr>
      <w:tr w:rsidR="005C1C64" w:rsidDel="0057617B" w14:paraId="770AFB52" w14:textId="700D9F6B" w:rsidTr="00D1613B">
        <w:trPr>
          <w:jc w:val="center"/>
          <w:del w:id="10789"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44BB136E" w14:textId="757CC56F" w:rsidR="005C1C64" w:rsidRPr="00FA3678" w:rsidDel="0057617B" w:rsidRDefault="005C1C64" w:rsidP="005C1C64">
            <w:pPr>
              <w:pStyle w:val="TAL"/>
              <w:rPr>
                <w:del w:id="10790" w:author="Richard Bradbury (2022-05-04)" w:date="2022-05-04T19:08:00Z"/>
                <w:rStyle w:val="Code"/>
              </w:rPr>
            </w:pPr>
            <w:del w:id="10791" w:author="Richard Bradbury (2022-05-04)" w:date="2022-05-04T19:08:00Z">
              <w:r w:rsidRPr="00FA3678" w:rsidDel="0057617B">
                <w:rPr>
                  <w:rStyle w:val="Code"/>
                </w:rPr>
                <w:delText>Double</w:delText>
              </w:r>
            </w:del>
          </w:p>
        </w:tc>
        <w:tc>
          <w:tcPr>
            <w:tcW w:w="3260" w:type="dxa"/>
            <w:tcBorders>
              <w:top w:val="single" w:sz="4" w:space="0" w:color="auto"/>
              <w:left w:val="single" w:sz="4" w:space="0" w:color="auto"/>
              <w:bottom w:val="single" w:sz="4" w:space="0" w:color="auto"/>
              <w:right w:val="single" w:sz="4" w:space="0" w:color="auto"/>
            </w:tcBorders>
          </w:tcPr>
          <w:p w14:paraId="57E52C04" w14:textId="4EAF213E" w:rsidR="005C1C64" w:rsidDel="0057617B" w:rsidRDefault="005C1C64" w:rsidP="005C1C64">
            <w:pPr>
              <w:pStyle w:val="TAL"/>
              <w:rPr>
                <w:del w:id="10792" w:author="Richard Bradbury (2022-05-04)" w:date="2022-05-04T19:08:00Z"/>
              </w:rPr>
            </w:pPr>
          </w:p>
        </w:tc>
        <w:tc>
          <w:tcPr>
            <w:tcW w:w="1843" w:type="dxa"/>
            <w:vMerge/>
            <w:tcBorders>
              <w:left w:val="single" w:sz="4" w:space="0" w:color="auto"/>
              <w:right w:val="single" w:sz="4" w:space="0" w:color="auto"/>
            </w:tcBorders>
          </w:tcPr>
          <w:p w14:paraId="0DD6731E" w14:textId="2F9B3359" w:rsidR="005C1C64" w:rsidDel="0057617B" w:rsidRDefault="005C1C64" w:rsidP="005C1C64">
            <w:pPr>
              <w:pStyle w:val="TAL"/>
              <w:rPr>
                <w:del w:id="10793" w:author="Richard Bradbury (2022-05-04)" w:date="2022-05-04T19:08:00Z"/>
              </w:rPr>
            </w:pPr>
          </w:p>
        </w:tc>
      </w:tr>
      <w:tr w:rsidR="005C1C64" w:rsidDel="0057617B" w14:paraId="42F8458A" w14:textId="35264F9A" w:rsidTr="00D1613B">
        <w:trPr>
          <w:jc w:val="center"/>
          <w:del w:id="10794"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7B58662E" w14:textId="6977BB27" w:rsidR="005C1C64" w:rsidRPr="00FA3678" w:rsidDel="0057617B" w:rsidRDefault="005C1C64" w:rsidP="005C1C64">
            <w:pPr>
              <w:pStyle w:val="TAL"/>
              <w:rPr>
                <w:del w:id="10795" w:author="Richard Bradbury (2022-05-04)" w:date="2022-05-04T19:08:00Z"/>
                <w:rStyle w:val="Code"/>
              </w:rPr>
            </w:pPr>
            <w:del w:id="10796" w:author="Richard Bradbury (2022-05-04)" w:date="2022-05-04T19:08:00Z">
              <w:r w:rsidRPr="00FA3678" w:rsidDel="0057617B">
                <w:rPr>
                  <w:rStyle w:val="Code"/>
                </w:rPr>
                <w:delText>Float</w:delText>
              </w:r>
            </w:del>
          </w:p>
        </w:tc>
        <w:tc>
          <w:tcPr>
            <w:tcW w:w="3260" w:type="dxa"/>
            <w:tcBorders>
              <w:top w:val="single" w:sz="4" w:space="0" w:color="auto"/>
              <w:left w:val="single" w:sz="4" w:space="0" w:color="auto"/>
              <w:bottom w:val="single" w:sz="4" w:space="0" w:color="auto"/>
              <w:right w:val="single" w:sz="4" w:space="0" w:color="auto"/>
            </w:tcBorders>
          </w:tcPr>
          <w:p w14:paraId="0954FA69" w14:textId="3153BF0E" w:rsidR="005C1C64" w:rsidDel="0057617B" w:rsidRDefault="005C1C64" w:rsidP="005C1C64">
            <w:pPr>
              <w:pStyle w:val="TAL"/>
              <w:rPr>
                <w:del w:id="10797" w:author="Richard Bradbury (2022-05-04)" w:date="2022-05-04T19:08:00Z"/>
              </w:rPr>
            </w:pPr>
          </w:p>
        </w:tc>
        <w:tc>
          <w:tcPr>
            <w:tcW w:w="1843" w:type="dxa"/>
            <w:vMerge/>
            <w:tcBorders>
              <w:left w:val="single" w:sz="4" w:space="0" w:color="auto"/>
              <w:right w:val="single" w:sz="4" w:space="0" w:color="auto"/>
            </w:tcBorders>
          </w:tcPr>
          <w:p w14:paraId="1C173FD3" w14:textId="74D54789" w:rsidR="005C1C64" w:rsidDel="0057617B" w:rsidRDefault="005C1C64" w:rsidP="005C1C64">
            <w:pPr>
              <w:pStyle w:val="TAL"/>
              <w:rPr>
                <w:del w:id="10798" w:author="Richard Bradbury (2022-05-04)" w:date="2022-05-04T19:08:00Z"/>
              </w:rPr>
            </w:pPr>
          </w:p>
        </w:tc>
      </w:tr>
      <w:tr w:rsidR="005C1C64" w:rsidDel="0057617B" w14:paraId="22903374" w14:textId="284B8D79" w:rsidTr="00D1613B">
        <w:trPr>
          <w:jc w:val="center"/>
          <w:del w:id="10799"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49908856" w14:textId="3E99AA0A" w:rsidR="005C1C64" w:rsidRPr="00FA3678" w:rsidDel="0057617B" w:rsidRDefault="005C1C64" w:rsidP="005C1C64">
            <w:pPr>
              <w:pStyle w:val="TAL"/>
              <w:rPr>
                <w:del w:id="10800" w:author="Richard Bradbury (2022-05-04)" w:date="2022-05-04T19:08:00Z"/>
                <w:rStyle w:val="Code"/>
              </w:rPr>
            </w:pPr>
            <w:del w:id="10801" w:author="Richard Bradbury (2022-05-04)" w:date="2022-05-04T19:08:00Z">
              <w:r w:rsidRPr="00FA3678" w:rsidDel="0057617B">
                <w:rPr>
                  <w:rStyle w:val="Code"/>
                </w:rPr>
                <w:delText>Int32</w:delText>
              </w:r>
            </w:del>
          </w:p>
        </w:tc>
        <w:tc>
          <w:tcPr>
            <w:tcW w:w="3260" w:type="dxa"/>
            <w:tcBorders>
              <w:top w:val="single" w:sz="4" w:space="0" w:color="auto"/>
              <w:left w:val="single" w:sz="4" w:space="0" w:color="auto"/>
              <w:bottom w:val="single" w:sz="4" w:space="0" w:color="auto"/>
              <w:right w:val="single" w:sz="4" w:space="0" w:color="auto"/>
            </w:tcBorders>
          </w:tcPr>
          <w:p w14:paraId="48CB36D7" w14:textId="281D1D1F" w:rsidR="005C1C64" w:rsidDel="0057617B" w:rsidRDefault="005C1C64" w:rsidP="005C1C64">
            <w:pPr>
              <w:pStyle w:val="TAL"/>
              <w:rPr>
                <w:del w:id="10802" w:author="Richard Bradbury (2022-05-04)" w:date="2022-05-04T19:08:00Z"/>
              </w:rPr>
            </w:pPr>
          </w:p>
        </w:tc>
        <w:tc>
          <w:tcPr>
            <w:tcW w:w="1843" w:type="dxa"/>
            <w:vMerge/>
            <w:tcBorders>
              <w:left w:val="single" w:sz="4" w:space="0" w:color="auto"/>
              <w:right w:val="single" w:sz="4" w:space="0" w:color="auto"/>
            </w:tcBorders>
          </w:tcPr>
          <w:p w14:paraId="3703A9A7" w14:textId="7FF2FFC8" w:rsidR="005C1C64" w:rsidDel="0057617B" w:rsidRDefault="005C1C64" w:rsidP="005C1C64">
            <w:pPr>
              <w:pStyle w:val="TAL"/>
              <w:rPr>
                <w:del w:id="10803" w:author="Richard Bradbury (2022-05-04)" w:date="2022-05-04T19:08:00Z"/>
              </w:rPr>
            </w:pPr>
          </w:p>
        </w:tc>
      </w:tr>
      <w:tr w:rsidR="005C1C64" w:rsidDel="0057617B" w14:paraId="47E99BE7" w14:textId="13D44CF1" w:rsidTr="00D1613B">
        <w:trPr>
          <w:jc w:val="center"/>
          <w:del w:id="10804"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11129D12" w14:textId="2B9ACD79" w:rsidR="005C1C64" w:rsidRPr="00FA3678" w:rsidDel="0057617B" w:rsidRDefault="005C1C64" w:rsidP="005C1C64">
            <w:pPr>
              <w:pStyle w:val="TAL"/>
              <w:rPr>
                <w:del w:id="10805" w:author="Richard Bradbury (2022-05-04)" w:date="2022-05-04T19:08:00Z"/>
                <w:rStyle w:val="Code"/>
              </w:rPr>
            </w:pPr>
            <w:del w:id="10806" w:author="Richard Bradbury (2022-05-04)" w:date="2022-05-04T19:08:00Z">
              <w:r w:rsidRPr="00FA3678" w:rsidDel="0057617B">
                <w:rPr>
                  <w:rStyle w:val="Code"/>
                </w:rPr>
                <w:delText>Int64</w:delText>
              </w:r>
            </w:del>
          </w:p>
        </w:tc>
        <w:tc>
          <w:tcPr>
            <w:tcW w:w="3260" w:type="dxa"/>
            <w:tcBorders>
              <w:top w:val="single" w:sz="4" w:space="0" w:color="auto"/>
              <w:left w:val="single" w:sz="4" w:space="0" w:color="auto"/>
              <w:bottom w:val="single" w:sz="4" w:space="0" w:color="auto"/>
              <w:right w:val="single" w:sz="4" w:space="0" w:color="auto"/>
            </w:tcBorders>
          </w:tcPr>
          <w:p w14:paraId="12206A4C" w14:textId="6CC96A01" w:rsidR="005C1C64" w:rsidDel="0057617B" w:rsidRDefault="005C1C64" w:rsidP="005C1C64">
            <w:pPr>
              <w:pStyle w:val="TAL"/>
              <w:rPr>
                <w:del w:id="10807" w:author="Richard Bradbury (2022-05-04)" w:date="2022-05-04T19:08:00Z"/>
              </w:rPr>
            </w:pPr>
          </w:p>
        </w:tc>
        <w:tc>
          <w:tcPr>
            <w:tcW w:w="1843" w:type="dxa"/>
            <w:vMerge/>
            <w:tcBorders>
              <w:left w:val="single" w:sz="4" w:space="0" w:color="auto"/>
              <w:right w:val="single" w:sz="4" w:space="0" w:color="auto"/>
            </w:tcBorders>
          </w:tcPr>
          <w:p w14:paraId="009AA647" w14:textId="05F49A68" w:rsidR="005C1C64" w:rsidDel="0057617B" w:rsidRDefault="005C1C64" w:rsidP="005C1C64">
            <w:pPr>
              <w:pStyle w:val="TAL"/>
              <w:rPr>
                <w:del w:id="10808" w:author="Richard Bradbury (2022-05-04)" w:date="2022-05-04T19:08:00Z"/>
              </w:rPr>
            </w:pPr>
          </w:p>
        </w:tc>
      </w:tr>
      <w:tr w:rsidR="005C1C64" w:rsidDel="0057617B" w14:paraId="463F1F2D" w14:textId="5B7CF707" w:rsidTr="00D1613B">
        <w:trPr>
          <w:jc w:val="center"/>
          <w:del w:id="10809"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680EC9E7" w14:textId="405E6BE4" w:rsidR="005C1C64" w:rsidRPr="00FA3678" w:rsidDel="0057617B" w:rsidRDefault="005C1C64" w:rsidP="005C1C64">
            <w:pPr>
              <w:pStyle w:val="TAL"/>
              <w:rPr>
                <w:del w:id="10810" w:author="Richard Bradbury (2022-05-04)" w:date="2022-05-04T19:08:00Z"/>
                <w:rStyle w:val="Code"/>
              </w:rPr>
            </w:pPr>
            <w:del w:id="10811" w:author="Richard Bradbury (2022-05-04)" w:date="2022-05-04T19:08:00Z">
              <w:r w:rsidRPr="00FA3678" w:rsidDel="0057617B">
                <w:rPr>
                  <w:rStyle w:val="Code"/>
                </w:rPr>
                <w:delText>Uint16</w:delText>
              </w:r>
            </w:del>
          </w:p>
        </w:tc>
        <w:tc>
          <w:tcPr>
            <w:tcW w:w="3260" w:type="dxa"/>
            <w:tcBorders>
              <w:top w:val="single" w:sz="4" w:space="0" w:color="auto"/>
              <w:left w:val="single" w:sz="4" w:space="0" w:color="auto"/>
              <w:bottom w:val="single" w:sz="4" w:space="0" w:color="auto"/>
              <w:right w:val="single" w:sz="4" w:space="0" w:color="auto"/>
            </w:tcBorders>
          </w:tcPr>
          <w:p w14:paraId="1A64982F" w14:textId="015DE3BF" w:rsidR="005C1C64" w:rsidDel="0057617B" w:rsidRDefault="005C1C64" w:rsidP="005C1C64">
            <w:pPr>
              <w:pStyle w:val="TAL"/>
              <w:rPr>
                <w:del w:id="10812" w:author="Richard Bradbury (2022-05-04)" w:date="2022-05-04T19:08:00Z"/>
              </w:rPr>
            </w:pPr>
          </w:p>
        </w:tc>
        <w:tc>
          <w:tcPr>
            <w:tcW w:w="1843" w:type="dxa"/>
            <w:vMerge/>
            <w:tcBorders>
              <w:left w:val="single" w:sz="4" w:space="0" w:color="auto"/>
              <w:right w:val="single" w:sz="4" w:space="0" w:color="auto"/>
            </w:tcBorders>
          </w:tcPr>
          <w:p w14:paraId="202F00D1" w14:textId="09F6C8AB" w:rsidR="005C1C64" w:rsidDel="0057617B" w:rsidRDefault="005C1C64" w:rsidP="005C1C64">
            <w:pPr>
              <w:pStyle w:val="TAL"/>
              <w:rPr>
                <w:del w:id="10813" w:author="Richard Bradbury (2022-05-04)" w:date="2022-05-04T19:08:00Z"/>
              </w:rPr>
            </w:pPr>
          </w:p>
        </w:tc>
      </w:tr>
      <w:tr w:rsidR="005C1C64" w:rsidDel="0057617B" w14:paraId="45786F98" w14:textId="2E8C979A" w:rsidTr="00D1613B">
        <w:trPr>
          <w:jc w:val="center"/>
          <w:del w:id="10814"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7E9BE599" w14:textId="5FCF0DDB" w:rsidR="005C1C64" w:rsidRPr="00FA3678" w:rsidDel="0057617B" w:rsidRDefault="005C1C64" w:rsidP="005C1C64">
            <w:pPr>
              <w:pStyle w:val="TAL"/>
              <w:rPr>
                <w:del w:id="10815" w:author="Richard Bradbury (2022-05-04)" w:date="2022-05-04T19:08:00Z"/>
                <w:rStyle w:val="Code"/>
              </w:rPr>
            </w:pPr>
            <w:del w:id="10816" w:author="Richard Bradbury (2022-05-04)" w:date="2022-05-04T19:08:00Z">
              <w:r w:rsidRPr="00FA3678" w:rsidDel="0057617B">
                <w:rPr>
                  <w:rStyle w:val="Code"/>
                </w:rPr>
                <w:delText>Uint32</w:delText>
              </w:r>
            </w:del>
          </w:p>
        </w:tc>
        <w:tc>
          <w:tcPr>
            <w:tcW w:w="3260" w:type="dxa"/>
            <w:tcBorders>
              <w:top w:val="single" w:sz="4" w:space="0" w:color="auto"/>
              <w:left w:val="single" w:sz="4" w:space="0" w:color="auto"/>
              <w:bottom w:val="single" w:sz="4" w:space="0" w:color="auto"/>
              <w:right w:val="single" w:sz="4" w:space="0" w:color="auto"/>
            </w:tcBorders>
          </w:tcPr>
          <w:p w14:paraId="3DC42022" w14:textId="25537F60" w:rsidR="005C1C64" w:rsidDel="0057617B" w:rsidRDefault="005C1C64" w:rsidP="005C1C64">
            <w:pPr>
              <w:pStyle w:val="TAL"/>
              <w:rPr>
                <w:del w:id="10817" w:author="Richard Bradbury (2022-05-04)" w:date="2022-05-04T19:08:00Z"/>
              </w:rPr>
            </w:pPr>
          </w:p>
        </w:tc>
        <w:tc>
          <w:tcPr>
            <w:tcW w:w="1843" w:type="dxa"/>
            <w:vMerge/>
            <w:tcBorders>
              <w:left w:val="single" w:sz="4" w:space="0" w:color="auto"/>
              <w:right w:val="single" w:sz="4" w:space="0" w:color="auto"/>
            </w:tcBorders>
          </w:tcPr>
          <w:p w14:paraId="28119471" w14:textId="0F4A402C" w:rsidR="005C1C64" w:rsidDel="0057617B" w:rsidRDefault="005C1C64" w:rsidP="005C1C64">
            <w:pPr>
              <w:pStyle w:val="TAL"/>
              <w:rPr>
                <w:del w:id="10818" w:author="Richard Bradbury (2022-05-04)" w:date="2022-05-04T19:08:00Z"/>
              </w:rPr>
            </w:pPr>
          </w:p>
        </w:tc>
      </w:tr>
      <w:tr w:rsidR="005C1C64" w:rsidDel="0057617B" w14:paraId="27461F90" w14:textId="3CCE1017" w:rsidTr="00D1613B">
        <w:trPr>
          <w:jc w:val="center"/>
          <w:del w:id="10819"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385DEB11" w14:textId="48BD2CCF" w:rsidR="005C1C64" w:rsidRPr="00FA3678" w:rsidDel="0057617B" w:rsidRDefault="005C1C64" w:rsidP="005C1C64">
            <w:pPr>
              <w:pStyle w:val="TAL"/>
              <w:rPr>
                <w:del w:id="10820" w:author="Richard Bradbury (2022-05-04)" w:date="2022-05-04T19:08:00Z"/>
                <w:rStyle w:val="Code"/>
              </w:rPr>
            </w:pPr>
            <w:del w:id="10821" w:author="Richard Bradbury (2022-05-04)" w:date="2022-05-04T19:08:00Z">
              <w:r w:rsidRPr="00FA3678" w:rsidDel="0057617B">
                <w:rPr>
                  <w:rStyle w:val="Code"/>
                </w:rPr>
                <w:delText>Uint64</w:delText>
              </w:r>
            </w:del>
          </w:p>
        </w:tc>
        <w:tc>
          <w:tcPr>
            <w:tcW w:w="3260" w:type="dxa"/>
            <w:tcBorders>
              <w:top w:val="single" w:sz="4" w:space="0" w:color="auto"/>
              <w:left w:val="single" w:sz="4" w:space="0" w:color="auto"/>
              <w:bottom w:val="single" w:sz="4" w:space="0" w:color="auto"/>
              <w:right w:val="single" w:sz="4" w:space="0" w:color="auto"/>
            </w:tcBorders>
          </w:tcPr>
          <w:p w14:paraId="060FC4A5" w14:textId="1C6CE5C1" w:rsidR="005C1C64" w:rsidDel="0057617B" w:rsidRDefault="005C1C64" w:rsidP="005C1C64">
            <w:pPr>
              <w:pStyle w:val="TAL"/>
              <w:rPr>
                <w:del w:id="10822" w:author="Richard Bradbury (2022-05-04)" w:date="2022-05-04T19:08:00Z"/>
              </w:rPr>
            </w:pPr>
          </w:p>
        </w:tc>
        <w:tc>
          <w:tcPr>
            <w:tcW w:w="1843" w:type="dxa"/>
            <w:vMerge/>
            <w:tcBorders>
              <w:left w:val="single" w:sz="4" w:space="0" w:color="auto"/>
              <w:right w:val="single" w:sz="4" w:space="0" w:color="auto"/>
            </w:tcBorders>
          </w:tcPr>
          <w:p w14:paraId="25F79CC6" w14:textId="18B6EDD0" w:rsidR="005C1C64" w:rsidDel="0057617B" w:rsidRDefault="005C1C64" w:rsidP="005C1C64">
            <w:pPr>
              <w:pStyle w:val="TAL"/>
              <w:rPr>
                <w:del w:id="10823" w:author="Richard Bradbury (2022-05-04)" w:date="2022-05-04T19:08:00Z"/>
              </w:rPr>
            </w:pPr>
          </w:p>
        </w:tc>
      </w:tr>
      <w:tr w:rsidR="005C1C64" w:rsidDel="0057617B" w14:paraId="371CC4DD" w14:textId="5337D33B" w:rsidTr="00D1613B">
        <w:trPr>
          <w:jc w:val="center"/>
          <w:del w:id="10824"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4835A3AA" w14:textId="2B6C75A1" w:rsidR="005C1C64" w:rsidRPr="00FA3678" w:rsidDel="0057617B" w:rsidRDefault="005C1C64" w:rsidP="005C1C64">
            <w:pPr>
              <w:pStyle w:val="TAL"/>
              <w:rPr>
                <w:del w:id="10825" w:author="Richard Bradbury (2022-05-04)" w:date="2022-05-04T19:08:00Z"/>
                <w:rStyle w:val="Code"/>
              </w:rPr>
            </w:pPr>
            <w:del w:id="10826" w:author="Richard Bradbury (2022-05-04)" w:date="2022-05-04T19:08:00Z">
              <w:r w:rsidRPr="00FA3678" w:rsidDel="0057617B">
                <w:rPr>
                  <w:rStyle w:val="Code"/>
                </w:rPr>
                <w:delText>Uinteger</w:delText>
              </w:r>
            </w:del>
          </w:p>
        </w:tc>
        <w:tc>
          <w:tcPr>
            <w:tcW w:w="3260" w:type="dxa"/>
            <w:tcBorders>
              <w:top w:val="single" w:sz="4" w:space="0" w:color="auto"/>
              <w:left w:val="single" w:sz="4" w:space="0" w:color="auto"/>
              <w:bottom w:val="single" w:sz="4" w:space="0" w:color="auto"/>
              <w:right w:val="single" w:sz="4" w:space="0" w:color="auto"/>
            </w:tcBorders>
          </w:tcPr>
          <w:p w14:paraId="4CD48E1E" w14:textId="7AE974E1" w:rsidR="005C1C64" w:rsidDel="0057617B" w:rsidRDefault="005C1C64" w:rsidP="005C1C64">
            <w:pPr>
              <w:pStyle w:val="TAL"/>
              <w:rPr>
                <w:del w:id="10827" w:author="Richard Bradbury (2022-05-04)" w:date="2022-05-04T19:08:00Z"/>
              </w:rPr>
            </w:pPr>
          </w:p>
        </w:tc>
        <w:tc>
          <w:tcPr>
            <w:tcW w:w="1843" w:type="dxa"/>
            <w:vMerge/>
            <w:tcBorders>
              <w:left w:val="single" w:sz="4" w:space="0" w:color="auto"/>
              <w:bottom w:val="single" w:sz="4" w:space="0" w:color="auto"/>
              <w:right w:val="single" w:sz="4" w:space="0" w:color="auto"/>
            </w:tcBorders>
          </w:tcPr>
          <w:p w14:paraId="115CFB2E" w14:textId="6935E24F" w:rsidR="005C1C64" w:rsidDel="0057617B" w:rsidRDefault="005C1C64" w:rsidP="005C1C64">
            <w:pPr>
              <w:pStyle w:val="TAL"/>
              <w:rPr>
                <w:del w:id="10828" w:author="Richard Bradbury (2022-05-04)" w:date="2022-05-04T19:08:00Z"/>
              </w:rPr>
            </w:pPr>
          </w:p>
        </w:tc>
      </w:tr>
    </w:tbl>
    <w:p w14:paraId="65B9321E" w14:textId="1FAF52CE" w:rsidR="006E7CD6" w:rsidDel="0057617B" w:rsidRDefault="006E7CD6" w:rsidP="006E7CD6">
      <w:pPr>
        <w:pStyle w:val="TAN"/>
        <w:keepNext w:val="0"/>
        <w:rPr>
          <w:del w:id="10829" w:author="Richard Bradbury (2022-05-04)" w:date="2022-05-04T19:08:00Z"/>
        </w:rPr>
      </w:pPr>
    </w:p>
    <w:p w14:paraId="0CC48EF4" w14:textId="356525B3" w:rsidR="006E7CD6" w:rsidDel="0057617B" w:rsidRDefault="006E7CD6" w:rsidP="006E7CD6">
      <w:pPr>
        <w:pStyle w:val="Heading4"/>
        <w:rPr>
          <w:del w:id="10830" w:author="Richard Bradbury (2022-05-04)" w:date="2022-05-04T19:08:00Z"/>
        </w:rPr>
      </w:pPr>
      <w:bookmarkStart w:id="10831" w:name="_Toc28012813"/>
      <w:bookmarkStart w:id="10832" w:name="_Toc34266283"/>
      <w:bookmarkStart w:id="10833" w:name="_Toc36102454"/>
      <w:bookmarkStart w:id="10834" w:name="_Toc43563496"/>
      <w:bookmarkStart w:id="10835" w:name="_Toc45134039"/>
      <w:bookmarkStart w:id="10836" w:name="_Toc50031971"/>
      <w:bookmarkStart w:id="10837" w:name="_Toc51762891"/>
      <w:bookmarkStart w:id="10838" w:name="_Toc56640958"/>
      <w:bookmarkStart w:id="10839" w:name="_Toc59017926"/>
      <w:bookmarkStart w:id="10840" w:name="_Toc66231794"/>
      <w:bookmarkStart w:id="10841" w:name="_Toc68168955"/>
      <w:bookmarkStart w:id="10842" w:name="_Toc95152570"/>
      <w:bookmarkStart w:id="10843" w:name="_Toc95837612"/>
      <w:bookmarkStart w:id="10844" w:name="_Toc96002774"/>
      <w:bookmarkStart w:id="10845" w:name="_Toc96069415"/>
      <w:bookmarkStart w:id="10846" w:name="_Toc99490599"/>
      <w:del w:id="10847" w:author="Richard Bradbury (2022-05-04)" w:date="2022-05-04T19:08:00Z">
        <w:r w:rsidDel="0057617B">
          <w:lastRenderedPageBreak/>
          <w:delText>7.2.3.2</w:delText>
        </w:r>
        <w:r w:rsidDel="0057617B">
          <w:tab/>
          <w:delText>Structured data types</w:delText>
        </w:r>
        <w:bookmarkEnd w:id="10831"/>
        <w:bookmarkEnd w:id="10832"/>
        <w:bookmarkEnd w:id="10833"/>
        <w:bookmarkEnd w:id="10834"/>
        <w:bookmarkEnd w:id="10835"/>
        <w:bookmarkEnd w:id="10836"/>
        <w:bookmarkEnd w:id="10837"/>
        <w:bookmarkEnd w:id="10838"/>
        <w:bookmarkEnd w:id="10839"/>
        <w:bookmarkEnd w:id="10840"/>
        <w:bookmarkEnd w:id="10841"/>
        <w:bookmarkEnd w:id="10842"/>
        <w:bookmarkEnd w:id="10843"/>
        <w:bookmarkEnd w:id="10844"/>
        <w:bookmarkEnd w:id="10845"/>
        <w:bookmarkEnd w:id="10846"/>
      </w:del>
    </w:p>
    <w:p w14:paraId="6BACE940" w14:textId="6771445F" w:rsidR="006E7CD6" w:rsidDel="0057617B" w:rsidRDefault="006E7CD6" w:rsidP="006E7CD6">
      <w:pPr>
        <w:pStyle w:val="Heading5"/>
        <w:rPr>
          <w:del w:id="10848" w:author="Richard Bradbury (2022-05-04)" w:date="2022-05-04T19:08:00Z"/>
        </w:rPr>
      </w:pPr>
      <w:bookmarkStart w:id="10849" w:name="_Toc95152571"/>
      <w:bookmarkStart w:id="10850" w:name="_Toc95837613"/>
      <w:bookmarkStart w:id="10851" w:name="_Toc96002775"/>
      <w:bookmarkStart w:id="10852" w:name="_Toc96069416"/>
      <w:bookmarkStart w:id="10853" w:name="_Toc99490600"/>
      <w:bookmarkStart w:id="10854" w:name="_Toc28012815"/>
      <w:bookmarkStart w:id="10855" w:name="_Toc34266285"/>
      <w:bookmarkStart w:id="10856" w:name="_Toc36102456"/>
      <w:bookmarkStart w:id="10857" w:name="_Toc43563498"/>
      <w:bookmarkStart w:id="10858" w:name="_Toc45134041"/>
      <w:bookmarkStart w:id="10859" w:name="_Toc50031973"/>
      <w:bookmarkStart w:id="10860" w:name="_Toc51762893"/>
      <w:bookmarkStart w:id="10861" w:name="_Toc56640960"/>
      <w:bookmarkStart w:id="10862" w:name="_Toc59017928"/>
      <w:bookmarkStart w:id="10863" w:name="_Toc66231796"/>
      <w:bookmarkStart w:id="10864" w:name="_Toc68168957"/>
      <w:bookmarkStart w:id="10865" w:name="_Toc28012816"/>
      <w:bookmarkStart w:id="10866" w:name="_Toc34266286"/>
      <w:bookmarkStart w:id="10867" w:name="_Toc36102457"/>
      <w:bookmarkStart w:id="10868" w:name="_Toc43563499"/>
      <w:bookmarkStart w:id="10869" w:name="_Toc45134042"/>
      <w:bookmarkStart w:id="10870" w:name="_Toc50031974"/>
      <w:bookmarkStart w:id="10871" w:name="_Toc51762894"/>
      <w:bookmarkStart w:id="10872" w:name="_Toc56640961"/>
      <w:bookmarkStart w:id="10873" w:name="_Toc59017929"/>
      <w:bookmarkStart w:id="10874" w:name="_Toc66231797"/>
      <w:bookmarkStart w:id="10875" w:name="_Toc68168958"/>
      <w:del w:id="10876" w:author="Richard Bradbury (2022-05-04)" w:date="2022-05-04T19:08:00Z">
        <w:r w:rsidDel="0057617B">
          <w:delText>7.2.3.2.1</w:delText>
        </w:r>
        <w:r w:rsidDel="0057617B">
          <w:tab/>
        </w:r>
        <w:r w:rsidRPr="00E30AD4" w:rsidDel="0057617B">
          <w:delText>Data</w:delText>
        </w:r>
        <w:r w:rsidDel="0057617B">
          <w:delText>Reporting</w:delText>
        </w:r>
        <w:r w:rsidRPr="00E30AD4" w:rsidDel="0057617B">
          <w:delText>Sessio</w:delText>
        </w:r>
        <w:r w:rsidDel="0057617B">
          <w:delText>n resource type</w:delText>
        </w:r>
        <w:bookmarkEnd w:id="10849"/>
        <w:bookmarkEnd w:id="10850"/>
        <w:bookmarkEnd w:id="10851"/>
        <w:bookmarkEnd w:id="10852"/>
        <w:bookmarkEnd w:id="10853"/>
      </w:del>
    </w:p>
    <w:p w14:paraId="637D2872" w14:textId="3527C5D3" w:rsidR="006E7CD6" w:rsidDel="0057617B" w:rsidRDefault="00D04A2A" w:rsidP="006E7CD6">
      <w:pPr>
        <w:pStyle w:val="TH"/>
        <w:overflowPunct w:val="0"/>
        <w:autoSpaceDE w:val="0"/>
        <w:autoSpaceDN w:val="0"/>
        <w:adjustRightInd w:val="0"/>
        <w:textAlignment w:val="baseline"/>
        <w:rPr>
          <w:del w:id="10877" w:author="Richard Bradbury (2022-05-04)" w:date="2022-05-04T19:08:00Z"/>
          <w:rFonts w:eastAsia="MS Mincho"/>
        </w:rPr>
      </w:pPr>
      <w:del w:id="10878" w:author="Richard Bradbury (2022-05-04)" w:date="2022-05-04T19:08:00Z">
        <w:r w:rsidDel="0057617B">
          <w:rPr>
            <w:rFonts w:eastAsia="MS Mincho"/>
          </w:rPr>
          <w:delText>Table</w:delText>
        </w:r>
        <w:r w:rsidR="006E7CD6" w:rsidDel="0057617B">
          <w:rPr>
            <w:rFonts w:eastAsia="MS Mincho"/>
          </w:rPr>
          <w:delText xml:space="preserve"> 7.2.3.2.1-1: Definition of </w:delText>
        </w:r>
        <w:r w:rsidR="006E7CD6" w:rsidRPr="00E30AD4" w:rsidDel="0057617B">
          <w:rPr>
            <w:rFonts w:eastAsia="MS Mincho"/>
          </w:rPr>
          <w:delText>Data</w:delText>
        </w:r>
        <w:r w:rsidR="006E7CD6" w:rsidDel="0057617B">
          <w:rPr>
            <w:rFonts w:eastAsia="MS Mincho"/>
          </w:rPr>
          <w:delText>ReportingSession resource type</w:delText>
        </w:r>
      </w:del>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08"/>
        <w:gridCol w:w="2848"/>
        <w:gridCol w:w="1098"/>
        <w:gridCol w:w="848"/>
        <w:gridCol w:w="3031"/>
      </w:tblGrid>
      <w:tr w:rsidR="00844A6E" w:rsidDel="0057617B" w14:paraId="1DCBC669" w14:textId="346EBEA7" w:rsidTr="000710A7">
        <w:trPr>
          <w:jc w:val="center"/>
          <w:del w:id="10879" w:author="Richard Bradbury (2022-05-04)" w:date="2022-05-04T19:08:00Z"/>
        </w:trPr>
        <w:tc>
          <w:tcPr>
            <w:tcW w:w="938" w:type="pct"/>
            <w:tcBorders>
              <w:top w:val="single" w:sz="4" w:space="0" w:color="auto"/>
              <w:left w:val="single" w:sz="4" w:space="0" w:color="auto"/>
              <w:bottom w:val="single" w:sz="4" w:space="0" w:color="auto"/>
              <w:right w:val="single" w:sz="4" w:space="0" w:color="auto"/>
            </w:tcBorders>
            <w:shd w:val="clear" w:color="auto" w:fill="C0C0C0"/>
            <w:hideMark/>
          </w:tcPr>
          <w:p w14:paraId="53858257" w14:textId="25803271" w:rsidR="006E7CD6" w:rsidDel="0057617B" w:rsidRDefault="006E7CD6" w:rsidP="00D1613B">
            <w:pPr>
              <w:pStyle w:val="TAH"/>
              <w:rPr>
                <w:del w:id="10880" w:author="Richard Bradbury (2022-05-04)" w:date="2022-05-04T19:08:00Z"/>
              </w:rPr>
            </w:pPr>
            <w:del w:id="10881" w:author="Richard Bradbury (2022-05-04)" w:date="2022-05-04T19:08:00Z">
              <w:r w:rsidDel="0057617B">
                <w:delText>Property name</w:delText>
              </w:r>
            </w:del>
          </w:p>
        </w:tc>
        <w:tc>
          <w:tcPr>
            <w:tcW w:w="1478" w:type="pct"/>
            <w:tcBorders>
              <w:top w:val="single" w:sz="4" w:space="0" w:color="auto"/>
              <w:left w:val="single" w:sz="4" w:space="0" w:color="auto"/>
              <w:bottom w:val="single" w:sz="4" w:space="0" w:color="auto"/>
              <w:right w:val="single" w:sz="4" w:space="0" w:color="auto"/>
            </w:tcBorders>
            <w:shd w:val="clear" w:color="auto" w:fill="C0C0C0"/>
            <w:hideMark/>
          </w:tcPr>
          <w:p w14:paraId="43E63725" w14:textId="42D7E24E" w:rsidR="006E7CD6" w:rsidDel="0057617B" w:rsidRDefault="006E7CD6" w:rsidP="00D1613B">
            <w:pPr>
              <w:pStyle w:val="TAH"/>
              <w:rPr>
                <w:del w:id="10882" w:author="Richard Bradbury (2022-05-04)" w:date="2022-05-04T19:08:00Z"/>
              </w:rPr>
            </w:pPr>
            <w:del w:id="10883" w:author="Richard Bradbury (2022-05-04)" w:date="2022-05-04T19:08:00Z">
              <w:r w:rsidDel="0057617B">
                <w:delText>Data type</w:delText>
              </w:r>
            </w:del>
          </w:p>
        </w:tc>
        <w:tc>
          <w:tcPr>
            <w:tcW w:w="570" w:type="pct"/>
            <w:tcBorders>
              <w:top w:val="single" w:sz="4" w:space="0" w:color="auto"/>
              <w:left w:val="single" w:sz="4" w:space="0" w:color="auto"/>
              <w:bottom w:val="single" w:sz="4" w:space="0" w:color="auto"/>
              <w:right w:val="single" w:sz="4" w:space="0" w:color="auto"/>
            </w:tcBorders>
            <w:shd w:val="clear" w:color="auto" w:fill="C0C0C0"/>
            <w:hideMark/>
          </w:tcPr>
          <w:p w14:paraId="71DE63B9" w14:textId="134FBE76" w:rsidR="006E7CD6" w:rsidDel="0057617B" w:rsidRDefault="006E7CD6" w:rsidP="00D1613B">
            <w:pPr>
              <w:pStyle w:val="TAH"/>
              <w:rPr>
                <w:del w:id="10884" w:author="Richard Bradbury (2022-05-04)" w:date="2022-05-04T19:08:00Z"/>
              </w:rPr>
            </w:pPr>
            <w:del w:id="10885" w:author="Richard Bradbury (2022-05-04)" w:date="2022-05-04T19:08:00Z">
              <w:r w:rsidDel="0057617B">
                <w:delText>Cardinality</w:delText>
              </w:r>
            </w:del>
          </w:p>
        </w:tc>
        <w:tc>
          <w:tcPr>
            <w:tcW w:w="440" w:type="pct"/>
            <w:tcBorders>
              <w:top w:val="single" w:sz="4" w:space="0" w:color="auto"/>
              <w:left w:val="single" w:sz="4" w:space="0" w:color="auto"/>
              <w:bottom w:val="single" w:sz="4" w:space="0" w:color="auto"/>
              <w:right w:val="single" w:sz="4" w:space="0" w:color="auto"/>
            </w:tcBorders>
            <w:shd w:val="clear" w:color="auto" w:fill="C0C0C0"/>
          </w:tcPr>
          <w:p w14:paraId="7BA4B5E0" w14:textId="44B3F112" w:rsidR="006E7CD6" w:rsidDel="0057617B" w:rsidRDefault="006E7CD6" w:rsidP="00D1613B">
            <w:pPr>
              <w:pStyle w:val="TAH"/>
              <w:rPr>
                <w:del w:id="10886" w:author="Richard Bradbury (2022-05-04)" w:date="2022-05-04T19:08:00Z"/>
                <w:rFonts w:cs="Arial"/>
                <w:szCs w:val="18"/>
              </w:rPr>
            </w:pPr>
            <w:del w:id="10887" w:author="Richard Bradbury (2022-05-04)" w:date="2022-05-04T19:08:00Z">
              <w:r w:rsidDel="0057617B">
                <w:rPr>
                  <w:rFonts w:cs="Arial"/>
                  <w:szCs w:val="18"/>
                </w:rPr>
                <w:delText>Usage</w:delText>
              </w:r>
            </w:del>
          </w:p>
        </w:tc>
        <w:tc>
          <w:tcPr>
            <w:tcW w:w="1573" w:type="pct"/>
            <w:tcBorders>
              <w:top w:val="single" w:sz="4" w:space="0" w:color="auto"/>
              <w:left w:val="single" w:sz="4" w:space="0" w:color="auto"/>
              <w:bottom w:val="single" w:sz="4" w:space="0" w:color="auto"/>
              <w:right w:val="single" w:sz="4" w:space="0" w:color="auto"/>
            </w:tcBorders>
            <w:shd w:val="clear" w:color="auto" w:fill="C0C0C0"/>
            <w:hideMark/>
          </w:tcPr>
          <w:p w14:paraId="78E2545F" w14:textId="55518BD8" w:rsidR="006E7CD6" w:rsidDel="0057617B" w:rsidRDefault="006E7CD6" w:rsidP="00D1613B">
            <w:pPr>
              <w:pStyle w:val="TAH"/>
              <w:rPr>
                <w:del w:id="10888" w:author="Richard Bradbury (2022-05-04)" w:date="2022-05-04T19:08:00Z"/>
                <w:rFonts w:cs="Arial"/>
                <w:szCs w:val="18"/>
              </w:rPr>
            </w:pPr>
            <w:del w:id="10889" w:author="Richard Bradbury (2022-05-04)" w:date="2022-05-04T19:08:00Z">
              <w:r w:rsidDel="0057617B">
                <w:rPr>
                  <w:rFonts w:cs="Arial"/>
                  <w:szCs w:val="18"/>
                </w:rPr>
                <w:delText>Description</w:delText>
              </w:r>
            </w:del>
          </w:p>
        </w:tc>
      </w:tr>
      <w:tr w:rsidR="00844A6E" w:rsidDel="0057617B" w14:paraId="66EFD8C3" w14:textId="50EDC675" w:rsidTr="000710A7">
        <w:trPr>
          <w:jc w:val="center"/>
          <w:del w:id="10890" w:author="Richard Bradbury (2022-05-04)" w:date="2022-05-04T19:08:00Z"/>
        </w:trPr>
        <w:tc>
          <w:tcPr>
            <w:tcW w:w="938" w:type="pct"/>
            <w:tcBorders>
              <w:top w:val="single" w:sz="4" w:space="0" w:color="auto"/>
              <w:left w:val="single" w:sz="4" w:space="0" w:color="auto"/>
              <w:bottom w:val="single" w:sz="4" w:space="0" w:color="auto"/>
              <w:right w:val="single" w:sz="4" w:space="0" w:color="auto"/>
            </w:tcBorders>
          </w:tcPr>
          <w:p w14:paraId="2D877466" w14:textId="43FD5630" w:rsidR="006E7CD6" w:rsidRPr="00497923" w:rsidDel="0057617B" w:rsidRDefault="006E7CD6" w:rsidP="00D1613B">
            <w:pPr>
              <w:pStyle w:val="TAL"/>
              <w:rPr>
                <w:del w:id="10891" w:author="Richard Bradbury (2022-05-04)" w:date="2022-05-04T19:08:00Z"/>
                <w:rStyle w:val="Code"/>
              </w:rPr>
            </w:pPr>
            <w:del w:id="10892" w:author="Richard Bradbury (2022-05-04)" w:date="2022-05-04T19:08:00Z">
              <w:r w:rsidRPr="00497923" w:rsidDel="0057617B">
                <w:rPr>
                  <w:rStyle w:val="Code"/>
                </w:rPr>
                <w:delText>sessionId</w:delText>
              </w:r>
            </w:del>
          </w:p>
        </w:tc>
        <w:tc>
          <w:tcPr>
            <w:tcW w:w="1478" w:type="pct"/>
            <w:tcBorders>
              <w:top w:val="single" w:sz="4" w:space="0" w:color="auto"/>
              <w:left w:val="single" w:sz="4" w:space="0" w:color="auto"/>
              <w:bottom w:val="single" w:sz="4" w:space="0" w:color="auto"/>
              <w:right w:val="single" w:sz="4" w:space="0" w:color="auto"/>
            </w:tcBorders>
          </w:tcPr>
          <w:p w14:paraId="4089471E" w14:textId="7D6B315A" w:rsidR="006E7CD6" w:rsidRPr="00497923" w:rsidDel="0057617B" w:rsidRDefault="006E7CD6" w:rsidP="00D1613B">
            <w:pPr>
              <w:pStyle w:val="TAL"/>
              <w:rPr>
                <w:del w:id="10893" w:author="Richard Bradbury (2022-05-04)" w:date="2022-05-04T19:08:00Z"/>
                <w:rStyle w:val="Code"/>
              </w:rPr>
            </w:pPr>
            <w:del w:id="10894" w:author="Richard Bradbury (2022-05-04)" w:date="2022-05-04T19:08:00Z">
              <w:r w:rsidRPr="00497923" w:rsidDel="0057617B">
                <w:rPr>
                  <w:rStyle w:val="Code"/>
                </w:rPr>
                <w:delText>string</w:delText>
              </w:r>
            </w:del>
          </w:p>
        </w:tc>
        <w:tc>
          <w:tcPr>
            <w:tcW w:w="570" w:type="pct"/>
            <w:tcBorders>
              <w:top w:val="single" w:sz="4" w:space="0" w:color="auto"/>
              <w:left w:val="single" w:sz="4" w:space="0" w:color="auto"/>
              <w:bottom w:val="single" w:sz="4" w:space="0" w:color="auto"/>
              <w:right w:val="single" w:sz="4" w:space="0" w:color="auto"/>
            </w:tcBorders>
          </w:tcPr>
          <w:p w14:paraId="6D7A3079" w14:textId="5C16CA59" w:rsidR="006E7CD6" w:rsidDel="0057617B" w:rsidRDefault="00584CEB" w:rsidP="00D1613B">
            <w:pPr>
              <w:pStyle w:val="TAC"/>
              <w:rPr>
                <w:del w:id="10895" w:author="Richard Bradbury (2022-05-04)" w:date="2022-05-04T19:08:00Z"/>
              </w:rPr>
            </w:pPr>
            <w:del w:id="10896" w:author="Richard Bradbury (2022-05-04)" w:date="2022-05-04T19:08:00Z">
              <w:r w:rsidDel="0057617B">
                <w:delText>0..</w:delText>
              </w:r>
              <w:r w:rsidR="006E7CD6" w:rsidDel="0057617B">
                <w:delText>1</w:delText>
              </w:r>
            </w:del>
          </w:p>
        </w:tc>
        <w:tc>
          <w:tcPr>
            <w:tcW w:w="440" w:type="pct"/>
            <w:tcBorders>
              <w:top w:val="single" w:sz="4" w:space="0" w:color="auto"/>
              <w:left w:val="single" w:sz="4" w:space="0" w:color="auto"/>
              <w:bottom w:val="single" w:sz="4" w:space="0" w:color="auto"/>
              <w:right w:val="single" w:sz="4" w:space="0" w:color="auto"/>
            </w:tcBorders>
          </w:tcPr>
          <w:p w14:paraId="03A2855A" w14:textId="5B60DFDC" w:rsidR="006E7CD6" w:rsidDel="0057617B" w:rsidRDefault="006E7CD6" w:rsidP="00D1613B">
            <w:pPr>
              <w:pStyle w:val="TAC"/>
              <w:rPr>
                <w:del w:id="10897" w:author="Richard Bradbury (2022-05-04)" w:date="2022-05-04T19:08:00Z"/>
              </w:rPr>
            </w:pPr>
            <w:del w:id="10898" w:author="Richard Bradbury (2022-05-04)" w:date="2022-05-04T19:08:00Z">
              <w:r w:rsidDel="0057617B">
                <w:delText xml:space="preserve">C: </w:delText>
              </w:r>
              <w:r w:rsidR="00585BDF" w:rsidDel="0057617B">
                <w:delText>—</w:delText>
              </w:r>
              <w:r w:rsidDel="0057617B">
                <w:br/>
                <w:delText>R: RO</w:delText>
              </w:r>
            </w:del>
          </w:p>
        </w:tc>
        <w:tc>
          <w:tcPr>
            <w:tcW w:w="1573" w:type="pct"/>
            <w:tcBorders>
              <w:top w:val="single" w:sz="4" w:space="0" w:color="auto"/>
              <w:left w:val="single" w:sz="4" w:space="0" w:color="auto"/>
              <w:bottom w:val="single" w:sz="4" w:space="0" w:color="auto"/>
              <w:right w:val="single" w:sz="4" w:space="0" w:color="auto"/>
            </w:tcBorders>
          </w:tcPr>
          <w:p w14:paraId="0CE276AF" w14:textId="6ED733DE" w:rsidR="006E7CD6" w:rsidDel="0057617B" w:rsidRDefault="006E7CD6" w:rsidP="00D1613B">
            <w:pPr>
              <w:pStyle w:val="TAL"/>
              <w:rPr>
                <w:del w:id="10899" w:author="Richard Bradbury (2022-05-04)" w:date="2022-05-04T19:08:00Z"/>
                <w:rFonts w:cs="Arial"/>
                <w:szCs w:val="18"/>
              </w:rPr>
            </w:pPr>
            <w:del w:id="10900" w:author="Richard Bradbury (2022-05-04)" w:date="2022-05-04T19:08:00Z">
              <w:r w:rsidDel="0057617B">
                <w:delText>Unique identifier for this Data Reporting Session assigned by the Data Collection AF.</w:delText>
              </w:r>
            </w:del>
          </w:p>
        </w:tc>
      </w:tr>
      <w:tr w:rsidR="0094434F" w:rsidDel="0057617B" w14:paraId="1ADBA2ED" w14:textId="16E94A47" w:rsidTr="000710A7">
        <w:trPr>
          <w:jc w:val="center"/>
          <w:del w:id="10901" w:author="Richard Bradbury (2022-05-04)" w:date="2022-05-04T19:08:00Z"/>
        </w:trPr>
        <w:tc>
          <w:tcPr>
            <w:tcW w:w="938" w:type="pct"/>
            <w:tcBorders>
              <w:top w:val="single" w:sz="4" w:space="0" w:color="auto"/>
              <w:left w:val="single" w:sz="4" w:space="0" w:color="auto"/>
              <w:bottom w:val="single" w:sz="4" w:space="0" w:color="auto"/>
              <w:right w:val="single" w:sz="4" w:space="0" w:color="auto"/>
            </w:tcBorders>
          </w:tcPr>
          <w:p w14:paraId="3C50ADCA" w14:textId="45E4A4C8" w:rsidR="00585BDF" w:rsidRPr="00497923" w:rsidDel="0057617B" w:rsidRDefault="00585BDF" w:rsidP="00585BDF">
            <w:pPr>
              <w:pStyle w:val="TAL"/>
              <w:rPr>
                <w:del w:id="10902" w:author="Richard Bradbury (2022-05-04)" w:date="2022-05-04T19:08:00Z"/>
                <w:rStyle w:val="Code"/>
              </w:rPr>
            </w:pPr>
            <w:del w:id="10903" w:author="Richard Bradbury (2022-05-04)" w:date="2022-05-04T19:08:00Z">
              <w:r w:rsidDel="0057617B">
                <w:rPr>
                  <w:rStyle w:val="Code"/>
                </w:rPr>
                <w:delText>validUntil</w:delText>
              </w:r>
            </w:del>
          </w:p>
        </w:tc>
        <w:tc>
          <w:tcPr>
            <w:tcW w:w="1478" w:type="pct"/>
            <w:tcBorders>
              <w:top w:val="single" w:sz="4" w:space="0" w:color="auto"/>
              <w:left w:val="single" w:sz="4" w:space="0" w:color="auto"/>
              <w:bottom w:val="single" w:sz="4" w:space="0" w:color="auto"/>
              <w:right w:val="single" w:sz="4" w:space="0" w:color="auto"/>
            </w:tcBorders>
          </w:tcPr>
          <w:p w14:paraId="7E2801D0" w14:textId="5DCC2F4F" w:rsidR="00585BDF" w:rsidRPr="00497923" w:rsidDel="0057617B" w:rsidRDefault="00585BDF" w:rsidP="00585BDF">
            <w:pPr>
              <w:pStyle w:val="TAL"/>
              <w:rPr>
                <w:del w:id="10904" w:author="Richard Bradbury (2022-05-04)" w:date="2022-05-04T19:08:00Z"/>
                <w:rStyle w:val="Code"/>
              </w:rPr>
            </w:pPr>
            <w:del w:id="10905" w:author="Richard Bradbury (2022-05-04)" w:date="2022-05-04T19:08:00Z">
              <w:r w:rsidDel="0057617B">
                <w:rPr>
                  <w:rStyle w:val="Code"/>
                </w:rPr>
                <w:delText>DateTime</w:delText>
              </w:r>
            </w:del>
          </w:p>
        </w:tc>
        <w:tc>
          <w:tcPr>
            <w:tcW w:w="570" w:type="pct"/>
            <w:tcBorders>
              <w:top w:val="single" w:sz="4" w:space="0" w:color="auto"/>
              <w:left w:val="single" w:sz="4" w:space="0" w:color="auto"/>
              <w:bottom w:val="single" w:sz="4" w:space="0" w:color="auto"/>
              <w:right w:val="single" w:sz="4" w:space="0" w:color="auto"/>
            </w:tcBorders>
          </w:tcPr>
          <w:p w14:paraId="5FDA7AD4" w14:textId="137F4853" w:rsidR="00585BDF" w:rsidDel="0057617B" w:rsidRDefault="00585BDF" w:rsidP="00585BDF">
            <w:pPr>
              <w:pStyle w:val="TAC"/>
              <w:rPr>
                <w:del w:id="10906" w:author="Richard Bradbury (2022-05-04)" w:date="2022-05-04T19:08:00Z"/>
              </w:rPr>
            </w:pPr>
            <w:del w:id="10907" w:author="Richard Bradbury (2022-05-04)" w:date="2022-05-04T19:08:00Z">
              <w:r w:rsidDel="0057617B">
                <w:delText>0..1</w:delText>
              </w:r>
            </w:del>
          </w:p>
        </w:tc>
        <w:tc>
          <w:tcPr>
            <w:tcW w:w="440" w:type="pct"/>
            <w:tcBorders>
              <w:top w:val="single" w:sz="4" w:space="0" w:color="auto"/>
              <w:left w:val="single" w:sz="4" w:space="0" w:color="auto"/>
              <w:bottom w:val="single" w:sz="4" w:space="0" w:color="auto"/>
              <w:right w:val="single" w:sz="4" w:space="0" w:color="auto"/>
            </w:tcBorders>
          </w:tcPr>
          <w:p w14:paraId="5BA6F101" w14:textId="2AF500C3" w:rsidR="00585BDF" w:rsidDel="0057617B" w:rsidRDefault="00585BDF" w:rsidP="00585BDF">
            <w:pPr>
              <w:pStyle w:val="TAC"/>
              <w:rPr>
                <w:del w:id="10908" w:author="Richard Bradbury (2022-05-04)" w:date="2022-05-04T19:08:00Z"/>
              </w:rPr>
            </w:pPr>
            <w:del w:id="10909" w:author="Richard Bradbury (2022-05-04)" w:date="2022-05-04T19:08:00Z">
              <w:r w:rsidDel="0057617B">
                <w:delText xml:space="preserve">C: </w:delText>
              </w:r>
            </w:del>
            <w:ins w:id="10910" w:author="Stefan Håkansson LK" w:date="2022-04-20T16:55:00Z">
              <w:del w:id="10911" w:author="Richard Bradbury (2022-05-04)" w:date="2022-05-04T19:08:00Z">
                <w:r w:rsidR="008C191D" w:rsidDel="0057617B">
                  <w:delText>—</w:delText>
                </w:r>
              </w:del>
            </w:ins>
            <w:del w:id="10912" w:author="Richard Bradbury (2022-05-04)" w:date="2022-05-04T19:08:00Z">
              <w:r w:rsidDel="0057617B">
                <w:delText>RO</w:delText>
              </w:r>
              <w:r w:rsidDel="0057617B">
                <w:br/>
                <w:delText>R: RO</w:delText>
              </w:r>
            </w:del>
          </w:p>
        </w:tc>
        <w:tc>
          <w:tcPr>
            <w:tcW w:w="1569" w:type="pct"/>
            <w:tcBorders>
              <w:top w:val="single" w:sz="4" w:space="0" w:color="auto"/>
              <w:left w:val="single" w:sz="4" w:space="0" w:color="auto"/>
              <w:bottom w:val="single" w:sz="4" w:space="0" w:color="auto"/>
              <w:right w:val="single" w:sz="4" w:space="0" w:color="auto"/>
            </w:tcBorders>
          </w:tcPr>
          <w:p w14:paraId="63B39B60" w14:textId="4FE937E1" w:rsidR="00585BDF" w:rsidDel="0057617B" w:rsidRDefault="00585BDF" w:rsidP="00585BDF">
            <w:pPr>
              <w:pStyle w:val="TAL"/>
              <w:rPr>
                <w:del w:id="10913" w:author="Richard Bradbury (2022-05-04)" w:date="2022-05-04T19:08:00Z"/>
              </w:rPr>
            </w:pPr>
            <w:del w:id="10914" w:author="Richard Bradbury (2022-05-04)" w:date="2022-05-04T19:08:00Z">
              <w:r w:rsidDel="0057617B">
                <w:delText>The time when the information in this Data Reporting Session expires.</w:delText>
              </w:r>
            </w:del>
          </w:p>
          <w:p w14:paraId="2E7892F9" w14:textId="64972EBF" w:rsidR="00585BDF" w:rsidDel="0057617B" w:rsidRDefault="00585BDF" w:rsidP="00BF55FA">
            <w:pPr>
              <w:pStyle w:val="TAL"/>
              <w:spacing w:before="60"/>
              <w:rPr>
                <w:del w:id="10915" w:author="Richard Bradbury (2022-05-04)" w:date="2022-05-04T19:08:00Z"/>
              </w:rPr>
            </w:pPr>
            <w:del w:id="10916" w:author="Richard Bradbury (2022-05-04)" w:date="2022-05-04T19:08:00Z">
              <w:r w:rsidDel="0057617B">
                <w:delText xml:space="preserve">The data collection client, if still active, should request an up-to-date Data </w:delText>
              </w:r>
              <w:r w:rsidRPr="00035A19" w:rsidDel="0057617B">
                <w:delText>Reporting</w:delText>
              </w:r>
              <w:r w:rsidDel="0057617B">
                <w:delText xml:space="preserve"> Session before this time.</w:delText>
              </w:r>
            </w:del>
          </w:p>
        </w:tc>
      </w:tr>
      <w:tr w:rsidR="00844A6E" w:rsidDel="0057617B" w14:paraId="63CEDFC7" w14:textId="2B496C0F" w:rsidTr="000710A7">
        <w:trPr>
          <w:jc w:val="center"/>
          <w:del w:id="10917" w:author="Richard Bradbury (2022-05-04)" w:date="2022-05-04T19:08:00Z"/>
        </w:trPr>
        <w:tc>
          <w:tcPr>
            <w:tcW w:w="938" w:type="pct"/>
            <w:tcBorders>
              <w:top w:val="single" w:sz="4" w:space="0" w:color="auto"/>
              <w:left w:val="single" w:sz="4" w:space="0" w:color="auto"/>
              <w:bottom w:val="single" w:sz="4" w:space="0" w:color="auto"/>
              <w:right w:val="single" w:sz="4" w:space="0" w:color="auto"/>
            </w:tcBorders>
          </w:tcPr>
          <w:p w14:paraId="1A5B8BBB" w14:textId="5A59C5F1" w:rsidR="00585BDF" w:rsidRPr="00503FFA" w:rsidDel="0057617B" w:rsidRDefault="00585BDF" w:rsidP="00585BDF">
            <w:pPr>
              <w:pStyle w:val="TAL"/>
              <w:rPr>
                <w:del w:id="10918" w:author="Richard Bradbury (2022-05-04)" w:date="2022-05-04T19:08:00Z"/>
                <w:rStyle w:val="Code"/>
              </w:rPr>
            </w:pPr>
            <w:del w:id="10919" w:author="Richard Bradbury (2022-05-04)" w:date="2022-05-04T19:08:00Z">
              <w:r w:rsidRPr="00503FFA" w:rsidDel="0057617B">
                <w:rPr>
                  <w:rStyle w:val="Code"/>
                </w:rPr>
                <w:delText>externalApplicationId</w:delText>
              </w:r>
            </w:del>
          </w:p>
        </w:tc>
        <w:tc>
          <w:tcPr>
            <w:tcW w:w="1478" w:type="pct"/>
            <w:tcBorders>
              <w:top w:val="single" w:sz="4" w:space="0" w:color="auto"/>
              <w:left w:val="single" w:sz="4" w:space="0" w:color="auto"/>
              <w:bottom w:val="single" w:sz="4" w:space="0" w:color="auto"/>
              <w:right w:val="single" w:sz="4" w:space="0" w:color="auto"/>
            </w:tcBorders>
          </w:tcPr>
          <w:p w14:paraId="450C4512" w14:textId="73C3E741" w:rsidR="00585BDF" w:rsidRPr="00503FFA" w:rsidDel="0057617B" w:rsidRDefault="00585BDF" w:rsidP="00585BDF">
            <w:pPr>
              <w:pStyle w:val="TAL"/>
              <w:rPr>
                <w:del w:id="10920" w:author="Richard Bradbury (2022-05-04)" w:date="2022-05-04T19:08:00Z"/>
                <w:rStyle w:val="Code"/>
              </w:rPr>
            </w:pPr>
            <w:del w:id="10921" w:author="Richard Bradbury (2022-05-04)" w:date="2022-05-04T19:08:00Z">
              <w:r w:rsidRPr="00503FFA" w:rsidDel="0057617B">
                <w:rPr>
                  <w:rStyle w:val="Code"/>
                </w:rPr>
                <w:delText>ApplicationID</w:delText>
              </w:r>
            </w:del>
          </w:p>
        </w:tc>
        <w:tc>
          <w:tcPr>
            <w:tcW w:w="570" w:type="pct"/>
            <w:tcBorders>
              <w:top w:val="single" w:sz="4" w:space="0" w:color="auto"/>
              <w:left w:val="single" w:sz="4" w:space="0" w:color="auto"/>
              <w:bottom w:val="single" w:sz="4" w:space="0" w:color="auto"/>
              <w:right w:val="single" w:sz="4" w:space="0" w:color="auto"/>
            </w:tcBorders>
          </w:tcPr>
          <w:p w14:paraId="02C2AFF7" w14:textId="305CBCBF" w:rsidR="00585BDF" w:rsidDel="0057617B" w:rsidRDefault="00585BDF" w:rsidP="00585BDF">
            <w:pPr>
              <w:pStyle w:val="TAC"/>
              <w:rPr>
                <w:del w:id="10922" w:author="Richard Bradbury (2022-05-04)" w:date="2022-05-04T19:08:00Z"/>
              </w:rPr>
            </w:pPr>
            <w:del w:id="10923" w:author="Richard Bradbury (2022-05-04)" w:date="2022-05-04T19:08:00Z">
              <w:r w:rsidDel="0057617B">
                <w:delText>1</w:delText>
              </w:r>
            </w:del>
          </w:p>
        </w:tc>
        <w:tc>
          <w:tcPr>
            <w:tcW w:w="440" w:type="pct"/>
            <w:tcBorders>
              <w:top w:val="single" w:sz="4" w:space="0" w:color="auto"/>
              <w:left w:val="single" w:sz="4" w:space="0" w:color="auto"/>
              <w:bottom w:val="single" w:sz="4" w:space="0" w:color="auto"/>
              <w:right w:val="single" w:sz="4" w:space="0" w:color="auto"/>
            </w:tcBorders>
          </w:tcPr>
          <w:p w14:paraId="01E543D7" w14:textId="50FADECF" w:rsidR="00585BDF" w:rsidDel="0057617B" w:rsidRDefault="00585BDF" w:rsidP="00585BDF">
            <w:pPr>
              <w:pStyle w:val="TAC"/>
              <w:rPr>
                <w:del w:id="10924" w:author="Richard Bradbury (2022-05-04)" w:date="2022-05-04T19:08:00Z"/>
              </w:rPr>
            </w:pPr>
            <w:del w:id="10925" w:author="Richard Bradbury (2022-05-04)" w:date="2022-05-04T19:08:00Z">
              <w:r w:rsidDel="0057617B">
                <w:delText>C: RW</w:delText>
              </w:r>
              <w:r w:rsidDel="0057617B">
                <w:br/>
                <w:delText>R: RO</w:delText>
              </w:r>
            </w:del>
          </w:p>
        </w:tc>
        <w:tc>
          <w:tcPr>
            <w:tcW w:w="1573" w:type="pct"/>
            <w:tcBorders>
              <w:top w:val="single" w:sz="4" w:space="0" w:color="auto"/>
              <w:left w:val="single" w:sz="4" w:space="0" w:color="auto"/>
              <w:bottom w:val="single" w:sz="4" w:space="0" w:color="auto"/>
              <w:right w:val="single" w:sz="4" w:space="0" w:color="auto"/>
            </w:tcBorders>
          </w:tcPr>
          <w:p w14:paraId="53684FEC" w14:textId="282EED11" w:rsidR="00585BDF" w:rsidDel="0057617B" w:rsidRDefault="00585BDF" w:rsidP="00585BDF">
            <w:pPr>
              <w:pStyle w:val="TAL"/>
              <w:rPr>
                <w:del w:id="10926" w:author="Richard Bradbury (2022-05-04)" w:date="2022-05-04T19:08:00Z"/>
                <w:rFonts w:cs="Arial"/>
                <w:szCs w:val="18"/>
              </w:rPr>
            </w:pPr>
            <w:del w:id="10927" w:author="Richard Bradbury (2022-05-04)" w:date="2022-05-04T19:08:00Z">
              <w:r w:rsidDel="0057617B">
                <w:delText>The external application identifier, nominated by the data collection client, to which this Data Reporting Session pertains.</w:delText>
              </w:r>
            </w:del>
          </w:p>
        </w:tc>
      </w:tr>
      <w:tr w:rsidR="00844A6E" w:rsidDel="0057617B" w14:paraId="4C36A4B3" w14:textId="79097B88" w:rsidTr="000710A7">
        <w:trPr>
          <w:jc w:val="center"/>
          <w:del w:id="10928" w:author="Richard Bradbury (2022-05-04)" w:date="2022-05-04T19:08:00Z"/>
        </w:trPr>
        <w:tc>
          <w:tcPr>
            <w:tcW w:w="938" w:type="pct"/>
            <w:tcBorders>
              <w:top w:val="single" w:sz="4" w:space="0" w:color="auto"/>
              <w:left w:val="single" w:sz="4" w:space="0" w:color="auto"/>
              <w:bottom w:val="single" w:sz="4" w:space="0" w:color="auto"/>
              <w:right w:val="single" w:sz="4" w:space="0" w:color="auto"/>
            </w:tcBorders>
          </w:tcPr>
          <w:p w14:paraId="126BBFB2" w14:textId="37B89361" w:rsidR="00585BDF" w:rsidRPr="00503FFA" w:rsidDel="0057617B" w:rsidRDefault="00585BDF" w:rsidP="00585BDF">
            <w:pPr>
              <w:pStyle w:val="TAL"/>
              <w:rPr>
                <w:del w:id="10929" w:author="Richard Bradbury (2022-05-04)" w:date="2022-05-04T19:08:00Z"/>
                <w:rStyle w:val="Code"/>
              </w:rPr>
            </w:pPr>
            <w:del w:id="10930" w:author="Richard Bradbury (2022-05-04)" w:date="2022-05-04T19:08:00Z">
              <w:r w:rsidRPr="00503FFA" w:rsidDel="0057617B">
                <w:rPr>
                  <w:rStyle w:val="Code"/>
                </w:rPr>
                <w:delText>supportedDomain</w:delText>
              </w:r>
              <w:r w:rsidDel="0057617B">
                <w:rPr>
                  <w:rStyle w:val="Code"/>
                </w:rPr>
                <w:delText>s</w:delText>
              </w:r>
            </w:del>
          </w:p>
        </w:tc>
        <w:tc>
          <w:tcPr>
            <w:tcW w:w="1478" w:type="pct"/>
            <w:tcBorders>
              <w:top w:val="single" w:sz="4" w:space="0" w:color="auto"/>
              <w:left w:val="single" w:sz="4" w:space="0" w:color="auto"/>
              <w:bottom w:val="single" w:sz="4" w:space="0" w:color="auto"/>
              <w:right w:val="single" w:sz="4" w:space="0" w:color="auto"/>
            </w:tcBorders>
          </w:tcPr>
          <w:p w14:paraId="4AA5C071" w14:textId="35583C40" w:rsidR="00585BDF" w:rsidRPr="00503FFA" w:rsidDel="0057617B" w:rsidRDefault="00585BDF" w:rsidP="00585BDF">
            <w:pPr>
              <w:pStyle w:val="TAL"/>
              <w:rPr>
                <w:del w:id="10931" w:author="Richard Bradbury (2022-05-04)" w:date="2022-05-04T19:08:00Z"/>
                <w:rStyle w:val="Code"/>
              </w:rPr>
            </w:pPr>
            <w:del w:id="10932" w:author="Richard Bradbury (2022-05-04)" w:date="2022-05-04T19:08:00Z">
              <w:r w:rsidRPr="00503FFA" w:rsidDel="0057617B">
                <w:rPr>
                  <w:rStyle w:val="Code"/>
                </w:rPr>
                <w:delText>array(DataDomain)</w:delText>
              </w:r>
            </w:del>
          </w:p>
        </w:tc>
        <w:tc>
          <w:tcPr>
            <w:tcW w:w="570" w:type="pct"/>
            <w:tcBorders>
              <w:top w:val="single" w:sz="4" w:space="0" w:color="auto"/>
              <w:left w:val="single" w:sz="4" w:space="0" w:color="auto"/>
              <w:bottom w:val="single" w:sz="4" w:space="0" w:color="auto"/>
              <w:right w:val="single" w:sz="4" w:space="0" w:color="auto"/>
            </w:tcBorders>
          </w:tcPr>
          <w:p w14:paraId="53D49268" w14:textId="0FF83F65" w:rsidR="00585BDF" w:rsidDel="0057617B" w:rsidRDefault="00585BDF" w:rsidP="00585BDF">
            <w:pPr>
              <w:pStyle w:val="TAC"/>
              <w:rPr>
                <w:del w:id="10933" w:author="Richard Bradbury (2022-05-04)" w:date="2022-05-04T19:08:00Z"/>
              </w:rPr>
            </w:pPr>
            <w:del w:id="10934" w:author="Richard Bradbury (2022-05-04)" w:date="2022-05-04T19:08:00Z">
              <w:r w:rsidDel="0057617B">
                <w:delText>1</w:delText>
              </w:r>
            </w:del>
          </w:p>
        </w:tc>
        <w:tc>
          <w:tcPr>
            <w:tcW w:w="440" w:type="pct"/>
            <w:tcBorders>
              <w:top w:val="single" w:sz="4" w:space="0" w:color="auto"/>
              <w:left w:val="single" w:sz="4" w:space="0" w:color="auto"/>
              <w:bottom w:val="single" w:sz="4" w:space="0" w:color="auto"/>
              <w:right w:val="single" w:sz="4" w:space="0" w:color="auto"/>
            </w:tcBorders>
          </w:tcPr>
          <w:p w14:paraId="1D017414" w14:textId="00C020C0" w:rsidR="00585BDF" w:rsidDel="0057617B" w:rsidRDefault="00585BDF" w:rsidP="00585BDF">
            <w:pPr>
              <w:pStyle w:val="TAC"/>
              <w:rPr>
                <w:del w:id="10935" w:author="Richard Bradbury (2022-05-04)" w:date="2022-05-04T19:08:00Z"/>
              </w:rPr>
            </w:pPr>
            <w:del w:id="10936" w:author="Richard Bradbury (2022-05-04)" w:date="2022-05-04T19:08:00Z">
              <w:r w:rsidDel="0057617B">
                <w:delText>C: RW</w:delText>
              </w:r>
              <w:r w:rsidDel="0057617B">
                <w:br/>
                <w:delText>U</w:delText>
              </w:r>
            </w:del>
            <w:ins w:id="10937" w:author="SH-2022-04-27" w:date="2022-04-27T08:24:00Z">
              <w:del w:id="10938" w:author="Richard Bradbury (2022-05-04)" w:date="2022-05-04T19:08:00Z">
                <w:r w:rsidR="00E10175" w:rsidDel="0057617B">
                  <w:delText>R</w:delText>
                </w:r>
              </w:del>
            </w:ins>
            <w:del w:id="10939" w:author="Richard Bradbury (2022-05-04)" w:date="2022-05-04T19:08:00Z">
              <w:r w:rsidDel="0057617B">
                <w:delText>: RW</w:delText>
              </w:r>
            </w:del>
            <w:ins w:id="10940" w:author="SH-2022-04-27" w:date="2022-04-27T08:25:00Z">
              <w:del w:id="10941" w:author="Richard Bradbury (2022-05-04)" w:date="2022-05-04T19:08:00Z">
                <w:r w:rsidR="00E10175" w:rsidDel="0057617B">
                  <w:delText>RO</w:delText>
                </w:r>
              </w:del>
            </w:ins>
          </w:p>
        </w:tc>
        <w:tc>
          <w:tcPr>
            <w:tcW w:w="1573" w:type="pct"/>
            <w:tcBorders>
              <w:top w:val="single" w:sz="4" w:space="0" w:color="auto"/>
              <w:left w:val="single" w:sz="4" w:space="0" w:color="auto"/>
              <w:bottom w:val="single" w:sz="4" w:space="0" w:color="auto"/>
              <w:right w:val="single" w:sz="4" w:space="0" w:color="auto"/>
            </w:tcBorders>
          </w:tcPr>
          <w:p w14:paraId="5BCEE401" w14:textId="7161830C" w:rsidR="00585BDF" w:rsidDel="0057617B" w:rsidRDefault="00585BDF" w:rsidP="00585BDF">
            <w:pPr>
              <w:pStyle w:val="TAL"/>
              <w:rPr>
                <w:del w:id="10942" w:author="Richard Bradbury (2022-05-04)" w:date="2022-05-04T19:08:00Z"/>
              </w:rPr>
            </w:pPr>
            <w:del w:id="10943" w:author="Richard Bradbury (2022-05-04)" w:date="2022-05-04T19:08:00Z">
              <w:r w:rsidDel="0057617B">
                <w:delText>Set of domains for which the data collection client declares that it is able to report UE data. (See clause 7.2.3.3.1).</w:delText>
              </w:r>
            </w:del>
          </w:p>
          <w:p w14:paraId="2B0DD1CE" w14:textId="4735E11A" w:rsidR="00585BDF" w:rsidDel="0057617B" w:rsidRDefault="00585BDF" w:rsidP="00575B27">
            <w:pPr>
              <w:pStyle w:val="TALcontinuation"/>
              <w:rPr>
                <w:del w:id="10944" w:author="Richard Bradbury (2022-05-04)" w:date="2022-05-04T19:08:00Z"/>
                <w:rFonts w:cs="Arial"/>
                <w:szCs w:val="18"/>
              </w:rPr>
            </w:pPr>
            <w:del w:id="10945" w:author="Richard Bradbury (2022-05-04)" w:date="2022-05-04T19:08:00Z">
              <w:r w:rsidDel="0057617B">
                <w:delText>An empty array indicates that no UE data can currently be reported.</w:delText>
              </w:r>
            </w:del>
          </w:p>
        </w:tc>
      </w:tr>
      <w:tr w:rsidR="00844A6E" w:rsidDel="0057617B" w14:paraId="15DE6309" w14:textId="2A578DDD" w:rsidTr="000710A7">
        <w:trPr>
          <w:jc w:val="center"/>
          <w:del w:id="10946" w:author="Richard Bradbury (2022-05-04)" w:date="2022-05-04T19:08:00Z"/>
        </w:trPr>
        <w:tc>
          <w:tcPr>
            <w:tcW w:w="938" w:type="pct"/>
            <w:tcBorders>
              <w:top w:val="single" w:sz="4" w:space="0" w:color="auto"/>
              <w:left w:val="single" w:sz="4" w:space="0" w:color="auto"/>
              <w:bottom w:val="single" w:sz="4" w:space="0" w:color="auto"/>
              <w:right w:val="single" w:sz="4" w:space="0" w:color="auto"/>
            </w:tcBorders>
          </w:tcPr>
          <w:p w14:paraId="47A042DA" w14:textId="7F4F6D69" w:rsidR="00585BDF" w:rsidRPr="00497923" w:rsidDel="0057617B" w:rsidRDefault="00585BDF" w:rsidP="00585BDF">
            <w:pPr>
              <w:pStyle w:val="TAL"/>
              <w:rPr>
                <w:del w:id="10947" w:author="Richard Bradbury (2022-05-04)" w:date="2022-05-04T19:08:00Z"/>
                <w:rStyle w:val="Code"/>
              </w:rPr>
            </w:pPr>
            <w:del w:id="10948" w:author="Richard Bradbury (2022-05-04)" w:date="2022-05-04T19:08:00Z">
              <w:r w:rsidRPr="00497923" w:rsidDel="0057617B">
                <w:rPr>
                  <w:rStyle w:val="Code"/>
                </w:rPr>
                <w:delText>report</w:delText>
              </w:r>
              <w:r w:rsidDel="0057617B">
                <w:rPr>
                  <w:rStyle w:val="Code"/>
                </w:rPr>
                <w:delText>ing</w:delText>
              </w:r>
              <w:r w:rsidRPr="00497923" w:rsidDel="0057617B">
                <w:rPr>
                  <w:rStyle w:val="Code"/>
                </w:rPr>
                <w:delText>Condition</w:delText>
              </w:r>
              <w:r w:rsidR="00513FE4" w:rsidDel="0057617B">
                <w:rPr>
                  <w:rStyle w:val="Code"/>
                </w:rPr>
                <w:delText>s</w:delText>
              </w:r>
            </w:del>
          </w:p>
        </w:tc>
        <w:tc>
          <w:tcPr>
            <w:tcW w:w="1478" w:type="pct"/>
            <w:tcBorders>
              <w:top w:val="single" w:sz="4" w:space="0" w:color="auto"/>
              <w:left w:val="single" w:sz="4" w:space="0" w:color="auto"/>
              <w:bottom w:val="single" w:sz="4" w:space="0" w:color="auto"/>
              <w:right w:val="single" w:sz="4" w:space="0" w:color="auto"/>
            </w:tcBorders>
          </w:tcPr>
          <w:p w14:paraId="6A91A4E7" w14:textId="6F05CF43" w:rsidR="00585BDF" w:rsidDel="0057617B" w:rsidRDefault="002B1035" w:rsidP="00585BDF">
            <w:pPr>
              <w:pStyle w:val="TAL"/>
              <w:rPr>
                <w:del w:id="10949" w:author="Richard Bradbury (2022-05-04)" w:date="2022-05-04T19:08:00Z"/>
                <w:rStyle w:val="Code"/>
                <w:rFonts w:eastAsia="DengXian"/>
              </w:rPr>
            </w:pPr>
            <w:del w:id="10950" w:author="Richard Bradbury (2022-05-04)" w:date="2022-05-04T19:08:00Z">
              <w:r w:rsidDel="0057617B">
                <w:rPr>
                  <w:rStyle w:val="Code"/>
                  <w:rFonts w:eastAsia="DengXian"/>
                </w:rPr>
                <w:delText>map</w:delText>
              </w:r>
              <w:r w:rsidR="006D0EBF" w:rsidDel="0057617B">
                <w:rPr>
                  <w:rStyle w:val="Code"/>
                  <w:rFonts w:eastAsia="DengXian"/>
                </w:rPr>
                <w:delText>(DataDomain -&gt;</w:delText>
              </w:r>
            </w:del>
          </w:p>
          <w:p w14:paraId="6A318FF7" w14:textId="12C8BD66" w:rsidR="006D0EBF" w:rsidRPr="00497923" w:rsidDel="0057617B" w:rsidRDefault="006D0EBF" w:rsidP="00585BDF">
            <w:pPr>
              <w:pStyle w:val="TAL"/>
              <w:rPr>
                <w:del w:id="10951" w:author="Richard Bradbury (2022-05-04)" w:date="2022-05-04T19:08:00Z"/>
                <w:rStyle w:val="Code"/>
              </w:rPr>
            </w:pPr>
            <w:del w:id="10952" w:author="Richard Bradbury (2022-05-04)" w:date="2022-05-04T19:08:00Z">
              <w:r w:rsidDel="0057617B">
                <w:rPr>
                  <w:rStyle w:val="Code"/>
                </w:rPr>
                <w:delText>array</w:delText>
              </w:r>
              <w:r w:rsidR="002D063B" w:rsidDel="0057617B">
                <w:rPr>
                  <w:rStyle w:val="Code"/>
                </w:rPr>
                <w:delText>(ReportingCondition))</w:delText>
              </w:r>
            </w:del>
          </w:p>
        </w:tc>
        <w:tc>
          <w:tcPr>
            <w:tcW w:w="570" w:type="pct"/>
            <w:tcBorders>
              <w:top w:val="single" w:sz="4" w:space="0" w:color="auto"/>
              <w:left w:val="single" w:sz="4" w:space="0" w:color="auto"/>
              <w:bottom w:val="single" w:sz="4" w:space="0" w:color="auto"/>
              <w:right w:val="single" w:sz="4" w:space="0" w:color="auto"/>
            </w:tcBorders>
          </w:tcPr>
          <w:p w14:paraId="0A6CF0B8" w14:textId="654ED54B" w:rsidR="00585BDF" w:rsidDel="0057617B" w:rsidRDefault="002D063B" w:rsidP="00585BDF">
            <w:pPr>
              <w:pStyle w:val="TAC"/>
              <w:rPr>
                <w:del w:id="10953" w:author="Richard Bradbury (2022-05-04)" w:date="2022-05-04T19:08:00Z"/>
              </w:rPr>
            </w:pPr>
            <w:del w:id="10954" w:author="Richard Bradbury (2022-05-04)" w:date="2022-05-04T19:08:00Z">
              <w:r w:rsidDel="0057617B">
                <w:delText>1</w:delText>
              </w:r>
              <w:r w:rsidR="00585BDF" w:rsidDel="0057617B">
                <w:delText>..1</w:delText>
              </w:r>
            </w:del>
          </w:p>
        </w:tc>
        <w:tc>
          <w:tcPr>
            <w:tcW w:w="440" w:type="pct"/>
            <w:tcBorders>
              <w:top w:val="single" w:sz="4" w:space="0" w:color="auto"/>
              <w:left w:val="single" w:sz="4" w:space="0" w:color="auto"/>
              <w:bottom w:val="single" w:sz="4" w:space="0" w:color="auto"/>
              <w:right w:val="single" w:sz="4" w:space="0" w:color="auto"/>
            </w:tcBorders>
          </w:tcPr>
          <w:p w14:paraId="105B6B3C" w14:textId="309A0792" w:rsidR="00585BDF" w:rsidDel="0057617B" w:rsidRDefault="00585BDF" w:rsidP="00585BDF">
            <w:pPr>
              <w:pStyle w:val="TAC"/>
              <w:rPr>
                <w:del w:id="10955" w:author="Richard Bradbury (2022-05-04)" w:date="2022-05-04T19:08:00Z"/>
              </w:rPr>
            </w:pPr>
            <w:del w:id="10956" w:author="Richard Bradbury (2022-05-04)" w:date="2022-05-04T19:08:00Z">
              <w:r w:rsidDel="0057617B">
                <w:delText>C: —</w:delText>
              </w:r>
            </w:del>
          </w:p>
          <w:p w14:paraId="1E2D8C9B" w14:textId="335DEA22" w:rsidR="00585BDF" w:rsidDel="0057617B" w:rsidRDefault="00585BDF" w:rsidP="00585BDF">
            <w:pPr>
              <w:pStyle w:val="TAC"/>
              <w:rPr>
                <w:del w:id="10957" w:author="Richard Bradbury (2022-05-04)" w:date="2022-05-04T19:08:00Z"/>
              </w:rPr>
            </w:pPr>
            <w:del w:id="10958" w:author="Richard Bradbury (2022-05-04)" w:date="2022-05-04T19:08:00Z">
              <w:r w:rsidDel="0057617B">
                <w:delText>R: RO</w:delText>
              </w:r>
            </w:del>
          </w:p>
          <w:p w14:paraId="5477C570" w14:textId="58DEC62C" w:rsidR="00585BDF" w:rsidDel="0057617B" w:rsidRDefault="00585BDF" w:rsidP="00585BDF">
            <w:pPr>
              <w:pStyle w:val="TAC"/>
              <w:rPr>
                <w:del w:id="10959" w:author="Richard Bradbury (2022-05-04)" w:date="2022-05-04T19:08:00Z"/>
              </w:rPr>
            </w:pPr>
            <w:del w:id="10960" w:author="Richard Bradbury (2022-05-04)" w:date="2022-05-04T19:08:00Z">
              <w:r w:rsidDel="0057617B">
                <w:delText>U: RO</w:delText>
              </w:r>
            </w:del>
          </w:p>
        </w:tc>
        <w:tc>
          <w:tcPr>
            <w:tcW w:w="1573" w:type="pct"/>
            <w:tcBorders>
              <w:top w:val="single" w:sz="4" w:space="0" w:color="auto"/>
              <w:left w:val="single" w:sz="4" w:space="0" w:color="auto"/>
              <w:bottom w:val="single" w:sz="4" w:space="0" w:color="auto"/>
              <w:right w:val="single" w:sz="4" w:space="0" w:color="auto"/>
            </w:tcBorders>
          </w:tcPr>
          <w:p w14:paraId="4399516E" w14:textId="08D5B24D" w:rsidR="00A23647" w:rsidDel="0057617B" w:rsidRDefault="00A23647" w:rsidP="00A23647">
            <w:pPr>
              <w:pStyle w:val="TAL"/>
              <w:rPr>
                <w:del w:id="10961" w:author="Richard Bradbury (2022-05-04)" w:date="2022-05-04T19:08:00Z"/>
              </w:rPr>
            </w:pPr>
            <w:del w:id="10962" w:author="Richard Bradbury (2022-05-04)" w:date="2022-05-04T19:08:00Z">
              <w:r w:rsidDel="0057617B">
                <w:rPr>
                  <w:lang w:val="en-US"/>
                </w:rPr>
                <w:delText>A</w:delText>
              </w:r>
              <w:r w:rsidDel="0057617B">
                <w:delText xml:space="preserve"> map, signalled by the Data Collection AF, specifying for each reporting domain listed the set of conditions (see clause 7.2.3.2.2) under which the data collection client reports UE data.</w:delText>
              </w:r>
            </w:del>
          </w:p>
          <w:p w14:paraId="6BD5B7EF" w14:textId="31955CC8" w:rsidR="00A23647" w:rsidDel="0057617B" w:rsidRDefault="00A23647" w:rsidP="00A23647">
            <w:pPr>
              <w:pStyle w:val="TALcontinuation"/>
              <w:rPr>
                <w:del w:id="10963" w:author="Richard Bradbury (2022-05-04)" w:date="2022-05-04T19:08:00Z"/>
              </w:rPr>
            </w:pPr>
            <w:del w:id="10964" w:author="Richard Bradbury (2022-05-04)" w:date="2022-05-04T19:08:00Z">
              <w:r w:rsidDel="0057617B">
                <w:delText xml:space="preserve">The indices of the map shall be a subset of the reporting domains declared by the data collection client in </w:delText>
              </w:r>
              <w:r w:rsidDel="0057617B">
                <w:rPr>
                  <w:rStyle w:val="Codechar"/>
                  <w:lang w:val="en-US"/>
                </w:rPr>
                <w:delText>supportedDomains</w:delText>
              </w:r>
              <w:r w:rsidDel="0057617B">
                <w:delText>.</w:delText>
              </w:r>
            </w:del>
          </w:p>
          <w:p w14:paraId="11DE3D32" w14:textId="298D3C85" w:rsidR="00585BDF" w:rsidDel="0057617B" w:rsidRDefault="00A23647" w:rsidP="00575B27">
            <w:pPr>
              <w:pStyle w:val="TAL"/>
              <w:spacing w:before="60"/>
              <w:rPr>
                <w:del w:id="10965" w:author="Richard Bradbury (2022-05-04)" w:date="2022-05-04T19:08:00Z"/>
              </w:rPr>
            </w:pPr>
            <w:del w:id="10966" w:author="Richard Bradbury (2022-05-04)" w:date="2022-05-04T19:08:00Z">
              <w:r w:rsidDel="0057617B">
                <w:delText>If the array for a particular index in the map is empty, UE data reporting shall be disabled for the indicated domain.</w:delText>
              </w:r>
            </w:del>
          </w:p>
        </w:tc>
      </w:tr>
    </w:tbl>
    <w:p w14:paraId="0F8A08C5" w14:textId="7BEA1F10" w:rsidR="006E7CD6" w:rsidDel="0057617B" w:rsidRDefault="006E7CD6" w:rsidP="006E7CD6">
      <w:pPr>
        <w:pStyle w:val="TAN"/>
        <w:keepNext w:val="0"/>
        <w:rPr>
          <w:del w:id="10967" w:author="Richard Bradbury (2022-05-04)" w:date="2022-05-04T19:08:00Z"/>
        </w:rPr>
      </w:pPr>
    </w:p>
    <w:p w14:paraId="3D7F1F65" w14:textId="6925F3C9" w:rsidR="006E7CD6" w:rsidRPr="0093427F" w:rsidDel="0057617B" w:rsidRDefault="006E7CD6" w:rsidP="006E7CD6">
      <w:pPr>
        <w:pStyle w:val="Heading5"/>
        <w:rPr>
          <w:del w:id="10968" w:author="Richard Bradbury (2022-05-04)" w:date="2022-05-04T19:08:00Z"/>
        </w:rPr>
      </w:pPr>
      <w:bookmarkStart w:id="10969" w:name="_Toc95152572"/>
      <w:bookmarkStart w:id="10970" w:name="_Toc95837614"/>
      <w:bookmarkStart w:id="10971" w:name="_Toc96002776"/>
      <w:bookmarkStart w:id="10972" w:name="_Toc96069417"/>
      <w:bookmarkStart w:id="10973" w:name="_Toc99490601"/>
      <w:bookmarkStart w:id="10974" w:name="_Toc28012834"/>
      <w:bookmarkStart w:id="10975" w:name="_Toc34266316"/>
      <w:bookmarkStart w:id="10976" w:name="_Toc36102487"/>
      <w:bookmarkStart w:id="10977" w:name="_Toc43563531"/>
      <w:bookmarkStart w:id="10978" w:name="_Toc45134074"/>
      <w:bookmarkStart w:id="10979" w:name="_Toc50032006"/>
      <w:bookmarkStart w:id="10980" w:name="_Toc51762926"/>
      <w:bookmarkStart w:id="10981" w:name="_Toc56640994"/>
      <w:bookmarkStart w:id="10982" w:name="_Toc59017962"/>
      <w:bookmarkStart w:id="10983" w:name="_Toc66231830"/>
      <w:bookmarkStart w:id="10984" w:name="_Toc68168991"/>
      <w:bookmarkEnd w:id="10854"/>
      <w:bookmarkEnd w:id="10855"/>
      <w:bookmarkEnd w:id="10856"/>
      <w:bookmarkEnd w:id="10857"/>
      <w:bookmarkEnd w:id="10858"/>
      <w:bookmarkEnd w:id="10859"/>
      <w:bookmarkEnd w:id="10860"/>
      <w:bookmarkEnd w:id="10861"/>
      <w:bookmarkEnd w:id="10862"/>
      <w:bookmarkEnd w:id="10863"/>
      <w:bookmarkEnd w:id="10864"/>
      <w:bookmarkEnd w:id="10865"/>
      <w:bookmarkEnd w:id="10866"/>
      <w:bookmarkEnd w:id="10867"/>
      <w:bookmarkEnd w:id="10868"/>
      <w:bookmarkEnd w:id="10869"/>
      <w:bookmarkEnd w:id="10870"/>
      <w:bookmarkEnd w:id="10871"/>
      <w:bookmarkEnd w:id="10872"/>
      <w:bookmarkEnd w:id="10873"/>
      <w:bookmarkEnd w:id="10874"/>
      <w:bookmarkEnd w:id="10875"/>
      <w:del w:id="10985" w:author="Richard Bradbury (2022-05-04)" w:date="2022-05-04T19:08:00Z">
        <w:r w:rsidDel="0057617B">
          <w:lastRenderedPageBreak/>
          <w:delText>7.2.3.2.2</w:delText>
        </w:r>
        <w:r w:rsidDel="0057617B">
          <w:tab/>
          <w:delText>Report</w:delText>
        </w:r>
        <w:r w:rsidR="0021121C" w:rsidDel="0057617B">
          <w:delText>ing</w:delText>
        </w:r>
        <w:r w:rsidDel="0057617B">
          <w:delText>Condition type</w:delText>
        </w:r>
        <w:bookmarkEnd w:id="10969"/>
        <w:bookmarkEnd w:id="10970"/>
        <w:bookmarkEnd w:id="10971"/>
        <w:bookmarkEnd w:id="10972"/>
        <w:bookmarkEnd w:id="10973"/>
      </w:del>
    </w:p>
    <w:p w14:paraId="50E43783" w14:textId="17F38D8C" w:rsidR="006E7CD6" w:rsidDel="0057617B" w:rsidRDefault="00D04A2A" w:rsidP="006E7CD6">
      <w:pPr>
        <w:pStyle w:val="TH"/>
        <w:overflowPunct w:val="0"/>
        <w:autoSpaceDE w:val="0"/>
        <w:autoSpaceDN w:val="0"/>
        <w:adjustRightInd w:val="0"/>
        <w:textAlignment w:val="baseline"/>
        <w:rPr>
          <w:del w:id="10986" w:author="Richard Bradbury (2022-05-04)" w:date="2022-05-04T19:08:00Z"/>
          <w:rFonts w:eastAsia="MS Mincho"/>
        </w:rPr>
      </w:pPr>
      <w:del w:id="10987" w:author="Richard Bradbury (2022-05-04)" w:date="2022-05-04T19:08:00Z">
        <w:r w:rsidDel="0057617B">
          <w:rPr>
            <w:rFonts w:eastAsia="MS Mincho"/>
          </w:rPr>
          <w:delText>Table</w:delText>
        </w:r>
        <w:r w:rsidR="006E7CD6" w:rsidDel="0057617B">
          <w:rPr>
            <w:rFonts w:eastAsia="MS Mincho"/>
          </w:rPr>
          <w:delText> 7.2.3.2.2-1: Definition of ReportCondition type</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8"/>
        <w:gridCol w:w="2078"/>
        <w:gridCol w:w="324"/>
        <w:gridCol w:w="1067"/>
        <w:gridCol w:w="4394"/>
      </w:tblGrid>
      <w:tr w:rsidR="006E7CD6" w:rsidDel="0057617B" w14:paraId="75B76BFF" w14:textId="673BEAFD" w:rsidTr="005938CA">
        <w:trPr>
          <w:jc w:val="center"/>
          <w:del w:id="10988"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shd w:val="clear" w:color="auto" w:fill="C0C0C0"/>
            <w:hideMark/>
          </w:tcPr>
          <w:p w14:paraId="5E3283EA" w14:textId="486DE98A" w:rsidR="006E7CD6" w:rsidDel="0057617B" w:rsidRDefault="006E7CD6" w:rsidP="00D1613B">
            <w:pPr>
              <w:pStyle w:val="TAH"/>
              <w:rPr>
                <w:del w:id="10989" w:author="Richard Bradbury (2022-05-04)" w:date="2022-05-04T19:08:00Z"/>
              </w:rPr>
            </w:pPr>
            <w:del w:id="10990" w:author="Richard Bradbury (2022-05-04)" w:date="2022-05-04T19:08:00Z">
              <w:r w:rsidDel="0057617B">
                <w:delText>Property name</w:delText>
              </w:r>
            </w:del>
          </w:p>
        </w:tc>
        <w:tc>
          <w:tcPr>
            <w:tcW w:w="1079" w:type="pct"/>
            <w:tcBorders>
              <w:top w:val="single" w:sz="4" w:space="0" w:color="auto"/>
              <w:left w:val="single" w:sz="4" w:space="0" w:color="auto"/>
              <w:bottom w:val="single" w:sz="4" w:space="0" w:color="auto"/>
              <w:right w:val="single" w:sz="4" w:space="0" w:color="auto"/>
            </w:tcBorders>
            <w:shd w:val="clear" w:color="auto" w:fill="C0C0C0"/>
            <w:hideMark/>
          </w:tcPr>
          <w:p w14:paraId="52FB945A" w14:textId="4D11033B" w:rsidR="006E7CD6" w:rsidDel="0057617B" w:rsidRDefault="006E7CD6" w:rsidP="00D1613B">
            <w:pPr>
              <w:pStyle w:val="TAH"/>
              <w:rPr>
                <w:del w:id="10991" w:author="Richard Bradbury (2022-05-04)" w:date="2022-05-04T19:08:00Z"/>
              </w:rPr>
            </w:pPr>
            <w:del w:id="10992" w:author="Richard Bradbury (2022-05-04)" w:date="2022-05-04T19:08:00Z">
              <w:r w:rsidDel="0057617B">
                <w:delText>Data type</w:delText>
              </w:r>
            </w:del>
          </w:p>
        </w:tc>
        <w:tc>
          <w:tcPr>
            <w:tcW w:w="168" w:type="pct"/>
            <w:tcBorders>
              <w:top w:val="single" w:sz="4" w:space="0" w:color="auto"/>
              <w:left w:val="single" w:sz="4" w:space="0" w:color="auto"/>
              <w:bottom w:val="single" w:sz="4" w:space="0" w:color="auto"/>
              <w:right w:val="single" w:sz="4" w:space="0" w:color="auto"/>
            </w:tcBorders>
            <w:shd w:val="clear" w:color="auto" w:fill="C0C0C0"/>
            <w:hideMark/>
          </w:tcPr>
          <w:p w14:paraId="18773390" w14:textId="76C5CEA3" w:rsidR="006E7CD6" w:rsidDel="0057617B" w:rsidRDefault="006E7CD6" w:rsidP="00D1613B">
            <w:pPr>
              <w:pStyle w:val="TAH"/>
              <w:rPr>
                <w:del w:id="10993" w:author="Richard Bradbury (2022-05-04)" w:date="2022-05-04T19:08:00Z"/>
              </w:rPr>
            </w:pPr>
            <w:del w:id="10994" w:author="Richard Bradbury (2022-05-04)" w:date="2022-05-04T19:08:00Z">
              <w:r w:rsidDel="0057617B">
                <w:delText>P</w:delText>
              </w:r>
            </w:del>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3001E03F" w14:textId="7FA1D023" w:rsidR="006E7CD6" w:rsidDel="0057617B" w:rsidRDefault="006E7CD6" w:rsidP="00D1613B">
            <w:pPr>
              <w:pStyle w:val="TAH"/>
              <w:rPr>
                <w:del w:id="10995" w:author="Richard Bradbury (2022-05-04)" w:date="2022-05-04T19:08:00Z"/>
              </w:rPr>
            </w:pPr>
            <w:del w:id="10996" w:author="Richard Bradbury (2022-05-04)" w:date="2022-05-04T19:08:00Z">
              <w:r w:rsidDel="0057617B">
                <w:delText>Cardinality</w:delText>
              </w:r>
            </w:del>
          </w:p>
        </w:tc>
        <w:tc>
          <w:tcPr>
            <w:tcW w:w="2281" w:type="pct"/>
            <w:tcBorders>
              <w:top w:val="single" w:sz="4" w:space="0" w:color="auto"/>
              <w:left w:val="single" w:sz="4" w:space="0" w:color="auto"/>
              <w:bottom w:val="single" w:sz="4" w:space="0" w:color="auto"/>
              <w:right w:val="single" w:sz="4" w:space="0" w:color="auto"/>
            </w:tcBorders>
            <w:shd w:val="clear" w:color="auto" w:fill="C0C0C0"/>
            <w:hideMark/>
          </w:tcPr>
          <w:p w14:paraId="5304AEEC" w14:textId="7FE09EE0" w:rsidR="006E7CD6" w:rsidDel="0057617B" w:rsidRDefault="006E7CD6" w:rsidP="00D1613B">
            <w:pPr>
              <w:pStyle w:val="TAH"/>
              <w:rPr>
                <w:del w:id="10997" w:author="Richard Bradbury (2022-05-04)" w:date="2022-05-04T19:08:00Z"/>
                <w:rFonts w:cs="Arial"/>
                <w:szCs w:val="18"/>
              </w:rPr>
            </w:pPr>
            <w:del w:id="10998" w:author="Richard Bradbury (2022-05-04)" w:date="2022-05-04T19:08:00Z">
              <w:r w:rsidDel="0057617B">
                <w:rPr>
                  <w:rFonts w:cs="Arial"/>
                  <w:szCs w:val="18"/>
                </w:rPr>
                <w:delText>Description</w:delText>
              </w:r>
            </w:del>
          </w:p>
        </w:tc>
      </w:tr>
      <w:tr w:rsidR="006E7CD6" w:rsidDel="0057617B" w14:paraId="33103FBA" w14:textId="1D194ED9" w:rsidTr="005938CA">
        <w:trPr>
          <w:jc w:val="center"/>
          <w:del w:id="10999"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tcPr>
          <w:p w14:paraId="18B714CB" w14:textId="66EB9650" w:rsidR="006E7CD6" w:rsidRPr="00497923" w:rsidDel="0057617B" w:rsidRDefault="006E7CD6" w:rsidP="00D1613B">
            <w:pPr>
              <w:pStyle w:val="TAL"/>
              <w:rPr>
                <w:del w:id="11000" w:author="Richard Bradbury (2022-05-04)" w:date="2022-05-04T19:08:00Z"/>
                <w:rStyle w:val="Code"/>
              </w:rPr>
            </w:pPr>
            <w:del w:id="11001" w:author="Richard Bradbury (2022-05-04)" w:date="2022-05-04T19:08:00Z">
              <w:r w:rsidRPr="00497923" w:rsidDel="0057617B">
                <w:rPr>
                  <w:rStyle w:val="Code"/>
                </w:rPr>
                <w:delText>type</w:delText>
              </w:r>
            </w:del>
          </w:p>
        </w:tc>
        <w:tc>
          <w:tcPr>
            <w:tcW w:w="1079" w:type="pct"/>
            <w:tcBorders>
              <w:top w:val="single" w:sz="4" w:space="0" w:color="auto"/>
              <w:left w:val="single" w:sz="4" w:space="0" w:color="auto"/>
              <w:bottom w:val="single" w:sz="4" w:space="0" w:color="auto"/>
              <w:right w:val="single" w:sz="4" w:space="0" w:color="auto"/>
            </w:tcBorders>
          </w:tcPr>
          <w:p w14:paraId="42A56CAA" w14:textId="59859465" w:rsidR="006E7CD6" w:rsidRPr="00497923" w:rsidDel="0057617B" w:rsidRDefault="009370D7" w:rsidP="00D1613B">
            <w:pPr>
              <w:pStyle w:val="TAL"/>
              <w:rPr>
                <w:del w:id="11002" w:author="Richard Bradbury (2022-05-04)" w:date="2022-05-04T19:08:00Z"/>
                <w:rStyle w:val="Code"/>
              </w:rPr>
            </w:pPr>
            <w:del w:id="11003" w:author="Richard Bradbury (2022-05-04)" w:date="2022-05-04T19:08:00Z">
              <w:r w:rsidDel="0057617B">
                <w:rPr>
                  <w:rStyle w:val="Code"/>
                </w:rPr>
                <w:delText>Reporting</w:delText>
              </w:r>
              <w:r w:rsidR="006E7CD6" w:rsidRPr="00497923" w:rsidDel="0057617B">
                <w:rPr>
                  <w:rStyle w:val="Code"/>
                </w:rPr>
                <w:delText>ConditionType</w:delText>
              </w:r>
            </w:del>
          </w:p>
        </w:tc>
        <w:tc>
          <w:tcPr>
            <w:tcW w:w="168" w:type="pct"/>
            <w:tcBorders>
              <w:top w:val="single" w:sz="4" w:space="0" w:color="auto"/>
              <w:left w:val="single" w:sz="4" w:space="0" w:color="auto"/>
              <w:bottom w:val="single" w:sz="4" w:space="0" w:color="auto"/>
              <w:right w:val="single" w:sz="4" w:space="0" w:color="auto"/>
            </w:tcBorders>
          </w:tcPr>
          <w:p w14:paraId="5F468315" w14:textId="70EFC688" w:rsidR="006E7CD6" w:rsidDel="0057617B" w:rsidRDefault="006E7CD6" w:rsidP="00D1613B">
            <w:pPr>
              <w:pStyle w:val="TAC"/>
              <w:rPr>
                <w:del w:id="11004" w:author="Richard Bradbury (2022-05-04)" w:date="2022-05-04T19:08:00Z"/>
              </w:rPr>
            </w:pPr>
            <w:del w:id="11005" w:author="Richard Bradbury (2022-05-04)" w:date="2022-05-04T19:08:00Z">
              <w:r w:rsidDel="0057617B">
                <w:delText>M</w:delText>
              </w:r>
            </w:del>
          </w:p>
        </w:tc>
        <w:tc>
          <w:tcPr>
            <w:tcW w:w="554" w:type="pct"/>
            <w:tcBorders>
              <w:top w:val="single" w:sz="4" w:space="0" w:color="auto"/>
              <w:left w:val="single" w:sz="4" w:space="0" w:color="auto"/>
              <w:bottom w:val="single" w:sz="4" w:space="0" w:color="auto"/>
              <w:right w:val="single" w:sz="4" w:space="0" w:color="auto"/>
            </w:tcBorders>
          </w:tcPr>
          <w:p w14:paraId="2F1FA7DA" w14:textId="53A281DF" w:rsidR="006E7CD6" w:rsidDel="0057617B" w:rsidRDefault="006E7CD6" w:rsidP="00D1613B">
            <w:pPr>
              <w:pStyle w:val="TAC"/>
              <w:rPr>
                <w:del w:id="11006" w:author="Richard Bradbury (2022-05-04)" w:date="2022-05-04T19:08:00Z"/>
              </w:rPr>
            </w:pPr>
            <w:del w:id="11007" w:author="Richard Bradbury (2022-05-04)" w:date="2022-05-04T19:08:00Z">
              <w:r w:rsidDel="0057617B">
                <w:delText>1</w:delText>
              </w:r>
            </w:del>
          </w:p>
        </w:tc>
        <w:tc>
          <w:tcPr>
            <w:tcW w:w="2281" w:type="pct"/>
            <w:tcBorders>
              <w:top w:val="single" w:sz="4" w:space="0" w:color="auto"/>
              <w:left w:val="single" w:sz="4" w:space="0" w:color="auto"/>
              <w:bottom w:val="single" w:sz="4" w:space="0" w:color="auto"/>
              <w:right w:val="single" w:sz="4" w:space="0" w:color="auto"/>
            </w:tcBorders>
          </w:tcPr>
          <w:p w14:paraId="6C772D42" w14:textId="6DE8F559" w:rsidR="006E7CD6" w:rsidDel="0057617B" w:rsidRDefault="006E7CD6" w:rsidP="00D1613B">
            <w:pPr>
              <w:pStyle w:val="TAL"/>
              <w:rPr>
                <w:del w:id="11008" w:author="Richard Bradbury (2022-05-04)" w:date="2022-05-04T19:08:00Z"/>
                <w:rFonts w:cs="Arial"/>
                <w:szCs w:val="18"/>
              </w:rPr>
            </w:pPr>
            <w:del w:id="11009" w:author="Richard Bradbury (2022-05-04)" w:date="2022-05-04T19:08:00Z">
              <w:r w:rsidDel="0057617B">
                <w:delText xml:space="preserve">Type of </w:delText>
              </w:r>
              <w:r w:rsidR="008E27D3" w:rsidDel="0057617B">
                <w:delText xml:space="preserve">reporting </w:delText>
              </w:r>
              <w:r w:rsidDel="0057617B">
                <w:delText xml:space="preserve">condition </w:delText>
              </w:r>
              <w:r w:rsidR="008E27D3" w:rsidDel="0057617B">
                <w:delText>(</w:delText>
              </w:r>
              <w:r w:rsidDel="0057617B">
                <w:delText xml:space="preserve">see </w:delText>
              </w:r>
              <w:r w:rsidR="0032089D" w:rsidDel="0057617B">
                <w:delText xml:space="preserve">clause </w:delText>
              </w:r>
              <w:r w:rsidDel="0057617B">
                <w:delText>7.2.3.3.2</w:delText>
              </w:r>
              <w:r w:rsidR="008E27D3" w:rsidDel="0057617B">
                <w:delText>).</w:delText>
              </w:r>
            </w:del>
          </w:p>
        </w:tc>
      </w:tr>
      <w:tr w:rsidR="006E7CD6" w:rsidDel="0057617B" w14:paraId="6C31E9A2" w14:textId="0C5EC518" w:rsidTr="005938CA">
        <w:trPr>
          <w:jc w:val="center"/>
          <w:del w:id="11010"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tcPr>
          <w:p w14:paraId="11699B10" w14:textId="6A66FD13" w:rsidR="006E7CD6" w:rsidRPr="00497923" w:rsidDel="0057617B" w:rsidRDefault="00B87256" w:rsidP="00D1613B">
            <w:pPr>
              <w:pStyle w:val="TAL"/>
              <w:rPr>
                <w:del w:id="11011" w:author="Richard Bradbury (2022-05-04)" w:date="2022-05-04T19:08:00Z"/>
                <w:rStyle w:val="Code"/>
              </w:rPr>
            </w:pPr>
            <w:del w:id="11012" w:author="Richard Bradbury (2022-05-04)" w:date="2022-05-04T19:08:00Z">
              <w:r w:rsidDel="0057617B">
                <w:rPr>
                  <w:rStyle w:val="Code"/>
                </w:rPr>
                <w:delText>period</w:delText>
              </w:r>
            </w:del>
          </w:p>
        </w:tc>
        <w:tc>
          <w:tcPr>
            <w:tcW w:w="1079" w:type="pct"/>
            <w:tcBorders>
              <w:top w:val="single" w:sz="4" w:space="0" w:color="auto"/>
              <w:left w:val="single" w:sz="4" w:space="0" w:color="auto"/>
              <w:bottom w:val="single" w:sz="4" w:space="0" w:color="auto"/>
              <w:right w:val="single" w:sz="4" w:space="0" w:color="auto"/>
            </w:tcBorders>
          </w:tcPr>
          <w:p w14:paraId="1B6E7C26" w14:textId="202FDD2C" w:rsidR="006E7CD6" w:rsidRPr="00497923" w:rsidDel="0057617B" w:rsidRDefault="006E7CD6" w:rsidP="00D1613B">
            <w:pPr>
              <w:pStyle w:val="TAL"/>
              <w:rPr>
                <w:del w:id="11013" w:author="Richard Bradbury (2022-05-04)" w:date="2022-05-04T19:08:00Z"/>
                <w:rStyle w:val="Code"/>
              </w:rPr>
            </w:pPr>
            <w:del w:id="11014" w:author="Richard Bradbury (2022-05-04)" w:date="2022-05-04T19:08:00Z">
              <w:r w:rsidRPr="00497923" w:rsidDel="0057617B">
                <w:rPr>
                  <w:rStyle w:val="Code"/>
                  <w:rFonts w:eastAsia="DengXian"/>
                </w:rPr>
                <w:delText>DurationSec</w:delText>
              </w:r>
            </w:del>
          </w:p>
        </w:tc>
        <w:tc>
          <w:tcPr>
            <w:tcW w:w="168" w:type="pct"/>
            <w:tcBorders>
              <w:top w:val="single" w:sz="4" w:space="0" w:color="auto"/>
              <w:left w:val="single" w:sz="4" w:space="0" w:color="auto"/>
              <w:bottom w:val="single" w:sz="4" w:space="0" w:color="auto"/>
              <w:right w:val="single" w:sz="4" w:space="0" w:color="auto"/>
            </w:tcBorders>
          </w:tcPr>
          <w:p w14:paraId="789D6E48" w14:textId="511C5534" w:rsidR="006E7CD6" w:rsidDel="0057617B" w:rsidRDefault="006E7CD6" w:rsidP="00D1613B">
            <w:pPr>
              <w:pStyle w:val="TAC"/>
              <w:rPr>
                <w:del w:id="11015" w:author="Richard Bradbury (2022-05-04)" w:date="2022-05-04T19:08:00Z"/>
              </w:rPr>
            </w:pPr>
            <w:del w:id="11016" w:author="Richard Bradbury (2022-05-04)" w:date="2022-05-04T19:08:00Z">
              <w:r w:rsidDel="0057617B">
                <w:delText>C</w:delText>
              </w:r>
            </w:del>
          </w:p>
        </w:tc>
        <w:tc>
          <w:tcPr>
            <w:tcW w:w="554" w:type="pct"/>
            <w:tcBorders>
              <w:top w:val="single" w:sz="4" w:space="0" w:color="auto"/>
              <w:left w:val="single" w:sz="4" w:space="0" w:color="auto"/>
              <w:bottom w:val="single" w:sz="4" w:space="0" w:color="auto"/>
              <w:right w:val="single" w:sz="4" w:space="0" w:color="auto"/>
            </w:tcBorders>
          </w:tcPr>
          <w:p w14:paraId="4A9CAE00" w14:textId="0ADCFC1F" w:rsidR="006E7CD6" w:rsidDel="0057617B" w:rsidRDefault="006E7CD6" w:rsidP="00D1613B">
            <w:pPr>
              <w:pStyle w:val="TAC"/>
              <w:rPr>
                <w:del w:id="11017" w:author="Richard Bradbury (2022-05-04)" w:date="2022-05-04T19:08:00Z"/>
              </w:rPr>
            </w:pPr>
            <w:del w:id="11018" w:author="Richard Bradbury (2022-05-04)" w:date="2022-05-04T19:08:00Z">
              <w:r w:rsidDel="0057617B">
                <w:delText>0..1</w:delText>
              </w:r>
            </w:del>
          </w:p>
        </w:tc>
        <w:tc>
          <w:tcPr>
            <w:tcW w:w="2281" w:type="pct"/>
            <w:tcBorders>
              <w:top w:val="single" w:sz="4" w:space="0" w:color="auto"/>
              <w:left w:val="single" w:sz="4" w:space="0" w:color="auto"/>
              <w:bottom w:val="single" w:sz="4" w:space="0" w:color="auto"/>
              <w:right w:val="single" w:sz="4" w:space="0" w:color="auto"/>
            </w:tcBorders>
          </w:tcPr>
          <w:p w14:paraId="1B5AF4A6" w14:textId="1B1E204E" w:rsidR="00B87256" w:rsidDel="0057617B" w:rsidRDefault="00B87256" w:rsidP="00D1613B">
            <w:pPr>
              <w:pStyle w:val="TAL"/>
              <w:rPr>
                <w:del w:id="11019" w:author="Richard Bradbury (2022-05-04)" w:date="2022-05-04T19:08:00Z"/>
              </w:rPr>
            </w:pPr>
            <w:del w:id="11020" w:author="Richard Bradbury (2022-05-04)" w:date="2022-05-04T19:08:00Z">
              <w:r w:rsidDel="0057617B">
                <w:delText>The time period between UE data reports.</w:delText>
              </w:r>
            </w:del>
          </w:p>
          <w:p w14:paraId="77CC1AED" w14:textId="5329F9BE" w:rsidR="006E7CD6" w:rsidDel="0057617B" w:rsidRDefault="006E7CD6" w:rsidP="00B87256">
            <w:pPr>
              <w:pStyle w:val="TAL"/>
              <w:spacing w:before="60"/>
              <w:rPr>
                <w:del w:id="11021" w:author="Richard Bradbury (2022-05-04)" w:date="2022-05-04T19:08:00Z"/>
              </w:rPr>
            </w:pPr>
            <w:del w:id="11022" w:author="Richard Bradbury (2022-05-04)" w:date="2022-05-04T19:08:00Z">
              <w:r w:rsidDel="0057617B">
                <w:delText xml:space="preserve">Only </w:delText>
              </w:r>
              <w:r w:rsidR="00FB5586" w:rsidDel="0057617B">
                <w:delText xml:space="preserve">present </w:delText>
              </w:r>
              <w:r w:rsidDel="0057617B">
                <w:delText xml:space="preserve">when type is </w:delText>
              </w:r>
              <w:r w:rsidRPr="000952D2" w:rsidDel="0057617B">
                <w:rPr>
                  <w:rStyle w:val="Code"/>
                </w:rPr>
                <w:delText>INTERVAL</w:delText>
              </w:r>
              <w:r w:rsidDel="0057617B">
                <w:delText>.</w:delText>
              </w:r>
            </w:del>
          </w:p>
        </w:tc>
      </w:tr>
      <w:tr w:rsidR="0094434F" w:rsidDel="0057617B" w14:paraId="3C5CF098" w14:textId="23775AFE" w:rsidTr="005E6594">
        <w:trPr>
          <w:jc w:val="center"/>
          <w:del w:id="11023"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tcPr>
          <w:p w14:paraId="1966DEA2" w14:textId="04835471" w:rsidR="0095363E" w:rsidRPr="00497923" w:rsidDel="0057617B" w:rsidRDefault="0095363E" w:rsidP="0095363E">
            <w:pPr>
              <w:pStyle w:val="TAL"/>
              <w:rPr>
                <w:del w:id="11024" w:author="Richard Bradbury (2022-05-04)" w:date="2022-05-04T19:08:00Z"/>
                <w:rStyle w:val="Code"/>
              </w:rPr>
            </w:pPr>
            <w:del w:id="11025" w:author="Richard Bradbury (2022-05-04)" w:date="2022-05-04T19:08:00Z">
              <w:r w:rsidDel="0057617B">
                <w:rPr>
                  <w:rStyle w:val="Code"/>
                  <w:lang w:val="en-US"/>
                </w:rPr>
                <w:delText>parameter</w:delText>
              </w:r>
            </w:del>
          </w:p>
        </w:tc>
        <w:tc>
          <w:tcPr>
            <w:tcW w:w="1079" w:type="pct"/>
            <w:tcBorders>
              <w:top w:val="single" w:sz="4" w:space="0" w:color="auto"/>
              <w:left w:val="single" w:sz="4" w:space="0" w:color="auto"/>
              <w:bottom w:val="single" w:sz="4" w:space="0" w:color="auto"/>
              <w:right w:val="single" w:sz="4" w:space="0" w:color="auto"/>
            </w:tcBorders>
          </w:tcPr>
          <w:p w14:paraId="1A77A1FA" w14:textId="09004479" w:rsidR="0095363E" w:rsidRPr="00497923" w:rsidDel="0057617B" w:rsidRDefault="0095363E" w:rsidP="0095363E">
            <w:pPr>
              <w:pStyle w:val="TAL"/>
              <w:rPr>
                <w:del w:id="11026" w:author="Richard Bradbury (2022-05-04)" w:date="2022-05-04T19:08:00Z"/>
                <w:rStyle w:val="Code"/>
                <w:rFonts w:eastAsia="DengXian"/>
              </w:rPr>
            </w:pPr>
            <w:del w:id="11027" w:author="Richard Bradbury (2022-05-04)" w:date="2022-05-04T19:08:00Z">
              <w:r w:rsidDel="0057617B">
                <w:rPr>
                  <w:rStyle w:val="Code"/>
                  <w:rFonts w:eastAsia="DengXian"/>
                  <w:lang w:val="en-US"/>
                </w:rPr>
                <w:delText>string</w:delText>
              </w:r>
            </w:del>
          </w:p>
        </w:tc>
        <w:tc>
          <w:tcPr>
            <w:tcW w:w="168" w:type="pct"/>
            <w:tcBorders>
              <w:top w:val="single" w:sz="4" w:space="0" w:color="auto"/>
              <w:left w:val="single" w:sz="4" w:space="0" w:color="auto"/>
              <w:bottom w:val="single" w:sz="4" w:space="0" w:color="auto"/>
              <w:right w:val="single" w:sz="4" w:space="0" w:color="auto"/>
            </w:tcBorders>
          </w:tcPr>
          <w:p w14:paraId="7A8DC557" w14:textId="0B49571E" w:rsidR="0095363E" w:rsidDel="0057617B" w:rsidRDefault="0095363E" w:rsidP="0095363E">
            <w:pPr>
              <w:pStyle w:val="TAC"/>
              <w:rPr>
                <w:del w:id="11028" w:author="Richard Bradbury (2022-05-04)" w:date="2022-05-04T19:08:00Z"/>
              </w:rPr>
            </w:pPr>
            <w:del w:id="11029" w:author="Richard Bradbury (2022-05-04)" w:date="2022-05-04T19:08:00Z">
              <w:r w:rsidDel="0057617B">
                <w:rPr>
                  <w:lang w:val="en-US"/>
                </w:rPr>
                <w:delText>C</w:delText>
              </w:r>
            </w:del>
          </w:p>
        </w:tc>
        <w:tc>
          <w:tcPr>
            <w:tcW w:w="554" w:type="pct"/>
            <w:tcBorders>
              <w:top w:val="single" w:sz="4" w:space="0" w:color="auto"/>
              <w:left w:val="single" w:sz="4" w:space="0" w:color="auto"/>
              <w:bottom w:val="single" w:sz="4" w:space="0" w:color="auto"/>
              <w:right w:val="single" w:sz="4" w:space="0" w:color="auto"/>
            </w:tcBorders>
          </w:tcPr>
          <w:p w14:paraId="2BD88C6C" w14:textId="67B0B7E4" w:rsidR="0095363E" w:rsidDel="0057617B" w:rsidRDefault="0095363E" w:rsidP="0095363E">
            <w:pPr>
              <w:pStyle w:val="TAC"/>
              <w:rPr>
                <w:del w:id="11030" w:author="Richard Bradbury (2022-05-04)" w:date="2022-05-04T19:08:00Z"/>
              </w:rPr>
            </w:pPr>
            <w:del w:id="11031" w:author="Richard Bradbury (2022-05-04)" w:date="2022-05-04T19:08:00Z">
              <w:r w:rsidDel="0057617B">
                <w:rPr>
                  <w:lang w:val="en-US"/>
                </w:rPr>
                <w:delText>0..1</w:delText>
              </w:r>
            </w:del>
          </w:p>
        </w:tc>
        <w:tc>
          <w:tcPr>
            <w:tcW w:w="2281" w:type="pct"/>
            <w:tcBorders>
              <w:top w:val="single" w:sz="4" w:space="0" w:color="auto"/>
              <w:left w:val="single" w:sz="4" w:space="0" w:color="auto"/>
              <w:bottom w:val="single" w:sz="4" w:space="0" w:color="auto"/>
              <w:right w:val="single" w:sz="4" w:space="0" w:color="auto"/>
            </w:tcBorders>
          </w:tcPr>
          <w:p w14:paraId="4DA7AB63" w14:textId="6E6AB9D3" w:rsidR="0095363E" w:rsidDel="0057617B" w:rsidRDefault="0095363E" w:rsidP="0095363E">
            <w:pPr>
              <w:pStyle w:val="TAL"/>
              <w:rPr>
                <w:del w:id="11032" w:author="Richard Bradbury (2022-05-04)" w:date="2022-05-04T19:08:00Z"/>
              </w:rPr>
            </w:pPr>
            <w:del w:id="11033" w:author="Richard Bradbury (2022-05-04)" w:date="2022-05-04T19:08:00Z">
              <w:r w:rsidDel="0057617B">
                <w:delText xml:space="preserve">Identifies the parameter that triggers a UE data report when it crosses the value </w:delText>
              </w:r>
              <w:r w:rsidRPr="001B42FC" w:rsidDel="0057617B">
                <w:rPr>
                  <w:rStyle w:val="Code"/>
                </w:rPr>
                <w:delText>threshold</w:delText>
              </w:r>
              <w:r w:rsidDel="0057617B">
                <w:delText>.</w:delText>
              </w:r>
            </w:del>
          </w:p>
          <w:p w14:paraId="2D8FE1C7" w14:textId="2EEF0AA0" w:rsidR="0095363E" w:rsidDel="0057617B" w:rsidRDefault="0095363E" w:rsidP="00B709AA">
            <w:pPr>
              <w:pStyle w:val="TAL"/>
              <w:spacing w:before="60"/>
              <w:rPr>
                <w:del w:id="11034" w:author="Richard Bradbury (2022-05-04)" w:date="2022-05-04T19:08:00Z"/>
              </w:rPr>
            </w:pPr>
            <w:del w:id="11035" w:author="Richard Bradbury (2022-05-04)" w:date="2022-05-04T19:08:00Z">
              <w:r w:rsidDel="0057617B">
                <w:rPr>
                  <w:lang w:val="en-US"/>
                </w:rPr>
                <w:delText xml:space="preserve">Only present when </w:delText>
              </w:r>
              <w:r w:rsidRPr="00BA55AE" w:rsidDel="0057617B">
                <w:rPr>
                  <w:rStyle w:val="Code"/>
                </w:rPr>
                <w:delText>type</w:delText>
              </w:r>
              <w:r w:rsidDel="0057617B">
                <w:rPr>
                  <w:lang w:val="en-US"/>
                </w:rPr>
                <w:delText xml:space="preserve"> is </w:delText>
              </w:r>
              <w:r w:rsidDel="0057617B">
                <w:rPr>
                  <w:rStyle w:val="Code"/>
                  <w:lang w:val="en-US"/>
                </w:rPr>
                <w:delText>THRESHOLD</w:delText>
              </w:r>
              <w:r w:rsidDel="0057617B">
                <w:rPr>
                  <w:lang w:val="en-US"/>
                </w:rPr>
                <w:delText>.</w:delText>
              </w:r>
            </w:del>
          </w:p>
        </w:tc>
      </w:tr>
      <w:tr w:rsidR="006E7CD6" w:rsidDel="0057617B" w14:paraId="7D8E28D7" w14:textId="1D202921" w:rsidTr="005938CA">
        <w:trPr>
          <w:jc w:val="center"/>
          <w:del w:id="11036"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tcPr>
          <w:p w14:paraId="51DCEFA6" w14:textId="23FB9E2C" w:rsidR="006E7CD6" w:rsidRPr="00497923" w:rsidDel="0057617B" w:rsidRDefault="006E7CD6" w:rsidP="00D1613B">
            <w:pPr>
              <w:pStyle w:val="TAL"/>
              <w:rPr>
                <w:del w:id="11037" w:author="Richard Bradbury (2022-05-04)" w:date="2022-05-04T19:08:00Z"/>
                <w:rStyle w:val="Code"/>
              </w:rPr>
            </w:pPr>
            <w:del w:id="11038" w:author="Richard Bradbury (2022-05-04)" w:date="2022-05-04T19:08:00Z">
              <w:r w:rsidRPr="00497923" w:rsidDel="0057617B">
                <w:rPr>
                  <w:rStyle w:val="Code"/>
                </w:rPr>
                <w:delText>threshold</w:delText>
              </w:r>
            </w:del>
          </w:p>
        </w:tc>
        <w:tc>
          <w:tcPr>
            <w:tcW w:w="1079" w:type="pct"/>
            <w:tcBorders>
              <w:top w:val="single" w:sz="4" w:space="0" w:color="auto"/>
              <w:left w:val="single" w:sz="4" w:space="0" w:color="auto"/>
              <w:bottom w:val="single" w:sz="4" w:space="0" w:color="auto"/>
              <w:right w:val="single" w:sz="4" w:space="0" w:color="auto"/>
            </w:tcBorders>
          </w:tcPr>
          <w:p w14:paraId="23E2A0A1" w14:textId="1C98E75B" w:rsidR="006E7CD6" w:rsidRPr="00497923" w:rsidDel="0057617B" w:rsidRDefault="006E7CD6" w:rsidP="00D1613B">
            <w:pPr>
              <w:pStyle w:val="TAL"/>
              <w:rPr>
                <w:del w:id="11039" w:author="Richard Bradbury (2022-05-04)" w:date="2022-05-04T19:08:00Z"/>
                <w:rStyle w:val="Code"/>
              </w:rPr>
            </w:pPr>
            <w:del w:id="11040" w:author="Richard Bradbury (2022-05-04)" w:date="2022-05-04T19:08:00Z">
              <w:r w:rsidRPr="00497923" w:rsidDel="0057617B">
                <w:rPr>
                  <w:rStyle w:val="Code"/>
                  <w:rFonts w:eastAsia="DengXian"/>
                </w:rPr>
                <w:delText>Double, Float, Int32, Int64, Uint16, Uint32, Uint64</w:delText>
              </w:r>
              <w:r w:rsidRPr="00EF32D5" w:rsidDel="0057617B">
                <w:rPr>
                  <w:rFonts w:eastAsia="DengXian"/>
                </w:rPr>
                <w:delText xml:space="preserve">, or </w:delText>
              </w:r>
              <w:r w:rsidRPr="00497923" w:rsidDel="0057617B">
                <w:rPr>
                  <w:rStyle w:val="Code"/>
                  <w:rFonts w:eastAsia="DengXian"/>
                </w:rPr>
                <w:delText>Uinteger</w:delText>
              </w:r>
            </w:del>
          </w:p>
        </w:tc>
        <w:tc>
          <w:tcPr>
            <w:tcW w:w="168" w:type="pct"/>
            <w:tcBorders>
              <w:top w:val="single" w:sz="4" w:space="0" w:color="auto"/>
              <w:left w:val="single" w:sz="4" w:space="0" w:color="auto"/>
              <w:bottom w:val="single" w:sz="4" w:space="0" w:color="auto"/>
              <w:right w:val="single" w:sz="4" w:space="0" w:color="auto"/>
            </w:tcBorders>
          </w:tcPr>
          <w:p w14:paraId="4838F47D" w14:textId="0DB5836F" w:rsidR="006E7CD6" w:rsidDel="0057617B" w:rsidRDefault="006E7CD6" w:rsidP="00D1613B">
            <w:pPr>
              <w:pStyle w:val="TAC"/>
              <w:rPr>
                <w:del w:id="11041" w:author="Richard Bradbury (2022-05-04)" w:date="2022-05-04T19:08:00Z"/>
              </w:rPr>
            </w:pPr>
            <w:del w:id="11042" w:author="Richard Bradbury (2022-05-04)" w:date="2022-05-04T19:08:00Z">
              <w:r w:rsidDel="0057617B">
                <w:delText>C</w:delText>
              </w:r>
            </w:del>
          </w:p>
        </w:tc>
        <w:tc>
          <w:tcPr>
            <w:tcW w:w="554" w:type="pct"/>
            <w:tcBorders>
              <w:top w:val="single" w:sz="4" w:space="0" w:color="auto"/>
              <w:left w:val="single" w:sz="4" w:space="0" w:color="auto"/>
              <w:bottom w:val="single" w:sz="4" w:space="0" w:color="auto"/>
              <w:right w:val="single" w:sz="4" w:space="0" w:color="auto"/>
            </w:tcBorders>
          </w:tcPr>
          <w:p w14:paraId="4C083B7F" w14:textId="52CE9915" w:rsidR="006E7CD6" w:rsidDel="0057617B" w:rsidRDefault="006E7CD6" w:rsidP="00D1613B">
            <w:pPr>
              <w:pStyle w:val="TAC"/>
              <w:rPr>
                <w:del w:id="11043" w:author="Richard Bradbury (2022-05-04)" w:date="2022-05-04T19:08:00Z"/>
              </w:rPr>
            </w:pPr>
            <w:del w:id="11044" w:author="Richard Bradbury (2022-05-04)" w:date="2022-05-04T19:08:00Z">
              <w:r w:rsidDel="0057617B">
                <w:delText>0..1</w:delText>
              </w:r>
            </w:del>
          </w:p>
        </w:tc>
        <w:tc>
          <w:tcPr>
            <w:tcW w:w="2281" w:type="pct"/>
            <w:tcBorders>
              <w:top w:val="single" w:sz="4" w:space="0" w:color="auto"/>
              <w:left w:val="single" w:sz="4" w:space="0" w:color="auto"/>
              <w:bottom w:val="single" w:sz="4" w:space="0" w:color="auto"/>
              <w:right w:val="single" w:sz="4" w:space="0" w:color="auto"/>
            </w:tcBorders>
          </w:tcPr>
          <w:p w14:paraId="79C02A2A" w14:textId="515F2058" w:rsidR="00352A8D" w:rsidDel="0057617B" w:rsidRDefault="00352A8D" w:rsidP="00D1613B">
            <w:pPr>
              <w:pStyle w:val="TAL"/>
              <w:rPr>
                <w:del w:id="11045" w:author="Richard Bradbury (2022-05-04)" w:date="2022-05-04T19:08:00Z"/>
              </w:rPr>
            </w:pPr>
            <w:del w:id="11046" w:author="Richard Bradbury (2022-05-04)" w:date="2022-05-04T19:08:00Z">
              <w:r w:rsidDel="0057617B">
                <w:delText xml:space="preserve">The value that </w:delText>
              </w:r>
              <w:r w:rsidRPr="00FC1EB6" w:rsidDel="0057617B">
                <w:rPr>
                  <w:rStyle w:val="Code"/>
                </w:rPr>
                <w:delText>parameter</w:delText>
              </w:r>
              <w:r w:rsidDel="0057617B">
                <w:delText xml:space="preserve"> must cross to trigger a UE data report.</w:delText>
              </w:r>
            </w:del>
          </w:p>
          <w:p w14:paraId="72DF5A0A" w14:textId="6B7C5D9C" w:rsidR="006E7CD6" w:rsidDel="0057617B" w:rsidRDefault="006E7CD6" w:rsidP="00352A8D">
            <w:pPr>
              <w:pStyle w:val="TAL"/>
              <w:spacing w:before="60"/>
              <w:rPr>
                <w:del w:id="11047" w:author="Richard Bradbury (2022-05-04)" w:date="2022-05-04T19:08:00Z"/>
              </w:rPr>
            </w:pPr>
            <w:del w:id="11048" w:author="Richard Bradbury (2022-05-04)" w:date="2022-05-04T19:08:00Z">
              <w:r w:rsidDel="0057617B">
                <w:delText xml:space="preserve">Only </w:delText>
              </w:r>
              <w:r w:rsidR="00352A8D" w:rsidDel="0057617B">
                <w:delText xml:space="preserve">present </w:delText>
              </w:r>
              <w:r w:rsidDel="0057617B">
                <w:delText xml:space="preserve">when </w:delText>
              </w:r>
              <w:r w:rsidRPr="00277003" w:rsidDel="0057617B">
                <w:rPr>
                  <w:rStyle w:val="Code"/>
                </w:rPr>
                <w:delText>type</w:delText>
              </w:r>
              <w:r w:rsidDel="0057617B">
                <w:delText xml:space="preserve"> is </w:delText>
              </w:r>
              <w:r w:rsidRPr="000952D2" w:rsidDel="0057617B">
                <w:rPr>
                  <w:rStyle w:val="Code"/>
                </w:rPr>
                <w:delText>THRESHOLD</w:delText>
              </w:r>
              <w:r w:rsidDel="0057617B">
                <w:delText>.</w:delText>
              </w:r>
            </w:del>
          </w:p>
        </w:tc>
      </w:tr>
      <w:tr w:rsidR="006E7CD6" w:rsidDel="0057617B" w14:paraId="6149F86B" w14:textId="348E817F" w:rsidTr="005938CA">
        <w:trPr>
          <w:jc w:val="center"/>
          <w:del w:id="11049"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tcPr>
          <w:p w14:paraId="4D1D4240" w14:textId="42628AB7" w:rsidR="006E7CD6" w:rsidRPr="00497923" w:rsidDel="0057617B" w:rsidRDefault="006E7CD6" w:rsidP="00D1613B">
            <w:pPr>
              <w:pStyle w:val="TAL"/>
              <w:rPr>
                <w:del w:id="11050" w:author="Richard Bradbury (2022-05-04)" w:date="2022-05-04T19:08:00Z"/>
                <w:rStyle w:val="Code"/>
              </w:rPr>
            </w:pPr>
            <w:del w:id="11051" w:author="Richard Bradbury (2022-05-04)" w:date="2022-05-04T19:08:00Z">
              <w:r w:rsidRPr="00497923" w:rsidDel="0057617B">
                <w:rPr>
                  <w:rStyle w:val="Code"/>
                </w:rPr>
                <w:delText>reportWhenBelow</w:delText>
              </w:r>
            </w:del>
          </w:p>
        </w:tc>
        <w:tc>
          <w:tcPr>
            <w:tcW w:w="1079" w:type="pct"/>
            <w:tcBorders>
              <w:top w:val="single" w:sz="4" w:space="0" w:color="auto"/>
              <w:left w:val="single" w:sz="4" w:space="0" w:color="auto"/>
              <w:bottom w:val="single" w:sz="4" w:space="0" w:color="auto"/>
              <w:right w:val="single" w:sz="4" w:space="0" w:color="auto"/>
            </w:tcBorders>
          </w:tcPr>
          <w:p w14:paraId="76836159" w14:textId="45738516" w:rsidR="006E7CD6" w:rsidRPr="00497923" w:rsidDel="0057617B" w:rsidRDefault="006E7CD6" w:rsidP="00D1613B">
            <w:pPr>
              <w:pStyle w:val="TAL"/>
              <w:rPr>
                <w:del w:id="11052" w:author="Richard Bradbury (2022-05-04)" w:date="2022-05-04T19:08:00Z"/>
                <w:rStyle w:val="Code"/>
              </w:rPr>
            </w:pPr>
            <w:del w:id="11053" w:author="Richard Bradbury (2022-05-04)" w:date="2022-05-04T19:08:00Z">
              <w:r w:rsidRPr="00497923" w:rsidDel="0057617B">
                <w:rPr>
                  <w:rStyle w:val="Code"/>
                  <w:rFonts w:eastAsia="DengXian"/>
                </w:rPr>
                <w:delText>boolean</w:delText>
              </w:r>
            </w:del>
          </w:p>
        </w:tc>
        <w:tc>
          <w:tcPr>
            <w:tcW w:w="168" w:type="pct"/>
            <w:tcBorders>
              <w:top w:val="single" w:sz="4" w:space="0" w:color="auto"/>
              <w:left w:val="single" w:sz="4" w:space="0" w:color="auto"/>
              <w:bottom w:val="single" w:sz="4" w:space="0" w:color="auto"/>
              <w:right w:val="single" w:sz="4" w:space="0" w:color="auto"/>
            </w:tcBorders>
          </w:tcPr>
          <w:p w14:paraId="293A7F4E" w14:textId="60F3E07B" w:rsidR="006E7CD6" w:rsidDel="0057617B" w:rsidRDefault="006E7CD6" w:rsidP="00D1613B">
            <w:pPr>
              <w:pStyle w:val="TAC"/>
              <w:rPr>
                <w:del w:id="11054" w:author="Richard Bradbury (2022-05-04)" w:date="2022-05-04T19:08:00Z"/>
              </w:rPr>
            </w:pPr>
            <w:del w:id="11055" w:author="Richard Bradbury (2022-05-04)" w:date="2022-05-04T19:08:00Z">
              <w:r w:rsidDel="0057617B">
                <w:delText>C</w:delText>
              </w:r>
            </w:del>
          </w:p>
        </w:tc>
        <w:tc>
          <w:tcPr>
            <w:tcW w:w="554" w:type="pct"/>
            <w:tcBorders>
              <w:top w:val="single" w:sz="4" w:space="0" w:color="auto"/>
              <w:left w:val="single" w:sz="4" w:space="0" w:color="auto"/>
              <w:bottom w:val="single" w:sz="4" w:space="0" w:color="auto"/>
              <w:right w:val="single" w:sz="4" w:space="0" w:color="auto"/>
            </w:tcBorders>
          </w:tcPr>
          <w:p w14:paraId="4432A36F" w14:textId="68E8CD3E" w:rsidR="006E7CD6" w:rsidDel="0057617B" w:rsidRDefault="006E7CD6" w:rsidP="00D1613B">
            <w:pPr>
              <w:pStyle w:val="TAC"/>
              <w:rPr>
                <w:del w:id="11056" w:author="Richard Bradbury (2022-05-04)" w:date="2022-05-04T19:08:00Z"/>
              </w:rPr>
            </w:pPr>
            <w:del w:id="11057" w:author="Richard Bradbury (2022-05-04)" w:date="2022-05-04T19:08:00Z">
              <w:r w:rsidDel="0057617B">
                <w:delText>0..1</w:delText>
              </w:r>
            </w:del>
          </w:p>
        </w:tc>
        <w:tc>
          <w:tcPr>
            <w:tcW w:w="2281" w:type="pct"/>
            <w:tcBorders>
              <w:top w:val="single" w:sz="4" w:space="0" w:color="auto"/>
              <w:left w:val="single" w:sz="4" w:space="0" w:color="auto"/>
              <w:bottom w:val="single" w:sz="4" w:space="0" w:color="auto"/>
              <w:right w:val="single" w:sz="4" w:space="0" w:color="auto"/>
            </w:tcBorders>
          </w:tcPr>
          <w:p w14:paraId="5D668131" w14:textId="79EA2C8E" w:rsidR="002944A0" w:rsidDel="0057617B" w:rsidRDefault="002944A0" w:rsidP="002944A0">
            <w:pPr>
              <w:pStyle w:val="TAL"/>
              <w:rPr>
                <w:del w:id="11058" w:author="Richard Bradbury (2022-05-04)" w:date="2022-05-04T19:08:00Z"/>
              </w:rPr>
            </w:pPr>
            <w:del w:id="11059" w:author="Richard Bradbury (2022-05-04)" w:date="2022-05-04T19:08:00Z">
              <w:r w:rsidDel="0057617B">
                <w:delText>The direction in which the threshold must be crossed to trigger a UE data report.</w:delText>
              </w:r>
            </w:del>
          </w:p>
          <w:p w14:paraId="40772F02" w14:textId="190F0435" w:rsidR="002944A0" w:rsidDel="0057617B" w:rsidRDefault="002944A0" w:rsidP="005938CA">
            <w:pPr>
              <w:pStyle w:val="TALcontinuation"/>
              <w:rPr>
                <w:del w:id="11060" w:author="Richard Bradbury (2022-05-04)" w:date="2022-05-04T19:08:00Z"/>
              </w:rPr>
            </w:pPr>
            <w:del w:id="11061" w:author="Richard Bradbury (2022-05-04)" w:date="2022-05-04T19:08:00Z">
              <w:r w:rsidDel="0057617B">
                <w:delText xml:space="preserve">If </w:delText>
              </w:r>
              <w:r w:rsidRPr="001B42FC" w:rsidDel="0057617B">
                <w:rPr>
                  <w:rStyle w:val="Code"/>
                </w:rPr>
                <w:delText>true</w:delText>
              </w:r>
              <w:r w:rsidDel="0057617B">
                <w:delText xml:space="preserve">, a report is triggered when the value of </w:delText>
              </w:r>
              <w:r w:rsidRPr="00F53EE4" w:rsidDel="0057617B">
                <w:rPr>
                  <w:rStyle w:val="Code"/>
                </w:rPr>
                <w:delText>parameter</w:delText>
              </w:r>
              <w:r w:rsidDel="0057617B">
                <w:delText xml:space="preserve"> drops below </w:delText>
              </w:r>
              <w:r w:rsidRPr="001B42FC" w:rsidDel="0057617B">
                <w:rPr>
                  <w:rStyle w:val="Code"/>
                </w:rPr>
                <w:delText>threshold</w:delText>
              </w:r>
              <w:r w:rsidDel="0057617B">
                <w:delText>.</w:delText>
              </w:r>
            </w:del>
          </w:p>
          <w:p w14:paraId="6DA2B490" w14:textId="39279BF1" w:rsidR="002944A0" w:rsidDel="0057617B" w:rsidRDefault="002944A0" w:rsidP="005938CA">
            <w:pPr>
              <w:pStyle w:val="TAL"/>
              <w:spacing w:before="60"/>
              <w:rPr>
                <w:del w:id="11062" w:author="Richard Bradbury (2022-05-04)" w:date="2022-05-04T19:08:00Z"/>
              </w:rPr>
            </w:pPr>
            <w:del w:id="11063" w:author="Richard Bradbury (2022-05-04)" w:date="2022-05-04T19:08:00Z">
              <w:r w:rsidDel="0057617B">
                <w:delText xml:space="preserve">If </w:delText>
              </w:r>
              <w:r w:rsidRPr="00F53EE4" w:rsidDel="0057617B">
                <w:rPr>
                  <w:rStyle w:val="Code"/>
                </w:rPr>
                <w:delText>false</w:delText>
              </w:r>
              <w:r w:rsidDel="0057617B">
                <w:delText xml:space="preserve">, a report is triggered when the value of </w:delText>
              </w:r>
              <w:r w:rsidRPr="00F53EE4" w:rsidDel="0057617B">
                <w:rPr>
                  <w:rStyle w:val="Code"/>
                </w:rPr>
                <w:delText>parameter</w:delText>
              </w:r>
              <w:r w:rsidDel="0057617B">
                <w:delText xml:space="preserve"> exceeds </w:delText>
              </w:r>
              <w:r w:rsidRPr="00F53EE4" w:rsidDel="0057617B">
                <w:rPr>
                  <w:rStyle w:val="Code"/>
                </w:rPr>
                <w:delText>threshold</w:delText>
              </w:r>
              <w:r w:rsidDel="0057617B">
                <w:delText>.</w:delText>
              </w:r>
            </w:del>
          </w:p>
          <w:p w14:paraId="65B4B9D4" w14:textId="36389A91" w:rsidR="006E7CD6" w:rsidDel="0057617B" w:rsidRDefault="006E7CD6" w:rsidP="005938CA">
            <w:pPr>
              <w:pStyle w:val="TAL"/>
              <w:spacing w:before="60"/>
              <w:rPr>
                <w:del w:id="11064" w:author="Richard Bradbury (2022-05-04)" w:date="2022-05-04T19:08:00Z"/>
              </w:rPr>
            </w:pPr>
            <w:del w:id="11065" w:author="Richard Bradbury (2022-05-04)" w:date="2022-05-04T19:08:00Z">
              <w:r w:rsidDel="0057617B">
                <w:delText xml:space="preserve">Only </w:delText>
              </w:r>
              <w:r w:rsidR="00A861C2" w:rsidDel="0057617B">
                <w:delText xml:space="preserve">present </w:delText>
              </w:r>
              <w:r w:rsidDel="0057617B">
                <w:delText xml:space="preserve">when </w:delText>
              </w:r>
              <w:r w:rsidRPr="00277003" w:rsidDel="0057617B">
                <w:rPr>
                  <w:rStyle w:val="Code"/>
                </w:rPr>
                <w:delText>type</w:delText>
              </w:r>
              <w:r w:rsidDel="0057617B">
                <w:delText xml:space="preserve"> is </w:delText>
              </w:r>
              <w:r w:rsidRPr="000952D2" w:rsidDel="0057617B">
                <w:rPr>
                  <w:rStyle w:val="Code"/>
                </w:rPr>
                <w:delText>THRESHOLD</w:delText>
              </w:r>
              <w:r w:rsidDel="0057617B">
                <w:delText>.</w:delText>
              </w:r>
            </w:del>
          </w:p>
        </w:tc>
      </w:tr>
      <w:tr w:rsidR="006E7CD6" w:rsidDel="0057617B" w14:paraId="5FCC4435" w14:textId="3A4B57B2" w:rsidTr="005938CA">
        <w:trPr>
          <w:jc w:val="center"/>
          <w:del w:id="11066"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tcPr>
          <w:p w14:paraId="6DCC0B1E" w14:textId="67DFFE97" w:rsidR="006E7CD6" w:rsidRPr="00497923" w:rsidDel="0057617B" w:rsidRDefault="006E7CD6" w:rsidP="00D1613B">
            <w:pPr>
              <w:pStyle w:val="TAL"/>
              <w:rPr>
                <w:del w:id="11067" w:author="Richard Bradbury (2022-05-04)" w:date="2022-05-04T19:08:00Z"/>
                <w:rStyle w:val="Code"/>
              </w:rPr>
            </w:pPr>
            <w:del w:id="11068" w:author="Richard Bradbury (2022-05-04)" w:date="2022-05-04T19:08:00Z">
              <w:r w:rsidRPr="00497923" w:rsidDel="0057617B">
                <w:rPr>
                  <w:rStyle w:val="Code"/>
                </w:rPr>
                <w:delText>event</w:delText>
              </w:r>
              <w:r w:rsidR="00E35F6C" w:rsidDel="0057617B">
                <w:rPr>
                  <w:rStyle w:val="Code"/>
                </w:rPr>
                <w:delText>Trigger</w:delText>
              </w:r>
            </w:del>
          </w:p>
        </w:tc>
        <w:tc>
          <w:tcPr>
            <w:tcW w:w="1079" w:type="pct"/>
            <w:tcBorders>
              <w:top w:val="single" w:sz="4" w:space="0" w:color="auto"/>
              <w:left w:val="single" w:sz="4" w:space="0" w:color="auto"/>
              <w:bottom w:val="single" w:sz="4" w:space="0" w:color="auto"/>
              <w:right w:val="single" w:sz="4" w:space="0" w:color="auto"/>
            </w:tcBorders>
          </w:tcPr>
          <w:p w14:paraId="47D36D77" w14:textId="6609B062" w:rsidR="006E7CD6" w:rsidRPr="00497923" w:rsidDel="0057617B" w:rsidRDefault="00E35F6C" w:rsidP="00D1613B">
            <w:pPr>
              <w:pStyle w:val="TAL"/>
              <w:rPr>
                <w:del w:id="11069" w:author="Richard Bradbury (2022-05-04)" w:date="2022-05-04T19:08:00Z"/>
                <w:rStyle w:val="Code"/>
              </w:rPr>
            </w:pPr>
            <w:del w:id="11070" w:author="Richard Bradbury (2022-05-04)" w:date="2022-05-04T19:08:00Z">
              <w:r w:rsidDel="0057617B">
                <w:rPr>
                  <w:rStyle w:val="Code"/>
                  <w:rFonts w:eastAsia="DengXian"/>
                </w:rPr>
                <w:delText>Reporting</w:delText>
              </w:r>
              <w:r w:rsidR="006E7CD6" w:rsidRPr="00497923" w:rsidDel="0057617B">
                <w:rPr>
                  <w:rStyle w:val="Code"/>
                  <w:rFonts w:eastAsia="DengXian"/>
                </w:rPr>
                <w:delText>Event</w:delText>
              </w:r>
              <w:r w:rsidDel="0057617B">
                <w:rPr>
                  <w:rStyle w:val="Code"/>
                  <w:rFonts w:eastAsia="DengXian"/>
                </w:rPr>
                <w:delText>Trigger</w:delText>
              </w:r>
            </w:del>
          </w:p>
        </w:tc>
        <w:tc>
          <w:tcPr>
            <w:tcW w:w="168" w:type="pct"/>
            <w:tcBorders>
              <w:top w:val="single" w:sz="4" w:space="0" w:color="auto"/>
              <w:left w:val="single" w:sz="4" w:space="0" w:color="auto"/>
              <w:bottom w:val="single" w:sz="4" w:space="0" w:color="auto"/>
              <w:right w:val="single" w:sz="4" w:space="0" w:color="auto"/>
            </w:tcBorders>
          </w:tcPr>
          <w:p w14:paraId="151B59E8" w14:textId="23BCBF26" w:rsidR="006E7CD6" w:rsidDel="0057617B" w:rsidRDefault="006E7CD6" w:rsidP="00D1613B">
            <w:pPr>
              <w:pStyle w:val="TAC"/>
              <w:rPr>
                <w:del w:id="11071" w:author="Richard Bradbury (2022-05-04)" w:date="2022-05-04T19:08:00Z"/>
              </w:rPr>
            </w:pPr>
            <w:del w:id="11072" w:author="Richard Bradbury (2022-05-04)" w:date="2022-05-04T19:08:00Z">
              <w:r w:rsidDel="0057617B">
                <w:delText>C</w:delText>
              </w:r>
            </w:del>
          </w:p>
        </w:tc>
        <w:tc>
          <w:tcPr>
            <w:tcW w:w="554" w:type="pct"/>
            <w:tcBorders>
              <w:top w:val="single" w:sz="4" w:space="0" w:color="auto"/>
              <w:left w:val="single" w:sz="4" w:space="0" w:color="auto"/>
              <w:bottom w:val="single" w:sz="4" w:space="0" w:color="auto"/>
              <w:right w:val="single" w:sz="4" w:space="0" w:color="auto"/>
            </w:tcBorders>
          </w:tcPr>
          <w:p w14:paraId="5554CD6E" w14:textId="18BF1861" w:rsidR="006E7CD6" w:rsidDel="0057617B" w:rsidRDefault="006E7CD6" w:rsidP="00D1613B">
            <w:pPr>
              <w:pStyle w:val="TAC"/>
              <w:rPr>
                <w:del w:id="11073" w:author="Richard Bradbury (2022-05-04)" w:date="2022-05-04T19:08:00Z"/>
              </w:rPr>
            </w:pPr>
            <w:del w:id="11074" w:author="Richard Bradbury (2022-05-04)" w:date="2022-05-04T19:08:00Z">
              <w:r w:rsidDel="0057617B">
                <w:delText>0..1</w:delText>
              </w:r>
            </w:del>
          </w:p>
        </w:tc>
        <w:tc>
          <w:tcPr>
            <w:tcW w:w="2281" w:type="pct"/>
            <w:tcBorders>
              <w:top w:val="single" w:sz="4" w:space="0" w:color="auto"/>
              <w:left w:val="single" w:sz="4" w:space="0" w:color="auto"/>
              <w:bottom w:val="single" w:sz="4" w:space="0" w:color="auto"/>
              <w:right w:val="single" w:sz="4" w:space="0" w:color="auto"/>
            </w:tcBorders>
          </w:tcPr>
          <w:p w14:paraId="1FEB5F5F" w14:textId="288B103A" w:rsidR="00E35F6C" w:rsidDel="0057617B" w:rsidRDefault="00267FB5" w:rsidP="00D1613B">
            <w:pPr>
              <w:pStyle w:val="TAL"/>
              <w:rPr>
                <w:del w:id="11075" w:author="Richard Bradbury (2022-05-04)" w:date="2022-05-04T19:08:00Z"/>
              </w:rPr>
            </w:pPr>
            <w:del w:id="11076" w:author="Richard Bradbury (2022-05-04)" w:date="2022-05-04T19:08:00Z">
              <w:r w:rsidDel="0057617B">
                <w:delText xml:space="preserve">The type of event that triggers a UE data report </w:delText>
              </w:r>
              <w:r w:rsidDel="0057617B">
                <w:rPr>
                  <w:lang w:val="en-US"/>
                </w:rPr>
                <w:delText xml:space="preserve"> (see clause 7.2.3.3.3)</w:delText>
              </w:r>
              <w:r w:rsidDel="0057617B">
                <w:delText>.</w:delText>
              </w:r>
            </w:del>
          </w:p>
          <w:p w14:paraId="3159DEFC" w14:textId="3E72198F" w:rsidR="006E7CD6" w:rsidDel="0057617B" w:rsidRDefault="006E7CD6" w:rsidP="005938CA">
            <w:pPr>
              <w:pStyle w:val="TAL"/>
              <w:spacing w:before="60"/>
              <w:rPr>
                <w:del w:id="11077" w:author="Richard Bradbury (2022-05-04)" w:date="2022-05-04T19:08:00Z"/>
              </w:rPr>
            </w:pPr>
            <w:del w:id="11078" w:author="Richard Bradbury (2022-05-04)" w:date="2022-05-04T19:08:00Z">
              <w:r w:rsidDel="0057617B">
                <w:delText xml:space="preserve">Only </w:delText>
              </w:r>
              <w:r w:rsidR="00A861C2" w:rsidDel="0057617B">
                <w:delText xml:space="preserve">present </w:delText>
              </w:r>
              <w:r w:rsidDel="0057617B">
                <w:delText xml:space="preserve">when </w:delText>
              </w:r>
              <w:r w:rsidRPr="00277003" w:rsidDel="0057617B">
                <w:rPr>
                  <w:rStyle w:val="Code"/>
                </w:rPr>
                <w:delText>type</w:delText>
              </w:r>
              <w:r w:rsidDel="0057617B">
                <w:delText xml:space="preserve"> is </w:delText>
              </w:r>
              <w:r w:rsidRPr="000952D2" w:rsidDel="0057617B">
                <w:rPr>
                  <w:rStyle w:val="Code"/>
                </w:rPr>
                <w:delText>EVENT</w:delText>
              </w:r>
              <w:r w:rsidDel="0057617B">
                <w:delText>.</w:delText>
              </w:r>
            </w:del>
          </w:p>
        </w:tc>
      </w:tr>
    </w:tbl>
    <w:p w14:paraId="33FD6895" w14:textId="77700BD9" w:rsidR="006E7CD6" w:rsidRPr="009432AB" w:rsidDel="0057617B" w:rsidRDefault="006E7CD6" w:rsidP="006E7CD6">
      <w:pPr>
        <w:pStyle w:val="TAN"/>
        <w:keepNext w:val="0"/>
        <w:rPr>
          <w:del w:id="11079" w:author="Richard Bradbury (2022-05-04)" w:date="2022-05-04T19:08:00Z"/>
          <w:lang w:val="es-ES"/>
        </w:rPr>
      </w:pPr>
    </w:p>
    <w:p w14:paraId="1BA1EBA1" w14:textId="39380893" w:rsidR="006E7CD6" w:rsidDel="0057617B" w:rsidRDefault="006E7CD6" w:rsidP="006E7CD6">
      <w:pPr>
        <w:pStyle w:val="Heading4"/>
        <w:rPr>
          <w:del w:id="11080" w:author="Richard Bradbury (2022-05-04)" w:date="2022-05-04T19:08:00Z"/>
          <w:lang w:val="en-US"/>
        </w:rPr>
      </w:pPr>
      <w:bookmarkStart w:id="11081" w:name="_Toc95152573"/>
      <w:bookmarkStart w:id="11082" w:name="_Toc95837615"/>
      <w:bookmarkStart w:id="11083" w:name="_Toc96002777"/>
      <w:bookmarkStart w:id="11084" w:name="_Toc96069418"/>
      <w:bookmarkStart w:id="11085" w:name="_Toc99490602"/>
      <w:del w:id="11086" w:author="Richard Bradbury (2022-05-04)" w:date="2022-05-04T19:08:00Z">
        <w:r w:rsidDel="0057617B">
          <w:delText>7.2.3.3</w:delText>
        </w:r>
        <w:r w:rsidDel="0057617B">
          <w:tab/>
          <w:delText>Simple data types and enumerations</w:delText>
        </w:r>
        <w:bookmarkEnd w:id="10974"/>
        <w:bookmarkEnd w:id="10975"/>
        <w:bookmarkEnd w:id="10976"/>
        <w:bookmarkEnd w:id="10977"/>
        <w:bookmarkEnd w:id="10978"/>
        <w:bookmarkEnd w:id="10979"/>
        <w:bookmarkEnd w:id="10980"/>
        <w:bookmarkEnd w:id="10981"/>
        <w:bookmarkEnd w:id="10982"/>
        <w:bookmarkEnd w:id="10983"/>
        <w:bookmarkEnd w:id="10984"/>
        <w:bookmarkEnd w:id="11081"/>
        <w:bookmarkEnd w:id="11082"/>
        <w:bookmarkEnd w:id="11083"/>
        <w:bookmarkEnd w:id="11084"/>
        <w:bookmarkEnd w:id="11085"/>
      </w:del>
    </w:p>
    <w:p w14:paraId="2DD94E9D" w14:textId="772EDFCE" w:rsidR="006E7CD6" w:rsidDel="0057617B" w:rsidRDefault="006E7CD6" w:rsidP="006E7CD6">
      <w:pPr>
        <w:pStyle w:val="Heading5"/>
        <w:rPr>
          <w:del w:id="11087" w:author="Richard Bradbury (2022-05-04)" w:date="2022-05-04T19:08:00Z"/>
        </w:rPr>
      </w:pPr>
      <w:bookmarkStart w:id="11088" w:name="_Toc28012837"/>
      <w:bookmarkStart w:id="11089" w:name="_Toc34266319"/>
      <w:bookmarkStart w:id="11090" w:name="_Toc36102490"/>
      <w:bookmarkStart w:id="11091" w:name="_Toc43563534"/>
      <w:bookmarkStart w:id="11092" w:name="_Toc45134077"/>
      <w:bookmarkStart w:id="11093" w:name="_Toc50032009"/>
      <w:bookmarkStart w:id="11094" w:name="_Toc51762929"/>
      <w:bookmarkStart w:id="11095" w:name="_Toc56640997"/>
      <w:bookmarkStart w:id="11096" w:name="_Toc59017965"/>
      <w:bookmarkStart w:id="11097" w:name="_Toc66231833"/>
      <w:bookmarkStart w:id="11098" w:name="_Toc68168994"/>
      <w:bookmarkStart w:id="11099" w:name="_Toc95152574"/>
      <w:bookmarkStart w:id="11100" w:name="_Toc95837616"/>
      <w:bookmarkStart w:id="11101" w:name="_Toc96002778"/>
      <w:bookmarkStart w:id="11102" w:name="_Toc96069419"/>
      <w:bookmarkStart w:id="11103" w:name="_Toc99490603"/>
      <w:del w:id="11104" w:author="Richard Bradbury (2022-05-04)" w:date="2022-05-04T19:08:00Z">
        <w:r w:rsidDel="0057617B">
          <w:delText>7.2.3.3.1</w:delText>
        </w:r>
        <w:r w:rsidDel="0057617B">
          <w:tab/>
        </w:r>
        <w:bookmarkEnd w:id="11088"/>
        <w:bookmarkEnd w:id="11089"/>
        <w:bookmarkEnd w:id="11090"/>
        <w:bookmarkEnd w:id="11091"/>
        <w:bookmarkEnd w:id="11092"/>
        <w:bookmarkEnd w:id="11093"/>
        <w:bookmarkEnd w:id="11094"/>
        <w:bookmarkEnd w:id="11095"/>
        <w:bookmarkEnd w:id="11096"/>
        <w:bookmarkEnd w:id="11097"/>
        <w:bookmarkEnd w:id="11098"/>
        <w:r w:rsidDel="0057617B">
          <w:delText>DataDomain enumeration</w:delText>
        </w:r>
        <w:bookmarkEnd w:id="11099"/>
        <w:bookmarkEnd w:id="11100"/>
        <w:bookmarkEnd w:id="11101"/>
        <w:bookmarkEnd w:id="11102"/>
        <w:bookmarkEnd w:id="11103"/>
      </w:del>
    </w:p>
    <w:p w14:paraId="04A9AFAF" w14:textId="5D44ED30" w:rsidR="006E7CD6" w:rsidDel="0057617B" w:rsidRDefault="00D04A2A" w:rsidP="006E7CD6">
      <w:pPr>
        <w:pStyle w:val="TH"/>
        <w:overflowPunct w:val="0"/>
        <w:autoSpaceDE w:val="0"/>
        <w:autoSpaceDN w:val="0"/>
        <w:adjustRightInd w:val="0"/>
        <w:textAlignment w:val="baseline"/>
        <w:rPr>
          <w:del w:id="11105" w:author="Richard Bradbury (2022-05-04)" w:date="2022-05-04T19:08:00Z"/>
          <w:rFonts w:eastAsia="MS Mincho"/>
        </w:rPr>
      </w:pPr>
      <w:del w:id="11106" w:author="Richard Bradbury (2022-05-04)" w:date="2022-05-04T19:08:00Z">
        <w:r w:rsidDel="0057617B">
          <w:rPr>
            <w:rFonts w:eastAsia="MS Mincho"/>
          </w:rPr>
          <w:delText>Table</w:delText>
        </w:r>
        <w:r w:rsidR="006E7CD6" w:rsidDel="0057617B">
          <w:rPr>
            <w:rFonts w:eastAsia="MS Mincho"/>
          </w:rPr>
          <w:delText> 7.2.3.3.1-1: DataDomain enumeration</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37"/>
        <w:gridCol w:w="4722"/>
        <w:gridCol w:w="2572"/>
      </w:tblGrid>
      <w:tr w:rsidR="006E7CD6" w:rsidDel="0057617B" w14:paraId="0728D806" w14:textId="7CD66A84" w:rsidTr="00D63FF4">
        <w:trPr>
          <w:jc w:val="center"/>
          <w:del w:id="11107" w:author="Richard Bradbury (2022-05-04)" w:date="2022-05-04T19:08:00Z"/>
        </w:trPr>
        <w:tc>
          <w:tcPr>
            <w:tcW w:w="0" w:type="auto"/>
            <w:shd w:val="clear" w:color="auto" w:fill="C0C0C0"/>
            <w:tcMar>
              <w:top w:w="0" w:type="dxa"/>
              <w:left w:w="108" w:type="dxa"/>
              <w:bottom w:w="0" w:type="dxa"/>
              <w:right w:w="108" w:type="dxa"/>
            </w:tcMar>
            <w:hideMark/>
          </w:tcPr>
          <w:p w14:paraId="7CC58D75" w14:textId="60571894" w:rsidR="006E7CD6" w:rsidDel="0057617B" w:rsidRDefault="006E7CD6" w:rsidP="00D1613B">
            <w:pPr>
              <w:pStyle w:val="TAH"/>
              <w:rPr>
                <w:del w:id="11108" w:author="Richard Bradbury (2022-05-04)" w:date="2022-05-04T19:08:00Z"/>
              </w:rPr>
            </w:pPr>
            <w:del w:id="11109" w:author="Richard Bradbury (2022-05-04)" w:date="2022-05-04T19:08:00Z">
              <w:r w:rsidDel="0057617B">
                <w:delText>Enumeration value</w:delText>
              </w:r>
            </w:del>
          </w:p>
        </w:tc>
        <w:tc>
          <w:tcPr>
            <w:tcW w:w="0" w:type="auto"/>
            <w:shd w:val="clear" w:color="auto" w:fill="C0C0C0"/>
            <w:tcMar>
              <w:top w:w="0" w:type="dxa"/>
              <w:left w:w="108" w:type="dxa"/>
              <w:bottom w:w="0" w:type="dxa"/>
              <w:right w:w="108" w:type="dxa"/>
            </w:tcMar>
            <w:hideMark/>
          </w:tcPr>
          <w:p w14:paraId="41D0CD3F" w14:textId="0534D5A3" w:rsidR="006E7CD6" w:rsidDel="0057617B" w:rsidRDefault="006E7CD6" w:rsidP="00D1613B">
            <w:pPr>
              <w:pStyle w:val="TAH"/>
              <w:rPr>
                <w:del w:id="11110" w:author="Richard Bradbury (2022-05-04)" w:date="2022-05-04T19:08:00Z"/>
              </w:rPr>
            </w:pPr>
            <w:del w:id="11111" w:author="Richard Bradbury (2022-05-04)" w:date="2022-05-04T19:08:00Z">
              <w:r w:rsidDel="0057617B">
                <w:delText>Description</w:delText>
              </w:r>
            </w:del>
          </w:p>
        </w:tc>
        <w:tc>
          <w:tcPr>
            <w:tcW w:w="0" w:type="auto"/>
            <w:shd w:val="clear" w:color="auto" w:fill="C0C0C0"/>
          </w:tcPr>
          <w:p w14:paraId="025EBA97" w14:textId="30104FE9" w:rsidR="006E7CD6" w:rsidDel="0057617B" w:rsidRDefault="006E7CD6" w:rsidP="00D1613B">
            <w:pPr>
              <w:pStyle w:val="TAH"/>
              <w:rPr>
                <w:del w:id="11112" w:author="Richard Bradbury (2022-05-04)" w:date="2022-05-04T19:08:00Z"/>
              </w:rPr>
            </w:pPr>
            <w:del w:id="11113" w:author="Richard Bradbury (2022-05-04)" w:date="2022-05-04T19:08:00Z">
              <w:r w:rsidDel="0057617B">
                <w:delText>Applicability</w:delText>
              </w:r>
              <w:r w:rsidR="00DA4A27" w:rsidDel="0057617B">
                <w:br/>
              </w:r>
              <w:r w:rsidDel="0057617B">
                <w:delText xml:space="preserve">(refer to </w:delText>
              </w:r>
              <w:r w:rsidR="00D04A2A" w:rsidDel="0057617B">
                <w:delText>Table</w:delText>
              </w:r>
              <w:r w:rsidDel="0057617B">
                <w:delText xml:space="preserve"> </w:delText>
              </w:r>
              <w:r w:rsidRPr="00FA6CD4" w:rsidDel="0057617B">
                <w:delText>7.3.3.2.1-1</w:delText>
              </w:r>
              <w:r w:rsidDel="0057617B">
                <w:delText>)</w:delText>
              </w:r>
            </w:del>
          </w:p>
        </w:tc>
      </w:tr>
      <w:tr w:rsidR="006E7CD6" w:rsidDel="0057617B" w14:paraId="192AF8DD" w14:textId="6F35A5C9" w:rsidTr="00D63FF4">
        <w:trPr>
          <w:jc w:val="center"/>
          <w:del w:id="11114" w:author="Richard Bradbury (2022-05-04)" w:date="2022-05-04T19:08:00Z"/>
        </w:trPr>
        <w:tc>
          <w:tcPr>
            <w:tcW w:w="0" w:type="auto"/>
            <w:tcMar>
              <w:top w:w="0" w:type="dxa"/>
              <w:left w:w="108" w:type="dxa"/>
              <w:bottom w:w="0" w:type="dxa"/>
              <w:right w:w="108" w:type="dxa"/>
            </w:tcMar>
          </w:tcPr>
          <w:p w14:paraId="44F41541" w14:textId="3C5D5A39" w:rsidR="006E7CD6" w:rsidRPr="00497923" w:rsidDel="0057617B" w:rsidRDefault="006E7CD6" w:rsidP="00D1613B">
            <w:pPr>
              <w:pStyle w:val="TAL"/>
              <w:rPr>
                <w:del w:id="11115" w:author="Richard Bradbury (2022-05-04)" w:date="2022-05-04T19:08:00Z"/>
                <w:rStyle w:val="Code"/>
              </w:rPr>
            </w:pPr>
            <w:del w:id="11116" w:author="Richard Bradbury (2022-05-04)" w:date="2022-05-04T19:08:00Z">
              <w:r w:rsidRPr="00497923" w:rsidDel="0057617B">
                <w:rPr>
                  <w:rStyle w:val="Code"/>
                </w:rPr>
                <w:delText>SERVICE_EXPERIENCE</w:delText>
              </w:r>
            </w:del>
          </w:p>
        </w:tc>
        <w:tc>
          <w:tcPr>
            <w:tcW w:w="0" w:type="auto"/>
            <w:tcMar>
              <w:top w:w="0" w:type="dxa"/>
              <w:left w:w="108" w:type="dxa"/>
              <w:bottom w:w="0" w:type="dxa"/>
              <w:right w:w="108" w:type="dxa"/>
            </w:tcMar>
          </w:tcPr>
          <w:p w14:paraId="62E03C7D" w14:textId="16939DFD" w:rsidR="006E7CD6" w:rsidDel="0057617B" w:rsidRDefault="006E7CD6" w:rsidP="00D1613B">
            <w:pPr>
              <w:pStyle w:val="TAL"/>
              <w:rPr>
                <w:del w:id="11117" w:author="Richard Bradbury (2022-05-04)" w:date="2022-05-04T19:08:00Z"/>
                <w:lang w:eastAsia="zh-CN"/>
              </w:rPr>
            </w:pPr>
            <w:del w:id="11118" w:author="Richard Bradbury (2022-05-04)" w:date="2022-05-04T19:08:00Z">
              <w:r w:rsidDel="0057617B">
                <w:rPr>
                  <w:lang w:eastAsia="zh-CN"/>
                </w:rPr>
                <w:delText>Service Experience data.</w:delText>
              </w:r>
            </w:del>
          </w:p>
        </w:tc>
        <w:tc>
          <w:tcPr>
            <w:tcW w:w="0" w:type="auto"/>
          </w:tcPr>
          <w:p w14:paraId="4F7D68D1" w14:textId="5AE07000" w:rsidR="006E7CD6" w:rsidRPr="00DA4A27" w:rsidDel="0057617B" w:rsidRDefault="006E7CD6" w:rsidP="00D1613B">
            <w:pPr>
              <w:pStyle w:val="TAL"/>
              <w:rPr>
                <w:del w:id="11119" w:author="Richard Bradbury (2022-05-04)" w:date="2022-05-04T19:08:00Z"/>
                <w:rStyle w:val="Code"/>
              </w:rPr>
            </w:pPr>
            <w:del w:id="11120" w:author="Richard Bradbury (2022-05-04)" w:date="2022-05-04T19:08:00Z">
              <w:r w:rsidRPr="00DA4A27" w:rsidDel="0057617B">
                <w:rPr>
                  <w:rStyle w:val="Code"/>
                </w:rPr>
                <w:delText>serviceExperienceRecords</w:delText>
              </w:r>
            </w:del>
          </w:p>
        </w:tc>
      </w:tr>
      <w:tr w:rsidR="006E7CD6" w:rsidDel="0057617B" w14:paraId="501950B9" w14:textId="063BE3A4" w:rsidTr="00D63FF4">
        <w:trPr>
          <w:jc w:val="center"/>
          <w:del w:id="11121" w:author="Richard Bradbury (2022-05-04)" w:date="2022-05-04T19:08:00Z"/>
        </w:trPr>
        <w:tc>
          <w:tcPr>
            <w:tcW w:w="0" w:type="auto"/>
            <w:tcMar>
              <w:top w:w="0" w:type="dxa"/>
              <w:left w:w="108" w:type="dxa"/>
              <w:bottom w:w="0" w:type="dxa"/>
              <w:right w:w="108" w:type="dxa"/>
            </w:tcMar>
          </w:tcPr>
          <w:p w14:paraId="63855718" w14:textId="64A2CAF9" w:rsidR="006E7CD6" w:rsidRPr="00497923" w:rsidDel="0057617B" w:rsidRDefault="006E7CD6" w:rsidP="00D1613B">
            <w:pPr>
              <w:pStyle w:val="TAL"/>
              <w:rPr>
                <w:del w:id="11122" w:author="Richard Bradbury (2022-05-04)" w:date="2022-05-04T19:08:00Z"/>
                <w:rStyle w:val="Code"/>
              </w:rPr>
            </w:pPr>
            <w:del w:id="11123" w:author="Richard Bradbury (2022-05-04)" w:date="2022-05-04T19:08:00Z">
              <w:r w:rsidDel="0057617B">
                <w:rPr>
                  <w:rStyle w:val="Code"/>
                </w:rPr>
                <w:delText>LOCATION</w:delText>
              </w:r>
            </w:del>
          </w:p>
        </w:tc>
        <w:tc>
          <w:tcPr>
            <w:tcW w:w="0" w:type="auto"/>
            <w:tcMar>
              <w:top w:w="0" w:type="dxa"/>
              <w:left w:w="108" w:type="dxa"/>
              <w:bottom w:w="0" w:type="dxa"/>
              <w:right w:w="108" w:type="dxa"/>
            </w:tcMar>
          </w:tcPr>
          <w:p w14:paraId="0D6B210B" w14:textId="5A826E9F" w:rsidR="006E7CD6" w:rsidDel="0057617B" w:rsidRDefault="006E7CD6" w:rsidP="00D1613B">
            <w:pPr>
              <w:pStyle w:val="TAL"/>
              <w:rPr>
                <w:del w:id="11124" w:author="Richard Bradbury (2022-05-04)" w:date="2022-05-04T19:08:00Z"/>
                <w:lang w:eastAsia="zh-CN"/>
              </w:rPr>
            </w:pPr>
            <w:del w:id="11125" w:author="Richard Bradbury (2022-05-04)" w:date="2022-05-04T19:08:00Z">
              <w:r w:rsidDel="0057617B">
                <w:rPr>
                  <w:lang w:eastAsia="zh-CN"/>
                </w:rPr>
                <w:delText>Location data.</w:delText>
              </w:r>
            </w:del>
          </w:p>
        </w:tc>
        <w:tc>
          <w:tcPr>
            <w:tcW w:w="0" w:type="auto"/>
          </w:tcPr>
          <w:p w14:paraId="61DF56FF" w14:textId="57E84F6D" w:rsidR="006E7CD6" w:rsidRPr="00DA4A27" w:rsidDel="0057617B" w:rsidRDefault="006E7CD6" w:rsidP="00D1613B">
            <w:pPr>
              <w:pStyle w:val="TAL"/>
              <w:rPr>
                <w:del w:id="11126" w:author="Richard Bradbury (2022-05-04)" w:date="2022-05-04T19:08:00Z"/>
                <w:rStyle w:val="Code"/>
              </w:rPr>
            </w:pPr>
            <w:del w:id="11127" w:author="Richard Bradbury (2022-05-04)" w:date="2022-05-04T19:08:00Z">
              <w:r w:rsidRPr="00DA4A27" w:rsidDel="0057617B">
                <w:rPr>
                  <w:rStyle w:val="Code"/>
                </w:rPr>
                <w:delText>locationRecords</w:delText>
              </w:r>
            </w:del>
          </w:p>
        </w:tc>
      </w:tr>
      <w:tr w:rsidR="006E7CD6" w:rsidDel="0057617B" w14:paraId="76AC933D" w14:textId="30B51F70" w:rsidTr="00D63FF4">
        <w:trPr>
          <w:jc w:val="center"/>
          <w:del w:id="11128" w:author="Richard Bradbury (2022-05-04)" w:date="2022-05-04T19:08:00Z"/>
        </w:trPr>
        <w:tc>
          <w:tcPr>
            <w:tcW w:w="0" w:type="auto"/>
            <w:tcMar>
              <w:top w:w="0" w:type="dxa"/>
              <w:left w:w="108" w:type="dxa"/>
              <w:bottom w:w="0" w:type="dxa"/>
              <w:right w:w="108" w:type="dxa"/>
            </w:tcMar>
          </w:tcPr>
          <w:p w14:paraId="763AAC1C" w14:textId="76FCA50F" w:rsidR="006E7CD6" w:rsidRPr="00497923" w:rsidDel="0057617B" w:rsidRDefault="006E7CD6" w:rsidP="00D1613B">
            <w:pPr>
              <w:pStyle w:val="TAL"/>
              <w:rPr>
                <w:del w:id="11129" w:author="Richard Bradbury (2022-05-04)" w:date="2022-05-04T19:08:00Z"/>
                <w:rStyle w:val="Code"/>
              </w:rPr>
            </w:pPr>
            <w:del w:id="11130" w:author="Richard Bradbury (2022-05-04)" w:date="2022-05-04T19:08:00Z">
              <w:r w:rsidDel="0057617B">
                <w:rPr>
                  <w:rStyle w:val="Code"/>
                </w:rPr>
                <w:delText>COMMUNICATION</w:delText>
              </w:r>
            </w:del>
          </w:p>
        </w:tc>
        <w:tc>
          <w:tcPr>
            <w:tcW w:w="0" w:type="auto"/>
            <w:tcMar>
              <w:top w:w="0" w:type="dxa"/>
              <w:left w:w="108" w:type="dxa"/>
              <w:bottom w:w="0" w:type="dxa"/>
              <w:right w:w="108" w:type="dxa"/>
            </w:tcMar>
          </w:tcPr>
          <w:p w14:paraId="43E9A562" w14:textId="3F60B20A" w:rsidR="006E7CD6" w:rsidDel="0057617B" w:rsidRDefault="006E7CD6" w:rsidP="00D1613B">
            <w:pPr>
              <w:pStyle w:val="TAL"/>
              <w:rPr>
                <w:del w:id="11131" w:author="Richard Bradbury (2022-05-04)" w:date="2022-05-04T19:08:00Z"/>
                <w:lang w:eastAsia="zh-CN"/>
              </w:rPr>
            </w:pPr>
            <w:del w:id="11132" w:author="Richard Bradbury (2022-05-04)" w:date="2022-05-04T19:08:00Z">
              <w:r w:rsidDel="0057617B">
                <w:rPr>
                  <w:lang w:eastAsia="zh-CN"/>
                </w:rPr>
                <w:delText>Communication data.</w:delText>
              </w:r>
            </w:del>
          </w:p>
        </w:tc>
        <w:tc>
          <w:tcPr>
            <w:tcW w:w="0" w:type="auto"/>
          </w:tcPr>
          <w:p w14:paraId="757A7A23" w14:textId="052327A9" w:rsidR="006E7CD6" w:rsidRPr="00DA4A27" w:rsidDel="0057617B" w:rsidRDefault="006E7CD6" w:rsidP="00D1613B">
            <w:pPr>
              <w:pStyle w:val="TAL"/>
              <w:rPr>
                <w:del w:id="11133" w:author="Richard Bradbury (2022-05-04)" w:date="2022-05-04T19:08:00Z"/>
                <w:rStyle w:val="Code"/>
              </w:rPr>
            </w:pPr>
            <w:del w:id="11134" w:author="Richard Bradbury (2022-05-04)" w:date="2022-05-04T19:08:00Z">
              <w:r w:rsidRPr="00DA4A27" w:rsidDel="0057617B">
                <w:rPr>
                  <w:rStyle w:val="Code"/>
                </w:rPr>
                <w:delText>communicationRecords</w:delText>
              </w:r>
            </w:del>
          </w:p>
        </w:tc>
      </w:tr>
      <w:tr w:rsidR="006E7CD6" w:rsidDel="0057617B" w14:paraId="4EBE4A70" w14:textId="4F39997B" w:rsidTr="00D63FF4">
        <w:trPr>
          <w:jc w:val="center"/>
          <w:del w:id="11135" w:author="Richard Bradbury (2022-05-04)" w:date="2022-05-04T19:08:00Z"/>
        </w:trPr>
        <w:tc>
          <w:tcPr>
            <w:tcW w:w="0" w:type="auto"/>
            <w:tcMar>
              <w:top w:w="0" w:type="dxa"/>
              <w:left w:w="108" w:type="dxa"/>
              <w:bottom w:w="0" w:type="dxa"/>
              <w:right w:w="108" w:type="dxa"/>
            </w:tcMar>
          </w:tcPr>
          <w:p w14:paraId="5599752F" w14:textId="72A196DC" w:rsidR="006E7CD6" w:rsidRPr="00497923" w:rsidDel="0057617B" w:rsidRDefault="006E7CD6" w:rsidP="00D1613B">
            <w:pPr>
              <w:pStyle w:val="TAL"/>
              <w:rPr>
                <w:del w:id="11136" w:author="Richard Bradbury (2022-05-04)" w:date="2022-05-04T19:08:00Z"/>
                <w:rStyle w:val="Code"/>
              </w:rPr>
            </w:pPr>
            <w:del w:id="11137" w:author="Richard Bradbury (2022-05-04)" w:date="2022-05-04T19:08:00Z">
              <w:r w:rsidDel="0057617B">
                <w:rPr>
                  <w:rStyle w:val="Code"/>
                </w:rPr>
                <w:delText>PERFORMANCE</w:delText>
              </w:r>
            </w:del>
          </w:p>
        </w:tc>
        <w:tc>
          <w:tcPr>
            <w:tcW w:w="0" w:type="auto"/>
            <w:tcMar>
              <w:top w:w="0" w:type="dxa"/>
              <w:left w:w="108" w:type="dxa"/>
              <w:bottom w:w="0" w:type="dxa"/>
              <w:right w:w="108" w:type="dxa"/>
            </w:tcMar>
          </w:tcPr>
          <w:p w14:paraId="7B3166CF" w14:textId="0023CA23" w:rsidR="006E7CD6" w:rsidDel="0057617B" w:rsidRDefault="006E7CD6" w:rsidP="00D1613B">
            <w:pPr>
              <w:pStyle w:val="TAL"/>
              <w:rPr>
                <w:del w:id="11138" w:author="Richard Bradbury (2022-05-04)" w:date="2022-05-04T19:08:00Z"/>
                <w:lang w:eastAsia="zh-CN"/>
              </w:rPr>
            </w:pPr>
            <w:del w:id="11139" w:author="Richard Bradbury (2022-05-04)" w:date="2022-05-04T19:08:00Z">
              <w:r w:rsidDel="0057617B">
                <w:rPr>
                  <w:lang w:eastAsia="zh-CN"/>
                </w:rPr>
                <w:delText>Performance data.</w:delText>
              </w:r>
            </w:del>
          </w:p>
        </w:tc>
        <w:tc>
          <w:tcPr>
            <w:tcW w:w="0" w:type="auto"/>
          </w:tcPr>
          <w:p w14:paraId="31421221" w14:textId="598144CF" w:rsidR="006E7CD6" w:rsidRPr="00DA4A27" w:rsidDel="0057617B" w:rsidRDefault="006E7CD6" w:rsidP="00D1613B">
            <w:pPr>
              <w:pStyle w:val="TAL"/>
              <w:rPr>
                <w:del w:id="11140" w:author="Richard Bradbury (2022-05-04)" w:date="2022-05-04T19:08:00Z"/>
                <w:rStyle w:val="Code"/>
              </w:rPr>
            </w:pPr>
            <w:del w:id="11141" w:author="Richard Bradbury (2022-05-04)" w:date="2022-05-04T19:08:00Z">
              <w:r w:rsidRPr="00DA4A27" w:rsidDel="0057617B">
                <w:rPr>
                  <w:rStyle w:val="Code"/>
                </w:rPr>
                <w:delText>performanceDataRecords</w:delText>
              </w:r>
            </w:del>
          </w:p>
        </w:tc>
      </w:tr>
      <w:tr w:rsidR="00CC603D" w:rsidDel="0057617B" w14:paraId="4F21539F" w14:textId="7D07EAB6" w:rsidTr="00D63FF4">
        <w:trPr>
          <w:jc w:val="center"/>
          <w:del w:id="11142" w:author="Richard Bradbury (2022-05-04)" w:date="2022-05-04T19:08:00Z"/>
        </w:trPr>
        <w:tc>
          <w:tcPr>
            <w:tcW w:w="0" w:type="auto"/>
            <w:tcMar>
              <w:top w:w="0" w:type="dxa"/>
              <w:left w:w="108" w:type="dxa"/>
              <w:bottom w:w="0" w:type="dxa"/>
              <w:right w:w="108" w:type="dxa"/>
            </w:tcMar>
          </w:tcPr>
          <w:p w14:paraId="4F5917DF" w14:textId="7DB4F452" w:rsidR="00CC603D" w:rsidDel="0057617B" w:rsidRDefault="009A623C" w:rsidP="00D1613B">
            <w:pPr>
              <w:pStyle w:val="TAL"/>
              <w:rPr>
                <w:del w:id="11143" w:author="Richard Bradbury (2022-05-04)" w:date="2022-05-04T19:08:00Z"/>
                <w:rStyle w:val="Code"/>
              </w:rPr>
            </w:pPr>
            <w:del w:id="11144" w:author="Richard Bradbury (2022-05-04)" w:date="2022-05-04T19:08:00Z">
              <w:r w:rsidDel="0057617B">
                <w:rPr>
                  <w:rStyle w:val="Code"/>
                </w:rPr>
                <w:delText>APPLICATION_SPECIFIC</w:delText>
              </w:r>
            </w:del>
          </w:p>
        </w:tc>
        <w:tc>
          <w:tcPr>
            <w:tcW w:w="0" w:type="auto"/>
            <w:tcMar>
              <w:top w:w="0" w:type="dxa"/>
              <w:left w:w="108" w:type="dxa"/>
              <w:bottom w:w="0" w:type="dxa"/>
              <w:right w:w="108" w:type="dxa"/>
            </w:tcMar>
          </w:tcPr>
          <w:p w14:paraId="27F5AA6B" w14:textId="75389869" w:rsidR="00CC603D" w:rsidDel="0057617B" w:rsidRDefault="003A1789" w:rsidP="00D1613B">
            <w:pPr>
              <w:pStyle w:val="TAL"/>
              <w:rPr>
                <w:del w:id="11145" w:author="Richard Bradbury (2022-05-04)" w:date="2022-05-04T19:08:00Z"/>
                <w:lang w:eastAsia="zh-CN"/>
              </w:rPr>
            </w:pPr>
            <w:del w:id="11146" w:author="Richard Bradbury (2022-05-04)" w:date="2022-05-04T19:08:00Z">
              <w:r w:rsidDel="0057617B">
                <w:rPr>
                  <w:lang w:eastAsia="zh-CN"/>
                </w:rPr>
                <w:delText xml:space="preserve">Combination of </w:delText>
              </w:r>
              <w:r w:rsidR="002B64CC" w:rsidDel="0057617B">
                <w:rPr>
                  <w:lang w:eastAsia="zh-CN"/>
                </w:rPr>
                <w:delText xml:space="preserve">QoE </w:delText>
              </w:r>
              <w:r w:rsidR="00411C2C" w:rsidDel="0057617B">
                <w:rPr>
                  <w:lang w:eastAsia="zh-CN"/>
                </w:rPr>
                <w:delText>metrics</w:delText>
              </w:r>
              <w:r w:rsidR="0009628A" w:rsidDel="0057617B">
                <w:rPr>
                  <w:lang w:eastAsia="zh-CN"/>
                </w:rPr>
                <w:delText xml:space="preserve"> and</w:delText>
              </w:r>
              <w:r w:rsidR="00411C2C" w:rsidDel="0057617B">
                <w:rPr>
                  <w:lang w:eastAsia="zh-CN"/>
                </w:rPr>
                <w:delText xml:space="preserve"> application</w:delText>
              </w:r>
              <w:r w:rsidR="0009628A" w:rsidDel="0057617B">
                <w:rPr>
                  <w:lang w:eastAsia="zh-CN"/>
                </w:rPr>
                <w:delText xml:space="preserve"> service</w:delText>
              </w:r>
              <w:r w:rsidR="00411C2C" w:rsidDel="0057617B">
                <w:rPr>
                  <w:lang w:eastAsia="zh-CN"/>
                </w:rPr>
                <w:delText>-specific</w:delText>
              </w:r>
              <w:r w:rsidR="0009628A" w:rsidDel="0057617B">
                <w:rPr>
                  <w:lang w:eastAsia="zh-CN"/>
                </w:rPr>
                <w:delText xml:space="preserve"> </w:delText>
              </w:r>
              <w:r w:rsidR="00411C2C" w:rsidDel="0057617B">
                <w:rPr>
                  <w:lang w:eastAsia="zh-CN"/>
                </w:rPr>
                <w:delText>data</w:delText>
              </w:r>
              <w:r w:rsidR="00A52918" w:rsidDel="0057617B">
                <w:rPr>
                  <w:lang w:eastAsia="zh-CN"/>
                </w:rPr>
                <w:delText>.</w:delText>
              </w:r>
            </w:del>
          </w:p>
        </w:tc>
        <w:tc>
          <w:tcPr>
            <w:tcW w:w="0" w:type="auto"/>
          </w:tcPr>
          <w:p w14:paraId="16978DA3" w14:textId="6DDE1CE8" w:rsidR="00CC603D" w:rsidRPr="00DA4A27" w:rsidDel="0057617B" w:rsidRDefault="002B64CC" w:rsidP="00D1613B">
            <w:pPr>
              <w:pStyle w:val="TAL"/>
              <w:rPr>
                <w:del w:id="11147" w:author="Richard Bradbury (2022-05-04)" w:date="2022-05-04T19:08:00Z"/>
                <w:rStyle w:val="Code"/>
              </w:rPr>
            </w:pPr>
            <w:del w:id="11148" w:author="Richard Bradbury (2022-05-04)" w:date="2022-05-04T19:08:00Z">
              <w:r w:rsidRPr="00DA4A27" w:rsidDel="0057617B">
                <w:rPr>
                  <w:rStyle w:val="Code"/>
                </w:rPr>
                <w:delText>applicationSpecificRecords</w:delText>
              </w:r>
            </w:del>
          </w:p>
        </w:tc>
      </w:tr>
      <w:tr w:rsidR="006E7CD6" w:rsidDel="0057617B" w14:paraId="601B7076" w14:textId="4B47D268" w:rsidTr="00D63FF4">
        <w:trPr>
          <w:jc w:val="center"/>
          <w:del w:id="11149" w:author="Richard Bradbury (2022-05-04)" w:date="2022-05-04T19:08:00Z"/>
        </w:trPr>
        <w:tc>
          <w:tcPr>
            <w:tcW w:w="0" w:type="auto"/>
            <w:tcMar>
              <w:top w:w="0" w:type="dxa"/>
              <w:left w:w="108" w:type="dxa"/>
              <w:bottom w:w="0" w:type="dxa"/>
              <w:right w:w="108" w:type="dxa"/>
            </w:tcMar>
          </w:tcPr>
          <w:p w14:paraId="263FCA62" w14:textId="498FCAD1" w:rsidR="006E7CD6" w:rsidRPr="00497923" w:rsidDel="0057617B" w:rsidRDefault="0032340E" w:rsidP="00D1613B">
            <w:pPr>
              <w:pStyle w:val="TAL"/>
              <w:rPr>
                <w:del w:id="11150" w:author="Richard Bradbury (2022-05-04)" w:date="2022-05-04T19:08:00Z"/>
                <w:rStyle w:val="Code"/>
              </w:rPr>
            </w:pPr>
            <w:del w:id="11151" w:author="Richard Bradbury (2022-05-04)" w:date="2022-05-04T19:08:00Z">
              <w:r w:rsidDel="0057617B">
                <w:rPr>
                  <w:rStyle w:val="Code"/>
                </w:rPr>
                <w:delText>MS</w:delText>
              </w:r>
              <w:r w:rsidR="006E7CD6" w:rsidDel="0057617B">
                <w:rPr>
                  <w:rStyle w:val="Code"/>
                </w:rPr>
                <w:delText>_ACCESS_</w:delText>
              </w:r>
              <w:r w:rsidDel="0057617B">
                <w:rPr>
                  <w:rStyle w:val="Code"/>
                </w:rPr>
                <w:delText>ACTIVITY</w:delText>
              </w:r>
            </w:del>
          </w:p>
        </w:tc>
        <w:tc>
          <w:tcPr>
            <w:tcW w:w="0" w:type="auto"/>
            <w:tcMar>
              <w:top w:w="0" w:type="dxa"/>
              <w:left w:w="108" w:type="dxa"/>
              <w:bottom w:w="0" w:type="dxa"/>
              <w:right w:w="108" w:type="dxa"/>
            </w:tcMar>
          </w:tcPr>
          <w:p w14:paraId="7843E2AC" w14:textId="1F509DFB" w:rsidR="006E7CD6" w:rsidDel="0057617B" w:rsidRDefault="006E7CD6" w:rsidP="00D1613B">
            <w:pPr>
              <w:pStyle w:val="TAL"/>
              <w:rPr>
                <w:del w:id="11152" w:author="Richard Bradbury (2022-05-04)" w:date="2022-05-04T19:08:00Z"/>
                <w:lang w:eastAsia="zh-CN"/>
              </w:rPr>
            </w:pPr>
            <w:del w:id="11153" w:author="Richard Bradbury (2022-05-04)" w:date="2022-05-04T19:08:00Z">
              <w:r w:rsidDel="0057617B">
                <w:rPr>
                  <w:lang w:eastAsia="zh-CN"/>
                </w:rPr>
                <w:delText xml:space="preserve">5GMS access </w:delText>
              </w:r>
              <w:r w:rsidR="00C264C4" w:rsidDel="0057617B">
                <w:rPr>
                  <w:lang w:eastAsia="zh-CN"/>
                </w:rPr>
                <w:delText xml:space="preserve">activity </w:delText>
              </w:r>
              <w:r w:rsidDel="0057617B">
                <w:rPr>
                  <w:lang w:eastAsia="zh-CN"/>
                </w:rPr>
                <w:delText>data.</w:delText>
              </w:r>
            </w:del>
          </w:p>
        </w:tc>
        <w:tc>
          <w:tcPr>
            <w:tcW w:w="0" w:type="auto"/>
          </w:tcPr>
          <w:p w14:paraId="5F5BCEDA" w14:textId="316D5AF9" w:rsidR="006E7CD6" w:rsidRPr="00DA4A27" w:rsidDel="0057617B" w:rsidRDefault="006E7CD6" w:rsidP="00D1613B">
            <w:pPr>
              <w:pStyle w:val="TAL"/>
              <w:rPr>
                <w:del w:id="11154" w:author="Richard Bradbury (2022-05-04)" w:date="2022-05-04T19:08:00Z"/>
                <w:rStyle w:val="Code"/>
              </w:rPr>
            </w:pPr>
            <w:del w:id="11155" w:author="Richard Bradbury (2022-05-04)" w:date="2022-05-04T19:08:00Z">
              <w:r w:rsidRPr="00DA4A27" w:rsidDel="0057617B">
                <w:rPr>
                  <w:rStyle w:val="Code"/>
                </w:rPr>
                <w:delText>mediaStreamingAccessRecords</w:delText>
              </w:r>
            </w:del>
          </w:p>
        </w:tc>
      </w:tr>
      <w:tr w:rsidR="006E7CD6" w:rsidDel="0057617B" w14:paraId="3D9ADB94" w14:textId="22A1F2E9" w:rsidTr="00D63FF4">
        <w:trPr>
          <w:jc w:val="center"/>
          <w:del w:id="11156" w:author="Richard Bradbury (2022-05-04)" w:date="2022-05-04T19:08:00Z"/>
        </w:trPr>
        <w:tc>
          <w:tcPr>
            <w:tcW w:w="0" w:type="auto"/>
            <w:tcMar>
              <w:top w:w="0" w:type="dxa"/>
              <w:left w:w="108" w:type="dxa"/>
              <w:bottom w:w="0" w:type="dxa"/>
              <w:right w:w="108" w:type="dxa"/>
            </w:tcMar>
          </w:tcPr>
          <w:p w14:paraId="17B654F5" w14:textId="61FA8E51" w:rsidR="006E7CD6" w:rsidRPr="00497923" w:rsidDel="0057617B" w:rsidRDefault="006E7CD6" w:rsidP="00D1613B">
            <w:pPr>
              <w:pStyle w:val="TAL"/>
              <w:rPr>
                <w:del w:id="11157" w:author="Richard Bradbury (2022-05-04)" w:date="2022-05-04T19:08:00Z"/>
                <w:rStyle w:val="Code"/>
              </w:rPr>
            </w:pPr>
            <w:del w:id="11158" w:author="Richard Bradbury (2022-05-04)" w:date="2022-05-04T19:08:00Z">
              <w:r w:rsidRPr="00497923" w:rsidDel="0057617B">
                <w:rPr>
                  <w:rStyle w:val="Code"/>
                </w:rPr>
                <w:delText>PLANNED_</w:delText>
              </w:r>
              <w:r w:rsidDel="0057617B">
                <w:rPr>
                  <w:rStyle w:val="Code"/>
                </w:rPr>
                <w:delText>TRIPS</w:delText>
              </w:r>
            </w:del>
          </w:p>
        </w:tc>
        <w:tc>
          <w:tcPr>
            <w:tcW w:w="0" w:type="auto"/>
            <w:tcMar>
              <w:top w:w="0" w:type="dxa"/>
              <w:left w:w="108" w:type="dxa"/>
              <w:bottom w:w="0" w:type="dxa"/>
              <w:right w:w="108" w:type="dxa"/>
            </w:tcMar>
          </w:tcPr>
          <w:p w14:paraId="48E5F8AB" w14:textId="079837B8" w:rsidR="006E7CD6" w:rsidDel="0057617B" w:rsidRDefault="006E7CD6" w:rsidP="00D1613B">
            <w:pPr>
              <w:pStyle w:val="TAL"/>
              <w:rPr>
                <w:del w:id="11159" w:author="Richard Bradbury (2022-05-04)" w:date="2022-05-04T19:08:00Z"/>
                <w:lang w:eastAsia="zh-CN"/>
              </w:rPr>
            </w:pPr>
            <w:del w:id="11160" w:author="Richard Bradbury (2022-05-04)" w:date="2022-05-04T19:08:00Z">
              <w:r w:rsidDel="0057617B">
                <w:rPr>
                  <w:lang w:eastAsia="zh-CN"/>
                </w:rPr>
                <w:delText>Data related to planned trips.</w:delText>
              </w:r>
            </w:del>
          </w:p>
        </w:tc>
        <w:tc>
          <w:tcPr>
            <w:tcW w:w="0" w:type="auto"/>
          </w:tcPr>
          <w:p w14:paraId="3981A4C5" w14:textId="51BB89CA" w:rsidR="006E7CD6" w:rsidRPr="00DA4A27" w:rsidDel="0057617B" w:rsidRDefault="006E7CD6" w:rsidP="00D1613B">
            <w:pPr>
              <w:pStyle w:val="TAL"/>
              <w:rPr>
                <w:del w:id="11161" w:author="Richard Bradbury (2022-05-04)" w:date="2022-05-04T19:08:00Z"/>
                <w:rStyle w:val="Code"/>
              </w:rPr>
            </w:pPr>
            <w:del w:id="11162" w:author="Richard Bradbury (2022-05-04)" w:date="2022-05-04T19:08:00Z">
              <w:r w:rsidRPr="00DA4A27" w:rsidDel="0057617B">
                <w:rPr>
                  <w:rStyle w:val="Code"/>
                </w:rPr>
                <w:delText>tripPlanRecords</w:delText>
              </w:r>
            </w:del>
          </w:p>
        </w:tc>
      </w:tr>
    </w:tbl>
    <w:p w14:paraId="78E69793" w14:textId="39F09708" w:rsidR="006E7CD6" w:rsidRPr="009432AB" w:rsidDel="0057617B" w:rsidRDefault="006E7CD6" w:rsidP="006E7CD6">
      <w:pPr>
        <w:pStyle w:val="TAN"/>
        <w:keepNext w:val="0"/>
        <w:rPr>
          <w:del w:id="11163" w:author="Richard Bradbury (2022-05-04)" w:date="2022-05-04T19:08:00Z"/>
          <w:lang w:val="es-ES"/>
        </w:rPr>
      </w:pPr>
    </w:p>
    <w:p w14:paraId="4151E84D" w14:textId="552829B0" w:rsidR="006E7CD6" w:rsidDel="0057617B" w:rsidRDefault="006E7CD6" w:rsidP="006E7CD6">
      <w:pPr>
        <w:pStyle w:val="Heading5"/>
        <w:rPr>
          <w:del w:id="11164" w:author="Richard Bradbury (2022-05-04)" w:date="2022-05-04T19:08:00Z"/>
        </w:rPr>
      </w:pPr>
      <w:bookmarkStart w:id="11165" w:name="_Toc95152575"/>
      <w:bookmarkStart w:id="11166" w:name="_Toc95837617"/>
      <w:bookmarkStart w:id="11167" w:name="_Toc96002779"/>
      <w:bookmarkStart w:id="11168" w:name="_Toc96069420"/>
      <w:bookmarkStart w:id="11169" w:name="_Toc99490604"/>
      <w:del w:id="11170" w:author="Richard Bradbury (2022-05-04)" w:date="2022-05-04T19:08:00Z">
        <w:r w:rsidDel="0057617B">
          <w:delText>7.2.3.3.2</w:delText>
        </w:r>
        <w:r w:rsidDel="0057617B">
          <w:tab/>
        </w:r>
        <w:r w:rsidR="003D2820" w:rsidDel="0057617B">
          <w:delText>Reporting</w:delText>
        </w:r>
        <w:r w:rsidDel="0057617B">
          <w:delText>ConditionType enumeration</w:delText>
        </w:r>
        <w:bookmarkEnd w:id="11165"/>
        <w:bookmarkEnd w:id="11166"/>
        <w:bookmarkEnd w:id="11167"/>
        <w:bookmarkEnd w:id="11168"/>
        <w:bookmarkEnd w:id="11169"/>
      </w:del>
    </w:p>
    <w:p w14:paraId="7E499C39" w14:textId="30111C04" w:rsidR="006E7CD6" w:rsidDel="0057617B" w:rsidRDefault="00D04A2A" w:rsidP="006E7CD6">
      <w:pPr>
        <w:pStyle w:val="TH"/>
        <w:overflowPunct w:val="0"/>
        <w:autoSpaceDE w:val="0"/>
        <w:autoSpaceDN w:val="0"/>
        <w:adjustRightInd w:val="0"/>
        <w:textAlignment w:val="baseline"/>
        <w:rPr>
          <w:del w:id="11171" w:author="Richard Bradbury (2022-05-04)" w:date="2022-05-04T19:08:00Z"/>
          <w:rFonts w:eastAsia="MS Mincho"/>
        </w:rPr>
      </w:pPr>
      <w:del w:id="11172" w:author="Richard Bradbury (2022-05-04)" w:date="2022-05-04T19:08:00Z">
        <w:r w:rsidDel="0057617B">
          <w:rPr>
            <w:rFonts w:eastAsia="MS Mincho"/>
          </w:rPr>
          <w:delText>Table</w:delText>
        </w:r>
        <w:r w:rsidR="006E7CD6" w:rsidDel="0057617B">
          <w:rPr>
            <w:rFonts w:eastAsia="MS Mincho"/>
          </w:rPr>
          <w:delText xml:space="preserve"> 7.2.3.3.2-1: </w:delText>
        </w:r>
        <w:r w:rsidR="003D2820" w:rsidDel="0057617B">
          <w:rPr>
            <w:rFonts w:eastAsia="MS Mincho"/>
          </w:rPr>
          <w:delText>Reporting</w:delText>
        </w:r>
        <w:r w:rsidR="006E7CD6" w:rsidDel="0057617B">
          <w:rPr>
            <w:rFonts w:eastAsia="MS Mincho"/>
          </w:rPr>
          <w:delText>ConditionType enumeration</w:delText>
        </w:r>
      </w:del>
    </w:p>
    <w:tbl>
      <w:tblPr>
        <w:tblW w:w="25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5"/>
        <w:gridCol w:w="3123"/>
      </w:tblGrid>
      <w:tr w:rsidR="006E7CD6" w:rsidDel="0057617B" w14:paraId="0A4CAC3B" w14:textId="17BED3F9" w:rsidTr="00D63FF4">
        <w:trPr>
          <w:jc w:val="center"/>
          <w:del w:id="11173" w:author="Richard Bradbury (2022-05-04)" w:date="2022-05-04T19:08:00Z"/>
        </w:trPr>
        <w:tc>
          <w:tcPr>
            <w:tcW w:w="1851" w:type="pct"/>
            <w:shd w:val="clear" w:color="auto" w:fill="C0C0C0"/>
            <w:tcMar>
              <w:top w:w="0" w:type="dxa"/>
              <w:left w:w="108" w:type="dxa"/>
              <w:bottom w:w="0" w:type="dxa"/>
              <w:right w:w="108" w:type="dxa"/>
            </w:tcMar>
            <w:hideMark/>
          </w:tcPr>
          <w:p w14:paraId="68FB3722" w14:textId="2DCF3875" w:rsidR="006E7CD6" w:rsidDel="0057617B" w:rsidRDefault="006E7CD6" w:rsidP="00D1613B">
            <w:pPr>
              <w:pStyle w:val="TAH"/>
              <w:rPr>
                <w:del w:id="11174" w:author="Richard Bradbury (2022-05-04)" w:date="2022-05-04T19:08:00Z"/>
              </w:rPr>
            </w:pPr>
            <w:del w:id="11175" w:author="Richard Bradbury (2022-05-04)" w:date="2022-05-04T19:08:00Z">
              <w:r w:rsidDel="0057617B">
                <w:delText>Enumeration value</w:delText>
              </w:r>
            </w:del>
          </w:p>
        </w:tc>
        <w:tc>
          <w:tcPr>
            <w:tcW w:w="3149" w:type="pct"/>
            <w:shd w:val="clear" w:color="auto" w:fill="C0C0C0"/>
            <w:tcMar>
              <w:top w:w="0" w:type="dxa"/>
              <w:left w:w="108" w:type="dxa"/>
              <w:bottom w:w="0" w:type="dxa"/>
              <w:right w:w="108" w:type="dxa"/>
            </w:tcMar>
            <w:hideMark/>
          </w:tcPr>
          <w:p w14:paraId="087EFA15" w14:textId="33BA93A4" w:rsidR="006E7CD6" w:rsidDel="0057617B" w:rsidRDefault="006E7CD6" w:rsidP="00D1613B">
            <w:pPr>
              <w:pStyle w:val="TAH"/>
              <w:rPr>
                <w:del w:id="11176" w:author="Richard Bradbury (2022-05-04)" w:date="2022-05-04T19:08:00Z"/>
              </w:rPr>
            </w:pPr>
            <w:del w:id="11177" w:author="Richard Bradbury (2022-05-04)" w:date="2022-05-04T19:08:00Z">
              <w:r w:rsidDel="0057617B">
                <w:delText>Description</w:delText>
              </w:r>
            </w:del>
          </w:p>
        </w:tc>
      </w:tr>
      <w:tr w:rsidR="006E7CD6" w:rsidDel="0057617B" w14:paraId="6C135E2B" w14:textId="19C9720C" w:rsidTr="00D63FF4">
        <w:trPr>
          <w:jc w:val="center"/>
          <w:del w:id="11178" w:author="Richard Bradbury (2022-05-04)" w:date="2022-05-04T19:08:00Z"/>
        </w:trPr>
        <w:tc>
          <w:tcPr>
            <w:tcW w:w="1851" w:type="pct"/>
            <w:tcMar>
              <w:top w:w="0" w:type="dxa"/>
              <w:left w:w="108" w:type="dxa"/>
              <w:bottom w:w="0" w:type="dxa"/>
              <w:right w:w="108" w:type="dxa"/>
            </w:tcMar>
          </w:tcPr>
          <w:p w14:paraId="3A781A8B" w14:textId="5E1D50D6" w:rsidR="006E7CD6" w:rsidRPr="00497923" w:rsidDel="0057617B" w:rsidRDefault="006E7CD6" w:rsidP="00D1613B">
            <w:pPr>
              <w:pStyle w:val="TAL"/>
              <w:rPr>
                <w:del w:id="11179" w:author="Richard Bradbury (2022-05-04)" w:date="2022-05-04T19:08:00Z"/>
                <w:rStyle w:val="Code"/>
              </w:rPr>
            </w:pPr>
            <w:del w:id="11180" w:author="Richard Bradbury (2022-05-04)" w:date="2022-05-04T19:08:00Z">
              <w:r w:rsidRPr="00497923" w:rsidDel="0057617B">
                <w:rPr>
                  <w:rStyle w:val="Code"/>
                </w:rPr>
                <w:delText>INTERVAL</w:delText>
              </w:r>
            </w:del>
          </w:p>
        </w:tc>
        <w:tc>
          <w:tcPr>
            <w:tcW w:w="3149" w:type="pct"/>
            <w:tcMar>
              <w:top w:w="0" w:type="dxa"/>
              <w:left w:w="108" w:type="dxa"/>
              <w:bottom w:w="0" w:type="dxa"/>
              <w:right w:w="108" w:type="dxa"/>
            </w:tcMar>
          </w:tcPr>
          <w:p w14:paraId="2C9F086F" w14:textId="493BE4E8" w:rsidR="006E7CD6" w:rsidDel="0057617B" w:rsidRDefault="006E7CD6" w:rsidP="00D1613B">
            <w:pPr>
              <w:pStyle w:val="TAL"/>
              <w:rPr>
                <w:del w:id="11181" w:author="Richard Bradbury (2022-05-04)" w:date="2022-05-04T19:08:00Z"/>
              </w:rPr>
            </w:pPr>
            <w:del w:id="11182" w:author="Richard Bradbury (2022-05-04)" w:date="2022-05-04T19:08:00Z">
              <w:r w:rsidDel="0057617B">
                <w:delText>Report at a regular interval.</w:delText>
              </w:r>
            </w:del>
          </w:p>
        </w:tc>
      </w:tr>
      <w:tr w:rsidR="006E7CD6" w:rsidDel="0057617B" w14:paraId="1799AFF1" w14:textId="54551CCC" w:rsidTr="00D63FF4">
        <w:trPr>
          <w:jc w:val="center"/>
          <w:del w:id="11183" w:author="Richard Bradbury (2022-05-04)" w:date="2022-05-04T19:08:00Z"/>
        </w:trPr>
        <w:tc>
          <w:tcPr>
            <w:tcW w:w="1851" w:type="pct"/>
            <w:tcMar>
              <w:top w:w="0" w:type="dxa"/>
              <w:left w:w="108" w:type="dxa"/>
              <w:bottom w:w="0" w:type="dxa"/>
              <w:right w:w="108" w:type="dxa"/>
            </w:tcMar>
          </w:tcPr>
          <w:p w14:paraId="3E107B47" w14:textId="201AA053" w:rsidR="006E7CD6" w:rsidRPr="00497923" w:rsidDel="0057617B" w:rsidRDefault="006E7CD6" w:rsidP="00D1613B">
            <w:pPr>
              <w:pStyle w:val="TAL"/>
              <w:rPr>
                <w:del w:id="11184" w:author="Richard Bradbury (2022-05-04)" w:date="2022-05-04T19:08:00Z"/>
                <w:rStyle w:val="Code"/>
              </w:rPr>
            </w:pPr>
            <w:del w:id="11185" w:author="Richard Bradbury (2022-05-04)" w:date="2022-05-04T19:08:00Z">
              <w:r w:rsidRPr="00497923" w:rsidDel="0057617B">
                <w:rPr>
                  <w:rStyle w:val="Code"/>
                </w:rPr>
                <w:delText>THRESHOLD</w:delText>
              </w:r>
            </w:del>
          </w:p>
        </w:tc>
        <w:tc>
          <w:tcPr>
            <w:tcW w:w="3149" w:type="pct"/>
            <w:tcMar>
              <w:top w:w="0" w:type="dxa"/>
              <w:left w:w="108" w:type="dxa"/>
              <w:bottom w:w="0" w:type="dxa"/>
              <w:right w:w="108" w:type="dxa"/>
            </w:tcMar>
          </w:tcPr>
          <w:p w14:paraId="19561CC0" w14:textId="6F741BA3" w:rsidR="006E7CD6" w:rsidDel="0057617B" w:rsidRDefault="006E7CD6" w:rsidP="00D1613B">
            <w:pPr>
              <w:pStyle w:val="TAL"/>
              <w:rPr>
                <w:del w:id="11186" w:author="Richard Bradbury (2022-05-04)" w:date="2022-05-04T19:08:00Z"/>
                <w:lang w:eastAsia="zh-CN"/>
              </w:rPr>
            </w:pPr>
            <w:del w:id="11187" w:author="Richard Bradbury (2022-05-04)" w:date="2022-05-04T19:08:00Z">
              <w:r w:rsidDel="0057617B">
                <w:rPr>
                  <w:lang w:eastAsia="zh-CN"/>
                </w:rPr>
                <w:delText>Report when a threshold is passed.</w:delText>
              </w:r>
            </w:del>
          </w:p>
        </w:tc>
      </w:tr>
      <w:tr w:rsidR="006E7CD6" w:rsidDel="0057617B" w14:paraId="13B192BB" w14:textId="726C04E9" w:rsidTr="00D63FF4">
        <w:trPr>
          <w:jc w:val="center"/>
          <w:del w:id="11188" w:author="Richard Bradbury (2022-05-04)" w:date="2022-05-04T19:08:00Z"/>
        </w:trPr>
        <w:tc>
          <w:tcPr>
            <w:tcW w:w="1851" w:type="pct"/>
            <w:tcMar>
              <w:top w:w="0" w:type="dxa"/>
              <w:left w:w="108" w:type="dxa"/>
              <w:bottom w:w="0" w:type="dxa"/>
              <w:right w:w="108" w:type="dxa"/>
            </w:tcMar>
          </w:tcPr>
          <w:p w14:paraId="7DFF813F" w14:textId="5D214DE5" w:rsidR="006E7CD6" w:rsidRPr="00497923" w:rsidDel="0057617B" w:rsidRDefault="006E7CD6" w:rsidP="00D1613B">
            <w:pPr>
              <w:pStyle w:val="TAL"/>
              <w:rPr>
                <w:del w:id="11189" w:author="Richard Bradbury (2022-05-04)" w:date="2022-05-04T19:08:00Z"/>
                <w:rStyle w:val="Code"/>
              </w:rPr>
            </w:pPr>
            <w:del w:id="11190" w:author="Richard Bradbury (2022-05-04)" w:date="2022-05-04T19:08:00Z">
              <w:r w:rsidRPr="00497923" w:rsidDel="0057617B">
                <w:rPr>
                  <w:rStyle w:val="Code"/>
                </w:rPr>
                <w:delText>EVENT</w:delText>
              </w:r>
            </w:del>
          </w:p>
        </w:tc>
        <w:tc>
          <w:tcPr>
            <w:tcW w:w="3149" w:type="pct"/>
            <w:tcMar>
              <w:top w:w="0" w:type="dxa"/>
              <w:left w:w="108" w:type="dxa"/>
              <w:bottom w:w="0" w:type="dxa"/>
              <w:right w:w="108" w:type="dxa"/>
            </w:tcMar>
          </w:tcPr>
          <w:p w14:paraId="4E0E3FC7" w14:textId="2642F98B" w:rsidR="006E7CD6" w:rsidDel="0057617B" w:rsidRDefault="006E7CD6" w:rsidP="00D1613B">
            <w:pPr>
              <w:pStyle w:val="TAL"/>
              <w:rPr>
                <w:del w:id="11191" w:author="Richard Bradbury (2022-05-04)" w:date="2022-05-04T19:08:00Z"/>
                <w:lang w:eastAsia="zh-CN"/>
              </w:rPr>
            </w:pPr>
            <w:del w:id="11192" w:author="Richard Bradbury (2022-05-04)" w:date="2022-05-04T19:08:00Z">
              <w:r w:rsidDel="0057617B">
                <w:rPr>
                  <w:lang w:eastAsia="zh-CN"/>
                </w:rPr>
                <w:delText>Report on event.</w:delText>
              </w:r>
            </w:del>
          </w:p>
        </w:tc>
      </w:tr>
    </w:tbl>
    <w:p w14:paraId="0849392C" w14:textId="3505606C" w:rsidR="006E7CD6" w:rsidRPr="009432AB" w:rsidDel="0057617B" w:rsidRDefault="006E7CD6" w:rsidP="006E7CD6">
      <w:pPr>
        <w:pStyle w:val="TAN"/>
        <w:keepNext w:val="0"/>
        <w:rPr>
          <w:del w:id="11193" w:author="Richard Bradbury (2022-05-04)" w:date="2022-05-04T19:08:00Z"/>
          <w:lang w:val="es-ES"/>
        </w:rPr>
      </w:pPr>
    </w:p>
    <w:p w14:paraId="7C22FAFD" w14:textId="338F0DE8" w:rsidR="006E7CD6" w:rsidDel="0057617B" w:rsidRDefault="006E7CD6" w:rsidP="006E7CD6">
      <w:pPr>
        <w:pStyle w:val="Heading5"/>
        <w:rPr>
          <w:del w:id="11194" w:author="Richard Bradbury (2022-05-04)" w:date="2022-05-04T19:08:00Z"/>
        </w:rPr>
      </w:pPr>
      <w:bookmarkStart w:id="11195" w:name="_Toc95152576"/>
      <w:bookmarkStart w:id="11196" w:name="_Toc95837618"/>
      <w:bookmarkStart w:id="11197" w:name="_Toc96002780"/>
      <w:bookmarkStart w:id="11198" w:name="_Toc96069421"/>
      <w:bookmarkStart w:id="11199" w:name="_Toc99490605"/>
      <w:del w:id="11200" w:author="Richard Bradbury (2022-05-04)" w:date="2022-05-04T19:08:00Z">
        <w:r w:rsidDel="0057617B">
          <w:lastRenderedPageBreak/>
          <w:delText>7.2.3.3.3</w:delText>
        </w:r>
        <w:r w:rsidDel="0057617B">
          <w:tab/>
        </w:r>
        <w:r w:rsidR="0045534F" w:rsidDel="0057617B">
          <w:delText>Reporting</w:delText>
        </w:r>
        <w:r w:rsidDel="0057617B">
          <w:delText>Event</w:delText>
        </w:r>
        <w:r w:rsidR="0045534F" w:rsidDel="0057617B">
          <w:delText>Trigger</w:delText>
        </w:r>
        <w:r w:rsidDel="0057617B">
          <w:delText xml:space="preserve"> enumeration</w:delText>
        </w:r>
        <w:bookmarkEnd w:id="11195"/>
        <w:bookmarkEnd w:id="11196"/>
        <w:bookmarkEnd w:id="11197"/>
        <w:bookmarkEnd w:id="11198"/>
        <w:bookmarkEnd w:id="11199"/>
      </w:del>
    </w:p>
    <w:p w14:paraId="6503A9FA" w14:textId="44F6FF0B" w:rsidR="006E7CD6" w:rsidRPr="00565469" w:rsidDel="0057617B" w:rsidRDefault="006E7CD6" w:rsidP="00F54C36">
      <w:pPr>
        <w:keepNext/>
        <w:rPr>
          <w:del w:id="11201" w:author="Richard Bradbury (2022-05-04)" w:date="2022-05-04T19:08:00Z"/>
        </w:rPr>
      </w:pPr>
      <w:del w:id="11202" w:author="Richard Bradbury (2022-05-04)" w:date="2022-05-04T19:08:00Z">
        <w:r w:rsidDel="0057617B">
          <w:delText xml:space="preserve">This </w:delText>
        </w:r>
        <w:r w:rsidR="00DA4A27" w:rsidDel="0057617B">
          <w:delText>clause</w:delText>
        </w:r>
      </w:del>
      <w:ins w:id="11203" w:author="Richard Bradbury (2022-05-03)" w:date="2022-05-03T15:08:00Z">
        <w:del w:id="11204" w:author="Richard Bradbury (2022-05-04)" w:date="2022-05-04T19:08:00Z">
          <w:r w:rsidR="00F54C36" w:rsidDel="0057617B">
            <w:delText>enumeration</w:delText>
          </w:r>
        </w:del>
      </w:ins>
      <w:del w:id="11205" w:author="Richard Bradbury (2022-05-04)" w:date="2022-05-04T19:08:00Z">
        <w:r w:rsidDel="0057617B">
          <w:delText xml:space="preserve"> lists the possible events (</w:delText>
        </w:r>
        <w:r w:rsidRPr="00DA4A27" w:rsidDel="0057617B">
          <w:rPr>
            <w:rStyle w:val="Code"/>
          </w:rPr>
          <w:delText>EVENT</w:delText>
        </w:r>
        <w:r w:rsidDel="0057617B">
          <w:delText xml:space="preserve"> </w:delText>
        </w:r>
        <w:r w:rsidR="00756E46" w:rsidDel="0057617B">
          <w:delText>in table</w:delText>
        </w:r>
        <w:r w:rsidDel="0057617B">
          <w:delText xml:space="preserve"> </w:delText>
        </w:r>
        <w:r w:rsidRPr="00565469" w:rsidDel="0057617B">
          <w:delText>7.2.3.3.2-1</w:delText>
        </w:r>
        <w:r w:rsidDel="0057617B">
          <w:delText xml:space="preserve">) that can be used to trigger a </w:delText>
        </w:r>
        <w:r w:rsidR="0045534F" w:rsidDel="0057617B">
          <w:delText xml:space="preserve">data </w:delText>
        </w:r>
        <w:r w:rsidDel="0057617B">
          <w:delText>report.</w:delText>
        </w:r>
      </w:del>
    </w:p>
    <w:p w14:paraId="589CD594" w14:textId="0773A60F" w:rsidR="006E7CD6" w:rsidDel="0057617B" w:rsidRDefault="00D04A2A" w:rsidP="006E7CD6">
      <w:pPr>
        <w:pStyle w:val="TH"/>
        <w:overflowPunct w:val="0"/>
        <w:autoSpaceDE w:val="0"/>
        <w:autoSpaceDN w:val="0"/>
        <w:adjustRightInd w:val="0"/>
        <w:textAlignment w:val="baseline"/>
        <w:rPr>
          <w:del w:id="11206" w:author="Richard Bradbury (2022-05-04)" w:date="2022-05-04T19:08:00Z"/>
          <w:rFonts w:eastAsia="MS Mincho"/>
        </w:rPr>
      </w:pPr>
      <w:del w:id="11207" w:author="Richard Bradbury (2022-05-04)" w:date="2022-05-04T19:08:00Z">
        <w:r w:rsidDel="0057617B">
          <w:rPr>
            <w:rFonts w:eastAsia="MS Mincho"/>
          </w:rPr>
          <w:delText>Table</w:delText>
        </w:r>
        <w:r w:rsidR="006E7CD6" w:rsidDel="0057617B">
          <w:rPr>
            <w:rFonts w:eastAsia="MS Mincho"/>
          </w:rPr>
          <w:delText> 7.2.3.3.3-1: Event enumeration</w:delText>
        </w:r>
      </w:del>
    </w:p>
    <w:tbl>
      <w:tblPr>
        <w:tblW w:w="2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1"/>
        <w:gridCol w:w="3265"/>
      </w:tblGrid>
      <w:tr w:rsidR="006E7CD6" w:rsidDel="0057617B" w14:paraId="22714648" w14:textId="37F00CDA" w:rsidTr="00D63FF4">
        <w:trPr>
          <w:jc w:val="center"/>
          <w:del w:id="11208" w:author="Richard Bradbury (2022-05-04)" w:date="2022-05-04T19:08:00Z"/>
        </w:trPr>
        <w:tc>
          <w:tcPr>
            <w:tcW w:w="2046" w:type="pct"/>
            <w:shd w:val="clear" w:color="auto" w:fill="C0C0C0"/>
            <w:tcMar>
              <w:top w:w="0" w:type="dxa"/>
              <w:left w:w="108" w:type="dxa"/>
              <w:bottom w:w="0" w:type="dxa"/>
              <w:right w:w="108" w:type="dxa"/>
            </w:tcMar>
            <w:hideMark/>
          </w:tcPr>
          <w:p w14:paraId="13BA6EFA" w14:textId="3C9DB901" w:rsidR="006E7CD6" w:rsidDel="0057617B" w:rsidRDefault="006E7CD6" w:rsidP="00D1613B">
            <w:pPr>
              <w:pStyle w:val="TAH"/>
              <w:rPr>
                <w:del w:id="11209" w:author="Richard Bradbury (2022-05-04)" w:date="2022-05-04T19:08:00Z"/>
              </w:rPr>
            </w:pPr>
            <w:del w:id="11210" w:author="Richard Bradbury (2022-05-04)" w:date="2022-05-04T19:08:00Z">
              <w:r w:rsidDel="0057617B">
                <w:delText>Enumeration value</w:delText>
              </w:r>
            </w:del>
          </w:p>
        </w:tc>
        <w:tc>
          <w:tcPr>
            <w:tcW w:w="2954" w:type="pct"/>
            <w:shd w:val="clear" w:color="auto" w:fill="C0C0C0"/>
            <w:tcMar>
              <w:top w:w="0" w:type="dxa"/>
              <w:left w:w="108" w:type="dxa"/>
              <w:bottom w:w="0" w:type="dxa"/>
              <w:right w:w="108" w:type="dxa"/>
            </w:tcMar>
            <w:hideMark/>
          </w:tcPr>
          <w:p w14:paraId="724028FC" w14:textId="6B5BB307" w:rsidR="006E7CD6" w:rsidDel="0057617B" w:rsidRDefault="006E7CD6" w:rsidP="00D1613B">
            <w:pPr>
              <w:pStyle w:val="TAH"/>
              <w:rPr>
                <w:del w:id="11211" w:author="Richard Bradbury (2022-05-04)" w:date="2022-05-04T19:08:00Z"/>
              </w:rPr>
            </w:pPr>
            <w:del w:id="11212" w:author="Richard Bradbury (2022-05-04)" w:date="2022-05-04T19:08:00Z">
              <w:r w:rsidDel="0057617B">
                <w:delText>Description</w:delText>
              </w:r>
            </w:del>
          </w:p>
        </w:tc>
      </w:tr>
      <w:tr w:rsidR="0094434F" w:rsidDel="0057617B" w14:paraId="2631A8D8" w14:textId="61D14CCE" w:rsidTr="00D63FF4">
        <w:trPr>
          <w:jc w:val="center"/>
          <w:del w:id="11213" w:author="Richard Bradbury (2022-05-04)" w:date="2022-05-04T19:08:00Z"/>
        </w:trPr>
        <w:tc>
          <w:tcPr>
            <w:tcW w:w="2046" w:type="pct"/>
            <w:tcMar>
              <w:top w:w="0" w:type="dxa"/>
              <w:left w:w="108" w:type="dxa"/>
              <w:bottom w:w="0" w:type="dxa"/>
              <w:right w:w="108" w:type="dxa"/>
            </w:tcMar>
          </w:tcPr>
          <w:p w14:paraId="5534B4BB" w14:textId="551DE2C4" w:rsidR="00FF405F" w:rsidRPr="00503FFA" w:rsidDel="0057617B" w:rsidRDefault="00FF405F" w:rsidP="00FF405F">
            <w:pPr>
              <w:pStyle w:val="TAL"/>
              <w:rPr>
                <w:del w:id="11214" w:author="Richard Bradbury (2022-05-04)" w:date="2022-05-04T19:08:00Z"/>
                <w:rStyle w:val="Code"/>
              </w:rPr>
            </w:pPr>
            <w:del w:id="11215" w:author="Richard Bradbury (2022-05-04)" w:date="2022-05-04T19:08:00Z">
              <w:r w:rsidDel="0057617B">
                <w:rPr>
                  <w:rStyle w:val="Code"/>
                </w:rPr>
                <w:delText>LOCATION</w:delText>
              </w:r>
            </w:del>
          </w:p>
        </w:tc>
        <w:tc>
          <w:tcPr>
            <w:tcW w:w="2954" w:type="pct"/>
            <w:tcMar>
              <w:top w:w="0" w:type="dxa"/>
              <w:left w:w="108" w:type="dxa"/>
              <w:bottom w:w="0" w:type="dxa"/>
              <w:right w:w="108" w:type="dxa"/>
            </w:tcMar>
          </w:tcPr>
          <w:p w14:paraId="62065814" w14:textId="442530E3" w:rsidR="00FF405F" w:rsidDel="0057617B" w:rsidRDefault="00FF405F" w:rsidP="00FF405F">
            <w:pPr>
              <w:pStyle w:val="TAL"/>
              <w:rPr>
                <w:del w:id="11216" w:author="Richard Bradbury (2022-05-04)" w:date="2022-05-04T19:08:00Z"/>
              </w:rPr>
            </w:pPr>
            <w:del w:id="11217" w:author="Richard Bradbury (2022-05-04)" w:date="2022-05-04T19:08:00Z">
              <w:r w:rsidDel="0057617B">
                <w:delText>A new location has been entered (refer to clause A.3).</w:delText>
              </w:r>
            </w:del>
          </w:p>
        </w:tc>
      </w:tr>
      <w:tr w:rsidR="00FF405F" w:rsidDel="0057617B" w14:paraId="609BAB7A" w14:textId="00A98117" w:rsidTr="00D63FF4">
        <w:trPr>
          <w:jc w:val="center"/>
          <w:del w:id="11218" w:author="Richard Bradbury (2022-05-04)" w:date="2022-05-04T19:08:00Z"/>
        </w:trPr>
        <w:tc>
          <w:tcPr>
            <w:tcW w:w="2046" w:type="pct"/>
            <w:tcMar>
              <w:top w:w="0" w:type="dxa"/>
              <w:left w:w="108" w:type="dxa"/>
              <w:bottom w:w="0" w:type="dxa"/>
              <w:right w:w="108" w:type="dxa"/>
            </w:tcMar>
          </w:tcPr>
          <w:p w14:paraId="6EA20003" w14:textId="7EAC584D" w:rsidR="00FF405F" w:rsidRPr="00503FFA" w:rsidDel="0057617B" w:rsidRDefault="00FF405F" w:rsidP="00FF405F">
            <w:pPr>
              <w:pStyle w:val="TAL"/>
              <w:rPr>
                <w:del w:id="11219" w:author="Richard Bradbury (2022-05-04)" w:date="2022-05-04T19:08:00Z"/>
                <w:rStyle w:val="Code"/>
              </w:rPr>
            </w:pPr>
            <w:del w:id="11220" w:author="Richard Bradbury (2022-05-04)" w:date="2022-05-04T19:08:00Z">
              <w:r w:rsidRPr="00503FFA" w:rsidDel="0057617B">
                <w:rPr>
                  <w:rStyle w:val="Code"/>
                </w:rPr>
                <w:delText>DESTINATION</w:delText>
              </w:r>
            </w:del>
          </w:p>
        </w:tc>
        <w:tc>
          <w:tcPr>
            <w:tcW w:w="2954" w:type="pct"/>
            <w:tcMar>
              <w:top w:w="0" w:type="dxa"/>
              <w:left w:w="108" w:type="dxa"/>
              <w:bottom w:w="0" w:type="dxa"/>
              <w:right w:w="108" w:type="dxa"/>
            </w:tcMar>
          </w:tcPr>
          <w:p w14:paraId="57E75458" w14:textId="6EE5CAFF" w:rsidR="00FF405F" w:rsidDel="0057617B" w:rsidRDefault="00FF405F" w:rsidP="00FF405F">
            <w:pPr>
              <w:pStyle w:val="TAL"/>
              <w:rPr>
                <w:del w:id="11221" w:author="Richard Bradbury (2022-05-04)" w:date="2022-05-04T19:08:00Z"/>
              </w:rPr>
            </w:pPr>
            <w:del w:id="11222" w:author="Richard Bradbury (2022-05-04)" w:date="2022-05-04T19:08:00Z">
              <w:r w:rsidDel="0057617B">
                <w:delText>A new destination has been recorded (refer to clause A.7).</w:delText>
              </w:r>
            </w:del>
          </w:p>
        </w:tc>
      </w:tr>
    </w:tbl>
    <w:p w14:paraId="60D1AD7C" w14:textId="01CA0AED" w:rsidR="006E7CD6" w:rsidRPr="006E7CD6" w:rsidDel="0057617B" w:rsidRDefault="006E7CD6" w:rsidP="00DA4A27">
      <w:pPr>
        <w:pStyle w:val="TAN"/>
        <w:keepNext w:val="0"/>
        <w:rPr>
          <w:del w:id="11223" w:author="Richard Bradbury (2022-05-04)" w:date="2022-05-04T19:08:00Z"/>
        </w:rPr>
      </w:pPr>
    </w:p>
    <w:p w14:paraId="51711635" w14:textId="21417713" w:rsidR="0009628A" w:rsidDel="0000235B" w:rsidRDefault="0009628A" w:rsidP="0009628A">
      <w:pPr>
        <w:pStyle w:val="Heading3"/>
        <w:rPr>
          <w:del w:id="11224" w:author="Richard Bradbury (2022-04-29)" w:date="2022-04-29T09:37:00Z"/>
        </w:rPr>
      </w:pPr>
      <w:bookmarkStart w:id="11225" w:name="_Toc95152577"/>
      <w:bookmarkStart w:id="11226" w:name="_Toc95837619"/>
      <w:bookmarkStart w:id="11227" w:name="_Toc96002781"/>
      <w:bookmarkStart w:id="11228" w:name="_Toc96069422"/>
      <w:bookmarkStart w:id="11229" w:name="_Toc99490606"/>
      <w:commentRangeStart w:id="11230"/>
      <w:del w:id="11231" w:author="Richard Bradbury (2022-04-29)" w:date="2022-04-29T09:37:00Z">
        <w:r w:rsidDel="0000235B">
          <w:delText>7.2.4</w:delText>
        </w:r>
        <w:r w:rsidDel="0000235B">
          <w:tab/>
          <w:delText>Error handling</w:delText>
        </w:r>
        <w:bookmarkEnd w:id="11225"/>
        <w:bookmarkEnd w:id="11226"/>
        <w:bookmarkEnd w:id="11227"/>
        <w:bookmarkEnd w:id="11228"/>
        <w:bookmarkEnd w:id="11229"/>
      </w:del>
    </w:p>
    <w:p w14:paraId="59D6AB22" w14:textId="77777777" w:rsidR="003C062B" w:rsidRPr="00575141" w:rsidDel="00D22674" w:rsidRDefault="003C062B" w:rsidP="003C062B">
      <w:pPr>
        <w:pStyle w:val="EditorsNote"/>
        <w:rPr>
          <w:del w:id="11232" w:author="Charles Lo (042522)" w:date="2022-04-26T11:26:00Z"/>
        </w:rPr>
      </w:pPr>
      <w:del w:id="11233" w:author="Charles Lo (042522)" w:date="2022-04-26T11:26:00Z">
        <w:r w:rsidDel="00D22674">
          <w:rPr>
            <w:lang w:val="en-US"/>
          </w:rPr>
          <w:delText>Editor’s Note: TBA</w:delText>
        </w:r>
      </w:del>
    </w:p>
    <w:p w14:paraId="0E99500C" w14:textId="27BA2577" w:rsidR="00A158CA" w:rsidRPr="00A158CA" w:rsidDel="00757FC5" w:rsidRDefault="002D0C60" w:rsidP="003C062B">
      <w:pPr>
        <w:pStyle w:val="Heading3"/>
        <w:rPr>
          <w:del w:id="11234" w:author="Charles Lo (042522)" w:date="2022-04-26T11:27:00Z"/>
        </w:rPr>
      </w:pPr>
      <w:bookmarkStart w:id="11235" w:name="_Toc95152578"/>
      <w:bookmarkStart w:id="11236" w:name="_Toc95837620"/>
      <w:bookmarkStart w:id="11237" w:name="_Toc96002782"/>
      <w:bookmarkStart w:id="11238" w:name="_Toc96069423"/>
      <w:bookmarkStart w:id="11239" w:name="_Toc99490607"/>
      <w:del w:id="11240" w:author="Charles Lo (042522)" w:date="2022-04-26T11:27:00Z">
        <w:r w:rsidDel="00757FC5">
          <w:delText>7.2.</w:delText>
        </w:r>
        <w:r w:rsidR="00575141" w:rsidDel="00757FC5">
          <w:delText>5</w:delText>
        </w:r>
        <w:r w:rsidDel="00757FC5">
          <w:tab/>
          <w:delText>Mediation by NEF</w:delText>
        </w:r>
        <w:bookmarkEnd w:id="11235"/>
        <w:bookmarkEnd w:id="11236"/>
        <w:bookmarkEnd w:id="11237"/>
        <w:bookmarkEnd w:id="11238"/>
        <w:bookmarkEnd w:id="11239"/>
      </w:del>
    </w:p>
    <w:p w14:paraId="764B3AB3" w14:textId="005C131F" w:rsidR="00575141" w:rsidRPr="00575141" w:rsidDel="00A158CA" w:rsidRDefault="00575141" w:rsidP="00DA4A27">
      <w:pPr>
        <w:pStyle w:val="EditorsNote"/>
        <w:rPr>
          <w:del w:id="11241" w:author="Charles Lo (042522)" w:date="2022-04-26T10:57:00Z"/>
        </w:rPr>
      </w:pPr>
      <w:del w:id="11242" w:author="Charles Lo (042522)" w:date="2022-04-26T10:57:00Z">
        <w:r w:rsidDel="00A158CA">
          <w:rPr>
            <w:lang w:val="en-US"/>
          </w:rPr>
          <w:delText>Editor’s Note: TBA</w:delText>
        </w:r>
      </w:del>
      <w:bookmarkStart w:id="11243" w:name="_Toc102285677"/>
      <w:bookmarkStart w:id="11244" w:name="_Toc103173395"/>
      <w:commentRangeEnd w:id="11230"/>
      <w:r w:rsidR="0000235B">
        <w:rPr>
          <w:rStyle w:val="CommentReference"/>
          <w:color w:val="auto"/>
        </w:rPr>
        <w:commentReference w:id="11230"/>
      </w:r>
      <w:bookmarkEnd w:id="11243"/>
      <w:bookmarkEnd w:id="11244"/>
    </w:p>
    <w:p w14:paraId="55307866" w14:textId="251B5B52" w:rsidR="00162E80" w:rsidDel="0057617B" w:rsidRDefault="00D30FB9" w:rsidP="000060BD">
      <w:pPr>
        <w:pStyle w:val="Heading2"/>
        <w:rPr>
          <w:del w:id="11245" w:author="Richard Bradbury (2022-05-04)" w:date="2022-05-04T19:09:00Z"/>
        </w:rPr>
      </w:pPr>
      <w:bookmarkStart w:id="11246" w:name="_Toc95152579"/>
      <w:bookmarkStart w:id="11247" w:name="_Toc95837621"/>
      <w:bookmarkStart w:id="11248" w:name="_Toc96002783"/>
      <w:bookmarkStart w:id="11249" w:name="_Toc96069424"/>
      <w:bookmarkStart w:id="11250" w:name="_Toc99490608"/>
      <w:del w:id="11251" w:author="Richard Bradbury (2022-05-04)" w:date="2022-05-04T19:09:00Z">
        <w:r w:rsidDel="0057617B">
          <w:delText>7</w:delText>
        </w:r>
        <w:r w:rsidR="00FD3141" w:rsidDel="0057617B">
          <w:delText>.</w:delText>
        </w:r>
        <w:r w:rsidR="007D6D45" w:rsidDel="0057617B">
          <w:delText>3</w:delText>
        </w:r>
        <w:r w:rsidR="00FD3141" w:rsidDel="0057617B">
          <w:tab/>
        </w:r>
        <w:r w:rsidR="006E3D41" w:rsidDel="0057617B">
          <w:delText>D</w:delText>
        </w:r>
        <w:r w:rsidR="00ED497A" w:rsidDel="0057617B">
          <w:delText xml:space="preserve">ata </w:delText>
        </w:r>
        <w:r w:rsidR="004E24F6" w:rsidDel="0057617B">
          <w:delText xml:space="preserve">Reporting </w:delText>
        </w:r>
        <w:r w:rsidR="006E3D41" w:rsidDel="0057617B">
          <w:delText>API</w:delText>
        </w:r>
        <w:bookmarkEnd w:id="11246"/>
        <w:bookmarkEnd w:id="11247"/>
        <w:bookmarkEnd w:id="11248"/>
        <w:bookmarkEnd w:id="11249"/>
        <w:bookmarkEnd w:id="11250"/>
      </w:del>
    </w:p>
    <w:p w14:paraId="215DFEEA" w14:textId="52D69BE2" w:rsidR="007D6D45" w:rsidRPr="007D6D45" w:rsidDel="0057617B" w:rsidRDefault="00D30FB9" w:rsidP="007D6D45">
      <w:pPr>
        <w:pStyle w:val="Heading3"/>
        <w:rPr>
          <w:del w:id="11252" w:author="Richard Bradbury (2022-05-04)" w:date="2022-05-04T19:09:00Z"/>
        </w:rPr>
      </w:pPr>
      <w:bookmarkStart w:id="11253" w:name="_Toc95152580"/>
      <w:bookmarkStart w:id="11254" w:name="_Toc95837622"/>
      <w:bookmarkStart w:id="11255" w:name="_Toc96002784"/>
      <w:bookmarkStart w:id="11256" w:name="_Toc96069425"/>
      <w:bookmarkStart w:id="11257" w:name="_Toc99490609"/>
      <w:del w:id="11258" w:author="Richard Bradbury (2022-05-04)" w:date="2022-05-04T19:09:00Z">
        <w:r w:rsidDel="0057617B">
          <w:delText>7</w:delText>
        </w:r>
        <w:r w:rsidR="007D6D45" w:rsidDel="0057617B">
          <w:delText>.3.1</w:delText>
        </w:r>
        <w:r w:rsidR="007D6D45" w:rsidDel="0057617B">
          <w:tab/>
        </w:r>
        <w:r w:rsidR="00A93060" w:rsidDel="0057617B">
          <w:delText>Overview</w:delText>
        </w:r>
        <w:bookmarkEnd w:id="11253"/>
        <w:bookmarkEnd w:id="11254"/>
        <w:bookmarkEnd w:id="11255"/>
        <w:bookmarkEnd w:id="11256"/>
        <w:bookmarkEnd w:id="11257"/>
      </w:del>
    </w:p>
    <w:p w14:paraId="66C84FF3" w14:textId="0BDB257A" w:rsidR="00A702FF" w:rsidDel="0057617B" w:rsidRDefault="00A702FF" w:rsidP="00D7018C">
      <w:pPr>
        <w:rPr>
          <w:del w:id="11259" w:author="Richard Bradbury (2022-05-04)" w:date="2022-05-04T19:09:00Z"/>
        </w:rPr>
      </w:pPr>
      <w:del w:id="11260" w:author="Richard Bradbury (2022-05-04)" w:date="2022-05-04T19:09:00Z">
        <w:r w:rsidDel="0057617B">
          <w:delText xml:space="preserve">This clause specifies the </w:delText>
        </w:r>
        <w:r w:rsidR="00A93060" w:rsidDel="0057617B">
          <w:delText xml:space="preserve">reporting API </w:delText>
        </w:r>
        <w:r w:rsidR="00DD229E" w:rsidDel="0057617B">
          <w:delText xml:space="preserve">used by </w:delText>
        </w:r>
        <w:r w:rsidR="003D1192" w:rsidDel="0057617B">
          <w:delText xml:space="preserve">a </w:delText>
        </w:r>
        <w:r w:rsidR="00575141" w:rsidDel="0057617B">
          <w:delText>data collection client</w:delText>
        </w:r>
        <w:r w:rsidR="00D30FB9" w:rsidDel="0057617B">
          <w:delText xml:space="preserve"> </w:delText>
        </w:r>
        <w:r w:rsidR="00DD229E" w:rsidDel="0057617B">
          <w:delText xml:space="preserve">to report </w:delText>
        </w:r>
        <w:r w:rsidR="002C1AB8" w:rsidDel="0057617B">
          <w:delText xml:space="preserve">UE data that has </w:delText>
        </w:r>
        <w:r w:rsidR="00D30FB9" w:rsidDel="0057617B">
          <w:delText xml:space="preserve">been </w:delText>
        </w:r>
        <w:r w:rsidR="002C1AB8" w:rsidDel="0057617B">
          <w:delText>collected to the D</w:delText>
        </w:r>
        <w:r w:rsidR="00D30FB9" w:rsidDel="0057617B">
          <w:delText xml:space="preserve">ata </w:delText>
        </w:r>
        <w:r w:rsidR="002C1AB8" w:rsidDel="0057617B">
          <w:delText>C</w:delText>
        </w:r>
        <w:r w:rsidR="00D30FB9" w:rsidDel="0057617B">
          <w:delText xml:space="preserve">ollection </w:delText>
        </w:r>
        <w:r w:rsidR="002C1AB8" w:rsidDel="0057617B">
          <w:delText>AF</w:delText>
        </w:r>
        <w:r w:rsidR="00D77F4E" w:rsidDel="0057617B">
          <w:delText>.</w:delText>
        </w:r>
      </w:del>
    </w:p>
    <w:p w14:paraId="7C5D83CF" w14:textId="0021D082" w:rsidR="002C1AB8" w:rsidDel="0057617B" w:rsidRDefault="007E0775" w:rsidP="002C1AB8">
      <w:pPr>
        <w:pStyle w:val="Heading3"/>
        <w:rPr>
          <w:del w:id="11261" w:author="Richard Bradbury (2022-05-04)" w:date="2022-05-04T19:09:00Z"/>
        </w:rPr>
      </w:pPr>
      <w:bookmarkStart w:id="11262" w:name="_Toc95152581"/>
      <w:bookmarkStart w:id="11263" w:name="_Toc95837623"/>
      <w:bookmarkStart w:id="11264" w:name="_Toc96002785"/>
      <w:bookmarkStart w:id="11265" w:name="_Toc96069426"/>
      <w:bookmarkStart w:id="11266" w:name="_Toc99490610"/>
      <w:del w:id="11267" w:author="Richard Bradbury (2022-05-04)" w:date="2022-05-04T19:09:00Z">
        <w:r w:rsidDel="0057617B">
          <w:delText>7</w:delText>
        </w:r>
        <w:r w:rsidR="002C1AB8" w:rsidDel="0057617B">
          <w:delText>.3.2</w:delText>
        </w:r>
        <w:r w:rsidR="002C1AB8" w:rsidDel="0057617B">
          <w:tab/>
          <w:delText>Resource</w:delText>
        </w:r>
        <w:r w:rsidR="00575141" w:rsidDel="0057617B">
          <w:delText>s</w:delText>
        </w:r>
        <w:bookmarkEnd w:id="11262"/>
        <w:bookmarkEnd w:id="11263"/>
        <w:bookmarkEnd w:id="11264"/>
        <w:bookmarkEnd w:id="11265"/>
        <w:bookmarkEnd w:id="11266"/>
      </w:del>
    </w:p>
    <w:p w14:paraId="5F44C2F7" w14:textId="013A1210" w:rsidR="002E0897" w:rsidRPr="002E0897" w:rsidDel="0057617B" w:rsidRDefault="0064589D" w:rsidP="0000226B">
      <w:pPr>
        <w:pStyle w:val="Heading4"/>
        <w:ind w:left="1411" w:hanging="1411"/>
        <w:rPr>
          <w:del w:id="11268" w:author="Richard Bradbury (2022-05-04)" w:date="2022-05-04T19:09:00Z"/>
        </w:rPr>
      </w:pPr>
      <w:bookmarkStart w:id="11269" w:name="_Toc95152582"/>
      <w:bookmarkStart w:id="11270" w:name="_Toc95837624"/>
      <w:bookmarkStart w:id="11271" w:name="_Toc96002786"/>
      <w:bookmarkStart w:id="11272" w:name="_Toc96069427"/>
      <w:bookmarkStart w:id="11273" w:name="_Toc99490611"/>
      <w:del w:id="11274" w:author="Richard Bradbury (2022-05-04)" w:date="2022-05-04T19:09:00Z">
        <w:r w:rsidDel="0057617B">
          <w:delText>7.3.2.1</w:delText>
        </w:r>
        <w:r w:rsidDel="0057617B">
          <w:tab/>
          <w:delText>Resource structure</w:delText>
        </w:r>
        <w:bookmarkEnd w:id="11269"/>
        <w:bookmarkEnd w:id="11270"/>
        <w:bookmarkEnd w:id="11271"/>
        <w:bookmarkEnd w:id="11272"/>
        <w:bookmarkEnd w:id="11273"/>
      </w:del>
    </w:p>
    <w:p w14:paraId="328BC804" w14:textId="18CADB9B" w:rsidR="00F83F24" w:rsidRPr="00B40521" w:rsidDel="0057617B" w:rsidRDefault="00F83F24" w:rsidP="001912AE">
      <w:pPr>
        <w:rPr>
          <w:del w:id="11275" w:author="Richard Bradbury (2022-05-04)" w:date="2022-05-04T19:09:00Z"/>
        </w:rPr>
      </w:pPr>
      <w:del w:id="11276" w:author="Richard Bradbury (2022-05-04)" w:date="2022-05-04T19:09:00Z">
        <w:r w:rsidDel="0057617B">
          <w:delText>Figure 7.</w:delText>
        </w:r>
        <w:r w:rsidR="001912AE" w:rsidDel="0057617B">
          <w:delText>3</w:delText>
        </w:r>
        <w:r w:rsidDel="0057617B">
          <w:delText xml:space="preserve">.2.1-1 depicts the URL path model for the </w:delText>
        </w:r>
        <w:r w:rsidRPr="002C4BEB" w:rsidDel="0057617B">
          <w:rPr>
            <w:rFonts w:ascii="Arial" w:hAnsi="Arial" w:cs="Arial"/>
            <w:i/>
            <w:iCs/>
            <w:sz w:val="18"/>
            <w:szCs w:val="18"/>
            <w:rPrChange w:id="11277" w:author="Charles Lo (042122)" w:date="2022-04-21T12:06:00Z">
              <w:rPr/>
            </w:rPrChange>
          </w:rPr>
          <w:delText>Data Report resource</w:delText>
        </w:r>
      </w:del>
      <w:ins w:id="11278" w:author="Charles Lo (042122)" w:date="2022-04-21T11:46:00Z">
        <w:del w:id="11279" w:author="Richard Bradbury (2022-05-04)" w:date="2022-05-04T19:09:00Z">
          <w:r w:rsidR="007E67DA" w:rsidRPr="002C4BEB" w:rsidDel="0057617B">
            <w:rPr>
              <w:rFonts w:ascii="Arial" w:hAnsi="Arial" w:cs="Arial"/>
              <w:i/>
              <w:iCs/>
              <w:sz w:val="18"/>
              <w:szCs w:val="18"/>
              <w:rPrChange w:id="11280" w:author="Charles Lo (042122)" w:date="2022-04-21T12:06:00Z">
                <w:rPr/>
              </w:rPrChange>
            </w:rPr>
            <w:delText>report</w:delText>
          </w:r>
          <w:r w:rsidR="007E67DA" w:rsidDel="0057617B">
            <w:delText xml:space="preserve"> custom operation</w:delText>
          </w:r>
        </w:del>
      </w:ins>
      <w:del w:id="11281" w:author="Richard Bradbury (2022-05-04)" w:date="2022-05-04T19:09:00Z">
        <w:r w:rsidDel="0057617B">
          <w:delText xml:space="preserve"> pertaining to an established Data Reporting Session </w:delText>
        </w:r>
      </w:del>
      <w:ins w:id="11282" w:author="Charles Lo (042122)" w:date="2022-04-21T12:05:00Z">
        <w:del w:id="11283" w:author="Richard Bradbury (2022-05-04)" w:date="2022-05-04T19:09:00Z">
          <w:r w:rsidR="002C4BEB" w:rsidDel="0057617B">
            <w:delText xml:space="preserve">resource </w:delText>
          </w:r>
        </w:del>
      </w:ins>
      <w:del w:id="11284" w:author="Richard Bradbury (2022-05-04)" w:date="2022-05-04T19:09:00Z">
        <w:r w:rsidDel="0057617B">
          <w:delText xml:space="preserve">of the </w:delText>
        </w:r>
        <w:r w:rsidRPr="00C22CAB" w:rsidDel="0057617B">
          <w:rPr>
            <w:rFonts w:ascii="Arial" w:hAnsi="Arial" w:cs="Arial"/>
            <w:i/>
            <w:iCs/>
            <w:sz w:val="18"/>
            <w:szCs w:val="18"/>
          </w:rPr>
          <w:delText>Ndcaf_DataReporting</w:delText>
        </w:r>
        <w:r w:rsidDel="0057617B">
          <w:delText xml:space="preserve"> service.</w:delText>
        </w:r>
      </w:del>
      <w:ins w:id="11285" w:author="SH-2022-04-27" w:date="2022-04-27T08:26:00Z">
        <w:del w:id="11286" w:author="Richard Bradbury (2022-05-04)" w:date="2022-05-04T19:09:00Z">
          <w:r w:rsidR="00E10175" w:rsidDel="0057617B">
            <w:delText xml:space="preserve"> Refer to clause </w:delText>
          </w:r>
        </w:del>
      </w:ins>
      <w:commentRangeStart w:id="11287"/>
      <w:ins w:id="11288" w:author="CLo(042722)" w:date="2022-04-27T07:47:00Z">
        <w:del w:id="11289" w:author="Richard Bradbury (2022-05-04)" w:date="2022-05-04T19:09:00Z">
          <w:r w:rsidR="009C4C75" w:rsidDel="0057617B">
            <w:delText>7</w:delText>
          </w:r>
        </w:del>
      </w:ins>
      <w:ins w:id="11290" w:author="Richard Bradbury (2022-04-29)" w:date="2022-04-29T09:39:00Z">
        <w:del w:id="11291" w:author="Richard Bradbury (2022-05-04)" w:date="2022-05-04T19:09:00Z">
          <w:r w:rsidR="0000235B" w:rsidDel="0057617B">
            <w:delText>.</w:delText>
          </w:r>
        </w:del>
      </w:ins>
      <w:ins w:id="11292" w:author="CLo(042722)" w:date="2022-04-27T07:47:00Z">
        <w:del w:id="11293" w:author="Richard Bradbury (2022-05-04)" w:date="2022-05-04T19:09:00Z">
          <w:r w:rsidR="009C4C75" w:rsidDel="0057617B">
            <w:delText>2</w:delText>
          </w:r>
        </w:del>
      </w:ins>
      <w:ins w:id="11294" w:author="Richard Bradbury (2022-04-29)" w:date="2022-04-29T09:39:00Z">
        <w:del w:id="11295" w:author="Richard Bradbury (2022-05-04)" w:date="2022-05-04T19:09:00Z">
          <w:r w:rsidR="0000235B" w:rsidDel="0057617B">
            <w:delText>.</w:delText>
          </w:r>
        </w:del>
      </w:ins>
      <w:ins w:id="11296" w:author="CLo(042722)" w:date="2022-04-27T07:47:00Z">
        <w:del w:id="11297" w:author="Richard Bradbury (2022-05-04)" w:date="2022-05-04T19:09:00Z">
          <w:r w:rsidR="009C4C75" w:rsidDel="0057617B">
            <w:delText>2</w:delText>
          </w:r>
        </w:del>
      </w:ins>
      <w:ins w:id="11298" w:author="Richard Bradbury (2022-04-29)" w:date="2022-04-29T09:39:00Z">
        <w:del w:id="11299" w:author="Richard Bradbury (2022-05-04)" w:date="2022-05-04T19:09:00Z">
          <w:r w:rsidR="0000235B" w:rsidDel="0057617B">
            <w:delText>,</w:delText>
          </w:r>
        </w:del>
      </w:ins>
      <w:ins w:id="11300" w:author="CLo(042722)" w:date="2022-04-27T07:47:00Z">
        <w:del w:id="11301" w:author="Richard Bradbury (2022-05-04)" w:date="2022-05-04T19:09:00Z">
          <w:r w:rsidR="009C4C75" w:rsidDel="0057617B">
            <w:delText>3</w:delText>
          </w:r>
        </w:del>
      </w:ins>
      <w:ins w:id="11302" w:author="Richard Bradbury (2022-04-29)" w:date="2022-04-29T09:39:00Z">
        <w:del w:id="11303" w:author="Richard Bradbury (2022-05-04)" w:date="2022-05-04T19:09:00Z">
          <w:r w:rsidR="0000235B" w:rsidDel="0057617B">
            <w:delText>.</w:delText>
          </w:r>
        </w:del>
      </w:ins>
      <w:ins w:id="11304" w:author="CLo(042722)" w:date="2022-04-27T07:47:00Z">
        <w:del w:id="11305" w:author="Richard Bradbury (2022-05-04)" w:date="2022-05-04T19:09:00Z">
          <w:r w:rsidR="009C4C75" w:rsidDel="0057617B">
            <w:delText>1.</w:delText>
          </w:r>
          <w:commentRangeEnd w:id="11287"/>
          <w:r w:rsidR="009C4C75" w:rsidDel="0057617B">
            <w:rPr>
              <w:rStyle w:val="CommentReference"/>
            </w:rPr>
            <w:commentReference w:id="11287"/>
          </w:r>
        </w:del>
      </w:ins>
    </w:p>
    <w:p w14:paraId="3695C312" w14:textId="3F2290D1" w:rsidR="00844A6E" w:rsidDel="0057617B" w:rsidRDefault="00AE6C2E" w:rsidP="00277003">
      <w:pPr>
        <w:keepNext/>
        <w:jc w:val="center"/>
        <w:rPr>
          <w:del w:id="11306" w:author="Richard Bradbury (2022-05-04)" w:date="2022-05-04T19:09:00Z"/>
        </w:rPr>
      </w:pPr>
      <w:del w:id="11307" w:author="Richard Bradbury (2022-05-04)" w:date="2022-05-04T19:09:00Z">
        <w:r w:rsidDel="0057617B">
          <w:rPr>
            <w:noProof/>
          </w:rPr>
          <w:object w:dxaOrig="9614" w:dyaOrig="5409" w14:anchorId="4918852E">
            <v:shape id="_x0000_i1039" type="#_x0000_t75" alt="" style="width:352.25pt;height:2in;mso-width-percent:0;mso-height-percent:0;mso-width-percent:0;mso-height-percent:0" o:ole="">
              <v:imagedata r:id="rId55" o:title="" croptop="12678f" cropbottom="24872f" cropleft="3243f" cropright="22402f"/>
            </v:shape>
            <o:OLEObject Type="Embed" ProgID="PowerPoint.Slide.12" ShapeID="_x0000_i1039" DrawAspect="Content" ObjectID="_1713786723" r:id="rId56"/>
          </w:object>
        </w:r>
        <w:commentRangeStart w:id="11308"/>
      </w:del>
      <w:ins w:id="11309" w:author="Richard Bradbury (2022-04-20)" w:date="2022-04-20T17:44:00Z">
        <w:del w:id="11310" w:author="Richard Bradbury (2022-05-04)" w:date="2022-05-04T19:09:00Z">
          <w:r w:rsidDel="0057617B">
            <w:rPr>
              <w:noProof/>
            </w:rPr>
            <w:object w:dxaOrig="9605" w:dyaOrig="5393" w14:anchorId="1E255CB0">
              <v:shape id="_x0000_i1040" type="#_x0000_t75" alt="" style="width:346.35pt;height:129.85pt;mso-width-percent:0;mso-height-percent:0;mso-width-percent:0;mso-height-percent:0" o:ole="">
                <v:imagedata r:id="rId57" o:title="" croptop="13950f" cropbottom="26438f" cropleft="3750f" cropright="23134f"/>
              </v:shape>
              <o:OLEObject Type="Embed" ProgID="PowerPoint.Slide.12" ShapeID="_x0000_i1040" DrawAspect="Content" ObjectID="_1713786724" r:id="rId58"/>
            </w:object>
          </w:r>
        </w:del>
      </w:ins>
      <w:commentRangeEnd w:id="11308"/>
      <w:del w:id="11311" w:author="Richard Bradbury (2022-05-04)" w:date="2022-05-04T19:09:00Z">
        <w:r w:rsidR="00817F79" w:rsidDel="0057617B">
          <w:rPr>
            <w:rStyle w:val="CommentReference"/>
          </w:rPr>
          <w:commentReference w:id="11308"/>
        </w:r>
      </w:del>
    </w:p>
    <w:p w14:paraId="59313321" w14:textId="12843F86" w:rsidR="00822922" w:rsidDel="0057617B" w:rsidRDefault="00193D25" w:rsidP="0000226B">
      <w:pPr>
        <w:pStyle w:val="TF"/>
        <w:spacing w:after="180"/>
        <w:rPr>
          <w:del w:id="11312" w:author="Richard Bradbury (2022-05-04)" w:date="2022-05-04T19:09:00Z"/>
        </w:rPr>
      </w:pPr>
      <w:del w:id="11313" w:author="Richard Bradbury (2022-05-04)" w:date="2022-05-04T19:09:00Z">
        <w:r w:rsidRPr="00586B6B" w:rsidDel="0057617B">
          <w:delText>Figure </w:delText>
        </w:r>
        <w:r w:rsidDel="0057617B">
          <w:delText>7.</w:delText>
        </w:r>
        <w:r w:rsidR="00513D98" w:rsidDel="0057617B">
          <w:delText>3</w:delText>
        </w:r>
        <w:r w:rsidDel="0057617B">
          <w:delText>.2.1</w:delText>
        </w:r>
        <w:r w:rsidRPr="00586B6B" w:rsidDel="0057617B">
          <w:noBreakHyphen/>
          <w:delText xml:space="preserve">1: </w:delText>
        </w:r>
        <w:r w:rsidDel="0057617B">
          <w:delText xml:space="preserve">URL path model of </w:delText>
        </w:r>
      </w:del>
      <w:ins w:id="11314" w:author="Charles Lo (042222)" w:date="2022-04-22T10:33:00Z">
        <w:del w:id="11315" w:author="Richard Bradbury (2022-05-04)" w:date="2022-05-04T19:09:00Z">
          <w:r w:rsidR="00574693" w:rsidRPr="003613A3" w:rsidDel="0057617B">
            <w:rPr>
              <w:rFonts w:cs="Arial"/>
              <w:i/>
              <w:iCs/>
            </w:rPr>
            <w:delText>Ndcaf_DataReporting</w:delText>
          </w:r>
        </w:del>
      </w:ins>
      <w:commentRangeStart w:id="11316"/>
      <w:commentRangeStart w:id="11317"/>
      <w:del w:id="11318" w:author="Richard Bradbury (2022-05-04)" w:date="2022-05-04T19:09:00Z">
        <w:r w:rsidDel="0057617B">
          <w:delText>Data Report</w:delText>
        </w:r>
        <w:r w:rsidR="00F9768F" w:rsidDel="0057617B">
          <w:delText xml:space="preserve"> </w:delText>
        </w:r>
        <w:r w:rsidDel="0057617B">
          <w:delText>resource</w:delText>
        </w:r>
      </w:del>
      <w:ins w:id="11319" w:author="[AEM, Huawei] 04-2022" w:date="2022-04-21T12:21:00Z">
        <w:del w:id="11320" w:author="Richard Bradbury (2022-05-04)" w:date="2022-05-04T19:09:00Z">
          <w:r w:rsidR="00BE2D92" w:rsidDel="0057617B">
            <w:delText xml:space="preserve"> </w:delText>
          </w:r>
        </w:del>
      </w:ins>
      <w:ins w:id="11321" w:author="Charles Lo (042222)" w:date="2022-04-22T10:34:00Z">
        <w:del w:id="11322" w:author="Richard Bradbury (2022-05-04)" w:date="2022-05-04T19:09:00Z">
          <w:r w:rsidR="006410FD" w:rsidDel="0057617B">
            <w:delText xml:space="preserve">service </w:delText>
          </w:r>
        </w:del>
      </w:ins>
      <w:ins w:id="11323" w:author="Stefan Håkansson LK" w:date="2022-04-20T16:11:00Z">
        <w:del w:id="11324" w:author="Richard Bradbury (2022-05-04)" w:date="2022-05-04T19:09:00Z">
          <w:r w:rsidR="00BC043E" w:rsidDel="0057617B">
            <w:delText>API</w:delText>
          </w:r>
        </w:del>
      </w:ins>
      <w:commentRangeEnd w:id="11316"/>
      <w:del w:id="11325" w:author="Richard Bradbury (2022-05-04)" w:date="2022-05-04T19:09:00Z">
        <w:r w:rsidR="002C4BEB" w:rsidDel="0057617B">
          <w:rPr>
            <w:rStyle w:val="CommentReference"/>
            <w:rFonts w:ascii="Times New Roman" w:hAnsi="Times New Roman"/>
            <w:b w:val="0"/>
          </w:rPr>
          <w:commentReference w:id="11316"/>
        </w:r>
        <w:commentRangeEnd w:id="11317"/>
        <w:r w:rsidR="0084676A" w:rsidDel="0057617B">
          <w:rPr>
            <w:rStyle w:val="CommentReference"/>
            <w:rFonts w:ascii="Times New Roman" w:hAnsi="Times New Roman"/>
            <w:b w:val="0"/>
          </w:rPr>
          <w:commentReference w:id="11317"/>
        </w:r>
      </w:del>
    </w:p>
    <w:p w14:paraId="018DB8C8" w14:textId="7499992F" w:rsidR="006E4B84" w:rsidDel="0057617B" w:rsidRDefault="00D04A2A" w:rsidP="00DA4A27">
      <w:pPr>
        <w:keepNext/>
        <w:rPr>
          <w:del w:id="11326" w:author="Richard Bradbury (2022-05-04)" w:date="2022-05-04T19:09:00Z"/>
        </w:rPr>
      </w:pPr>
      <w:del w:id="11327" w:author="Richard Bradbury (2022-05-04)" w:date="2022-05-04T19:09:00Z">
        <w:r w:rsidDel="0057617B">
          <w:delText>Table</w:delText>
        </w:r>
        <w:r w:rsidR="006E4B84" w:rsidDel="0057617B">
          <w:delText> 7.</w:delText>
        </w:r>
        <w:r w:rsidR="00513D98" w:rsidDel="0057617B">
          <w:delText>3</w:delText>
        </w:r>
        <w:r w:rsidR="006E4B84" w:rsidDel="0057617B">
          <w:delText>.2.1-1 provides an overview of the resources and applicable HTTP methods</w:delText>
        </w:r>
      </w:del>
      <w:ins w:id="11328" w:author="Stefan Håkansson LK" w:date="2022-04-20T16:13:00Z">
        <w:del w:id="11329" w:author="Richard Bradbury (2022-05-04)" w:date="2022-05-04T19:09:00Z">
          <w:r w:rsidR="00BC043E" w:rsidDel="0057617B">
            <w:delText xml:space="preserve"> for the Data Report</w:delText>
          </w:r>
        </w:del>
      </w:ins>
      <w:ins w:id="11330" w:author="Richard Bradbury (2022-04-20)" w:date="2022-04-20T17:38:00Z">
        <w:del w:id="11331" w:author="Richard Bradbury (2022-05-04)" w:date="2022-05-04T19:09:00Z">
          <w:r w:rsidR="00A71A83" w:rsidDel="0057617B">
            <w:delText>ing</w:delText>
          </w:r>
        </w:del>
      </w:ins>
      <w:ins w:id="11332" w:author="Stefan Håkansson LK" w:date="2022-04-20T16:13:00Z">
        <w:del w:id="11333" w:author="Richard Bradbury (2022-05-04)" w:date="2022-05-04T19:09:00Z">
          <w:r w:rsidR="00BC043E" w:rsidDel="0057617B">
            <w:delText xml:space="preserve"> API</w:delText>
          </w:r>
        </w:del>
      </w:ins>
      <w:del w:id="11334" w:author="Richard Bradbury (2022-05-04)" w:date="2022-05-04T19:09:00Z">
        <w:r w:rsidR="006E4B84" w:rsidDel="0057617B">
          <w:delText>.</w:delText>
        </w:r>
      </w:del>
    </w:p>
    <w:p w14:paraId="34F67692" w14:textId="69B66808" w:rsidR="006E4B84" w:rsidDel="0057617B" w:rsidRDefault="00D04A2A" w:rsidP="006E4B84">
      <w:pPr>
        <w:pStyle w:val="TH"/>
        <w:rPr>
          <w:del w:id="11335" w:author="Richard Bradbury (2022-05-04)" w:date="2022-05-04T19:09:00Z"/>
        </w:rPr>
      </w:pPr>
      <w:del w:id="11336" w:author="Richard Bradbury (2022-05-04)" w:date="2022-05-04T19:09:00Z">
        <w:r w:rsidDel="0057617B">
          <w:delText>Table</w:delText>
        </w:r>
        <w:r w:rsidR="006E4B84" w:rsidDel="0057617B">
          <w:delText> 7.</w:delText>
        </w:r>
        <w:r w:rsidR="002B2DCF" w:rsidDel="0057617B">
          <w:delText>3</w:delText>
        </w:r>
        <w:r w:rsidR="006E4B84" w:rsidDel="0057617B">
          <w:delText>.2.1-1: Resources and methods overview</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980"/>
        <w:gridCol w:w="992"/>
        <w:gridCol w:w="992"/>
        <w:gridCol w:w="2455"/>
        <w:gridCol w:w="1089"/>
        <w:gridCol w:w="2121"/>
      </w:tblGrid>
      <w:tr w:rsidR="006E4B84" w:rsidDel="0057617B" w14:paraId="227BC8F0" w14:textId="1CD3EB7B" w:rsidTr="003613A3">
        <w:trPr>
          <w:jc w:val="center"/>
          <w:del w:id="11337" w:author="Richard Bradbury (2022-05-04)" w:date="2022-05-04T19:09:00Z"/>
        </w:trPr>
        <w:tc>
          <w:tcPr>
            <w:tcW w:w="1980" w:type="dxa"/>
            <w:tcBorders>
              <w:top w:val="single" w:sz="4" w:space="0" w:color="auto"/>
              <w:left w:val="single" w:sz="4" w:space="0" w:color="auto"/>
              <w:bottom w:val="single" w:sz="4" w:space="0" w:color="auto"/>
              <w:right w:val="single" w:sz="4" w:space="0" w:color="auto"/>
            </w:tcBorders>
            <w:shd w:val="clear" w:color="auto" w:fill="C0C0C0"/>
          </w:tcPr>
          <w:p w14:paraId="6E2F956E" w14:textId="4B0DD266" w:rsidR="006E4B84" w:rsidRPr="00A71A83" w:rsidDel="0057617B" w:rsidRDefault="006E4B84" w:rsidP="00D1613B">
            <w:pPr>
              <w:pStyle w:val="TAH"/>
              <w:rPr>
                <w:del w:id="11338" w:author="Richard Bradbury (2022-05-04)" w:date="2022-05-04T19:09:00Z"/>
              </w:rPr>
            </w:pPr>
            <w:del w:id="11339" w:author="Richard Bradbury (2022-05-04)" w:date="2022-05-04T19:09:00Z">
              <w:r w:rsidRPr="00A71A83" w:rsidDel="0057617B">
                <w:delText>Service name</w:delText>
              </w:r>
            </w:del>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328492DD" w14:textId="727C91AB" w:rsidR="006E4B84" w:rsidDel="0057617B" w:rsidRDefault="006E4B84" w:rsidP="00D1613B">
            <w:pPr>
              <w:pStyle w:val="TAH"/>
              <w:rPr>
                <w:del w:id="11340" w:author="Richard Bradbury (2022-05-04)" w:date="2022-05-04T19:09:00Z"/>
              </w:rPr>
            </w:pPr>
            <w:del w:id="11341" w:author="Richard Bradbury (2022-05-04)" w:date="2022-05-04T19:09:00Z">
              <w:r w:rsidDel="0057617B">
                <w:delText>Operation name</w:delText>
              </w:r>
            </w:del>
          </w:p>
        </w:tc>
        <w:tc>
          <w:tcPr>
            <w:tcW w:w="9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302E7C0" w14:textId="3DEA38D5" w:rsidR="006E4B84" w:rsidDel="0057617B" w:rsidRDefault="006E4B84" w:rsidP="00D1613B">
            <w:pPr>
              <w:pStyle w:val="TAH"/>
              <w:rPr>
                <w:del w:id="11342" w:author="Richard Bradbury (2022-05-04)" w:date="2022-05-04T19:09:00Z"/>
              </w:rPr>
            </w:pPr>
            <w:del w:id="11343" w:author="Richard Bradbury (2022-05-04)" w:date="2022-05-04T19:09:00Z">
              <w:r w:rsidDel="0057617B">
                <w:delText>Resource name</w:delText>
              </w:r>
            </w:del>
          </w:p>
        </w:tc>
        <w:tc>
          <w:tcPr>
            <w:tcW w:w="24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18184D2" w14:textId="6CAD035B" w:rsidR="006E4B84" w:rsidRPr="00A71A83" w:rsidDel="0057617B" w:rsidRDefault="006E4B84" w:rsidP="00D1613B">
            <w:pPr>
              <w:pStyle w:val="TAH"/>
              <w:rPr>
                <w:del w:id="11344" w:author="Richard Bradbury (2022-05-04)" w:date="2022-05-04T19:09:00Z"/>
              </w:rPr>
            </w:pPr>
            <w:del w:id="11345" w:author="Richard Bradbury (2022-05-04)" w:date="2022-05-04T19:09:00Z">
              <w:r w:rsidRPr="00A71A83" w:rsidDel="0057617B">
                <w:delText>Resource path suffix</w:delText>
              </w:r>
            </w:del>
          </w:p>
        </w:tc>
        <w:tc>
          <w:tcPr>
            <w:tcW w:w="108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D13E7D" w14:textId="72A44ABA" w:rsidR="006E4B84" w:rsidDel="0057617B" w:rsidRDefault="006E4B84" w:rsidP="00D1613B">
            <w:pPr>
              <w:pStyle w:val="TAH"/>
              <w:rPr>
                <w:del w:id="11346" w:author="Richard Bradbury (2022-05-04)" w:date="2022-05-04T19:09:00Z"/>
              </w:rPr>
            </w:pPr>
            <w:del w:id="11347" w:author="Richard Bradbury (2022-05-04)" w:date="2022-05-04T19:09:00Z">
              <w:r w:rsidDel="0057617B">
                <w:delText>HTTP method</w:delText>
              </w:r>
            </w:del>
            <w:ins w:id="11348" w:author="Charles Lo (042522)" w:date="2022-04-26T11:54:00Z">
              <w:del w:id="11349" w:author="Richard Bradbury (2022-05-04)" w:date="2022-05-04T19:09:00Z">
                <w:r w:rsidR="00617F2C" w:rsidDel="0057617B">
                  <w:delText>Custom operation</w:delText>
                </w:r>
              </w:del>
            </w:ins>
          </w:p>
        </w:tc>
        <w:tc>
          <w:tcPr>
            <w:tcW w:w="212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656FEDB" w14:textId="0B3F7764" w:rsidR="006E4B84" w:rsidDel="0057617B" w:rsidRDefault="006E4B84" w:rsidP="00D1613B">
            <w:pPr>
              <w:pStyle w:val="TAH"/>
              <w:rPr>
                <w:del w:id="11350" w:author="Richard Bradbury (2022-05-04)" w:date="2022-05-04T19:09:00Z"/>
              </w:rPr>
            </w:pPr>
            <w:del w:id="11351" w:author="Richard Bradbury (2022-05-04)" w:date="2022-05-04T19:09:00Z">
              <w:r w:rsidDel="0057617B">
                <w:delText>Description</w:delText>
              </w:r>
            </w:del>
          </w:p>
        </w:tc>
      </w:tr>
      <w:tr w:rsidR="006E4B84" w:rsidDel="0057617B" w14:paraId="160CE08D" w14:textId="5ED9BAC4" w:rsidTr="003613A3">
        <w:trPr>
          <w:jc w:val="center"/>
          <w:del w:id="11352" w:author="Richard Bradbury (2022-05-04)" w:date="2022-05-04T19:09:00Z"/>
        </w:trPr>
        <w:tc>
          <w:tcPr>
            <w:tcW w:w="1980" w:type="dxa"/>
            <w:tcBorders>
              <w:top w:val="single" w:sz="4" w:space="0" w:color="auto"/>
              <w:left w:val="single" w:sz="4" w:space="0" w:color="auto"/>
              <w:bottom w:val="single" w:sz="4" w:space="0" w:color="auto"/>
              <w:right w:val="single" w:sz="4" w:space="0" w:color="auto"/>
            </w:tcBorders>
          </w:tcPr>
          <w:p w14:paraId="01D86D91" w14:textId="02BDB7A3" w:rsidR="006E4B84" w:rsidRPr="00A71A83" w:rsidDel="0057617B" w:rsidRDefault="006E4B84" w:rsidP="00D1613B">
            <w:pPr>
              <w:pStyle w:val="TAL"/>
              <w:rPr>
                <w:del w:id="11353" w:author="Richard Bradbury (2022-05-04)" w:date="2022-05-04T19:09:00Z"/>
                <w:rStyle w:val="Code"/>
              </w:rPr>
            </w:pPr>
            <w:del w:id="11354" w:author="Richard Bradbury (2022-05-04)" w:date="2022-05-04T19:09:00Z">
              <w:r w:rsidRPr="00A71A83" w:rsidDel="0057617B">
                <w:rPr>
                  <w:rStyle w:val="Code"/>
                </w:rPr>
                <w:delText>Ndcaf_DataReporting</w:delText>
              </w:r>
            </w:del>
          </w:p>
        </w:tc>
        <w:tc>
          <w:tcPr>
            <w:tcW w:w="992" w:type="dxa"/>
            <w:tcBorders>
              <w:top w:val="single" w:sz="4" w:space="0" w:color="auto"/>
              <w:left w:val="single" w:sz="4" w:space="0" w:color="auto"/>
              <w:bottom w:val="single" w:sz="4" w:space="0" w:color="auto"/>
              <w:right w:val="single" w:sz="4" w:space="0" w:color="auto"/>
            </w:tcBorders>
          </w:tcPr>
          <w:p w14:paraId="66F00700" w14:textId="39377534" w:rsidR="00785682" w:rsidRPr="003613A3" w:rsidDel="0057617B" w:rsidRDefault="006E4B84" w:rsidP="003613A3">
            <w:pPr>
              <w:pStyle w:val="TAL"/>
              <w:spacing w:after="120"/>
              <w:rPr>
                <w:del w:id="11355" w:author="Richard Bradbury (2022-05-04)" w:date="2022-05-04T19:09:00Z"/>
                <w:rStyle w:val="Code"/>
                <w:i w:val="0"/>
                <w:iCs/>
              </w:rPr>
            </w:pPr>
            <w:del w:id="11356" w:author="Richard Bradbury (2022-05-04)" w:date="2022-05-04T19:09:00Z">
              <w:r w:rsidDel="0057617B">
                <w:rPr>
                  <w:rStyle w:val="Code"/>
                </w:rPr>
                <w:delText>Report</w:delText>
              </w:r>
            </w:del>
          </w:p>
        </w:tc>
        <w:tc>
          <w:tcPr>
            <w:tcW w:w="992" w:type="dxa"/>
            <w:tcBorders>
              <w:top w:val="single" w:sz="4" w:space="0" w:color="auto"/>
              <w:left w:val="single" w:sz="4" w:space="0" w:color="auto"/>
              <w:bottom w:val="single" w:sz="4" w:space="0" w:color="auto"/>
              <w:right w:val="single" w:sz="4" w:space="0" w:color="auto"/>
            </w:tcBorders>
            <w:hideMark/>
          </w:tcPr>
          <w:p w14:paraId="2149751A" w14:textId="40D58269" w:rsidR="006E4B84" w:rsidRPr="00074B6D" w:rsidDel="0057617B" w:rsidRDefault="006E4B84" w:rsidP="00D1613B">
            <w:pPr>
              <w:pStyle w:val="TAL"/>
              <w:rPr>
                <w:del w:id="11357" w:author="Richard Bradbury (2022-05-04)" w:date="2022-05-04T19:09:00Z"/>
              </w:rPr>
            </w:pPr>
            <w:del w:id="11358" w:author="Richard Bradbury (2022-05-04)" w:date="2022-05-04T19:09:00Z">
              <w:r w:rsidRPr="00074B6D" w:rsidDel="0057617B">
                <w:delText>Data Report</w:delText>
              </w:r>
            </w:del>
            <w:ins w:id="11359" w:author="[AEM, Huawei] 04-2022" w:date="2022-04-21T12:32:00Z">
              <w:del w:id="11360" w:author="Richard Bradbury (2022-05-04)" w:date="2022-05-04T19:09:00Z">
                <w:r w:rsidR="004C2363" w:rsidDel="0057617B">
                  <w:delText>ing Session</w:delText>
                </w:r>
              </w:del>
            </w:ins>
          </w:p>
        </w:tc>
        <w:tc>
          <w:tcPr>
            <w:tcW w:w="2455" w:type="dxa"/>
            <w:tcBorders>
              <w:top w:val="single" w:sz="4" w:space="0" w:color="auto"/>
              <w:left w:val="single" w:sz="4" w:space="0" w:color="auto"/>
              <w:bottom w:val="single" w:sz="4" w:space="0" w:color="auto"/>
              <w:right w:val="single" w:sz="4" w:space="0" w:color="auto"/>
            </w:tcBorders>
            <w:hideMark/>
          </w:tcPr>
          <w:p w14:paraId="1A1E38B8" w14:textId="47E2F533" w:rsidR="006E4B84" w:rsidRPr="00A71A83" w:rsidDel="0057617B" w:rsidRDefault="006E4B84" w:rsidP="00D1613B">
            <w:pPr>
              <w:pStyle w:val="TAL"/>
              <w:rPr>
                <w:del w:id="11361" w:author="Richard Bradbury (2022-05-04)" w:date="2022-05-04T19:09:00Z"/>
              </w:rPr>
            </w:pPr>
            <w:del w:id="11362" w:author="Richard Bradbury (2022-05-04)" w:date="2022-05-04T19:09:00Z">
              <w:r w:rsidRPr="00A71A83" w:rsidDel="0057617B">
                <w:delText>/sessions/</w:delText>
              </w:r>
              <w:r w:rsidRPr="00F54C36" w:rsidDel="0057617B">
                <w:rPr>
                  <w:rStyle w:val="Code"/>
                </w:rPr>
                <w:delText>{sessionId}</w:delText>
              </w:r>
              <w:r w:rsidRPr="00A71A83" w:rsidDel="0057617B">
                <w:delText>/report</w:delText>
              </w:r>
            </w:del>
          </w:p>
        </w:tc>
        <w:tc>
          <w:tcPr>
            <w:tcW w:w="1089" w:type="dxa"/>
            <w:tcBorders>
              <w:top w:val="single" w:sz="4" w:space="0" w:color="auto"/>
              <w:left w:val="single" w:sz="4" w:space="0" w:color="auto"/>
              <w:bottom w:val="single" w:sz="4" w:space="0" w:color="auto"/>
              <w:right w:val="single" w:sz="4" w:space="0" w:color="auto"/>
            </w:tcBorders>
            <w:hideMark/>
          </w:tcPr>
          <w:p w14:paraId="1472AF42" w14:textId="67A78D05" w:rsidR="00785682" w:rsidRPr="003613A3" w:rsidDel="0057617B" w:rsidRDefault="004C2363" w:rsidP="00C64E1D">
            <w:pPr>
              <w:pStyle w:val="TAL"/>
              <w:spacing w:after="120"/>
              <w:rPr>
                <w:del w:id="11363" w:author="Richard Bradbury (2022-05-04)" w:date="2022-05-04T19:09:00Z"/>
                <w:rStyle w:val="HTTPMethod"/>
                <w:rFonts w:ascii="Arial" w:hAnsi="Arial" w:cs="Arial"/>
              </w:rPr>
            </w:pPr>
            <w:ins w:id="11364" w:author="[AEM, Huawei] 04-2022" w:date="2022-04-21T12:29:00Z">
              <w:del w:id="11365" w:author="Richard Bradbury (2022-05-04)" w:date="2022-05-04T19:09:00Z">
                <w:r w:rsidRPr="00F54C36" w:rsidDel="0057617B">
                  <w:delText>report</w:delText>
                </w:r>
              </w:del>
            </w:ins>
            <w:ins w:id="11366" w:author="Richard Bradbury (2022-05-03)" w:date="2022-05-03T15:06:00Z">
              <w:del w:id="11367" w:author="Richard Bradbury (2022-05-04)" w:date="2022-05-04T19:09:00Z">
                <w:r w:rsidR="00F54C36" w:rsidRPr="00F54C36" w:rsidDel="0057617B">
                  <w:delText xml:space="preserve"> </w:delText>
                </w:r>
              </w:del>
            </w:ins>
            <w:ins w:id="11368" w:author="[AEM, Huawei] 04-2022" w:date="2022-04-21T12:29:00Z">
              <w:del w:id="11369" w:author="Richard Bradbury (2022-05-04)" w:date="2022-05-04T19:09:00Z">
                <w:r w:rsidRPr="00F54C36" w:rsidDel="0057617B">
                  <w:delText>(</w:delText>
                </w:r>
              </w:del>
            </w:ins>
            <w:del w:id="11370" w:author="Richard Bradbury (2022-05-04)" w:date="2022-05-04T19:09:00Z">
              <w:r w:rsidR="006E4B84" w:rsidRPr="00DB096D" w:rsidDel="0057617B">
                <w:rPr>
                  <w:rStyle w:val="HTTPMethod"/>
                </w:rPr>
                <w:delText>POST</w:delText>
              </w:r>
            </w:del>
            <w:ins w:id="11371" w:author="[AEM, Huawei] 04-2022" w:date="2022-04-21T12:29:00Z">
              <w:del w:id="11372" w:author="Richard Bradbury (2022-05-04)" w:date="2022-05-04T19:09:00Z">
                <w:r w:rsidRPr="00F54C36" w:rsidDel="0057617B">
                  <w:delText>)</w:delText>
                </w:r>
              </w:del>
            </w:ins>
          </w:p>
        </w:tc>
        <w:tc>
          <w:tcPr>
            <w:tcW w:w="2121" w:type="dxa"/>
            <w:tcBorders>
              <w:top w:val="single" w:sz="4" w:space="0" w:color="auto"/>
              <w:left w:val="single" w:sz="4" w:space="0" w:color="auto"/>
              <w:bottom w:val="single" w:sz="4" w:space="0" w:color="auto"/>
              <w:right w:val="single" w:sz="4" w:space="0" w:color="auto"/>
            </w:tcBorders>
            <w:hideMark/>
          </w:tcPr>
          <w:p w14:paraId="0EBA243D" w14:textId="3D116197" w:rsidR="006E4B84" w:rsidDel="0057617B" w:rsidRDefault="006E4B84" w:rsidP="00D1613B">
            <w:pPr>
              <w:pStyle w:val="TAL"/>
              <w:rPr>
                <w:del w:id="11373" w:author="Richard Bradbury (2022-05-04)" w:date="2022-05-04T19:09:00Z"/>
              </w:rPr>
            </w:pPr>
            <w:del w:id="11374" w:author="Richard Bradbury (2022-05-04)" w:date="2022-05-04T19:09:00Z">
              <w:r w:rsidDel="0057617B">
                <w:delText>Data collection client reports data to the Data Collection AF via the established session.</w:delText>
              </w:r>
            </w:del>
          </w:p>
        </w:tc>
      </w:tr>
    </w:tbl>
    <w:p w14:paraId="070F3108" w14:textId="61DED408" w:rsidR="006E4B84" w:rsidDel="0057617B" w:rsidRDefault="006E4B84" w:rsidP="00F54C36">
      <w:pPr>
        <w:pStyle w:val="TAN"/>
        <w:keepNext w:val="0"/>
        <w:rPr>
          <w:del w:id="11375" w:author="Richard Bradbury (2022-05-04)" w:date="2022-05-04T19:09:00Z"/>
        </w:rPr>
      </w:pPr>
    </w:p>
    <w:p w14:paraId="6CD8AF09" w14:textId="0436DA1A" w:rsidR="006E4B84" w:rsidDel="0057617B" w:rsidRDefault="006E4B84" w:rsidP="006E4B84">
      <w:pPr>
        <w:pStyle w:val="Heading4"/>
        <w:rPr>
          <w:del w:id="11376" w:author="Richard Bradbury (2022-05-04)" w:date="2022-05-04T19:09:00Z"/>
        </w:rPr>
      </w:pPr>
      <w:bookmarkStart w:id="11377" w:name="_Toc95152583"/>
      <w:bookmarkStart w:id="11378" w:name="_Toc95837625"/>
      <w:bookmarkStart w:id="11379" w:name="_Toc96002787"/>
      <w:bookmarkStart w:id="11380" w:name="_Toc96069428"/>
      <w:bookmarkStart w:id="11381" w:name="_Toc99490612"/>
      <w:del w:id="11382" w:author="Richard Bradbury (2022-05-04)" w:date="2022-05-04T19:09:00Z">
        <w:r w:rsidDel="0057617B">
          <w:delText>7.3.2.2</w:delText>
        </w:r>
        <w:r w:rsidDel="0057617B">
          <w:tab/>
          <w:delText>Data Report</w:delText>
        </w:r>
      </w:del>
      <w:ins w:id="11383" w:author="[AEM, Huawei] 04-2022" w:date="2022-04-21T12:32:00Z">
        <w:del w:id="11384" w:author="Richard Bradbury (2022-05-04)" w:date="2022-05-04T19:09:00Z">
          <w:r w:rsidR="004C2363" w:rsidDel="0057617B">
            <w:delText>ing Session</w:delText>
          </w:r>
        </w:del>
      </w:ins>
      <w:del w:id="11385" w:author="Richard Bradbury (2022-05-04)" w:date="2022-05-04T19:09:00Z">
        <w:r w:rsidDel="0057617B">
          <w:delText xml:space="preserve"> resource</w:delText>
        </w:r>
        <w:bookmarkEnd w:id="11377"/>
        <w:bookmarkEnd w:id="11378"/>
        <w:bookmarkEnd w:id="11379"/>
        <w:bookmarkEnd w:id="11380"/>
        <w:bookmarkEnd w:id="11381"/>
      </w:del>
    </w:p>
    <w:p w14:paraId="4FBFCFC6" w14:textId="3A7EB26B" w:rsidR="006E4B84" w:rsidDel="0057617B" w:rsidRDefault="006E4B84" w:rsidP="006E4B84">
      <w:pPr>
        <w:pStyle w:val="Heading5"/>
        <w:rPr>
          <w:del w:id="11386" w:author="Richard Bradbury (2022-05-04)" w:date="2022-05-04T19:09:00Z"/>
        </w:rPr>
      </w:pPr>
      <w:bookmarkStart w:id="11387" w:name="_Toc95152584"/>
      <w:bookmarkStart w:id="11388" w:name="_Toc95837626"/>
      <w:bookmarkStart w:id="11389" w:name="_Toc96002788"/>
      <w:bookmarkStart w:id="11390" w:name="_Toc96069429"/>
      <w:bookmarkStart w:id="11391" w:name="_Toc99490613"/>
      <w:del w:id="11392" w:author="Richard Bradbury (2022-05-04)" w:date="2022-05-04T19:09:00Z">
        <w:r w:rsidDel="0057617B">
          <w:delText>7.3.2</w:delText>
        </w:r>
      </w:del>
      <w:ins w:id="11393" w:author="Richard Bradbury (2022-04-20)" w:date="2022-04-20T17:58:00Z">
        <w:del w:id="11394" w:author="Richard Bradbury (2022-05-04)" w:date="2022-05-04T19:09:00Z">
          <w:r w:rsidR="00BE3C96" w:rsidDel="0057617B">
            <w:delText>3</w:delText>
          </w:r>
        </w:del>
      </w:ins>
      <w:ins w:id="11395" w:author="SH-2022-04-25" w:date="2022-04-25T08:00:00Z">
        <w:del w:id="11396" w:author="Richard Bradbury (2022-05-04)" w:date="2022-05-04T19:09:00Z">
          <w:r w:rsidR="00671549" w:rsidDel="0057617B">
            <w:delText>2</w:delText>
          </w:r>
        </w:del>
      </w:ins>
      <w:del w:id="11397" w:author="Richard Bradbury (2022-05-04)" w:date="2022-05-04T19:09:00Z">
        <w:r w:rsidDel="0057617B">
          <w:delText>.2.1</w:delText>
        </w:r>
        <w:r w:rsidDel="0057617B">
          <w:tab/>
          <w:delText>Description</w:delText>
        </w:r>
        <w:bookmarkEnd w:id="11387"/>
        <w:bookmarkEnd w:id="11388"/>
        <w:bookmarkEnd w:id="11389"/>
        <w:bookmarkEnd w:id="11390"/>
        <w:bookmarkEnd w:id="11391"/>
      </w:del>
    </w:p>
    <w:p w14:paraId="0C92C12A" w14:textId="62CF638A" w:rsidR="006E4B84" w:rsidDel="0057617B" w:rsidRDefault="006E4B84" w:rsidP="006E4B84">
      <w:pPr>
        <w:rPr>
          <w:del w:id="11398" w:author="Richard Bradbury (2022-05-04)" w:date="2022-05-04T19:09:00Z"/>
        </w:rPr>
      </w:pPr>
      <w:del w:id="11399" w:author="Richard Bradbury (2022-05-04)" w:date="2022-05-04T19:09:00Z">
        <w:r w:rsidDel="0057617B">
          <w:delText xml:space="preserve">The </w:delText>
        </w:r>
        <w:r w:rsidRPr="002B42A6" w:rsidDel="0057617B">
          <w:delText xml:space="preserve">Data </w:delText>
        </w:r>
        <w:r w:rsidDel="0057617B">
          <w:delText>Report</w:delText>
        </w:r>
      </w:del>
      <w:ins w:id="11400" w:author="Charles Lo (042122)" w:date="2022-04-21T12:07:00Z">
        <w:del w:id="11401" w:author="Richard Bradbury (2022-05-04)" w:date="2022-05-04T19:09:00Z">
          <w:r w:rsidR="002C4BEB" w:rsidDel="0057617B">
            <w:delText>ing Session</w:delText>
          </w:r>
        </w:del>
      </w:ins>
      <w:del w:id="11402" w:author="Richard Bradbury (2022-05-04)" w:date="2022-05-04T19:09:00Z">
        <w:r w:rsidRPr="002B42A6" w:rsidDel="0057617B">
          <w:delText xml:space="preserve"> </w:delText>
        </w:r>
        <w:r w:rsidDel="0057617B">
          <w:delText>resource allows a data collection client to report data pertaining to an established Data Reporting Session to the Data Collection AF. The Data Collection AF can provide an updated configuration in the response.</w:delText>
        </w:r>
      </w:del>
      <w:ins w:id="11403" w:author="SH-2022-04-27" w:date="2022-04-27T10:08:00Z">
        <w:del w:id="11404" w:author="Richard Bradbury (2022-05-04)" w:date="2022-05-04T19:09:00Z">
          <w:r w:rsidR="007B25D3" w:rsidDel="0057617B">
            <w:delText>Refer to clause 7.2.2.3.1.</w:delText>
          </w:r>
        </w:del>
      </w:ins>
    </w:p>
    <w:p w14:paraId="750920C0" w14:textId="69D0C979" w:rsidR="006E4B84" w:rsidDel="0057617B" w:rsidRDefault="006E4B84" w:rsidP="006E4B84">
      <w:pPr>
        <w:pStyle w:val="Heading5"/>
        <w:rPr>
          <w:del w:id="11405" w:author="Richard Bradbury (2022-05-04)" w:date="2022-05-04T19:09:00Z"/>
        </w:rPr>
      </w:pPr>
      <w:bookmarkStart w:id="11406" w:name="_Toc95152585"/>
      <w:bookmarkStart w:id="11407" w:name="_Toc95837627"/>
      <w:bookmarkStart w:id="11408" w:name="_Toc96002789"/>
      <w:bookmarkStart w:id="11409" w:name="_Toc96069430"/>
      <w:bookmarkStart w:id="11410" w:name="_Toc99490614"/>
      <w:del w:id="11411" w:author="Richard Bradbury (2022-05-04)" w:date="2022-05-04T19:09:00Z">
        <w:r w:rsidDel="0057617B">
          <w:delText>7.3.2.2.2</w:delText>
        </w:r>
        <w:r w:rsidDel="0057617B">
          <w:tab/>
          <w:delText>Resource definition</w:delText>
        </w:r>
        <w:bookmarkEnd w:id="11406"/>
        <w:bookmarkEnd w:id="11407"/>
        <w:bookmarkEnd w:id="11408"/>
        <w:bookmarkEnd w:id="11409"/>
        <w:bookmarkEnd w:id="11410"/>
      </w:del>
    </w:p>
    <w:p w14:paraId="7A3A644D" w14:textId="002A5BFE" w:rsidR="006E4B84" w:rsidDel="0057617B" w:rsidRDefault="006E4B84" w:rsidP="006E4B84">
      <w:pPr>
        <w:rPr>
          <w:del w:id="11412" w:author="Richard Bradbury (2022-05-04)" w:date="2022-05-04T19:09:00Z"/>
        </w:rPr>
      </w:pPr>
      <w:del w:id="11413" w:author="Richard Bradbury (2022-05-04)" w:date="2022-05-04T19:09:00Z">
        <w:r w:rsidDel="0057617B">
          <w:delText xml:space="preserve">Resource URL: </w:delText>
        </w:r>
        <w:r w:rsidDel="0057617B">
          <w:rPr>
            <w:b/>
          </w:rPr>
          <w:delText>{apiRoot}/</w:delText>
        </w:r>
        <w:r w:rsidR="004247FC" w:rsidDel="0057617B">
          <w:rPr>
            <w:b/>
          </w:rPr>
          <w:delText>3gpp-</w:delText>
        </w:r>
        <w:r w:rsidDel="0057617B">
          <w:rPr>
            <w:b/>
          </w:rPr>
          <w:delText>ndcaf_data-reporting/</w:delText>
        </w:r>
        <w:r w:rsidR="004247FC" w:rsidDel="0057617B">
          <w:rPr>
            <w:b/>
          </w:rPr>
          <w:delText>{apiVersion}</w:delText>
        </w:r>
        <w:r w:rsidDel="0057617B">
          <w:rPr>
            <w:b/>
          </w:rPr>
          <w:delText>/sessions/{sessionId}/report</w:delText>
        </w:r>
      </w:del>
    </w:p>
    <w:p w14:paraId="2D26D63C" w14:textId="328DA7BB" w:rsidR="006E4B84" w:rsidDel="0057617B" w:rsidRDefault="006E4B84" w:rsidP="006E4B84">
      <w:pPr>
        <w:rPr>
          <w:del w:id="11414" w:author="Richard Bradbury (2022-05-04)" w:date="2022-05-04T19:09:00Z"/>
          <w:rFonts w:ascii="Arial" w:hAnsi="Arial" w:cs="Arial"/>
        </w:rPr>
      </w:pPr>
      <w:del w:id="11415" w:author="Richard Bradbury (2022-05-04)" w:date="2022-05-04T19:09:00Z">
        <w:r w:rsidDel="0057617B">
          <w:delText xml:space="preserve">This resource shall support the resource URL variables defined </w:delText>
        </w:r>
        <w:r w:rsidR="00756E46" w:rsidDel="0057617B">
          <w:delText>in table</w:delText>
        </w:r>
        <w:r w:rsidDel="0057617B">
          <w:delText> 7.3.2.2.2-1</w:delText>
        </w:r>
        <w:r w:rsidDel="0057617B">
          <w:rPr>
            <w:rFonts w:ascii="Arial" w:hAnsi="Arial" w:cs="Arial"/>
          </w:rPr>
          <w:delText>.</w:delText>
        </w:r>
      </w:del>
    </w:p>
    <w:p w14:paraId="45F583CE" w14:textId="771DB194" w:rsidR="006E4B84" w:rsidDel="0057617B" w:rsidRDefault="00D04A2A" w:rsidP="006E4B84">
      <w:pPr>
        <w:pStyle w:val="TH"/>
        <w:overflowPunct w:val="0"/>
        <w:autoSpaceDE w:val="0"/>
        <w:autoSpaceDN w:val="0"/>
        <w:adjustRightInd w:val="0"/>
        <w:textAlignment w:val="baseline"/>
        <w:rPr>
          <w:del w:id="11416" w:author="Richard Bradbury (2022-05-04)" w:date="2022-05-04T19:09:00Z"/>
          <w:rFonts w:eastAsia="MS Mincho"/>
        </w:rPr>
      </w:pPr>
      <w:del w:id="11417" w:author="Richard Bradbury (2022-05-04)" w:date="2022-05-04T19:09:00Z">
        <w:r w:rsidDel="0057617B">
          <w:rPr>
            <w:rFonts w:eastAsia="MS Mincho"/>
          </w:rPr>
          <w:delText>Table</w:delText>
        </w:r>
        <w:r w:rsidR="006E4B84" w:rsidDel="0057617B">
          <w:rPr>
            <w:rFonts w:eastAsia="MS Mincho"/>
          </w:rPr>
          <w:delText> 7.3.2.2.2-1: Resource URL variables for this resource</w:delText>
        </w:r>
      </w:del>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6E4B84" w:rsidDel="0057617B" w14:paraId="3162B3D3" w14:textId="74A648DE" w:rsidTr="00D1613B">
        <w:trPr>
          <w:jc w:val="center"/>
          <w:del w:id="11418" w:author="Richard Bradbury (2022-05-04)" w:date="2022-05-04T19:09: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76CE3EAA" w14:textId="2E51488A" w:rsidR="006E4B84" w:rsidDel="0057617B" w:rsidRDefault="006E4B84" w:rsidP="00D1613B">
            <w:pPr>
              <w:pStyle w:val="TAH"/>
              <w:rPr>
                <w:del w:id="11419" w:author="Richard Bradbury (2022-05-04)" w:date="2022-05-04T19:09:00Z"/>
              </w:rPr>
            </w:pPr>
            <w:del w:id="11420" w:author="Richard Bradbury (2022-05-04)" w:date="2022-05-04T19:09:00Z">
              <w:r w:rsidDel="0057617B">
                <w:delText>Name</w:delText>
              </w:r>
            </w:del>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6146EEE0" w14:textId="70F655DB" w:rsidR="006E4B84" w:rsidDel="0057617B" w:rsidRDefault="006E4B84" w:rsidP="00D1613B">
            <w:pPr>
              <w:pStyle w:val="TAH"/>
              <w:rPr>
                <w:del w:id="11421" w:author="Richard Bradbury (2022-05-04)" w:date="2022-05-04T19:09:00Z"/>
              </w:rPr>
            </w:pPr>
            <w:del w:id="11422" w:author="Richard Bradbury (2022-05-04)" w:date="2022-05-04T19:09:00Z">
              <w:r w:rsidDel="0057617B">
                <w:rPr>
                  <w:rFonts w:hint="eastAsia"/>
                  <w:lang w:eastAsia="zh-CN"/>
                </w:rPr>
                <w:delText>D</w:delText>
              </w:r>
              <w:r w:rsidDel="0057617B">
                <w:rPr>
                  <w:lang w:eastAsia="zh-CN"/>
                </w:rPr>
                <w:delText>ata type</w:delText>
              </w:r>
            </w:del>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946EF99" w14:textId="41019462" w:rsidR="006E4B84" w:rsidDel="0057617B" w:rsidRDefault="006E4B84" w:rsidP="00D1613B">
            <w:pPr>
              <w:pStyle w:val="TAH"/>
              <w:rPr>
                <w:del w:id="11423" w:author="Richard Bradbury (2022-05-04)" w:date="2022-05-04T19:09:00Z"/>
              </w:rPr>
            </w:pPr>
            <w:del w:id="11424" w:author="Richard Bradbury (2022-05-04)" w:date="2022-05-04T19:09:00Z">
              <w:r w:rsidDel="0057617B">
                <w:delText>Definition</w:delText>
              </w:r>
            </w:del>
          </w:p>
        </w:tc>
      </w:tr>
      <w:tr w:rsidR="006E4B84" w:rsidDel="0057617B" w14:paraId="0F0BA75E" w14:textId="74A47545" w:rsidTr="00D1613B">
        <w:trPr>
          <w:jc w:val="center"/>
          <w:del w:id="11425" w:author="Richard Bradbury (2022-05-04)" w:date="2022-05-04T19:09:00Z"/>
        </w:trPr>
        <w:tc>
          <w:tcPr>
            <w:tcW w:w="559" w:type="pct"/>
            <w:tcBorders>
              <w:top w:val="single" w:sz="6" w:space="0" w:color="000000"/>
              <w:left w:val="single" w:sz="6" w:space="0" w:color="000000"/>
              <w:bottom w:val="single" w:sz="6" w:space="0" w:color="000000"/>
              <w:right w:val="single" w:sz="6" w:space="0" w:color="000000"/>
            </w:tcBorders>
            <w:hideMark/>
          </w:tcPr>
          <w:p w14:paraId="32996737" w14:textId="691B8C57" w:rsidR="006E4B84" w:rsidRPr="00687134" w:rsidDel="0057617B" w:rsidRDefault="006E4B84" w:rsidP="00D1613B">
            <w:pPr>
              <w:pStyle w:val="TAL"/>
              <w:rPr>
                <w:del w:id="11426" w:author="Richard Bradbury (2022-05-04)" w:date="2022-05-04T19:09:00Z"/>
                <w:rStyle w:val="Codechar"/>
              </w:rPr>
            </w:pPr>
            <w:del w:id="11427" w:author="Richard Bradbury (2022-05-04)" w:date="2022-05-04T19:09:00Z">
              <w:r w:rsidRPr="00687134" w:rsidDel="0057617B">
                <w:rPr>
                  <w:rStyle w:val="Codechar"/>
                </w:rPr>
                <w:delText>apiRoot</w:delText>
              </w:r>
            </w:del>
          </w:p>
        </w:tc>
        <w:tc>
          <w:tcPr>
            <w:tcW w:w="636" w:type="pct"/>
            <w:tcBorders>
              <w:top w:val="single" w:sz="6" w:space="0" w:color="000000"/>
              <w:left w:val="single" w:sz="6" w:space="0" w:color="000000"/>
              <w:bottom w:val="single" w:sz="6" w:space="0" w:color="000000"/>
              <w:right w:val="single" w:sz="6" w:space="0" w:color="000000"/>
            </w:tcBorders>
          </w:tcPr>
          <w:p w14:paraId="42198059" w14:textId="1DD51756" w:rsidR="006E4B84" w:rsidRPr="00687134" w:rsidDel="0057617B" w:rsidRDefault="006E4B84" w:rsidP="00D1613B">
            <w:pPr>
              <w:pStyle w:val="TAL"/>
              <w:rPr>
                <w:del w:id="11428" w:author="Richard Bradbury (2022-05-04)" w:date="2022-05-04T19:09:00Z"/>
                <w:rStyle w:val="Codechar"/>
              </w:rPr>
            </w:pPr>
            <w:del w:id="11429" w:author="Richard Bradbury (2022-05-04)" w:date="2022-05-04T19:09:00Z">
              <w:r w:rsidRPr="00687134" w:rsidDel="0057617B">
                <w:rPr>
                  <w:rStyle w:val="Codechar"/>
                </w:rPr>
                <w:delText>string</w:delText>
              </w:r>
            </w:del>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75DA83A" w14:textId="2960763B" w:rsidR="006E4B84" w:rsidDel="0057617B" w:rsidRDefault="006E4B84" w:rsidP="00D1613B">
            <w:pPr>
              <w:pStyle w:val="TAL"/>
              <w:rPr>
                <w:del w:id="11430" w:author="Richard Bradbury (2022-05-04)" w:date="2022-05-04T19:09:00Z"/>
              </w:rPr>
            </w:pPr>
            <w:del w:id="11431" w:author="Richard Bradbury (2022-05-04)" w:date="2022-05-04T19:09:00Z">
              <w:r w:rsidDel="0057617B">
                <w:delText>Fully-Qualified Domain Name of the Data Collection AF and path prefix.</w:delText>
              </w:r>
            </w:del>
          </w:p>
        </w:tc>
      </w:tr>
      <w:tr w:rsidR="006E4B84" w:rsidDel="0057617B" w14:paraId="4C08A9BB" w14:textId="16CD66BE" w:rsidTr="00D1613B">
        <w:trPr>
          <w:jc w:val="center"/>
          <w:del w:id="11432" w:author="Richard Bradbury (2022-05-04)" w:date="2022-05-04T19:09:00Z"/>
        </w:trPr>
        <w:tc>
          <w:tcPr>
            <w:tcW w:w="559" w:type="pct"/>
            <w:tcBorders>
              <w:top w:val="single" w:sz="6" w:space="0" w:color="000000"/>
              <w:left w:val="single" w:sz="6" w:space="0" w:color="000000"/>
              <w:bottom w:val="single" w:sz="6" w:space="0" w:color="000000"/>
              <w:right w:val="single" w:sz="6" w:space="0" w:color="000000"/>
            </w:tcBorders>
          </w:tcPr>
          <w:p w14:paraId="4D208303" w14:textId="329830DA" w:rsidR="006E4B84" w:rsidRPr="00687134" w:rsidDel="0057617B" w:rsidRDefault="006E4B84" w:rsidP="00D1613B">
            <w:pPr>
              <w:pStyle w:val="TAL"/>
              <w:rPr>
                <w:del w:id="11433" w:author="Richard Bradbury (2022-05-04)" w:date="2022-05-04T19:09:00Z"/>
                <w:rStyle w:val="Codechar"/>
              </w:rPr>
            </w:pPr>
            <w:del w:id="11434" w:author="Richard Bradbury (2022-05-04)" w:date="2022-05-04T19:09:00Z">
              <w:r w:rsidRPr="00687134" w:rsidDel="0057617B">
                <w:rPr>
                  <w:rStyle w:val="Codechar"/>
                </w:rPr>
                <w:delText>sessionId</w:delText>
              </w:r>
            </w:del>
          </w:p>
        </w:tc>
        <w:tc>
          <w:tcPr>
            <w:tcW w:w="636" w:type="pct"/>
            <w:tcBorders>
              <w:top w:val="single" w:sz="6" w:space="0" w:color="000000"/>
              <w:left w:val="single" w:sz="6" w:space="0" w:color="000000"/>
              <w:bottom w:val="single" w:sz="6" w:space="0" w:color="000000"/>
              <w:right w:val="single" w:sz="6" w:space="0" w:color="000000"/>
            </w:tcBorders>
          </w:tcPr>
          <w:p w14:paraId="734ED6F7" w14:textId="1E54EDB3" w:rsidR="006E4B84" w:rsidRPr="00687134" w:rsidDel="0057617B" w:rsidRDefault="006E4B84" w:rsidP="00D1613B">
            <w:pPr>
              <w:pStyle w:val="TAL"/>
              <w:rPr>
                <w:del w:id="11435" w:author="Richard Bradbury (2022-05-04)" w:date="2022-05-04T19:09:00Z"/>
                <w:rStyle w:val="Codechar"/>
              </w:rPr>
            </w:pPr>
            <w:del w:id="11436" w:author="Richard Bradbury (2022-05-04)" w:date="2022-05-04T19:09:00Z">
              <w:r w:rsidRPr="00687134" w:rsidDel="0057617B">
                <w:rPr>
                  <w:rStyle w:val="Codechar"/>
                </w:rPr>
                <w:delText>string</w:delText>
              </w:r>
            </w:del>
          </w:p>
        </w:tc>
        <w:tc>
          <w:tcPr>
            <w:tcW w:w="3805" w:type="pct"/>
            <w:tcBorders>
              <w:top w:val="single" w:sz="6" w:space="0" w:color="000000"/>
              <w:left w:val="single" w:sz="6" w:space="0" w:color="000000"/>
              <w:bottom w:val="single" w:sz="6" w:space="0" w:color="000000"/>
              <w:right w:val="single" w:sz="6" w:space="0" w:color="000000"/>
            </w:tcBorders>
            <w:vAlign w:val="center"/>
          </w:tcPr>
          <w:p w14:paraId="3299A982" w14:textId="2D2C47DB" w:rsidR="006E4B84" w:rsidDel="0057617B" w:rsidRDefault="006E4B84" w:rsidP="00D1613B">
            <w:pPr>
              <w:pStyle w:val="TAL"/>
              <w:rPr>
                <w:del w:id="11437" w:author="Richard Bradbury (2022-05-04)" w:date="2022-05-04T19:09:00Z"/>
              </w:rPr>
            </w:pPr>
            <w:del w:id="11438" w:author="Richard Bradbury (2022-05-04)" w:date="2022-05-04T19:09:00Z">
              <w:r w:rsidDel="0057617B">
                <w:delText>Identifier of the Data Reporting Session unique within the scope of the Data Collection AF.</w:delText>
              </w:r>
            </w:del>
          </w:p>
        </w:tc>
      </w:tr>
    </w:tbl>
    <w:p w14:paraId="03644C0B" w14:textId="252957AB" w:rsidR="006E4B84" w:rsidDel="0057617B" w:rsidRDefault="007B25D3" w:rsidP="00BA71EA">
      <w:pPr>
        <w:rPr>
          <w:del w:id="11439" w:author="Richard Bradbury (2022-05-04)" w:date="2022-05-04T19:09:00Z"/>
        </w:rPr>
      </w:pPr>
      <w:ins w:id="11440" w:author="SH-2022-04-27" w:date="2022-04-27T10:08:00Z">
        <w:del w:id="11441" w:author="Richard Bradbury (2022-05-04)" w:date="2022-05-04T19:09:00Z">
          <w:r w:rsidDel="0057617B">
            <w:delText>R</w:delText>
          </w:r>
        </w:del>
      </w:ins>
      <w:ins w:id="11442" w:author="SH-2022-04-27" w:date="2022-04-27T10:09:00Z">
        <w:del w:id="11443" w:author="Richard Bradbury (2022-05-04)" w:date="2022-05-04T19:09:00Z">
          <w:r w:rsidDel="0057617B">
            <w:delText xml:space="preserve">efer to section </w:delText>
          </w:r>
        </w:del>
      </w:ins>
      <w:ins w:id="11444" w:author="Richard Bradbury (2022-04-28)" w:date="2022-04-29T09:32:00Z">
        <w:del w:id="11445" w:author="Richard Bradbury (2022-05-04)" w:date="2022-05-04T19:09:00Z">
          <w:r w:rsidR="0046791A" w:rsidDel="0057617B">
            <w:delText>clause </w:delText>
          </w:r>
        </w:del>
      </w:ins>
      <w:ins w:id="11446" w:author="SH-2022-04-27" w:date="2022-04-27T10:09:00Z">
        <w:del w:id="11447" w:author="Richard Bradbury (2022-05-04)" w:date="2022-05-04T19:09:00Z">
          <w:r w:rsidDel="0057617B">
            <w:delText>7.2.2.3.2.</w:delText>
          </w:r>
        </w:del>
      </w:ins>
    </w:p>
    <w:p w14:paraId="39C6050F" w14:textId="790C5298" w:rsidR="006E4B84" w:rsidDel="0057617B" w:rsidRDefault="006E4B84" w:rsidP="006E4B84">
      <w:pPr>
        <w:pStyle w:val="Heading5"/>
        <w:rPr>
          <w:del w:id="11448" w:author="Richard Bradbury (2022-05-04)" w:date="2022-05-04T19:09:00Z"/>
        </w:rPr>
      </w:pPr>
      <w:bookmarkStart w:id="11449" w:name="_Toc95152586"/>
      <w:bookmarkStart w:id="11450" w:name="_Toc95837628"/>
      <w:bookmarkStart w:id="11451" w:name="_Toc96002790"/>
      <w:bookmarkStart w:id="11452" w:name="_Toc96069431"/>
      <w:bookmarkStart w:id="11453" w:name="_Toc99490615"/>
      <w:del w:id="11454" w:author="Richard Bradbury (2022-05-04)" w:date="2022-05-04T19:09:00Z">
        <w:r w:rsidDel="0057617B">
          <w:lastRenderedPageBreak/>
          <w:delText>7.3.2.2.3</w:delText>
        </w:r>
        <w:r w:rsidDel="0057617B">
          <w:tab/>
          <w:delText>Resource Standard Methods</w:delText>
        </w:r>
        <w:bookmarkEnd w:id="11449"/>
        <w:bookmarkEnd w:id="11450"/>
        <w:bookmarkEnd w:id="11451"/>
        <w:bookmarkEnd w:id="11452"/>
        <w:bookmarkEnd w:id="11453"/>
      </w:del>
    </w:p>
    <w:p w14:paraId="3AD27619" w14:textId="253FBB46" w:rsidR="007B25D3" w:rsidDel="0057617B" w:rsidRDefault="007B25D3" w:rsidP="0046791A">
      <w:pPr>
        <w:rPr>
          <w:ins w:id="11455" w:author="SH-2022-04-27" w:date="2022-04-27T10:09:00Z"/>
          <w:del w:id="11456" w:author="Richard Bradbury (2022-05-04)" w:date="2022-05-04T19:09:00Z"/>
        </w:rPr>
      </w:pPr>
      <w:bookmarkStart w:id="11457" w:name="_Toc510696608"/>
      <w:bookmarkStart w:id="11458" w:name="_Toc35971399"/>
      <w:bookmarkStart w:id="11459" w:name="_Toc95152587"/>
      <w:bookmarkStart w:id="11460" w:name="_Toc95837629"/>
      <w:bookmarkStart w:id="11461" w:name="_Toc96002791"/>
      <w:bookmarkStart w:id="11462" w:name="_Toc96069432"/>
      <w:bookmarkStart w:id="11463" w:name="_Toc99490616"/>
      <w:ins w:id="11464" w:author="SH-2022-04-27" w:date="2022-04-27T10:09:00Z">
        <w:del w:id="11465" w:author="Richard Bradbury (2022-05-04)" w:date="2022-05-04T19:09:00Z">
          <w:r w:rsidDel="0057617B">
            <w:delText xml:space="preserve">Refer to section </w:delText>
          </w:r>
        </w:del>
      </w:ins>
      <w:ins w:id="11466" w:author="Richard Bradbury (2022-04-28)" w:date="2022-04-29T09:33:00Z">
        <w:del w:id="11467" w:author="Richard Bradbury (2022-05-04)" w:date="2022-05-04T19:09:00Z">
          <w:r w:rsidR="0046791A" w:rsidDel="0057617B">
            <w:delText>clause </w:delText>
          </w:r>
        </w:del>
      </w:ins>
      <w:ins w:id="11468" w:author="SH-2022-04-27" w:date="2022-04-27T10:09:00Z">
        <w:del w:id="11469" w:author="Richard Bradbury (2022-05-04)" w:date="2022-05-04T19:09:00Z">
          <w:r w:rsidDel="0057617B">
            <w:delText>7.2.2.3.</w:delText>
          </w:r>
        </w:del>
      </w:ins>
      <w:ins w:id="11470" w:author="SH-2022-04-27" w:date="2022-04-27T10:10:00Z">
        <w:del w:id="11471" w:author="Richard Bradbury (2022-05-04)" w:date="2022-05-04T19:09:00Z">
          <w:r w:rsidDel="0057617B">
            <w:delText>3</w:delText>
          </w:r>
        </w:del>
      </w:ins>
      <w:ins w:id="11472" w:author="SH-2022-04-27" w:date="2022-04-27T10:09:00Z">
        <w:del w:id="11473" w:author="Richard Bradbury (2022-05-04)" w:date="2022-05-04T19:09:00Z">
          <w:r w:rsidDel="0057617B">
            <w:delText>.</w:delText>
          </w:r>
        </w:del>
      </w:ins>
    </w:p>
    <w:p w14:paraId="2B0853CE" w14:textId="394CE57B" w:rsidR="004C2363" w:rsidDel="0057617B" w:rsidRDefault="004C2363" w:rsidP="004C2363">
      <w:pPr>
        <w:rPr>
          <w:ins w:id="11474" w:author="[AEM, Huawei] 04-2022" w:date="2022-04-21T12:34:00Z"/>
          <w:del w:id="11475" w:author="Richard Bradbury (2022-05-04)" w:date="2022-05-04T19:09:00Z"/>
        </w:rPr>
      </w:pPr>
      <w:ins w:id="11476" w:author="[AEM, Huawei] 04-2022" w:date="2022-04-21T12:34:00Z">
        <w:del w:id="11477" w:author="Richard Bradbury (2022-05-04)" w:date="2022-05-04T19:09:00Z">
          <w:r w:rsidDel="0057617B">
            <w:delText>There are no standard methods defined on this resource in this release of the specification.</w:delText>
          </w:r>
        </w:del>
      </w:ins>
    </w:p>
    <w:p w14:paraId="717C0FDD" w14:textId="3F2A3AD5" w:rsidR="00D1613B" w:rsidDel="0057617B" w:rsidRDefault="00D1613B" w:rsidP="00D1613B">
      <w:pPr>
        <w:pStyle w:val="Heading5"/>
        <w:rPr>
          <w:ins w:id="11478" w:author="[AEM, Huawei] 04-2022" w:date="2022-04-21T12:35:00Z"/>
          <w:del w:id="11479" w:author="Richard Bradbury (2022-05-04)" w:date="2022-05-04T19:09:00Z"/>
        </w:rPr>
      </w:pPr>
      <w:bookmarkStart w:id="11480" w:name="_Toc96843430"/>
      <w:bookmarkStart w:id="11481" w:name="_Toc96844405"/>
      <w:bookmarkStart w:id="11482" w:name="_Toc100739978"/>
      <w:bookmarkEnd w:id="11457"/>
      <w:bookmarkEnd w:id="11458"/>
      <w:ins w:id="11483" w:author="[AEM, Huawei] 04-2022" w:date="2022-04-21T12:35:00Z">
        <w:del w:id="11484" w:author="Richard Bradbury (2022-05-04)" w:date="2022-05-04T19:09:00Z">
          <w:r w:rsidDel="0057617B">
            <w:delText>7.3.2.2.4</w:delText>
          </w:r>
          <w:r w:rsidDel="0057617B">
            <w:tab/>
            <w:delText xml:space="preserve">Resource </w:delText>
          </w:r>
        </w:del>
      </w:ins>
      <w:ins w:id="11485" w:author="Richard Bradbury (2022-04-28)" w:date="2022-04-29T09:33:00Z">
        <w:del w:id="11486" w:author="Richard Bradbury (2022-05-04)" w:date="2022-05-04T19:09:00Z">
          <w:r w:rsidR="0046791A" w:rsidDel="0057617B">
            <w:delText>c</w:delText>
          </w:r>
        </w:del>
      </w:ins>
      <w:ins w:id="11487" w:author="[AEM, Huawei] 04-2022" w:date="2022-04-21T12:35:00Z">
        <w:del w:id="11488" w:author="Richard Bradbury (2022-05-04)" w:date="2022-05-04T19:09:00Z">
          <w:r w:rsidDel="0057617B">
            <w:delText xml:space="preserve">ustom </w:delText>
          </w:r>
        </w:del>
      </w:ins>
      <w:ins w:id="11489" w:author="Richard Bradbury (2022-04-28)" w:date="2022-04-29T09:33:00Z">
        <w:del w:id="11490" w:author="Richard Bradbury (2022-05-04)" w:date="2022-05-04T19:09:00Z">
          <w:r w:rsidR="0046791A" w:rsidDel="0057617B">
            <w:delText>o</w:delText>
          </w:r>
        </w:del>
      </w:ins>
      <w:ins w:id="11491" w:author="[AEM, Huawei] 04-2022" w:date="2022-04-21T12:35:00Z">
        <w:del w:id="11492" w:author="Richard Bradbury (2022-05-04)" w:date="2022-05-04T19:09:00Z">
          <w:r w:rsidDel="0057617B">
            <w:delText>perations</w:delText>
          </w:r>
          <w:bookmarkEnd w:id="11480"/>
          <w:bookmarkEnd w:id="11481"/>
          <w:bookmarkEnd w:id="11482"/>
        </w:del>
      </w:ins>
    </w:p>
    <w:p w14:paraId="4421483F" w14:textId="1CA71428" w:rsidR="00D1613B" w:rsidRPr="00384E92" w:rsidDel="0057617B" w:rsidRDefault="00D1613B" w:rsidP="00D1613B">
      <w:pPr>
        <w:pStyle w:val="H6"/>
        <w:rPr>
          <w:ins w:id="11493" w:author="[AEM, Huawei] 04-2022" w:date="2022-04-21T12:36:00Z"/>
          <w:del w:id="11494" w:author="Richard Bradbury (2022-05-04)" w:date="2022-05-04T19:09:00Z"/>
        </w:rPr>
      </w:pPr>
      <w:bookmarkStart w:id="11495" w:name="_Toc510696616"/>
      <w:bookmarkStart w:id="11496" w:name="_Toc35971407"/>
      <w:ins w:id="11497" w:author="[AEM, Huawei] 04-2022" w:date="2022-04-21T12:36:00Z">
        <w:del w:id="11498" w:author="Richard Bradbury (2022-05-04)" w:date="2022-05-04T19:09:00Z">
          <w:r w:rsidDel="0057617B">
            <w:delText>7.3.2.2.4</w:delText>
          </w:r>
          <w:r w:rsidRPr="00384E92" w:rsidDel="0057617B">
            <w:delText>.1</w:delText>
          </w:r>
          <w:r w:rsidRPr="00384E92" w:rsidDel="0057617B">
            <w:tab/>
          </w:r>
          <w:r w:rsidDel="0057617B">
            <w:delText>Overview</w:delText>
          </w:r>
          <w:bookmarkEnd w:id="11495"/>
          <w:bookmarkEnd w:id="11496"/>
        </w:del>
      </w:ins>
    </w:p>
    <w:p w14:paraId="4BDD6F94" w14:textId="64D50D20" w:rsidR="00D1613B" w:rsidRPr="00384E92" w:rsidDel="0057617B" w:rsidRDefault="00D1613B" w:rsidP="00D1613B">
      <w:pPr>
        <w:pStyle w:val="TH"/>
        <w:rPr>
          <w:ins w:id="11499" w:author="[AEM, Huawei] 04-2022" w:date="2022-04-21T12:36:00Z"/>
          <w:del w:id="11500" w:author="Richard Bradbury (2022-05-04)" w:date="2022-05-04T19:09:00Z"/>
        </w:rPr>
      </w:pPr>
      <w:ins w:id="11501" w:author="[AEM, Huawei] 04-2022" w:date="2022-04-21T12:36:00Z">
        <w:del w:id="11502" w:author="Richard Bradbury (2022-05-04)" w:date="2022-05-04T19:09:00Z">
          <w:r w:rsidRPr="00384E92" w:rsidDel="0057617B">
            <w:delText>Table</w:delText>
          </w:r>
          <w:r w:rsidDel="0057617B">
            <w:delText> 7.3.2.2.4.1</w:delText>
          </w:r>
          <w:r w:rsidRPr="00384E92" w:rsidDel="0057617B">
            <w:delText xml:space="preserve">-1: </w:delText>
          </w:r>
          <w:r w:rsidDel="0057617B">
            <w:delText>Custom operations</w:delText>
          </w:r>
        </w:del>
      </w:ins>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335"/>
        <w:gridCol w:w="2338"/>
        <w:gridCol w:w="1532"/>
        <w:gridCol w:w="3418"/>
      </w:tblGrid>
      <w:tr w:rsidR="009C4C75" w:rsidRPr="00B54FF5" w:rsidDel="0057617B" w14:paraId="70B66A29" w14:textId="4B6B0B17" w:rsidTr="00D1613B">
        <w:trPr>
          <w:jc w:val="center"/>
          <w:ins w:id="11503" w:author="[AEM, Huawei] 04-2022" w:date="2022-04-21T12:36:00Z"/>
          <w:del w:id="11504" w:author="Richard Bradbury (2022-05-04)" w:date="2022-05-04T19:09:00Z"/>
        </w:trPr>
        <w:tc>
          <w:tcPr>
            <w:tcW w:w="1213" w:type="pct"/>
            <w:tcBorders>
              <w:top w:val="single" w:sz="4" w:space="0" w:color="auto"/>
              <w:left w:val="single" w:sz="4" w:space="0" w:color="auto"/>
              <w:bottom w:val="single" w:sz="4" w:space="0" w:color="auto"/>
              <w:right w:val="single" w:sz="4" w:space="0" w:color="auto"/>
            </w:tcBorders>
            <w:shd w:val="clear" w:color="auto" w:fill="C0C0C0"/>
          </w:tcPr>
          <w:p w14:paraId="090E60AD" w14:textId="3BE7FEBC" w:rsidR="00D1613B" w:rsidRPr="0016361A" w:rsidDel="0057617B" w:rsidRDefault="00D1613B" w:rsidP="00D1613B">
            <w:pPr>
              <w:pStyle w:val="TAH"/>
              <w:rPr>
                <w:ins w:id="11505" w:author="[AEM, Huawei] 04-2022" w:date="2022-04-21T12:36:00Z"/>
                <w:del w:id="11506" w:author="Richard Bradbury (2022-05-04)" w:date="2022-05-04T19:09:00Z"/>
              </w:rPr>
            </w:pPr>
            <w:ins w:id="11507" w:author="[AEM, Huawei] 04-2022" w:date="2022-04-21T12:36:00Z">
              <w:del w:id="11508" w:author="Richard Bradbury (2022-05-04)" w:date="2022-05-04T19:09:00Z">
                <w:r w:rsidRPr="0016361A" w:rsidDel="0057617B">
                  <w:delText>Operation name</w:delText>
                </w:r>
              </w:del>
            </w:ins>
          </w:p>
        </w:tc>
        <w:tc>
          <w:tcPr>
            <w:tcW w:w="121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79F9382" w14:textId="5F75E44F" w:rsidR="00D1613B" w:rsidRPr="0016361A" w:rsidDel="0057617B" w:rsidRDefault="00D1613B" w:rsidP="00D1613B">
            <w:pPr>
              <w:pStyle w:val="TAH"/>
              <w:rPr>
                <w:ins w:id="11509" w:author="[AEM, Huawei] 04-2022" w:date="2022-04-21T12:36:00Z"/>
                <w:del w:id="11510" w:author="Richard Bradbury (2022-05-04)" w:date="2022-05-04T19:09:00Z"/>
              </w:rPr>
            </w:pPr>
            <w:ins w:id="11511" w:author="[AEM, Huawei] 04-2022" w:date="2022-04-21T12:36:00Z">
              <w:del w:id="11512" w:author="Richard Bradbury (2022-05-04)" w:date="2022-05-04T19:09:00Z">
                <w:r w:rsidRPr="0016361A" w:rsidDel="0057617B">
                  <w:delText>Custom operaration URI</w:delText>
                </w:r>
              </w:del>
            </w:ins>
          </w:p>
        </w:tc>
        <w:tc>
          <w:tcPr>
            <w:tcW w:w="79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FEAA0B8" w14:textId="3B111AC6" w:rsidR="00D1613B" w:rsidRPr="0016361A" w:rsidDel="0057617B" w:rsidRDefault="00D1613B" w:rsidP="00D1613B">
            <w:pPr>
              <w:pStyle w:val="TAH"/>
              <w:rPr>
                <w:ins w:id="11513" w:author="[AEM, Huawei] 04-2022" w:date="2022-04-21T12:36:00Z"/>
                <w:del w:id="11514" w:author="Richard Bradbury (2022-05-04)" w:date="2022-05-04T19:09:00Z"/>
              </w:rPr>
            </w:pPr>
            <w:ins w:id="11515" w:author="[AEM, Huawei] 04-2022" w:date="2022-04-21T12:36:00Z">
              <w:del w:id="11516" w:author="Richard Bradbury (2022-05-04)" w:date="2022-05-04T19:09:00Z">
                <w:r w:rsidRPr="0016361A" w:rsidDel="0057617B">
                  <w:delText>Mapped HTTP method</w:delText>
                </w:r>
              </w:del>
            </w:ins>
          </w:p>
        </w:tc>
        <w:tc>
          <w:tcPr>
            <w:tcW w:w="177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724790D" w14:textId="2DC3CBB8" w:rsidR="00D1613B" w:rsidRPr="0016361A" w:rsidDel="0057617B" w:rsidRDefault="00D1613B" w:rsidP="00D1613B">
            <w:pPr>
              <w:pStyle w:val="TAH"/>
              <w:rPr>
                <w:ins w:id="11517" w:author="[AEM, Huawei] 04-2022" w:date="2022-04-21T12:36:00Z"/>
                <w:del w:id="11518" w:author="Richard Bradbury (2022-05-04)" w:date="2022-05-04T19:09:00Z"/>
              </w:rPr>
            </w:pPr>
            <w:ins w:id="11519" w:author="[AEM, Huawei] 04-2022" w:date="2022-04-21T12:36:00Z">
              <w:del w:id="11520" w:author="Richard Bradbury (2022-05-04)" w:date="2022-05-04T19:09:00Z">
                <w:r w:rsidRPr="0016361A" w:rsidDel="0057617B">
                  <w:delText>Description</w:delText>
                </w:r>
              </w:del>
            </w:ins>
          </w:p>
        </w:tc>
      </w:tr>
      <w:tr w:rsidR="009C4C75" w:rsidRPr="00B54FF5" w:rsidDel="0057617B" w14:paraId="3A6FC35A" w14:textId="5E79C626" w:rsidTr="00D1613B">
        <w:trPr>
          <w:jc w:val="center"/>
          <w:ins w:id="11521" w:author="[AEM, Huawei] 04-2022" w:date="2022-04-21T12:36:00Z"/>
          <w:del w:id="11522" w:author="Richard Bradbury (2022-05-04)" w:date="2022-05-04T19:09:00Z"/>
        </w:trPr>
        <w:tc>
          <w:tcPr>
            <w:tcW w:w="1213" w:type="pct"/>
            <w:tcBorders>
              <w:top w:val="single" w:sz="4" w:space="0" w:color="auto"/>
              <w:left w:val="single" w:sz="4" w:space="0" w:color="auto"/>
              <w:bottom w:val="single" w:sz="4" w:space="0" w:color="auto"/>
              <w:right w:val="single" w:sz="4" w:space="0" w:color="auto"/>
            </w:tcBorders>
          </w:tcPr>
          <w:p w14:paraId="22E4D5ED" w14:textId="4D251DD6" w:rsidR="00D1613B" w:rsidRPr="0016361A" w:rsidDel="0057617B" w:rsidRDefault="00D1613B" w:rsidP="00D1613B">
            <w:pPr>
              <w:pStyle w:val="TAL"/>
              <w:rPr>
                <w:ins w:id="11523" w:author="[AEM, Huawei] 04-2022" w:date="2022-04-21T12:36:00Z"/>
                <w:del w:id="11524" w:author="Richard Bradbury (2022-05-04)" w:date="2022-05-04T19:09:00Z"/>
              </w:rPr>
            </w:pPr>
            <w:ins w:id="11525" w:author="[AEM, Huawei] 04-2022" w:date="2022-04-21T12:36:00Z">
              <w:del w:id="11526" w:author="Richard Bradbury (2022-05-04)" w:date="2022-05-04T19:09:00Z">
                <w:r w:rsidDel="0057617B">
                  <w:delText>report</w:delText>
                </w:r>
              </w:del>
            </w:ins>
          </w:p>
        </w:tc>
        <w:tc>
          <w:tcPr>
            <w:tcW w:w="1215" w:type="pct"/>
            <w:tcBorders>
              <w:top w:val="single" w:sz="4" w:space="0" w:color="auto"/>
              <w:left w:val="single" w:sz="4" w:space="0" w:color="auto"/>
              <w:bottom w:val="single" w:sz="4" w:space="0" w:color="auto"/>
              <w:right w:val="single" w:sz="4" w:space="0" w:color="auto"/>
            </w:tcBorders>
            <w:hideMark/>
          </w:tcPr>
          <w:p w14:paraId="3FEF9DE5" w14:textId="1E70F926" w:rsidR="00D1613B" w:rsidRPr="0016361A" w:rsidDel="0057617B" w:rsidRDefault="00D1613B" w:rsidP="00D1613B">
            <w:pPr>
              <w:pStyle w:val="TAL"/>
              <w:rPr>
                <w:ins w:id="11527" w:author="[AEM, Huawei] 04-2022" w:date="2022-04-21T12:36:00Z"/>
                <w:del w:id="11528" w:author="Richard Bradbury (2022-05-04)" w:date="2022-05-04T19:09:00Z"/>
              </w:rPr>
            </w:pPr>
            <w:ins w:id="11529" w:author="[AEM, Huawei] 04-2022" w:date="2022-04-21T12:36:00Z">
              <w:del w:id="11530" w:author="Richard Bradbury (2022-05-04)" w:date="2022-05-04T19:09:00Z">
                <w:r w:rsidRPr="00A71A83" w:rsidDel="0057617B">
                  <w:delText>/sessions/</w:delText>
                </w:r>
                <w:r w:rsidRPr="00BA71EA" w:rsidDel="0057617B">
                  <w:rPr>
                    <w:rStyle w:val="Code"/>
                  </w:rPr>
                  <w:delText>{sessionId}</w:delText>
                </w:r>
                <w:r w:rsidRPr="00A71A83" w:rsidDel="0057617B">
                  <w:delText>/report</w:delText>
                </w:r>
              </w:del>
            </w:ins>
          </w:p>
        </w:tc>
        <w:tc>
          <w:tcPr>
            <w:tcW w:w="796" w:type="pct"/>
            <w:tcBorders>
              <w:top w:val="single" w:sz="4" w:space="0" w:color="auto"/>
              <w:left w:val="single" w:sz="4" w:space="0" w:color="auto"/>
              <w:bottom w:val="single" w:sz="4" w:space="0" w:color="auto"/>
              <w:right w:val="single" w:sz="4" w:space="0" w:color="auto"/>
            </w:tcBorders>
            <w:hideMark/>
          </w:tcPr>
          <w:p w14:paraId="668927E4" w14:textId="444F2B2B" w:rsidR="00D1613B" w:rsidRPr="0016361A" w:rsidDel="0057617B" w:rsidRDefault="00D1613B" w:rsidP="00D1613B">
            <w:pPr>
              <w:pStyle w:val="TAL"/>
              <w:rPr>
                <w:ins w:id="11531" w:author="[AEM, Huawei] 04-2022" w:date="2022-04-21T12:36:00Z"/>
                <w:del w:id="11532" w:author="Richard Bradbury (2022-05-04)" w:date="2022-05-04T19:09:00Z"/>
              </w:rPr>
            </w:pPr>
            <w:ins w:id="11533" w:author="[AEM, Huawei] 04-2022" w:date="2022-04-21T12:36:00Z">
              <w:del w:id="11534" w:author="Richard Bradbury (2022-05-04)" w:date="2022-05-04T19:09:00Z">
                <w:r w:rsidRPr="0016361A" w:rsidDel="0057617B">
                  <w:delText>POST</w:delText>
                </w:r>
              </w:del>
            </w:ins>
          </w:p>
        </w:tc>
        <w:tc>
          <w:tcPr>
            <w:tcW w:w="1776" w:type="pct"/>
            <w:tcBorders>
              <w:top w:val="single" w:sz="4" w:space="0" w:color="auto"/>
              <w:left w:val="single" w:sz="4" w:space="0" w:color="auto"/>
              <w:bottom w:val="single" w:sz="4" w:space="0" w:color="auto"/>
              <w:right w:val="single" w:sz="4" w:space="0" w:color="auto"/>
            </w:tcBorders>
            <w:hideMark/>
          </w:tcPr>
          <w:p w14:paraId="36CC3D88" w14:textId="79557516" w:rsidR="00D1613B" w:rsidRPr="0016361A" w:rsidDel="0057617B" w:rsidRDefault="00D1613B" w:rsidP="00D1613B">
            <w:pPr>
              <w:pStyle w:val="TAL"/>
              <w:rPr>
                <w:ins w:id="11535" w:author="[AEM, Huawei] 04-2022" w:date="2022-04-21T12:36:00Z"/>
                <w:del w:id="11536" w:author="Richard Bradbury (2022-05-04)" w:date="2022-05-04T19:09:00Z"/>
              </w:rPr>
            </w:pPr>
            <w:ins w:id="11537" w:author="[AEM, Huawei] 04-2022" w:date="2022-04-21T12:37:00Z">
              <w:del w:id="11538" w:author="Richard Bradbury (2022-05-04)" w:date="2022-05-04T19:09:00Z">
                <w:r w:rsidDel="0057617B">
                  <w:delText>Data collection client reports data to the Data Collection AF via the established session.</w:delText>
                </w:r>
              </w:del>
            </w:ins>
          </w:p>
        </w:tc>
      </w:tr>
    </w:tbl>
    <w:p w14:paraId="5239D235" w14:textId="00B39512" w:rsidR="00D1613B" w:rsidDel="0057617B" w:rsidRDefault="00D1613B" w:rsidP="00D1613B">
      <w:pPr>
        <w:rPr>
          <w:ins w:id="11539" w:author="[AEM, Huawei] 04-2022" w:date="2022-04-21T12:36:00Z"/>
          <w:del w:id="11540" w:author="Richard Bradbury (2022-05-04)" w:date="2022-05-04T19:09:00Z"/>
        </w:rPr>
      </w:pPr>
    </w:p>
    <w:p w14:paraId="1A8DEE28" w14:textId="0F862297" w:rsidR="00D1613B" w:rsidRPr="00384E92" w:rsidDel="0057617B" w:rsidRDefault="00D1613B" w:rsidP="00D1613B">
      <w:pPr>
        <w:pStyle w:val="H6"/>
        <w:rPr>
          <w:ins w:id="11541" w:author="[AEM, Huawei] 04-2022" w:date="2022-04-21T12:37:00Z"/>
          <w:del w:id="11542" w:author="Richard Bradbury (2022-05-04)" w:date="2022-05-04T19:09:00Z"/>
        </w:rPr>
      </w:pPr>
      <w:bookmarkStart w:id="11543" w:name="_Toc35971408"/>
      <w:ins w:id="11544" w:author="[AEM, Huawei] 04-2022" w:date="2022-04-21T12:37:00Z">
        <w:del w:id="11545" w:author="Richard Bradbury (2022-05-04)" w:date="2022-05-04T19:09:00Z">
          <w:r w:rsidDel="0057617B">
            <w:delText>7.3.2.2.4</w:delText>
          </w:r>
          <w:r w:rsidRPr="00384E92" w:rsidDel="0057617B">
            <w:delText>.</w:delText>
          </w:r>
          <w:r w:rsidDel="0057617B">
            <w:delText>2</w:delText>
          </w:r>
          <w:r w:rsidRPr="00384E92" w:rsidDel="0057617B">
            <w:tab/>
          </w:r>
          <w:r w:rsidDel="0057617B">
            <w:delText xml:space="preserve">Operation: </w:delText>
          </w:r>
          <w:bookmarkEnd w:id="11543"/>
          <w:r w:rsidDel="0057617B">
            <w:delText>report</w:delText>
          </w:r>
        </w:del>
      </w:ins>
    </w:p>
    <w:p w14:paraId="6EFE9D24" w14:textId="250B61C0" w:rsidR="00D1613B" w:rsidRPr="002B4468" w:rsidDel="0057617B" w:rsidRDefault="00D1613B" w:rsidP="00D1613B">
      <w:pPr>
        <w:pStyle w:val="H6"/>
        <w:rPr>
          <w:ins w:id="11546" w:author="[AEM, Huawei] 04-2022" w:date="2022-04-21T12:37:00Z"/>
          <w:del w:id="11547" w:author="Richard Bradbury (2022-05-04)" w:date="2022-05-04T19:09:00Z"/>
        </w:rPr>
      </w:pPr>
      <w:bookmarkStart w:id="11548" w:name="_Toc510696618"/>
      <w:bookmarkStart w:id="11549" w:name="_Toc35971409"/>
      <w:ins w:id="11550" w:author="[AEM, Huawei] 04-2022" w:date="2022-04-21T12:37:00Z">
        <w:del w:id="11551" w:author="Richard Bradbury (2022-05-04)" w:date="2022-05-04T19:09:00Z">
          <w:r w:rsidDel="0057617B">
            <w:delText>7.3.2.2.4.2.1</w:delText>
          </w:r>
          <w:r w:rsidDel="0057617B">
            <w:tab/>
          </w:r>
          <w:r w:rsidRPr="002B4468" w:rsidDel="0057617B">
            <w:delText>Description</w:delText>
          </w:r>
          <w:bookmarkEnd w:id="11548"/>
          <w:bookmarkEnd w:id="11549"/>
        </w:del>
      </w:ins>
    </w:p>
    <w:p w14:paraId="6CFB8452" w14:textId="7E3DEE81" w:rsidR="00D1613B" w:rsidDel="0057617B" w:rsidRDefault="00D1613B" w:rsidP="00D1613B">
      <w:pPr>
        <w:pStyle w:val="H6"/>
        <w:rPr>
          <w:ins w:id="11552" w:author="[AEM, Huawei] 04-2022" w:date="2022-04-21T12:37:00Z"/>
          <w:del w:id="11553" w:author="Richard Bradbury (2022-05-04)" w:date="2022-05-04T19:09:00Z"/>
        </w:rPr>
      </w:pPr>
      <w:bookmarkStart w:id="11554" w:name="_Toc510696619"/>
      <w:bookmarkStart w:id="11555" w:name="_Toc35971410"/>
      <w:ins w:id="11556" w:author="[AEM, Huawei] 04-2022" w:date="2022-04-21T12:37:00Z">
        <w:del w:id="11557" w:author="Richard Bradbury (2022-05-04)" w:date="2022-05-04T19:09:00Z">
          <w:r w:rsidDel="0057617B">
            <w:delText>7.3.2.2.4.2.2</w:delText>
          </w:r>
          <w:r w:rsidDel="0057617B">
            <w:tab/>
            <w:delText>Operation Definition</w:delText>
          </w:r>
          <w:bookmarkEnd w:id="11554"/>
          <w:bookmarkEnd w:id="11555"/>
        </w:del>
      </w:ins>
    </w:p>
    <w:p w14:paraId="7CBCD9BA" w14:textId="71F84DB4" w:rsidR="006E4B84" w:rsidDel="0057617B" w:rsidRDefault="006E4B84" w:rsidP="006E4B84">
      <w:pPr>
        <w:pStyle w:val="Heading6"/>
        <w:rPr>
          <w:del w:id="11558" w:author="Richard Bradbury (2022-05-04)" w:date="2022-05-04T19:09:00Z"/>
        </w:rPr>
      </w:pPr>
      <w:del w:id="11559" w:author="Richard Bradbury (2022-05-04)" w:date="2022-05-04T19:09:00Z">
        <w:r w:rsidDel="0057617B">
          <w:delText>7.3.2.2.3.1</w:delText>
        </w:r>
        <w:r w:rsidDel="0057617B">
          <w:tab/>
        </w:r>
        <w:r w:rsidRPr="002D7A98" w:rsidDel="0057617B">
          <w:delText>Ndcaf_DataReportin</w:delText>
        </w:r>
        <w:r w:rsidDel="0057617B">
          <w:delText>g_Report operation using POST method</w:delText>
        </w:r>
        <w:bookmarkEnd w:id="11459"/>
        <w:bookmarkEnd w:id="11460"/>
        <w:bookmarkEnd w:id="11461"/>
        <w:bookmarkEnd w:id="11462"/>
        <w:bookmarkEnd w:id="11463"/>
      </w:del>
    </w:p>
    <w:p w14:paraId="73F9A722" w14:textId="02117B92" w:rsidR="006E4B84" w:rsidDel="0057617B" w:rsidRDefault="006E4B84" w:rsidP="006E4B84">
      <w:pPr>
        <w:keepNext/>
        <w:rPr>
          <w:del w:id="11560" w:author="Richard Bradbury (2022-05-04)" w:date="2022-05-04T19:09:00Z"/>
        </w:rPr>
      </w:pPr>
      <w:del w:id="11561" w:author="Richard Bradbury (2022-05-04)" w:date="2022-05-04T19:09:00Z">
        <w:r w:rsidDel="0057617B">
          <w:delText xml:space="preserve">This method shall support the URI query parameters specified </w:delText>
        </w:r>
        <w:r w:rsidR="00756E46" w:rsidDel="0057617B">
          <w:delText>in table</w:delText>
        </w:r>
        <w:r w:rsidDel="0057617B">
          <w:delText> 7.3.2.2.3.1-1.</w:delText>
        </w:r>
      </w:del>
    </w:p>
    <w:p w14:paraId="4B8DB937" w14:textId="07D03CF2" w:rsidR="006E4B84" w:rsidDel="0057617B" w:rsidRDefault="00D04A2A" w:rsidP="006E4B84">
      <w:pPr>
        <w:pStyle w:val="TH"/>
        <w:overflowPunct w:val="0"/>
        <w:autoSpaceDE w:val="0"/>
        <w:autoSpaceDN w:val="0"/>
        <w:adjustRightInd w:val="0"/>
        <w:textAlignment w:val="baseline"/>
        <w:rPr>
          <w:del w:id="11562" w:author="Richard Bradbury (2022-05-04)" w:date="2022-05-04T19:09:00Z"/>
          <w:rFonts w:eastAsia="MS Mincho"/>
        </w:rPr>
      </w:pPr>
      <w:del w:id="11563" w:author="Richard Bradbury (2022-05-04)" w:date="2022-05-04T19:09:00Z">
        <w:r w:rsidDel="0057617B">
          <w:rPr>
            <w:rFonts w:eastAsia="MS Mincho"/>
          </w:rPr>
          <w:delText>Table</w:delText>
        </w:r>
        <w:r w:rsidR="006E4B84" w:rsidDel="0057617B">
          <w:rPr>
            <w:rFonts w:eastAsia="MS Mincho"/>
          </w:rPr>
          <w:delText> 7.3.2.2.3.1-1: URI query parameters supported by the POST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6E4B84" w:rsidDel="0057617B" w14:paraId="6B8B2EB4" w14:textId="1C38D666" w:rsidTr="00D1613B">
        <w:trPr>
          <w:jc w:val="center"/>
          <w:del w:id="11564" w:author="Richard Bradbury (2022-05-04)" w:date="2022-05-04T19:09: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707422F" w14:textId="61FC0BC5" w:rsidR="006E4B84" w:rsidDel="0057617B" w:rsidRDefault="006E4B84" w:rsidP="00D1613B">
            <w:pPr>
              <w:pStyle w:val="TAH"/>
              <w:rPr>
                <w:del w:id="11565" w:author="Richard Bradbury (2022-05-04)" w:date="2022-05-04T19:09:00Z"/>
              </w:rPr>
            </w:pPr>
            <w:del w:id="11566" w:author="Richard Bradbury (2022-05-04)" w:date="2022-05-04T19:09:00Z">
              <w:r w:rsidDel="0057617B">
                <w:delText>Parameter</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C82B854" w14:textId="7E420F0F" w:rsidR="006E4B84" w:rsidDel="0057617B" w:rsidRDefault="006E4B84" w:rsidP="00D1613B">
            <w:pPr>
              <w:pStyle w:val="TAH"/>
              <w:rPr>
                <w:del w:id="11567" w:author="Richard Bradbury (2022-05-04)" w:date="2022-05-04T19:09:00Z"/>
              </w:rPr>
            </w:pPr>
            <w:del w:id="11568" w:author="Richard Bradbury (2022-05-04)" w:date="2022-05-04T19:09:00Z">
              <w:r w:rsidDel="0057617B">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DE62B49" w14:textId="4981F348" w:rsidR="006E4B84" w:rsidDel="0057617B" w:rsidRDefault="006E4B84" w:rsidP="00D1613B">
            <w:pPr>
              <w:pStyle w:val="TAH"/>
              <w:rPr>
                <w:del w:id="11569" w:author="Richard Bradbury (2022-05-04)" w:date="2022-05-04T19:09:00Z"/>
              </w:rPr>
            </w:pPr>
            <w:del w:id="11570" w:author="Richard Bradbury (2022-05-04)" w:date="2022-05-04T19:09:00Z">
              <w:r w:rsidDel="0057617B">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2174EE8" w14:textId="69C3264C" w:rsidR="006E4B84" w:rsidDel="0057617B" w:rsidRDefault="006E4B84" w:rsidP="00D1613B">
            <w:pPr>
              <w:pStyle w:val="TAH"/>
              <w:rPr>
                <w:del w:id="11571" w:author="Richard Bradbury (2022-05-04)" w:date="2022-05-04T19:09:00Z"/>
              </w:rPr>
            </w:pPr>
            <w:del w:id="11572" w:author="Richard Bradbury (2022-05-04)" w:date="2022-05-04T19:09:00Z">
              <w:r w:rsidDel="0057617B">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3B0DBE" w14:textId="0709C0DF" w:rsidR="006E4B84" w:rsidDel="0057617B" w:rsidRDefault="006E4B84" w:rsidP="00D1613B">
            <w:pPr>
              <w:pStyle w:val="TAH"/>
              <w:rPr>
                <w:del w:id="11573" w:author="Richard Bradbury (2022-05-04)" w:date="2022-05-04T19:09:00Z"/>
              </w:rPr>
            </w:pPr>
            <w:del w:id="11574" w:author="Richard Bradbury (2022-05-04)" w:date="2022-05-04T19:09:00Z">
              <w:r w:rsidDel="0057617B">
                <w:delText>Description</w:delText>
              </w:r>
            </w:del>
          </w:p>
        </w:tc>
      </w:tr>
      <w:tr w:rsidR="006E4B84" w:rsidDel="0057617B" w14:paraId="032DA006" w14:textId="685641C5" w:rsidTr="00D1613B">
        <w:trPr>
          <w:jc w:val="center"/>
          <w:del w:id="11575" w:author="Richard Bradbury (2022-05-04)" w:date="2022-05-04T19:09:00Z"/>
        </w:trPr>
        <w:tc>
          <w:tcPr>
            <w:tcW w:w="825" w:type="pct"/>
            <w:tcBorders>
              <w:top w:val="single" w:sz="4" w:space="0" w:color="auto"/>
              <w:left w:val="single" w:sz="6" w:space="0" w:color="000000"/>
              <w:bottom w:val="single" w:sz="6" w:space="0" w:color="000000"/>
              <w:right w:val="single" w:sz="6" w:space="0" w:color="000000"/>
            </w:tcBorders>
            <w:hideMark/>
          </w:tcPr>
          <w:p w14:paraId="558B92D2" w14:textId="4B85C10C" w:rsidR="006E4B84" w:rsidDel="0057617B" w:rsidRDefault="006E4B84" w:rsidP="00D1613B">
            <w:pPr>
              <w:pStyle w:val="TAL"/>
              <w:rPr>
                <w:del w:id="11576" w:author="Richard Bradbury (2022-05-04)" w:date="2022-05-04T19:09:00Z"/>
              </w:rPr>
            </w:pPr>
          </w:p>
        </w:tc>
        <w:tc>
          <w:tcPr>
            <w:tcW w:w="732" w:type="pct"/>
            <w:tcBorders>
              <w:top w:val="single" w:sz="4" w:space="0" w:color="auto"/>
              <w:left w:val="single" w:sz="6" w:space="0" w:color="000000"/>
              <w:bottom w:val="single" w:sz="6" w:space="0" w:color="000000"/>
              <w:right w:val="single" w:sz="6" w:space="0" w:color="000000"/>
            </w:tcBorders>
          </w:tcPr>
          <w:p w14:paraId="668C5DA0" w14:textId="654BD9D3" w:rsidR="006E4B84" w:rsidDel="0057617B" w:rsidRDefault="006E4B84" w:rsidP="00D1613B">
            <w:pPr>
              <w:pStyle w:val="TAL"/>
              <w:rPr>
                <w:del w:id="11577" w:author="Richard Bradbury (2022-05-04)" w:date="2022-05-04T19:09:00Z"/>
              </w:rPr>
            </w:pPr>
          </w:p>
        </w:tc>
        <w:tc>
          <w:tcPr>
            <w:tcW w:w="217" w:type="pct"/>
            <w:tcBorders>
              <w:top w:val="single" w:sz="4" w:space="0" w:color="auto"/>
              <w:left w:val="single" w:sz="6" w:space="0" w:color="000000"/>
              <w:bottom w:val="single" w:sz="6" w:space="0" w:color="000000"/>
              <w:right w:val="single" w:sz="6" w:space="0" w:color="000000"/>
            </w:tcBorders>
          </w:tcPr>
          <w:p w14:paraId="31F0AD13" w14:textId="29F06625" w:rsidR="006E4B84" w:rsidDel="0057617B" w:rsidRDefault="006E4B84" w:rsidP="00D1613B">
            <w:pPr>
              <w:pStyle w:val="TAC"/>
              <w:rPr>
                <w:del w:id="11578" w:author="Richard Bradbury (2022-05-04)" w:date="2022-05-04T19:09:00Z"/>
              </w:rPr>
            </w:pPr>
          </w:p>
        </w:tc>
        <w:tc>
          <w:tcPr>
            <w:tcW w:w="581" w:type="pct"/>
            <w:tcBorders>
              <w:top w:val="single" w:sz="4" w:space="0" w:color="auto"/>
              <w:left w:val="single" w:sz="6" w:space="0" w:color="000000"/>
              <w:bottom w:val="single" w:sz="6" w:space="0" w:color="000000"/>
              <w:right w:val="single" w:sz="6" w:space="0" w:color="000000"/>
            </w:tcBorders>
          </w:tcPr>
          <w:p w14:paraId="792C8598" w14:textId="068B61E7" w:rsidR="006E4B84" w:rsidDel="0057617B" w:rsidRDefault="006E4B84" w:rsidP="00D1613B">
            <w:pPr>
              <w:pStyle w:val="TAC"/>
              <w:rPr>
                <w:del w:id="11579" w:author="Richard Bradbury (2022-05-04)" w:date="2022-05-04T19:09: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3C0E144D" w14:textId="2C3780D5" w:rsidR="006E4B84" w:rsidDel="0057617B" w:rsidRDefault="006E4B84" w:rsidP="00D1613B">
            <w:pPr>
              <w:pStyle w:val="TAL"/>
              <w:rPr>
                <w:del w:id="11580" w:author="Richard Bradbury (2022-05-04)" w:date="2022-05-04T19:09:00Z"/>
              </w:rPr>
            </w:pPr>
          </w:p>
        </w:tc>
      </w:tr>
    </w:tbl>
    <w:p w14:paraId="0860B5B0" w14:textId="50260CF7" w:rsidR="006E4B84" w:rsidDel="0057617B" w:rsidRDefault="006E4B84" w:rsidP="006E4B84">
      <w:pPr>
        <w:pStyle w:val="TAN"/>
        <w:keepNext w:val="0"/>
        <w:rPr>
          <w:del w:id="11581" w:author="Richard Bradbury (2022-05-04)" w:date="2022-05-04T19:09:00Z"/>
        </w:rPr>
      </w:pPr>
    </w:p>
    <w:p w14:paraId="0126DA90" w14:textId="39CD65BB" w:rsidR="006E4B84" w:rsidDel="0057617B" w:rsidRDefault="006E4B84" w:rsidP="00DA4A27">
      <w:pPr>
        <w:keepNext/>
        <w:rPr>
          <w:del w:id="11582" w:author="Richard Bradbury (2022-05-04)" w:date="2022-05-04T19:09:00Z"/>
        </w:rPr>
      </w:pPr>
      <w:del w:id="11583" w:author="Richard Bradbury (2022-05-04)" w:date="2022-05-04T19:09:00Z">
        <w:r w:rsidDel="0057617B">
          <w:delText xml:space="preserve">This method </w:delText>
        </w:r>
      </w:del>
      <w:ins w:id="11584" w:author="[AEM, Huawei] 04-2022" w:date="2022-04-21T12:38:00Z">
        <w:del w:id="11585" w:author="Richard Bradbury (2022-05-04)" w:date="2022-05-04T19:09:00Z">
          <w:r w:rsidR="00D1613B" w:rsidDel="0057617B">
            <w:delText xml:space="preserve">operation </w:delText>
          </w:r>
        </w:del>
      </w:ins>
      <w:del w:id="11586" w:author="Richard Bradbury (2022-05-04)" w:date="2022-05-04T19:09:00Z">
        <w:r w:rsidDel="0057617B">
          <w:delText xml:space="preserve">shall support the request data structures specified </w:delText>
        </w:r>
        <w:r w:rsidR="00756E46" w:rsidDel="0057617B">
          <w:delText>in table</w:delText>
        </w:r>
        <w:r w:rsidDel="0057617B">
          <w:delText> 7.3.2.2.</w:delText>
        </w:r>
      </w:del>
      <w:ins w:id="11587" w:author="[AEM, Huawei] 04-2022" w:date="2022-04-21T12:40:00Z">
        <w:del w:id="11588" w:author="Richard Bradbury (2022-05-04)" w:date="2022-05-04T19:09:00Z">
          <w:r w:rsidR="00D52261" w:rsidDel="0057617B">
            <w:rPr>
              <w:rFonts w:eastAsia="MS Mincho"/>
            </w:rPr>
            <w:delText>4.2.2</w:delText>
          </w:r>
        </w:del>
      </w:ins>
      <w:del w:id="11589" w:author="Richard Bradbury (2022-05-04)" w:date="2022-05-04T19:09:00Z">
        <w:r w:rsidDel="0057617B">
          <w:delText>3.1-</w:delText>
        </w:r>
      </w:del>
      <w:ins w:id="11590" w:author="[AEM, Huawei] 04-2022" w:date="2022-04-21T12:39:00Z">
        <w:del w:id="11591" w:author="Richard Bradbury (2022-05-04)" w:date="2022-05-04T19:09:00Z">
          <w:r w:rsidR="00D52261" w:rsidDel="0057617B">
            <w:delText>1</w:delText>
          </w:r>
        </w:del>
      </w:ins>
      <w:del w:id="11592" w:author="Richard Bradbury (2022-05-04)" w:date="2022-05-04T19:09:00Z">
        <w:r w:rsidDel="0057617B">
          <w:delText xml:space="preserve">2 and the response data structures and response codes specified </w:delText>
        </w:r>
        <w:r w:rsidR="00756E46" w:rsidDel="0057617B">
          <w:delText>in table</w:delText>
        </w:r>
        <w:r w:rsidDel="0057617B">
          <w:delText> 7.3.2.2.</w:delText>
        </w:r>
      </w:del>
      <w:ins w:id="11593" w:author="[AEM, Huawei] 04-2022" w:date="2022-04-21T12:40:00Z">
        <w:del w:id="11594" w:author="Richard Bradbury (2022-05-04)" w:date="2022-05-04T19:09:00Z">
          <w:r w:rsidR="00D52261" w:rsidDel="0057617B">
            <w:rPr>
              <w:rFonts w:eastAsia="MS Mincho"/>
            </w:rPr>
            <w:delText>4.2.2</w:delText>
          </w:r>
        </w:del>
      </w:ins>
      <w:del w:id="11595" w:author="Richard Bradbury (2022-05-04)" w:date="2022-05-04T19:09:00Z">
        <w:r w:rsidDel="0057617B">
          <w:delText>3.1-</w:delText>
        </w:r>
      </w:del>
      <w:ins w:id="11596" w:author="[AEM, Huawei] 04-2022" w:date="2022-04-21T12:39:00Z">
        <w:del w:id="11597" w:author="Richard Bradbury (2022-05-04)" w:date="2022-05-04T19:09:00Z">
          <w:r w:rsidR="00D52261" w:rsidDel="0057617B">
            <w:delText>3</w:delText>
          </w:r>
        </w:del>
      </w:ins>
      <w:del w:id="11598" w:author="Richard Bradbury (2022-05-04)" w:date="2022-05-04T19:09:00Z">
        <w:r w:rsidR="00995DCF" w:rsidDel="0057617B">
          <w:delText>4</w:delText>
        </w:r>
        <w:r w:rsidDel="0057617B">
          <w:delText>.</w:delText>
        </w:r>
      </w:del>
    </w:p>
    <w:p w14:paraId="4A9B8491" w14:textId="33FFEF8D" w:rsidR="006E4B84" w:rsidDel="0057617B" w:rsidRDefault="00D04A2A" w:rsidP="006E4B84">
      <w:pPr>
        <w:pStyle w:val="TH"/>
        <w:overflowPunct w:val="0"/>
        <w:autoSpaceDE w:val="0"/>
        <w:autoSpaceDN w:val="0"/>
        <w:adjustRightInd w:val="0"/>
        <w:textAlignment w:val="baseline"/>
        <w:rPr>
          <w:del w:id="11599" w:author="Richard Bradbury (2022-05-04)" w:date="2022-05-04T19:09:00Z"/>
          <w:rFonts w:eastAsia="MS Mincho"/>
        </w:rPr>
      </w:pPr>
      <w:del w:id="11600" w:author="Richard Bradbury (2022-05-04)" w:date="2022-05-04T19:09:00Z">
        <w:r w:rsidDel="0057617B">
          <w:rPr>
            <w:rFonts w:eastAsia="MS Mincho"/>
          </w:rPr>
          <w:delText>Table</w:delText>
        </w:r>
        <w:r w:rsidR="006E4B84" w:rsidDel="0057617B">
          <w:rPr>
            <w:rFonts w:eastAsia="MS Mincho"/>
          </w:rPr>
          <w:delText> 7.3.2.2.</w:delText>
        </w:r>
      </w:del>
      <w:ins w:id="11601" w:author="[AEM, Huawei] 04-2022" w:date="2022-04-21T12:39:00Z">
        <w:del w:id="11602" w:author="Richard Bradbury (2022-05-04)" w:date="2022-05-04T19:09:00Z">
          <w:r w:rsidR="00D1613B" w:rsidDel="0057617B">
            <w:rPr>
              <w:rFonts w:eastAsia="MS Mincho"/>
            </w:rPr>
            <w:delText>4.2.2</w:delText>
          </w:r>
        </w:del>
      </w:ins>
      <w:del w:id="11603" w:author="Richard Bradbury (2022-05-04)" w:date="2022-05-04T19:09:00Z">
        <w:r w:rsidR="006E4B84" w:rsidDel="0057617B">
          <w:rPr>
            <w:rFonts w:eastAsia="MS Mincho"/>
          </w:rPr>
          <w:delText>3.1-</w:delText>
        </w:r>
      </w:del>
      <w:ins w:id="11604" w:author="[AEM, Huawei] 04-2022" w:date="2022-04-21T12:39:00Z">
        <w:del w:id="11605" w:author="Richard Bradbury (2022-05-04)" w:date="2022-05-04T19:09:00Z">
          <w:r w:rsidR="00D52261" w:rsidDel="0057617B">
            <w:rPr>
              <w:rFonts w:eastAsia="MS Mincho"/>
            </w:rPr>
            <w:delText>1</w:delText>
          </w:r>
        </w:del>
      </w:ins>
      <w:del w:id="11606" w:author="Richard Bradbury (2022-05-04)" w:date="2022-05-04T19:09:00Z">
        <w:r w:rsidR="006E4B84" w:rsidDel="0057617B">
          <w:rPr>
            <w:rFonts w:eastAsia="MS Mincho"/>
          </w:rPr>
          <w:delText>2: Data structures supported by the POST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981"/>
        <w:gridCol w:w="283"/>
        <w:gridCol w:w="1418"/>
        <w:gridCol w:w="5853"/>
      </w:tblGrid>
      <w:tr w:rsidR="006E4B84" w:rsidDel="0057617B" w14:paraId="0786603B" w14:textId="5AF5706C" w:rsidTr="00D1613B">
        <w:trPr>
          <w:jc w:val="center"/>
          <w:del w:id="11607" w:author="Richard Bradbury (2022-05-04)" w:date="2022-05-04T19:09:00Z"/>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4B399D73" w14:textId="172F2E98" w:rsidR="006E4B84" w:rsidDel="0057617B" w:rsidRDefault="006E4B84" w:rsidP="00D1613B">
            <w:pPr>
              <w:pStyle w:val="TAH"/>
              <w:rPr>
                <w:del w:id="11608" w:author="Richard Bradbury (2022-05-04)" w:date="2022-05-04T19:09:00Z"/>
              </w:rPr>
            </w:pPr>
            <w:del w:id="11609" w:author="Richard Bradbury (2022-05-04)" w:date="2022-05-04T19:09:00Z">
              <w:r w:rsidDel="0057617B">
                <w:delText>Data type</w:delText>
              </w:r>
            </w:del>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7C5A1CF7" w14:textId="18FC4DC0" w:rsidR="006E4B84" w:rsidDel="0057617B" w:rsidRDefault="006E4B84" w:rsidP="00D1613B">
            <w:pPr>
              <w:pStyle w:val="TAH"/>
              <w:rPr>
                <w:del w:id="11610" w:author="Richard Bradbury (2022-05-04)" w:date="2022-05-04T19:09:00Z"/>
              </w:rPr>
            </w:pPr>
            <w:del w:id="11611" w:author="Richard Bradbury (2022-05-04)" w:date="2022-05-04T19:09:00Z">
              <w:r w:rsidDel="0057617B">
                <w:delText>P</w:delText>
              </w:r>
            </w:del>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281627EB" w14:textId="7695322C" w:rsidR="006E4B84" w:rsidDel="0057617B" w:rsidRDefault="006E4B84" w:rsidP="00D1613B">
            <w:pPr>
              <w:pStyle w:val="TAH"/>
              <w:rPr>
                <w:del w:id="11612" w:author="Richard Bradbury (2022-05-04)" w:date="2022-05-04T19:09:00Z"/>
              </w:rPr>
            </w:pPr>
            <w:del w:id="11613" w:author="Richard Bradbury (2022-05-04)" w:date="2022-05-04T19:09:00Z">
              <w:r w:rsidDel="0057617B">
                <w:delText>Cardinality</w:delText>
              </w:r>
            </w:del>
          </w:p>
        </w:tc>
        <w:tc>
          <w:tcPr>
            <w:tcW w:w="58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5062355" w14:textId="65F09E4A" w:rsidR="006E4B84" w:rsidDel="0057617B" w:rsidRDefault="006E4B84" w:rsidP="00D1613B">
            <w:pPr>
              <w:pStyle w:val="TAH"/>
              <w:rPr>
                <w:del w:id="11614" w:author="Richard Bradbury (2022-05-04)" w:date="2022-05-04T19:09:00Z"/>
              </w:rPr>
            </w:pPr>
            <w:del w:id="11615" w:author="Richard Bradbury (2022-05-04)" w:date="2022-05-04T19:09:00Z">
              <w:r w:rsidDel="0057617B">
                <w:delText>Description</w:delText>
              </w:r>
            </w:del>
          </w:p>
        </w:tc>
      </w:tr>
      <w:tr w:rsidR="006E4B84" w:rsidDel="0057617B" w14:paraId="68C144FA" w14:textId="4A4E78FA" w:rsidTr="00D1613B">
        <w:trPr>
          <w:jc w:val="center"/>
          <w:del w:id="11616" w:author="Richard Bradbury (2022-05-04)" w:date="2022-05-04T19:09:00Z"/>
        </w:trPr>
        <w:tc>
          <w:tcPr>
            <w:tcW w:w="1980" w:type="dxa"/>
            <w:tcBorders>
              <w:top w:val="single" w:sz="4" w:space="0" w:color="auto"/>
              <w:left w:val="single" w:sz="6" w:space="0" w:color="000000"/>
              <w:bottom w:val="single" w:sz="6" w:space="0" w:color="000000"/>
              <w:right w:val="single" w:sz="6" w:space="0" w:color="000000"/>
            </w:tcBorders>
            <w:hideMark/>
          </w:tcPr>
          <w:p w14:paraId="49265DB9" w14:textId="72DB199F" w:rsidR="006E4B84" w:rsidDel="0057617B" w:rsidRDefault="006E4B84" w:rsidP="00D1613B">
            <w:pPr>
              <w:pStyle w:val="TAL"/>
              <w:rPr>
                <w:del w:id="11617" w:author="Richard Bradbury (2022-05-04)" w:date="2022-05-04T19:09:00Z"/>
              </w:rPr>
            </w:pPr>
            <w:del w:id="11618" w:author="Richard Bradbury (2022-05-04)" w:date="2022-05-04T19:09:00Z">
              <w:r w:rsidDel="0057617B">
                <w:delText>DataReport</w:delText>
              </w:r>
            </w:del>
          </w:p>
        </w:tc>
        <w:tc>
          <w:tcPr>
            <w:tcW w:w="283" w:type="dxa"/>
            <w:tcBorders>
              <w:top w:val="single" w:sz="4" w:space="0" w:color="auto"/>
              <w:left w:val="single" w:sz="6" w:space="0" w:color="000000"/>
              <w:bottom w:val="single" w:sz="6" w:space="0" w:color="000000"/>
              <w:right w:val="single" w:sz="6" w:space="0" w:color="000000"/>
            </w:tcBorders>
            <w:hideMark/>
          </w:tcPr>
          <w:p w14:paraId="5FE65513" w14:textId="05A51A61" w:rsidR="006E4B84" w:rsidDel="0057617B" w:rsidRDefault="006E4B84" w:rsidP="00D1613B">
            <w:pPr>
              <w:pStyle w:val="TAC"/>
              <w:rPr>
                <w:del w:id="11619" w:author="Richard Bradbury (2022-05-04)" w:date="2022-05-04T19:09:00Z"/>
              </w:rPr>
            </w:pPr>
            <w:del w:id="11620" w:author="Richard Bradbury (2022-05-04)" w:date="2022-05-04T19:09:00Z">
              <w:r w:rsidDel="0057617B">
                <w:delText>M</w:delText>
              </w:r>
            </w:del>
          </w:p>
        </w:tc>
        <w:tc>
          <w:tcPr>
            <w:tcW w:w="1418" w:type="dxa"/>
            <w:tcBorders>
              <w:top w:val="single" w:sz="4" w:space="0" w:color="auto"/>
              <w:left w:val="single" w:sz="6" w:space="0" w:color="000000"/>
              <w:bottom w:val="single" w:sz="6" w:space="0" w:color="000000"/>
              <w:right w:val="single" w:sz="6" w:space="0" w:color="000000"/>
            </w:tcBorders>
            <w:hideMark/>
          </w:tcPr>
          <w:p w14:paraId="225AB610" w14:textId="356FAF2F" w:rsidR="006E4B84" w:rsidDel="0057617B" w:rsidRDefault="006E4B84" w:rsidP="00D1613B">
            <w:pPr>
              <w:pStyle w:val="TAC"/>
              <w:rPr>
                <w:del w:id="11621" w:author="Richard Bradbury (2022-05-04)" w:date="2022-05-04T19:09:00Z"/>
              </w:rPr>
            </w:pPr>
            <w:del w:id="11622" w:author="Richard Bradbury (2022-05-04)" w:date="2022-05-04T19:09:00Z">
              <w:r w:rsidDel="0057617B">
                <w:delText>1</w:delText>
              </w:r>
            </w:del>
          </w:p>
        </w:tc>
        <w:tc>
          <w:tcPr>
            <w:tcW w:w="5852" w:type="dxa"/>
            <w:tcBorders>
              <w:top w:val="single" w:sz="4" w:space="0" w:color="auto"/>
              <w:left w:val="single" w:sz="6" w:space="0" w:color="000000"/>
              <w:bottom w:val="single" w:sz="6" w:space="0" w:color="000000"/>
              <w:right w:val="single" w:sz="6" w:space="0" w:color="000000"/>
            </w:tcBorders>
            <w:hideMark/>
          </w:tcPr>
          <w:p w14:paraId="0D073678" w14:textId="0CFFBEFC" w:rsidR="006E4B84" w:rsidDel="0057617B" w:rsidRDefault="006E4B84" w:rsidP="00D1613B">
            <w:pPr>
              <w:pStyle w:val="TAL"/>
              <w:rPr>
                <w:del w:id="11623" w:author="Richard Bradbury (2022-05-04)" w:date="2022-05-04T19:09:00Z"/>
              </w:rPr>
            </w:pPr>
            <w:del w:id="11624" w:author="Richard Bradbury (2022-05-04)" w:date="2022-05-04T19:09:00Z">
              <w:r w:rsidDel="0057617B">
                <w:delText>UE data reported by the data collection client.</w:delText>
              </w:r>
            </w:del>
          </w:p>
        </w:tc>
      </w:tr>
    </w:tbl>
    <w:p w14:paraId="59800B2D" w14:textId="3F83E7D6" w:rsidR="006E4B84" w:rsidDel="0057617B" w:rsidRDefault="006E4B84" w:rsidP="006E4B84">
      <w:pPr>
        <w:pStyle w:val="TAN"/>
        <w:keepNext w:val="0"/>
        <w:rPr>
          <w:del w:id="11625" w:author="Richard Bradbury (2022-05-04)" w:date="2022-05-04T19:09:00Z"/>
        </w:rPr>
      </w:pPr>
    </w:p>
    <w:p w14:paraId="2039ADD1" w14:textId="411392C0" w:rsidR="006E4B84" w:rsidDel="0057617B" w:rsidRDefault="00D04A2A" w:rsidP="006E4B84">
      <w:pPr>
        <w:pStyle w:val="TH"/>
        <w:rPr>
          <w:del w:id="11626" w:author="Richard Bradbury (2022-05-04)" w:date="2022-05-04T19:09:00Z"/>
        </w:rPr>
      </w:pPr>
      <w:del w:id="11627" w:author="Richard Bradbury (2022-05-04)" w:date="2022-05-04T19:09:00Z">
        <w:r w:rsidDel="0057617B">
          <w:delText>Table</w:delText>
        </w:r>
        <w:r w:rsidR="006E4B84" w:rsidDel="0057617B">
          <w:rPr>
            <w:noProof/>
          </w:rPr>
          <w:delText> </w:delText>
        </w:r>
        <w:r w:rsidR="006E4B84" w:rsidDel="0057617B">
          <w:rPr>
            <w:rFonts w:eastAsia="MS Mincho"/>
          </w:rPr>
          <w:delText>7.3.2.2.</w:delText>
        </w:r>
      </w:del>
      <w:ins w:id="11628" w:author="[AEM, Huawei] 04-2022" w:date="2022-04-21T12:39:00Z">
        <w:del w:id="11629" w:author="Richard Bradbury (2022-05-04)" w:date="2022-05-04T19:09:00Z">
          <w:r w:rsidR="00D1613B" w:rsidDel="0057617B">
            <w:rPr>
              <w:rFonts w:eastAsia="MS Mincho"/>
            </w:rPr>
            <w:delText>4.2.2</w:delText>
          </w:r>
        </w:del>
      </w:ins>
      <w:del w:id="11630" w:author="Richard Bradbury (2022-05-04)" w:date="2022-05-04T19:09:00Z">
        <w:r w:rsidR="006E4B84" w:rsidDel="0057617B">
          <w:rPr>
            <w:rFonts w:eastAsia="MS Mincho"/>
          </w:rPr>
          <w:delText>3.1</w:delText>
        </w:r>
        <w:r w:rsidR="006E4B84" w:rsidDel="0057617B">
          <w:delText>-</w:delText>
        </w:r>
      </w:del>
      <w:ins w:id="11631" w:author="[AEM, Huawei] 04-2022" w:date="2022-04-21T12:39:00Z">
        <w:del w:id="11632" w:author="Richard Bradbury (2022-05-04)" w:date="2022-05-04T19:09:00Z">
          <w:r w:rsidR="00D52261" w:rsidDel="0057617B">
            <w:delText>2</w:delText>
          </w:r>
        </w:del>
      </w:ins>
      <w:del w:id="11633" w:author="Richard Bradbury (2022-05-04)" w:date="2022-05-04T19:09:00Z">
        <w:r w:rsidR="006E4B84" w:rsidDel="0057617B">
          <w:delText xml:space="preserve">3: Headers supported for POST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275"/>
        <w:gridCol w:w="567"/>
        <w:gridCol w:w="1276"/>
        <w:gridCol w:w="4943"/>
      </w:tblGrid>
      <w:tr w:rsidR="006E4B84" w:rsidDel="0057617B" w14:paraId="77414E82" w14:textId="7EEBF2A8" w:rsidTr="00D1613B">
        <w:trPr>
          <w:jc w:val="center"/>
          <w:del w:id="11634" w:author="Richard Bradbury (2022-05-04)" w:date="2022-05-04T19:09: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5FCDF70D" w14:textId="221D5F58" w:rsidR="006E4B84" w:rsidDel="0057617B" w:rsidRDefault="006E4B84" w:rsidP="00D1613B">
            <w:pPr>
              <w:pStyle w:val="TAH"/>
              <w:rPr>
                <w:del w:id="11635" w:author="Richard Bradbury (2022-05-04)" w:date="2022-05-04T19:09:00Z"/>
              </w:rPr>
            </w:pPr>
            <w:del w:id="11636" w:author="Richard Bradbury (2022-05-04)" w:date="2022-05-04T19:09:00Z">
              <w:r w:rsidDel="0057617B">
                <w:delText>HTTP request header</w:delText>
              </w:r>
            </w:del>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7B8B9C8A" w14:textId="29971978" w:rsidR="006E4B84" w:rsidDel="0057617B" w:rsidRDefault="006E4B84" w:rsidP="00D1613B">
            <w:pPr>
              <w:pStyle w:val="TAH"/>
              <w:rPr>
                <w:del w:id="11637" w:author="Richard Bradbury (2022-05-04)" w:date="2022-05-04T19:09:00Z"/>
              </w:rPr>
            </w:pPr>
            <w:del w:id="11638" w:author="Richard Bradbury (2022-05-04)" w:date="2022-05-04T19:09:00Z">
              <w:r w:rsidDel="0057617B">
                <w:delText>Data type</w:delText>
              </w:r>
            </w:del>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36014CC6" w14:textId="61F5B94D" w:rsidR="006E4B84" w:rsidDel="0057617B" w:rsidRDefault="006E4B84" w:rsidP="00D1613B">
            <w:pPr>
              <w:pStyle w:val="TAH"/>
              <w:rPr>
                <w:del w:id="11639" w:author="Richard Bradbury (2022-05-04)" w:date="2022-05-04T19:09:00Z"/>
              </w:rPr>
            </w:pPr>
            <w:del w:id="11640" w:author="Richard Bradbury (2022-05-04)" w:date="2022-05-04T19:09:00Z">
              <w:r w:rsidDel="0057617B">
                <w:delText>P</w:delText>
              </w:r>
            </w:del>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AEB1E78" w14:textId="6E0C0069" w:rsidR="006E4B84" w:rsidDel="0057617B" w:rsidRDefault="006E4B84" w:rsidP="00D1613B">
            <w:pPr>
              <w:pStyle w:val="TAH"/>
              <w:rPr>
                <w:del w:id="11641" w:author="Richard Bradbury (2022-05-04)" w:date="2022-05-04T19:09:00Z"/>
              </w:rPr>
            </w:pPr>
            <w:del w:id="11642" w:author="Richard Bradbury (2022-05-04)" w:date="2022-05-04T19:09:00Z">
              <w:r w:rsidDel="0057617B">
                <w:delText>Cardinality</w:delText>
              </w:r>
            </w:del>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58FCD9ED" w14:textId="7A1B2874" w:rsidR="006E4B84" w:rsidDel="0057617B" w:rsidRDefault="006E4B84" w:rsidP="00D1613B">
            <w:pPr>
              <w:pStyle w:val="TAH"/>
              <w:rPr>
                <w:del w:id="11643" w:author="Richard Bradbury (2022-05-04)" w:date="2022-05-04T19:09:00Z"/>
              </w:rPr>
            </w:pPr>
            <w:del w:id="11644" w:author="Richard Bradbury (2022-05-04)" w:date="2022-05-04T19:09:00Z">
              <w:r w:rsidDel="0057617B">
                <w:delText>Description</w:delText>
              </w:r>
            </w:del>
          </w:p>
        </w:tc>
      </w:tr>
      <w:tr w:rsidR="006E4B84" w:rsidDel="0057617B" w14:paraId="7C59E942" w14:textId="25F69C6B" w:rsidTr="00D1613B">
        <w:trPr>
          <w:jc w:val="center"/>
          <w:del w:id="11645" w:author="Richard Bradbury (2022-05-04)" w:date="2022-05-04T19:09: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1F6DC345" w14:textId="09482DA7" w:rsidR="006E4B84" w:rsidRPr="008B760F" w:rsidDel="0057617B" w:rsidRDefault="006E4B84" w:rsidP="00D1613B">
            <w:pPr>
              <w:pStyle w:val="TAL"/>
              <w:rPr>
                <w:del w:id="11646" w:author="Richard Bradbury (2022-05-04)" w:date="2022-05-04T19:09:00Z"/>
                <w:rStyle w:val="HTTPHeader"/>
              </w:rPr>
            </w:pPr>
            <w:del w:id="11647" w:author="Richard Bradbury (2022-05-04)" w:date="2022-05-04T19:09:00Z">
              <w:r w:rsidRPr="001D6C48" w:rsidDel="0057617B">
                <w:rPr>
                  <w:rStyle w:val="HTTPHeader"/>
                </w:rPr>
                <w:delText>Authorization</w:delText>
              </w:r>
            </w:del>
          </w:p>
        </w:tc>
        <w:tc>
          <w:tcPr>
            <w:tcW w:w="1275" w:type="dxa"/>
            <w:tcBorders>
              <w:top w:val="single" w:sz="4" w:space="0" w:color="auto"/>
              <w:left w:val="single" w:sz="6" w:space="0" w:color="000000"/>
              <w:bottom w:val="single" w:sz="6" w:space="0" w:color="000000"/>
              <w:right w:val="single" w:sz="6" w:space="0" w:color="000000"/>
            </w:tcBorders>
          </w:tcPr>
          <w:p w14:paraId="50E8F339" w14:textId="35D474CC" w:rsidR="006E4B84" w:rsidRPr="008B760F" w:rsidDel="0057617B" w:rsidRDefault="006E4B84" w:rsidP="00D1613B">
            <w:pPr>
              <w:pStyle w:val="TAL"/>
              <w:rPr>
                <w:del w:id="11648" w:author="Richard Bradbury (2022-05-04)" w:date="2022-05-04T19:09:00Z"/>
                <w:rStyle w:val="Code"/>
              </w:rPr>
            </w:pPr>
            <w:del w:id="11649" w:author="Richard Bradbury (2022-05-04)" w:date="2022-05-04T19:09:00Z">
              <w:r w:rsidRPr="008B760F" w:rsidDel="0057617B">
                <w:rPr>
                  <w:rStyle w:val="Code"/>
                </w:rPr>
                <w:delText>string</w:delText>
              </w:r>
            </w:del>
          </w:p>
        </w:tc>
        <w:tc>
          <w:tcPr>
            <w:tcW w:w="567" w:type="dxa"/>
            <w:tcBorders>
              <w:top w:val="single" w:sz="4" w:space="0" w:color="auto"/>
              <w:left w:val="single" w:sz="6" w:space="0" w:color="000000"/>
              <w:bottom w:val="single" w:sz="6" w:space="0" w:color="000000"/>
              <w:right w:val="single" w:sz="6" w:space="0" w:color="000000"/>
            </w:tcBorders>
          </w:tcPr>
          <w:p w14:paraId="13C7C4A6" w14:textId="1469192B" w:rsidR="006E4B84" w:rsidDel="0057617B" w:rsidRDefault="006E4B84" w:rsidP="00D1613B">
            <w:pPr>
              <w:pStyle w:val="TAC"/>
              <w:rPr>
                <w:del w:id="11650" w:author="Richard Bradbury (2022-05-04)" w:date="2022-05-04T19:09:00Z"/>
              </w:rPr>
            </w:pPr>
            <w:del w:id="11651" w:author="Richard Bradbury (2022-05-04)" w:date="2022-05-04T19:09:00Z">
              <w:r w:rsidDel="0057617B">
                <w:delText>M</w:delText>
              </w:r>
            </w:del>
          </w:p>
        </w:tc>
        <w:tc>
          <w:tcPr>
            <w:tcW w:w="1276" w:type="dxa"/>
            <w:tcBorders>
              <w:top w:val="single" w:sz="4" w:space="0" w:color="auto"/>
              <w:left w:val="single" w:sz="6" w:space="0" w:color="000000"/>
              <w:bottom w:val="single" w:sz="6" w:space="0" w:color="000000"/>
              <w:right w:val="single" w:sz="6" w:space="0" w:color="000000"/>
            </w:tcBorders>
          </w:tcPr>
          <w:p w14:paraId="71CFE034" w14:textId="10372355" w:rsidR="006E4B84" w:rsidDel="0057617B" w:rsidRDefault="006E4B84" w:rsidP="00D1613B">
            <w:pPr>
              <w:pStyle w:val="TAC"/>
              <w:rPr>
                <w:del w:id="11652" w:author="Richard Bradbury (2022-05-04)" w:date="2022-05-04T19:09:00Z"/>
              </w:rPr>
            </w:pPr>
            <w:del w:id="11653" w:author="Richard Bradbury (2022-05-04)" w:date="2022-05-04T19:09:00Z">
              <w:r w:rsidDel="0057617B">
                <w:delText>1</w:delText>
              </w:r>
            </w:del>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4ED92B2B" w14:textId="52D73AC6" w:rsidR="006E4B84" w:rsidDel="0057617B" w:rsidRDefault="006E4B84" w:rsidP="00D1613B">
            <w:pPr>
              <w:pStyle w:val="TAL"/>
              <w:rPr>
                <w:del w:id="11654" w:author="Richard Bradbury (2022-05-04)" w:date="2022-05-04T19:09:00Z"/>
              </w:rPr>
            </w:pPr>
            <w:del w:id="11655" w:author="Richard Bradbury (2022-05-04)" w:date="2022-05-04T19:09:00Z">
              <w:r w:rsidDel="0057617B">
                <w:delText>For authentication of the data collection client. (NOTE 1)</w:delText>
              </w:r>
            </w:del>
          </w:p>
        </w:tc>
      </w:tr>
      <w:tr w:rsidR="006E4B84" w:rsidDel="0057617B" w14:paraId="125E7A0A" w14:textId="09F749A8" w:rsidTr="00D1613B">
        <w:trPr>
          <w:jc w:val="center"/>
          <w:del w:id="11656" w:author="Richard Bradbury (2022-05-04)" w:date="2022-05-04T19:09: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056849C" w14:textId="7C86CCC4" w:rsidR="006E4B84" w:rsidRPr="008B760F" w:rsidDel="0057617B" w:rsidRDefault="006E4B84" w:rsidP="00D1613B">
            <w:pPr>
              <w:pStyle w:val="TAL"/>
              <w:rPr>
                <w:del w:id="11657" w:author="Richard Bradbury (2022-05-04)" w:date="2022-05-04T19:09:00Z"/>
                <w:rStyle w:val="HTTPHeader"/>
              </w:rPr>
            </w:pPr>
            <w:del w:id="11658" w:author="Richard Bradbury (2022-05-04)" w:date="2022-05-04T19:09:00Z">
              <w:r w:rsidRPr="008B760F" w:rsidDel="0057617B">
                <w:rPr>
                  <w:rStyle w:val="HTTPHeader"/>
                </w:rPr>
                <w:delText>Origin</w:delText>
              </w:r>
            </w:del>
          </w:p>
        </w:tc>
        <w:tc>
          <w:tcPr>
            <w:tcW w:w="1275" w:type="dxa"/>
            <w:tcBorders>
              <w:top w:val="single" w:sz="4" w:space="0" w:color="auto"/>
              <w:left w:val="single" w:sz="6" w:space="0" w:color="000000"/>
              <w:bottom w:val="single" w:sz="4" w:space="0" w:color="auto"/>
              <w:right w:val="single" w:sz="6" w:space="0" w:color="000000"/>
            </w:tcBorders>
          </w:tcPr>
          <w:p w14:paraId="322A236C" w14:textId="43CAADF2" w:rsidR="006E4B84" w:rsidRPr="008B760F" w:rsidDel="0057617B" w:rsidRDefault="006E4B84" w:rsidP="00D1613B">
            <w:pPr>
              <w:pStyle w:val="TAL"/>
              <w:rPr>
                <w:del w:id="11659" w:author="Richard Bradbury (2022-05-04)" w:date="2022-05-04T19:09:00Z"/>
                <w:rStyle w:val="Code"/>
              </w:rPr>
            </w:pPr>
            <w:del w:id="11660" w:author="Richard Bradbury (2022-05-04)" w:date="2022-05-04T19:09:00Z">
              <w:r w:rsidRPr="008B760F" w:rsidDel="0057617B">
                <w:rPr>
                  <w:rStyle w:val="Code"/>
                </w:rPr>
                <w:delText>string</w:delText>
              </w:r>
            </w:del>
          </w:p>
        </w:tc>
        <w:tc>
          <w:tcPr>
            <w:tcW w:w="567" w:type="dxa"/>
            <w:tcBorders>
              <w:top w:val="single" w:sz="4" w:space="0" w:color="auto"/>
              <w:left w:val="single" w:sz="6" w:space="0" w:color="000000"/>
              <w:bottom w:val="single" w:sz="4" w:space="0" w:color="auto"/>
              <w:right w:val="single" w:sz="6" w:space="0" w:color="000000"/>
            </w:tcBorders>
          </w:tcPr>
          <w:p w14:paraId="159DBC68" w14:textId="36F32739" w:rsidR="006E4B84" w:rsidDel="0057617B" w:rsidRDefault="006E4B84" w:rsidP="00D1613B">
            <w:pPr>
              <w:pStyle w:val="TAC"/>
              <w:rPr>
                <w:del w:id="11661" w:author="Richard Bradbury (2022-05-04)" w:date="2022-05-04T19:09:00Z"/>
              </w:rPr>
            </w:pPr>
            <w:del w:id="11662" w:author="Richard Bradbury (2022-05-04)" w:date="2022-05-04T19:09:00Z">
              <w:r w:rsidDel="0057617B">
                <w:delText>O</w:delText>
              </w:r>
            </w:del>
          </w:p>
        </w:tc>
        <w:tc>
          <w:tcPr>
            <w:tcW w:w="1276" w:type="dxa"/>
            <w:tcBorders>
              <w:top w:val="single" w:sz="4" w:space="0" w:color="auto"/>
              <w:left w:val="single" w:sz="6" w:space="0" w:color="000000"/>
              <w:bottom w:val="single" w:sz="4" w:space="0" w:color="auto"/>
              <w:right w:val="single" w:sz="6" w:space="0" w:color="000000"/>
            </w:tcBorders>
          </w:tcPr>
          <w:p w14:paraId="5F5190E9" w14:textId="5FECA59C" w:rsidR="006E4B84" w:rsidDel="0057617B" w:rsidRDefault="006E4B84" w:rsidP="00D1613B">
            <w:pPr>
              <w:pStyle w:val="TAC"/>
              <w:rPr>
                <w:del w:id="11663" w:author="Richard Bradbury (2022-05-04)" w:date="2022-05-04T19:09:00Z"/>
              </w:rPr>
            </w:pPr>
            <w:del w:id="11664" w:author="Richard Bradbury (2022-05-04)" w:date="2022-05-04T19:09:00Z">
              <w:r w:rsidDel="0057617B">
                <w:delText>0..1</w:delText>
              </w:r>
            </w:del>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57311E26" w14:textId="79BAAFCD" w:rsidR="006E4B84" w:rsidDel="0057617B" w:rsidRDefault="006E4B84" w:rsidP="00D1613B">
            <w:pPr>
              <w:pStyle w:val="TAL"/>
              <w:rPr>
                <w:del w:id="11665" w:author="Richard Bradbury (2022-05-04)" w:date="2022-05-04T19:09:00Z"/>
              </w:rPr>
            </w:pPr>
            <w:del w:id="11666" w:author="Richard Bradbury (2022-05-04)" w:date="2022-05-04T19:09:00Z">
              <w:r w:rsidDel="0057617B">
                <w:delText>Indicates the origin of the requester. (NOTE 2)</w:delText>
              </w:r>
            </w:del>
          </w:p>
        </w:tc>
      </w:tr>
      <w:tr w:rsidR="006E4B84" w:rsidDel="0057617B" w14:paraId="53307288" w14:textId="66D3E465" w:rsidTr="00D1613B">
        <w:trPr>
          <w:trHeight w:val="555"/>
          <w:jc w:val="center"/>
          <w:del w:id="11667" w:author="Richard Bradbury (2022-05-04)" w:date="2022-05-04T19:09:00Z"/>
        </w:trPr>
        <w:tc>
          <w:tcPr>
            <w:tcW w:w="9616" w:type="dxa"/>
            <w:gridSpan w:val="5"/>
            <w:tcBorders>
              <w:top w:val="single" w:sz="4" w:space="0" w:color="auto"/>
              <w:left w:val="single" w:sz="6" w:space="0" w:color="000000"/>
              <w:bottom w:val="single" w:sz="4" w:space="0" w:color="auto"/>
            </w:tcBorders>
            <w:shd w:val="clear" w:color="auto" w:fill="auto"/>
          </w:tcPr>
          <w:p w14:paraId="4D7C8A21" w14:textId="7284B026" w:rsidR="006E4B84" w:rsidDel="0057617B" w:rsidRDefault="006E4B84" w:rsidP="00B35B14">
            <w:pPr>
              <w:pStyle w:val="TAN"/>
              <w:rPr>
                <w:del w:id="11668" w:author="Richard Bradbury (2022-05-04)" w:date="2022-05-04T19:09:00Z"/>
              </w:rPr>
            </w:pPr>
            <w:del w:id="11669" w:author="Richard Bradbury (2022-05-04)" w:date="2022-05-04T19:09:00Z">
              <w:r w:rsidDel="0057617B">
                <w:delText>NOTE 1:</w:delText>
              </w:r>
              <w:r w:rsidDel="0057617B">
                <w:tab/>
                <w:delText>If OAuth</w:delText>
              </w:r>
              <w:r w:rsidR="00703012" w:rsidDel="0057617B">
                <w:delText> </w:delText>
              </w:r>
              <w:r w:rsidDel="0057617B">
                <w:delText xml:space="preserve">2.0 authorization is used the value </w:delText>
              </w:r>
              <w:r w:rsidR="003458C9" w:rsidDel="0057617B">
                <w:delText>is</w:delText>
              </w:r>
              <w:r w:rsidDel="0057617B">
                <w:delText xml:space="preserve"> </w:delText>
              </w:r>
              <w:r w:rsidRPr="006B5F03" w:rsidDel="0057617B">
                <w:rPr>
                  <w:i/>
                  <w:iCs/>
                </w:rPr>
                <w:delText>Bearer</w:delText>
              </w:r>
              <w:r w:rsidDel="0057617B">
                <w:delText xml:space="preserve"> followed by a string representing the </w:delText>
              </w:r>
              <w:r w:rsidR="004247FC" w:rsidDel="0057617B">
                <w:delText xml:space="preserve">access </w:delText>
              </w:r>
              <w:r w:rsidDel="0057617B">
                <w:delText>token, see section 2.1 of RFC 6750 </w:delText>
              </w:r>
              <w:r w:rsidR="002B0E96" w:rsidDel="0057617B">
                <w:delText>[</w:delText>
              </w:r>
              <w:r w:rsidR="00DC317B" w:rsidDel="0057617B">
                <w:delText>8</w:delText>
              </w:r>
              <w:r w:rsidDel="0057617B">
                <w:delText>].</w:delText>
              </w:r>
            </w:del>
          </w:p>
          <w:p w14:paraId="3DCBEC2E" w14:textId="0B2007B2" w:rsidR="006E4B84" w:rsidDel="0057617B" w:rsidRDefault="006E4B84" w:rsidP="00B35B14">
            <w:pPr>
              <w:pStyle w:val="TAN"/>
              <w:rPr>
                <w:del w:id="11670" w:author="Richard Bradbury (2022-05-04)" w:date="2022-05-04T19:09:00Z"/>
              </w:rPr>
            </w:pPr>
            <w:del w:id="11671" w:author="Richard Bradbury (2022-05-04)" w:date="2022-05-04T19:09:00Z">
              <w:r w:rsidDel="0057617B">
                <w:delText>NOTE 2:</w:delText>
              </w:r>
              <w:r w:rsidDel="0057617B">
                <w:tab/>
                <w:delText>The Origin header is always supplied if the data collection client is deployed in a web browser.</w:delText>
              </w:r>
            </w:del>
          </w:p>
        </w:tc>
      </w:tr>
    </w:tbl>
    <w:p w14:paraId="04A6B2BC" w14:textId="69EDE163" w:rsidR="006E4B84" w:rsidRPr="00FF2F37" w:rsidDel="0057617B" w:rsidRDefault="006E4B84" w:rsidP="006E4B84">
      <w:pPr>
        <w:pStyle w:val="TAN"/>
        <w:keepNext w:val="0"/>
        <w:rPr>
          <w:del w:id="11672" w:author="Richard Bradbury (2022-05-04)" w:date="2022-05-04T19:09:00Z"/>
          <w:lang w:val="es-ES"/>
        </w:rPr>
      </w:pPr>
    </w:p>
    <w:p w14:paraId="0A239C49" w14:textId="0F9E8526" w:rsidR="006E4B84" w:rsidDel="0057617B" w:rsidRDefault="00D04A2A" w:rsidP="006E4B84">
      <w:pPr>
        <w:pStyle w:val="TH"/>
        <w:overflowPunct w:val="0"/>
        <w:autoSpaceDE w:val="0"/>
        <w:autoSpaceDN w:val="0"/>
        <w:adjustRightInd w:val="0"/>
        <w:textAlignment w:val="baseline"/>
        <w:rPr>
          <w:del w:id="11673" w:author="Richard Bradbury (2022-05-04)" w:date="2022-05-04T19:09:00Z"/>
          <w:rFonts w:eastAsia="MS Mincho"/>
        </w:rPr>
      </w:pPr>
      <w:del w:id="11674" w:author="Richard Bradbury (2022-05-04)" w:date="2022-05-04T19:09:00Z">
        <w:r w:rsidDel="0057617B">
          <w:rPr>
            <w:rFonts w:eastAsia="MS Mincho"/>
          </w:rPr>
          <w:lastRenderedPageBreak/>
          <w:delText>Table</w:delText>
        </w:r>
        <w:r w:rsidR="006E4B84" w:rsidDel="0057617B">
          <w:rPr>
            <w:rFonts w:eastAsia="MS Mincho"/>
          </w:rPr>
          <w:delText> 7.3.2.2.</w:delText>
        </w:r>
      </w:del>
      <w:ins w:id="11675" w:author="[AEM, Huawei] 04-2022" w:date="2022-04-21T12:39:00Z">
        <w:del w:id="11676" w:author="Richard Bradbury (2022-05-04)" w:date="2022-05-04T19:09:00Z">
          <w:r w:rsidR="00D1613B" w:rsidDel="0057617B">
            <w:rPr>
              <w:rFonts w:eastAsia="MS Mincho"/>
            </w:rPr>
            <w:delText>4.2.2</w:delText>
          </w:r>
        </w:del>
      </w:ins>
      <w:del w:id="11677" w:author="Richard Bradbury (2022-05-04)" w:date="2022-05-04T19:09:00Z">
        <w:r w:rsidR="006E4B84" w:rsidDel="0057617B">
          <w:rPr>
            <w:rFonts w:eastAsia="MS Mincho"/>
          </w:rPr>
          <w:delText>3.1-</w:delText>
        </w:r>
      </w:del>
      <w:ins w:id="11678" w:author="[AEM, Huawei] 04-2022" w:date="2022-04-21T12:39:00Z">
        <w:del w:id="11679" w:author="Richard Bradbury (2022-05-04)" w:date="2022-05-04T19:09:00Z">
          <w:r w:rsidR="00D52261" w:rsidDel="0057617B">
            <w:rPr>
              <w:rFonts w:eastAsia="MS Mincho"/>
            </w:rPr>
            <w:delText>3</w:delText>
          </w:r>
        </w:del>
      </w:ins>
      <w:del w:id="11680" w:author="Richard Bradbury (2022-05-04)" w:date="2022-05-04T19:09:00Z">
        <w:r w:rsidR="006E4B84" w:rsidDel="0057617B">
          <w:rPr>
            <w:rFonts w:eastAsia="MS Mincho"/>
          </w:rPr>
          <w:delText>4: Data structures supported by the POST response body on this resource</w:delText>
        </w:r>
      </w:del>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4248"/>
        <w:gridCol w:w="370"/>
        <w:gridCol w:w="1067"/>
        <w:gridCol w:w="997"/>
        <w:gridCol w:w="2864"/>
      </w:tblGrid>
      <w:tr w:rsidR="006E4B84" w:rsidDel="0057617B" w14:paraId="2B7E6CA8" w14:textId="5CC4A33E" w:rsidTr="00D1613B">
        <w:trPr>
          <w:jc w:val="center"/>
          <w:del w:id="11681" w:author="Richard Bradbury (2022-05-04)" w:date="2022-05-04T19:09:00Z"/>
        </w:trPr>
        <w:tc>
          <w:tcPr>
            <w:tcW w:w="2225" w:type="pct"/>
            <w:tcBorders>
              <w:top w:val="single" w:sz="4" w:space="0" w:color="auto"/>
              <w:left w:val="single" w:sz="4" w:space="0" w:color="auto"/>
              <w:bottom w:val="single" w:sz="4" w:space="0" w:color="auto"/>
              <w:right w:val="single" w:sz="4" w:space="0" w:color="auto"/>
            </w:tcBorders>
            <w:shd w:val="clear" w:color="auto" w:fill="C0C0C0"/>
            <w:hideMark/>
          </w:tcPr>
          <w:p w14:paraId="132F42A9" w14:textId="355CD7F2" w:rsidR="006E4B84" w:rsidDel="0057617B" w:rsidRDefault="006E4B84" w:rsidP="00D1613B">
            <w:pPr>
              <w:pStyle w:val="TAH"/>
              <w:rPr>
                <w:del w:id="11682" w:author="Richard Bradbury (2022-05-04)" w:date="2022-05-04T19:09:00Z"/>
              </w:rPr>
            </w:pPr>
            <w:del w:id="11683" w:author="Richard Bradbury (2022-05-04)" w:date="2022-05-04T19:09:00Z">
              <w:r w:rsidDel="0057617B">
                <w:delText>Data type</w:delText>
              </w:r>
            </w:del>
          </w:p>
        </w:tc>
        <w:tc>
          <w:tcPr>
            <w:tcW w:w="194" w:type="pct"/>
            <w:tcBorders>
              <w:top w:val="single" w:sz="4" w:space="0" w:color="auto"/>
              <w:left w:val="single" w:sz="4" w:space="0" w:color="auto"/>
              <w:bottom w:val="single" w:sz="4" w:space="0" w:color="auto"/>
              <w:right w:val="single" w:sz="4" w:space="0" w:color="auto"/>
            </w:tcBorders>
            <w:shd w:val="clear" w:color="auto" w:fill="C0C0C0"/>
            <w:hideMark/>
          </w:tcPr>
          <w:p w14:paraId="171D1255" w14:textId="1F092022" w:rsidR="006E4B84" w:rsidDel="0057617B" w:rsidRDefault="006E4B84" w:rsidP="00D1613B">
            <w:pPr>
              <w:pStyle w:val="TAH"/>
              <w:rPr>
                <w:del w:id="11684" w:author="Richard Bradbury (2022-05-04)" w:date="2022-05-04T19:09:00Z"/>
              </w:rPr>
            </w:pPr>
            <w:del w:id="11685" w:author="Richard Bradbury (2022-05-04)" w:date="2022-05-04T19:09:00Z">
              <w:r w:rsidDel="0057617B">
                <w:delText>P</w:delText>
              </w:r>
            </w:del>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5154FE8D" w14:textId="12E80F27" w:rsidR="006E4B84" w:rsidDel="0057617B" w:rsidRDefault="006E4B84" w:rsidP="00D1613B">
            <w:pPr>
              <w:pStyle w:val="TAH"/>
              <w:rPr>
                <w:del w:id="11686" w:author="Richard Bradbury (2022-05-04)" w:date="2022-05-04T19:09:00Z"/>
              </w:rPr>
            </w:pPr>
            <w:del w:id="11687" w:author="Richard Bradbury (2022-05-04)" w:date="2022-05-04T19:09:00Z">
              <w:r w:rsidDel="0057617B">
                <w:delText>Cardinality</w:delText>
              </w:r>
            </w:del>
          </w:p>
        </w:tc>
        <w:tc>
          <w:tcPr>
            <w:tcW w:w="522" w:type="pct"/>
            <w:tcBorders>
              <w:top w:val="single" w:sz="4" w:space="0" w:color="auto"/>
              <w:left w:val="single" w:sz="4" w:space="0" w:color="auto"/>
              <w:bottom w:val="single" w:sz="4" w:space="0" w:color="auto"/>
              <w:right w:val="single" w:sz="4" w:space="0" w:color="auto"/>
            </w:tcBorders>
            <w:shd w:val="clear" w:color="auto" w:fill="C0C0C0"/>
            <w:hideMark/>
          </w:tcPr>
          <w:p w14:paraId="44B63F7D" w14:textId="0DA8532B" w:rsidR="006E4B84" w:rsidDel="0057617B" w:rsidRDefault="006E4B84" w:rsidP="00D1613B">
            <w:pPr>
              <w:pStyle w:val="TAH"/>
              <w:rPr>
                <w:del w:id="11688" w:author="Richard Bradbury (2022-05-04)" w:date="2022-05-04T19:09:00Z"/>
              </w:rPr>
            </w:pPr>
            <w:del w:id="11689" w:author="Richard Bradbury (2022-05-04)" w:date="2022-05-04T19:09:00Z">
              <w:r w:rsidDel="0057617B">
                <w:delText>Response</w:delText>
              </w:r>
            </w:del>
          </w:p>
          <w:p w14:paraId="1EAE7734" w14:textId="35911A22" w:rsidR="006E4B84" w:rsidDel="0057617B" w:rsidRDefault="006E4B84" w:rsidP="00D1613B">
            <w:pPr>
              <w:pStyle w:val="TAH"/>
              <w:rPr>
                <w:del w:id="11690" w:author="Richard Bradbury (2022-05-04)" w:date="2022-05-04T19:09:00Z"/>
              </w:rPr>
            </w:pPr>
            <w:del w:id="11691" w:author="Richard Bradbury (2022-05-04)" w:date="2022-05-04T19:09:00Z">
              <w:r w:rsidDel="0057617B">
                <w:delText>codes</w:delText>
              </w:r>
            </w:del>
          </w:p>
        </w:tc>
        <w:tc>
          <w:tcPr>
            <w:tcW w:w="1499" w:type="pct"/>
            <w:tcBorders>
              <w:top w:val="single" w:sz="4" w:space="0" w:color="auto"/>
              <w:left w:val="single" w:sz="4" w:space="0" w:color="auto"/>
              <w:bottom w:val="single" w:sz="4" w:space="0" w:color="auto"/>
              <w:right w:val="single" w:sz="4" w:space="0" w:color="auto"/>
            </w:tcBorders>
            <w:shd w:val="clear" w:color="auto" w:fill="C0C0C0"/>
            <w:hideMark/>
          </w:tcPr>
          <w:p w14:paraId="261FC2BC" w14:textId="2CE15D4A" w:rsidR="006E4B84" w:rsidDel="0057617B" w:rsidRDefault="006E4B84" w:rsidP="00D1613B">
            <w:pPr>
              <w:pStyle w:val="TAH"/>
              <w:rPr>
                <w:del w:id="11692" w:author="Richard Bradbury (2022-05-04)" w:date="2022-05-04T19:09:00Z"/>
              </w:rPr>
            </w:pPr>
            <w:del w:id="11693" w:author="Richard Bradbury (2022-05-04)" w:date="2022-05-04T19:09:00Z">
              <w:r w:rsidDel="0057617B">
                <w:delText>Description</w:delText>
              </w:r>
            </w:del>
          </w:p>
        </w:tc>
      </w:tr>
      <w:tr w:rsidR="006E4B84" w:rsidDel="0057617B" w14:paraId="53B6474F" w14:textId="78039B3E" w:rsidTr="00D1613B">
        <w:trPr>
          <w:jc w:val="center"/>
          <w:del w:id="11694" w:author="Richard Bradbury (2022-05-04)" w:date="2022-05-04T19:09:00Z"/>
        </w:trPr>
        <w:tc>
          <w:tcPr>
            <w:tcW w:w="2225" w:type="pct"/>
            <w:tcBorders>
              <w:top w:val="single" w:sz="4" w:space="0" w:color="auto"/>
              <w:left w:val="single" w:sz="6" w:space="0" w:color="000000"/>
              <w:bottom w:val="single" w:sz="6" w:space="0" w:color="000000"/>
              <w:right w:val="single" w:sz="6" w:space="0" w:color="000000"/>
            </w:tcBorders>
            <w:hideMark/>
          </w:tcPr>
          <w:p w14:paraId="2C1B3203" w14:textId="5CEADCED" w:rsidR="006E4B84" w:rsidRPr="000A7CCC" w:rsidDel="0057617B" w:rsidRDefault="006E4B84" w:rsidP="00D1613B">
            <w:pPr>
              <w:pStyle w:val="TAL"/>
              <w:rPr>
                <w:del w:id="11695" w:author="Richard Bradbury (2022-05-04)" w:date="2022-05-04T19:09:00Z"/>
                <w:rStyle w:val="Codechar"/>
              </w:rPr>
            </w:pPr>
            <w:del w:id="11696" w:author="Richard Bradbury (2022-05-04)" w:date="2022-05-04T19:09:00Z">
              <w:r w:rsidRPr="000A7CCC" w:rsidDel="0057617B">
                <w:rPr>
                  <w:rStyle w:val="Codechar"/>
                </w:rPr>
                <w:delText>DataReportingSession</w:delText>
              </w:r>
            </w:del>
          </w:p>
        </w:tc>
        <w:tc>
          <w:tcPr>
            <w:tcW w:w="194" w:type="pct"/>
            <w:tcBorders>
              <w:top w:val="single" w:sz="4" w:space="0" w:color="auto"/>
              <w:left w:val="single" w:sz="6" w:space="0" w:color="000000"/>
              <w:bottom w:val="single" w:sz="6" w:space="0" w:color="000000"/>
              <w:right w:val="single" w:sz="6" w:space="0" w:color="000000"/>
            </w:tcBorders>
            <w:hideMark/>
          </w:tcPr>
          <w:p w14:paraId="2A5A73C9" w14:textId="2ACFDAE8" w:rsidR="006E4B84" w:rsidDel="0057617B" w:rsidRDefault="006E4B84" w:rsidP="00D1613B">
            <w:pPr>
              <w:pStyle w:val="TAC"/>
              <w:rPr>
                <w:del w:id="11697" w:author="Richard Bradbury (2022-05-04)" w:date="2022-05-04T19:09:00Z"/>
              </w:rPr>
            </w:pPr>
            <w:del w:id="11698" w:author="Richard Bradbury (2022-05-04)" w:date="2022-05-04T19:09:00Z">
              <w:r w:rsidDel="0057617B">
                <w:delText>O</w:delText>
              </w:r>
            </w:del>
          </w:p>
        </w:tc>
        <w:tc>
          <w:tcPr>
            <w:tcW w:w="559" w:type="pct"/>
            <w:tcBorders>
              <w:top w:val="single" w:sz="4" w:space="0" w:color="auto"/>
              <w:left w:val="single" w:sz="6" w:space="0" w:color="000000"/>
              <w:bottom w:val="single" w:sz="6" w:space="0" w:color="000000"/>
              <w:right w:val="single" w:sz="6" w:space="0" w:color="000000"/>
            </w:tcBorders>
            <w:hideMark/>
          </w:tcPr>
          <w:p w14:paraId="6B189F90" w14:textId="42079D2E" w:rsidR="006E4B84" w:rsidDel="0057617B" w:rsidRDefault="006E4B84" w:rsidP="00D1613B">
            <w:pPr>
              <w:pStyle w:val="TAC"/>
              <w:rPr>
                <w:del w:id="11699" w:author="Richard Bradbury (2022-05-04)" w:date="2022-05-04T19:09:00Z"/>
              </w:rPr>
            </w:pPr>
            <w:del w:id="11700" w:author="Richard Bradbury (2022-05-04)" w:date="2022-05-04T19:09:00Z">
              <w:r w:rsidDel="0057617B">
                <w:delText>0..1</w:delText>
              </w:r>
            </w:del>
          </w:p>
        </w:tc>
        <w:tc>
          <w:tcPr>
            <w:tcW w:w="522" w:type="pct"/>
            <w:tcBorders>
              <w:top w:val="single" w:sz="4" w:space="0" w:color="auto"/>
              <w:left w:val="single" w:sz="6" w:space="0" w:color="000000"/>
              <w:bottom w:val="single" w:sz="6" w:space="0" w:color="000000"/>
              <w:right w:val="single" w:sz="6" w:space="0" w:color="000000"/>
            </w:tcBorders>
            <w:hideMark/>
          </w:tcPr>
          <w:p w14:paraId="2AAE4456" w14:textId="7651B854" w:rsidR="006E4B84" w:rsidDel="0057617B" w:rsidRDefault="006E4B84" w:rsidP="00D1613B">
            <w:pPr>
              <w:pStyle w:val="TAL"/>
              <w:rPr>
                <w:del w:id="11701" w:author="Richard Bradbury (2022-05-04)" w:date="2022-05-04T19:09:00Z"/>
              </w:rPr>
            </w:pPr>
            <w:del w:id="11702" w:author="Richard Bradbury (2022-05-04)" w:date="2022-05-04T19:09:00Z">
              <w:r w:rsidDel="0057617B">
                <w:delText>200 OK</w:delText>
              </w:r>
            </w:del>
          </w:p>
        </w:tc>
        <w:tc>
          <w:tcPr>
            <w:tcW w:w="1499" w:type="pct"/>
            <w:tcBorders>
              <w:top w:val="single" w:sz="4" w:space="0" w:color="auto"/>
              <w:left w:val="single" w:sz="6" w:space="0" w:color="000000"/>
              <w:bottom w:val="single" w:sz="6" w:space="0" w:color="000000"/>
              <w:right w:val="single" w:sz="6" w:space="0" w:color="000000"/>
            </w:tcBorders>
            <w:hideMark/>
          </w:tcPr>
          <w:p w14:paraId="7A8055CE" w14:textId="43CA6E61" w:rsidR="006E4B84" w:rsidDel="0057617B" w:rsidRDefault="006E4B84" w:rsidP="00D1613B">
            <w:pPr>
              <w:pStyle w:val="TAL"/>
              <w:rPr>
                <w:del w:id="11703" w:author="Richard Bradbury (2022-05-04)" w:date="2022-05-04T19:09:00Z"/>
              </w:rPr>
            </w:pPr>
            <w:del w:id="11704" w:author="Richard Bradbury (2022-05-04)" w:date="2022-05-04T19:09:00Z">
              <w:r w:rsidDel="0057617B">
                <w:delText>The report was accepted by the Data Collection AF.</w:delText>
              </w:r>
            </w:del>
          </w:p>
          <w:p w14:paraId="2868B361" w14:textId="1C2FFCD8" w:rsidR="006E4B84" w:rsidDel="0057617B" w:rsidRDefault="006E4B84" w:rsidP="00D52261">
            <w:pPr>
              <w:pStyle w:val="TALcontinuation"/>
              <w:rPr>
                <w:del w:id="11705" w:author="Richard Bradbury (2022-05-04)" w:date="2022-05-04T19:09:00Z"/>
              </w:rPr>
            </w:pPr>
            <w:del w:id="11706" w:author="Richard Bradbury (2022-05-04)" w:date="2022-05-04T19:09:00Z">
              <w:r w:rsidDel="0057617B">
                <w:delText xml:space="preserve">A data collection client configuration (updated or unchanged) </w:delText>
              </w:r>
              <w:commentRangeStart w:id="11707"/>
              <w:commentRangeStart w:id="11708"/>
              <w:r w:rsidDel="0057617B">
                <w:delText>may optionally</w:delText>
              </w:r>
            </w:del>
            <w:ins w:id="11709" w:author="[AEM, Huawei] 04-2022" w:date="2022-04-21T12:40:00Z">
              <w:del w:id="11710" w:author="Richard Bradbury (2022-05-04)" w:date="2022-05-04T19:09:00Z">
                <w:r w:rsidR="00D52261" w:rsidDel="0057617B">
                  <w:delText>shall</w:delText>
                </w:r>
              </w:del>
            </w:ins>
            <w:del w:id="11711" w:author="Richard Bradbury (2022-05-04)" w:date="2022-05-04T19:09:00Z">
              <w:r w:rsidDel="0057617B">
                <w:delText xml:space="preserve"> be</w:delText>
              </w:r>
            </w:del>
            <w:ins w:id="11712" w:author="Charles Lo (042122)" w:date="2022-04-21T12:12:00Z">
              <w:del w:id="11713" w:author="Richard Bradbury (2022-05-04)" w:date="2022-05-04T19:09:00Z">
                <w:r w:rsidR="002C4BEB" w:rsidDel="0057617B">
                  <w:delText>is</w:delText>
                </w:r>
                <w:commentRangeEnd w:id="11707"/>
                <w:r w:rsidR="002C4BEB" w:rsidDel="0057617B">
                  <w:rPr>
                    <w:rStyle w:val="CommentReference"/>
                    <w:rFonts w:ascii="Times New Roman" w:hAnsi="Times New Roman"/>
                  </w:rPr>
                  <w:commentReference w:id="11707"/>
                </w:r>
              </w:del>
            </w:ins>
            <w:commentRangeEnd w:id="11708"/>
            <w:del w:id="11714" w:author="Richard Bradbury (2022-05-04)" w:date="2022-05-04T19:09:00Z">
              <w:r w:rsidR="0084676A" w:rsidDel="0057617B">
                <w:rPr>
                  <w:rStyle w:val="CommentReference"/>
                  <w:rFonts w:ascii="Times New Roman" w:hAnsi="Times New Roman"/>
                </w:rPr>
                <w:commentReference w:id="11708"/>
              </w:r>
              <w:r w:rsidDel="0057617B">
                <w:delText xml:space="preserve"> provided in the response.</w:delText>
              </w:r>
            </w:del>
          </w:p>
        </w:tc>
      </w:tr>
      <w:tr w:rsidR="00623F0D" w:rsidDel="0057617B" w14:paraId="24A4B5BE" w14:textId="60464743" w:rsidTr="00D1613B">
        <w:trPr>
          <w:jc w:val="center"/>
          <w:ins w:id="11715" w:author="[AEM, Huawei] 04-2022" w:date="2022-04-21T12:40:00Z"/>
          <w:del w:id="11716" w:author="Richard Bradbury (2022-05-04)" w:date="2022-05-04T19:09:00Z"/>
        </w:trPr>
        <w:tc>
          <w:tcPr>
            <w:tcW w:w="2225" w:type="pct"/>
            <w:tcBorders>
              <w:top w:val="single" w:sz="4" w:space="0" w:color="auto"/>
              <w:left w:val="single" w:sz="6" w:space="0" w:color="000000"/>
              <w:bottom w:val="single" w:sz="6" w:space="0" w:color="000000"/>
              <w:right w:val="single" w:sz="6" w:space="0" w:color="000000"/>
            </w:tcBorders>
          </w:tcPr>
          <w:p w14:paraId="38FCD2F2" w14:textId="4BEE55F8" w:rsidR="00D52261" w:rsidRPr="000A7CCC" w:rsidDel="0057617B" w:rsidRDefault="00D52261" w:rsidP="00D1613B">
            <w:pPr>
              <w:pStyle w:val="TAL"/>
              <w:rPr>
                <w:ins w:id="11717" w:author="[AEM, Huawei] 04-2022" w:date="2022-04-21T12:40:00Z"/>
                <w:del w:id="11718" w:author="Richard Bradbury (2022-05-04)" w:date="2022-05-04T19:09:00Z"/>
                <w:rStyle w:val="Codechar"/>
              </w:rPr>
            </w:pPr>
            <w:ins w:id="11719" w:author="[AEM, Huawei] 04-2022" w:date="2022-04-21T12:40:00Z">
              <w:del w:id="11720" w:author="Richard Bradbury (2022-05-04)" w:date="2022-05-04T19:09:00Z">
                <w:r w:rsidDel="0057617B">
                  <w:rPr>
                    <w:rStyle w:val="Codechar"/>
                  </w:rPr>
                  <w:delText>n/a</w:delText>
                </w:r>
              </w:del>
            </w:ins>
          </w:p>
        </w:tc>
        <w:tc>
          <w:tcPr>
            <w:tcW w:w="194" w:type="pct"/>
            <w:tcBorders>
              <w:top w:val="single" w:sz="4" w:space="0" w:color="auto"/>
              <w:left w:val="single" w:sz="6" w:space="0" w:color="000000"/>
              <w:bottom w:val="single" w:sz="6" w:space="0" w:color="000000"/>
              <w:right w:val="single" w:sz="6" w:space="0" w:color="000000"/>
            </w:tcBorders>
          </w:tcPr>
          <w:p w14:paraId="5635685A" w14:textId="1164D9C6" w:rsidR="00D52261" w:rsidDel="0057617B" w:rsidRDefault="00D52261" w:rsidP="00D1613B">
            <w:pPr>
              <w:pStyle w:val="TAC"/>
              <w:rPr>
                <w:ins w:id="11721" w:author="[AEM, Huawei] 04-2022" w:date="2022-04-21T12:40:00Z"/>
                <w:del w:id="11722" w:author="Richard Bradbury (2022-05-04)" w:date="2022-05-04T19:09:00Z"/>
              </w:rPr>
            </w:pPr>
          </w:p>
        </w:tc>
        <w:tc>
          <w:tcPr>
            <w:tcW w:w="559" w:type="pct"/>
            <w:tcBorders>
              <w:top w:val="single" w:sz="4" w:space="0" w:color="auto"/>
              <w:left w:val="single" w:sz="6" w:space="0" w:color="000000"/>
              <w:bottom w:val="single" w:sz="6" w:space="0" w:color="000000"/>
              <w:right w:val="single" w:sz="6" w:space="0" w:color="000000"/>
            </w:tcBorders>
          </w:tcPr>
          <w:p w14:paraId="59F127C0" w14:textId="650329C4" w:rsidR="00D52261" w:rsidDel="0057617B" w:rsidRDefault="00D52261" w:rsidP="00D1613B">
            <w:pPr>
              <w:pStyle w:val="TAC"/>
              <w:rPr>
                <w:ins w:id="11723" w:author="[AEM, Huawei] 04-2022" w:date="2022-04-21T12:40:00Z"/>
                <w:del w:id="11724" w:author="Richard Bradbury (2022-05-04)" w:date="2022-05-04T19:09:00Z"/>
              </w:rPr>
            </w:pPr>
          </w:p>
        </w:tc>
        <w:tc>
          <w:tcPr>
            <w:tcW w:w="522" w:type="pct"/>
            <w:tcBorders>
              <w:top w:val="single" w:sz="4" w:space="0" w:color="auto"/>
              <w:left w:val="single" w:sz="6" w:space="0" w:color="000000"/>
              <w:bottom w:val="single" w:sz="6" w:space="0" w:color="000000"/>
              <w:right w:val="single" w:sz="6" w:space="0" w:color="000000"/>
            </w:tcBorders>
          </w:tcPr>
          <w:p w14:paraId="138ECF8A" w14:textId="7992BE0D" w:rsidR="00D52261" w:rsidDel="0057617B" w:rsidRDefault="00D52261" w:rsidP="00D1613B">
            <w:pPr>
              <w:pStyle w:val="TAL"/>
              <w:rPr>
                <w:ins w:id="11725" w:author="[AEM, Huawei] 04-2022" w:date="2022-04-21T12:40:00Z"/>
                <w:del w:id="11726" w:author="Richard Bradbury (2022-05-04)" w:date="2022-05-04T19:09:00Z"/>
              </w:rPr>
            </w:pPr>
            <w:ins w:id="11727" w:author="[AEM, Huawei] 04-2022" w:date="2022-04-21T12:40:00Z">
              <w:del w:id="11728" w:author="Richard Bradbury (2022-05-04)" w:date="2022-05-04T19:09:00Z">
                <w:r w:rsidDel="0057617B">
                  <w:delText>204 No Content</w:delText>
                </w:r>
              </w:del>
            </w:ins>
          </w:p>
        </w:tc>
        <w:tc>
          <w:tcPr>
            <w:tcW w:w="1499" w:type="pct"/>
            <w:tcBorders>
              <w:top w:val="single" w:sz="4" w:space="0" w:color="auto"/>
              <w:left w:val="single" w:sz="6" w:space="0" w:color="000000"/>
              <w:bottom w:val="single" w:sz="6" w:space="0" w:color="000000"/>
              <w:right w:val="single" w:sz="6" w:space="0" w:color="000000"/>
            </w:tcBorders>
          </w:tcPr>
          <w:p w14:paraId="68BC8BFD" w14:textId="54C9E440" w:rsidR="00D52261" w:rsidDel="0057617B" w:rsidRDefault="00D52261" w:rsidP="00D1613B">
            <w:pPr>
              <w:pStyle w:val="TAL"/>
              <w:rPr>
                <w:ins w:id="11729" w:author="[AEM, Huawei] 04-2022" w:date="2022-04-21T12:40:00Z"/>
                <w:del w:id="11730" w:author="Richard Bradbury (2022-05-04)" w:date="2022-05-04T19:09:00Z"/>
              </w:rPr>
            </w:pPr>
            <w:ins w:id="11731" w:author="[AEM, Huawei] 04-2022" w:date="2022-04-21T12:40:00Z">
              <w:del w:id="11732" w:author="Richard Bradbury (2022-05-04)" w:date="2022-05-04T19:09:00Z">
                <w:r w:rsidDel="0057617B">
                  <w:delText>The report was accepted by the Data Collection AF and no content is to be returned in the response body.</w:delText>
                </w:r>
              </w:del>
            </w:ins>
          </w:p>
        </w:tc>
      </w:tr>
      <w:tr w:rsidR="006E4B84" w:rsidDel="0057617B" w14:paraId="65AAAD4F" w14:textId="4BF8268C" w:rsidTr="00D1613B">
        <w:tblPrEx>
          <w:tblCellMar>
            <w:right w:w="115" w:type="dxa"/>
          </w:tblCellMar>
        </w:tblPrEx>
        <w:trPr>
          <w:jc w:val="center"/>
          <w:del w:id="11733" w:author="Richard Bradbury (2022-05-04)" w:date="2022-05-04T19:09:00Z"/>
        </w:trPr>
        <w:tc>
          <w:tcPr>
            <w:tcW w:w="5000" w:type="pct"/>
            <w:gridSpan w:val="5"/>
            <w:tcBorders>
              <w:top w:val="single" w:sz="4" w:space="0" w:color="auto"/>
              <w:left w:val="single" w:sz="6" w:space="0" w:color="000000"/>
              <w:bottom w:val="single" w:sz="6" w:space="0" w:color="000000"/>
              <w:right w:val="single" w:sz="6" w:space="0" w:color="000000"/>
            </w:tcBorders>
          </w:tcPr>
          <w:p w14:paraId="12DA8EF3" w14:textId="01484127" w:rsidR="006E4B84" w:rsidDel="0057617B" w:rsidRDefault="006E4B84" w:rsidP="00D1613B">
            <w:pPr>
              <w:pStyle w:val="TAN"/>
              <w:rPr>
                <w:del w:id="11734" w:author="Richard Bradbury (2022-05-04)" w:date="2022-05-04T19:09:00Z"/>
                <w:noProof/>
              </w:rPr>
            </w:pPr>
            <w:del w:id="11735" w:author="Richard Bradbury (2022-05-04)" w:date="2022-05-04T19:09:00Z">
              <w:r w:rsidDel="0057617B">
                <w:delText>NOTE:</w:delText>
              </w:r>
              <w:r w:rsidDel="0057617B">
                <w:rPr>
                  <w:noProof/>
                </w:rPr>
                <w:tab/>
                <w:delText xml:space="preserve">The mandatory </w:delText>
              </w:r>
              <w:r w:rsidDel="0057617B">
                <w:delText xml:space="preserve">HTTP error status codes for the </w:delText>
              </w:r>
              <w:r w:rsidRPr="00AD133D" w:rsidDel="0057617B">
                <w:rPr>
                  <w:rStyle w:val="HTTPMethod"/>
                </w:rPr>
                <w:delText>POST</w:delText>
              </w:r>
              <w:r w:rsidDel="0057617B">
                <w:delText xml:space="preserve"> method listed </w:delText>
              </w:r>
              <w:r w:rsidR="00756E46" w:rsidDel="0057617B">
                <w:delText>in table</w:delText>
              </w:r>
              <w:r w:rsidDel="0057617B">
                <w:delText> 5.2.7.1-1 of 3GPP TS 29.500 [</w:delText>
              </w:r>
              <w:r w:rsidR="002B0E96" w:rsidDel="0057617B">
                <w:delText>9</w:delText>
              </w:r>
              <w:r w:rsidDel="0057617B">
                <w:delText>] also apply.</w:delText>
              </w:r>
            </w:del>
          </w:p>
        </w:tc>
      </w:tr>
    </w:tbl>
    <w:p w14:paraId="5FC78FE8" w14:textId="09EB973D" w:rsidR="006E4B84" w:rsidDel="0057617B" w:rsidRDefault="006E4B84" w:rsidP="006E4B84">
      <w:pPr>
        <w:pStyle w:val="TAN"/>
        <w:keepNext w:val="0"/>
        <w:rPr>
          <w:del w:id="11736" w:author="Richard Bradbury (2022-05-04)" w:date="2022-05-04T19:09:00Z"/>
        </w:rPr>
      </w:pPr>
    </w:p>
    <w:p w14:paraId="05E899D1" w14:textId="075A5F1C" w:rsidR="006E4B84" w:rsidDel="0057617B" w:rsidRDefault="00D04A2A" w:rsidP="006E4B84">
      <w:pPr>
        <w:pStyle w:val="TH"/>
        <w:rPr>
          <w:del w:id="11737" w:author="Richard Bradbury (2022-05-04)" w:date="2022-05-04T19:09:00Z"/>
        </w:rPr>
      </w:pPr>
      <w:del w:id="11738" w:author="Richard Bradbury (2022-05-04)" w:date="2022-05-04T19:09:00Z">
        <w:r w:rsidDel="0057617B">
          <w:delText>Table</w:delText>
        </w:r>
        <w:r w:rsidR="006E4B84" w:rsidDel="0057617B">
          <w:rPr>
            <w:noProof/>
          </w:rPr>
          <w:delText> </w:delText>
        </w:r>
        <w:r w:rsidR="006E4B84" w:rsidDel="0057617B">
          <w:rPr>
            <w:rFonts w:eastAsia="MS Mincho"/>
          </w:rPr>
          <w:delText>7.3.2.2.</w:delText>
        </w:r>
      </w:del>
      <w:ins w:id="11739" w:author="[AEM, Huawei] 04-2022" w:date="2022-04-21T12:39:00Z">
        <w:del w:id="11740" w:author="Richard Bradbury (2022-05-04)" w:date="2022-05-04T19:09:00Z">
          <w:r w:rsidR="00D1613B" w:rsidDel="0057617B">
            <w:rPr>
              <w:rFonts w:eastAsia="MS Mincho"/>
            </w:rPr>
            <w:delText>4.2.2</w:delText>
          </w:r>
        </w:del>
      </w:ins>
      <w:del w:id="11741" w:author="Richard Bradbury (2022-05-04)" w:date="2022-05-04T19:09:00Z">
        <w:r w:rsidR="006E4B84" w:rsidDel="0057617B">
          <w:rPr>
            <w:rFonts w:eastAsia="MS Mincho"/>
          </w:rPr>
          <w:delText>3.1</w:delText>
        </w:r>
        <w:r w:rsidR="006E4B84" w:rsidDel="0057617B">
          <w:delText>-</w:delText>
        </w:r>
      </w:del>
      <w:ins w:id="11742" w:author="[AEM, Huawei] 04-2022" w:date="2022-04-21T12:39:00Z">
        <w:del w:id="11743" w:author="Richard Bradbury (2022-05-04)" w:date="2022-05-04T19:09:00Z">
          <w:r w:rsidR="00D1613B" w:rsidDel="0057617B">
            <w:delText>4</w:delText>
          </w:r>
        </w:del>
      </w:ins>
      <w:del w:id="11744" w:author="Richard Bradbury (2022-05-04)" w:date="2022-05-04T19:09:00Z">
        <w:r w:rsidR="006E4B84" w:rsidDel="0057617B">
          <w:delText xml:space="preserve">5: Headers supported by the 200 response code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114"/>
        <w:gridCol w:w="992"/>
        <w:gridCol w:w="284"/>
        <w:gridCol w:w="1134"/>
        <w:gridCol w:w="4092"/>
      </w:tblGrid>
      <w:tr w:rsidR="006E4B84" w:rsidDel="0057617B" w14:paraId="13F47631" w14:textId="2243FFCD" w:rsidTr="00D1613B">
        <w:trPr>
          <w:jc w:val="center"/>
          <w:del w:id="11745" w:author="Richard Bradbury (2022-05-04)" w:date="2022-05-04T19:09:00Z"/>
        </w:trPr>
        <w:tc>
          <w:tcPr>
            <w:tcW w:w="3114" w:type="dxa"/>
            <w:tcBorders>
              <w:top w:val="single" w:sz="4" w:space="0" w:color="auto"/>
              <w:left w:val="single" w:sz="4" w:space="0" w:color="auto"/>
              <w:bottom w:val="single" w:sz="4" w:space="0" w:color="auto"/>
              <w:right w:val="single" w:sz="4" w:space="0" w:color="auto"/>
            </w:tcBorders>
            <w:shd w:val="clear" w:color="auto" w:fill="C0C0C0"/>
          </w:tcPr>
          <w:p w14:paraId="476194EE" w14:textId="4EF195E9" w:rsidR="006E4B84" w:rsidDel="0057617B" w:rsidRDefault="006E4B84" w:rsidP="00D1613B">
            <w:pPr>
              <w:pStyle w:val="TAH"/>
              <w:rPr>
                <w:del w:id="11746" w:author="Richard Bradbury (2022-05-04)" w:date="2022-05-04T19:09:00Z"/>
              </w:rPr>
            </w:pPr>
            <w:del w:id="11747" w:author="Richard Bradbury (2022-05-04)" w:date="2022-05-04T19:09:00Z">
              <w:r w:rsidDel="0057617B">
                <w:delText>HTTP response header</w:delText>
              </w:r>
            </w:del>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059B5C89" w14:textId="155A4B0C" w:rsidR="006E4B84" w:rsidDel="0057617B" w:rsidRDefault="006E4B84" w:rsidP="00D1613B">
            <w:pPr>
              <w:pStyle w:val="TAH"/>
              <w:rPr>
                <w:del w:id="11748" w:author="Richard Bradbury (2022-05-04)" w:date="2022-05-04T19:09:00Z"/>
              </w:rPr>
            </w:pPr>
            <w:del w:id="11749" w:author="Richard Bradbury (2022-05-04)" w:date="2022-05-04T19:09:00Z">
              <w:r w:rsidDel="0057617B">
                <w:delText>Data type</w:delText>
              </w:r>
            </w:del>
          </w:p>
        </w:tc>
        <w:tc>
          <w:tcPr>
            <w:tcW w:w="284" w:type="dxa"/>
            <w:tcBorders>
              <w:top w:val="single" w:sz="4" w:space="0" w:color="auto"/>
              <w:left w:val="single" w:sz="4" w:space="0" w:color="auto"/>
              <w:bottom w:val="single" w:sz="4" w:space="0" w:color="auto"/>
              <w:right w:val="single" w:sz="4" w:space="0" w:color="auto"/>
            </w:tcBorders>
            <w:shd w:val="clear" w:color="auto" w:fill="C0C0C0"/>
          </w:tcPr>
          <w:p w14:paraId="3439A0BA" w14:textId="7B354AE4" w:rsidR="006E4B84" w:rsidDel="0057617B" w:rsidRDefault="006E4B84" w:rsidP="00D1613B">
            <w:pPr>
              <w:pStyle w:val="TAH"/>
              <w:rPr>
                <w:del w:id="11750" w:author="Richard Bradbury (2022-05-04)" w:date="2022-05-04T19:09:00Z"/>
              </w:rPr>
            </w:pPr>
            <w:del w:id="11751" w:author="Richard Bradbury (2022-05-04)" w:date="2022-05-04T19:09:00Z">
              <w:r w:rsidDel="0057617B">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1D7D8D0" w14:textId="43F515B5" w:rsidR="006E4B84" w:rsidDel="0057617B" w:rsidRDefault="006E4B84" w:rsidP="00D1613B">
            <w:pPr>
              <w:pStyle w:val="TAH"/>
              <w:rPr>
                <w:del w:id="11752" w:author="Richard Bradbury (2022-05-04)" w:date="2022-05-04T19:09:00Z"/>
              </w:rPr>
            </w:pPr>
            <w:del w:id="11753" w:author="Richard Bradbury (2022-05-04)" w:date="2022-05-04T19:09:00Z">
              <w:r w:rsidDel="0057617B">
                <w:delText>Cardinality</w:delText>
              </w:r>
            </w:del>
          </w:p>
        </w:tc>
        <w:tc>
          <w:tcPr>
            <w:tcW w:w="4092" w:type="dxa"/>
            <w:tcBorders>
              <w:top w:val="single" w:sz="4" w:space="0" w:color="auto"/>
              <w:left w:val="single" w:sz="4" w:space="0" w:color="auto"/>
              <w:bottom w:val="single" w:sz="4" w:space="0" w:color="auto"/>
              <w:right w:val="single" w:sz="4" w:space="0" w:color="auto"/>
            </w:tcBorders>
            <w:shd w:val="clear" w:color="auto" w:fill="C0C0C0"/>
            <w:vAlign w:val="center"/>
          </w:tcPr>
          <w:p w14:paraId="70A563D9" w14:textId="5F6AE0EE" w:rsidR="006E4B84" w:rsidDel="0057617B" w:rsidRDefault="006E4B84" w:rsidP="00D1613B">
            <w:pPr>
              <w:pStyle w:val="TAH"/>
              <w:rPr>
                <w:del w:id="11754" w:author="Richard Bradbury (2022-05-04)" w:date="2022-05-04T19:09:00Z"/>
              </w:rPr>
            </w:pPr>
            <w:del w:id="11755" w:author="Richard Bradbury (2022-05-04)" w:date="2022-05-04T19:09:00Z">
              <w:r w:rsidDel="0057617B">
                <w:delText>Description</w:delText>
              </w:r>
            </w:del>
          </w:p>
        </w:tc>
      </w:tr>
      <w:tr w:rsidR="006E4B84" w:rsidDel="0057617B" w14:paraId="283B2BFC" w14:textId="3343E5EF" w:rsidTr="00D1613B">
        <w:trPr>
          <w:jc w:val="center"/>
          <w:del w:id="11756" w:author="Richard Bradbury (2022-05-04)" w:date="2022-05-04T19:09:00Z"/>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2467011B" w14:textId="4A147434" w:rsidR="006E4B84" w:rsidRPr="00AD133D" w:rsidDel="0057617B" w:rsidRDefault="006E4B84" w:rsidP="00D1613B">
            <w:pPr>
              <w:pStyle w:val="TAL"/>
              <w:rPr>
                <w:del w:id="11757" w:author="Richard Bradbury (2022-05-04)" w:date="2022-05-04T19:09:00Z"/>
                <w:rStyle w:val="HTTPHeader"/>
              </w:rPr>
            </w:pPr>
            <w:del w:id="11758" w:author="Richard Bradbury (2022-05-04)" w:date="2022-05-04T19:09:00Z">
              <w:r w:rsidRPr="00AD133D" w:rsidDel="0057617B">
                <w:rPr>
                  <w:rStyle w:val="HTTPHeader"/>
                </w:rPr>
                <w:delText>Access-Control-Allow-Origin</w:delText>
              </w:r>
            </w:del>
          </w:p>
        </w:tc>
        <w:tc>
          <w:tcPr>
            <w:tcW w:w="992" w:type="dxa"/>
            <w:tcBorders>
              <w:top w:val="single" w:sz="4" w:space="0" w:color="auto"/>
              <w:left w:val="single" w:sz="6" w:space="0" w:color="000000"/>
              <w:bottom w:val="single" w:sz="6" w:space="0" w:color="000000"/>
              <w:right w:val="single" w:sz="6" w:space="0" w:color="000000"/>
            </w:tcBorders>
          </w:tcPr>
          <w:p w14:paraId="1EA23157" w14:textId="53516CFB" w:rsidR="006E4B84" w:rsidRPr="00AD133D" w:rsidDel="0057617B" w:rsidRDefault="006E4B84" w:rsidP="00D1613B">
            <w:pPr>
              <w:pStyle w:val="TAL"/>
              <w:rPr>
                <w:del w:id="11759" w:author="Richard Bradbury (2022-05-04)" w:date="2022-05-04T19:09:00Z"/>
                <w:rStyle w:val="Code"/>
              </w:rPr>
            </w:pPr>
            <w:del w:id="11760" w:author="Richard Bradbury (2022-05-04)" w:date="2022-05-04T19:09:00Z">
              <w:r w:rsidRPr="00AD133D" w:rsidDel="0057617B">
                <w:rPr>
                  <w:rStyle w:val="Code"/>
                </w:rPr>
                <w:delText>string</w:delText>
              </w:r>
            </w:del>
          </w:p>
        </w:tc>
        <w:tc>
          <w:tcPr>
            <w:tcW w:w="284" w:type="dxa"/>
            <w:tcBorders>
              <w:top w:val="single" w:sz="4" w:space="0" w:color="auto"/>
              <w:left w:val="single" w:sz="6" w:space="0" w:color="000000"/>
              <w:bottom w:val="single" w:sz="6" w:space="0" w:color="000000"/>
              <w:right w:val="single" w:sz="6" w:space="0" w:color="000000"/>
            </w:tcBorders>
          </w:tcPr>
          <w:p w14:paraId="4F4BA9DA" w14:textId="18B35C74" w:rsidR="006E4B84" w:rsidDel="0057617B" w:rsidRDefault="006E4B84" w:rsidP="00D1613B">
            <w:pPr>
              <w:pStyle w:val="TAC"/>
              <w:rPr>
                <w:del w:id="11761" w:author="Richard Bradbury (2022-05-04)" w:date="2022-05-04T19:09:00Z"/>
              </w:rPr>
            </w:pPr>
            <w:del w:id="11762" w:author="Richard Bradbury (2022-05-04)" w:date="2022-05-04T19:09:00Z">
              <w:r w:rsidDel="0057617B">
                <w:delText>O</w:delText>
              </w:r>
            </w:del>
          </w:p>
        </w:tc>
        <w:tc>
          <w:tcPr>
            <w:tcW w:w="1134" w:type="dxa"/>
            <w:tcBorders>
              <w:top w:val="single" w:sz="4" w:space="0" w:color="auto"/>
              <w:left w:val="single" w:sz="6" w:space="0" w:color="000000"/>
              <w:bottom w:val="single" w:sz="6" w:space="0" w:color="000000"/>
              <w:right w:val="single" w:sz="6" w:space="0" w:color="000000"/>
            </w:tcBorders>
          </w:tcPr>
          <w:p w14:paraId="24BFE278" w14:textId="6250C0A7" w:rsidR="006E4B84" w:rsidDel="0057617B" w:rsidRDefault="006E4B84" w:rsidP="00D1613B">
            <w:pPr>
              <w:pStyle w:val="TAC"/>
              <w:rPr>
                <w:del w:id="11763" w:author="Richard Bradbury (2022-05-04)" w:date="2022-05-04T19:09:00Z"/>
              </w:rPr>
            </w:pPr>
            <w:del w:id="11764" w:author="Richard Bradbury (2022-05-04)" w:date="2022-05-04T19:09:00Z">
              <w:r w:rsidDel="0057617B">
                <w:delText>0..1</w:delText>
              </w:r>
            </w:del>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705FDA00" w14:textId="7C7BC510" w:rsidR="006E4B84" w:rsidDel="0057617B" w:rsidRDefault="006E4B84" w:rsidP="00D1613B">
            <w:pPr>
              <w:pStyle w:val="TAL"/>
              <w:rPr>
                <w:del w:id="11765" w:author="Richard Bradbury (2022-05-04)" w:date="2022-05-04T19:09:00Z"/>
              </w:rPr>
            </w:pPr>
            <w:del w:id="11766" w:author="Richard Bradbury (2022-05-04)" w:date="2022-05-04T19:09:00Z">
              <w:r w:rsidDel="0057617B">
                <w:delText>Part of CORS [</w:delText>
              </w:r>
              <w:r w:rsidR="002B0E96" w:rsidDel="0057617B">
                <w:delText>10</w:delText>
              </w:r>
              <w:r w:rsidDel="0057617B">
                <w:delText xml:space="preserve">]. Supplied if the request included the </w:delText>
              </w:r>
              <w:r w:rsidRPr="00AD133D" w:rsidDel="0057617B">
                <w:rPr>
                  <w:rStyle w:val="HTTPHeader"/>
                </w:rPr>
                <w:delText>Origin</w:delText>
              </w:r>
              <w:r w:rsidDel="0057617B">
                <w:delText xml:space="preserve"> header.</w:delText>
              </w:r>
            </w:del>
          </w:p>
        </w:tc>
      </w:tr>
      <w:tr w:rsidR="006E4B84" w:rsidDel="0057617B" w14:paraId="37C42BC7" w14:textId="2532EDB6" w:rsidTr="00D1613B">
        <w:trPr>
          <w:jc w:val="center"/>
          <w:del w:id="11767" w:author="Richard Bradbury (2022-05-04)" w:date="2022-05-04T19:09:00Z"/>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0113314D" w14:textId="6CD803D0" w:rsidR="006E4B84" w:rsidRPr="00AD133D" w:rsidDel="0057617B" w:rsidRDefault="006E4B84" w:rsidP="00D1613B">
            <w:pPr>
              <w:pStyle w:val="TAL"/>
              <w:rPr>
                <w:del w:id="11768" w:author="Richard Bradbury (2022-05-04)" w:date="2022-05-04T19:09:00Z"/>
                <w:rStyle w:val="HTTPHeader"/>
              </w:rPr>
            </w:pPr>
            <w:del w:id="11769" w:author="Richard Bradbury (2022-05-04)" w:date="2022-05-04T19:09:00Z">
              <w:r w:rsidRPr="00AD133D" w:rsidDel="0057617B">
                <w:rPr>
                  <w:rStyle w:val="HTTPHeader"/>
                </w:rPr>
                <w:delText>Access-Control-Allow-Methods</w:delText>
              </w:r>
            </w:del>
          </w:p>
        </w:tc>
        <w:tc>
          <w:tcPr>
            <w:tcW w:w="992" w:type="dxa"/>
            <w:tcBorders>
              <w:top w:val="single" w:sz="4" w:space="0" w:color="auto"/>
              <w:left w:val="single" w:sz="6" w:space="0" w:color="000000"/>
              <w:bottom w:val="single" w:sz="6" w:space="0" w:color="000000"/>
              <w:right w:val="single" w:sz="6" w:space="0" w:color="000000"/>
            </w:tcBorders>
          </w:tcPr>
          <w:p w14:paraId="585706C7" w14:textId="31C0151C" w:rsidR="006E4B84" w:rsidRPr="00AD133D" w:rsidDel="0057617B" w:rsidRDefault="006E4B84" w:rsidP="00D1613B">
            <w:pPr>
              <w:pStyle w:val="TAL"/>
              <w:rPr>
                <w:del w:id="11770" w:author="Richard Bradbury (2022-05-04)" w:date="2022-05-04T19:09:00Z"/>
                <w:rStyle w:val="Code"/>
              </w:rPr>
            </w:pPr>
            <w:del w:id="11771" w:author="Richard Bradbury (2022-05-04)" w:date="2022-05-04T19:09:00Z">
              <w:r w:rsidRPr="00AD133D" w:rsidDel="0057617B">
                <w:rPr>
                  <w:rStyle w:val="Code"/>
                </w:rPr>
                <w:delText>string</w:delText>
              </w:r>
            </w:del>
          </w:p>
        </w:tc>
        <w:tc>
          <w:tcPr>
            <w:tcW w:w="284" w:type="dxa"/>
            <w:tcBorders>
              <w:top w:val="single" w:sz="4" w:space="0" w:color="auto"/>
              <w:left w:val="single" w:sz="6" w:space="0" w:color="000000"/>
              <w:bottom w:val="single" w:sz="6" w:space="0" w:color="000000"/>
              <w:right w:val="single" w:sz="6" w:space="0" w:color="000000"/>
            </w:tcBorders>
          </w:tcPr>
          <w:p w14:paraId="1DABD5CA" w14:textId="036EF139" w:rsidR="006E4B84" w:rsidDel="0057617B" w:rsidRDefault="006E4B84" w:rsidP="00D1613B">
            <w:pPr>
              <w:pStyle w:val="TAC"/>
              <w:rPr>
                <w:del w:id="11772" w:author="Richard Bradbury (2022-05-04)" w:date="2022-05-04T19:09:00Z"/>
              </w:rPr>
            </w:pPr>
            <w:del w:id="11773" w:author="Richard Bradbury (2022-05-04)" w:date="2022-05-04T19:09:00Z">
              <w:r w:rsidDel="0057617B">
                <w:delText>O</w:delText>
              </w:r>
            </w:del>
          </w:p>
        </w:tc>
        <w:tc>
          <w:tcPr>
            <w:tcW w:w="1134" w:type="dxa"/>
            <w:tcBorders>
              <w:top w:val="single" w:sz="4" w:space="0" w:color="auto"/>
              <w:left w:val="single" w:sz="6" w:space="0" w:color="000000"/>
              <w:bottom w:val="single" w:sz="6" w:space="0" w:color="000000"/>
              <w:right w:val="single" w:sz="6" w:space="0" w:color="000000"/>
            </w:tcBorders>
          </w:tcPr>
          <w:p w14:paraId="64356EFD" w14:textId="7F8C5853" w:rsidR="006E4B84" w:rsidDel="0057617B" w:rsidRDefault="006E4B84" w:rsidP="00D1613B">
            <w:pPr>
              <w:pStyle w:val="TAC"/>
              <w:rPr>
                <w:del w:id="11774" w:author="Richard Bradbury (2022-05-04)" w:date="2022-05-04T19:09:00Z"/>
              </w:rPr>
            </w:pPr>
            <w:del w:id="11775" w:author="Richard Bradbury (2022-05-04)" w:date="2022-05-04T19:09:00Z">
              <w:r w:rsidDel="0057617B">
                <w:delText>0..1</w:delText>
              </w:r>
            </w:del>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70EFBA1F" w14:textId="5146D3A9" w:rsidR="006E4B84" w:rsidDel="0057617B" w:rsidRDefault="006E4B84" w:rsidP="00D1613B">
            <w:pPr>
              <w:pStyle w:val="TAL"/>
              <w:rPr>
                <w:del w:id="11776" w:author="Richard Bradbury (2022-05-04)" w:date="2022-05-04T19:09:00Z"/>
              </w:rPr>
            </w:pPr>
            <w:del w:id="11777" w:author="Richard Bradbury (2022-05-04)" w:date="2022-05-04T19:09:00Z">
              <w:r w:rsidDel="0057617B">
                <w:delText>Part of CORS [</w:delText>
              </w:r>
              <w:r w:rsidR="002B0E96" w:rsidDel="0057617B">
                <w:delText>10</w:delText>
              </w:r>
              <w:r w:rsidDel="0057617B">
                <w:delText xml:space="preserve">]. Supplied if the request included the </w:delText>
              </w:r>
              <w:r w:rsidRPr="00AD133D" w:rsidDel="0057617B">
                <w:rPr>
                  <w:rStyle w:val="HTTPHeader"/>
                </w:rPr>
                <w:delText>Origin</w:delText>
              </w:r>
              <w:r w:rsidDel="0057617B">
                <w:delText xml:space="preserve"> header. Value: </w:delText>
              </w:r>
              <w:r w:rsidRPr="00AD133D" w:rsidDel="0057617B">
                <w:rPr>
                  <w:rStyle w:val="HTTPMethod"/>
                </w:rPr>
                <w:delText>POST</w:delText>
              </w:r>
            </w:del>
          </w:p>
        </w:tc>
      </w:tr>
    </w:tbl>
    <w:p w14:paraId="7BD03626" w14:textId="2DD62780" w:rsidR="006E4B84" w:rsidDel="0057617B" w:rsidRDefault="006E4B84" w:rsidP="006E4B84">
      <w:pPr>
        <w:pStyle w:val="TAN"/>
        <w:keepNext w:val="0"/>
        <w:rPr>
          <w:del w:id="11778" w:author="Richard Bradbury (2022-05-04)" w:date="2022-05-04T19:09:00Z"/>
        </w:rPr>
      </w:pPr>
    </w:p>
    <w:p w14:paraId="49882EB8" w14:textId="1E52116C" w:rsidR="00575141" w:rsidRPr="00575141" w:rsidDel="0057617B" w:rsidRDefault="006E4B84" w:rsidP="0099745E">
      <w:pPr>
        <w:pStyle w:val="NO"/>
        <w:rPr>
          <w:del w:id="11779" w:author="Richard Bradbury (2022-05-04)" w:date="2022-05-04T19:09:00Z"/>
        </w:rPr>
      </w:pPr>
      <w:del w:id="11780" w:author="Richard Bradbury (2022-05-04)" w:date="2022-05-04T19:09:00Z">
        <w:r w:rsidDel="0057617B">
          <w:delText>NOTE:</w:delText>
        </w:r>
        <w:r w:rsidDel="0057617B">
          <w:tab/>
          <w:delText xml:space="preserve">Standard HTTP redirection (using a 3xx response with a </w:delText>
        </w:r>
        <w:r w:rsidRPr="005F4D9D" w:rsidDel="0057617B">
          <w:rPr>
            <w:rStyle w:val="HTTPHeader"/>
          </w:rPr>
          <w:delText>Location</w:delText>
        </w:r>
        <w:r w:rsidDel="0057617B">
          <w:delText xml:space="preserve"> response header) as well as </w:delText>
        </w:r>
        <w:r w:rsidRPr="005F4D9D" w:rsidDel="0057617B">
          <w:rPr>
            <w:rStyle w:val="HTTPHeader"/>
          </w:rPr>
          <w:delText>Alt-Svc</w:delText>
        </w:r>
        <w:r w:rsidDel="0057617B">
          <w:delText xml:space="preserve"> are allowed for this method.</w:delText>
        </w:r>
      </w:del>
    </w:p>
    <w:p w14:paraId="48A96DDE" w14:textId="0D7348C1" w:rsidR="002C1AB8" w:rsidDel="0057617B" w:rsidRDefault="007E0775" w:rsidP="002C1AB8">
      <w:pPr>
        <w:pStyle w:val="Heading3"/>
        <w:rPr>
          <w:del w:id="11781" w:author="Richard Bradbury (2022-05-04)" w:date="2022-05-04T19:09:00Z"/>
        </w:rPr>
      </w:pPr>
      <w:bookmarkStart w:id="11782" w:name="_Toc95152588"/>
      <w:bookmarkStart w:id="11783" w:name="_Toc95837630"/>
      <w:bookmarkStart w:id="11784" w:name="_Toc96002792"/>
      <w:bookmarkStart w:id="11785" w:name="_Toc96069433"/>
      <w:bookmarkStart w:id="11786" w:name="_Toc99490617"/>
      <w:del w:id="11787" w:author="Richard Bradbury (2022-05-04)" w:date="2022-05-04T19:09:00Z">
        <w:r w:rsidDel="0057617B">
          <w:delText>7</w:delText>
        </w:r>
        <w:r w:rsidR="002C1AB8" w:rsidDel="0057617B">
          <w:delText>.3.3</w:delText>
        </w:r>
        <w:r w:rsidR="002C1AB8" w:rsidDel="0057617B">
          <w:tab/>
          <w:delText>Data Model</w:delText>
        </w:r>
        <w:bookmarkEnd w:id="11782"/>
        <w:bookmarkEnd w:id="11783"/>
        <w:bookmarkEnd w:id="11784"/>
        <w:bookmarkEnd w:id="11785"/>
        <w:bookmarkEnd w:id="11786"/>
      </w:del>
    </w:p>
    <w:p w14:paraId="62E4A743" w14:textId="0C4B2F3B" w:rsidR="00AF1D56" w:rsidDel="0057617B" w:rsidRDefault="00AF1D56" w:rsidP="00AF1D56">
      <w:pPr>
        <w:pStyle w:val="Heading4"/>
        <w:rPr>
          <w:del w:id="11788" w:author="Richard Bradbury (2022-05-04)" w:date="2022-05-04T19:09:00Z"/>
        </w:rPr>
      </w:pPr>
      <w:bookmarkStart w:id="11789" w:name="_Toc95152589"/>
      <w:bookmarkStart w:id="11790" w:name="_Toc95837631"/>
      <w:bookmarkStart w:id="11791" w:name="_Toc96002793"/>
      <w:bookmarkStart w:id="11792" w:name="_Toc96069434"/>
      <w:bookmarkStart w:id="11793" w:name="_Toc99490618"/>
      <w:del w:id="11794" w:author="Richard Bradbury (2022-05-04)" w:date="2022-05-04T19:09:00Z">
        <w:r w:rsidDel="0057617B">
          <w:delText>7.3.3.1</w:delText>
        </w:r>
        <w:r w:rsidDel="0057617B">
          <w:tab/>
          <w:delText>General</w:delText>
        </w:r>
        <w:bookmarkEnd w:id="11789"/>
        <w:bookmarkEnd w:id="11790"/>
        <w:bookmarkEnd w:id="11791"/>
        <w:bookmarkEnd w:id="11792"/>
        <w:bookmarkEnd w:id="11793"/>
      </w:del>
    </w:p>
    <w:p w14:paraId="78F1916C" w14:textId="7357214D" w:rsidR="00AF1D56" w:rsidDel="0057617B" w:rsidRDefault="00D04A2A" w:rsidP="00AF1D56">
      <w:pPr>
        <w:keepNext/>
        <w:rPr>
          <w:del w:id="11795" w:author="Richard Bradbury (2022-05-04)" w:date="2022-05-04T19:09:00Z"/>
        </w:rPr>
      </w:pPr>
      <w:del w:id="11796" w:author="Richard Bradbury (2022-05-04)" w:date="2022-05-04T19:09:00Z">
        <w:r w:rsidDel="0057617B">
          <w:delText>Table</w:delText>
        </w:r>
        <w:r w:rsidR="00AF1D56" w:rsidDel="0057617B">
          <w:delText xml:space="preserve"> 7.3.3.1-1 specifies the data types used by the </w:delText>
        </w:r>
        <w:r w:rsidR="00AF1D56" w:rsidRPr="00B22566" w:rsidDel="0057617B">
          <w:rPr>
            <w:rStyle w:val="Code"/>
          </w:rPr>
          <w:delText>Ndcaf_DataReporting_Report</w:delText>
        </w:r>
        <w:r w:rsidR="00AF1D56" w:rsidDel="0057617B">
          <w:delText xml:space="preserve"> operation.</w:delText>
        </w:r>
      </w:del>
    </w:p>
    <w:p w14:paraId="6664E580" w14:textId="0B943A7C" w:rsidR="00AF1D56" w:rsidDel="0057617B" w:rsidRDefault="00D04A2A" w:rsidP="00AF1D56">
      <w:pPr>
        <w:pStyle w:val="TH"/>
        <w:overflowPunct w:val="0"/>
        <w:autoSpaceDE w:val="0"/>
        <w:autoSpaceDN w:val="0"/>
        <w:adjustRightInd w:val="0"/>
        <w:textAlignment w:val="baseline"/>
        <w:rPr>
          <w:del w:id="11797" w:author="Richard Bradbury (2022-05-04)" w:date="2022-05-04T19:09:00Z"/>
          <w:rFonts w:eastAsia="MS Mincho"/>
        </w:rPr>
      </w:pPr>
      <w:del w:id="11798" w:author="Richard Bradbury (2022-05-04)" w:date="2022-05-04T19:09:00Z">
        <w:r w:rsidDel="0057617B">
          <w:rPr>
            <w:rFonts w:eastAsia="MS Mincho"/>
          </w:rPr>
          <w:delText>Table</w:delText>
        </w:r>
        <w:r w:rsidR="00AF1D56" w:rsidDel="0057617B">
          <w:rPr>
            <w:rFonts w:eastAsia="MS Mincho"/>
          </w:rPr>
          <w:delText xml:space="preserve"> 7.3.3.1-1: Data types specific to </w:delText>
        </w:r>
        <w:r w:rsidR="00AF1D56" w:rsidRPr="00B9148F" w:rsidDel="0057617B">
          <w:rPr>
            <w:rFonts w:eastAsia="MS Mincho"/>
          </w:rPr>
          <w:delText>Ndcaf_DataReporting_Report</w:delText>
        </w:r>
        <w:r w:rsidR="00AF1D56" w:rsidDel="0057617B">
          <w:rPr>
            <w:rFonts w:eastAsia="MS Mincho"/>
          </w:rPr>
          <w:delText xml:space="preserve"> operation</w:delText>
        </w:r>
      </w:del>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22"/>
        <w:gridCol w:w="1559"/>
        <w:gridCol w:w="5670"/>
      </w:tblGrid>
      <w:tr w:rsidR="00AF1D56" w:rsidDel="0057617B" w14:paraId="356321DC" w14:textId="554293E0" w:rsidTr="00D1613B">
        <w:trPr>
          <w:jc w:val="center"/>
          <w:del w:id="11799" w:author="Richard Bradbury (2022-05-04)" w:date="2022-05-04T19:09:00Z"/>
        </w:trPr>
        <w:tc>
          <w:tcPr>
            <w:tcW w:w="2122" w:type="dxa"/>
            <w:tcBorders>
              <w:top w:val="single" w:sz="4" w:space="0" w:color="auto"/>
              <w:left w:val="single" w:sz="4" w:space="0" w:color="auto"/>
              <w:bottom w:val="single" w:sz="4" w:space="0" w:color="auto"/>
              <w:right w:val="single" w:sz="4" w:space="0" w:color="auto"/>
            </w:tcBorders>
            <w:shd w:val="clear" w:color="auto" w:fill="C0C0C0"/>
            <w:hideMark/>
          </w:tcPr>
          <w:p w14:paraId="47C556B6" w14:textId="67DFE726" w:rsidR="00AF1D56" w:rsidDel="0057617B" w:rsidRDefault="00AF1D56" w:rsidP="00D1613B">
            <w:pPr>
              <w:pStyle w:val="TAH"/>
              <w:rPr>
                <w:del w:id="11800" w:author="Richard Bradbury (2022-05-04)" w:date="2022-05-04T19:09:00Z"/>
              </w:rPr>
            </w:pPr>
            <w:del w:id="11801" w:author="Richard Bradbury (2022-05-04)" w:date="2022-05-04T19:09:00Z">
              <w:r w:rsidDel="0057617B">
                <w:delText>Data type</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789C5D94" w14:textId="6AE35B2F" w:rsidR="00AF1D56" w:rsidDel="0057617B" w:rsidRDefault="00AF1D56" w:rsidP="00D1613B">
            <w:pPr>
              <w:pStyle w:val="TAH"/>
              <w:rPr>
                <w:del w:id="11802" w:author="Richard Bradbury (2022-05-04)" w:date="2022-05-04T19:09:00Z"/>
              </w:rPr>
            </w:pPr>
            <w:del w:id="11803" w:author="Richard Bradbury (2022-05-04)" w:date="2022-05-04T19:09:00Z">
              <w:r w:rsidDel="0057617B">
                <w:delText>Clause defined</w:delText>
              </w:r>
            </w:del>
          </w:p>
        </w:tc>
        <w:tc>
          <w:tcPr>
            <w:tcW w:w="5670" w:type="dxa"/>
            <w:tcBorders>
              <w:top w:val="single" w:sz="4" w:space="0" w:color="auto"/>
              <w:left w:val="single" w:sz="4" w:space="0" w:color="auto"/>
              <w:bottom w:val="single" w:sz="4" w:space="0" w:color="auto"/>
              <w:right w:val="single" w:sz="4" w:space="0" w:color="auto"/>
            </w:tcBorders>
            <w:shd w:val="clear" w:color="auto" w:fill="C0C0C0"/>
            <w:hideMark/>
          </w:tcPr>
          <w:p w14:paraId="21BEF253" w14:textId="1362ED9E" w:rsidR="00AF1D56" w:rsidDel="0057617B" w:rsidRDefault="00AF1D56" w:rsidP="00D1613B">
            <w:pPr>
              <w:pStyle w:val="TAH"/>
              <w:rPr>
                <w:del w:id="11804" w:author="Richard Bradbury (2022-05-04)" w:date="2022-05-04T19:09:00Z"/>
              </w:rPr>
            </w:pPr>
            <w:del w:id="11805" w:author="Richard Bradbury (2022-05-04)" w:date="2022-05-04T19:09:00Z">
              <w:r w:rsidDel="0057617B">
                <w:delText>Description</w:delText>
              </w:r>
            </w:del>
          </w:p>
        </w:tc>
      </w:tr>
      <w:tr w:rsidR="00AF1D56" w:rsidDel="0057617B" w14:paraId="2AF15BC5" w14:textId="6A3FB118" w:rsidTr="00D1613B">
        <w:trPr>
          <w:jc w:val="center"/>
          <w:del w:id="11806" w:author="Richard Bradbury (2022-05-04)" w:date="2022-05-04T19:09:00Z"/>
        </w:trPr>
        <w:tc>
          <w:tcPr>
            <w:tcW w:w="2122" w:type="dxa"/>
            <w:tcBorders>
              <w:top w:val="single" w:sz="4" w:space="0" w:color="auto"/>
              <w:left w:val="single" w:sz="4" w:space="0" w:color="auto"/>
              <w:bottom w:val="single" w:sz="4" w:space="0" w:color="auto"/>
              <w:right w:val="single" w:sz="4" w:space="0" w:color="auto"/>
            </w:tcBorders>
          </w:tcPr>
          <w:p w14:paraId="3716C83E" w14:textId="229225D0" w:rsidR="00AF1D56" w:rsidRPr="00F3290D" w:rsidDel="0057617B" w:rsidRDefault="00AF1D56" w:rsidP="00D1613B">
            <w:pPr>
              <w:pStyle w:val="TAL"/>
              <w:rPr>
                <w:del w:id="11807" w:author="Richard Bradbury (2022-05-04)" w:date="2022-05-04T19:09:00Z"/>
                <w:rStyle w:val="Code"/>
              </w:rPr>
            </w:pPr>
            <w:bookmarkStart w:id="11808" w:name="_Hlk102583389"/>
            <w:del w:id="11809" w:author="Richard Bradbury (2022-05-04)" w:date="2022-05-04T19:09:00Z">
              <w:r w:rsidRPr="00F3290D" w:rsidDel="0057617B">
                <w:rPr>
                  <w:rStyle w:val="Code"/>
                </w:rPr>
                <w:delText>DataReport</w:delText>
              </w:r>
            </w:del>
          </w:p>
        </w:tc>
        <w:tc>
          <w:tcPr>
            <w:tcW w:w="1559" w:type="dxa"/>
            <w:tcBorders>
              <w:top w:val="single" w:sz="4" w:space="0" w:color="auto"/>
              <w:left w:val="single" w:sz="4" w:space="0" w:color="auto"/>
              <w:bottom w:val="single" w:sz="4" w:space="0" w:color="auto"/>
              <w:right w:val="single" w:sz="4" w:space="0" w:color="auto"/>
            </w:tcBorders>
          </w:tcPr>
          <w:p w14:paraId="000CCBC4" w14:textId="22A6DB9E" w:rsidR="00AF1D56" w:rsidDel="0057617B" w:rsidRDefault="00AF1D56" w:rsidP="00D1613B">
            <w:pPr>
              <w:pStyle w:val="TAL"/>
              <w:rPr>
                <w:del w:id="11810" w:author="Richard Bradbury (2022-05-04)" w:date="2022-05-04T19:09:00Z"/>
                <w:lang w:eastAsia="zh-CN"/>
              </w:rPr>
            </w:pPr>
            <w:del w:id="11811" w:author="Richard Bradbury (2022-05-04)" w:date="2022-05-04T19:09:00Z">
              <w:r w:rsidDel="0057617B">
                <w:rPr>
                  <w:lang w:eastAsia="zh-CN"/>
                </w:rPr>
                <w:delText>7.3.3.2.1</w:delText>
              </w:r>
            </w:del>
          </w:p>
        </w:tc>
        <w:tc>
          <w:tcPr>
            <w:tcW w:w="5670" w:type="dxa"/>
            <w:tcBorders>
              <w:top w:val="single" w:sz="4" w:space="0" w:color="auto"/>
              <w:left w:val="single" w:sz="4" w:space="0" w:color="auto"/>
              <w:bottom w:val="single" w:sz="4" w:space="0" w:color="auto"/>
              <w:right w:val="single" w:sz="4" w:space="0" w:color="auto"/>
            </w:tcBorders>
          </w:tcPr>
          <w:p w14:paraId="05F1DE7F" w14:textId="28D764B8" w:rsidR="00AF1D56" w:rsidDel="0057617B" w:rsidRDefault="00AF1D56" w:rsidP="00D1613B">
            <w:pPr>
              <w:pStyle w:val="TAL"/>
              <w:rPr>
                <w:del w:id="11812" w:author="Richard Bradbury (2022-05-04)" w:date="2022-05-04T19:09:00Z"/>
                <w:lang w:eastAsia="zh-CN"/>
              </w:rPr>
            </w:pPr>
            <w:del w:id="11813" w:author="Richard Bradbury (2022-05-04)" w:date="2022-05-04T19:09:00Z">
              <w:r w:rsidDel="0057617B">
                <w:rPr>
                  <w:lang w:eastAsia="zh-CN"/>
                </w:rPr>
                <w:delText>Reported data by the data collection client to the Data Collection AF.</w:delText>
              </w:r>
            </w:del>
          </w:p>
        </w:tc>
      </w:tr>
      <w:bookmarkEnd w:id="11808"/>
      <w:tr w:rsidR="00AF1D56" w:rsidDel="0057617B" w14:paraId="604C0A92" w14:textId="0AFFAE8B" w:rsidTr="00D1613B">
        <w:trPr>
          <w:jc w:val="center"/>
          <w:del w:id="11814" w:author="Richard Bradbury (2022-05-04)" w:date="2022-05-04T19:09:00Z"/>
        </w:trPr>
        <w:tc>
          <w:tcPr>
            <w:tcW w:w="2122" w:type="dxa"/>
            <w:tcBorders>
              <w:top w:val="single" w:sz="4" w:space="0" w:color="auto"/>
              <w:left w:val="single" w:sz="4" w:space="0" w:color="auto"/>
              <w:bottom w:val="single" w:sz="4" w:space="0" w:color="auto"/>
              <w:right w:val="single" w:sz="4" w:space="0" w:color="auto"/>
            </w:tcBorders>
          </w:tcPr>
          <w:p w14:paraId="085A6D74" w14:textId="499FB851" w:rsidR="00AF1D56" w:rsidRPr="00F3290D" w:rsidDel="0057617B" w:rsidRDefault="00AF1D56" w:rsidP="00D1613B">
            <w:pPr>
              <w:pStyle w:val="TAL"/>
              <w:rPr>
                <w:del w:id="11815" w:author="Richard Bradbury (2022-05-04)" w:date="2022-05-04T19:09:00Z"/>
                <w:rStyle w:val="Code"/>
              </w:rPr>
            </w:pPr>
            <w:del w:id="11816" w:author="Richard Bradbury (2022-05-04)" w:date="2022-05-04T19:09:00Z">
              <w:r w:rsidRPr="00F3290D" w:rsidDel="0057617B">
                <w:rPr>
                  <w:rStyle w:val="Code"/>
                </w:rPr>
                <w:delText>Data</w:delText>
              </w:r>
              <w:r w:rsidDel="0057617B">
                <w:rPr>
                  <w:rStyle w:val="Code"/>
                </w:rPr>
                <w:delText>Reporting</w:delText>
              </w:r>
              <w:r w:rsidRPr="00F3290D" w:rsidDel="0057617B">
                <w:rPr>
                  <w:rStyle w:val="Code"/>
                </w:rPr>
                <w:delText>Session</w:delText>
              </w:r>
            </w:del>
          </w:p>
        </w:tc>
        <w:tc>
          <w:tcPr>
            <w:tcW w:w="1559" w:type="dxa"/>
            <w:tcBorders>
              <w:top w:val="single" w:sz="4" w:space="0" w:color="auto"/>
              <w:left w:val="single" w:sz="4" w:space="0" w:color="auto"/>
              <w:bottom w:val="single" w:sz="4" w:space="0" w:color="auto"/>
              <w:right w:val="single" w:sz="4" w:space="0" w:color="auto"/>
            </w:tcBorders>
          </w:tcPr>
          <w:p w14:paraId="1025B716" w14:textId="2920CD13" w:rsidR="00AF1D56" w:rsidDel="0057617B" w:rsidRDefault="00AF1D56" w:rsidP="00D1613B">
            <w:pPr>
              <w:pStyle w:val="TAL"/>
              <w:rPr>
                <w:del w:id="11817" w:author="Richard Bradbury (2022-05-04)" w:date="2022-05-04T19:09:00Z"/>
                <w:lang w:eastAsia="zh-CN"/>
              </w:rPr>
            </w:pPr>
            <w:del w:id="11818" w:author="Richard Bradbury (2022-05-04)" w:date="2022-05-04T19:09:00Z">
              <w:r w:rsidDel="0057617B">
                <w:rPr>
                  <w:lang w:eastAsia="zh-CN"/>
                </w:rPr>
                <w:delText>7.2.3.2.1</w:delText>
              </w:r>
            </w:del>
          </w:p>
        </w:tc>
        <w:tc>
          <w:tcPr>
            <w:tcW w:w="5670" w:type="dxa"/>
            <w:tcBorders>
              <w:top w:val="single" w:sz="4" w:space="0" w:color="auto"/>
              <w:left w:val="single" w:sz="4" w:space="0" w:color="auto"/>
              <w:bottom w:val="single" w:sz="4" w:space="0" w:color="auto"/>
              <w:right w:val="single" w:sz="4" w:space="0" w:color="auto"/>
            </w:tcBorders>
          </w:tcPr>
          <w:p w14:paraId="11ED8676" w14:textId="39A506B9" w:rsidR="00AF1D56" w:rsidDel="0057617B" w:rsidRDefault="00AF1D56" w:rsidP="00D1613B">
            <w:pPr>
              <w:pStyle w:val="TAL"/>
              <w:rPr>
                <w:del w:id="11819" w:author="Richard Bradbury (2022-05-04)" w:date="2022-05-04T19:09:00Z"/>
                <w:lang w:eastAsia="zh-CN"/>
              </w:rPr>
            </w:pPr>
            <w:del w:id="11820" w:author="Richard Bradbury (2022-05-04)" w:date="2022-05-04T19:09:00Z">
              <w:r w:rsidDel="0057617B">
                <w:rPr>
                  <w:lang w:eastAsia="zh-CN"/>
                </w:rPr>
                <w:delText>Configuration of the data collection client.</w:delText>
              </w:r>
            </w:del>
          </w:p>
        </w:tc>
      </w:tr>
    </w:tbl>
    <w:p w14:paraId="603E7B99" w14:textId="0DD7BAFA" w:rsidR="00AF1D56" w:rsidRPr="00607B5F" w:rsidDel="0057617B" w:rsidRDefault="00AF1D56" w:rsidP="00607B5F">
      <w:pPr>
        <w:pStyle w:val="TAN"/>
        <w:keepNext w:val="0"/>
        <w:rPr>
          <w:del w:id="11821" w:author="Richard Bradbury (2022-05-04)" w:date="2022-05-04T19:09:00Z"/>
        </w:rPr>
      </w:pPr>
    </w:p>
    <w:p w14:paraId="58188063" w14:textId="25DD3C45" w:rsidR="00AF1D56" w:rsidDel="0057617B" w:rsidRDefault="00D04A2A" w:rsidP="00AF1D56">
      <w:pPr>
        <w:keepNext/>
        <w:rPr>
          <w:del w:id="11822" w:author="Richard Bradbury (2022-05-04)" w:date="2022-05-04T19:09:00Z"/>
        </w:rPr>
      </w:pPr>
      <w:bookmarkStart w:id="11823" w:name="_Hlk95669011"/>
      <w:del w:id="11824" w:author="Richard Bradbury (2022-05-04)" w:date="2022-05-04T19:09:00Z">
        <w:r w:rsidDel="0057617B">
          <w:delText>Table</w:delText>
        </w:r>
        <w:r w:rsidR="00AF1D56" w:rsidDel="0057617B">
          <w:delText xml:space="preserve"> 7.3.3.1-2 specifies data types re-used from other specifications by the </w:delText>
        </w:r>
        <w:r w:rsidR="00AF1D56" w:rsidRPr="00B22566" w:rsidDel="0057617B">
          <w:rPr>
            <w:rStyle w:val="Code"/>
          </w:rPr>
          <w:delText>Ndcaf_DataReporting_Report</w:delText>
        </w:r>
        <w:r w:rsidR="00AF1D56" w:rsidDel="0057617B">
          <w:delText xml:space="preserve"> operation, including a reference to their respective specifications.</w:delText>
        </w:r>
      </w:del>
    </w:p>
    <w:p w14:paraId="3F022DB5" w14:textId="51667EA6" w:rsidR="00AF1D56" w:rsidDel="0057617B" w:rsidRDefault="00D04A2A" w:rsidP="00AF1D56">
      <w:pPr>
        <w:pStyle w:val="TH"/>
        <w:overflowPunct w:val="0"/>
        <w:autoSpaceDE w:val="0"/>
        <w:autoSpaceDN w:val="0"/>
        <w:adjustRightInd w:val="0"/>
        <w:textAlignment w:val="baseline"/>
        <w:rPr>
          <w:del w:id="11825" w:author="Richard Bradbury (2022-05-04)" w:date="2022-05-04T19:09:00Z"/>
          <w:rFonts w:eastAsia="MS Mincho"/>
        </w:rPr>
      </w:pPr>
      <w:del w:id="11826" w:author="Richard Bradbury (2022-05-04)" w:date="2022-05-04T19:09:00Z">
        <w:r w:rsidDel="0057617B">
          <w:rPr>
            <w:rFonts w:eastAsia="MS Mincho"/>
          </w:rPr>
          <w:delText>Table</w:delText>
        </w:r>
        <w:r w:rsidR="00AF1D56" w:rsidDel="0057617B">
          <w:rPr>
            <w:rFonts w:eastAsia="MS Mincho"/>
          </w:rPr>
          <w:delText xml:space="preserve"> 7.3.3.1-2: Externally defined data types used by </w:delText>
        </w:r>
        <w:r w:rsidR="00AF1D56" w:rsidRPr="00B9148F" w:rsidDel="0057617B">
          <w:rPr>
            <w:rFonts w:eastAsia="MS Mincho"/>
          </w:rPr>
          <w:delText>Ndcaf_DataReporting_Report</w:delText>
        </w:r>
        <w:r w:rsidR="00AF1D56" w:rsidDel="0057617B">
          <w:rPr>
            <w:rFonts w:eastAsia="MS Mincho"/>
          </w:rPr>
          <w:delText xml:space="preserve"> operation</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67"/>
        <w:gridCol w:w="3194"/>
        <w:gridCol w:w="1848"/>
      </w:tblGrid>
      <w:tr w:rsidR="00AF1D56" w:rsidDel="0057617B" w14:paraId="6981A98B" w14:textId="02FE978A" w:rsidTr="00D1613B">
        <w:trPr>
          <w:jc w:val="center"/>
          <w:del w:id="11827" w:author="Richard Bradbury (2022-05-04)" w:date="2022-05-04T19:09: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1A04721" w14:textId="279160BC" w:rsidR="00AF1D56" w:rsidDel="0057617B" w:rsidRDefault="00AF1D56" w:rsidP="00D1613B">
            <w:pPr>
              <w:pStyle w:val="TAH"/>
              <w:rPr>
                <w:del w:id="11828" w:author="Richard Bradbury (2022-05-04)" w:date="2022-05-04T19:09:00Z"/>
              </w:rPr>
            </w:pPr>
            <w:del w:id="11829" w:author="Richard Bradbury (2022-05-04)" w:date="2022-05-04T19:09:00Z">
              <w:r w:rsidDel="0057617B">
                <w:delText>Data type</w:delText>
              </w:r>
            </w:del>
          </w:p>
        </w:tc>
        <w:tc>
          <w:tcPr>
            <w:tcW w:w="3194" w:type="dxa"/>
            <w:tcBorders>
              <w:top w:val="single" w:sz="4" w:space="0" w:color="auto"/>
              <w:left w:val="single" w:sz="4" w:space="0" w:color="auto"/>
              <w:bottom w:val="single" w:sz="4" w:space="0" w:color="auto"/>
              <w:right w:val="single" w:sz="4" w:space="0" w:color="auto"/>
            </w:tcBorders>
            <w:shd w:val="clear" w:color="auto" w:fill="C0C0C0"/>
            <w:hideMark/>
          </w:tcPr>
          <w:p w14:paraId="0CD596AE" w14:textId="14DBDEA6" w:rsidR="00AF1D56" w:rsidDel="0057617B" w:rsidRDefault="00AF1D56" w:rsidP="00D1613B">
            <w:pPr>
              <w:pStyle w:val="TAH"/>
              <w:rPr>
                <w:del w:id="11830" w:author="Richard Bradbury (2022-05-04)" w:date="2022-05-04T19:09:00Z"/>
              </w:rPr>
            </w:pPr>
            <w:del w:id="11831" w:author="Richard Bradbury (2022-05-04)" w:date="2022-05-04T19:09:00Z">
              <w:r w:rsidDel="0057617B">
                <w:delText>Comments</w:delText>
              </w:r>
            </w:del>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90254F1" w14:textId="625571E0" w:rsidR="00AF1D56" w:rsidDel="0057617B" w:rsidRDefault="00AF1D56" w:rsidP="00D1613B">
            <w:pPr>
              <w:pStyle w:val="TAH"/>
              <w:rPr>
                <w:del w:id="11832" w:author="Richard Bradbury (2022-05-04)" w:date="2022-05-04T19:09:00Z"/>
              </w:rPr>
            </w:pPr>
            <w:del w:id="11833" w:author="Richard Bradbury (2022-05-04)" w:date="2022-05-04T19:09:00Z">
              <w:r w:rsidDel="0057617B">
                <w:delText>Reference</w:delText>
              </w:r>
            </w:del>
          </w:p>
        </w:tc>
      </w:tr>
      <w:tr w:rsidR="00AF1D56" w:rsidDel="0057617B" w14:paraId="5081D2D8" w14:textId="7525DD8A" w:rsidTr="00D1613B">
        <w:trPr>
          <w:jc w:val="center"/>
          <w:del w:id="11834" w:author="Richard Bradbury (2022-05-04)" w:date="2022-05-04T19:09:00Z"/>
        </w:trPr>
        <w:tc>
          <w:tcPr>
            <w:tcW w:w="0" w:type="auto"/>
            <w:tcBorders>
              <w:top w:val="single" w:sz="4" w:space="0" w:color="auto"/>
              <w:left w:val="single" w:sz="4" w:space="0" w:color="auto"/>
              <w:bottom w:val="single" w:sz="4" w:space="0" w:color="auto"/>
              <w:right w:val="single" w:sz="4" w:space="0" w:color="auto"/>
            </w:tcBorders>
          </w:tcPr>
          <w:p w14:paraId="2E522D69" w14:textId="6163715B" w:rsidR="00AF1D56" w:rsidRPr="006058DA" w:rsidDel="0057617B" w:rsidRDefault="00AF1D56" w:rsidP="00D1613B">
            <w:pPr>
              <w:pStyle w:val="TAL"/>
              <w:rPr>
                <w:del w:id="11835" w:author="Richard Bradbury (2022-05-04)" w:date="2022-05-04T19:09:00Z"/>
                <w:rStyle w:val="Code"/>
              </w:rPr>
            </w:pPr>
            <w:del w:id="11836" w:author="Richard Bradbury (2022-05-04)" w:date="2022-05-04T19:09:00Z">
              <w:r w:rsidRPr="006058DA" w:rsidDel="0057617B">
                <w:rPr>
                  <w:rStyle w:val="Code"/>
                </w:rPr>
                <w:delText>ApplicationId</w:delText>
              </w:r>
            </w:del>
          </w:p>
        </w:tc>
        <w:tc>
          <w:tcPr>
            <w:tcW w:w="3194" w:type="dxa"/>
            <w:tcBorders>
              <w:top w:val="single" w:sz="4" w:space="0" w:color="auto"/>
              <w:left w:val="single" w:sz="4" w:space="0" w:color="auto"/>
              <w:bottom w:val="single" w:sz="4" w:space="0" w:color="auto"/>
              <w:right w:val="single" w:sz="4" w:space="0" w:color="auto"/>
            </w:tcBorders>
          </w:tcPr>
          <w:p w14:paraId="21A4EEE9" w14:textId="14E4B524" w:rsidR="00AF1D56" w:rsidDel="0057617B" w:rsidRDefault="00AF1D56" w:rsidP="00D1613B">
            <w:pPr>
              <w:pStyle w:val="TAL"/>
              <w:rPr>
                <w:del w:id="11837" w:author="Richard Bradbury (2022-05-04)" w:date="2022-05-04T19:09:00Z"/>
              </w:rPr>
            </w:pPr>
            <w:del w:id="11838" w:author="Richard Bradbury (2022-05-04)" w:date="2022-05-04T19:09:00Z">
              <w:r w:rsidDel="0057617B">
                <w:rPr>
                  <w:rFonts w:cs="Arial"/>
                  <w:szCs w:val="18"/>
                  <w:lang w:eastAsia="zh-CN"/>
                </w:rPr>
                <w:delText>Identifies the reporting application.</w:delText>
              </w:r>
            </w:del>
          </w:p>
        </w:tc>
        <w:tc>
          <w:tcPr>
            <w:tcW w:w="1843" w:type="dxa"/>
            <w:tcBorders>
              <w:top w:val="single" w:sz="4" w:space="0" w:color="auto"/>
              <w:left w:val="single" w:sz="4" w:space="0" w:color="auto"/>
              <w:right w:val="single" w:sz="4" w:space="0" w:color="auto"/>
            </w:tcBorders>
          </w:tcPr>
          <w:p w14:paraId="4F6E2B59" w14:textId="13F33ADD" w:rsidR="00AF1D56" w:rsidDel="0057617B" w:rsidRDefault="00AF1D56" w:rsidP="00D1613B">
            <w:pPr>
              <w:pStyle w:val="TAL"/>
              <w:rPr>
                <w:del w:id="11839" w:author="Richard Bradbury (2022-05-04)" w:date="2022-05-04T19:09:00Z"/>
                <w:rFonts w:cs="Arial"/>
                <w:szCs w:val="18"/>
                <w:lang w:eastAsia="zh-CN"/>
              </w:rPr>
            </w:pPr>
            <w:del w:id="11840" w:author="Richard Bradbury (2022-05-04)" w:date="2022-05-04T19:09:00Z">
              <w:r w:rsidDel="0057617B">
                <w:rPr>
                  <w:rFonts w:cs="Arial"/>
                </w:rPr>
                <w:delText>3GPP TS 29.571 [</w:delText>
              </w:r>
              <w:r w:rsidR="003A2C92" w:rsidDel="0057617B">
                <w:rPr>
                  <w:rFonts w:cs="Arial"/>
                </w:rPr>
                <w:delText>12</w:delText>
              </w:r>
              <w:r w:rsidDel="0057617B">
                <w:rPr>
                  <w:rFonts w:cs="Arial"/>
                </w:rPr>
                <w:delText>]</w:delText>
              </w:r>
            </w:del>
          </w:p>
        </w:tc>
      </w:tr>
      <w:bookmarkEnd w:id="11823"/>
    </w:tbl>
    <w:p w14:paraId="1F827652" w14:textId="0061A381" w:rsidR="00AF1D56" w:rsidDel="0057617B" w:rsidRDefault="00AF1D56" w:rsidP="00AF1D56">
      <w:pPr>
        <w:pStyle w:val="TAN"/>
        <w:keepNext w:val="0"/>
        <w:rPr>
          <w:del w:id="11841" w:author="Richard Bradbury (2022-05-04)" w:date="2022-05-04T19:09:00Z"/>
        </w:rPr>
      </w:pPr>
    </w:p>
    <w:p w14:paraId="6B01F710" w14:textId="36263BB1" w:rsidR="00AF1D56" w:rsidDel="0057617B" w:rsidRDefault="00AF1D56" w:rsidP="00AF1D56">
      <w:pPr>
        <w:pStyle w:val="Heading4"/>
        <w:rPr>
          <w:del w:id="11842" w:author="Richard Bradbury (2022-05-04)" w:date="2022-05-04T19:09:00Z"/>
        </w:rPr>
      </w:pPr>
      <w:bookmarkStart w:id="11843" w:name="_Toc95152590"/>
      <w:bookmarkStart w:id="11844" w:name="_Toc95837632"/>
      <w:bookmarkStart w:id="11845" w:name="_Toc96002794"/>
      <w:bookmarkStart w:id="11846" w:name="_Toc96069435"/>
      <w:bookmarkStart w:id="11847" w:name="_Toc99490619"/>
      <w:bookmarkStart w:id="11848" w:name="_Hlk95669394"/>
      <w:del w:id="11849" w:author="Richard Bradbury (2022-05-04)" w:date="2022-05-04T19:09:00Z">
        <w:r w:rsidDel="0057617B">
          <w:lastRenderedPageBreak/>
          <w:delText>7.3.3.2</w:delText>
        </w:r>
        <w:r w:rsidDel="0057617B">
          <w:tab/>
          <w:delText>Structured data types</w:delText>
        </w:r>
        <w:bookmarkEnd w:id="11843"/>
        <w:bookmarkEnd w:id="11844"/>
        <w:bookmarkEnd w:id="11845"/>
        <w:bookmarkEnd w:id="11846"/>
        <w:bookmarkEnd w:id="11847"/>
      </w:del>
    </w:p>
    <w:p w14:paraId="45700165" w14:textId="7077DD9B" w:rsidR="00AF1D56" w:rsidDel="0057617B" w:rsidRDefault="00AF1D56" w:rsidP="00AF1D56">
      <w:pPr>
        <w:pStyle w:val="Heading5"/>
        <w:rPr>
          <w:del w:id="11850" w:author="Richard Bradbury (2022-05-04)" w:date="2022-05-04T19:09:00Z"/>
        </w:rPr>
      </w:pPr>
      <w:bookmarkStart w:id="11851" w:name="_Toc95152591"/>
      <w:bookmarkStart w:id="11852" w:name="_Toc95837633"/>
      <w:bookmarkStart w:id="11853" w:name="_Toc96002795"/>
      <w:bookmarkStart w:id="11854" w:name="_Toc96069436"/>
      <w:bookmarkStart w:id="11855" w:name="_Toc99490620"/>
      <w:del w:id="11856" w:author="Richard Bradbury (2022-05-04)" w:date="2022-05-04T19:09:00Z">
        <w:r w:rsidDel="0057617B">
          <w:delText>7.3.3.2.1</w:delText>
        </w:r>
        <w:r w:rsidDel="0057617B">
          <w:tab/>
        </w:r>
        <w:r w:rsidRPr="00E30AD4" w:rsidDel="0057617B">
          <w:delText>Data</w:delText>
        </w:r>
        <w:r w:rsidDel="0057617B">
          <w:delText>Report type</w:delText>
        </w:r>
        <w:bookmarkEnd w:id="11851"/>
        <w:bookmarkEnd w:id="11852"/>
        <w:bookmarkEnd w:id="11853"/>
        <w:bookmarkEnd w:id="11854"/>
        <w:bookmarkEnd w:id="11855"/>
      </w:del>
    </w:p>
    <w:bookmarkEnd w:id="11848"/>
    <w:p w14:paraId="74F25EC6" w14:textId="2D7474BE" w:rsidR="00AF1D56" w:rsidDel="0057617B" w:rsidRDefault="00D04A2A" w:rsidP="00AF1D56">
      <w:pPr>
        <w:pStyle w:val="TH"/>
        <w:overflowPunct w:val="0"/>
        <w:autoSpaceDE w:val="0"/>
        <w:autoSpaceDN w:val="0"/>
        <w:adjustRightInd w:val="0"/>
        <w:textAlignment w:val="baseline"/>
        <w:rPr>
          <w:del w:id="11857" w:author="Richard Bradbury (2022-05-04)" w:date="2022-05-04T19:09:00Z"/>
          <w:rFonts w:eastAsia="MS Mincho"/>
        </w:rPr>
      </w:pPr>
      <w:del w:id="11858" w:author="Richard Bradbury (2022-05-04)" w:date="2022-05-04T19:09:00Z">
        <w:r w:rsidDel="0057617B">
          <w:rPr>
            <w:rFonts w:eastAsia="MS Mincho"/>
          </w:rPr>
          <w:delText>Table</w:delText>
        </w:r>
        <w:r w:rsidR="00AF1D56" w:rsidDel="0057617B">
          <w:rPr>
            <w:rFonts w:eastAsia="MS Mincho"/>
          </w:rPr>
          <w:delText xml:space="preserve"> 7.3.3.2.1-1: Definition of </w:delText>
        </w:r>
        <w:r w:rsidR="00AF1D56" w:rsidRPr="00E30AD4" w:rsidDel="0057617B">
          <w:rPr>
            <w:rFonts w:eastAsia="MS Mincho"/>
          </w:rPr>
          <w:delText>Data</w:delText>
        </w:r>
        <w:r w:rsidR="00AF1D56" w:rsidDel="0057617B">
          <w:rPr>
            <w:rFonts w:eastAsia="MS Mincho"/>
          </w:rPr>
          <w:delText>Report type</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5"/>
        <w:gridCol w:w="3946"/>
        <w:gridCol w:w="1092"/>
        <w:gridCol w:w="2188"/>
      </w:tblGrid>
      <w:tr w:rsidR="00AF1D56" w:rsidDel="0057617B" w14:paraId="49DF035D" w14:textId="2EABB099" w:rsidTr="00607B5F">
        <w:trPr>
          <w:jc w:val="center"/>
          <w:del w:id="11859"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112ABF07" w14:textId="507B78F3" w:rsidR="00AF1D56" w:rsidDel="0057617B" w:rsidRDefault="00AF1D56" w:rsidP="00D1613B">
            <w:pPr>
              <w:pStyle w:val="TAH"/>
              <w:rPr>
                <w:del w:id="11860" w:author="Richard Bradbury (2022-05-04)" w:date="2022-05-04T19:09:00Z"/>
              </w:rPr>
            </w:pPr>
            <w:del w:id="11861" w:author="Richard Bradbury (2022-05-04)" w:date="2022-05-04T19:09:00Z">
              <w:r w:rsidDel="0057617B">
                <w:delText>Property name</w:delText>
              </w:r>
            </w:del>
          </w:p>
        </w:tc>
        <w:tc>
          <w:tcPr>
            <w:tcW w:w="3946" w:type="dxa"/>
            <w:tcBorders>
              <w:top w:val="single" w:sz="4" w:space="0" w:color="auto"/>
              <w:left w:val="single" w:sz="4" w:space="0" w:color="auto"/>
              <w:bottom w:val="single" w:sz="4" w:space="0" w:color="auto"/>
              <w:right w:val="single" w:sz="4" w:space="0" w:color="auto"/>
            </w:tcBorders>
            <w:shd w:val="clear" w:color="auto" w:fill="C0C0C0"/>
            <w:hideMark/>
          </w:tcPr>
          <w:p w14:paraId="2FEF3501" w14:textId="2D4794AF" w:rsidR="00AF1D56" w:rsidDel="0057617B" w:rsidRDefault="00AF1D56" w:rsidP="00D1613B">
            <w:pPr>
              <w:pStyle w:val="TAH"/>
              <w:rPr>
                <w:del w:id="11862" w:author="Richard Bradbury (2022-05-04)" w:date="2022-05-04T19:09:00Z"/>
              </w:rPr>
            </w:pPr>
            <w:del w:id="11863" w:author="Richard Bradbury (2022-05-04)" w:date="2022-05-04T19:09:00Z">
              <w:r w:rsidDel="0057617B">
                <w:delText>Data type</w:delText>
              </w:r>
            </w:del>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06D12974" w14:textId="1359148F" w:rsidR="00AF1D56" w:rsidDel="0057617B" w:rsidRDefault="00AF1D56" w:rsidP="00D1613B">
            <w:pPr>
              <w:pStyle w:val="TAH"/>
              <w:rPr>
                <w:del w:id="11864" w:author="Richard Bradbury (2022-05-04)" w:date="2022-05-04T19:09:00Z"/>
              </w:rPr>
            </w:pPr>
            <w:del w:id="11865" w:author="Richard Bradbury (2022-05-04)" w:date="2022-05-04T19:09:00Z">
              <w:r w:rsidDel="0057617B">
                <w:delText>Cardinality</w:delText>
              </w:r>
            </w:del>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1300290" w14:textId="684EB612" w:rsidR="00AF1D56" w:rsidDel="0057617B" w:rsidRDefault="00AF1D56" w:rsidP="00D1613B">
            <w:pPr>
              <w:pStyle w:val="TAH"/>
              <w:rPr>
                <w:del w:id="11866" w:author="Richard Bradbury (2022-05-04)" w:date="2022-05-04T19:09:00Z"/>
                <w:rFonts w:cs="Arial"/>
                <w:szCs w:val="18"/>
              </w:rPr>
            </w:pPr>
            <w:del w:id="11867" w:author="Richard Bradbury (2022-05-04)" w:date="2022-05-04T19:09:00Z">
              <w:r w:rsidDel="0057617B">
                <w:rPr>
                  <w:rFonts w:cs="Arial"/>
                  <w:szCs w:val="18"/>
                </w:rPr>
                <w:delText>Description</w:delText>
              </w:r>
            </w:del>
          </w:p>
        </w:tc>
      </w:tr>
      <w:tr w:rsidR="00AF1D56" w:rsidDel="0057617B" w14:paraId="77D0720B" w14:textId="01AEAC69" w:rsidTr="00607B5F">
        <w:trPr>
          <w:jc w:val="center"/>
          <w:del w:id="11868"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0B90D158" w14:textId="7B9A44F5" w:rsidR="00AF1D56" w:rsidRPr="00F3290D" w:rsidDel="0057617B" w:rsidRDefault="00AF1D56" w:rsidP="00D1613B">
            <w:pPr>
              <w:pStyle w:val="TAL"/>
              <w:rPr>
                <w:del w:id="11869" w:author="Richard Bradbury (2022-05-04)" w:date="2022-05-04T19:09:00Z"/>
                <w:rStyle w:val="Code"/>
              </w:rPr>
            </w:pPr>
            <w:del w:id="11870" w:author="Richard Bradbury (2022-05-04)" w:date="2022-05-04T19:09:00Z">
              <w:r w:rsidRPr="00614084" w:rsidDel="0057617B">
                <w:rPr>
                  <w:rStyle w:val="Code"/>
                </w:rPr>
                <w:delText>externalApplicationId</w:delText>
              </w:r>
            </w:del>
          </w:p>
        </w:tc>
        <w:tc>
          <w:tcPr>
            <w:tcW w:w="3946" w:type="dxa"/>
            <w:tcBorders>
              <w:top w:val="single" w:sz="4" w:space="0" w:color="auto"/>
              <w:left w:val="single" w:sz="4" w:space="0" w:color="auto"/>
              <w:bottom w:val="single" w:sz="4" w:space="0" w:color="auto"/>
              <w:right w:val="single" w:sz="4" w:space="0" w:color="auto"/>
            </w:tcBorders>
          </w:tcPr>
          <w:p w14:paraId="4DBBC62E" w14:textId="06CD4298" w:rsidR="00AF1D56" w:rsidDel="0057617B" w:rsidRDefault="00AF1D56" w:rsidP="00D1613B">
            <w:pPr>
              <w:pStyle w:val="TAL"/>
              <w:rPr>
                <w:del w:id="11871" w:author="Richard Bradbury (2022-05-04)" w:date="2022-05-04T19:09:00Z"/>
                <w:rStyle w:val="Code"/>
              </w:rPr>
            </w:pPr>
            <w:del w:id="11872" w:author="Richard Bradbury (2022-05-04)" w:date="2022-05-04T19:09:00Z">
              <w:r w:rsidRPr="00614084" w:rsidDel="0057617B">
                <w:rPr>
                  <w:rStyle w:val="Code"/>
                </w:rPr>
                <w:delText>ApplicationID</w:delText>
              </w:r>
            </w:del>
          </w:p>
        </w:tc>
        <w:tc>
          <w:tcPr>
            <w:tcW w:w="0" w:type="auto"/>
            <w:tcBorders>
              <w:top w:val="single" w:sz="4" w:space="0" w:color="auto"/>
              <w:left w:val="single" w:sz="4" w:space="0" w:color="auto"/>
              <w:bottom w:val="single" w:sz="4" w:space="0" w:color="auto"/>
              <w:right w:val="single" w:sz="4" w:space="0" w:color="auto"/>
            </w:tcBorders>
          </w:tcPr>
          <w:p w14:paraId="37AEA8CE" w14:textId="5B6B326D" w:rsidR="00AF1D56" w:rsidDel="0057617B" w:rsidRDefault="00AF1D56" w:rsidP="00D1613B">
            <w:pPr>
              <w:pStyle w:val="TAC"/>
              <w:rPr>
                <w:del w:id="11873" w:author="Richard Bradbury (2022-05-04)" w:date="2022-05-04T19:09:00Z"/>
              </w:rPr>
            </w:pPr>
            <w:del w:id="11874" w:author="Richard Bradbury (2022-05-04)" w:date="2022-05-04T19:09:00Z">
              <w:r w:rsidDel="0057617B">
                <w:delText>1</w:delText>
              </w:r>
            </w:del>
          </w:p>
        </w:tc>
        <w:tc>
          <w:tcPr>
            <w:tcW w:w="0" w:type="auto"/>
            <w:tcBorders>
              <w:top w:val="single" w:sz="4" w:space="0" w:color="auto"/>
              <w:left w:val="single" w:sz="4" w:space="0" w:color="auto"/>
              <w:bottom w:val="single" w:sz="4" w:space="0" w:color="auto"/>
              <w:right w:val="single" w:sz="4" w:space="0" w:color="auto"/>
            </w:tcBorders>
          </w:tcPr>
          <w:p w14:paraId="428EB55C" w14:textId="073B1C05" w:rsidR="00AF1D56" w:rsidDel="0057617B" w:rsidRDefault="00AF1D56" w:rsidP="00D1613B">
            <w:pPr>
              <w:pStyle w:val="TAL"/>
              <w:rPr>
                <w:del w:id="11875" w:author="Richard Bradbury (2022-05-04)" w:date="2022-05-04T19:09:00Z"/>
                <w:rFonts w:cs="Arial"/>
                <w:szCs w:val="18"/>
              </w:rPr>
            </w:pPr>
            <w:del w:id="11876" w:author="Richard Bradbury (2022-05-04)" w:date="2022-05-04T19:09:00Z">
              <w:r w:rsidDel="0057617B">
                <w:delText>External application identifier.</w:delText>
              </w:r>
            </w:del>
          </w:p>
        </w:tc>
      </w:tr>
      <w:tr w:rsidR="008E09E5" w:rsidDel="0057617B" w14:paraId="0B8CB23A" w14:textId="70589E4E" w:rsidTr="00607B5F">
        <w:trPr>
          <w:jc w:val="center"/>
          <w:del w:id="11877"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12B41838" w14:textId="5B04DA8D" w:rsidR="008E09E5" w:rsidRPr="00614084" w:rsidDel="0057617B" w:rsidRDefault="008E09E5" w:rsidP="00D1613B">
            <w:pPr>
              <w:pStyle w:val="TAL"/>
              <w:rPr>
                <w:del w:id="11878" w:author="Richard Bradbury (2022-05-04)" w:date="2022-05-04T19:09:00Z"/>
                <w:rStyle w:val="Code"/>
              </w:rPr>
            </w:pPr>
            <w:del w:id="11879" w:author="Richard Bradbury (2022-05-04)" w:date="2022-05-04T19:09:00Z">
              <w:r w:rsidRPr="00614084" w:rsidDel="0057617B">
                <w:rPr>
                  <w:rStyle w:val="Code"/>
                </w:rPr>
                <w:delText>serviceExperience</w:delText>
              </w:r>
              <w:r w:rsidDel="0057617B">
                <w:rPr>
                  <w:rStyle w:val="Code"/>
                </w:rPr>
                <w:delText>Records</w:delText>
              </w:r>
            </w:del>
          </w:p>
        </w:tc>
        <w:tc>
          <w:tcPr>
            <w:tcW w:w="3946" w:type="dxa"/>
            <w:tcBorders>
              <w:top w:val="single" w:sz="4" w:space="0" w:color="auto"/>
              <w:left w:val="single" w:sz="4" w:space="0" w:color="auto"/>
              <w:bottom w:val="single" w:sz="4" w:space="0" w:color="auto"/>
              <w:right w:val="single" w:sz="4" w:space="0" w:color="auto"/>
            </w:tcBorders>
          </w:tcPr>
          <w:p w14:paraId="2211D883" w14:textId="4B84DF62" w:rsidR="008E09E5" w:rsidRPr="00614084" w:rsidDel="0057617B" w:rsidRDefault="008E09E5" w:rsidP="00D1613B">
            <w:pPr>
              <w:pStyle w:val="TAL"/>
              <w:rPr>
                <w:del w:id="11880" w:author="Richard Bradbury (2022-05-04)" w:date="2022-05-04T19:09:00Z"/>
                <w:rStyle w:val="Code"/>
              </w:rPr>
            </w:pPr>
            <w:del w:id="11881" w:author="Richard Bradbury (2022-05-04)" w:date="2022-05-04T19:09:00Z">
              <w:r w:rsidRPr="00614084" w:rsidDel="0057617B">
                <w:rPr>
                  <w:rStyle w:val="Code"/>
                </w:rPr>
                <w:delText>array(ServiceExperience</w:delText>
              </w:r>
              <w:r w:rsidDel="0057617B">
                <w:rPr>
                  <w:rStyle w:val="Code"/>
                </w:rPr>
                <w:delText>Record</w:delText>
              </w:r>
              <w:r w:rsidRPr="00614084" w:rsidDel="0057617B">
                <w:rPr>
                  <w:rStyle w:val="Code"/>
                </w:rPr>
                <w:delText>)</w:delText>
              </w:r>
            </w:del>
          </w:p>
        </w:tc>
        <w:tc>
          <w:tcPr>
            <w:tcW w:w="0" w:type="auto"/>
            <w:vMerge w:val="restart"/>
            <w:tcBorders>
              <w:top w:val="single" w:sz="4" w:space="0" w:color="auto"/>
              <w:left w:val="single" w:sz="4" w:space="0" w:color="auto"/>
              <w:right w:val="single" w:sz="4" w:space="0" w:color="auto"/>
            </w:tcBorders>
          </w:tcPr>
          <w:p w14:paraId="21ABEDF6" w14:textId="4F92DAE9" w:rsidR="008E09E5" w:rsidDel="0057617B" w:rsidRDefault="008E09E5" w:rsidP="00D1613B">
            <w:pPr>
              <w:pStyle w:val="TAC"/>
              <w:rPr>
                <w:del w:id="11882" w:author="Richard Bradbury (2022-05-04)" w:date="2022-05-04T19:09:00Z"/>
              </w:rPr>
            </w:pPr>
            <w:del w:id="11883" w:author="Richard Bradbury (2022-05-04)" w:date="2022-05-04T19:09:00Z">
              <w:r w:rsidDel="0057617B">
                <w:delText>0..1 (NOTE)</w:delText>
              </w:r>
            </w:del>
          </w:p>
        </w:tc>
        <w:tc>
          <w:tcPr>
            <w:tcW w:w="0" w:type="auto"/>
            <w:tcBorders>
              <w:top w:val="single" w:sz="4" w:space="0" w:color="auto"/>
              <w:left w:val="single" w:sz="4" w:space="0" w:color="auto"/>
              <w:bottom w:val="single" w:sz="4" w:space="0" w:color="auto"/>
              <w:right w:val="single" w:sz="4" w:space="0" w:color="auto"/>
            </w:tcBorders>
          </w:tcPr>
          <w:p w14:paraId="5BD4BE12" w14:textId="414E351E" w:rsidR="008E09E5" w:rsidDel="0057617B" w:rsidRDefault="008E09E5" w:rsidP="00D1613B">
            <w:pPr>
              <w:pStyle w:val="TAL"/>
              <w:rPr>
                <w:del w:id="11884" w:author="Richard Bradbury (2022-05-04)" w:date="2022-05-04T19:09:00Z"/>
              </w:rPr>
            </w:pPr>
            <w:del w:id="11885" w:author="Richard Bradbury (2022-05-04)" w:date="2022-05-04T19:09:00Z">
              <w:r w:rsidDel="0057617B">
                <w:delText>See clause A.2.</w:delText>
              </w:r>
            </w:del>
          </w:p>
        </w:tc>
      </w:tr>
      <w:tr w:rsidR="008E09E5" w:rsidDel="0057617B" w14:paraId="1AB1C80C" w14:textId="3A46AF76" w:rsidTr="00607B5F">
        <w:trPr>
          <w:jc w:val="center"/>
          <w:del w:id="11886"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2F9E0DF3" w14:textId="20B006AD" w:rsidR="008E09E5" w:rsidRPr="00614084" w:rsidDel="0057617B" w:rsidRDefault="008E09E5" w:rsidP="00D1613B">
            <w:pPr>
              <w:pStyle w:val="TAL"/>
              <w:rPr>
                <w:del w:id="11887" w:author="Richard Bradbury (2022-05-04)" w:date="2022-05-04T19:09:00Z"/>
                <w:rStyle w:val="Code"/>
              </w:rPr>
            </w:pPr>
            <w:del w:id="11888" w:author="Richard Bradbury (2022-05-04)" w:date="2022-05-04T19:09:00Z">
              <w:r w:rsidDel="0057617B">
                <w:rPr>
                  <w:rStyle w:val="Code"/>
                </w:rPr>
                <w:delText>locationRecords</w:delText>
              </w:r>
            </w:del>
          </w:p>
        </w:tc>
        <w:tc>
          <w:tcPr>
            <w:tcW w:w="3946" w:type="dxa"/>
            <w:tcBorders>
              <w:top w:val="single" w:sz="4" w:space="0" w:color="auto"/>
              <w:left w:val="single" w:sz="4" w:space="0" w:color="auto"/>
              <w:bottom w:val="single" w:sz="4" w:space="0" w:color="auto"/>
              <w:right w:val="single" w:sz="4" w:space="0" w:color="auto"/>
            </w:tcBorders>
          </w:tcPr>
          <w:p w14:paraId="5D89E390" w14:textId="77273C7E" w:rsidR="008E09E5" w:rsidRPr="00614084" w:rsidDel="0057617B" w:rsidRDefault="008E09E5" w:rsidP="00D1613B">
            <w:pPr>
              <w:pStyle w:val="TAL"/>
              <w:rPr>
                <w:del w:id="11889" w:author="Richard Bradbury (2022-05-04)" w:date="2022-05-04T19:09:00Z"/>
                <w:rStyle w:val="Code"/>
              </w:rPr>
            </w:pPr>
            <w:del w:id="11890" w:author="Richard Bradbury (2022-05-04)" w:date="2022-05-04T19:09:00Z">
              <w:r w:rsidRPr="00C8437F" w:rsidDel="0057617B">
                <w:rPr>
                  <w:rStyle w:val="Code"/>
                  <w:rFonts w:eastAsia="MS Mincho"/>
                </w:rPr>
                <w:delText>array(</w:delText>
              </w:r>
              <w:r w:rsidDel="0057617B">
                <w:rPr>
                  <w:rStyle w:val="Code"/>
                  <w:rFonts w:eastAsia="MS Mincho"/>
                </w:rPr>
                <w:delText>Location</w:delText>
              </w:r>
              <w:r w:rsidRPr="00C8437F" w:rsidDel="0057617B">
                <w:rPr>
                  <w:rStyle w:val="Code"/>
                  <w:rFonts w:eastAsia="MS Mincho"/>
                </w:rPr>
                <w:delText>Record)</w:delText>
              </w:r>
            </w:del>
          </w:p>
        </w:tc>
        <w:tc>
          <w:tcPr>
            <w:tcW w:w="0" w:type="auto"/>
            <w:vMerge/>
            <w:tcBorders>
              <w:left w:val="single" w:sz="4" w:space="0" w:color="auto"/>
              <w:right w:val="single" w:sz="4" w:space="0" w:color="auto"/>
            </w:tcBorders>
          </w:tcPr>
          <w:p w14:paraId="0DEC05AC" w14:textId="37489420" w:rsidR="008E09E5" w:rsidDel="0057617B" w:rsidRDefault="008E09E5" w:rsidP="00D1613B">
            <w:pPr>
              <w:pStyle w:val="TAC"/>
              <w:rPr>
                <w:del w:id="11891" w:author="Richard Bradbury (2022-05-04)" w:date="2022-05-04T19:09:00Z"/>
              </w:rPr>
            </w:pPr>
          </w:p>
        </w:tc>
        <w:tc>
          <w:tcPr>
            <w:tcW w:w="0" w:type="auto"/>
            <w:tcBorders>
              <w:top w:val="single" w:sz="4" w:space="0" w:color="auto"/>
              <w:left w:val="single" w:sz="4" w:space="0" w:color="auto"/>
              <w:bottom w:val="single" w:sz="4" w:space="0" w:color="auto"/>
              <w:right w:val="single" w:sz="4" w:space="0" w:color="auto"/>
            </w:tcBorders>
          </w:tcPr>
          <w:p w14:paraId="32A262B7" w14:textId="78FDC39F" w:rsidR="008E09E5" w:rsidDel="0057617B" w:rsidRDefault="008E09E5" w:rsidP="00D1613B">
            <w:pPr>
              <w:pStyle w:val="TAL"/>
              <w:rPr>
                <w:del w:id="11892" w:author="Richard Bradbury (2022-05-04)" w:date="2022-05-04T19:09:00Z"/>
              </w:rPr>
            </w:pPr>
            <w:del w:id="11893" w:author="Richard Bradbury (2022-05-04)" w:date="2022-05-04T19:09:00Z">
              <w:r w:rsidDel="0057617B">
                <w:delText>See clause A.3.</w:delText>
              </w:r>
            </w:del>
          </w:p>
        </w:tc>
      </w:tr>
      <w:tr w:rsidR="008E09E5" w:rsidDel="0057617B" w14:paraId="5D142B3B" w14:textId="15121214" w:rsidTr="00607B5F">
        <w:trPr>
          <w:jc w:val="center"/>
          <w:del w:id="11894"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3154255D" w14:textId="7D55D51D" w:rsidR="008E09E5" w:rsidRPr="00614084" w:rsidDel="0057617B" w:rsidRDefault="008E09E5" w:rsidP="00D1613B">
            <w:pPr>
              <w:pStyle w:val="TAL"/>
              <w:rPr>
                <w:del w:id="11895" w:author="Richard Bradbury (2022-05-04)" w:date="2022-05-04T19:09:00Z"/>
                <w:rStyle w:val="Code"/>
              </w:rPr>
            </w:pPr>
            <w:del w:id="11896" w:author="Richard Bradbury (2022-05-04)" w:date="2022-05-04T19:09:00Z">
              <w:r w:rsidDel="0057617B">
                <w:rPr>
                  <w:rStyle w:val="Code"/>
                </w:rPr>
                <w:delText>communicationRecords</w:delText>
              </w:r>
            </w:del>
          </w:p>
        </w:tc>
        <w:tc>
          <w:tcPr>
            <w:tcW w:w="3946" w:type="dxa"/>
            <w:tcBorders>
              <w:top w:val="single" w:sz="4" w:space="0" w:color="auto"/>
              <w:left w:val="single" w:sz="4" w:space="0" w:color="auto"/>
              <w:bottom w:val="single" w:sz="4" w:space="0" w:color="auto"/>
              <w:right w:val="single" w:sz="4" w:space="0" w:color="auto"/>
            </w:tcBorders>
          </w:tcPr>
          <w:p w14:paraId="042A32B0" w14:textId="362E0DC5" w:rsidR="008E09E5" w:rsidRPr="00614084" w:rsidDel="0057617B" w:rsidRDefault="008E09E5" w:rsidP="00D1613B">
            <w:pPr>
              <w:pStyle w:val="TAL"/>
              <w:rPr>
                <w:del w:id="11897" w:author="Richard Bradbury (2022-05-04)" w:date="2022-05-04T19:09:00Z"/>
                <w:rStyle w:val="Code"/>
              </w:rPr>
            </w:pPr>
            <w:del w:id="11898" w:author="Richard Bradbury (2022-05-04)" w:date="2022-05-04T19:09:00Z">
              <w:r w:rsidRPr="00C8437F" w:rsidDel="0057617B">
                <w:rPr>
                  <w:rStyle w:val="Code"/>
                  <w:rFonts w:eastAsia="MS Mincho"/>
                </w:rPr>
                <w:delText>array(CommunicationRecord)</w:delText>
              </w:r>
            </w:del>
          </w:p>
        </w:tc>
        <w:tc>
          <w:tcPr>
            <w:tcW w:w="0" w:type="auto"/>
            <w:vMerge/>
            <w:tcBorders>
              <w:left w:val="single" w:sz="4" w:space="0" w:color="auto"/>
              <w:right w:val="single" w:sz="4" w:space="0" w:color="auto"/>
            </w:tcBorders>
          </w:tcPr>
          <w:p w14:paraId="61E72B81" w14:textId="1FD3054D" w:rsidR="008E09E5" w:rsidDel="0057617B" w:rsidRDefault="008E09E5" w:rsidP="00D1613B">
            <w:pPr>
              <w:pStyle w:val="TAC"/>
              <w:rPr>
                <w:del w:id="11899" w:author="Richard Bradbury (2022-05-04)" w:date="2022-05-04T19:09:00Z"/>
              </w:rPr>
            </w:pPr>
          </w:p>
        </w:tc>
        <w:tc>
          <w:tcPr>
            <w:tcW w:w="0" w:type="auto"/>
            <w:tcBorders>
              <w:top w:val="single" w:sz="4" w:space="0" w:color="auto"/>
              <w:left w:val="single" w:sz="4" w:space="0" w:color="auto"/>
              <w:bottom w:val="single" w:sz="4" w:space="0" w:color="auto"/>
              <w:right w:val="single" w:sz="4" w:space="0" w:color="auto"/>
            </w:tcBorders>
          </w:tcPr>
          <w:p w14:paraId="7C7CDC16" w14:textId="110C046A" w:rsidR="008E09E5" w:rsidDel="0057617B" w:rsidRDefault="008E09E5" w:rsidP="00D1613B">
            <w:pPr>
              <w:pStyle w:val="TAL"/>
              <w:rPr>
                <w:del w:id="11900" w:author="Richard Bradbury (2022-05-04)" w:date="2022-05-04T19:09:00Z"/>
              </w:rPr>
            </w:pPr>
            <w:del w:id="11901" w:author="Richard Bradbury (2022-05-04)" w:date="2022-05-04T19:09:00Z">
              <w:r w:rsidDel="0057617B">
                <w:delText>See clause A.4.</w:delText>
              </w:r>
            </w:del>
          </w:p>
        </w:tc>
      </w:tr>
      <w:tr w:rsidR="008E09E5" w:rsidDel="0057617B" w14:paraId="667B2B37" w14:textId="06DCD0DC" w:rsidTr="00607B5F">
        <w:trPr>
          <w:jc w:val="center"/>
          <w:del w:id="11902"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69CB5E5B" w14:textId="17161BED" w:rsidR="008E09E5" w:rsidRPr="00614084" w:rsidDel="0057617B" w:rsidRDefault="008E09E5" w:rsidP="00D1613B">
            <w:pPr>
              <w:pStyle w:val="TAL"/>
              <w:rPr>
                <w:del w:id="11903" w:author="Richard Bradbury (2022-05-04)" w:date="2022-05-04T19:09:00Z"/>
                <w:rStyle w:val="Code"/>
              </w:rPr>
            </w:pPr>
            <w:del w:id="11904" w:author="Richard Bradbury (2022-05-04)" w:date="2022-05-04T19:09:00Z">
              <w:r w:rsidDel="0057617B">
                <w:rPr>
                  <w:rStyle w:val="Code"/>
                </w:rPr>
                <w:delText>performanceDataRecords</w:delText>
              </w:r>
            </w:del>
          </w:p>
        </w:tc>
        <w:tc>
          <w:tcPr>
            <w:tcW w:w="3946" w:type="dxa"/>
            <w:tcBorders>
              <w:top w:val="single" w:sz="4" w:space="0" w:color="auto"/>
              <w:left w:val="single" w:sz="4" w:space="0" w:color="auto"/>
              <w:bottom w:val="single" w:sz="4" w:space="0" w:color="auto"/>
              <w:right w:val="single" w:sz="4" w:space="0" w:color="auto"/>
            </w:tcBorders>
          </w:tcPr>
          <w:p w14:paraId="39EFC6CA" w14:textId="52AC22BD" w:rsidR="008E09E5" w:rsidRPr="00614084" w:rsidDel="0057617B" w:rsidRDefault="008E09E5" w:rsidP="00D1613B">
            <w:pPr>
              <w:pStyle w:val="TAL"/>
              <w:rPr>
                <w:del w:id="11905" w:author="Richard Bradbury (2022-05-04)" w:date="2022-05-04T19:09:00Z"/>
                <w:rStyle w:val="Code"/>
              </w:rPr>
            </w:pPr>
            <w:del w:id="11906" w:author="Richard Bradbury (2022-05-04)" w:date="2022-05-04T19:09:00Z">
              <w:r w:rsidRPr="00C8437F" w:rsidDel="0057617B">
                <w:rPr>
                  <w:rStyle w:val="Code"/>
                  <w:rFonts w:eastAsia="MS Mincho"/>
                </w:rPr>
                <w:delText>array(</w:delText>
              </w:r>
              <w:r w:rsidDel="0057617B">
                <w:rPr>
                  <w:rStyle w:val="Code"/>
                  <w:rFonts w:eastAsia="MS Mincho"/>
                </w:rPr>
                <w:delText>P</w:delText>
              </w:r>
              <w:r w:rsidRPr="00C8437F" w:rsidDel="0057617B">
                <w:rPr>
                  <w:rStyle w:val="Code"/>
                  <w:rFonts w:eastAsia="MS Mincho"/>
                </w:rPr>
                <w:delText>erformanceDataRecord)</w:delText>
              </w:r>
            </w:del>
          </w:p>
        </w:tc>
        <w:tc>
          <w:tcPr>
            <w:tcW w:w="0" w:type="auto"/>
            <w:vMerge/>
            <w:tcBorders>
              <w:left w:val="single" w:sz="4" w:space="0" w:color="auto"/>
              <w:right w:val="single" w:sz="4" w:space="0" w:color="auto"/>
            </w:tcBorders>
          </w:tcPr>
          <w:p w14:paraId="3EAA0548" w14:textId="30BD8E25" w:rsidR="008E09E5" w:rsidDel="0057617B" w:rsidRDefault="008E09E5" w:rsidP="00D1613B">
            <w:pPr>
              <w:pStyle w:val="TAC"/>
              <w:rPr>
                <w:del w:id="11907" w:author="Richard Bradbury (2022-05-04)" w:date="2022-05-04T19:09:00Z"/>
              </w:rPr>
            </w:pPr>
          </w:p>
        </w:tc>
        <w:tc>
          <w:tcPr>
            <w:tcW w:w="0" w:type="auto"/>
            <w:tcBorders>
              <w:top w:val="single" w:sz="4" w:space="0" w:color="auto"/>
              <w:left w:val="single" w:sz="4" w:space="0" w:color="auto"/>
              <w:bottom w:val="single" w:sz="4" w:space="0" w:color="auto"/>
              <w:right w:val="single" w:sz="4" w:space="0" w:color="auto"/>
            </w:tcBorders>
          </w:tcPr>
          <w:p w14:paraId="1B996317" w14:textId="507DD839" w:rsidR="008E09E5" w:rsidDel="0057617B" w:rsidRDefault="008E09E5" w:rsidP="00D1613B">
            <w:pPr>
              <w:pStyle w:val="TAL"/>
              <w:rPr>
                <w:del w:id="11908" w:author="Richard Bradbury (2022-05-04)" w:date="2022-05-04T19:09:00Z"/>
              </w:rPr>
            </w:pPr>
            <w:del w:id="11909" w:author="Richard Bradbury (2022-05-04)" w:date="2022-05-04T19:09:00Z">
              <w:r w:rsidDel="0057617B">
                <w:delText>See clause A.5.</w:delText>
              </w:r>
            </w:del>
          </w:p>
        </w:tc>
      </w:tr>
      <w:tr w:rsidR="008E09E5" w:rsidDel="0057617B" w14:paraId="20FA403C" w14:textId="61179002" w:rsidTr="00607B5F">
        <w:trPr>
          <w:jc w:val="center"/>
          <w:del w:id="11910"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1E35D039" w14:textId="5D9C8BDA" w:rsidR="008E09E5" w:rsidRPr="00614084" w:rsidDel="0057617B" w:rsidRDefault="008E09E5" w:rsidP="00D1613B">
            <w:pPr>
              <w:pStyle w:val="TAL"/>
              <w:rPr>
                <w:del w:id="11911" w:author="Richard Bradbury (2022-05-04)" w:date="2022-05-04T19:09:00Z"/>
                <w:rStyle w:val="Code"/>
              </w:rPr>
            </w:pPr>
            <w:del w:id="11912" w:author="Richard Bradbury (2022-05-04)" w:date="2022-05-04T19:09:00Z">
              <w:r w:rsidDel="0057617B">
                <w:rPr>
                  <w:rStyle w:val="Code"/>
                </w:rPr>
                <w:delText>applicationSpecificRecords</w:delText>
              </w:r>
            </w:del>
          </w:p>
        </w:tc>
        <w:tc>
          <w:tcPr>
            <w:tcW w:w="3946" w:type="dxa"/>
            <w:tcBorders>
              <w:top w:val="single" w:sz="4" w:space="0" w:color="auto"/>
              <w:left w:val="single" w:sz="4" w:space="0" w:color="auto"/>
              <w:bottom w:val="single" w:sz="4" w:space="0" w:color="auto"/>
              <w:right w:val="single" w:sz="4" w:space="0" w:color="auto"/>
            </w:tcBorders>
          </w:tcPr>
          <w:p w14:paraId="1181DC1F" w14:textId="04DD736F" w:rsidR="008E09E5" w:rsidRPr="00614084" w:rsidDel="0057617B" w:rsidRDefault="008E09E5" w:rsidP="00D1613B">
            <w:pPr>
              <w:pStyle w:val="TAL"/>
              <w:rPr>
                <w:del w:id="11913" w:author="Richard Bradbury (2022-05-04)" w:date="2022-05-04T19:09:00Z"/>
                <w:rStyle w:val="Code"/>
              </w:rPr>
            </w:pPr>
            <w:del w:id="11914" w:author="Richard Bradbury (2022-05-04)" w:date="2022-05-04T19:09:00Z">
              <w:r w:rsidDel="0057617B">
                <w:rPr>
                  <w:rStyle w:val="Code"/>
                </w:rPr>
                <w:delText>array(ApplicationSpecificRecord)</w:delText>
              </w:r>
            </w:del>
          </w:p>
        </w:tc>
        <w:tc>
          <w:tcPr>
            <w:tcW w:w="0" w:type="auto"/>
            <w:vMerge/>
            <w:tcBorders>
              <w:left w:val="single" w:sz="4" w:space="0" w:color="auto"/>
              <w:right w:val="single" w:sz="4" w:space="0" w:color="auto"/>
            </w:tcBorders>
          </w:tcPr>
          <w:p w14:paraId="3DE65AB1" w14:textId="3EA22D36" w:rsidR="008E09E5" w:rsidDel="0057617B" w:rsidRDefault="008E09E5" w:rsidP="00D1613B">
            <w:pPr>
              <w:pStyle w:val="TAC"/>
              <w:rPr>
                <w:del w:id="11915" w:author="Richard Bradbury (2022-05-04)" w:date="2022-05-04T19:09:00Z"/>
              </w:rPr>
            </w:pPr>
          </w:p>
        </w:tc>
        <w:tc>
          <w:tcPr>
            <w:tcW w:w="0" w:type="auto"/>
            <w:tcBorders>
              <w:top w:val="single" w:sz="4" w:space="0" w:color="auto"/>
              <w:left w:val="single" w:sz="4" w:space="0" w:color="auto"/>
              <w:bottom w:val="single" w:sz="4" w:space="0" w:color="auto"/>
              <w:right w:val="single" w:sz="4" w:space="0" w:color="auto"/>
            </w:tcBorders>
          </w:tcPr>
          <w:p w14:paraId="49321270" w14:textId="069018E4" w:rsidR="008E09E5" w:rsidDel="0057617B" w:rsidRDefault="008E09E5" w:rsidP="00D1613B">
            <w:pPr>
              <w:pStyle w:val="TAL"/>
              <w:rPr>
                <w:del w:id="11916" w:author="Richard Bradbury (2022-05-04)" w:date="2022-05-04T19:09:00Z"/>
              </w:rPr>
            </w:pPr>
            <w:del w:id="11917" w:author="Richard Bradbury (2022-05-04)" w:date="2022-05-04T19:09:00Z">
              <w:r w:rsidDel="0057617B">
                <w:delText>See clause A.6.</w:delText>
              </w:r>
            </w:del>
          </w:p>
        </w:tc>
      </w:tr>
      <w:tr w:rsidR="008E09E5" w:rsidDel="0057617B" w14:paraId="097B0E62" w14:textId="43B4750D" w:rsidTr="00607B5F">
        <w:trPr>
          <w:jc w:val="center"/>
          <w:del w:id="11918"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3B7F06B4" w14:textId="7668674C" w:rsidR="008E09E5" w:rsidRPr="00614084" w:rsidDel="0057617B" w:rsidRDefault="008E09E5" w:rsidP="00D1613B">
            <w:pPr>
              <w:pStyle w:val="TAL"/>
              <w:rPr>
                <w:del w:id="11919" w:author="Richard Bradbury (2022-05-04)" w:date="2022-05-04T19:09:00Z"/>
                <w:rStyle w:val="Code"/>
              </w:rPr>
            </w:pPr>
            <w:del w:id="11920" w:author="Richard Bradbury (2022-05-04)" w:date="2022-05-04T19:09:00Z">
              <w:r w:rsidDel="0057617B">
                <w:rPr>
                  <w:rStyle w:val="Code"/>
                </w:rPr>
                <w:delText>tripPlanRecords</w:delText>
              </w:r>
            </w:del>
          </w:p>
        </w:tc>
        <w:tc>
          <w:tcPr>
            <w:tcW w:w="3946" w:type="dxa"/>
            <w:tcBorders>
              <w:top w:val="single" w:sz="4" w:space="0" w:color="auto"/>
              <w:left w:val="single" w:sz="4" w:space="0" w:color="auto"/>
              <w:bottom w:val="single" w:sz="4" w:space="0" w:color="auto"/>
              <w:right w:val="single" w:sz="4" w:space="0" w:color="auto"/>
            </w:tcBorders>
          </w:tcPr>
          <w:p w14:paraId="1330F71E" w14:textId="2CF7090A" w:rsidR="008E09E5" w:rsidRPr="00614084" w:rsidDel="0057617B" w:rsidRDefault="008E09E5" w:rsidP="00D1613B">
            <w:pPr>
              <w:pStyle w:val="TAL"/>
              <w:rPr>
                <w:del w:id="11921" w:author="Richard Bradbury (2022-05-04)" w:date="2022-05-04T19:09:00Z"/>
                <w:rStyle w:val="Code"/>
              </w:rPr>
            </w:pPr>
            <w:del w:id="11922" w:author="Richard Bradbury (2022-05-04)" w:date="2022-05-04T19:09:00Z">
              <w:r w:rsidRPr="00C8437F" w:rsidDel="0057617B">
                <w:rPr>
                  <w:rStyle w:val="Code"/>
                  <w:rFonts w:eastAsia="MS Mincho"/>
                </w:rPr>
                <w:delText>array(</w:delText>
              </w:r>
              <w:r w:rsidDel="0057617B">
                <w:rPr>
                  <w:rStyle w:val="Code"/>
                  <w:rFonts w:eastAsia="MS Mincho"/>
                </w:rPr>
                <w:delText>TripPlan</w:delText>
              </w:r>
              <w:r w:rsidRPr="00C8437F" w:rsidDel="0057617B">
                <w:rPr>
                  <w:rStyle w:val="Code"/>
                  <w:rFonts w:eastAsia="MS Mincho"/>
                </w:rPr>
                <w:delText>Record)</w:delText>
              </w:r>
            </w:del>
          </w:p>
        </w:tc>
        <w:tc>
          <w:tcPr>
            <w:tcW w:w="0" w:type="auto"/>
            <w:vMerge/>
            <w:tcBorders>
              <w:left w:val="single" w:sz="4" w:space="0" w:color="auto"/>
              <w:right w:val="single" w:sz="4" w:space="0" w:color="auto"/>
            </w:tcBorders>
          </w:tcPr>
          <w:p w14:paraId="5884F790" w14:textId="1C229602" w:rsidR="008E09E5" w:rsidDel="0057617B" w:rsidRDefault="008E09E5" w:rsidP="00D1613B">
            <w:pPr>
              <w:pStyle w:val="TAC"/>
              <w:rPr>
                <w:del w:id="11923" w:author="Richard Bradbury (2022-05-04)" w:date="2022-05-04T19:09:00Z"/>
              </w:rPr>
            </w:pPr>
          </w:p>
        </w:tc>
        <w:tc>
          <w:tcPr>
            <w:tcW w:w="0" w:type="auto"/>
            <w:tcBorders>
              <w:top w:val="single" w:sz="4" w:space="0" w:color="auto"/>
              <w:left w:val="single" w:sz="4" w:space="0" w:color="auto"/>
              <w:bottom w:val="single" w:sz="4" w:space="0" w:color="auto"/>
              <w:right w:val="single" w:sz="4" w:space="0" w:color="auto"/>
            </w:tcBorders>
          </w:tcPr>
          <w:p w14:paraId="001A3BF6" w14:textId="6834913B" w:rsidR="008E09E5" w:rsidDel="0057617B" w:rsidRDefault="008E09E5" w:rsidP="00D1613B">
            <w:pPr>
              <w:pStyle w:val="TAL"/>
              <w:rPr>
                <w:del w:id="11924" w:author="Richard Bradbury (2022-05-04)" w:date="2022-05-04T19:09:00Z"/>
              </w:rPr>
            </w:pPr>
            <w:del w:id="11925" w:author="Richard Bradbury (2022-05-04)" w:date="2022-05-04T19:09:00Z">
              <w:r w:rsidDel="0057617B">
                <w:delText>See clause A.7.</w:delText>
              </w:r>
            </w:del>
          </w:p>
        </w:tc>
      </w:tr>
      <w:tr w:rsidR="008E09E5" w:rsidDel="0057617B" w14:paraId="11E45906" w14:textId="0A4A3998" w:rsidTr="00D1613B">
        <w:trPr>
          <w:jc w:val="center"/>
          <w:del w:id="11926"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50E37A0D" w14:textId="53460FE4" w:rsidR="008E09E5" w:rsidRPr="00614084" w:rsidDel="0057617B" w:rsidRDefault="008E09E5" w:rsidP="00D1613B">
            <w:pPr>
              <w:pStyle w:val="TAL"/>
              <w:rPr>
                <w:del w:id="11927" w:author="Richard Bradbury (2022-05-04)" w:date="2022-05-04T19:09:00Z"/>
                <w:rStyle w:val="Code"/>
              </w:rPr>
            </w:pPr>
            <w:del w:id="11928" w:author="Richard Bradbury (2022-05-04)" w:date="2022-05-04T19:09:00Z">
              <w:r w:rsidDel="0057617B">
                <w:rPr>
                  <w:rStyle w:val="Code"/>
                </w:rPr>
                <w:delText>mediaStreaming‌Access</w:delText>
              </w:r>
            </w:del>
            <w:ins w:id="11929" w:author="Richard Bradbury (2022-04-29)" w:date="2022-04-29T09:50:00Z">
              <w:del w:id="11930" w:author="Richard Bradbury (2022-05-04)" w:date="2022-05-04T19:09:00Z">
                <w:r w:rsidR="00AE6633" w:rsidDel="0057617B">
                  <w:rPr>
                    <w:rStyle w:val="Code"/>
                  </w:rPr>
                  <w:delText>‌</w:delText>
                </w:r>
              </w:del>
            </w:ins>
            <w:del w:id="11931" w:author="Richard Bradbury (2022-05-04)" w:date="2022-05-04T19:09:00Z">
              <w:r w:rsidDel="0057617B">
                <w:rPr>
                  <w:rStyle w:val="Code"/>
                </w:rPr>
                <w:delText>Records</w:delText>
              </w:r>
            </w:del>
          </w:p>
        </w:tc>
        <w:tc>
          <w:tcPr>
            <w:tcW w:w="3946" w:type="dxa"/>
            <w:tcBorders>
              <w:top w:val="single" w:sz="4" w:space="0" w:color="auto"/>
              <w:left w:val="single" w:sz="4" w:space="0" w:color="auto"/>
              <w:bottom w:val="single" w:sz="4" w:space="0" w:color="auto"/>
              <w:right w:val="single" w:sz="4" w:space="0" w:color="auto"/>
            </w:tcBorders>
          </w:tcPr>
          <w:p w14:paraId="41CE32A2" w14:textId="43579C3D" w:rsidR="008E09E5" w:rsidRPr="00614084" w:rsidDel="0057617B" w:rsidRDefault="008E09E5" w:rsidP="00D1613B">
            <w:pPr>
              <w:pStyle w:val="TAL"/>
              <w:rPr>
                <w:del w:id="11932" w:author="Richard Bradbury (2022-05-04)" w:date="2022-05-04T19:09:00Z"/>
                <w:rStyle w:val="Code"/>
              </w:rPr>
            </w:pPr>
            <w:del w:id="11933" w:author="Richard Bradbury (2022-05-04)" w:date="2022-05-04T19:09:00Z">
              <w:r w:rsidDel="0057617B">
                <w:rPr>
                  <w:rStyle w:val="Code"/>
                </w:rPr>
                <w:delText>array(MediaStreaming‌AccessRecord)</w:delText>
              </w:r>
            </w:del>
          </w:p>
        </w:tc>
        <w:tc>
          <w:tcPr>
            <w:tcW w:w="0" w:type="auto"/>
            <w:vMerge/>
            <w:tcBorders>
              <w:left w:val="single" w:sz="4" w:space="0" w:color="auto"/>
              <w:right w:val="single" w:sz="4" w:space="0" w:color="auto"/>
            </w:tcBorders>
          </w:tcPr>
          <w:p w14:paraId="1E794D51" w14:textId="1311B325" w:rsidR="008E09E5" w:rsidDel="0057617B" w:rsidRDefault="008E09E5" w:rsidP="00D1613B">
            <w:pPr>
              <w:pStyle w:val="TAC"/>
              <w:rPr>
                <w:del w:id="11934" w:author="Richard Bradbury (2022-05-04)" w:date="2022-05-04T19:09:00Z"/>
              </w:rPr>
            </w:pPr>
          </w:p>
        </w:tc>
        <w:tc>
          <w:tcPr>
            <w:tcW w:w="0" w:type="auto"/>
            <w:tcBorders>
              <w:top w:val="single" w:sz="4" w:space="0" w:color="auto"/>
              <w:left w:val="single" w:sz="4" w:space="0" w:color="auto"/>
              <w:bottom w:val="single" w:sz="4" w:space="0" w:color="auto"/>
              <w:right w:val="single" w:sz="4" w:space="0" w:color="auto"/>
            </w:tcBorders>
          </w:tcPr>
          <w:p w14:paraId="2E97D573" w14:textId="35CCBBB7" w:rsidR="008E09E5" w:rsidDel="0057617B" w:rsidRDefault="008E09E5" w:rsidP="00D1613B">
            <w:pPr>
              <w:pStyle w:val="TAL"/>
              <w:rPr>
                <w:del w:id="11935" w:author="Richard Bradbury (2022-05-04)" w:date="2022-05-04T19:09:00Z"/>
              </w:rPr>
            </w:pPr>
            <w:del w:id="11936" w:author="Richard Bradbury (2022-05-04)" w:date="2022-05-04T19:09:00Z">
              <w:r w:rsidDel="0057617B">
                <w:delText>See TS 26.512 [13] clause </w:delText>
              </w:r>
              <w:r w:rsidR="00B85A84" w:rsidDel="0057617B">
                <w:delText>17</w:delText>
              </w:r>
              <w:r w:rsidDel="0057617B">
                <w:delText>.2.</w:delText>
              </w:r>
            </w:del>
          </w:p>
        </w:tc>
      </w:tr>
      <w:tr w:rsidR="00AF1D56" w:rsidDel="0057617B" w14:paraId="7D04F21D" w14:textId="19F85BC0" w:rsidTr="00607B5F">
        <w:trPr>
          <w:jc w:val="center"/>
          <w:del w:id="11937" w:author="Richard Bradbury (2022-05-04)" w:date="2022-05-04T19:09:00Z"/>
        </w:trPr>
        <w:tc>
          <w:tcPr>
            <w:tcW w:w="0" w:type="auto"/>
            <w:gridSpan w:val="4"/>
            <w:tcBorders>
              <w:top w:val="single" w:sz="4" w:space="0" w:color="auto"/>
              <w:left w:val="single" w:sz="4" w:space="0" w:color="auto"/>
              <w:bottom w:val="single" w:sz="4" w:space="0" w:color="auto"/>
              <w:right w:val="single" w:sz="4" w:space="0" w:color="auto"/>
            </w:tcBorders>
          </w:tcPr>
          <w:p w14:paraId="0037F029" w14:textId="6B9DA60E" w:rsidR="00AF1D56" w:rsidDel="0057617B" w:rsidRDefault="00AF1D56" w:rsidP="00D1613B">
            <w:pPr>
              <w:pStyle w:val="TAL"/>
              <w:rPr>
                <w:del w:id="11938" w:author="Richard Bradbury (2022-05-04)" w:date="2022-05-04T19:09:00Z"/>
                <w:rFonts w:cs="Arial"/>
                <w:szCs w:val="18"/>
              </w:rPr>
            </w:pPr>
            <w:del w:id="11939" w:author="Richard Bradbury (2022-05-04)" w:date="2022-05-04T19:09:00Z">
              <w:r w:rsidDel="0057617B">
                <w:rPr>
                  <w:rFonts w:cs="Arial"/>
                  <w:szCs w:val="18"/>
                </w:rPr>
                <w:delText xml:space="preserve">NOTE: </w:delText>
              </w:r>
              <w:r w:rsidR="0093711E" w:rsidDel="0057617B">
                <w:rPr>
                  <w:rFonts w:cs="Arial"/>
                  <w:szCs w:val="18"/>
                </w:rPr>
                <w:delText>Exactly</w:delText>
              </w:r>
              <w:r w:rsidDel="0057617B">
                <w:rPr>
                  <w:rFonts w:cs="Arial"/>
                  <w:szCs w:val="18"/>
                </w:rPr>
                <w:delText xml:space="preserve"> one of these properties must be present in a </w:delText>
              </w:r>
              <w:r w:rsidRPr="00066C45" w:rsidDel="0057617B">
                <w:rPr>
                  <w:rStyle w:val="Code"/>
                </w:rPr>
                <w:delText>DataReport</w:delText>
              </w:r>
              <w:r w:rsidDel="0057617B">
                <w:rPr>
                  <w:rFonts w:cs="Arial"/>
                  <w:szCs w:val="18"/>
                </w:rPr>
                <w:delText>.</w:delText>
              </w:r>
            </w:del>
          </w:p>
        </w:tc>
      </w:tr>
    </w:tbl>
    <w:p w14:paraId="41C93C98" w14:textId="67E4A78B" w:rsidR="00AF1D56" w:rsidDel="0057617B" w:rsidRDefault="00AF1D56" w:rsidP="00AF1D56">
      <w:pPr>
        <w:pStyle w:val="TAN"/>
        <w:keepNext w:val="0"/>
        <w:ind w:left="0" w:firstLine="0"/>
        <w:rPr>
          <w:del w:id="11940" w:author="Richard Bradbury (2022-05-04)" w:date="2022-05-04T19:09:00Z"/>
        </w:rPr>
      </w:pPr>
    </w:p>
    <w:p w14:paraId="60267765" w14:textId="62EA3A6D" w:rsidR="00AF1D56" w:rsidRPr="00DB7691" w:rsidDel="0057617B" w:rsidRDefault="00AF1D56" w:rsidP="00AF1D56">
      <w:pPr>
        <w:pStyle w:val="Heading4"/>
        <w:rPr>
          <w:del w:id="11941" w:author="Richard Bradbury (2022-05-04)" w:date="2022-05-04T19:09:00Z"/>
        </w:rPr>
      </w:pPr>
      <w:bookmarkStart w:id="11942" w:name="_Toc95152592"/>
      <w:bookmarkStart w:id="11943" w:name="_Toc95837634"/>
      <w:bookmarkStart w:id="11944" w:name="_Toc96002796"/>
      <w:bookmarkStart w:id="11945" w:name="_Toc96069437"/>
      <w:bookmarkStart w:id="11946" w:name="_Toc99490621"/>
      <w:del w:id="11947" w:author="Richard Bradbury (2022-05-04)" w:date="2022-05-04T19:09:00Z">
        <w:r w:rsidRPr="00DB7691" w:rsidDel="0057617B">
          <w:delText>7.3.3.3</w:delText>
        </w:r>
        <w:r w:rsidRPr="00DB7691" w:rsidDel="0057617B">
          <w:tab/>
          <w:delText>Simple data types and enumerations</w:delText>
        </w:r>
        <w:bookmarkEnd w:id="11942"/>
        <w:bookmarkEnd w:id="11943"/>
        <w:bookmarkEnd w:id="11944"/>
        <w:bookmarkEnd w:id="11945"/>
        <w:bookmarkEnd w:id="11946"/>
      </w:del>
    </w:p>
    <w:p w14:paraId="68AE54B5" w14:textId="2745AD88" w:rsidR="00AF1D56" w:rsidDel="0057617B" w:rsidRDefault="00AF1D56" w:rsidP="0006511C">
      <w:pPr>
        <w:rPr>
          <w:del w:id="11948" w:author="Richard Bradbury (2022-05-04)" w:date="2022-05-04T19:09:00Z"/>
        </w:rPr>
      </w:pPr>
      <w:del w:id="11949" w:author="Richard Bradbury (2022-05-04)" w:date="2022-05-04T19:09:00Z">
        <w:r w:rsidDel="0057617B">
          <w:delText>There are no simple data types and enumerations specified in this release.</w:delText>
        </w:r>
      </w:del>
    </w:p>
    <w:p w14:paraId="74E88208" w14:textId="3FC1FDFC" w:rsidR="00771304" w:rsidRDefault="00771304">
      <w:pPr>
        <w:pStyle w:val="Heading2"/>
        <w:rPr>
          <w:ins w:id="11950" w:author="Richard Bradbury (2022-05-04)" w:date="2022-05-04T18:26:00Z"/>
        </w:rPr>
      </w:pPr>
      <w:bookmarkStart w:id="11951" w:name="_Toc95152593"/>
      <w:bookmarkStart w:id="11952" w:name="_Toc95837635"/>
      <w:bookmarkStart w:id="11953" w:name="_Toc96002797"/>
      <w:bookmarkStart w:id="11954" w:name="_Toc96069438"/>
      <w:bookmarkStart w:id="11955" w:name="_Toc99490622"/>
      <w:bookmarkStart w:id="11956" w:name="_Toc103173396"/>
      <w:ins w:id="11957" w:author="Richard Bradbury (2022-05-04)" w:date="2022-05-04T18:25:00Z">
        <w:r>
          <w:t>7.2</w:t>
        </w:r>
        <w:r>
          <w:tab/>
        </w:r>
      </w:ins>
      <w:ins w:id="11958" w:author="Richard Bradbury (2022-05-04)" w:date="2022-05-04T18:26:00Z">
        <w:r>
          <w:t>Resources</w:t>
        </w:r>
        <w:bookmarkEnd w:id="11956"/>
      </w:ins>
    </w:p>
    <w:p w14:paraId="103978D4" w14:textId="469CA07F" w:rsidR="00771304" w:rsidRDefault="00771304" w:rsidP="00771304">
      <w:pPr>
        <w:pStyle w:val="Heading3"/>
        <w:rPr>
          <w:ins w:id="11959" w:author="Richard Bradbury (2022-05-04)" w:date="2022-05-04T18:27:00Z"/>
        </w:rPr>
      </w:pPr>
      <w:bookmarkStart w:id="11960" w:name="_Toc103173397"/>
      <w:ins w:id="11961" w:author="Richard Bradbury (2022-05-04)" w:date="2022-05-04T18:26:00Z">
        <w:r>
          <w:t>7.2.1</w:t>
        </w:r>
        <w:r>
          <w:tab/>
          <w:t>Resource str</w:t>
        </w:r>
      </w:ins>
      <w:ins w:id="11962" w:author="Richard Bradbury (2022-05-04)" w:date="2022-05-04T18:27:00Z">
        <w:r>
          <w:t>ucture</w:t>
        </w:r>
        <w:bookmarkEnd w:id="11960"/>
      </w:ins>
    </w:p>
    <w:p w14:paraId="55BB47C7" w14:textId="69C6E849" w:rsidR="00771304" w:rsidRPr="00B40521" w:rsidRDefault="00771304" w:rsidP="00771304">
      <w:pPr>
        <w:keepNext/>
        <w:rPr>
          <w:ins w:id="11963" w:author="Richard Bradbury (2022-05-04)" w:date="2022-05-04T18:27:00Z"/>
        </w:rPr>
      </w:pPr>
      <w:ins w:id="11964" w:author="Richard Bradbury (2022-05-04)" w:date="2022-05-04T18:27:00Z">
        <w:r>
          <w:t>Figure 7.2.1</w:t>
        </w:r>
        <w:r>
          <w:noBreakHyphen/>
          <w:t xml:space="preserve">1 depicts the URL path model for the </w:t>
        </w:r>
        <w:r w:rsidRPr="00C22CAB">
          <w:rPr>
            <w:rFonts w:ascii="Arial" w:hAnsi="Arial" w:cs="Arial"/>
            <w:i/>
            <w:iCs/>
            <w:sz w:val="18"/>
            <w:szCs w:val="18"/>
          </w:rPr>
          <w:t>Ndcaf_DataReporting</w:t>
        </w:r>
        <w:r>
          <w:t xml:space="preserve"> service.</w:t>
        </w:r>
      </w:ins>
    </w:p>
    <w:p w14:paraId="19F7B105" w14:textId="77777777" w:rsidR="00771304" w:rsidRDefault="00771304" w:rsidP="00771304">
      <w:pPr>
        <w:keepNext/>
        <w:jc w:val="center"/>
        <w:rPr>
          <w:ins w:id="11965" w:author="Richard Bradbury (2022-05-04)" w:date="2022-05-04T18:28:00Z"/>
        </w:rPr>
      </w:pPr>
      <w:ins w:id="11966" w:author="Richard Bradbury (2022-05-04)" w:date="2022-05-04T18:28:00Z">
        <w:r>
          <w:rPr>
            <w:noProof/>
          </w:rPr>
          <w:object w:dxaOrig="9605" w:dyaOrig="5393" w14:anchorId="608CF09D">
            <v:shape id="_x0000_i1041" type="#_x0000_t75" alt="" style="width:346.35pt;height:129.85pt;mso-width-percent:0;mso-height-percent:0;mso-width-percent:0;mso-height-percent:0" o:ole="">
              <v:imagedata r:id="rId57" o:title="" croptop="13950f" cropbottom="26438f" cropleft="3750f" cropright="23134f"/>
            </v:shape>
            <o:OLEObject Type="Embed" ProgID="PowerPoint.Slide.12" ShapeID="_x0000_i1041" DrawAspect="Content" ObjectID="_1713786725" r:id="rId59"/>
          </w:object>
        </w:r>
      </w:ins>
    </w:p>
    <w:p w14:paraId="4E4EDB91" w14:textId="5FB0A405" w:rsidR="00771304" w:rsidRDefault="00771304" w:rsidP="00771304">
      <w:pPr>
        <w:pStyle w:val="TF"/>
        <w:spacing w:after="180"/>
        <w:rPr>
          <w:ins w:id="11967" w:author="Richard Bradbury (2022-05-04)" w:date="2022-05-04T18:28:00Z"/>
        </w:rPr>
      </w:pPr>
      <w:ins w:id="11968" w:author="Richard Bradbury (2022-05-04)" w:date="2022-05-04T18:28:00Z">
        <w:r w:rsidRPr="00586B6B">
          <w:t>Figure </w:t>
        </w:r>
        <w:r>
          <w:t>7.2.1</w:t>
        </w:r>
        <w:r w:rsidRPr="00586B6B">
          <w:noBreakHyphen/>
          <w:t xml:space="preserve">1: </w:t>
        </w:r>
        <w:r>
          <w:t xml:space="preserve">URL path model of </w:t>
        </w:r>
        <w:r w:rsidRPr="004D7F6F">
          <w:t>Ndcaf_DataReporting</w:t>
        </w:r>
        <w:r>
          <w:t xml:space="preserve"> service API</w:t>
        </w:r>
      </w:ins>
    </w:p>
    <w:p w14:paraId="5D7B35E8" w14:textId="13AFBE71" w:rsidR="00771304" w:rsidRDefault="00771304" w:rsidP="00771304">
      <w:pPr>
        <w:keepNext/>
        <w:rPr>
          <w:ins w:id="11969" w:author="Richard Bradbury (2022-05-04)" w:date="2022-05-04T18:29:00Z"/>
        </w:rPr>
      </w:pPr>
      <w:ins w:id="11970" w:author="Richard Bradbury (2022-05-04)" w:date="2022-05-04T18:29:00Z">
        <w:r>
          <w:lastRenderedPageBreak/>
          <w:t>Table 7.2.1-1 provides an overview of the resources and applicable HTTP methods.</w:t>
        </w:r>
      </w:ins>
    </w:p>
    <w:p w14:paraId="5ACFDF92" w14:textId="0829D035" w:rsidR="00771304" w:rsidRDefault="00771304" w:rsidP="00771304">
      <w:pPr>
        <w:pStyle w:val="TH"/>
        <w:rPr>
          <w:ins w:id="11971" w:author="Richard Bradbury (2022-05-04)" w:date="2022-05-04T18:29:00Z"/>
        </w:rPr>
      </w:pPr>
      <w:ins w:id="11972" w:author="Richard Bradbury (2022-05-04)" w:date="2022-05-04T18:29:00Z">
        <w:r>
          <w:t>Table 7.2.1-1: Resources and methods overview</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8"/>
        <w:gridCol w:w="1447"/>
        <w:gridCol w:w="957"/>
        <w:gridCol w:w="1818"/>
        <w:gridCol w:w="1135"/>
        <w:gridCol w:w="2406"/>
      </w:tblGrid>
      <w:tr w:rsidR="00781D3F" w:rsidRPr="00A95253" w14:paraId="1EE3C4A4" w14:textId="77777777" w:rsidTr="009755A3">
        <w:trPr>
          <w:jc w:val="center"/>
          <w:ins w:id="11973" w:author="Richard Bradbury (2022-05-04)" w:date="2022-05-04T18:29:00Z"/>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73C0B928" w14:textId="77777777" w:rsidR="00771304" w:rsidRPr="00A95253" w:rsidRDefault="00771304" w:rsidP="00A06D60">
            <w:pPr>
              <w:pStyle w:val="TAH"/>
              <w:rPr>
                <w:ins w:id="11974" w:author="Richard Bradbury (2022-05-04)" w:date="2022-05-04T18:29:00Z"/>
              </w:rPr>
            </w:pPr>
            <w:ins w:id="11975" w:author="Richard Bradbury (2022-05-04)" w:date="2022-05-04T18:29:00Z">
              <w:r>
                <w:t>Service name</w:t>
              </w:r>
            </w:ins>
          </w:p>
        </w:tc>
        <w:tc>
          <w:tcPr>
            <w:tcW w:w="751" w:type="pct"/>
            <w:tcBorders>
              <w:top w:val="single" w:sz="4" w:space="0" w:color="auto"/>
              <w:left w:val="single" w:sz="4" w:space="0" w:color="auto"/>
              <w:bottom w:val="single" w:sz="4" w:space="0" w:color="auto"/>
              <w:right w:val="single" w:sz="4" w:space="0" w:color="auto"/>
            </w:tcBorders>
            <w:shd w:val="clear" w:color="auto" w:fill="C0C0C0"/>
          </w:tcPr>
          <w:p w14:paraId="438C1A8F" w14:textId="77777777" w:rsidR="00771304" w:rsidRPr="00A95253" w:rsidDel="00FB62EB" w:rsidRDefault="00771304" w:rsidP="00A06D60">
            <w:pPr>
              <w:pStyle w:val="TAH"/>
              <w:rPr>
                <w:ins w:id="11976" w:author="Richard Bradbury (2022-05-04)" w:date="2022-05-04T18:29:00Z"/>
              </w:rPr>
            </w:pPr>
            <w:ins w:id="11977" w:author="Richard Bradbury (2022-05-04)" w:date="2022-05-04T18:29:00Z">
              <w:r w:rsidRPr="00A95253">
                <w:t>Operation name</w:t>
              </w:r>
            </w:ins>
          </w:p>
        </w:tc>
        <w:tc>
          <w:tcPr>
            <w:tcW w:w="49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0E3B07F" w14:textId="77777777" w:rsidR="00771304" w:rsidRPr="00A95253" w:rsidRDefault="00771304" w:rsidP="00A06D60">
            <w:pPr>
              <w:pStyle w:val="TAH"/>
              <w:rPr>
                <w:ins w:id="11978" w:author="Richard Bradbury (2022-05-04)" w:date="2022-05-04T18:29:00Z"/>
              </w:rPr>
            </w:pPr>
            <w:ins w:id="11979" w:author="Richard Bradbury (2022-05-04)" w:date="2022-05-04T18:29:00Z">
              <w:r w:rsidRPr="00A95253">
                <w:t>Resource name</w:t>
              </w:r>
            </w:ins>
          </w:p>
        </w:tc>
        <w:tc>
          <w:tcPr>
            <w:tcW w:w="9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9F6DC17" w14:textId="77777777" w:rsidR="00771304" w:rsidRPr="00A95253" w:rsidRDefault="00771304" w:rsidP="00A06D60">
            <w:pPr>
              <w:pStyle w:val="TAH"/>
              <w:rPr>
                <w:ins w:id="11980" w:author="Richard Bradbury (2022-05-04)" w:date="2022-05-04T18:29:00Z"/>
              </w:rPr>
            </w:pPr>
            <w:ins w:id="11981" w:author="Richard Bradbury (2022-05-04)" w:date="2022-05-04T18:29:00Z">
              <w:r w:rsidRPr="00A95253">
                <w:t xml:space="preserve">Resource </w:t>
              </w:r>
              <w:r>
                <w:t>path suffix</w:t>
              </w:r>
            </w:ins>
          </w:p>
        </w:tc>
        <w:tc>
          <w:tcPr>
            <w:tcW w:w="58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E66442F" w14:textId="2D9C416B" w:rsidR="00771304" w:rsidRPr="00A95253" w:rsidRDefault="00771304" w:rsidP="00A06D60">
            <w:pPr>
              <w:pStyle w:val="TAH"/>
              <w:rPr>
                <w:ins w:id="11982" w:author="Richard Bradbury (2022-05-04)" w:date="2022-05-04T18:29:00Z"/>
              </w:rPr>
            </w:pPr>
            <w:ins w:id="11983" w:author="Richard Bradbury (2022-05-04)" w:date="2022-05-04T18:29:00Z">
              <w:r w:rsidRPr="00A95253">
                <w:t>HTTP method</w:t>
              </w:r>
            </w:ins>
            <w:ins w:id="11984" w:author="Richard Bradbury (2022-05-04)" w:date="2022-05-04T18:35:00Z">
              <w:r w:rsidR="00781D3F">
                <w:t xml:space="preserve"> or custom operation</w:t>
              </w:r>
            </w:ins>
            <w:ins w:id="11985" w:author="Richard Bradbury (2022-05-04)" w:date="2022-05-04T18:39:00Z">
              <w:r w:rsidR="00F64947">
                <w:t xml:space="preserve"> path suffix</w:t>
              </w:r>
            </w:ins>
          </w:p>
        </w:tc>
        <w:tc>
          <w:tcPr>
            <w:tcW w:w="124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4529324" w14:textId="77777777" w:rsidR="00771304" w:rsidRPr="00A95253" w:rsidRDefault="00771304" w:rsidP="00A06D60">
            <w:pPr>
              <w:pStyle w:val="TAH"/>
              <w:rPr>
                <w:ins w:id="11986" w:author="Richard Bradbury (2022-05-04)" w:date="2022-05-04T18:29:00Z"/>
              </w:rPr>
            </w:pPr>
            <w:ins w:id="11987" w:author="Richard Bradbury (2022-05-04)" w:date="2022-05-04T18:29:00Z">
              <w:r w:rsidRPr="00A95253">
                <w:t>Description</w:t>
              </w:r>
            </w:ins>
          </w:p>
        </w:tc>
      </w:tr>
      <w:tr w:rsidR="00F64947" w14:paraId="6D80014F" w14:textId="77777777" w:rsidTr="009755A3">
        <w:trPr>
          <w:jc w:val="center"/>
          <w:ins w:id="11988" w:author="Richard Bradbury (2022-05-04)" w:date="2022-05-04T18:29:00Z"/>
        </w:trPr>
        <w:tc>
          <w:tcPr>
            <w:tcW w:w="970" w:type="pct"/>
            <w:vMerge w:val="restart"/>
            <w:tcBorders>
              <w:top w:val="single" w:sz="4" w:space="0" w:color="auto"/>
              <w:left w:val="single" w:sz="4" w:space="0" w:color="auto"/>
              <w:right w:val="single" w:sz="4" w:space="0" w:color="auto"/>
            </w:tcBorders>
          </w:tcPr>
          <w:p w14:paraId="22FB8519" w14:textId="77777777" w:rsidR="00F64947" w:rsidRPr="00046375" w:rsidRDefault="00F64947" w:rsidP="00A06D60">
            <w:pPr>
              <w:pStyle w:val="TAL"/>
              <w:rPr>
                <w:ins w:id="11989" w:author="Richard Bradbury (2022-05-04)" w:date="2022-05-04T18:29:00Z"/>
                <w:rStyle w:val="Code"/>
              </w:rPr>
            </w:pPr>
            <w:ins w:id="11990" w:author="Richard Bradbury (2022-05-04)" w:date="2022-05-04T18:29:00Z">
              <w:r w:rsidRPr="00046375">
                <w:rPr>
                  <w:rStyle w:val="Code"/>
                </w:rPr>
                <w:t>Ndcaf_DataReporting</w:t>
              </w:r>
            </w:ins>
          </w:p>
        </w:tc>
        <w:tc>
          <w:tcPr>
            <w:tcW w:w="751" w:type="pct"/>
            <w:tcBorders>
              <w:top w:val="single" w:sz="4" w:space="0" w:color="auto"/>
              <w:left w:val="single" w:sz="4" w:space="0" w:color="auto"/>
              <w:bottom w:val="single" w:sz="4" w:space="0" w:color="auto"/>
              <w:right w:val="single" w:sz="4" w:space="0" w:color="auto"/>
            </w:tcBorders>
          </w:tcPr>
          <w:p w14:paraId="262DC86E" w14:textId="77777777" w:rsidR="00F64947" w:rsidDel="00FB62EB" w:rsidRDefault="00F64947" w:rsidP="00A06D60">
            <w:pPr>
              <w:pStyle w:val="TAL"/>
              <w:rPr>
                <w:ins w:id="11991" w:author="Richard Bradbury (2022-05-04)" w:date="2022-05-04T18:29:00Z"/>
              </w:rPr>
            </w:pPr>
            <w:ins w:id="11992" w:author="Richard Bradbury (2022-05-04)" w:date="2022-05-04T18:29:00Z">
              <w:r w:rsidRPr="00046375">
                <w:rPr>
                  <w:rStyle w:val="Code"/>
                </w:rPr>
                <w:t>CreateSession</w:t>
              </w:r>
            </w:ins>
          </w:p>
        </w:tc>
        <w:tc>
          <w:tcPr>
            <w:tcW w:w="497" w:type="pct"/>
            <w:tcBorders>
              <w:top w:val="single" w:sz="4" w:space="0" w:color="auto"/>
              <w:left w:val="single" w:sz="4" w:space="0" w:color="auto"/>
              <w:bottom w:val="single" w:sz="4" w:space="0" w:color="auto"/>
              <w:right w:val="single" w:sz="4" w:space="0" w:color="auto"/>
            </w:tcBorders>
            <w:hideMark/>
          </w:tcPr>
          <w:p w14:paraId="456EEE37" w14:textId="77777777" w:rsidR="00F64947" w:rsidRDefault="00F64947" w:rsidP="00A06D60">
            <w:pPr>
              <w:pStyle w:val="TAL"/>
              <w:rPr>
                <w:ins w:id="11993" w:author="Richard Bradbury (2022-05-04)" w:date="2022-05-04T18:29:00Z"/>
              </w:rPr>
            </w:pPr>
            <w:ins w:id="11994" w:author="Richard Bradbury (2022-05-04)" w:date="2022-05-04T18:29:00Z">
              <w:r>
                <w:t>Data Reporting Sessions</w:t>
              </w:r>
            </w:ins>
          </w:p>
        </w:tc>
        <w:tc>
          <w:tcPr>
            <w:tcW w:w="944" w:type="pct"/>
            <w:tcBorders>
              <w:top w:val="single" w:sz="4" w:space="0" w:color="auto"/>
              <w:left w:val="single" w:sz="4" w:space="0" w:color="auto"/>
              <w:bottom w:val="single" w:sz="4" w:space="0" w:color="auto"/>
              <w:right w:val="single" w:sz="4" w:space="0" w:color="auto"/>
            </w:tcBorders>
            <w:hideMark/>
          </w:tcPr>
          <w:p w14:paraId="4BB58E0B" w14:textId="77777777" w:rsidR="00F64947" w:rsidRDefault="00F64947" w:rsidP="00A06D60">
            <w:pPr>
              <w:pStyle w:val="TAL"/>
              <w:rPr>
                <w:ins w:id="11995" w:author="Richard Bradbury (2022-05-04)" w:date="2022-05-04T18:29:00Z"/>
              </w:rPr>
            </w:pPr>
            <w:ins w:id="11996" w:author="Richard Bradbury (2022-05-04)" w:date="2022-05-04T18:29:00Z">
              <w:r>
                <w:t>/sessions</w:t>
              </w:r>
            </w:ins>
          </w:p>
        </w:tc>
        <w:tc>
          <w:tcPr>
            <w:tcW w:w="589" w:type="pct"/>
            <w:tcBorders>
              <w:top w:val="single" w:sz="4" w:space="0" w:color="auto"/>
              <w:left w:val="single" w:sz="4" w:space="0" w:color="auto"/>
              <w:bottom w:val="single" w:sz="4" w:space="0" w:color="auto"/>
              <w:right w:val="single" w:sz="4" w:space="0" w:color="auto"/>
            </w:tcBorders>
            <w:hideMark/>
          </w:tcPr>
          <w:p w14:paraId="0F172294" w14:textId="77777777" w:rsidR="00F64947" w:rsidRPr="00797358" w:rsidRDefault="00F64947" w:rsidP="00A06D60">
            <w:pPr>
              <w:pStyle w:val="TAL"/>
              <w:rPr>
                <w:ins w:id="11997" w:author="Richard Bradbury (2022-05-04)" w:date="2022-05-04T18:29:00Z"/>
                <w:rStyle w:val="HTTPMethod"/>
              </w:rPr>
            </w:pPr>
            <w:ins w:id="11998" w:author="Richard Bradbury (2022-05-04)" w:date="2022-05-04T18:29:00Z">
              <w:r w:rsidRPr="00797358">
                <w:rPr>
                  <w:rStyle w:val="HTTPMethod"/>
                </w:rPr>
                <w:t>POST</w:t>
              </w:r>
            </w:ins>
          </w:p>
        </w:tc>
        <w:tc>
          <w:tcPr>
            <w:tcW w:w="1249" w:type="pct"/>
            <w:tcBorders>
              <w:top w:val="single" w:sz="4" w:space="0" w:color="auto"/>
              <w:left w:val="single" w:sz="4" w:space="0" w:color="auto"/>
              <w:bottom w:val="single" w:sz="4" w:space="0" w:color="auto"/>
              <w:right w:val="single" w:sz="4" w:space="0" w:color="auto"/>
            </w:tcBorders>
            <w:hideMark/>
          </w:tcPr>
          <w:p w14:paraId="05962E6F" w14:textId="77777777" w:rsidR="00F64947" w:rsidRDefault="00F64947" w:rsidP="00A06D60">
            <w:pPr>
              <w:pStyle w:val="TAL"/>
              <w:rPr>
                <w:ins w:id="11999" w:author="Richard Bradbury (2022-05-04)" w:date="2022-05-04T18:29:00Z"/>
              </w:rPr>
            </w:pPr>
            <w:ins w:id="12000" w:author="Richard Bradbury (2022-05-04)" w:date="2022-05-04T18:29:00Z">
              <w:r>
                <w:t>Data collection client establishes a UE data reporting session with the Data Collection AF, providing information about what UE data it can report, and is provided with a configuration in response.</w:t>
              </w:r>
            </w:ins>
          </w:p>
        </w:tc>
      </w:tr>
      <w:tr w:rsidR="00F64947" w14:paraId="18CF5CCE" w14:textId="77777777" w:rsidTr="009755A3">
        <w:trPr>
          <w:trHeight w:val="631"/>
          <w:jc w:val="center"/>
          <w:ins w:id="12001" w:author="Richard Bradbury (2022-05-04)" w:date="2022-05-04T18:29:00Z"/>
        </w:trPr>
        <w:tc>
          <w:tcPr>
            <w:tcW w:w="970" w:type="pct"/>
            <w:vMerge/>
            <w:tcBorders>
              <w:left w:val="single" w:sz="4" w:space="0" w:color="auto"/>
              <w:right w:val="single" w:sz="4" w:space="0" w:color="auto"/>
            </w:tcBorders>
          </w:tcPr>
          <w:p w14:paraId="62BF1B40" w14:textId="77777777" w:rsidR="00F64947" w:rsidRPr="00046375" w:rsidRDefault="00F64947" w:rsidP="00A06D60">
            <w:pPr>
              <w:pStyle w:val="TAL"/>
              <w:rPr>
                <w:ins w:id="12002" w:author="Richard Bradbury (2022-05-04)" w:date="2022-05-04T18:29:00Z"/>
                <w:rStyle w:val="Code"/>
              </w:rPr>
            </w:pPr>
          </w:p>
        </w:tc>
        <w:tc>
          <w:tcPr>
            <w:tcW w:w="751" w:type="pct"/>
            <w:tcBorders>
              <w:top w:val="single" w:sz="4" w:space="0" w:color="auto"/>
              <w:left w:val="single" w:sz="4" w:space="0" w:color="auto"/>
              <w:right w:val="single" w:sz="4" w:space="0" w:color="auto"/>
            </w:tcBorders>
          </w:tcPr>
          <w:p w14:paraId="58854149" w14:textId="77777777" w:rsidR="00F64947" w:rsidDel="00AB5317" w:rsidRDefault="00F64947" w:rsidP="00A06D60">
            <w:pPr>
              <w:pStyle w:val="TAL"/>
              <w:rPr>
                <w:ins w:id="12003" w:author="Richard Bradbury (2022-05-04)" w:date="2022-05-04T18:29:00Z"/>
              </w:rPr>
            </w:pPr>
            <w:ins w:id="12004" w:author="Richard Bradbury (2022-05-04)" w:date="2022-05-04T18:29:00Z">
              <w:r>
                <w:rPr>
                  <w:rStyle w:val="Code"/>
                </w:rPr>
                <w:t>Retrieve</w:t>
              </w:r>
              <w:r w:rsidRPr="00046375">
                <w:rPr>
                  <w:rStyle w:val="Code"/>
                </w:rPr>
                <w:t>Session</w:t>
              </w:r>
            </w:ins>
          </w:p>
        </w:tc>
        <w:tc>
          <w:tcPr>
            <w:tcW w:w="497" w:type="pct"/>
            <w:vMerge w:val="restart"/>
            <w:tcBorders>
              <w:top w:val="single" w:sz="4" w:space="0" w:color="auto"/>
              <w:left w:val="single" w:sz="4" w:space="0" w:color="auto"/>
              <w:right w:val="single" w:sz="4" w:space="0" w:color="auto"/>
            </w:tcBorders>
          </w:tcPr>
          <w:p w14:paraId="0B2681F6" w14:textId="77777777" w:rsidR="00F64947" w:rsidRDefault="00F64947" w:rsidP="00A06D60">
            <w:pPr>
              <w:pStyle w:val="TAL"/>
              <w:rPr>
                <w:ins w:id="12005" w:author="Richard Bradbury (2022-05-04)" w:date="2022-05-04T18:29:00Z"/>
              </w:rPr>
            </w:pPr>
            <w:ins w:id="12006" w:author="Richard Bradbury (2022-05-04)" w:date="2022-05-04T18:29:00Z">
              <w:r>
                <w:t>Data Reporting Session</w:t>
              </w:r>
            </w:ins>
          </w:p>
        </w:tc>
        <w:tc>
          <w:tcPr>
            <w:tcW w:w="944" w:type="pct"/>
            <w:vMerge w:val="restart"/>
            <w:tcBorders>
              <w:top w:val="single" w:sz="4" w:space="0" w:color="auto"/>
              <w:left w:val="single" w:sz="4" w:space="0" w:color="auto"/>
              <w:right w:val="single" w:sz="4" w:space="0" w:color="auto"/>
            </w:tcBorders>
          </w:tcPr>
          <w:p w14:paraId="5F54782E" w14:textId="77777777" w:rsidR="00F64947" w:rsidRDefault="00F64947" w:rsidP="00A06D60">
            <w:pPr>
              <w:pStyle w:val="TAL"/>
              <w:rPr>
                <w:ins w:id="12007" w:author="Richard Bradbury (2022-05-04)" w:date="2022-05-04T18:29:00Z"/>
              </w:rPr>
            </w:pPr>
            <w:ins w:id="12008" w:author="Richard Bradbury (2022-05-04)" w:date="2022-05-04T18:29:00Z">
              <w:r>
                <w:t>/sessions/</w:t>
              </w:r>
              <w:r w:rsidRPr="00BA71EA">
                <w:rPr>
                  <w:rStyle w:val="Code"/>
                </w:rPr>
                <w:t>{sessionId}</w:t>
              </w:r>
            </w:ins>
          </w:p>
        </w:tc>
        <w:tc>
          <w:tcPr>
            <w:tcW w:w="589" w:type="pct"/>
            <w:tcBorders>
              <w:top w:val="single" w:sz="4" w:space="0" w:color="auto"/>
              <w:left w:val="single" w:sz="4" w:space="0" w:color="auto"/>
              <w:right w:val="single" w:sz="4" w:space="0" w:color="auto"/>
            </w:tcBorders>
          </w:tcPr>
          <w:p w14:paraId="4693774B" w14:textId="77777777" w:rsidR="00F64947" w:rsidRPr="00797358" w:rsidRDefault="00F64947" w:rsidP="00A06D60">
            <w:pPr>
              <w:pStyle w:val="TAL"/>
              <w:rPr>
                <w:ins w:id="12009" w:author="Richard Bradbury (2022-05-04)" w:date="2022-05-04T18:29:00Z"/>
                <w:rStyle w:val="HTTPMethod"/>
              </w:rPr>
            </w:pPr>
            <w:ins w:id="12010" w:author="Richard Bradbury (2022-05-04)" w:date="2022-05-04T18:29:00Z">
              <w:r w:rsidRPr="00797358">
                <w:rPr>
                  <w:rStyle w:val="HTTPMethod"/>
                </w:rPr>
                <w:t>GET</w:t>
              </w:r>
            </w:ins>
          </w:p>
        </w:tc>
        <w:tc>
          <w:tcPr>
            <w:tcW w:w="1249" w:type="pct"/>
            <w:tcBorders>
              <w:top w:val="single" w:sz="4" w:space="0" w:color="auto"/>
              <w:left w:val="single" w:sz="4" w:space="0" w:color="auto"/>
              <w:right w:val="single" w:sz="4" w:space="0" w:color="auto"/>
            </w:tcBorders>
          </w:tcPr>
          <w:p w14:paraId="22545862" w14:textId="77777777" w:rsidR="00F64947" w:rsidRDefault="00F64947" w:rsidP="00A06D60">
            <w:pPr>
              <w:pStyle w:val="TAL"/>
              <w:rPr>
                <w:ins w:id="12011" w:author="Richard Bradbury (2022-05-04)" w:date="2022-05-04T18:29:00Z"/>
              </w:rPr>
            </w:pPr>
            <w:ins w:id="12012" w:author="Richard Bradbury (2022-05-04)" w:date="2022-05-04T18:29:00Z">
              <w:r>
                <w:t>Retrieves a Data Reporting Session resource from the Data Collection AF.</w:t>
              </w:r>
            </w:ins>
          </w:p>
        </w:tc>
      </w:tr>
      <w:tr w:rsidR="00F64947" w14:paraId="5C765B47" w14:textId="77777777" w:rsidTr="009755A3">
        <w:trPr>
          <w:jc w:val="center"/>
          <w:ins w:id="12013" w:author="Richard Bradbury (2022-05-04)" w:date="2022-05-04T18:29:00Z"/>
        </w:trPr>
        <w:tc>
          <w:tcPr>
            <w:tcW w:w="970" w:type="pct"/>
            <w:vMerge/>
            <w:tcBorders>
              <w:left w:val="single" w:sz="4" w:space="0" w:color="auto"/>
              <w:right w:val="single" w:sz="4" w:space="0" w:color="auto"/>
            </w:tcBorders>
          </w:tcPr>
          <w:p w14:paraId="6627FCF6" w14:textId="77777777" w:rsidR="00F64947" w:rsidRPr="00046375" w:rsidRDefault="00F64947" w:rsidP="00A06D60">
            <w:pPr>
              <w:pStyle w:val="TAL"/>
              <w:rPr>
                <w:ins w:id="12014" w:author="Richard Bradbury (2022-05-04)" w:date="2022-05-04T18:29:00Z"/>
                <w:rStyle w:val="Code"/>
              </w:rPr>
            </w:pPr>
          </w:p>
        </w:tc>
        <w:tc>
          <w:tcPr>
            <w:tcW w:w="751" w:type="pct"/>
            <w:tcBorders>
              <w:left w:val="single" w:sz="4" w:space="0" w:color="auto"/>
              <w:right w:val="single" w:sz="4" w:space="0" w:color="auto"/>
            </w:tcBorders>
          </w:tcPr>
          <w:p w14:paraId="27205710" w14:textId="77777777" w:rsidR="00F64947" w:rsidRPr="00046375" w:rsidRDefault="00F64947" w:rsidP="00A06D60">
            <w:pPr>
              <w:pStyle w:val="TAL"/>
              <w:rPr>
                <w:ins w:id="12015" w:author="Richard Bradbury (2022-05-04)" w:date="2022-05-04T18:29:00Z"/>
                <w:rStyle w:val="Code"/>
              </w:rPr>
            </w:pPr>
            <w:ins w:id="12016" w:author="Richard Bradbury (2022-05-04)" w:date="2022-05-04T18:29:00Z">
              <w:r>
                <w:rPr>
                  <w:rStyle w:val="Code"/>
                </w:rPr>
                <w:t>Destroy</w:t>
              </w:r>
              <w:r w:rsidRPr="00046375">
                <w:rPr>
                  <w:rStyle w:val="Code"/>
                </w:rPr>
                <w:t>Session</w:t>
              </w:r>
            </w:ins>
          </w:p>
        </w:tc>
        <w:tc>
          <w:tcPr>
            <w:tcW w:w="497" w:type="pct"/>
            <w:vMerge/>
            <w:tcBorders>
              <w:left w:val="single" w:sz="4" w:space="0" w:color="auto"/>
              <w:right w:val="single" w:sz="4" w:space="0" w:color="auto"/>
            </w:tcBorders>
          </w:tcPr>
          <w:p w14:paraId="1EB8D7A8" w14:textId="77777777" w:rsidR="00F64947" w:rsidRDefault="00F64947" w:rsidP="00A06D60">
            <w:pPr>
              <w:pStyle w:val="TAL"/>
              <w:rPr>
                <w:ins w:id="12017" w:author="Richard Bradbury (2022-05-04)" w:date="2022-05-04T18:29:00Z"/>
              </w:rPr>
            </w:pPr>
          </w:p>
        </w:tc>
        <w:tc>
          <w:tcPr>
            <w:tcW w:w="944" w:type="pct"/>
            <w:vMerge/>
            <w:tcBorders>
              <w:left w:val="single" w:sz="4" w:space="0" w:color="auto"/>
              <w:right w:val="single" w:sz="4" w:space="0" w:color="auto"/>
            </w:tcBorders>
          </w:tcPr>
          <w:p w14:paraId="34360F84" w14:textId="77777777" w:rsidR="00F64947" w:rsidRDefault="00F64947" w:rsidP="00A06D60">
            <w:pPr>
              <w:pStyle w:val="TAL"/>
              <w:rPr>
                <w:ins w:id="12018" w:author="Richard Bradbury (2022-05-04)" w:date="2022-05-04T18:29:00Z"/>
              </w:rPr>
            </w:pPr>
          </w:p>
        </w:tc>
        <w:tc>
          <w:tcPr>
            <w:tcW w:w="589" w:type="pct"/>
            <w:tcBorders>
              <w:top w:val="single" w:sz="4" w:space="0" w:color="auto"/>
              <w:left w:val="single" w:sz="4" w:space="0" w:color="auto"/>
              <w:bottom w:val="single" w:sz="4" w:space="0" w:color="auto"/>
              <w:right w:val="single" w:sz="4" w:space="0" w:color="auto"/>
            </w:tcBorders>
          </w:tcPr>
          <w:p w14:paraId="18FDF95F" w14:textId="77777777" w:rsidR="00F64947" w:rsidRPr="00797358" w:rsidRDefault="00F64947" w:rsidP="00A06D60">
            <w:pPr>
              <w:pStyle w:val="TAL"/>
              <w:rPr>
                <w:ins w:id="12019" w:author="Richard Bradbury (2022-05-04)" w:date="2022-05-04T18:29:00Z"/>
                <w:rStyle w:val="HTTPMethod"/>
              </w:rPr>
            </w:pPr>
            <w:ins w:id="12020" w:author="Richard Bradbury (2022-05-04)" w:date="2022-05-04T18:29:00Z">
              <w:r w:rsidRPr="00797358">
                <w:rPr>
                  <w:rStyle w:val="HTTPMethod"/>
                </w:rPr>
                <w:t>DELETE</w:t>
              </w:r>
            </w:ins>
          </w:p>
        </w:tc>
        <w:tc>
          <w:tcPr>
            <w:tcW w:w="1249" w:type="pct"/>
            <w:tcBorders>
              <w:top w:val="single" w:sz="4" w:space="0" w:color="auto"/>
              <w:left w:val="single" w:sz="4" w:space="0" w:color="auto"/>
              <w:bottom w:val="single" w:sz="4" w:space="0" w:color="auto"/>
              <w:right w:val="single" w:sz="4" w:space="0" w:color="auto"/>
            </w:tcBorders>
          </w:tcPr>
          <w:p w14:paraId="625470C0" w14:textId="77777777" w:rsidR="00F64947" w:rsidRDefault="00F64947" w:rsidP="00A06D60">
            <w:pPr>
              <w:pStyle w:val="TAL"/>
              <w:rPr>
                <w:ins w:id="12021" w:author="Richard Bradbury (2022-05-04)" w:date="2022-05-04T18:29:00Z"/>
              </w:rPr>
            </w:pPr>
            <w:ins w:id="12022" w:author="Richard Bradbury (2022-05-04)" w:date="2022-05-04T18:29:00Z">
              <w:r>
                <w:t>Destroys a Data Reporting Session resource.</w:t>
              </w:r>
            </w:ins>
          </w:p>
        </w:tc>
      </w:tr>
      <w:tr w:rsidR="00F64947" w14:paraId="467BBBBA" w14:textId="77777777" w:rsidTr="009755A3">
        <w:trPr>
          <w:jc w:val="center"/>
          <w:ins w:id="12023" w:author="Richard Bradbury (2022-05-04)" w:date="2022-05-04T18:35:00Z"/>
        </w:trPr>
        <w:tc>
          <w:tcPr>
            <w:tcW w:w="970" w:type="pct"/>
            <w:vMerge/>
            <w:tcBorders>
              <w:left w:val="single" w:sz="4" w:space="0" w:color="auto"/>
              <w:bottom w:val="single" w:sz="4" w:space="0" w:color="auto"/>
              <w:right w:val="single" w:sz="4" w:space="0" w:color="auto"/>
            </w:tcBorders>
          </w:tcPr>
          <w:p w14:paraId="49EBAE6D" w14:textId="77777777" w:rsidR="00F64947" w:rsidRPr="00046375" w:rsidRDefault="00F64947" w:rsidP="00781D3F">
            <w:pPr>
              <w:pStyle w:val="TAL"/>
              <w:rPr>
                <w:ins w:id="12024" w:author="Richard Bradbury (2022-05-04)" w:date="2022-05-04T18:35:00Z"/>
                <w:rStyle w:val="Code"/>
              </w:rPr>
            </w:pPr>
          </w:p>
        </w:tc>
        <w:tc>
          <w:tcPr>
            <w:tcW w:w="751" w:type="pct"/>
            <w:tcBorders>
              <w:left w:val="single" w:sz="4" w:space="0" w:color="auto"/>
              <w:bottom w:val="single" w:sz="4" w:space="0" w:color="auto"/>
              <w:right w:val="single" w:sz="4" w:space="0" w:color="auto"/>
            </w:tcBorders>
          </w:tcPr>
          <w:p w14:paraId="718F7997" w14:textId="2C0453A5" w:rsidR="00F64947" w:rsidRDefault="00F64947" w:rsidP="00781D3F">
            <w:pPr>
              <w:pStyle w:val="TAL"/>
              <w:rPr>
                <w:ins w:id="12025" w:author="Richard Bradbury (2022-05-04)" w:date="2022-05-04T18:35:00Z"/>
                <w:rStyle w:val="Code"/>
              </w:rPr>
            </w:pPr>
            <w:ins w:id="12026" w:author="Richard Bradbury (2022-05-04)" w:date="2022-05-04T18:35:00Z">
              <w:r>
                <w:rPr>
                  <w:rStyle w:val="Code"/>
                </w:rPr>
                <w:t>Report</w:t>
              </w:r>
            </w:ins>
          </w:p>
        </w:tc>
        <w:tc>
          <w:tcPr>
            <w:tcW w:w="497" w:type="pct"/>
            <w:vMerge/>
            <w:tcBorders>
              <w:left w:val="single" w:sz="4" w:space="0" w:color="auto"/>
              <w:bottom w:val="single" w:sz="4" w:space="0" w:color="auto"/>
              <w:right w:val="single" w:sz="4" w:space="0" w:color="auto"/>
            </w:tcBorders>
          </w:tcPr>
          <w:p w14:paraId="28388893" w14:textId="77777777" w:rsidR="00F64947" w:rsidRDefault="00F64947" w:rsidP="00781D3F">
            <w:pPr>
              <w:pStyle w:val="TAL"/>
              <w:rPr>
                <w:ins w:id="12027" w:author="Richard Bradbury (2022-05-04)" w:date="2022-05-04T18:35:00Z"/>
              </w:rPr>
            </w:pPr>
          </w:p>
        </w:tc>
        <w:tc>
          <w:tcPr>
            <w:tcW w:w="944" w:type="pct"/>
            <w:vMerge/>
            <w:tcBorders>
              <w:left w:val="single" w:sz="4" w:space="0" w:color="auto"/>
              <w:bottom w:val="single" w:sz="4" w:space="0" w:color="auto"/>
              <w:right w:val="single" w:sz="4" w:space="0" w:color="auto"/>
            </w:tcBorders>
          </w:tcPr>
          <w:p w14:paraId="1BDC267A" w14:textId="77777777" w:rsidR="00F64947" w:rsidRDefault="00F64947" w:rsidP="00781D3F">
            <w:pPr>
              <w:pStyle w:val="TAL"/>
              <w:rPr>
                <w:ins w:id="12028" w:author="Richard Bradbury (2022-05-04)" w:date="2022-05-04T18:35:00Z"/>
              </w:rPr>
            </w:pPr>
          </w:p>
        </w:tc>
        <w:tc>
          <w:tcPr>
            <w:tcW w:w="589" w:type="pct"/>
            <w:tcBorders>
              <w:top w:val="single" w:sz="4" w:space="0" w:color="auto"/>
              <w:left w:val="single" w:sz="4" w:space="0" w:color="auto"/>
              <w:bottom w:val="single" w:sz="4" w:space="0" w:color="auto"/>
              <w:right w:val="single" w:sz="4" w:space="0" w:color="auto"/>
            </w:tcBorders>
          </w:tcPr>
          <w:p w14:paraId="67BCDD33" w14:textId="21ACECA8" w:rsidR="00F64947" w:rsidRPr="00797358" w:rsidRDefault="00F64947" w:rsidP="00781D3F">
            <w:pPr>
              <w:pStyle w:val="TAL"/>
              <w:rPr>
                <w:ins w:id="12029" w:author="Richard Bradbury (2022-05-04)" w:date="2022-05-04T18:35:00Z"/>
                <w:rStyle w:val="HTTPMethod"/>
              </w:rPr>
            </w:pPr>
            <w:ins w:id="12030" w:author="Richard Bradbury (2022-05-04)" w:date="2022-05-04T18:40:00Z">
              <w:r>
                <w:t>/</w:t>
              </w:r>
            </w:ins>
            <w:ins w:id="12031" w:author="Richard Bradbury (2022-05-04)" w:date="2022-05-04T18:36:00Z">
              <w:r w:rsidRPr="00F64947">
                <w:t>report</w:t>
              </w:r>
              <w:r w:rsidRPr="00F54C36">
                <w:t xml:space="preserve"> (</w:t>
              </w:r>
              <w:r w:rsidRPr="00DB096D">
                <w:rPr>
                  <w:rStyle w:val="HTTPMethod"/>
                </w:rPr>
                <w:t>POST</w:t>
              </w:r>
              <w:r w:rsidRPr="00F54C36">
                <w:t>)</w:t>
              </w:r>
            </w:ins>
          </w:p>
        </w:tc>
        <w:tc>
          <w:tcPr>
            <w:tcW w:w="1249" w:type="pct"/>
            <w:tcBorders>
              <w:top w:val="single" w:sz="4" w:space="0" w:color="auto"/>
              <w:left w:val="single" w:sz="4" w:space="0" w:color="auto"/>
              <w:bottom w:val="single" w:sz="4" w:space="0" w:color="auto"/>
              <w:right w:val="single" w:sz="4" w:space="0" w:color="auto"/>
            </w:tcBorders>
          </w:tcPr>
          <w:p w14:paraId="537EE749" w14:textId="256C4D82" w:rsidR="00F64947" w:rsidRDefault="00F64947" w:rsidP="00781D3F">
            <w:pPr>
              <w:pStyle w:val="TAL"/>
              <w:rPr>
                <w:ins w:id="12032" w:author="Richard Bradbury (2022-05-04)" w:date="2022-05-04T18:35:00Z"/>
              </w:rPr>
            </w:pPr>
            <w:ins w:id="12033" w:author="Richard Bradbury (2022-05-04)" w:date="2022-05-04T18:36:00Z">
              <w:r>
                <w:t xml:space="preserve">Data collection client reports data to the Data Collection AF via the established </w:t>
              </w:r>
            </w:ins>
            <w:ins w:id="12034" w:author="Richard Bradbury (2022-05-04)" w:date="2022-05-04T18:37:00Z">
              <w:r>
                <w:t>Data Reporting S</w:t>
              </w:r>
            </w:ins>
            <w:ins w:id="12035" w:author="Richard Bradbury (2022-05-04)" w:date="2022-05-04T18:36:00Z">
              <w:r>
                <w:t>ession.</w:t>
              </w:r>
            </w:ins>
          </w:p>
        </w:tc>
      </w:tr>
    </w:tbl>
    <w:p w14:paraId="4398915A" w14:textId="77777777" w:rsidR="00771304" w:rsidRDefault="00771304" w:rsidP="00771304">
      <w:pPr>
        <w:pStyle w:val="TAN"/>
        <w:keepNext w:val="0"/>
        <w:rPr>
          <w:ins w:id="12036" w:author="Richard Bradbury (2022-05-04)" w:date="2022-05-04T18:29:00Z"/>
        </w:rPr>
      </w:pPr>
    </w:p>
    <w:p w14:paraId="4F0D0C60" w14:textId="69F5691F" w:rsidR="00771304" w:rsidRDefault="00771304" w:rsidP="00771304">
      <w:pPr>
        <w:pStyle w:val="Heading3"/>
        <w:rPr>
          <w:ins w:id="12037" w:author="Richard Bradbury (2022-05-04)" w:date="2022-05-04T18:29:00Z"/>
        </w:rPr>
      </w:pPr>
      <w:bookmarkStart w:id="12038" w:name="_Toc103173398"/>
      <w:ins w:id="12039" w:author="Richard Bradbury (2022-05-04)" w:date="2022-05-04T18:29:00Z">
        <w:r>
          <w:t>7.2.2</w:t>
        </w:r>
        <w:r>
          <w:tab/>
          <w:t>Data Reporting Sessions resource collection</w:t>
        </w:r>
        <w:bookmarkEnd w:id="12038"/>
      </w:ins>
    </w:p>
    <w:p w14:paraId="42A0A12E" w14:textId="29E869BB" w:rsidR="00771304" w:rsidRDefault="00771304" w:rsidP="00771304">
      <w:pPr>
        <w:pStyle w:val="Heading4"/>
        <w:rPr>
          <w:ins w:id="12040" w:author="Richard Bradbury (2022-05-04)" w:date="2022-05-04T18:29:00Z"/>
        </w:rPr>
      </w:pPr>
      <w:bookmarkStart w:id="12041" w:name="_Toc103173399"/>
      <w:ins w:id="12042" w:author="Richard Bradbury (2022-05-04)" w:date="2022-05-04T18:29:00Z">
        <w:r>
          <w:t>7.2.2.1</w:t>
        </w:r>
        <w:r>
          <w:tab/>
          <w:t>Description</w:t>
        </w:r>
        <w:bookmarkEnd w:id="12041"/>
      </w:ins>
    </w:p>
    <w:p w14:paraId="2754478A" w14:textId="77777777" w:rsidR="00771304" w:rsidRDefault="00771304" w:rsidP="00771304">
      <w:pPr>
        <w:rPr>
          <w:ins w:id="12043" w:author="Richard Bradbury (2022-05-04)" w:date="2022-05-04T18:29:00Z"/>
        </w:rPr>
      </w:pPr>
      <w:ins w:id="12044" w:author="Richard Bradbury (2022-05-04)" w:date="2022-05-04T18:29:00Z">
        <w:r>
          <w:t xml:space="preserve">The </w:t>
        </w:r>
        <w:r w:rsidRPr="002B42A6">
          <w:t xml:space="preserve">Data </w:t>
        </w:r>
        <w:r>
          <w:t>Reporting</w:t>
        </w:r>
        <w:r w:rsidRPr="002B42A6">
          <w:t xml:space="preserve"> Sessions </w:t>
        </w:r>
        <w:r>
          <w:t>resource collection represents the set of all Data Collection Sessions at a given Data Collection AF (service) instance. The resource collection allows a data collection client to create a new Data Reporting Session resource at, and to receive configuration details for that session from, the Data Collection AF.</w:t>
        </w:r>
      </w:ins>
    </w:p>
    <w:p w14:paraId="67494D33" w14:textId="5F1ADEEF" w:rsidR="00771304" w:rsidRDefault="00771304" w:rsidP="00771304">
      <w:pPr>
        <w:pStyle w:val="Heading4"/>
        <w:rPr>
          <w:ins w:id="12045" w:author="Richard Bradbury (2022-05-04)" w:date="2022-05-04T18:29:00Z"/>
        </w:rPr>
      </w:pPr>
      <w:bookmarkStart w:id="12046" w:name="_Toc103173400"/>
      <w:ins w:id="12047" w:author="Richard Bradbury (2022-05-04)" w:date="2022-05-04T18:29:00Z">
        <w:r>
          <w:t>7.2.2.2</w:t>
        </w:r>
        <w:r>
          <w:tab/>
          <w:t>Resource definition</w:t>
        </w:r>
        <w:bookmarkEnd w:id="12046"/>
      </w:ins>
    </w:p>
    <w:p w14:paraId="02239617" w14:textId="77777777" w:rsidR="00771304" w:rsidRDefault="00771304" w:rsidP="00771304">
      <w:pPr>
        <w:keepNext/>
        <w:rPr>
          <w:ins w:id="12048" w:author="Richard Bradbury (2022-05-04)" w:date="2022-05-04T18:29:00Z"/>
        </w:rPr>
      </w:pPr>
      <w:ins w:id="12049" w:author="Richard Bradbury (2022-05-04)" w:date="2022-05-04T18:29:00Z">
        <w:r>
          <w:t xml:space="preserve">Resource URL: </w:t>
        </w:r>
        <w:r>
          <w:rPr>
            <w:b/>
          </w:rPr>
          <w:t>{apiRoot}/3gpp-ndcaf_data-reporting/{apiVersion}/sessions</w:t>
        </w:r>
      </w:ins>
    </w:p>
    <w:p w14:paraId="2A41ADCC" w14:textId="1986688C" w:rsidR="00771304" w:rsidRDefault="00771304" w:rsidP="00771304">
      <w:pPr>
        <w:keepNext/>
        <w:rPr>
          <w:ins w:id="12050" w:author="Richard Bradbury (2022-05-04)" w:date="2022-05-04T18:29:00Z"/>
          <w:rFonts w:ascii="Arial" w:hAnsi="Arial" w:cs="Arial"/>
        </w:rPr>
      </w:pPr>
      <w:ins w:id="12051" w:author="Richard Bradbury (2022-05-04)" w:date="2022-05-04T18:29:00Z">
        <w:r>
          <w:t>This resource shall support the resource URL variables defined in table 7.2.2.2-1</w:t>
        </w:r>
        <w:r>
          <w:rPr>
            <w:rFonts w:ascii="Arial" w:hAnsi="Arial" w:cs="Arial"/>
          </w:rPr>
          <w:t>.</w:t>
        </w:r>
      </w:ins>
    </w:p>
    <w:p w14:paraId="34B542DB" w14:textId="2117EE91" w:rsidR="00771304" w:rsidRDefault="00771304" w:rsidP="00771304">
      <w:pPr>
        <w:pStyle w:val="TH"/>
        <w:overflowPunct w:val="0"/>
        <w:autoSpaceDE w:val="0"/>
        <w:autoSpaceDN w:val="0"/>
        <w:adjustRightInd w:val="0"/>
        <w:textAlignment w:val="baseline"/>
        <w:rPr>
          <w:ins w:id="12052" w:author="Richard Bradbury (2022-05-04)" w:date="2022-05-04T18:29:00Z"/>
          <w:rFonts w:eastAsia="MS Mincho"/>
        </w:rPr>
      </w:pPr>
      <w:ins w:id="12053" w:author="Richard Bradbury (2022-05-04)" w:date="2022-05-04T18:29:00Z">
        <w:r>
          <w:rPr>
            <w:rFonts w:eastAsia="MS Mincho"/>
          </w:rPr>
          <w:t>Table 7.2.2.2-1: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771304" w14:paraId="31DBFE01" w14:textId="77777777" w:rsidTr="00A06D60">
        <w:trPr>
          <w:jc w:val="center"/>
          <w:ins w:id="12054" w:author="Richard Bradbury (2022-05-04)" w:date="2022-05-04T18:29: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28D28A93" w14:textId="77777777" w:rsidR="00771304" w:rsidRDefault="00771304" w:rsidP="00A06D60">
            <w:pPr>
              <w:pStyle w:val="TAH"/>
              <w:rPr>
                <w:ins w:id="12055" w:author="Richard Bradbury (2022-05-04)" w:date="2022-05-04T18:29:00Z"/>
              </w:rPr>
            </w:pPr>
            <w:ins w:id="12056" w:author="Richard Bradbury (2022-05-04)" w:date="2022-05-04T18:29: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301AFA07" w14:textId="77777777" w:rsidR="00771304" w:rsidRDefault="00771304" w:rsidP="00A06D60">
            <w:pPr>
              <w:pStyle w:val="TAH"/>
              <w:rPr>
                <w:ins w:id="12057" w:author="Richard Bradbury (2022-05-04)" w:date="2022-05-04T18:29:00Z"/>
              </w:rPr>
            </w:pPr>
            <w:ins w:id="12058" w:author="Richard Bradbury (2022-05-04)" w:date="2022-05-04T18:29: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5F6A31B" w14:textId="77777777" w:rsidR="00771304" w:rsidRDefault="00771304" w:rsidP="00A06D60">
            <w:pPr>
              <w:pStyle w:val="TAH"/>
              <w:rPr>
                <w:ins w:id="12059" w:author="Richard Bradbury (2022-05-04)" w:date="2022-05-04T18:29:00Z"/>
              </w:rPr>
            </w:pPr>
            <w:ins w:id="12060" w:author="Richard Bradbury (2022-05-04)" w:date="2022-05-04T18:29:00Z">
              <w:r>
                <w:t>Definition</w:t>
              </w:r>
            </w:ins>
          </w:p>
        </w:tc>
      </w:tr>
      <w:tr w:rsidR="00771304" w14:paraId="45566661" w14:textId="77777777" w:rsidTr="00A06D60">
        <w:trPr>
          <w:jc w:val="center"/>
          <w:ins w:id="12061" w:author="Richard Bradbury (2022-05-04)" w:date="2022-05-04T18:29:00Z"/>
        </w:trPr>
        <w:tc>
          <w:tcPr>
            <w:tcW w:w="559" w:type="pct"/>
            <w:tcBorders>
              <w:top w:val="single" w:sz="6" w:space="0" w:color="000000"/>
              <w:left w:val="single" w:sz="6" w:space="0" w:color="000000"/>
              <w:bottom w:val="single" w:sz="6" w:space="0" w:color="000000"/>
              <w:right w:val="single" w:sz="6" w:space="0" w:color="000000"/>
            </w:tcBorders>
            <w:hideMark/>
          </w:tcPr>
          <w:p w14:paraId="5FAC32DF" w14:textId="77777777" w:rsidR="00771304" w:rsidRPr="00F64947" w:rsidRDefault="00771304" w:rsidP="00A06D60">
            <w:pPr>
              <w:pStyle w:val="TAL"/>
              <w:rPr>
                <w:ins w:id="12062" w:author="Richard Bradbury (2022-05-04)" w:date="2022-05-04T18:29:00Z"/>
                <w:rStyle w:val="Code"/>
              </w:rPr>
            </w:pPr>
            <w:ins w:id="12063" w:author="Richard Bradbury (2022-05-04)" w:date="2022-05-04T18:29:00Z">
              <w:r w:rsidRPr="00F64947">
                <w:rPr>
                  <w:rStyle w:val="Code"/>
                </w:rPr>
                <w:t>apiRoot</w:t>
              </w:r>
            </w:ins>
          </w:p>
        </w:tc>
        <w:tc>
          <w:tcPr>
            <w:tcW w:w="636" w:type="pct"/>
            <w:tcBorders>
              <w:top w:val="single" w:sz="6" w:space="0" w:color="000000"/>
              <w:left w:val="single" w:sz="6" w:space="0" w:color="000000"/>
              <w:bottom w:val="single" w:sz="6" w:space="0" w:color="000000"/>
              <w:right w:val="single" w:sz="6" w:space="0" w:color="000000"/>
            </w:tcBorders>
          </w:tcPr>
          <w:p w14:paraId="6C286BED" w14:textId="77777777" w:rsidR="00771304" w:rsidRPr="00797358" w:rsidRDefault="00771304" w:rsidP="00A06D60">
            <w:pPr>
              <w:pStyle w:val="TAL"/>
              <w:rPr>
                <w:ins w:id="12064" w:author="Richard Bradbury (2022-05-04)" w:date="2022-05-04T18:29:00Z"/>
                <w:rStyle w:val="Code"/>
              </w:rPr>
            </w:pPr>
            <w:ins w:id="12065" w:author="Richard Bradbury (2022-05-04)" w:date="2022-05-04T18:29:00Z">
              <w:r w:rsidRPr="00797358">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5C157E9" w14:textId="77777777" w:rsidR="00771304" w:rsidRDefault="00771304" w:rsidP="00A06D60">
            <w:pPr>
              <w:pStyle w:val="TAL"/>
              <w:rPr>
                <w:ins w:id="12066" w:author="Richard Bradbury (2022-05-04)" w:date="2022-05-04T18:29:00Z"/>
              </w:rPr>
            </w:pPr>
            <w:ins w:id="12067" w:author="Richard Bradbury (2022-05-04)" w:date="2022-05-04T18:29:00Z">
              <w:r>
                <w:t>See clause 5.2</w:t>
              </w:r>
            </w:ins>
          </w:p>
        </w:tc>
      </w:tr>
      <w:tr w:rsidR="00771304" w14:paraId="2B908CE2" w14:textId="77777777" w:rsidTr="00A06D60">
        <w:trPr>
          <w:jc w:val="center"/>
          <w:ins w:id="12068" w:author="Richard Bradbury (2022-05-04)" w:date="2022-05-04T18:29:00Z"/>
        </w:trPr>
        <w:tc>
          <w:tcPr>
            <w:tcW w:w="559" w:type="pct"/>
            <w:tcBorders>
              <w:top w:val="single" w:sz="6" w:space="0" w:color="000000"/>
              <w:left w:val="single" w:sz="6" w:space="0" w:color="000000"/>
              <w:bottom w:val="single" w:sz="6" w:space="0" w:color="000000"/>
              <w:right w:val="single" w:sz="6" w:space="0" w:color="000000"/>
            </w:tcBorders>
            <w:hideMark/>
          </w:tcPr>
          <w:p w14:paraId="1EA25DD3" w14:textId="77777777" w:rsidR="00771304" w:rsidRPr="0039331F" w:rsidRDefault="00771304" w:rsidP="00A06D60">
            <w:pPr>
              <w:pStyle w:val="TAL"/>
              <w:rPr>
                <w:ins w:id="12069" w:author="Richard Bradbury (2022-05-04)" w:date="2022-05-04T18:29:00Z"/>
                <w:rStyle w:val="Code"/>
              </w:rPr>
            </w:pPr>
            <w:ins w:id="12070" w:author="Richard Bradbury (2022-05-04)" w:date="2022-05-04T18:29:00Z">
              <w:r w:rsidRPr="0039331F">
                <w:rPr>
                  <w:rStyle w:val="Code"/>
                </w:rPr>
                <w:t>apiVersion</w:t>
              </w:r>
            </w:ins>
          </w:p>
        </w:tc>
        <w:tc>
          <w:tcPr>
            <w:tcW w:w="636" w:type="pct"/>
            <w:tcBorders>
              <w:top w:val="single" w:sz="6" w:space="0" w:color="000000"/>
              <w:left w:val="single" w:sz="6" w:space="0" w:color="000000"/>
              <w:bottom w:val="single" w:sz="6" w:space="0" w:color="000000"/>
              <w:right w:val="single" w:sz="6" w:space="0" w:color="000000"/>
            </w:tcBorders>
          </w:tcPr>
          <w:p w14:paraId="55F61F2C" w14:textId="77777777" w:rsidR="00771304" w:rsidRPr="00797358" w:rsidRDefault="00771304" w:rsidP="00A06D60">
            <w:pPr>
              <w:pStyle w:val="TAL"/>
              <w:rPr>
                <w:ins w:id="12071" w:author="Richard Bradbury (2022-05-04)" w:date="2022-05-04T18:29:00Z"/>
                <w:rStyle w:val="Code"/>
              </w:rPr>
            </w:pPr>
            <w:ins w:id="12072" w:author="Richard Bradbury (2022-05-04)" w:date="2022-05-04T18:29:00Z">
              <w:r>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5E16CBAD" w14:textId="77777777" w:rsidR="00771304" w:rsidRDefault="00771304" w:rsidP="00A06D60">
            <w:pPr>
              <w:pStyle w:val="TAL"/>
              <w:rPr>
                <w:ins w:id="12073" w:author="Richard Bradbury (2022-05-04)" w:date="2022-05-04T18:29:00Z"/>
              </w:rPr>
            </w:pPr>
            <w:ins w:id="12074" w:author="Richard Bradbury (2022-05-04)" w:date="2022-05-04T18:29:00Z">
              <w:r>
                <w:t>See clause 5.2.</w:t>
              </w:r>
            </w:ins>
          </w:p>
        </w:tc>
      </w:tr>
    </w:tbl>
    <w:p w14:paraId="63797631" w14:textId="77777777" w:rsidR="00771304" w:rsidRDefault="00771304" w:rsidP="00771304">
      <w:pPr>
        <w:pStyle w:val="TAN"/>
        <w:keepNext w:val="0"/>
        <w:rPr>
          <w:ins w:id="12075" w:author="Richard Bradbury (2022-05-04)" w:date="2022-05-04T18:29:00Z"/>
        </w:rPr>
      </w:pPr>
    </w:p>
    <w:p w14:paraId="45B82991" w14:textId="1DA76A7A" w:rsidR="00771304" w:rsidRDefault="00771304" w:rsidP="00771304">
      <w:pPr>
        <w:pStyle w:val="Heading4"/>
        <w:rPr>
          <w:ins w:id="12076" w:author="Richard Bradbury (2022-05-04)" w:date="2022-05-04T18:29:00Z"/>
        </w:rPr>
      </w:pPr>
      <w:bookmarkStart w:id="12077" w:name="_Toc103173401"/>
      <w:ins w:id="12078" w:author="Richard Bradbury (2022-05-04)" w:date="2022-05-04T18:29:00Z">
        <w:r>
          <w:t>7.2.2.3</w:t>
        </w:r>
        <w:r>
          <w:tab/>
          <w:t xml:space="preserve">Resource </w:t>
        </w:r>
      </w:ins>
      <w:ins w:id="12079" w:author="Richard Bradbury (2022-05-04)" w:date="2022-05-04T18:30:00Z">
        <w:r w:rsidR="00781D3F">
          <w:t>s</w:t>
        </w:r>
      </w:ins>
      <w:ins w:id="12080" w:author="Richard Bradbury (2022-05-04)" w:date="2022-05-04T18:29:00Z">
        <w:r>
          <w:t xml:space="preserve">tandard </w:t>
        </w:r>
      </w:ins>
      <w:ins w:id="12081" w:author="Richard Bradbury (2022-05-04)" w:date="2022-05-04T18:30:00Z">
        <w:r w:rsidR="00781D3F">
          <w:t>m</w:t>
        </w:r>
      </w:ins>
      <w:ins w:id="12082" w:author="Richard Bradbury (2022-05-04)" w:date="2022-05-04T18:29:00Z">
        <w:r>
          <w:t>ethods</w:t>
        </w:r>
        <w:bookmarkEnd w:id="12077"/>
      </w:ins>
    </w:p>
    <w:p w14:paraId="451F6B81" w14:textId="3C8FCCAA" w:rsidR="00771304" w:rsidRDefault="00771304" w:rsidP="00781D3F">
      <w:pPr>
        <w:pStyle w:val="Heading5"/>
        <w:rPr>
          <w:ins w:id="12083" w:author="Richard Bradbury (2022-05-04)" w:date="2022-05-04T18:29:00Z"/>
        </w:rPr>
      </w:pPr>
      <w:bookmarkStart w:id="12084" w:name="_Toc103173402"/>
      <w:ins w:id="12085" w:author="Richard Bradbury (2022-05-04)" w:date="2022-05-04T18:29:00Z">
        <w:r>
          <w:t>7.2.2.3.1</w:t>
        </w:r>
        <w:r>
          <w:tab/>
        </w:r>
        <w:r w:rsidRPr="002D7A98">
          <w:t>Ndcaf_DataReporting</w:t>
        </w:r>
        <w:r>
          <w:t>_CreateSession operation using</w:t>
        </w:r>
        <w:r w:rsidRPr="002D7A98">
          <w:t xml:space="preserve"> </w:t>
        </w:r>
        <w:r>
          <w:t>POST method</w:t>
        </w:r>
        <w:bookmarkEnd w:id="12084"/>
      </w:ins>
    </w:p>
    <w:p w14:paraId="616C06CF" w14:textId="5DB77E90" w:rsidR="00771304" w:rsidRDefault="00771304" w:rsidP="00771304">
      <w:pPr>
        <w:keepNext/>
        <w:rPr>
          <w:ins w:id="12086" w:author="Richard Bradbury (2022-05-04)" w:date="2022-05-04T18:29:00Z"/>
        </w:rPr>
      </w:pPr>
      <w:ins w:id="12087" w:author="Richard Bradbury (2022-05-04)" w:date="2022-05-04T18:29:00Z">
        <w:r>
          <w:t>This service operation shall support the URL query parameters specified in table 7.2.2.3.1-1.</w:t>
        </w:r>
      </w:ins>
    </w:p>
    <w:p w14:paraId="084E0FF7" w14:textId="4610397B" w:rsidR="00771304" w:rsidRDefault="00771304" w:rsidP="00771304">
      <w:pPr>
        <w:pStyle w:val="TH"/>
        <w:overflowPunct w:val="0"/>
        <w:autoSpaceDE w:val="0"/>
        <w:autoSpaceDN w:val="0"/>
        <w:adjustRightInd w:val="0"/>
        <w:textAlignment w:val="baseline"/>
        <w:rPr>
          <w:ins w:id="12088" w:author="Richard Bradbury (2022-05-04)" w:date="2022-05-04T18:29:00Z"/>
          <w:rFonts w:eastAsia="MS Mincho"/>
        </w:rPr>
      </w:pPr>
      <w:ins w:id="12089" w:author="Richard Bradbury (2022-05-04)" w:date="2022-05-04T18:29:00Z">
        <w:r>
          <w:rPr>
            <w:rFonts w:eastAsia="MS Mincho"/>
          </w:rPr>
          <w:t>Table 7.2.2.3.1-1: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771304" w14:paraId="6465B43E" w14:textId="77777777" w:rsidTr="00A06D60">
        <w:trPr>
          <w:jc w:val="center"/>
          <w:ins w:id="12090" w:author="Richard Bradbury (2022-05-04)" w:date="2022-05-04T18:29: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35C72543" w14:textId="77777777" w:rsidR="00771304" w:rsidRDefault="00771304" w:rsidP="00A06D60">
            <w:pPr>
              <w:pStyle w:val="TAH"/>
              <w:rPr>
                <w:ins w:id="12091" w:author="Richard Bradbury (2022-05-04)" w:date="2022-05-04T18:29:00Z"/>
              </w:rPr>
            </w:pPr>
            <w:ins w:id="12092" w:author="Richard Bradbury (2022-05-04)" w:date="2022-05-04T18:29: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3ED4D76" w14:textId="77777777" w:rsidR="00771304" w:rsidRDefault="00771304" w:rsidP="00A06D60">
            <w:pPr>
              <w:pStyle w:val="TAH"/>
              <w:rPr>
                <w:ins w:id="12093" w:author="Richard Bradbury (2022-05-04)" w:date="2022-05-04T18:29:00Z"/>
              </w:rPr>
            </w:pPr>
            <w:ins w:id="12094" w:author="Richard Bradbury (2022-05-04)" w:date="2022-05-04T18:29: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1C184B4" w14:textId="77777777" w:rsidR="00771304" w:rsidRDefault="00771304" w:rsidP="00A06D60">
            <w:pPr>
              <w:pStyle w:val="TAH"/>
              <w:rPr>
                <w:ins w:id="12095" w:author="Richard Bradbury (2022-05-04)" w:date="2022-05-04T18:29:00Z"/>
              </w:rPr>
            </w:pPr>
            <w:ins w:id="12096" w:author="Richard Bradbury (2022-05-04)" w:date="2022-05-04T18:29: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80CC940" w14:textId="77777777" w:rsidR="00771304" w:rsidRDefault="00771304" w:rsidP="00A06D60">
            <w:pPr>
              <w:pStyle w:val="TAH"/>
              <w:rPr>
                <w:ins w:id="12097" w:author="Richard Bradbury (2022-05-04)" w:date="2022-05-04T18:29:00Z"/>
              </w:rPr>
            </w:pPr>
            <w:ins w:id="12098" w:author="Richard Bradbury (2022-05-04)" w:date="2022-05-04T18:29: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D91909D" w14:textId="77777777" w:rsidR="00771304" w:rsidRDefault="00771304" w:rsidP="00A06D60">
            <w:pPr>
              <w:pStyle w:val="TAH"/>
              <w:rPr>
                <w:ins w:id="12099" w:author="Richard Bradbury (2022-05-04)" w:date="2022-05-04T18:29:00Z"/>
              </w:rPr>
            </w:pPr>
            <w:ins w:id="12100" w:author="Richard Bradbury (2022-05-04)" w:date="2022-05-04T18:29:00Z">
              <w:r>
                <w:t>Description</w:t>
              </w:r>
            </w:ins>
          </w:p>
        </w:tc>
      </w:tr>
      <w:tr w:rsidR="00771304" w14:paraId="0EC37EF7" w14:textId="77777777" w:rsidTr="00A06D60">
        <w:trPr>
          <w:jc w:val="center"/>
          <w:ins w:id="12101" w:author="Richard Bradbury (2022-05-04)" w:date="2022-05-04T18:29:00Z"/>
        </w:trPr>
        <w:tc>
          <w:tcPr>
            <w:tcW w:w="825" w:type="pct"/>
            <w:tcBorders>
              <w:top w:val="single" w:sz="4" w:space="0" w:color="auto"/>
              <w:left w:val="single" w:sz="6" w:space="0" w:color="000000"/>
              <w:bottom w:val="single" w:sz="6" w:space="0" w:color="000000"/>
              <w:right w:val="single" w:sz="6" w:space="0" w:color="000000"/>
            </w:tcBorders>
            <w:hideMark/>
          </w:tcPr>
          <w:p w14:paraId="2CC0AD3B" w14:textId="77777777" w:rsidR="00771304" w:rsidRDefault="00771304" w:rsidP="00A06D60">
            <w:pPr>
              <w:pStyle w:val="TAL"/>
              <w:rPr>
                <w:ins w:id="12102" w:author="Richard Bradbury (2022-05-04)" w:date="2022-05-04T18:29:00Z"/>
              </w:rPr>
            </w:pPr>
          </w:p>
        </w:tc>
        <w:tc>
          <w:tcPr>
            <w:tcW w:w="732" w:type="pct"/>
            <w:tcBorders>
              <w:top w:val="single" w:sz="4" w:space="0" w:color="auto"/>
              <w:left w:val="single" w:sz="6" w:space="0" w:color="000000"/>
              <w:bottom w:val="single" w:sz="6" w:space="0" w:color="000000"/>
              <w:right w:val="single" w:sz="6" w:space="0" w:color="000000"/>
            </w:tcBorders>
          </w:tcPr>
          <w:p w14:paraId="76C269D3" w14:textId="77777777" w:rsidR="00771304" w:rsidRDefault="00771304" w:rsidP="00A06D60">
            <w:pPr>
              <w:pStyle w:val="TAL"/>
              <w:rPr>
                <w:ins w:id="12103" w:author="Richard Bradbury (2022-05-04)" w:date="2022-05-04T18:29:00Z"/>
              </w:rPr>
            </w:pPr>
          </w:p>
        </w:tc>
        <w:tc>
          <w:tcPr>
            <w:tcW w:w="217" w:type="pct"/>
            <w:tcBorders>
              <w:top w:val="single" w:sz="4" w:space="0" w:color="auto"/>
              <w:left w:val="single" w:sz="6" w:space="0" w:color="000000"/>
              <w:bottom w:val="single" w:sz="6" w:space="0" w:color="000000"/>
              <w:right w:val="single" w:sz="6" w:space="0" w:color="000000"/>
            </w:tcBorders>
          </w:tcPr>
          <w:p w14:paraId="1B62C91A" w14:textId="77777777" w:rsidR="00771304" w:rsidRDefault="00771304" w:rsidP="00A06D60">
            <w:pPr>
              <w:pStyle w:val="TAC"/>
              <w:rPr>
                <w:ins w:id="12104" w:author="Richard Bradbury (2022-05-04)" w:date="2022-05-04T18:29:00Z"/>
              </w:rPr>
            </w:pPr>
          </w:p>
        </w:tc>
        <w:tc>
          <w:tcPr>
            <w:tcW w:w="581" w:type="pct"/>
            <w:tcBorders>
              <w:top w:val="single" w:sz="4" w:space="0" w:color="auto"/>
              <w:left w:val="single" w:sz="6" w:space="0" w:color="000000"/>
              <w:bottom w:val="single" w:sz="6" w:space="0" w:color="000000"/>
              <w:right w:val="single" w:sz="6" w:space="0" w:color="000000"/>
            </w:tcBorders>
          </w:tcPr>
          <w:p w14:paraId="37C9B141" w14:textId="77777777" w:rsidR="00771304" w:rsidRDefault="00771304" w:rsidP="00A06D60">
            <w:pPr>
              <w:pStyle w:val="TAL"/>
              <w:rPr>
                <w:ins w:id="12105" w:author="Richard Bradbury (2022-05-04)" w:date="2022-05-04T18:29: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FA1D70A" w14:textId="77777777" w:rsidR="00771304" w:rsidRDefault="00771304" w:rsidP="00A06D60">
            <w:pPr>
              <w:pStyle w:val="TAL"/>
              <w:rPr>
                <w:ins w:id="12106" w:author="Richard Bradbury (2022-05-04)" w:date="2022-05-04T18:29:00Z"/>
              </w:rPr>
            </w:pPr>
          </w:p>
        </w:tc>
      </w:tr>
    </w:tbl>
    <w:p w14:paraId="7CEA8585" w14:textId="77777777" w:rsidR="00771304" w:rsidRDefault="00771304" w:rsidP="00771304">
      <w:pPr>
        <w:pStyle w:val="TAN"/>
        <w:rPr>
          <w:ins w:id="12107" w:author="Richard Bradbury (2022-05-04)" w:date="2022-05-04T18:29:00Z"/>
        </w:rPr>
      </w:pPr>
    </w:p>
    <w:p w14:paraId="4C113D92" w14:textId="73EB7236" w:rsidR="00771304" w:rsidRDefault="00771304" w:rsidP="00771304">
      <w:pPr>
        <w:rPr>
          <w:ins w:id="12108" w:author="Richard Bradbury (2022-05-04)" w:date="2022-05-04T18:29:00Z"/>
        </w:rPr>
      </w:pPr>
      <w:ins w:id="12109" w:author="Richard Bradbury (2022-05-04)" w:date="2022-05-04T18:29:00Z">
        <w:r>
          <w:t>This service operation shall support the request data structures specified in table 7.2.2.3.1-2 and the response data structures and response codes specified in table 7.2.2.3.1-4.</w:t>
        </w:r>
      </w:ins>
    </w:p>
    <w:p w14:paraId="4C73E66D" w14:textId="164F6C54" w:rsidR="00771304" w:rsidRDefault="00771304" w:rsidP="00771304">
      <w:pPr>
        <w:pStyle w:val="TH"/>
        <w:overflowPunct w:val="0"/>
        <w:autoSpaceDE w:val="0"/>
        <w:autoSpaceDN w:val="0"/>
        <w:adjustRightInd w:val="0"/>
        <w:textAlignment w:val="baseline"/>
        <w:rPr>
          <w:ins w:id="12110" w:author="Richard Bradbury (2022-05-04)" w:date="2022-05-04T18:29:00Z"/>
          <w:rFonts w:eastAsia="MS Mincho"/>
        </w:rPr>
      </w:pPr>
      <w:ins w:id="12111" w:author="Richard Bradbury (2022-05-04)" w:date="2022-05-04T18:29:00Z">
        <w:r>
          <w:rPr>
            <w:rFonts w:eastAsia="MS Mincho"/>
          </w:rPr>
          <w:lastRenderedPageBreak/>
          <w:t>Table 7.2.2.3.1-2: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771304" w14:paraId="6187CADD" w14:textId="77777777" w:rsidTr="00A06D60">
        <w:trPr>
          <w:jc w:val="center"/>
          <w:ins w:id="12112" w:author="Richard Bradbury (2022-05-04)" w:date="2022-05-04T18:29: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155BBC04" w14:textId="77777777" w:rsidR="00771304" w:rsidRDefault="00771304" w:rsidP="00A06D60">
            <w:pPr>
              <w:pStyle w:val="TAH"/>
              <w:rPr>
                <w:ins w:id="12113" w:author="Richard Bradbury (2022-05-04)" w:date="2022-05-04T18:29:00Z"/>
              </w:rPr>
            </w:pPr>
            <w:ins w:id="12114" w:author="Richard Bradbury (2022-05-04)" w:date="2022-05-04T18:29: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B48A5D0" w14:textId="77777777" w:rsidR="00771304" w:rsidRDefault="00771304" w:rsidP="00A06D60">
            <w:pPr>
              <w:pStyle w:val="TAH"/>
              <w:rPr>
                <w:ins w:id="12115" w:author="Richard Bradbury (2022-05-04)" w:date="2022-05-04T18:29:00Z"/>
              </w:rPr>
            </w:pPr>
            <w:ins w:id="12116" w:author="Richard Bradbury (2022-05-04)" w:date="2022-05-04T18:29: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D0E1DE4" w14:textId="77777777" w:rsidR="00771304" w:rsidRDefault="00771304" w:rsidP="00A06D60">
            <w:pPr>
              <w:pStyle w:val="TAH"/>
              <w:rPr>
                <w:ins w:id="12117" w:author="Richard Bradbury (2022-05-04)" w:date="2022-05-04T18:29:00Z"/>
              </w:rPr>
            </w:pPr>
            <w:ins w:id="12118" w:author="Richard Bradbury (2022-05-04)" w:date="2022-05-04T18:29:00Z">
              <w:r>
                <w:t>Cardinality</w:t>
              </w:r>
            </w:ins>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19D7B17" w14:textId="77777777" w:rsidR="00771304" w:rsidRDefault="00771304" w:rsidP="00A06D60">
            <w:pPr>
              <w:pStyle w:val="TAH"/>
              <w:rPr>
                <w:ins w:id="12119" w:author="Richard Bradbury (2022-05-04)" w:date="2022-05-04T18:29:00Z"/>
              </w:rPr>
            </w:pPr>
            <w:ins w:id="12120" w:author="Richard Bradbury (2022-05-04)" w:date="2022-05-04T18:29:00Z">
              <w:r>
                <w:t>Description</w:t>
              </w:r>
            </w:ins>
          </w:p>
        </w:tc>
      </w:tr>
      <w:tr w:rsidR="00771304" w14:paraId="090DA7A5" w14:textId="77777777" w:rsidTr="00A06D60">
        <w:trPr>
          <w:jc w:val="center"/>
          <w:ins w:id="12121" w:author="Richard Bradbury (2022-05-04)" w:date="2022-05-04T18:29:00Z"/>
        </w:trPr>
        <w:tc>
          <w:tcPr>
            <w:tcW w:w="2405" w:type="dxa"/>
            <w:tcBorders>
              <w:top w:val="single" w:sz="4" w:space="0" w:color="auto"/>
              <w:left w:val="single" w:sz="6" w:space="0" w:color="000000"/>
              <w:bottom w:val="single" w:sz="6" w:space="0" w:color="000000"/>
              <w:right w:val="single" w:sz="6" w:space="0" w:color="000000"/>
            </w:tcBorders>
            <w:hideMark/>
          </w:tcPr>
          <w:p w14:paraId="317E7241" w14:textId="77777777" w:rsidR="00771304" w:rsidRPr="006F6A85" w:rsidRDefault="00771304" w:rsidP="00A06D60">
            <w:pPr>
              <w:pStyle w:val="TAL"/>
              <w:rPr>
                <w:ins w:id="12122" w:author="Richard Bradbury (2022-05-04)" w:date="2022-05-04T18:29:00Z"/>
                <w:rStyle w:val="Code"/>
              </w:rPr>
            </w:pPr>
            <w:ins w:id="12123" w:author="Richard Bradbury (2022-05-04)" w:date="2022-05-04T18:29:00Z">
              <w:r w:rsidRPr="006F6A85">
                <w:rPr>
                  <w:rStyle w:val="Code"/>
                </w:rPr>
                <w:t>Data</w:t>
              </w:r>
              <w:r>
                <w:rPr>
                  <w:rStyle w:val="Code"/>
                </w:rPr>
                <w:t>Reporting</w:t>
              </w:r>
              <w:r w:rsidRPr="006F6A85">
                <w:rPr>
                  <w:rStyle w:val="Code"/>
                </w:rPr>
                <w:t>Session</w:t>
              </w:r>
            </w:ins>
          </w:p>
        </w:tc>
        <w:tc>
          <w:tcPr>
            <w:tcW w:w="425" w:type="dxa"/>
            <w:tcBorders>
              <w:top w:val="single" w:sz="4" w:space="0" w:color="auto"/>
              <w:left w:val="single" w:sz="6" w:space="0" w:color="000000"/>
              <w:bottom w:val="single" w:sz="6" w:space="0" w:color="000000"/>
              <w:right w:val="single" w:sz="6" w:space="0" w:color="000000"/>
            </w:tcBorders>
            <w:hideMark/>
          </w:tcPr>
          <w:p w14:paraId="5AF1E5A7" w14:textId="77777777" w:rsidR="00771304" w:rsidRDefault="00771304" w:rsidP="00A06D60">
            <w:pPr>
              <w:pStyle w:val="TAC"/>
              <w:rPr>
                <w:ins w:id="12124" w:author="Richard Bradbury (2022-05-04)" w:date="2022-05-04T18:29:00Z"/>
              </w:rPr>
            </w:pPr>
            <w:ins w:id="12125" w:author="Richard Bradbury (2022-05-04)" w:date="2022-05-04T18:29:00Z">
              <w:r>
                <w:t>M</w:t>
              </w:r>
            </w:ins>
          </w:p>
        </w:tc>
        <w:tc>
          <w:tcPr>
            <w:tcW w:w="1134" w:type="dxa"/>
            <w:tcBorders>
              <w:top w:val="single" w:sz="4" w:space="0" w:color="auto"/>
              <w:left w:val="single" w:sz="6" w:space="0" w:color="000000"/>
              <w:bottom w:val="single" w:sz="6" w:space="0" w:color="000000"/>
              <w:right w:val="single" w:sz="6" w:space="0" w:color="000000"/>
            </w:tcBorders>
            <w:hideMark/>
          </w:tcPr>
          <w:p w14:paraId="0D0420CC" w14:textId="77777777" w:rsidR="00771304" w:rsidRDefault="00771304" w:rsidP="00A06D60">
            <w:pPr>
              <w:pStyle w:val="TAC"/>
              <w:rPr>
                <w:ins w:id="12126" w:author="Richard Bradbury (2022-05-04)" w:date="2022-05-04T18:29:00Z"/>
              </w:rPr>
            </w:pPr>
            <w:ins w:id="12127" w:author="Richard Bradbury (2022-05-04)" w:date="2022-05-04T18:29:00Z">
              <w:r>
                <w:t>1</w:t>
              </w:r>
            </w:ins>
          </w:p>
        </w:tc>
        <w:tc>
          <w:tcPr>
            <w:tcW w:w="5569" w:type="dxa"/>
            <w:tcBorders>
              <w:top w:val="single" w:sz="4" w:space="0" w:color="auto"/>
              <w:left w:val="single" w:sz="6" w:space="0" w:color="000000"/>
              <w:bottom w:val="single" w:sz="6" w:space="0" w:color="000000"/>
              <w:right w:val="single" w:sz="6" w:space="0" w:color="000000"/>
            </w:tcBorders>
            <w:hideMark/>
          </w:tcPr>
          <w:p w14:paraId="726ADF83" w14:textId="77777777" w:rsidR="00771304" w:rsidRDefault="00771304" w:rsidP="00A06D60">
            <w:pPr>
              <w:pStyle w:val="TAL"/>
              <w:rPr>
                <w:ins w:id="12128" w:author="Richard Bradbury (2022-05-04)" w:date="2022-05-04T18:29:00Z"/>
              </w:rPr>
            </w:pPr>
            <w:ins w:id="12129" w:author="Richard Bradbury (2022-05-04)" w:date="2022-05-04T18:29:00Z">
              <w:r>
                <w:t>Data supplied by the data collection client to enable creation of a new Data Reporting Session at the Data Collection AF.</w:t>
              </w:r>
            </w:ins>
          </w:p>
        </w:tc>
      </w:tr>
    </w:tbl>
    <w:p w14:paraId="6BE50C93" w14:textId="77777777" w:rsidR="00771304" w:rsidRDefault="00771304" w:rsidP="00771304">
      <w:pPr>
        <w:pStyle w:val="TAN"/>
        <w:rPr>
          <w:ins w:id="12130" w:author="Richard Bradbury (2022-05-04)" w:date="2022-05-04T18:29:00Z"/>
        </w:rPr>
      </w:pPr>
    </w:p>
    <w:p w14:paraId="4D2066FA" w14:textId="084B82D3" w:rsidR="00771304" w:rsidRDefault="00771304" w:rsidP="00771304">
      <w:pPr>
        <w:pStyle w:val="TH"/>
        <w:rPr>
          <w:ins w:id="12131" w:author="Richard Bradbury (2022-05-04)" w:date="2022-05-04T18:29:00Z"/>
        </w:rPr>
      </w:pPr>
      <w:ins w:id="12132" w:author="Richard Bradbury (2022-05-04)" w:date="2022-05-04T18:29:00Z">
        <w:r>
          <w:t>Table</w:t>
        </w:r>
        <w:r>
          <w:rPr>
            <w:noProof/>
          </w:rPr>
          <w:t> </w:t>
        </w:r>
        <w:r>
          <w:rPr>
            <w:rFonts w:eastAsia="MS Mincho"/>
          </w:rPr>
          <w:t>7.2.2.3.1</w:t>
        </w:r>
        <w:r>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771304" w14:paraId="71B019BC" w14:textId="77777777" w:rsidTr="00A06D60">
        <w:trPr>
          <w:jc w:val="center"/>
          <w:ins w:id="12133" w:author="Richard Bradbury (2022-05-04)" w:date="2022-05-04T18:29: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6F1B5D29" w14:textId="77777777" w:rsidR="00771304" w:rsidRDefault="00771304" w:rsidP="00A06D60">
            <w:pPr>
              <w:pStyle w:val="TAH"/>
              <w:rPr>
                <w:ins w:id="12134" w:author="Richard Bradbury (2022-05-04)" w:date="2022-05-04T18:29:00Z"/>
              </w:rPr>
            </w:pPr>
            <w:ins w:id="12135" w:author="Richard Bradbury (2022-05-04)" w:date="2022-05-04T18:29: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7D1CDA8" w14:textId="77777777" w:rsidR="00771304" w:rsidRDefault="00771304" w:rsidP="00A06D60">
            <w:pPr>
              <w:pStyle w:val="TAH"/>
              <w:rPr>
                <w:ins w:id="12136" w:author="Richard Bradbury (2022-05-04)" w:date="2022-05-04T18:29:00Z"/>
              </w:rPr>
            </w:pPr>
            <w:ins w:id="12137" w:author="Richard Bradbury (2022-05-04)" w:date="2022-05-04T18:29: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16CB5EE8" w14:textId="77777777" w:rsidR="00771304" w:rsidRDefault="00771304" w:rsidP="00A06D60">
            <w:pPr>
              <w:pStyle w:val="TAH"/>
              <w:rPr>
                <w:ins w:id="12138" w:author="Richard Bradbury (2022-05-04)" w:date="2022-05-04T18:29:00Z"/>
              </w:rPr>
            </w:pPr>
            <w:ins w:id="12139" w:author="Richard Bradbury (2022-05-04)" w:date="2022-05-04T18:29: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13049897" w14:textId="77777777" w:rsidR="00771304" w:rsidRDefault="00771304" w:rsidP="00A06D60">
            <w:pPr>
              <w:pStyle w:val="TAH"/>
              <w:rPr>
                <w:ins w:id="12140" w:author="Richard Bradbury (2022-05-04)" w:date="2022-05-04T18:29:00Z"/>
              </w:rPr>
            </w:pPr>
            <w:ins w:id="12141" w:author="Richard Bradbury (2022-05-04)" w:date="2022-05-04T18:29: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325E9613" w14:textId="77777777" w:rsidR="00771304" w:rsidRDefault="00771304" w:rsidP="00A06D60">
            <w:pPr>
              <w:pStyle w:val="TAH"/>
              <w:rPr>
                <w:ins w:id="12142" w:author="Richard Bradbury (2022-05-04)" w:date="2022-05-04T18:29:00Z"/>
              </w:rPr>
            </w:pPr>
            <w:ins w:id="12143" w:author="Richard Bradbury (2022-05-04)" w:date="2022-05-04T18:29:00Z">
              <w:r>
                <w:t>Description</w:t>
              </w:r>
            </w:ins>
          </w:p>
        </w:tc>
      </w:tr>
      <w:tr w:rsidR="00771304" w14:paraId="18890B0D" w14:textId="77777777" w:rsidTr="00A06D60">
        <w:trPr>
          <w:jc w:val="center"/>
          <w:ins w:id="12144" w:author="Richard Bradbury (2022-05-04)" w:date="2022-05-04T18:29: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0BD84267" w14:textId="77777777" w:rsidR="00771304" w:rsidRPr="008B760F" w:rsidRDefault="00771304" w:rsidP="00A06D60">
            <w:pPr>
              <w:pStyle w:val="TAL"/>
              <w:rPr>
                <w:ins w:id="12145" w:author="Richard Bradbury (2022-05-04)" w:date="2022-05-04T18:29:00Z"/>
                <w:rStyle w:val="HTTPHeader"/>
              </w:rPr>
            </w:pPr>
            <w:ins w:id="12146" w:author="Richard Bradbury (2022-05-04)" w:date="2022-05-04T18:29: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02781BB3" w14:textId="77777777" w:rsidR="00771304" w:rsidRPr="008B760F" w:rsidRDefault="00771304" w:rsidP="00A06D60">
            <w:pPr>
              <w:pStyle w:val="TAL"/>
              <w:rPr>
                <w:ins w:id="12147" w:author="Richard Bradbury (2022-05-04)" w:date="2022-05-04T18:29:00Z"/>
                <w:rStyle w:val="Code"/>
              </w:rPr>
            </w:pPr>
            <w:ins w:id="12148" w:author="Richard Bradbury (2022-05-04)" w:date="2022-05-04T18:29: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54CB50EE" w14:textId="77777777" w:rsidR="00771304" w:rsidRDefault="00771304" w:rsidP="00A06D60">
            <w:pPr>
              <w:pStyle w:val="TAC"/>
              <w:rPr>
                <w:ins w:id="12149" w:author="Richard Bradbury (2022-05-04)" w:date="2022-05-04T18:29:00Z"/>
              </w:rPr>
            </w:pPr>
            <w:ins w:id="12150" w:author="Richard Bradbury (2022-05-04)" w:date="2022-05-04T18:29:00Z">
              <w:r>
                <w:t>M</w:t>
              </w:r>
            </w:ins>
          </w:p>
        </w:tc>
        <w:tc>
          <w:tcPr>
            <w:tcW w:w="1276" w:type="dxa"/>
            <w:tcBorders>
              <w:top w:val="single" w:sz="4" w:space="0" w:color="auto"/>
              <w:left w:val="single" w:sz="6" w:space="0" w:color="000000"/>
              <w:bottom w:val="single" w:sz="6" w:space="0" w:color="000000"/>
              <w:right w:val="single" w:sz="6" w:space="0" w:color="000000"/>
            </w:tcBorders>
          </w:tcPr>
          <w:p w14:paraId="16ECAF6E" w14:textId="77777777" w:rsidR="00771304" w:rsidRDefault="00771304" w:rsidP="00A06D60">
            <w:pPr>
              <w:pStyle w:val="TAC"/>
              <w:rPr>
                <w:ins w:id="12151" w:author="Richard Bradbury (2022-05-04)" w:date="2022-05-04T18:29:00Z"/>
              </w:rPr>
            </w:pPr>
            <w:ins w:id="12152" w:author="Richard Bradbury (2022-05-04)" w:date="2022-05-04T18:29: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1112C7D6" w14:textId="77777777" w:rsidR="00771304" w:rsidRDefault="00771304" w:rsidP="00A06D60">
            <w:pPr>
              <w:pStyle w:val="TAL"/>
              <w:rPr>
                <w:ins w:id="12153" w:author="Richard Bradbury (2022-05-04)" w:date="2022-05-04T18:29:00Z"/>
              </w:rPr>
            </w:pPr>
            <w:ins w:id="12154" w:author="Richard Bradbury (2022-05-04)" w:date="2022-05-04T18:29:00Z">
              <w:r>
                <w:t>For authentication of the data collection client. (NOTE 1)</w:t>
              </w:r>
            </w:ins>
          </w:p>
        </w:tc>
      </w:tr>
      <w:tr w:rsidR="00771304" w14:paraId="4EE36171" w14:textId="77777777" w:rsidTr="00A06D60">
        <w:trPr>
          <w:jc w:val="center"/>
          <w:ins w:id="12155" w:author="Richard Bradbury (2022-05-04)" w:date="2022-05-04T18:29: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5C79AEF0" w14:textId="77777777" w:rsidR="00771304" w:rsidRPr="008B760F" w:rsidRDefault="00771304" w:rsidP="00A06D60">
            <w:pPr>
              <w:pStyle w:val="TAL"/>
              <w:rPr>
                <w:ins w:id="12156" w:author="Richard Bradbury (2022-05-04)" w:date="2022-05-04T18:29:00Z"/>
                <w:rStyle w:val="HTTPHeader"/>
              </w:rPr>
            </w:pPr>
            <w:ins w:id="12157" w:author="Richard Bradbury (2022-05-04)" w:date="2022-05-04T18:29: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43391663" w14:textId="77777777" w:rsidR="00771304" w:rsidRPr="008B760F" w:rsidRDefault="00771304" w:rsidP="00A06D60">
            <w:pPr>
              <w:pStyle w:val="TAL"/>
              <w:rPr>
                <w:ins w:id="12158" w:author="Richard Bradbury (2022-05-04)" w:date="2022-05-04T18:29:00Z"/>
                <w:rStyle w:val="Code"/>
              </w:rPr>
            </w:pPr>
            <w:ins w:id="12159" w:author="Richard Bradbury (2022-05-04)" w:date="2022-05-04T18:29: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001CAEB5" w14:textId="77777777" w:rsidR="00771304" w:rsidRDefault="00771304" w:rsidP="00A06D60">
            <w:pPr>
              <w:pStyle w:val="TAC"/>
              <w:rPr>
                <w:ins w:id="12160" w:author="Richard Bradbury (2022-05-04)" w:date="2022-05-04T18:29:00Z"/>
              </w:rPr>
            </w:pPr>
            <w:ins w:id="12161" w:author="Richard Bradbury (2022-05-04)" w:date="2022-05-04T18:29:00Z">
              <w:r>
                <w:t>O</w:t>
              </w:r>
            </w:ins>
          </w:p>
        </w:tc>
        <w:tc>
          <w:tcPr>
            <w:tcW w:w="1276" w:type="dxa"/>
            <w:tcBorders>
              <w:top w:val="single" w:sz="4" w:space="0" w:color="auto"/>
              <w:left w:val="single" w:sz="6" w:space="0" w:color="000000"/>
              <w:bottom w:val="single" w:sz="4" w:space="0" w:color="auto"/>
              <w:right w:val="single" w:sz="6" w:space="0" w:color="000000"/>
            </w:tcBorders>
          </w:tcPr>
          <w:p w14:paraId="676707F4" w14:textId="77777777" w:rsidR="00771304" w:rsidRDefault="00771304" w:rsidP="00A06D60">
            <w:pPr>
              <w:pStyle w:val="TAC"/>
              <w:rPr>
                <w:ins w:id="12162" w:author="Richard Bradbury (2022-05-04)" w:date="2022-05-04T18:29:00Z"/>
              </w:rPr>
            </w:pPr>
            <w:ins w:id="12163" w:author="Richard Bradbury (2022-05-04)" w:date="2022-05-04T18:29: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76A9104D" w14:textId="77777777" w:rsidR="00771304" w:rsidRDefault="00771304" w:rsidP="00A06D60">
            <w:pPr>
              <w:pStyle w:val="TAL"/>
              <w:rPr>
                <w:ins w:id="12164" w:author="Richard Bradbury (2022-05-04)" w:date="2022-05-04T18:29:00Z"/>
              </w:rPr>
            </w:pPr>
            <w:ins w:id="12165" w:author="Richard Bradbury (2022-05-04)" w:date="2022-05-04T18:29:00Z">
              <w:r>
                <w:t>Indicates the origin of the requester. (NOTE 2)</w:t>
              </w:r>
            </w:ins>
          </w:p>
        </w:tc>
      </w:tr>
      <w:tr w:rsidR="00771304" w14:paraId="2E128A26" w14:textId="77777777" w:rsidTr="00A06D60">
        <w:trPr>
          <w:trHeight w:val="555"/>
          <w:jc w:val="center"/>
          <w:ins w:id="12166" w:author="Richard Bradbury (2022-05-04)" w:date="2022-05-04T18:29:00Z"/>
        </w:trPr>
        <w:tc>
          <w:tcPr>
            <w:tcW w:w="9616" w:type="dxa"/>
            <w:gridSpan w:val="5"/>
            <w:tcBorders>
              <w:top w:val="single" w:sz="4" w:space="0" w:color="auto"/>
              <w:left w:val="single" w:sz="6" w:space="0" w:color="000000"/>
              <w:bottom w:val="single" w:sz="4" w:space="0" w:color="auto"/>
            </w:tcBorders>
            <w:shd w:val="clear" w:color="auto" w:fill="auto"/>
          </w:tcPr>
          <w:p w14:paraId="041E157B" w14:textId="77777777" w:rsidR="00771304" w:rsidRDefault="00771304" w:rsidP="00A06D60">
            <w:pPr>
              <w:pStyle w:val="TAN"/>
              <w:rPr>
                <w:ins w:id="12167" w:author="Richard Bradbury (2022-05-04)" w:date="2022-05-04T18:29:00Z"/>
              </w:rPr>
            </w:pPr>
            <w:ins w:id="12168" w:author="Richard Bradbury (2022-05-04)" w:date="2022-05-04T18:29:00Z">
              <w:r>
                <w:t>NOTE 1:</w:t>
              </w:r>
              <w:r>
                <w:tab/>
                <w:t xml:space="preserve">If OAuth 2.0 authorization is used the value is </w:t>
              </w:r>
              <w:r w:rsidRPr="006B5F03">
                <w:rPr>
                  <w:i/>
                  <w:iCs/>
                </w:rPr>
                <w:t>Bearer</w:t>
              </w:r>
              <w:r>
                <w:t xml:space="preserve"> followed by a string representing the access token, see section 2.1 of RFC 6750 [8].</w:t>
              </w:r>
            </w:ins>
          </w:p>
          <w:p w14:paraId="112AB29A" w14:textId="77777777" w:rsidR="00771304" w:rsidRDefault="00771304" w:rsidP="00A06D60">
            <w:pPr>
              <w:pStyle w:val="TAN"/>
              <w:rPr>
                <w:ins w:id="12169" w:author="Richard Bradbury (2022-05-04)" w:date="2022-05-04T18:29:00Z"/>
              </w:rPr>
            </w:pPr>
            <w:ins w:id="12170" w:author="Richard Bradbury (2022-05-04)" w:date="2022-05-04T18:29:00Z">
              <w:r>
                <w:t>NOTE 2:</w:t>
              </w:r>
              <w:r>
                <w:tab/>
                <w:t>The Origin header is always supplied if the data collection client is deployed in a web browser.</w:t>
              </w:r>
            </w:ins>
          </w:p>
        </w:tc>
      </w:tr>
    </w:tbl>
    <w:p w14:paraId="184AA33B" w14:textId="77777777" w:rsidR="00771304" w:rsidRPr="00CF6195" w:rsidRDefault="00771304" w:rsidP="00771304">
      <w:pPr>
        <w:pStyle w:val="TAN"/>
        <w:keepNext w:val="0"/>
        <w:rPr>
          <w:ins w:id="12171" w:author="Richard Bradbury (2022-05-04)" w:date="2022-05-04T18:29:00Z"/>
          <w:lang w:val="es-ES"/>
        </w:rPr>
      </w:pPr>
    </w:p>
    <w:p w14:paraId="0264D698" w14:textId="199BA92D" w:rsidR="00771304" w:rsidRDefault="00771304" w:rsidP="00771304">
      <w:pPr>
        <w:pStyle w:val="TH"/>
        <w:overflowPunct w:val="0"/>
        <w:autoSpaceDE w:val="0"/>
        <w:autoSpaceDN w:val="0"/>
        <w:adjustRightInd w:val="0"/>
        <w:textAlignment w:val="baseline"/>
        <w:rPr>
          <w:ins w:id="12172" w:author="Richard Bradbury (2022-05-04)" w:date="2022-05-04T18:29:00Z"/>
          <w:rFonts w:eastAsia="MS Mincho"/>
        </w:rPr>
      </w:pPr>
      <w:ins w:id="12173" w:author="Richard Bradbury (2022-05-04)" w:date="2022-05-04T18:29:00Z">
        <w:r>
          <w:rPr>
            <w:rFonts w:eastAsia="MS Mincho"/>
          </w:rPr>
          <w:t>Table 7.2.2.3.1-4: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771304" w14:paraId="4953B194" w14:textId="77777777" w:rsidTr="00A06D60">
        <w:trPr>
          <w:jc w:val="center"/>
          <w:ins w:id="12174" w:author="Richard Bradbury (2022-05-04)" w:date="2022-05-04T18:29: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7189359F" w14:textId="77777777" w:rsidR="00771304" w:rsidRDefault="00771304" w:rsidP="00A06D60">
            <w:pPr>
              <w:pStyle w:val="TAH"/>
              <w:rPr>
                <w:ins w:id="12175" w:author="Richard Bradbury (2022-05-04)" w:date="2022-05-04T18:29:00Z"/>
              </w:rPr>
            </w:pPr>
            <w:ins w:id="12176" w:author="Richard Bradbury (2022-05-04)" w:date="2022-05-04T18:29: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37DAFBA4" w14:textId="77777777" w:rsidR="00771304" w:rsidRDefault="00771304" w:rsidP="00A06D60">
            <w:pPr>
              <w:pStyle w:val="TAH"/>
              <w:rPr>
                <w:ins w:id="12177" w:author="Richard Bradbury (2022-05-04)" w:date="2022-05-04T18:29:00Z"/>
              </w:rPr>
            </w:pPr>
            <w:ins w:id="12178" w:author="Richard Bradbury (2022-05-04)" w:date="2022-05-04T18:29: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66F49C1E" w14:textId="77777777" w:rsidR="00771304" w:rsidRDefault="00771304" w:rsidP="00A06D60">
            <w:pPr>
              <w:pStyle w:val="TAH"/>
              <w:rPr>
                <w:ins w:id="12179" w:author="Richard Bradbury (2022-05-04)" w:date="2022-05-04T18:29:00Z"/>
              </w:rPr>
            </w:pPr>
            <w:ins w:id="12180" w:author="Richard Bradbury (2022-05-04)" w:date="2022-05-04T18:29: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5116070F" w14:textId="77777777" w:rsidR="00771304" w:rsidRDefault="00771304" w:rsidP="00A06D60">
            <w:pPr>
              <w:pStyle w:val="TAH"/>
              <w:rPr>
                <w:ins w:id="12181" w:author="Richard Bradbury (2022-05-04)" w:date="2022-05-04T18:29:00Z"/>
              </w:rPr>
            </w:pPr>
            <w:ins w:id="12182" w:author="Richard Bradbury (2022-05-04)" w:date="2022-05-04T18:29:00Z">
              <w:r>
                <w:t>Response</w:t>
              </w:r>
            </w:ins>
          </w:p>
          <w:p w14:paraId="5519B452" w14:textId="77777777" w:rsidR="00771304" w:rsidRDefault="00771304" w:rsidP="00A06D60">
            <w:pPr>
              <w:pStyle w:val="TAH"/>
              <w:rPr>
                <w:ins w:id="12183" w:author="Richard Bradbury (2022-05-04)" w:date="2022-05-04T18:29:00Z"/>
              </w:rPr>
            </w:pPr>
            <w:ins w:id="12184" w:author="Richard Bradbury (2022-05-04)" w:date="2022-05-04T18:29: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5627A0E1" w14:textId="77777777" w:rsidR="00771304" w:rsidRDefault="00771304" w:rsidP="00A06D60">
            <w:pPr>
              <w:pStyle w:val="TAH"/>
              <w:rPr>
                <w:ins w:id="12185" w:author="Richard Bradbury (2022-05-04)" w:date="2022-05-04T18:29:00Z"/>
              </w:rPr>
            </w:pPr>
            <w:ins w:id="12186" w:author="Richard Bradbury (2022-05-04)" w:date="2022-05-04T18:29:00Z">
              <w:r>
                <w:t>Description</w:t>
              </w:r>
            </w:ins>
          </w:p>
        </w:tc>
      </w:tr>
      <w:tr w:rsidR="00771304" w14:paraId="072E7F93" w14:textId="77777777" w:rsidTr="00A06D60">
        <w:trPr>
          <w:jc w:val="center"/>
          <w:ins w:id="12187" w:author="Richard Bradbury (2022-05-04)" w:date="2022-05-04T18:29:00Z"/>
        </w:trPr>
        <w:tc>
          <w:tcPr>
            <w:tcW w:w="1581" w:type="pct"/>
            <w:tcBorders>
              <w:top w:val="single" w:sz="4" w:space="0" w:color="auto"/>
              <w:left w:val="single" w:sz="6" w:space="0" w:color="000000"/>
              <w:bottom w:val="single" w:sz="6" w:space="0" w:color="000000"/>
              <w:right w:val="single" w:sz="6" w:space="0" w:color="000000"/>
            </w:tcBorders>
            <w:hideMark/>
          </w:tcPr>
          <w:p w14:paraId="2AD04C70" w14:textId="77777777" w:rsidR="00771304" w:rsidRPr="008B760F" w:rsidRDefault="00771304" w:rsidP="00A06D60">
            <w:pPr>
              <w:pStyle w:val="TAL"/>
              <w:rPr>
                <w:ins w:id="12188" w:author="Richard Bradbury (2022-05-04)" w:date="2022-05-04T18:29:00Z"/>
                <w:rStyle w:val="Code"/>
              </w:rPr>
            </w:pPr>
            <w:ins w:id="12189" w:author="Richard Bradbury (2022-05-04)" w:date="2022-05-04T18:29:00Z">
              <w:r w:rsidRPr="008B760F">
                <w:rPr>
                  <w:rStyle w:val="Code"/>
                </w:rPr>
                <w:t>Data</w:t>
              </w:r>
              <w:r>
                <w:rPr>
                  <w:rStyle w:val="Code"/>
                </w:rPr>
                <w:t>Reporting</w:t>
              </w:r>
              <w:r w:rsidRPr="008B760F">
                <w:rPr>
                  <w:rStyle w:val="Code"/>
                </w:rPr>
                <w:t>Session</w:t>
              </w:r>
            </w:ins>
          </w:p>
        </w:tc>
        <w:tc>
          <w:tcPr>
            <w:tcW w:w="150" w:type="pct"/>
            <w:tcBorders>
              <w:top w:val="single" w:sz="4" w:space="0" w:color="auto"/>
              <w:left w:val="single" w:sz="6" w:space="0" w:color="000000"/>
              <w:bottom w:val="single" w:sz="6" w:space="0" w:color="000000"/>
              <w:right w:val="single" w:sz="6" w:space="0" w:color="000000"/>
            </w:tcBorders>
            <w:hideMark/>
          </w:tcPr>
          <w:p w14:paraId="14113E14" w14:textId="77777777" w:rsidR="00771304" w:rsidRDefault="00771304" w:rsidP="00A06D60">
            <w:pPr>
              <w:pStyle w:val="TAC"/>
              <w:rPr>
                <w:ins w:id="12190" w:author="Richard Bradbury (2022-05-04)" w:date="2022-05-04T18:29:00Z"/>
              </w:rPr>
            </w:pPr>
            <w:ins w:id="12191" w:author="Richard Bradbury (2022-05-04)" w:date="2022-05-04T18:29: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7487537D" w14:textId="77777777" w:rsidR="00771304" w:rsidRDefault="00771304" w:rsidP="00A06D60">
            <w:pPr>
              <w:pStyle w:val="TAC"/>
              <w:rPr>
                <w:ins w:id="12192" w:author="Richard Bradbury (2022-05-04)" w:date="2022-05-04T18:29:00Z"/>
              </w:rPr>
            </w:pPr>
            <w:ins w:id="12193" w:author="Richard Bradbury (2022-05-04)" w:date="2022-05-04T18:29: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069AD488" w14:textId="77777777" w:rsidR="00771304" w:rsidRDefault="00771304" w:rsidP="00A06D60">
            <w:pPr>
              <w:pStyle w:val="TAL"/>
              <w:rPr>
                <w:ins w:id="12194" w:author="Richard Bradbury (2022-05-04)" w:date="2022-05-04T18:29:00Z"/>
              </w:rPr>
            </w:pPr>
            <w:ins w:id="12195" w:author="Richard Bradbury (2022-05-04)" w:date="2022-05-04T18:29: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7CD80B18" w14:textId="77777777" w:rsidR="00771304" w:rsidRDefault="00771304" w:rsidP="00A06D60">
            <w:pPr>
              <w:pStyle w:val="TAL"/>
              <w:rPr>
                <w:ins w:id="12196" w:author="Richard Bradbury (2022-05-04)" w:date="2022-05-04T18:29:00Z"/>
              </w:rPr>
            </w:pPr>
            <w:ins w:id="12197" w:author="Richard Bradbury (2022-05-04)" w:date="2022-05-04T18:29:00Z">
              <w:r>
                <w:t>The creation of a Data Reporting Session is confirmed and configuration data for the data collection client for the session is provided by the Data Collection AF.</w:t>
              </w:r>
            </w:ins>
          </w:p>
        </w:tc>
      </w:tr>
      <w:tr w:rsidR="00771304" w14:paraId="55486272" w14:textId="77777777" w:rsidTr="00A06D60">
        <w:tblPrEx>
          <w:tblCellMar>
            <w:right w:w="115" w:type="dxa"/>
          </w:tblCellMar>
        </w:tblPrEx>
        <w:trPr>
          <w:jc w:val="center"/>
          <w:ins w:id="12198" w:author="Richard Bradbury (2022-05-04)" w:date="2022-05-04T18:29:00Z"/>
        </w:trPr>
        <w:tc>
          <w:tcPr>
            <w:tcW w:w="5000" w:type="pct"/>
            <w:gridSpan w:val="5"/>
            <w:tcBorders>
              <w:top w:val="single" w:sz="4" w:space="0" w:color="auto"/>
              <w:left w:val="single" w:sz="6" w:space="0" w:color="000000"/>
              <w:bottom w:val="single" w:sz="6" w:space="0" w:color="000000"/>
              <w:right w:val="single" w:sz="6" w:space="0" w:color="000000"/>
            </w:tcBorders>
          </w:tcPr>
          <w:p w14:paraId="1DE0D497" w14:textId="079B3C51" w:rsidR="00771304" w:rsidRDefault="00771304" w:rsidP="00A06D60">
            <w:pPr>
              <w:pStyle w:val="TAN"/>
              <w:rPr>
                <w:ins w:id="12199" w:author="Richard Bradbury (2022-05-04)" w:date="2022-05-04T18:29:00Z"/>
                <w:noProof/>
              </w:rPr>
            </w:pPr>
            <w:ins w:id="12200" w:author="Richard Bradbury (2022-05-04)" w:date="2022-05-04T18:29:00Z">
              <w:r>
                <w:t>NOTE:</w:t>
              </w:r>
              <w:r>
                <w:rPr>
                  <w:noProof/>
                </w:rPr>
                <w:tab/>
                <w:t xml:space="preserve">The mandatory </w:t>
              </w:r>
              <w:r>
                <w:t>HTTP error status codes for the POST method listed in table 5.2.7.1-1 of TS 29.500 [9] also apply.</w:t>
              </w:r>
            </w:ins>
          </w:p>
        </w:tc>
      </w:tr>
    </w:tbl>
    <w:p w14:paraId="54F59517" w14:textId="77777777" w:rsidR="00771304" w:rsidRDefault="00771304" w:rsidP="00771304">
      <w:pPr>
        <w:pStyle w:val="TAN"/>
        <w:keepNext w:val="0"/>
        <w:rPr>
          <w:ins w:id="12201" w:author="Richard Bradbury (2022-05-04)" w:date="2022-05-04T18:29:00Z"/>
        </w:rPr>
      </w:pPr>
    </w:p>
    <w:p w14:paraId="6C657FD9" w14:textId="2940A866" w:rsidR="00771304" w:rsidRDefault="00771304" w:rsidP="00771304">
      <w:pPr>
        <w:pStyle w:val="TH"/>
        <w:rPr>
          <w:ins w:id="12202" w:author="Richard Bradbury (2022-05-04)" w:date="2022-05-04T18:29:00Z"/>
        </w:rPr>
      </w:pPr>
      <w:ins w:id="12203" w:author="Richard Bradbury (2022-05-04)" w:date="2022-05-04T18:29:00Z">
        <w:r>
          <w:t>Table</w:t>
        </w:r>
        <w:r>
          <w:rPr>
            <w:noProof/>
          </w:rPr>
          <w:t> </w:t>
        </w:r>
        <w:r>
          <w:rPr>
            <w:rFonts w:eastAsia="MS Mincho"/>
          </w:rPr>
          <w:t>7.2.2.3.1</w:t>
        </w:r>
        <w:r>
          <w:t xml:space="preserve">-5: Headers supported by the </w:t>
        </w:r>
        <w:r w:rsidRPr="002A552E">
          <w:rPr>
            <w:i/>
            <w:iCs/>
          </w:rPr>
          <w:t>201</w:t>
        </w:r>
        <w:r>
          <w:rPr>
            <w:i/>
            <w:iCs/>
          </w:rPr>
          <w:t xml:space="preserve"> </w:t>
        </w:r>
        <w:r w:rsidRPr="002A552E">
          <w:t>(</w:t>
        </w:r>
        <w:r>
          <w:rPr>
            <w:i/>
            <w:iCs/>
          </w:rPr>
          <w:t>Created</w:t>
        </w:r>
        <w:r w:rsidRPr="002A552E">
          <w:t>)</w:t>
        </w:r>
        <w:r>
          <w:t xml:space="preserve">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771304" w14:paraId="7B3D0FF4" w14:textId="77777777" w:rsidTr="00A06D60">
        <w:trPr>
          <w:jc w:val="center"/>
          <w:ins w:id="12204" w:author="Richard Bradbury (2022-05-04)" w:date="2022-05-04T18:29: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0CE6A8A3" w14:textId="77777777" w:rsidR="00771304" w:rsidRDefault="00771304" w:rsidP="00A06D60">
            <w:pPr>
              <w:pStyle w:val="TAH"/>
              <w:rPr>
                <w:ins w:id="12205" w:author="Richard Bradbury (2022-05-04)" w:date="2022-05-04T18:29:00Z"/>
              </w:rPr>
            </w:pPr>
            <w:ins w:id="12206" w:author="Richard Bradbury (2022-05-04)" w:date="2022-05-04T18:29: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07E031FC" w14:textId="77777777" w:rsidR="00771304" w:rsidRDefault="00771304" w:rsidP="00A06D60">
            <w:pPr>
              <w:pStyle w:val="TAH"/>
              <w:rPr>
                <w:ins w:id="12207" w:author="Richard Bradbury (2022-05-04)" w:date="2022-05-04T18:29:00Z"/>
              </w:rPr>
            </w:pPr>
            <w:ins w:id="12208" w:author="Richard Bradbury (2022-05-04)" w:date="2022-05-04T18:29: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3EEA4FF0" w14:textId="77777777" w:rsidR="00771304" w:rsidRDefault="00771304" w:rsidP="00A06D60">
            <w:pPr>
              <w:pStyle w:val="TAH"/>
              <w:rPr>
                <w:ins w:id="12209" w:author="Richard Bradbury (2022-05-04)" w:date="2022-05-04T18:29:00Z"/>
              </w:rPr>
            </w:pPr>
            <w:ins w:id="12210" w:author="Richard Bradbury (2022-05-04)" w:date="2022-05-04T18:29: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E09774A" w14:textId="77777777" w:rsidR="00771304" w:rsidRDefault="00771304" w:rsidP="00A06D60">
            <w:pPr>
              <w:pStyle w:val="TAH"/>
              <w:rPr>
                <w:ins w:id="12211" w:author="Richard Bradbury (2022-05-04)" w:date="2022-05-04T18:29:00Z"/>
              </w:rPr>
            </w:pPr>
            <w:ins w:id="12212" w:author="Richard Bradbury (2022-05-04)" w:date="2022-05-04T18:29:00Z">
              <w:r>
                <w:t>Cardinality</w:t>
              </w:r>
            </w:ins>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0C322834" w14:textId="77777777" w:rsidR="00771304" w:rsidRDefault="00771304" w:rsidP="00A06D60">
            <w:pPr>
              <w:pStyle w:val="TAH"/>
              <w:rPr>
                <w:ins w:id="12213" w:author="Richard Bradbury (2022-05-04)" w:date="2022-05-04T18:29:00Z"/>
              </w:rPr>
            </w:pPr>
            <w:ins w:id="12214" w:author="Richard Bradbury (2022-05-04)" w:date="2022-05-04T18:29:00Z">
              <w:r>
                <w:t>Description</w:t>
              </w:r>
            </w:ins>
          </w:p>
        </w:tc>
      </w:tr>
      <w:tr w:rsidR="00771304" w14:paraId="1BB91A24" w14:textId="77777777" w:rsidTr="00A06D60">
        <w:trPr>
          <w:jc w:val="center"/>
          <w:ins w:id="12215" w:author="Richard Bradbury (2022-05-04)" w:date="2022-05-04T18:29: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709A0544" w14:textId="77777777" w:rsidR="00771304" w:rsidRPr="008B760F" w:rsidRDefault="00771304" w:rsidP="00A06D60">
            <w:pPr>
              <w:pStyle w:val="TAL"/>
              <w:rPr>
                <w:ins w:id="12216" w:author="Richard Bradbury (2022-05-04)" w:date="2022-05-04T18:29:00Z"/>
                <w:rStyle w:val="HTTPHeader"/>
              </w:rPr>
            </w:pPr>
            <w:ins w:id="12217" w:author="Richard Bradbury (2022-05-04)" w:date="2022-05-04T18:29:00Z">
              <w:r w:rsidRPr="008B760F">
                <w:rPr>
                  <w:rStyle w:val="HTTPHeader"/>
                </w:rPr>
                <w:t>Location</w:t>
              </w:r>
            </w:ins>
          </w:p>
        </w:tc>
        <w:tc>
          <w:tcPr>
            <w:tcW w:w="992" w:type="dxa"/>
            <w:tcBorders>
              <w:top w:val="single" w:sz="4" w:space="0" w:color="auto"/>
              <w:left w:val="single" w:sz="6" w:space="0" w:color="000000"/>
              <w:bottom w:val="single" w:sz="6" w:space="0" w:color="000000"/>
              <w:right w:val="single" w:sz="6" w:space="0" w:color="000000"/>
            </w:tcBorders>
          </w:tcPr>
          <w:p w14:paraId="5FC8E4D5" w14:textId="77777777" w:rsidR="00771304" w:rsidRPr="008B760F" w:rsidRDefault="00771304" w:rsidP="00A06D60">
            <w:pPr>
              <w:pStyle w:val="TAL"/>
              <w:rPr>
                <w:ins w:id="12218" w:author="Richard Bradbury (2022-05-04)" w:date="2022-05-04T18:29:00Z"/>
                <w:rStyle w:val="Code"/>
              </w:rPr>
            </w:pPr>
            <w:ins w:id="12219" w:author="Richard Bradbury (2022-05-04)" w:date="2022-05-04T18:29: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38FFA535" w14:textId="77777777" w:rsidR="00771304" w:rsidRPr="00797358" w:rsidRDefault="00771304" w:rsidP="00A06D60">
            <w:pPr>
              <w:pStyle w:val="TAC"/>
              <w:rPr>
                <w:ins w:id="12220" w:author="Richard Bradbury (2022-05-04)" w:date="2022-05-04T18:29:00Z"/>
              </w:rPr>
            </w:pPr>
            <w:ins w:id="12221" w:author="Richard Bradbury (2022-05-04)" w:date="2022-05-04T18:29:00Z">
              <w:r w:rsidRPr="00797358">
                <w:t>M</w:t>
              </w:r>
            </w:ins>
          </w:p>
        </w:tc>
        <w:tc>
          <w:tcPr>
            <w:tcW w:w="1134" w:type="dxa"/>
            <w:tcBorders>
              <w:top w:val="single" w:sz="4" w:space="0" w:color="auto"/>
              <w:left w:val="single" w:sz="6" w:space="0" w:color="000000"/>
              <w:bottom w:val="single" w:sz="6" w:space="0" w:color="000000"/>
              <w:right w:val="single" w:sz="6" w:space="0" w:color="000000"/>
            </w:tcBorders>
          </w:tcPr>
          <w:p w14:paraId="4271B653" w14:textId="77777777" w:rsidR="00771304" w:rsidRPr="00797358" w:rsidRDefault="00771304" w:rsidP="00A06D60">
            <w:pPr>
              <w:pStyle w:val="TAC"/>
              <w:rPr>
                <w:ins w:id="12222" w:author="Richard Bradbury (2022-05-04)" w:date="2022-05-04T18:29:00Z"/>
              </w:rPr>
            </w:pPr>
            <w:ins w:id="12223" w:author="Richard Bradbury (2022-05-04)" w:date="2022-05-04T18:29:00Z">
              <w:r w:rsidRPr="00797358">
                <w:t>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1F6C605A" w14:textId="6445DACD" w:rsidR="00771304" w:rsidRDefault="00771304" w:rsidP="00A06D60">
            <w:pPr>
              <w:pStyle w:val="TAL"/>
              <w:rPr>
                <w:ins w:id="12224" w:author="Richard Bradbury (2022-05-04)" w:date="2022-05-04T18:29:00Z"/>
              </w:rPr>
            </w:pPr>
            <w:ins w:id="12225" w:author="Richard Bradbury (2022-05-04)" w:date="2022-05-04T18:29:00Z">
              <w:r>
                <w:t>The URL of the newly created resource at the Data Collection AF</w:t>
              </w:r>
            </w:ins>
            <w:ins w:id="12226" w:author="Richard Bradbury (2022-05-04)" w:date="2022-05-04T19:10:00Z">
              <w:r w:rsidR="0057617B">
                <w:t>.</w:t>
              </w:r>
            </w:ins>
          </w:p>
        </w:tc>
      </w:tr>
      <w:tr w:rsidR="00771304" w14:paraId="14F39AFB" w14:textId="77777777" w:rsidTr="00A06D60">
        <w:trPr>
          <w:jc w:val="center"/>
          <w:ins w:id="12227" w:author="Richard Bradbury (2022-05-04)" w:date="2022-05-04T18:29: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72C8875" w14:textId="77777777" w:rsidR="00771304" w:rsidRPr="008B760F" w:rsidRDefault="00771304" w:rsidP="00A06D60">
            <w:pPr>
              <w:pStyle w:val="TAL"/>
              <w:rPr>
                <w:ins w:id="12228" w:author="Richard Bradbury (2022-05-04)" w:date="2022-05-04T18:29:00Z"/>
                <w:rStyle w:val="HTTPHeader"/>
              </w:rPr>
            </w:pPr>
            <w:ins w:id="12229" w:author="Richard Bradbury (2022-05-04)" w:date="2022-05-04T18:29:00Z">
              <w:r w:rsidRPr="008B760F">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727BBEE0" w14:textId="77777777" w:rsidR="00771304" w:rsidRPr="008B760F" w:rsidRDefault="00771304" w:rsidP="00A06D60">
            <w:pPr>
              <w:pStyle w:val="TAL"/>
              <w:rPr>
                <w:ins w:id="12230" w:author="Richard Bradbury (2022-05-04)" w:date="2022-05-04T18:29:00Z"/>
                <w:rStyle w:val="Code"/>
              </w:rPr>
            </w:pPr>
            <w:ins w:id="12231" w:author="Richard Bradbury (2022-05-04)" w:date="2022-05-04T18:29: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056976E" w14:textId="77777777" w:rsidR="00771304" w:rsidRPr="00797358" w:rsidRDefault="00771304" w:rsidP="00A06D60">
            <w:pPr>
              <w:pStyle w:val="TAC"/>
              <w:rPr>
                <w:ins w:id="12232" w:author="Richard Bradbury (2022-05-04)" w:date="2022-05-04T18:29:00Z"/>
              </w:rPr>
            </w:pPr>
            <w:ins w:id="12233" w:author="Richard Bradbury (2022-05-04)" w:date="2022-05-04T18:29: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64FC1AC5" w14:textId="77777777" w:rsidR="00771304" w:rsidRPr="00797358" w:rsidRDefault="00771304" w:rsidP="00A06D60">
            <w:pPr>
              <w:pStyle w:val="TAC"/>
              <w:rPr>
                <w:ins w:id="12234" w:author="Richard Bradbury (2022-05-04)" w:date="2022-05-04T18:29:00Z"/>
              </w:rPr>
            </w:pPr>
            <w:ins w:id="12235" w:author="Richard Bradbury (2022-05-04)" w:date="2022-05-04T18:29: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69BE02B" w14:textId="77777777" w:rsidR="00771304" w:rsidRDefault="00771304" w:rsidP="00A06D60">
            <w:pPr>
              <w:pStyle w:val="TAL"/>
              <w:rPr>
                <w:ins w:id="12236" w:author="Richard Bradbury (2022-05-04)" w:date="2022-05-04T18:29:00Z"/>
              </w:rPr>
            </w:pPr>
            <w:ins w:id="12237" w:author="Richard Bradbury (2022-05-04)" w:date="2022-05-04T18:29:00Z">
              <w:r>
                <w:t xml:space="preserve">Part of CORS [10]. Supplied if the request included the </w:t>
              </w:r>
              <w:r w:rsidRPr="00AC2BE4">
                <w:rPr>
                  <w:rStyle w:val="HTTPHeader"/>
                </w:rPr>
                <w:t>Origin</w:t>
              </w:r>
              <w:r>
                <w:t xml:space="preserve"> header.</w:t>
              </w:r>
            </w:ins>
          </w:p>
        </w:tc>
      </w:tr>
      <w:tr w:rsidR="00771304" w14:paraId="635E0D13" w14:textId="77777777" w:rsidTr="00A06D60">
        <w:trPr>
          <w:jc w:val="center"/>
          <w:ins w:id="12238" w:author="Richard Bradbury (2022-05-04)" w:date="2022-05-04T18:29: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608D3BFD" w14:textId="77777777" w:rsidR="00771304" w:rsidRPr="008B760F" w:rsidRDefault="00771304" w:rsidP="00A06D60">
            <w:pPr>
              <w:pStyle w:val="TAL"/>
              <w:rPr>
                <w:ins w:id="12239" w:author="Richard Bradbury (2022-05-04)" w:date="2022-05-04T18:29:00Z"/>
                <w:rStyle w:val="HTTPHeader"/>
              </w:rPr>
            </w:pPr>
            <w:ins w:id="12240" w:author="Richard Bradbury (2022-05-04)" w:date="2022-05-04T18:29:00Z">
              <w:r w:rsidRPr="008B760F">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25434A94" w14:textId="77777777" w:rsidR="00771304" w:rsidRPr="008B760F" w:rsidRDefault="00771304" w:rsidP="00A06D60">
            <w:pPr>
              <w:pStyle w:val="TAL"/>
              <w:rPr>
                <w:ins w:id="12241" w:author="Richard Bradbury (2022-05-04)" w:date="2022-05-04T18:29:00Z"/>
                <w:rStyle w:val="Code"/>
              </w:rPr>
            </w:pPr>
            <w:ins w:id="12242" w:author="Richard Bradbury (2022-05-04)" w:date="2022-05-04T18:29: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2190D84C" w14:textId="77777777" w:rsidR="00771304" w:rsidRPr="00797358" w:rsidRDefault="00771304" w:rsidP="00A06D60">
            <w:pPr>
              <w:pStyle w:val="TAC"/>
              <w:rPr>
                <w:ins w:id="12243" w:author="Richard Bradbury (2022-05-04)" w:date="2022-05-04T18:29:00Z"/>
              </w:rPr>
            </w:pPr>
            <w:ins w:id="12244" w:author="Richard Bradbury (2022-05-04)" w:date="2022-05-04T18:29: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4CC6AEDB" w14:textId="77777777" w:rsidR="00771304" w:rsidRPr="00797358" w:rsidRDefault="00771304" w:rsidP="00A06D60">
            <w:pPr>
              <w:pStyle w:val="TAC"/>
              <w:rPr>
                <w:ins w:id="12245" w:author="Richard Bradbury (2022-05-04)" w:date="2022-05-04T18:29:00Z"/>
              </w:rPr>
            </w:pPr>
            <w:ins w:id="12246" w:author="Richard Bradbury (2022-05-04)" w:date="2022-05-04T18:29: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D2ED9D4" w14:textId="77777777" w:rsidR="00771304" w:rsidRDefault="00771304" w:rsidP="00A06D60">
            <w:pPr>
              <w:pStyle w:val="TAL"/>
              <w:rPr>
                <w:ins w:id="12247" w:author="Richard Bradbury (2022-05-04)" w:date="2022-05-04T18:29:00Z"/>
              </w:rPr>
            </w:pPr>
            <w:ins w:id="12248" w:author="Richard Bradbury (2022-05-04)" w:date="2022-05-04T18:29:00Z">
              <w:r>
                <w:t xml:space="preserve">Part of CORS [10]. Supplied if the request included the </w:t>
              </w:r>
              <w:r w:rsidRPr="00AC2BE4">
                <w:rPr>
                  <w:rStyle w:val="HTTPHeader"/>
                </w:rPr>
                <w:t>Origin</w:t>
              </w:r>
              <w:r>
                <w:t xml:space="preserve"> header.</w:t>
              </w:r>
            </w:ins>
          </w:p>
          <w:p w14:paraId="096784CB" w14:textId="77777777" w:rsidR="00771304" w:rsidRDefault="00771304" w:rsidP="00A06D60">
            <w:pPr>
              <w:pStyle w:val="TALcontinuation"/>
              <w:rPr>
                <w:ins w:id="12249" w:author="Richard Bradbury (2022-05-04)" w:date="2022-05-04T18:29:00Z"/>
              </w:rPr>
            </w:pPr>
            <w:ins w:id="12250" w:author="Richard Bradbury (2022-05-04)" w:date="2022-05-04T18:29:00Z">
              <w:r>
                <w:t xml:space="preserve">Valid values: </w:t>
              </w:r>
              <w:r w:rsidRPr="00AC2BE4">
                <w:rPr>
                  <w:rStyle w:val="Code"/>
                </w:rPr>
                <w:t>POST</w:t>
              </w:r>
              <w:r>
                <w:t xml:space="preserve">, </w:t>
              </w:r>
              <w:r w:rsidRPr="00AC2BE4">
                <w:rPr>
                  <w:rStyle w:val="Code"/>
                </w:rPr>
                <w:t>PUT</w:t>
              </w:r>
              <w:r>
                <w:t xml:space="preserve">, </w:t>
              </w:r>
              <w:r w:rsidRPr="00AC2BE4">
                <w:rPr>
                  <w:rStyle w:val="Code"/>
                </w:rPr>
                <w:t>DELETE</w:t>
              </w:r>
            </w:ins>
          </w:p>
        </w:tc>
      </w:tr>
      <w:tr w:rsidR="00771304" w14:paraId="41A994CB" w14:textId="77777777" w:rsidTr="00A06D60">
        <w:trPr>
          <w:jc w:val="center"/>
          <w:ins w:id="12251" w:author="Richard Bradbury (2022-05-04)" w:date="2022-05-04T18:29: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A288DFC" w14:textId="77777777" w:rsidR="00771304" w:rsidRPr="008B760F" w:rsidRDefault="00771304" w:rsidP="00A06D60">
            <w:pPr>
              <w:pStyle w:val="TAL"/>
              <w:rPr>
                <w:ins w:id="12252" w:author="Richard Bradbury (2022-05-04)" w:date="2022-05-04T18:29:00Z"/>
                <w:rStyle w:val="HTTPHeader"/>
              </w:rPr>
            </w:pPr>
            <w:ins w:id="12253" w:author="Richard Bradbury (2022-05-04)" w:date="2022-05-04T18:29:00Z">
              <w:r w:rsidRPr="008B760F">
                <w:rPr>
                  <w:rStyle w:val="HTTPHeader"/>
                </w:rPr>
                <w:t>Access-Control-Expose-Headers</w:t>
              </w:r>
            </w:ins>
          </w:p>
        </w:tc>
        <w:tc>
          <w:tcPr>
            <w:tcW w:w="992" w:type="dxa"/>
            <w:tcBorders>
              <w:top w:val="single" w:sz="4" w:space="0" w:color="auto"/>
              <w:left w:val="single" w:sz="6" w:space="0" w:color="000000"/>
              <w:bottom w:val="single" w:sz="6" w:space="0" w:color="000000"/>
              <w:right w:val="single" w:sz="6" w:space="0" w:color="000000"/>
            </w:tcBorders>
          </w:tcPr>
          <w:p w14:paraId="70DBCE97" w14:textId="77777777" w:rsidR="00771304" w:rsidRPr="008B760F" w:rsidRDefault="00771304" w:rsidP="00A06D60">
            <w:pPr>
              <w:pStyle w:val="TAL"/>
              <w:rPr>
                <w:ins w:id="12254" w:author="Richard Bradbury (2022-05-04)" w:date="2022-05-04T18:29:00Z"/>
                <w:rStyle w:val="Code"/>
              </w:rPr>
            </w:pPr>
            <w:ins w:id="12255" w:author="Richard Bradbury (2022-05-04)" w:date="2022-05-04T18:29: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3B917316" w14:textId="77777777" w:rsidR="00771304" w:rsidRPr="00797358" w:rsidRDefault="00771304" w:rsidP="00A06D60">
            <w:pPr>
              <w:pStyle w:val="TAC"/>
              <w:rPr>
                <w:ins w:id="12256" w:author="Richard Bradbury (2022-05-04)" w:date="2022-05-04T18:29:00Z"/>
              </w:rPr>
            </w:pPr>
            <w:ins w:id="12257" w:author="Richard Bradbury (2022-05-04)" w:date="2022-05-04T18:29: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55F8F320" w14:textId="77777777" w:rsidR="00771304" w:rsidRPr="00797358" w:rsidRDefault="00771304" w:rsidP="00A06D60">
            <w:pPr>
              <w:pStyle w:val="TAC"/>
              <w:rPr>
                <w:ins w:id="12258" w:author="Richard Bradbury (2022-05-04)" w:date="2022-05-04T18:29:00Z"/>
              </w:rPr>
            </w:pPr>
            <w:ins w:id="12259" w:author="Richard Bradbury (2022-05-04)" w:date="2022-05-04T18:29: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4A93EE30" w14:textId="77777777" w:rsidR="00771304" w:rsidRDefault="00771304" w:rsidP="00A06D60">
            <w:pPr>
              <w:pStyle w:val="TAL"/>
              <w:rPr>
                <w:ins w:id="12260" w:author="Richard Bradbury (2022-05-04)" w:date="2022-05-04T18:29:00Z"/>
              </w:rPr>
            </w:pPr>
            <w:ins w:id="12261" w:author="Richard Bradbury (2022-05-04)" w:date="2022-05-04T18:29:00Z">
              <w:r>
                <w:t xml:space="preserve">Part of CORS [10]. Supplied if the request included the </w:t>
              </w:r>
              <w:r w:rsidRPr="00AC2BE4">
                <w:rPr>
                  <w:rStyle w:val="HTTPHeader"/>
                </w:rPr>
                <w:t>Origin</w:t>
              </w:r>
              <w:r>
                <w:t xml:space="preserve"> header.</w:t>
              </w:r>
            </w:ins>
          </w:p>
          <w:p w14:paraId="28257FEE" w14:textId="77777777" w:rsidR="00771304" w:rsidRDefault="00771304" w:rsidP="00A06D60">
            <w:pPr>
              <w:pStyle w:val="TALcontinuation"/>
              <w:rPr>
                <w:ins w:id="12262" w:author="Richard Bradbury (2022-05-04)" w:date="2022-05-04T18:29:00Z"/>
              </w:rPr>
            </w:pPr>
            <w:ins w:id="12263" w:author="Richard Bradbury (2022-05-04)" w:date="2022-05-04T18:29:00Z">
              <w:r>
                <w:t xml:space="preserve">Valid values: </w:t>
              </w:r>
              <w:r w:rsidRPr="00AC2BE4">
                <w:rPr>
                  <w:rStyle w:val="Code"/>
                </w:rPr>
                <w:t>Location</w:t>
              </w:r>
            </w:ins>
          </w:p>
        </w:tc>
      </w:tr>
    </w:tbl>
    <w:p w14:paraId="21BE0697" w14:textId="77777777" w:rsidR="00771304" w:rsidRDefault="00771304" w:rsidP="00771304">
      <w:pPr>
        <w:pStyle w:val="TAN"/>
        <w:rPr>
          <w:ins w:id="12264" w:author="Richard Bradbury (2022-05-04)" w:date="2022-05-04T18:29:00Z"/>
        </w:rPr>
      </w:pPr>
    </w:p>
    <w:p w14:paraId="120F9657" w14:textId="77777777" w:rsidR="00771304" w:rsidRDefault="00771304" w:rsidP="00771304">
      <w:pPr>
        <w:pStyle w:val="NO"/>
        <w:rPr>
          <w:ins w:id="12265" w:author="Richard Bradbury (2022-05-04)" w:date="2022-05-04T18:29:00Z"/>
        </w:rPr>
      </w:pPr>
      <w:ins w:id="12266" w:author="Richard Bradbury (2022-05-04)" w:date="2022-05-04T18:29:00Z">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ins>
    </w:p>
    <w:p w14:paraId="7B074604" w14:textId="70261AC1" w:rsidR="00771304" w:rsidRDefault="00771304" w:rsidP="0057617B">
      <w:pPr>
        <w:pStyle w:val="Heading3"/>
        <w:rPr>
          <w:ins w:id="12267" w:author="Richard Bradbury (2022-05-04)" w:date="2022-05-04T18:29:00Z"/>
        </w:rPr>
      </w:pPr>
      <w:bookmarkStart w:id="12268" w:name="_Toc103173403"/>
      <w:ins w:id="12269" w:author="Richard Bradbury (2022-05-04)" w:date="2022-05-04T18:29:00Z">
        <w:r>
          <w:lastRenderedPageBreak/>
          <w:t>7.2.</w:t>
        </w:r>
      </w:ins>
      <w:ins w:id="12270" w:author="Richard Bradbury (2022-05-04)" w:date="2022-05-04T18:48:00Z">
        <w:r w:rsidR="00467608">
          <w:t>3</w:t>
        </w:r>
      </w:ins>
      <w:ins w:id="12271" w:author="Richard Bradbury (2022-05-04)" w:date="2022-05-04T18:29:00Z">
        <w:r>
          <w:tab/>
          <w:t>Data Reporting Session resource</w:t>
        </w:r>
        <w:bookmarkEnd w:id="12268"/>
      </w:ins>
    </w:p>
    <w:p w14:paraId="6116136B" w14:textId="7C7C2318" w:rsidR="00771304" w:rsidRDefault="00771304" w:rsidP="0057617B">
      <w:pPr>
        <w:pStyle w:val="Heading4"/>
        <w:rPr>
          <w:ins w:id="12272" w:author="Richard Bradbury (2022-05-04)" w:date="2022-05-04T18:29:00Z"/>
        </w:rPr>
      </w:pPr>
      <w:bookmarkStart w:id="12273" w:name="_Toc103173404"/>
      <w:ins w:id="12274" w:author="Richard Bradbury (2022-05-04)" w:date="2022-05-04T18:29:00Z">
        <w:r>
          <w:t>7.2.</w:t>
        </w:r>
      </w:ins>
      <w:ins w:id="12275" w:author="Richard Bradbury (2022-05-04)" w:date="2022-05-04T18:48:00Z">
        <w:r w:rsidR="00467608">
          <w:t>3</w:t>
        </w:r>
      </w:ins>
      <w:ins w:id="12276" w:author="Richard Bradbury (2022-05-04)" w:date="2022-05-04T18:29:00Z">
        <w:r>
          <w:t>.1</w:t>
        </w:r>
        <w:r>
          <w:tab/>
          <w:t>Description</w:t>
        </w:r>
        <w:bookmarkEnd w:id="12273"/>
      </w:ins>
    </w:p>
    <w:p w14:paraId="26F3D567" w14:textId="77777777" w:rsidR="00771304" w:rsidRDefault="00771304" w:rsidP="00771304">
      <w:pPr>
        <w:keepNext/>
        <w:rPr>
          <w:ins w:id="12277" w:author="Richard Bradbury (2022-05-04)" w:date="2022-05-04T18:29:00Z"/>
        </w:rPr>
      </w:pPr>
      <w:ins w:id="12278" w:author="Richard Bradbury (2022-05-04)" w:date="2022-05-04T18:29:00Z">
        <w:r>
          <w:t>The Data Reporting Session resource represents a single session within the collection of Data Reporting Sessions at a given Data Collection AF.</w:t>
        </w:r>
      </w:ins>
    </w:p>
    <w:p w14:paraId="734E889D" w14:textId="4D00A601" w:rsidR="00771304" w:rsidRDefault="00771304" w:rsidP="0057617B">
      <w:pPr>
        <w:pStyle w:val="Heading4"/>
        <w:rPr>
          <w:ins w:id="12279" w:author="Richard Bradbury (2022-05-04)" w:date="2022-05-04T18:29:00Z"/>
        </w:rPr>
      </w:pPr>
      <w:bookmarkStart w:id="12280" w:name="_Toc103173405"/>
      <w:ins w:id="12281" w:author="Richard Bradbury (2022-05-04)" w:date="2022-05-04T18:29:00Z">
        <w:r>
          <w:t>7.2.</w:t>
        </w:r>
      </w:ins>
      <w:ins w:id="12282" w:author="Richard Bradbury (2022-05-04)" w:date="2022-05-04T18:48:00Z">
        <w:r w:rsidR="00467608">
          <w:t>3</w:t>
        </w:r>
      </w:ins>
      <w:ins w:id="12283" w:author="Richard Bradbury (2022-05-04)" w:date="2022-05-04T18:29:00Z">
        <w:r>
          <w:t>.2</w:t>
        </w:r>
        <w:r>
          <w:tab/>
          <w:t>Resource definition</w:t>
        </w:r>
        <w:bookmarkEnd w:id="12280"/>
      </w:ins>
    </w:p>
    <w:p w14:paraId="26DBD1B8" w14:textId="2103E8FC" w:rsidR="00771304" w:rsidRDefault="00771304" w:rsidP="00771304">
      <w:pPr>
        <w:keepNext/>
        <w:rPr>
          <w:ins w:id="12284" w:author="Richard Bradbury (2022-05-04)" w:date="2022-05-04T18:29:00Z"/>
        </w:rPr>
      </w:pPr>
      <w:ins w:id="12285" w:author="Richard Bradbury (2022-05-04)" w:date="2022-05-04T18:29:00Z">
        <w:r>
          <w:t xml:space="preserve">Resource URL: </w:t>
        </w:r>
        <w:r w:rsidRPr="009F2BE9">
          <w:rPr>
            <w:b/>
            <w:bCs/>
          </w:rPr>
          <w:t>{apiRoot}/</w:t>
        </w:r>
        <w:r>
          <w:rPr>
            <w:b/>
            <w:bCs/>
          </w:rPr>
          <w:t>3gpp-ndcaf_data-reporting</w:t>
        </w:r>
        <w:r w:rsidRPr="009F2BE9">
          <w:rPr>
            <w:b/>
            <w:bCs/>
          </w:rPr>
          <w:t>/</w:t>
        </w:r>
        <w:r>
          <w:rPr>
            <w:b/>
            <w:bCs/>
          </w:rPr>
          <w:t>{apiVersion}</w:t>
        </w:r>
        <w:r w:rsidRPr="009F2BE9">
          <w:rPr>
            <w:b/>
            <w:bCs/>
          </w:rPr>
          <w:t>/sessions/{sessionId}</w:t>
        </w:r>
      </w:ins>
    </w:p>
    <w:p w14:paraId="5A093BDC" w14:textId="52DF6EF5" w:rsidR="00771304" w:rsidRDefault="00771304" w:rsidP="00771304">
      <w:pPr>
        <w:keepNext/>
        <w:rPr>
          <w:ins w:id="12286" w:author="Richard Bradbury (2022-05-04)" w:date="2022-05-04T18:29:00Z"/>
        </w:rPr>
      </w:pPr>
      <w:ins w:id="12287" w:author="Richard Bradbury (2022-05-04)" w:date="2022-05-04T18:29:00Z">
        <w:r>
          <w:t>This resource shall support the resource URI variables defined in table 7.2.</w:t>
        </w:r>
      </w:ins>
      <w:ins w:id="12288" w:author="Richard Bradbury (2022-05-04)" w:date="2022-05-04T18:48:00Z">
        <w:r w:rsidR="00467608">
          <w:t>3.2</w:t>
        </w:r>
      </w:ins>
      <w:ins w:id="12289" w:author="Richard Bradbury (2022-05-04)" w:date="2022-05-04T18:29:00Z">
        <w:r>
          <w:t>-1</w:t>
        </w:r>
        <w:r>
          <w:rPr>
            <w:rFonts w:ascii="Arial" w:hAnsi="Arial" w:cs="Arial"/>
          </w:rPr>
          <w:t>.</w:t>
        </w:r>
      </w:ins>
    </w:p>
    <w:p w14:paraId="2F4A53B8" w14:textId="0542ACE7" w:rsidR="00771304" w:rsidRDefault="00771304" w:rsidP="00771304">
      <w:pPr>
        <w:pStyle w:val="TH"/>
        <w:rPr>
          <w:ins w:id="12290" w:author="Richard Bradbury (2022-05-04)" w:date="2022-05-04T18:29:00Z"/>
        </w:rPr>
      </w:pPr>
      <w:ins w:id="12291" w:author="Richard Bradbury (2022-05-04)" w:date="2022-05-04T18:29:00Z">
        <w:r>
          <w:t>Table 7.2.</w:t>
        </w:r>
      </w:ins>
      <w:ins w:id="12292" w:author="Richard Bradbury (2022-05-04)" w:date="2022-05-04T18:48:00Z">
        <w:r w:rsidR="00467608">
          <w:t>3.2</w:t>
        </w:r>
      </w:ins>
      <w:ins w:id="12293" w:author="Richard Bradbury (2022-05-04)" w:date="2022-05-04T18:29:00Z">
        <w:r>
          <w:t>-1: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771304" w14:paraId="6AD67B40" w14:textId="77777777" w:rsidTr="00A06D60">
        <w:trPr>
          <w:jc w:val="center"/>
          <w:ins w:id="12294" w:author="Richard Bradbury (2022-05-04)" w:date="2022-05-04T18:29: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517A89CB" w14:textId="77777777" w:rsidR="00771304" w:rsidRDefault="00771304" w:rsidP="00A06D60">
            <w:pPr>
              <w:pStyle w:val="TAH"/>
              <w:rPr>
                <w:ins w:id="12295" w:author="Richard Bradbury (2022-05-04)" w:date="2022-05-04T18:29:00Z"/>
              </w:rPr>
            </w:pPr>
            <w:ins w:id="12296" w:author="Richard Bradbury (2022-05-04)" w:date="2022-05-04T18:29:00Z">
              <w:r>
                <w:t>Name</w:t>
              </w:r>
            </w:ins>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65050351" w14:textId="77777777" w:rsidR="00771304" w:rsidRDefault="00771304" w:rsidP="00A06D60">
            <w:pPr>
              <w:pStyle w:val="TAH"/>
              <w:rPr>
                <w:ins w:id="12297" w:author="Richard Bradbury (2022-05-04)" w:date="2022-05-04T18:29:00Z"/>
              </w:rPr>
            </w:pPr>
            <w:ins w:id="12298" w:author="Richard Bradbury (2022-05-04)" w:date="2022-05-04T18:29:00Z">
              <w:r>
                <w:rPr>
                  <w:rFonts w:hint="eastAsia"/>
                  <w:lang w:eastAsia="zh-CN"/>
                </w:rPr>
                <w:t>D</w:t>
              </w:r>
              <w:r>
                <w:rPr>
                  <w:lang w:eastAsia="zh-CN"/>
                </w:rPr>
                <w:t>ata type</w:t>
              </w:r>
            </w:ins>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C5D1AB6" w14:textId="77777777" w:rsidR="00771304" w:rsidRDefault="00771304" w:rsidP="00A06D60">
            <w:pPr>
              <w:pStyle w:val="TAH"/>
              <w:rPr>
                <w:ins w:id="12299" w:author="Richard Bradbury (2022-05-04)" w:date="2022-05-04T18:29:00Z"/>
              </w:rPr>
            </w:pPr>
            <w:ins w:id="12300" w:author="Richard Bradbury (2022-05-04)" w:date="2022-05-04T18:29:00Z">
              <w:r>
                <w:t>Definition</w:t>
              </w:r>
            </w:ins>
          </w:p>
        </w:tc>
      </w:tr>
      <w:tr w:rsidR="00771304" w14:paraId="75428BCD" w14:textId="77777777" w:rsidTr="00A06D60">
        <w:trPr>
          <w:jc w:val="center"/>
          <w:ins w:id="12301" w:author="Richard Bradbury (2022-05-04)" w:date="2022-05-04T18:29:00Z"/>
        </w:trPr>
        <w:tc>
          <w:tcPr>
            <w:tcW w:w="639" w:type="pct"/>
            <w:tcBorders>
              <w:top w:val="single" w:sz="6" w:space="0" w:color="000000"/>
              <w:left w:val="single" w:sz="6" w:space="0" w:color="000000"/>
              <w:bottom w:val="single" w:sz="6" w:space="0" w:color="000000"/>
              <w:right w:val="single" w:sz="6" w:space="0" w:color="000000"/>
            </w:tcBorders>
            <w:hideMark/>
          </w:tcPr>
          <w:p w14:paraId="41433CDD" w14:textId="77777777" w:rsidR="00771304" w:rsidRPr="00502CD2" w:rsidRDefault="00771304" w:rsidP="00A06D60">
            <w:pPr>
              <w:pStyle w:val="TAL"/>
              <w:rPr>
                <w:ins w:id="12302" w:author="Richard Bradbury (2022-05-04)" w:date="2022-05-04T18:29:00Z"/>
                <w:rStyle w:val="Codechar"/>
              </w:rPr>
            </w:pPr>
            <w:ins w:id="12303" w:author="Richard Bradbury (2022-05-04)" w:date="2022-05-04T18:29:00Z">
              <w:r w:rsidRPr="00502CD2">
                <w:rPr>
                  <w:rStyle w:val="Codechar"/>
                </w:rPr>
                <w:t>apiRoot</w:t>
              </w:r>
            </w:ins>
          </w:p>
        </w:tc>
        <w:tc>
          <w:tcPr>
            <w:tcW w:w="846" w:type="pct"/>
            <w:tcBorders>
              <w:top w:val="single" w:sz="6" w:space="0" w:color="000000"/>
              <w:left w:val="single" w:sz="6" w:space="0" w:color="000000"/>
              <w:bottom w:val="single" w:sz="6" w:space="0" w:color="000000"/>
              <w:right w:val="single" w:sz="6" w:space="0" w:color="000000"/>
            </w:tcBorders>
          </w:tcPr>
          <w:p w14:paraId="4B82B271" w14:textId="77777777" w:rsidR="00771304" w:rsidRPr="00502CD2" w:rsidRDefault="00771304" w:rsidP="00A06D60">
            <w:pPr>
              <w:pStyle w:val="TAL"/>
              <w:rPr>
                <w:ins w:id="12304" w:author="Richard Bradbury (2022-05-04)" w:date="2022-05-04T18:29:00Z"/>
                <w:rStyle w:val="Codechar"/>
              </w:rPr>
            </w:pPr>
            <w:ins w:id="12305" w:author="Richard Bradbury (2022-05-04)" w:date="2022-05-04T18:29: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70046FD1" w14:textId="77777777" w:rsidR="00771304" w:rsidRDefault="00771304" w:rsidP="00A06D60">
            <w:pPr>
              <w:pStyle w:val="TAL"/>
              <w:rPr>
                <w:ins w:id="12306" w:author="Richard Bradbury (2022-05-04)" w:date="2022-05-04T18:29:00Z"/>
              </w:rPr>
            </w:pPr>
            <w:ins w:id="12307" w:author="Richard Bradbury (2022-05-04)" w:date="2022-05-04T18:29:00Z">
              <w:r>
                <w:t>See clause</w:t>
              </w:r>
              <w:r>
                <w:rPr>
                  <w:lang w:val="en-US" w:eastAsia="zh-CN"/>
                </w:rPr>
                <w:t> </w:t>
              </w:r>
              <w:r>
                <w:t>5.2</w:t>
              </w:r>
            </w:ins>
          </w:p>
        </w:tc>
      </w:tr>
      <w:tr w:rsidR="00771304" w14:paraId="2A03C504" w14:textId="77777777" w:rsidTr="00A06D60">
        <w:trPr>
          <w:jc w:val="center"/>
          <w:ins w:id="12308" w:author="Richard Bradbury (2022-05-04)" w:date="2022-05-04T18:29:00Z"/>
        </w:trPr>
        <w:tc>
          <w:tcPr>
            <w:tcW w:w="639" w:type="pct"/>
            <w:tcBorders>
              <w:top w:val="single" w:sz="6" w:space="0" w:color="000000"/>
              <w:left w:val="single" w:sz="6" w:space="0" w:color="000000"/>
              <w:bottom w:val="single" w:sz="6" w:space="0" w:color="000000"/>
              <w:right w:val="single" w:sz="6" w:space="0" w:color="000000"/>
            </w:tcBorders>
            <w:hideMark/>
          </w:tcPr>
          <w:p w14:paraId="14FA2073" w14:textId="77777777" w:rsidR="00771304" w:rsidRPr="00BA71EA" w:rsidRDefault="00771304" w:rsidP="00A06D60">
            <w:pPr>
              <w:pStyle w:val="TAL"/>
              <w:rPr>
                <w:ins w:id="12309" w:author="Richard Bradbury (2022-05-04)" w:date="2022-05-04T18:29:00Z"/>
                <w:rStyle w:val="Code"/>
                <w:rFonts w:cs="Arial"/>
                <w:iCs/>
                <w:szCs w:val="18"/>
              </w:rPr>
            </w:pPr>
            <w:ins w:id="12310" w:author="Richard Bradbury (2022-05-04)" w:date="2022-05-04T18:29:00Z">
              <w:r w:rsidRPr="00BA71EA">
                <w:rPr>
                  <w:rStyle w:val="Code"/>
                  <w:rFonts w:cs="Arial"/>
                  <w:iCs/>
                  <w:szCs w:val="18"/>
                </w:rPr>
                <w:t>apiVersion</w:t>
              </w:r>
            </w:ins>
          </w:p>
        </w:tc>
        <w:tc>
          <w:tcPr>
            <w:tcW w:w="846" w:type="pct"/>
            <w:tcBorders>
              <w:top w:val="single" w:sz="6" w:space="0" w:color="000000"/>
              <w:left w:val="single" w:sz="6" w:space="0" w:color="000000"/>
              <w:bottom w:val="single" w:sz="6" w:space="0" w:color="000000"/>
              <w:right w:val="single" w:sz="6" w:space="0" w:color="000000"/>
            </w:tcBorders>
          </w:tcPr>
          <w:p w14:paraId="5ABBA1AF" w14:textId="77777777" w:rsidR="00771304" w:rsidRPr="00BA71EA" w:rsidRDefault="00771304" w:rsidP="00A06D60">
            <w:pPr>
              <w:pStyle w:val="TAL"/>
              <w:rPr>
                <w:ins w:id="12311" w:author="Richard Bradbury (2022-05-04)" w:date="2022-05-04T18:29:00Z"/>
                <w:rStyle w:val="Code"/>
                <w:rFonts w:cs="Arial"/>
                <w:iCs/>
                <w:szCs w:val="18"/>
              </w:rPr>
            </w:pPr>
            <w:ins w:id="12312" w:author="Richard Bradbury (2022-05-04)" w:date="2022-05-04T18:29:00Z">
              <w:r w:rsidRPr="00BA71EA">
                <w:rPr>
                  <w:rStyle w:val="Code"/>
                  <w:rFonts w:cs="Arial"/>
                  <w:iCs/>
                  <w:szCs w:val="18"/>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6B36A278" w14:textId="77777777" w:rsidR="00771304" w:rsidRDefault="00771304" w:rsidP="00A06D60">
            <w:pPr>
              <w:pStyle w:val="TAL"/>
              <w:rPr>
                <w:ins w:id="12313" w:author="Richard Bradbury (2022-05-04)" w:date="2022-05-04T18:29:00Z"/>
              </w:rPr>
            </w:pPr>
            <w:ins w:id="12314" w:author="Richard Bradbury (2022-05-04)" w:date="2022-05-04T18:29:00Z">
              <w:r>
                <w:t>See clause 5.2.</w:t>
              </w:r>
            </w:ins>
          </w:p>
        </w:tc>
      </w:tr>
      <w:tr w:rsidR="00771304" w14:paraId="6E908B88" w14:textId="77777777" w:rsidTr="00A06D60">
        <w:trPr>
          <w:jc w:val="center"/>
          <w:ins w:id="12315" w:author="Richard Bradbury (2022-05-04)" w:date="2022-05-04T18:29:00Z"/>
        </w:trPr>
        <w:tc>
          <w:tcPr>
            <w:tcW w:w="639" w:type="pct"/>
            <w:tcBorders>
              <w:top w:val="single" w:sz="6" w:space="0" w:color="000000"/>
              <w:left w:val="single" w:sz="6" w:space="0" w:color="000000"/>
              <w:bottom w:val="single" w:sz="6" w:space="0" w:color="000000"/>
              <w:right w:val="single" w:sz="6" w:space="0" w:color="000000"/>
            </w:tcBorders>
          </w:tcPr>
          <w:p w14:paraId="6DA9E1D3" w14:textId="77777777" w:rsidR="00771304" w:rsidRPr="00502CD2" w:rsidRDefault="00771304" w:rsidP="00A06D60">
            <w:pPr>
              <w:pStyle w:val="TAL"/>
              <w:rPr>
                <w:ins w:id="12316" w:author="Richard Bradbury (2022-05-04)" w:date="2022-05-04T18:29:00Z"/>
                <w:rStyle w:val="Codechar"/>
              </w:rPr>
            </w:pPr>
            <w:ins w:id="12317" w:author="Richard Bradbury (2022-05-04)" w:date="2022-05-04T18:29:00Z">
              <w:r w:rsidRPr="00502CD2">
                <w:rPr>
                  <w:rStyle w:val="Codechar"/>
                </w:rPr>
                <w:t>sessionId</w:t>
              </w:r>
            </w:ins>
          </w:p>
        </w:tc>
        <w:tc>
          <w:tcPr>
            <w:tcW w:w="846" w:type="pct"/>
            <w:tcBorders>
              <w:top w:val="single" w:sz="6" w:space="0" w:color="000000"/>
              <w:left w:val="single" w:sz="6" w:space="0" w:color="000000"/>
              <w:bottom w:val="single" w:sz="6" w:space="0" w:color="000000"/>
              <w:right w:val="single" w:sz="6" w:space="0" w:color="000000"/>
            </w:tcBorders>
          </w:tcPr>
          <w:p w14:paraId="29493E69" w14:textId="77777777" w:rsidR="00771304" w:rsidRPr="00502CD2" w:rsidRDefault="00771304" w:rsidP="00A06D60">
            <w:pPr>
              <w:pStyle w:val="TAL"/>
              <w:rPr>
                <w:ins w:id="12318" w:author="Richard Bradbury (2022-05-04)" w:date="2022-05-04T18:29:00Z"/>
                <w:rStyle w:val="Codechar"/>
                <w:rFonts w:eastAsia="Batang"/>
              </w:rPr>
            </w:pPr>
            <w:ins w:id="12319" w:author="Richard Bradbury (2022-05-04)" w:date="2022-05-04T18:29: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79EC0534" w14:textId="77777777" w:rsidR="00771304" w:rsidRDefault="00771304" w:rsidP="00A06D60">
            <w:pPr>
              <w:pStyle w:val="TAL"/>
              <w:rPr>
                <w:ins w:id="12320" w:author="Richard Bradbury (2022-05-04)" w:date="2022-05-04T18:29:00Z"/>
              </w:rPr>
            </w:pPr>
            <w:ins w:id="12321" w:author="Richard Bradbury (2022-05-04)" w:date="2022-05-04T18:29:00Z">
              <w:r>
                <w:rPr>
                  <w:rFonts w:eastAsia="Batang"/>
                </w:rPr>
                <w:t>Identifies a Data Reporting Session at the Data  Collection AF.</w:t>
              </w:r>
            </w:ins>
          </w:p>
        </w:tc>
      </w:tr>
    </w:tbl>
    <w:p w14:paraId="3A45D31F" w14:textId="77777777" w:rsidR="00771304" w:rsidRDefault="00771304" w:rsidP="00771304">
      <w:pPr>
        <w:pStyle w:val="TAN"/>
        <w:keepNext w:val="0"/>
        <w:rPr>
          <w:ins w:id="12322" w:author="Richard Bradbury (2022-05-04)" w:date="2022-05-04T18:29:00Z"/>
        </w:rPr>
      </w:pPr>
    </w:p>
    <w:p w14:paraId="23C129B3" w14:textId="3AFF8D42" w:rsidR="00771304" w:rsidRDefault="00771304" w:rsidP="0057617B">
      <w:pPr>
        <w:pStyle w:val="Heading4"/>
        <w:rPr>
          <w:ins w:id="12323" w:author="Richard Bradbury (2022-05-04)" w:date="2022-05-04T18:29:00Z"/>
        </w:rPr>
      </w:pPr>
      <w:bookmarkStart w:id="12324" w:name="_Toc103173406"/>
      <w:ins w:id="12325" w:author="Richard Bradbury (2022-05-04)" w:date="2022-05-04T18:29:00Z">
        <w:r>
          <w:t>7.2.</w:t>
        </w:r>
      </w:ins>
      <w:ins w:id="12326" w:author="Richard Bradbury (2022-05-04)" w:date="2022-05-04T18:49:00Z">
        <w:r w:rsidR="00467608">
          <w:t>3</w:t>
        </w:r>
      </w:ins>
      <w:ins w:id="12327" w:author="Richard Bradbury (2022-05-04)" w:date="2022-05-04T18:29:00Z">
        <w:r>
          <w:t>.3</w:t>
        </w:r>
        <w:r>
          <w:tab/>
          <w:t>Resource standard methods</w:t>
        </w:r>
        <w:bookmarkEnd w:id="12324"/>
      </w:ins>
    </w:p>
    <w:p w14:paraId="44697EE9" w14:textId="4ED5E186" w:rsidR="00771304" w:rsidRDefault="00771304" w:rsidP="00781D3F">
      <w:pPr>
        <w:pStyle w:val="Heading5"/>
        <w:rPr>
          <w:ins w:id="12328" w:author="Richard Bradbury (2022-05-04)" w:date="2022-05-04T18:29:00Z"/>
        </w:rPr>
      </w:pPr>
      <w:bookmarkStart w:id="12329" w:name="_Toc103173407"/>
      <w:ins w:id="12330" w:author="Richard Bradbury (2022-05-04)" w:date="2022-05-04T18:29:00Z">
        <w:r>
          <w:t>7.2.</w:t>
        </w:r>
      </w:ins>
      <w:ins w:id="12331" w:author="Richard Bradbury (2022-05-04)" w:date="2022-05-04T18:49:00Z">
        <w:r w:rsidR="00467608">
          <w:t>3.</w:t>
        </w:r>
      </w:ins>
      <w:ins w:id="12332" w:author="Richard Bradbury (2022-05-04)" w:date="2022-05-04T18:29:00Z">
        <w:r>
          <w:t>3.1</w:t>
        </w:r>
        <w:r>
          <w:tab/>
        </w:r>
        <w:r w:rsidRPr="00353C6B">
          <w:t>Ndcaf_DataReporting</w:t>
        </w:r>
        <w:r>
          <w:t>_RetrieveSession operation using</w:t>
        </w:r>
        <w:r w:rsidRPr="00353C6B">
          <w:t xml:space="preserve"> </w:t>
        </w:r>
        <w:r>
          <w:t>GET method</w:t>
        </w:r>
        <w:bookmarkEnd w:id="12329"/>
      </w:ins>
    </w:p>
    <w:p w14:paraId="1E36840B" w14:textId="41BA81A1" w:rsidR="00771304" w:rsidRDefault="00771304" w:rsidP="00771304">
      <w:pPr>
        <w:keepNext/>
        <w:rPr>
          <w:ins w:id="12333" w:author="Richard Bradbury (2022-05-04)" w:date="2022-05-04T18:29:00Z"/>
          <w:rFonts w:eastAsia="DengXian"/>
        </w:rPr>
      </w:pPr>
      <w:ins w:id="12334" w:author="Richard Bradbury (2022-05-04)" w:date="2022-05-04T18:29:00Z">
        <w:r>
          <w:rPr>
            <w:rFonts w:eastAsia="DengXian"/>
          </w:rPr>
          <w:t xml:space="preserve">This service operation shall support the URL query parameters specified in table 7.2.3.3.1-1 and the </w:t>
        </w:r>
      </w:ins>
      <w:ins w:id="12335" w:author="Richard Bradbury (2022-05-04)" w:date="2022-05-04T19:13:00Z">
        <w:r w:rsidR="00D9513D">
          <w:rPr>
            <w:rFonts w:eastAsia="DengXian"/>
          </w:rPr>
          <w:t xml:space="preserve">request </w:t>
        </w:r>
      </w:ins>
      <w:ins w:id="12336" w:author="Richard Bradbury (2022-05-04)" w:date="2022-05-04T18:29:00Z">
        <w:r>
          <w:rPr>
            <w:rFonts w:eastAsia="DengXian"/>
          </w:rPr>
          <w:t>headers specified in table 7.2.3.3.1-2.</w:t>
        </w:r>
      </w:ins>
    </w:p>
    <w:p w14:paraId="2C7453D8" w14:textId="15DECAB7" w:rsidR="00771304" w:rsidRDefault="00771304" w:rsidP="00771304">
      <w:pPr>
        <w:pStyle w:val="TH"/>
        <w:rPr>
          <w:ins w:id="12337" w:author="Richard Bradbury (2022-05-04)" w:date="2022-05-04T18:29:00Z"/>
          <w:rFonts w:cs="Arial"/>
        </w:rPr>
      </w:pPr>
      <w:ins w:id="12338" w:author="Richard Bradbury (2022-05-04)" w:date="2022-05-04T18:29:00Z">
        <w:r>
          <w:t>Table 7.2.3.3.1-1: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771304" w14:paraId="0BE1B632" w14:textId="77777777" w:rsidTr="00A06D60">
        <w:trPr>
          <w:jc w:val="center"/>
          <w:ins w:id="12339" w:author="Richard Bradbury (2022-05-04)" w:date="2022-05-04T18:29: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05C141A4" w14:textId="77777777" w:rsidR="00771304" w:rsidRDefault="00771304" w:rsidP="00A06D60">
            <w:pPr>
              <w:pStyle w:val="TAH"/>
              <w:rPr>
                <w:ins w:id="12340" w:author="Richard Bradbury (2022-05-04)" w:date="2022-05-04T18:29:00Z"/>
              </w:rPr>
            </w:pPr>
            <w:ins w:id="12341" w:author="Richard Bradbury (2022-05-04)" w:date="2022-05-04T18:29: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61FFDE95" w14:textId="77777777" w:rsidR="00771304" w:rsidRDefault="00771304" w:rsidP="00A06D60">
            <w:pPr>
              <w:pStyle w:val="TAH"/>
              <w:rPr>
                <w:ins w:id="12342" w:author="Richard Bradbury (2022-05-04)" w:date="2022-05-04T18:29:00Z"/>
              </w:rPr>
            </w:pPr>
            <w:ins w:id="12343" w:author="Richard Bradbury (2022-05-04)" w:date="2022-05-04T18:29: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00AE833" w14:textId="77777777" w:rsidR="00771304" w:rsidRDefault="00771304" w:rsidP="00A06D60">
            <w:pPr>
              <w:pStyle w:val="TAH"/>
              <w:rPr>
                <w:ins w:id="12344" w:author="Richard Bradbury (2022-05-04)" w:date="2022-05-04T18:29:00Z"/>
              </w:rPr>
            </w:pPr>
            <w:ins w:id="12345" w:author="Richard Bradbury (2022-05-04)" w:date="2022-05-04T18:29: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2D7ABFD9" w14:textId="77777777" w:rsidR="00771304" w:rsidRDefault="00771304" w:rsidP="00A06D60">
            <w:pPr>
              <w:pStyle w:val="TAH"/>
              <w:rPr>
                <w:ins w:id="12346" w:author="Richard Bradbury (2022-05-04)" w:date="2022-05-04T18:29:00Z"/>
              </w:rPr>
            </w:pPr>
            <w:ins w:id="12347" w:author="Richard Bradbury (2022-05-04)" w:date="2022-05-04T18:29: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91EC112" w14:textId="77777777" w:rsidR="00771304" w:rsidRDefault="00771304" w:rsidP="00A06D60">
            <w:pPr>
              <w:pStyle w:val="TAH"/>
              <w:rPr>
                <w:ins w:id="12348" w:author="Richard Bradbury (2022-05-04)" w:date="2022-05-04T18:29:00Z"/>
              </w:rPr>
            </w:pPr>
            <w:ins w:id="12349" w:author="Richard Bradbury (2022-05-04)" w:date="2022-05-04T18:29:00Z">
              <w:r>
                <w:t>Description</w:t>
              </w:r>
            </w:ins>
          </w:p>
        </w:tc>
      </w:tr>
      <w:tr w:rsidR="00771304" w14:paraId="30BCBD22" w14:textId="77777777" w:rsidTr="00A06D60">
        <w:trPr>
          <w:jc w:val="center"/>
          <w:ins w:id="12350" w:author="Richard Bradbury (2022-05-04)" w:date="2022-05-04T18:29:00Z"/>
        </w:trPr>
        <w:tc>
          <w:tcPr>
            <w:tcW w:w="825" w:type="pct"/>
            <w:tcBorders>
              <w:top w:val="single" w:sz="4" w:space="0" w:color="auto"/>
              <w:left w:val="single" w:sz="6" w:space="0" w:color="000000"/>
              <w:bottom w:val="single" w:sz="6" w:space="0" w:color="000000"/>
              <w:right w:val="single" w:sz="6" w:space="0" w:color="000000"/>
            </w:tcBorders>
            <w:hideMark/>
          </w:tcPr>
          <w:p w14:paraId="6D1749CB" w14:textId="77777777" w:rsidR="00771304" w:rsidRDefault="00771304" w:rsidP="00A06D60">
            <w:pPr>
              <w:pStyle w:val="TAL"/>
              <w:rPr>
                <w:ins w:id="12351" w:author="Richard Bradbury (2022-05-04)" w:date="2022-05-04T18:29:00Z"/>
              </w:rPr>
            </w:pPr>
          </w:p>
        </w:tc>
        <w:tc>
          <w:tcPr>
            <w:tcW w:w="732" w:type="pct"/>
            <w:tcBorders>
              <w:top w:val="single" w:sz="4" w:space="0" w:color="auto"/>
              <w:left w:val="single" w:sz="6" w:space="0" w:color="000000"/>
              <w:bottom w:val="single" w:sz="6" w:space="0" w:color="000000"/>
              <w:right w:val="single" w:sz="6" w:space="0" w:color="000000"/>
            </w:tcBorders>
          </w:tcPr>
          <w:p w14:paraId="3176E257" w14:textId="77777777" w:rsidR="00771304" w:rsidRDefault="00771304" w:rsidP="00A06D60">
            <w:pPr>
              <w:pStyle w:val="TAL"/>
              <w:rPr>
                <w:ins w:id="12352" w:author="Richard Bradbury (2022-05-04)" w:date="2022-05-04T18:29:00Z"/>
              </w:rPr>
            </w:pPr>
          </w:p>
        </w:tc>
        <w:tc>
          <w:tcPr>
            <w:tcW w:w="217" w:type="pct"/>
            <w:tcBorders>
              <w:top w:val="single" w:sz="4" w:space="0" w:color="auto"/>
              <w:left w:val="single" w:sz="6" w:space="0" w:color="000000"/>
              <w:bottom w:val="single" w:sz="6" w:space="0" w:color="000000"/>
              <w:right w:val="single" w:sz="6" w:space="0" w:color="000000"/>
            </w:tcBorders>
          </w:tcPr>
          <w:p w14:paraId="38D5E52B" w14:textId="77777777" w:rsidR="00771304" w:rsidRDefault="00771304" w:rsidP="00A06D60">
            <w:pPr>
              <w:pStyle w:val="TAC"/>
              <w:rPr>
                <w:ins w:id="12353" w:author="Richard Bradbury (2022-05-04)" w:date="2022-05-04T18:29:00Z"/>
              </w:rPr>
            </w:pPr>
          </w:p>
        </w:tc>
        <w:tc>
          <w:tcPr>
            <w:tcW w:w="581" w:type="pct"/>
            <w:tcBorders>
              <w:top w:val="single" w:sz="4" w:space="0" w:color="auto"/>
              <w:left w:val="single" w:sz="6" w:space="0" w:color="000000"/>
              <w:bottom w:val="single" w:sz="6" w:space="0" w:color="000000"/>
              <w:right w:val="single" w:sz="6" w:space="0" w:color="000000"/>
            </w:tcBorders>
          </w:tcPr>
          <w:p w14:paraId="00C579FE" w14:textId="77777777" w:rsidR="00771304" w:rsidRDefault="00771304" w:rsidP="00A06D60">
            <w:pPr>
              <w:pStyle w:val="TAC"/>
              <w:rPr>
                <w:ins w:id="12354" w:author="Richard Bradbury (2022-05-04)" w:date="2022-05-04T18:29: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32E5B0CF" w14:textId="77777777" w:rsidR="00771304" w:rsidRDefault="00771304" w:rsidP="00A06D60">
            <w:pPr>
              <w:pStyle w:val="TAL"/>
              <w:rPr>
                <w:ins w:id="12355" w:author="Richard Bradbury (2022-05-04)" w:date="2022-05-04T18:29:00Z"/>
              </w:rPr>
            </w:pPr>
          </w:p>
        </w:tc>
      </w:tr>
    </w:tbl>
    <w:p w14:paraId="53B08EB7" w14:textId="77777777" w:rsidR="00771304" w:rsidRDefault="00771304" w:rsidP="00771304">
      <w:pPr>
        <w:pStyle w:val="TAN"/>
        <w:keepNext w:val="0"/>
        <w:rPr>
          <w:ins w:id="12356" w:author="Richard Bradbury (2022-05-04)" w:date="2022-05-04T18:29:00Z"/>
          <w:rFonts w:eastAsia="DengXian"/>
        </w:rPr>
      </w:pPr>
    </w:p>
    <w:p w14:paraId="375FDE02" w14:textId="6A473C50" w:rsidR="00771304" w:rsidRDefault="00771304" w:rsidP="00771304">
      <w:pPr>
        <w:pStyle w:val="TH"/>
        <w:rPr>
          <w:ins w:id="12357" w:author="Richard Bradbury (2022-05-04)" w:date="2022-05-04T18:29:00Z"/>
        </w:rPr>
      </w:pPr>
      <w:ins w:id="12358" w:author="Richard Bradbury (2022-05-04)" w:date="2022-05-04T18:29:00Z">
        <w:r>
          <w:t>Table</w:t>
        </w:r>
        <w:r>
          <w:rPr>
            <w:noProof/>
          </w:rPr>
          <w:t> </w:t>
        </w:r>
        <w:r>
          <w:rPr>
            <w:rFonts w:eastAsia="MS Mincho"/>
          </w:rPr>
          <w:t>7.2.3.3.1</w:t>
        </w:r>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771304" w14:paraId="76383E7A" w14:textId="77777777" w:rsidTr="00A06D60">
        <w:trPr>
          <w:jc w:val="center"/>
          <w:ins w:id="12359" w:author="Richard Bradbury (2022-05-04)" w:date="2022-05-04T18:29: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3D4B483" w14:textId="77777777" w:rsidR="00771304" w:rsidRDefault="00771304" w:rsidP="00A06D60">
            <w:pPr>
              <w:pStyle w:val="TAH"/>
              <w:rPr>
                <w:ins w:id="12360" w:author="Richard Bradbury (2022-05-04)" w:date="2022-05-04T18:29:00Z"/>
              </w:rPr>
            </w:pPr>
            <w:ins w:id="12361" w:author="Richard Bradbury (2022-05-04)" w:date="2022-05-04T18:29: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421DF1DD" w14:textId="77777777" w:rsidR="00771304" w:rsidRDefault="00771304" w:rsidP="00A06D60">
            <w:pPr>
              <w:pStyle w:val="TAH"/>
              <w:rPr>
                <w:ins w:id="12362" w:author="Richard Bradbury (2022-05-04)" w:date="2022-05-04T18:29:00Z"/>
              </w:rPr>
            </w:pPr>
            <w:ins w:id="12363" w:author="Richard Bradbury (2022-05-04)" w:date="2022-05-04T18:29: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11D470E6" w14:textId="77777777" w:rsidR="00771304" w:rsidRDefault="00771304" w:rsidP="00A06D60">
            <w:pPr>
              <w:pStyle w:val="TAH"/>
              <w:rPr>
                <w:ins w:id="12364" w:author="Richard Bradbury (2022-05-04)" w:date="2022-05-04T18:29:00Z"/>
              </w:rPr>
            </w:pPr>
            <w:ins w:id="12365" w:author="Richard Bradbury (2022-05-04)" w:date="2022-05-04T18:29: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1DFBD138" w14:textId="77777777" w:rsidR="00771304" w:rsidRDefault="00771304" w:rsidP="00A06D60">
            <w:pPr>
              <w:pStyle w:val="TAH"/>
              <w:rPr>
                <w:ins w:id="12366" w:author="Richard Bradbury (2022-05-04)" w:date="2022-05-04T18:29:00Z"/>
              </w:rPr>
            </w:pPr>
            <w:ins w:id="12367" w:author="Richard Bradbury (2022-05-04)" w:date="2022-05-04T18:29: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60960485" w14:textId="77777777" w:rsidR="00771304" w:rsidRDefault="00771304" w:rsidP="00A06D60">
            <w:pPr>
              <w:pStyle w:val="TAH"/>
              <w:rPr>
                <w:ins w:id="12368" w:author="Richard Bradbury (2022-05-04)" w:date="2022-05-04T18:29:00Z"/>
              </w:rPr>
            </w:pPr>
            <w:ins w:id="12369" w:author="Richard Bradbury (2022-05-04)" w:date="2022-05-04T18:29:00Z">
              <w:r>
                <w:t>Description</w:t>
              </w:r>
            </w:ins>
          </w:p>
        </w:tc>
      </w:tr>
      <w:tr w:rsidR="00771304" w14:paraId="7720642D" w14:textId="77777777" w:rsidTr="00A06D60">
        <w:trPr>
          <w:jc w:val="center"/>
          <w:ins w:id="12370" w:author="Richard Bradbury (2022-05-04)" w:date="2022-05-04T18:29: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66C1B831" w14:textId="77777777" w:rsidR="00771304" w:rsidRPr="008B760F" w:rsidRDefault="00771304" w:rsidP="00A06D60">
            <w:pPr>
              <w:pStyle w:val="TAL"/>
              <w:rPr>
                <w:ins w:id="12371" w:author="Richard Bradbury (2022-05-04)" w:date="2022-05-04T18:29:00Z"/>
                <w:rStyle w:val="HTTPHeader"/>
              </w:rPr>
            </w:pPr>
            <w:ins w:id="12372" w:author="Richard Bradbury (2022-05-04)" w:date="2022-05-04T18:29: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30C422F8" w14:textId="77777777" w:rsidR="00771304" w:rsidRPr="008B760F" w:rsidRDefault="00771304" w:rsidP="00A06D60">
            <w:pPr>
              <w:pStyle w:val="TAL"/>
              <w:rPr>
                <w:ins w:id="12373" w:author="Richard Bradbury (2022-05-04)" w:date="2022-05-04T18:29:00Z"/>
                <w:rStyle w:val="Code"/>
              </w:rPr>
            </w:pPr>
            <w:ins w:id="12374" w:author="Richard Bradbury (2022-05-04)" w:date="2022-05-04T18:29: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6F7E3E89" w14:textId="77777777" w:rsidR="00771304" w:rsidRDefault="00771304" w:rsidP="00A06D60">
            <w:pPr>
              <w:pStyle w:val="TAC"/>
              <w:rPr>
                <w:ins w:id="12375" w:author="Richard Bradbury (2022-05-04)" w:date="2022-05-04T18:29:00Z"/>
              </w:rPr>
            </w:pPr>
            <w:ins w:id="12376" w:author="Richard Bradbury (2022-05-04)" w:date="2022-05-04T18:29:00Z">
              <w:r>
                <w:t>M</w:t>
              </w:r>
            </w:ins>
          </w:p>
        </w:tc>
        <w:tc>
          <w:tcPr>
            <w:tcW w:w="1275" w:type="dxa"/>
            <w:tcBorders>
              <w:top w:val="single" w:sz="4" w:space="0" w:color="auto"/>
              <w:left w:val="single" w:sz="6" w:space="0" w:color="000000"/>
              <w:bottom w:val="single" w:sz="6" w:space="0" w:color="000000"/>
              <w:right w:val="single" w:sz="6" w:space="0" w:color="000000"/>
            </w:tcBorders>
          </w:tcPr>
          <w:p w14:paraId="593201AF" w14:textId="77777777" w:rsidR="00771304" w:rsidRDefault="00771304" w:rsidP="00A06D60">
            <w:pPr>
              <w:pStyle w:val="TAC"/>
              <w:rPr>
                <w:ins w:id="12377" w:author="Richard Bradbury (2022-05-04)" w:date="2022-05-04T18:29:00Z"/>
              </w:rPr>
            </w:pPr>
            <w:ins w:id="12378" w:author="Richard Bradbury (2022-05-04)" w:date="2022-05-04T18:29: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6E777069" w14:textId="77777777" w:rsidR="00771304" w:rsidRDefault="00771304" w:rsidP="00A06D60">
            <w:pPr>
              <w:pStyle w:val="TAL"/>
              <w:rPr>
                <w:ins w:id="12379" w:author="Richard Bradbury (2022-05-04)" w:date="2022-05-04T18:29:00Z"/>
              </w:rPr>
            </w:pPr>
            <w:ins w:id="12380" w:author="Richard Bradbury (2022-05-04)" w:date="2022-05-04T18:29:00Z">
              <w:r>
                <w:t>For authentication of the data collection client. NOTE1</w:t>
              </w:r>
            </w:ins>
          </w:p>
        </w:tc>
      </w:tr>
      <w:tr w:rsidR="00771304" w14:paraId="686A2CEF" w14:textId="77777777" w:rsidTr="00A06D60">
        <w:trPr>
          <w:jc w:val="center"/>
          <w:ins w:id="12381" w:author="Richard Bradbury (2022-05-04)" w:date="2022-05-04T18:29: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30B01240" w14:textId="77777777" w:rsidR="00771304" w:rsidRPr="008B760F" w:rsidRDefault="00771304" w:rsidP="00A06D60">
            <w:pPr>
              <w:pStyle w:val="TAL"/>
              <w:rPr>
                <w:ins w:id="12382" w:author="Richard Bradbury (2022-05-04)" w:date="2022-05-04T18:29:00Z"/>
                <w:rStyle w:val="HTTPHeader"/>
              </w:rPr>
            </w:pPr>
            <w:ins w:id="12383" w:author="Richard Bradbury (2022-05-04)" w:date="2022-05-04T18:29: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6DB8FD7C" w14:textId="77777777" w:rsidR="00771304" w:rsidRPr="008B760F" w:rsidRDefault="00771304" w:rsidP="00A06D60">
            <w:pPr>
              <w:pStyle w:val="TAL"/>
              <w:rPr>
                <w:ins w:id="12384" w:author="Richard Bradbury (2022-05-04)" w:date="2022-05-04T18:29:00Z"/>
                <w:rStyle w:val="Code"/>
              </w:rPr>
            </w:pPr>
            <w:ins w:id="12385" w:author="Richard Bradbury (2022-05-04)" w:date="2022-05-04T18:29: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6CE16EE3" w14:textId="77777777" w:rsidR="00771304" w:rsidRDefault="00771304" w:rsidP="00A06D60">
            <w:pPr>
              <w:pStyle w:val="TAC"/>
              <w:rPr>
                <w:ins w:id="12386" w:author="Richard Bradbury (2022-05-04)" w:date="2022-05-04T18:29:00Z"/>
              </w:rPr>
            </w:pPr>
            <w:ins w:id="12387" w:author="Richard Bradbury (2022-05-04)" w:date="2022-05-04T18:29:00Z">
              <w:r>
                <w:t>O</w:t>
              </w:r>
            </w:ins>
          </w:p>
        </w:tc>
        <w:tc>
          <w:tcPr>
            <w:tcW w:w="1275" w:type="dxa"/>
            <w:tcBorders>
              <w:top w:val="single" w:sz="4" w:space="0" w:color="auto"/>
              <w:left w:val="single" w:sz="6" w:space="0" w:color="000000"/>
              <w:bottom w:val="single" w:sz="4" w:space="0" w:color="auto"/>
              <w:right w:val="single" w:sz="6" w:space="0" w:color="000000"/>
            </w:tcBorders>
          </w:tcPr>
          <w:p w14:paraId="1F67E996" w14:textId="77777777" w:rsidR="00771304" w:rsidRDefault="00771304" w:rsidP="00A06D60">
            <w:pPr>
              <w:pStyle w:val="TAC"/>
              <w:rPr>
                <w:ins w:id="12388" w:author="Richard Bradbury (2022-05-04)" w:date="2022-05-04T18:29:00Z"/>
              </w:rPr>
            </w:pPr>
            <w:ins w:id="12389" w:author="Richard Bradbury (2022-05-04)" w:date="2022-05-04T18:29: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7078E15A" w14:textId="77777777" w:rsidR="00771304" w:rsidRDefault="00771304" w:rsidP="00A06D60">
            <w:pPr>
              <w:pStyle w:val="TAL"/>
              <w:rPr>
                <w:ins w:id="12390" w:author="Richard Bradbury (2022-05-04)" w:date="2022-05-04T18:29:00Z"/>
              </w:rPr>
            </w:pPr>
            <w:ins w:id="12391" w:author="Richard Bradbury (2022-05-04)" w:date="2022-05-04T18:29:00Z">
              <w:r>
                <w:t>Indicates the origin of the requester. NOTE2</w:t>
              </w:r>
            </w:ins>
          </w:p>
        </w:tc>
      </w:tr>
      <w:tr w:rsidR="00771304" w14:paraId="0008ADCD" w14:textId="77777777" w:rsidTr="00A06D60">
        <w:trPr>
          <w:trHeight w:val="555"/>
          <w:jc w:val="center"/>
          <w:ins w:id="12392" w:author="Richard Bradbury (2022-05-04)" w:date="2022-05-04T18:29:00Z"/>
        </w:trPr>
        <w:tc>
          <w:tcPr>
            <w:tcW w:w="9616" w:type="dxa"/>
            <w:gridSpan w:val="5"/>
            <w:tcBorders>
              <w:top w:val="single" w:sz="4" w:space="0" w:color="auto"/>
              <w:left w:val="single" w:sz="6" w:space="0" w:color="000000"/>
              <w:bottom w:val="single" w:sz="4" w:space="0" w:color="auto"/>
            </w:tcBorders>
            <w:shd w:val="clear" w:color="auto" w:fill="auto"/>
          </w:tcPr>
          <w:p w14:paraId="4C4AB4C0" w14:textId="1D46833C" w:rsidR="00771304" w:rsidRDefault="00771304" w:rsidP="00A06D60">
            <w:pPr>
              <w:pStyle w:val="TAN"/>
              <w:rPr>
                <w:ins w:id="12393" w:author="Richard Bradbury (2022-05-04)" w:date="2022-05-04T18:29:00Z"/>
              </w:rPr>
            </w:pPr>
            <w:ins w:id="12394" w:author="Richard Bradbury (2022-05-04)" w:date="2022-05-04T18:29:00Z">
              <w:r>
                <w:t>NOTE 1:</w:t>
              </w:r>
              <w:r>
                <w:tab/>
                <w:t xml:space="preserve">If OAuth 2.0 authorization is used, the value is </w:t>
              </w:r>
              <w:r w:rsidRPr="00DC5028">
                <w:rPr>
                  <w:rStyle w:val="Code"/>
                </w:rPr>
                <w:t>Bearer</w:t>
              </w:r>
              <w:r>
                <w:t xml:space="preserve"> followed by a string representing the access token, see section 2.1 </w:t>
              </w:r>
            </w:ins>
            <w:ins w:id="12395" w:author="Richard Bradbury (2022-05-04)" w:date="2022-05-04T20:48:00Z">
              <w:r w:rsidR="007A2266">
                <w:t xml:space="preserve">of </w:t>
              </w:r>
            </w:ins>
            <w:ins w:id="12396" w:author="Richard Bradbury (2022-05-04)" w:date="2022-05-04T18:29:00Z">
              <w:r>
                <w:t>RFC 6750 [8].</w:t>
              </w:r>
            </w:ins>
          </w:p>
          <w:p w14:paraId="6905011D" w14:textId="77777777" w:rsidR="00771304" w:rsidRDefault="00771304" w:rsidP="00A06D60">
            <w:pPr>
              <w:pStyle w:val="TAN"/>
              <w:rPr>
                <w:ins w:id="12397" w:author="Richard Bradbury (2022-05-04)" w:date="2022-05-04T18:29:00Z"/>
              </w:rPr>
            </w:pPr>
            <w:ins w:id="12398" w:author="Richard Bradbury (2022-05-04)" w:date="2022-05-04T18:29:00Z">
              <w:r>
                <w:t>NOTE 2:</w:t>
              </w:r>
              <w:r>
                <w:tab/>
                <w:t>The Origin header is always supplied if the data collection client is deployed in a Web Browser.</w:t>
              </w:r>
            </w:ins>
          </w:p>
        </w:tc>
      </w:tr>
    </w:tbl>
    <w:p w14:paraId="6800330A" w14:textId="77777777" w:rsidR="00771304" w:rsidRDefault="00771304" w:rsidP="00771304">
      <w:pPr>
        <w:pStyle w:val="TAN"/>
        <w:keepNext w:val="0"/>
        <w:rPr>
          <w:ins w:id="12399" w:author="Richard Bradbury (2022-05-04)" w:date="2022-05-04T18:29:00Z"/>
          <w:rFonts w:eastAsia="DengXian"/>
        </w:rPr>
      </w:pPr>
    </w:p>
    <w:p w14:paraId="6AB2EEDB" w14:textId="00745BD4" w:rsidR="00771304" w:rsidRDefault="00771304" w:rsidP="00771304">
      <w:pPr>
        <w:keepNext/>
        <w:rPr>
          <w:ins w:id="12400" w:author="Richard Bradbury (2022-05-04)" w:date="2022-05-04T18:29:00Z"/>
          <w:rFonts w:eastAsia="DengXian"/>
        </w:rPr>
      </w:pPr>
      <w:ins w:id="12401" w:author="Richard Bradbury (2022-05-04)" w:date="2022-05-04T18:29:00Z">
        <w:r>
          <w:rPr>
            <w:rFonts w:eastAsia="DengXian"/>
          </w:rPr>
          <w:lastRenderedPageBreak/>
          <w:t>This service operation shall support the response data structures and response codes specified in table 7.2.3.3.1-3.</w:t>
        </w:r>
      </w:ins>
    </w:p>
    <w:p w14:paraId="6D82486F" w14:textId="7C174BEF" w:rsidR="00771304" w:rsidRDefault="00771304" w:rsidP="00771304">
      <w:pPr>
        <w:pStyle w:val="TH"/>
        <w:rPr>
          <w:ins w:id="12402" w:author="Richard Bradbury (2022-05-04)" w:date="2022-05-04T18:29:00Z"/>
        </w:rPr>
      </w:pPr>
      <w:ins w:id="12403" w:author="Richard Bradbury (2022-05-04)" w:date="2022-05-04T18:29:00Z">
        <w:r>
          <w:t>Table 7.2.3.3.1-3: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78"/>
        <w:gridCol w:w="423"/>
        <w:gridCol w:w="1068"/>
        <w:gridCol w:w="1062"/>
        <w:gridCol w:w="5004"/>
      </w:tblGrid>
      <w:tr w:rsidR="00771304" w14:paraId="3E85130C" w14:textId="77777777" w:rsidTr="00A06D60">
        <w:trPr>
          <w:jc w:val="center"/>
          <w:ins w:id="12404" w:author="Richard Bradbury (2022-05-04)" w:date="2022-05-04T18:29: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3A21B459" w14:textId="77777777" w:rsidR="00771304" w:rsidRDefault="00771304" w:rsidP="00A06D60">
            <w:pPr>
              <w:pStyle w:val="TAH"/>
              <w:rPr>
                <w:ins w:id="12405" w:author="Richard Bradbury (2022-05-04)" w:date="2022-05-04T18:29:00Z"/>
              </w:rPr>
            </w:pPr>
            <w:ins w:id="12406" w:author="Richard Bradbury (2022-05-04)" w:date="2022-05-04T18:29: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3A109512" w14:textId="77777777" w:rsidR="00771304" w:rsidRDefault="00771304" w:rsidP="00A06D60">
            <w:pPr>
              <w:pStyle w:val="TAH"/>
              <w:rPr>
                <w:ins w:id="12407" w:author="Richard Bradbury (2022-05-04)" w:date="2022-05-04T18:29:00Z"/>
              </w:rPr>
            </w:pPr>
            <w:ins w:id="12408" w:author="Richard Bradbury (2022-05-04)" w:date="2022-05-04T18:29: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2933AC1B" w14:textId="77777777" w:rsidR="00771304" w:rsidRDefault="00771304" w:rsidP="00A06D60">
            <w:pPr>
              <w:pStyle w:val="TAH"/>
              <w:rPr>
                <w:ins w:id="12409" w:author="Richard Bradbury (2022-05-04)" w:date="2022-05-04T18:29:00Z"/>
              </w:rPr>
            </w:pPr>
            <w:ins w:id="12410" w:author="Richard Bradbury (2022-05-04)" w:date="2022-05-04T18:29: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3E5E561C" w14:textId="77777777" w:rsidR="00771304" w:rsidRDefault="00771304" w:rsidP="00A06D60">
            <w:pPr>
              <w:pStyle w:val="TAH"/>
              <w:rPr>
                <w:ins w:id="12411" w:author="Richard Bradbury (2022-05-04)" w:date="2022-05-04T18:29:00Z"/>
              </w:rPr>
            </w:pPr>
            <w:ins w:id="12412" w:author="Richard Bradbury (2022-05-04)" w:date="2022-05-04T18:29: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441A42E5" w14:textId="77777777" w:rsidR="00771304" w:rsidRDefault="00771304" w:rsidP="00A06D60">
            <w:pPr>
              <w:pStyle w:val="TAH"/>
              <w:rPr>
                <w:ins w:id="12413" w:author="Richard Bradbury (2022-05-04)" w:date="2022-05-04T18:29:00Z"/>
              </w:rPr>
            </w:pPr>
            <w:ins w:id="12414" w:author="Richard Bradbury (2022-05-04)" w:date="2022-05-04T18:29:00Z">
              <w:r>
                <w:t>Description</w:t>
              </w:r>
            </w:ins>
          </w:p>
        </w:tc>
      </w:tr>
      <w:tr w:rsidR="00771304" w14:paraId="2E9E011C" w14:textId="77777777" w:rsidTr="00A06D60">
        <w:trPr>
          <w:jc w:val="center"/>
          <w:ins w:id="12415" w:author="Richard Bradbury (2022-05-04)" w:date="2022-05-04T18:29:00Z"/>
        </w:trPr>
        <w:tc>
          <w:tcPr>
            <w:tcW w:w="1037" w:type="pct"/>
            <w:tcBorders>
              <w:top w:val="single" w:sz="4" w:space="0" w:color="auto"/>
              <w:left w:val="single" w:sz="6" w:space="0" w:color="000000"/>
              <w:bottom w:val="single" w:sz="4" w:space="0" w:color="auto"/>
              <w:right w:val="single" w:sz="6" w:space="0" w:color="000000"/>
            </w:tcBorders>
            <w:hideMark/>
          </w:tcPr>
          <w:p w14:paraId="1238949F" w14:textId="77777777" w:rsidR="00771304" w:rsidRPr="00F76803" w:rsidRDefault="00771304" w:rsidP="00A06D60">
            <w:pPr>
              <w:pStyle w:val="TAL"/>
              <w:rPr>
                <w:ins w:id="12416" w:author="Richard Bradbury (2022-05-04)" w:date="2022-05-04T18:29:00Z"/>
                <w:rStyle w:val="Code"/>
              </w:rPr>
            </w:pPr>
            <w:ins w:id="12417" w:author="Richard Bradbury (2022-05-04)" w:date="2022-05-04T18:29:00Z">
              <w:r w:rsidRPr="00F76803">
                <w:rPr>
                  <w:rStyle w:val="Code"/>
                </w:rPr>
                <w:t>Data</w:t>
              </w:r>
              <w:r>
                <w:rPr>
                  <w:rStyle w:val="Code"/>
                </w:rPr>
                <w:t>Reporting</w:t>
              </w:r>
              <w:r w:rsidRPr="00F76803">
                <w:rPr>
                  <w:rStyle w:val="Code"/>
                </w:rPr>
                <w:t>Session</w:t>
              </w:r>
            </w:ins>
          </w:p>
        </w:tc>
        <w:tc>
          <w:tcPr>
            <w:tcW w:w="222" w:type="pct"/>
            <w:tcBorders>
              <w:top w:val="single" w:sz="4" w:space="0" w:color="auto"/>
              <w:left w:val="single" w:sz="6" w:space="0" w:color="000000"/>
              <w:bottom w:val="single" w:sz="4" w:space="0" w:color="auto"/>
              <w:right w:val="single" w:sz="6" w:space="0" w:color="000000"/>
            </w:tcBorders>
            <w:hideMark/>
          </w:tcPr>
          <w:p w14:paraId="1FAA4266" w14:textId="77777777" w:rsidR="00771304" w:rsidRDefault="00771304" w:rsidP="00A06D60">
            <w:pPr>
              <w:pStyle w:val="TAC"/>
              <w:rPr>
                <w:ins w:id="12418" w:author="Richard Bradbury (2022-05-04)" w:date="2022-05-04T18:29:00Z"/>
              </w:rPr>
            </w:pPr>
            <w:ins w:id="12419" w:author="Richard Bradbury (2022-05-04)" w:date="2022-05-04T18:29:00Z">
              <w:r>
                <w:t>M</w:t>
              </w:r>
            </w:ins>
          </w:p>
        </w:tc>
        <w:tc>
          <w:tcPr>
            <w:tcW w:w="560" w:type="pct"/>
            <w:tcBorders>
              <w:top w:val="single" w:sz="4" w:space="0" w:color="auto"/>
              <w:left w:val="single" w:sz="6" w:space="0" w:color="000000"/>
              <w:bottom w:val="single" w:sz="4" w:space="0" w:color="auto"/>
              <w:right w:val="single" w:sz="6" w:space="0" w:color="000000"/>
            </w:tcBorders>
            <w:hideMark/>
          </w:tcPr>
          <w:p w14:paraId="61C20417" w14:textId="77777777" w:rsidR="00771304" w:rsidRDefault="00771304" w:rsidP="00A06D60">
            <w:pPr>
              <w:pStyle w:val="TAC"/>
              <w:rPr>
                <w:ins w:id="12420" w:author="Richard Bradbury (2022-05-04)" w:date="2022-05-04T18:29:00Z"/>
              </w:rPr>
            </w:pPr>
            <w:ins w:id="12421" w:author="Richard Bradbury (2022-05-04)" w:date="2022-05-04T18:29:00Z">
              <w:r>
                <w:t>1</w:t>
              </w:r>
            </w:ins>
          </w:p>
        </w:tc>
        <w:tc>
          <w:tcPr>
            <w:tcW w:w="557" w:type="pct"/>
            <w:tcBorders>
              <w:top w:val="single" w:sz="4" w:space="0" w:color="auto"/>
              <w:left w:val="single" w:sz="6" w:space="0" w:color="000000"/>
              <w:bottom w:val="single" w:sz="4" w:space="0" w:color="auto"/>
              <w:right w:val="single" w:sz="6" w:space="0" w:color="000000"/>
            </w:tcBorders>
            <w:hideMark/>
          </w:tcPr>
          <w:p w14:paraId="6B23D9AB" w14:textId="77777777" w:rsidR="00771304" w:rsidRDefault="00771304" w:rsidP="00A06D60">
            <w:pPr>
              <w:pStyle w:val="TAL"/>
              <w:rPr>
                <w:ins w:id="12422" w:author="Richard Bradbury (2022-05-04)" w:date="2022-05-04T18:29:00Z"/>
              </w:rPr>
            </w:pPr>
            <w:ins w:id="12423" w:author="Richard Bradbury (2022-05-04)" w:date="2022-05-04T18:29: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596263DD" w14:textId="77777777" w:rsidR="00771304" w:rsidRDefault="00771304" w:rsidP="00A06D60">
            <w:pPr>
              <w:pStyle w:val="TAL"/>
              <w:rPr>
                <w:ins w:id="12424" w:author="Richard Bradbury (2022-05-04)" w:date="2022-05-04T18:29:00Z"/>
              </w:rPr>
            </w:pPr>
            <w:ins w:id="12425" w:author="Richard Bradbury (2022-05-04)" w:date="2022-05-04T18:29:00Z">
              <w:r>
                <w:t>The requested Data Reporting Session resource is returned to the Provisioning AF by the Data Collection AF.</w:t>
              </w:r>
            </w:ins>
          </w:p>
        </w:tc>
      </w:tr>
      <w:tr w:rsidR="00771304" w14:paraId="024EF03A" w14:textId="77777777" w:rsidTr="00A06D60">
        <w:trPr>
          <w:jc w:val="center"/>
          <w:ins w:id="12426" w:author="Richard Bradbury (2022-05-04)" w:date="2022-05-04T18:29:00Z"/>
        </w:trPr>
        <w:tc>
          <w:tcPr>
            <w:tcW w:w="1037" w:type="pct"/>
            <w:tcBorders>
              <w:top w:val="single" w:sz="4" w:space="0" w:color="auto"/>
              <w:left w:val="single" w:sz="6" w:space="0" w:color="000000"/>
              <w:bottom w:val="single" w:sz="4" w:space="0" w:color="auto"/>
              <w:right w:val="single" w:sz="6" w:space="0" w:color="000000"/>
            </w:tcBorders>
          </w:tcPr>
          <w:p w14:paraId="7E9D5141" w14:textId="77777777" w:rsidR="00771304" w:rsidRPr="00F76803" w:rsidRDefault="00771304" w:rsidP="00A06D60">
            <w:pPr>
              <w:pStyle w:val="TAL"/>
              <w:rPr>
                <w:ins w:id="12427" w:author="Richard Bradbury (2022-05-04)" w:date="2022-05-04T18:29:00Z"/>
                <w:rStyle w:val="Code"/>
                <w:rFonts w:eastAsia="DengXian"/>
              </w:rPr>
            </w:pPr>
            <w:ins w:id="12428" w:author="Richard Bradbury (2022-05-04)" w:date="2022-05-04T18:29: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744332C1" w14:textId="77777777" w:rsidR="00771304" w:rsidRDefault="00771304" w:rsidP="00A06D60">
            <w:pPr>
              <w:pStyle w:val="TAC"/>
              <w:rPr>
                <w:ins w:id="12429" w:author="Richard Bradbury (2022-05-04)" w:date="2022-05-04T18:29:00Z"/>
              </w:rPr>
            </w:pPr>
            <w:ins w:id="12430" w:author="Richard Bradbury (2022-05-04)" w:date="2022-05-04T18:29:00Z">
              <w:r>
                <w:t>O</w:t>
              </w:r>
            </w:ins>
          </w:p>
        </w:tc>
        <w:tc>
          <w:tcPr>
            <w:tcW w:w="560" w:type="pct"/>
            <w:tcBorders>
              <w:top w:val="single" w:sz="4" w:space="0" w:color="auto"/>
              <w:left w:val="single" w:sz="6" w:space="0" w:color="000000"/>
              <w:bottom w:val="single" w:sz="4" w:space="0" w:color="auto"/>
              <w:right w:val="single" w:sz="6" w:space="0" w:color="000000"/>
            </w:tcBorders>
          </w:tcPr>
          <w:p w14:paraId="50FF17F7" w14:textId="77777777" w:rsidR="00771304" w:rsidRDefault="00771304" w:rsidP="00A06D60">
            <w:pPr>
              <w:pStyle w:val="TAC"/>
              <w:rPr>
                <w:ins w:id="12431" w:author="Richard Bradbury (2022-05-04)" w:date="2022-05-04T18:29:00Z"/>
              </w:rPr>
            </w:pPr>
            <w:ins w:id="12432" w:author="Richard Bradbury (2022-05-04)" w:date="2022-05-04T18:29:00Z">
              <w:r>
                <w:t>0..1</w:t>
              </w:r>
            </w:ins>
          </w:p>
        </w:tc>
        <w:tc>
          <w:tcPr>
            <w:tcW w:w="557" w:type="pct"/>
            <w:tcBorders>
              <w:top w:val="single" w:sz="4" w:space="0" w:color="auto"/>
              <w:left w:val="single" w:sz="6" w:space="0" w:color="000000"/>
              <w:bottom w:val="single" w:sz="4" w:space="0" w:color="auto"/>
              <w:right w:val="single" w:sz="6" w:space="0" w:color="000000"/>
            </w:tcBorders>
          </w:tcPr>
          <w:p w14:paraId="65473053" w14:textId="77777777" w:rsidR="00771304" w:rsidRDefault="00771304" w:rsidP="00A06D60">
            <w:pPr>
              <w:pStyle w:val="TAL"/>
              <w:rPr>
                <w:ins w:id="12433" w:author="Richard Bradbury (2022-05-04)" w:date="2022-05-04T18:29:00Z"/>
              </w:rPr>
            </w:pPr>
            <w:ins w:id="12434" w:author="Richard Bradbury (2022-05-04)" w:date="2022-05-04T18:29: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7715D8EF" w14:textId="77777777" w:rsidR="00771304" w:rsidRDefault="00771304" w:rsidP="00A06D60">
            <w:pPr>
              <w:pStyle w:val="TAL"/>
              <w:rPr>
                <w:ins w:id="12435" w:author="Richard Bradbury (2022-05-04)" w:date="2022-05-04T18:29:00Z"/>
              </w:rPr>
            </w:pPr>
            <w:ins w:id="12436" w:author="Richard Bradbury (2022-05-04)" w:date="2022-05-04T18:29:00Z">
              <w:r>
                <w:t xml:space="preserve">Temporary redirection during a Data Reporting Session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1C304189" w14:textId="77777777" w:rsidR="00771304" w:rsidRDefault="00771304" w:rsidP="00A06D60">
            <w:pPr>
              <w:pStyle w:val="TAL"/>
              <w:rPr>
                <w:ins w:id="12437" w:author="Richard Bradbury (2022-05-04)" w:date="2022-05-04T18:29:00Z"/>
              </w:rPr>
            </w:pPr>
            <w:ins w:id="12438" w:author="Richard Bradbury (2022-05-04)" w:date="2022-05-04T18:29:00Z">
              <w:r>
                <w:t xml:space="preserve">Applicable if the feature </w:t>
              </w:r>
              <w:r>
                <w:rPr>
                  <w:lang w:eastAsia="zh-CN"/>
                </w:rPr>
                <w:t>"</w:t>
              </w:r>
              <w:r>
                <w:rPr>
                  <w:rFonts w:cs="Arial"/>
                  <w:szCs w:val="18"/>
                </w:rPr>
                <w:t xml:space="preserve">ES3XX" (Extended Support of HTTP 307/308 redirection as defined in TS 29.502 [11]) </w:t>
              </w:r>
              <w:r>
                <w:t>is supported.</w:t>
              </w:r>
            </w:ins>
          </w:p>
        </w:tc>
      </w:tr>
      <w:tr w:rsidR="00771304" w14:paraId="5C1DC93F" w14:textId="77777777" w:rsidTr="00A06D60">
        <w:trPr>
          <w:jc w:val="center"/>
          <w:ins w:id="12439" w:author="Richard Bradbury (2022-05-04)" w:date="2022-05-04T18:29:00Z"/>
        </w:trPr>
        <w:tc>
          <w:tcPr>
            <w:tcW w:w="1037" w:type="pct"/>
            <w:tcBorders>
              <w:top w:val="single" w:sz="4" w:space="0" w:color="auto"/>
              <w:left w:val="single" w:sz="6" w:space="0" w:color="000000"/>
              <w:bottom w:val="single" w:sz="4" w:space="0" w:color="auto"/>
              <w:right w:val="single" w:sz="6" w:space="0" w:color="000000"/>
            </w:tcBorders>
          </w:tcPr>
          <w:p w14:paraId="2962912D" w14:textId="77777777" w:rsidR="00771304" w:rsidRPr="00F76803" w:rsidRDefault="00771304" w:rsidP="00A06D60">
            <w:pPr>
              <w:pStyle w:val="TAL"/>
              <w:rPr>
                <w:ins w:id="12440" w:author="Richard Bradbury (2022-05-04)" w:date="2022-05-04T18:29:00Z"/>
                <w:rStyle w:val="Code"/>
                <w:rFonts w:eastAsia="DengXian"/>
              </w:rPr>
            </w:pPr>
            <w:ins w:id="12441" w:author="Richard Bradbury (2022-05-04)" w:date="2022-05-04T18:29: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4568365A" w14:textId="77777777" w:rsidR="00771304" w:rsidRDefault="00771304" w:rsidP="00A06D60">
            <w:pPr>
              <w:pStyle w:val="TAC"/>
              <w:rPr>
                <w:ins w:id="12442" w:author="Richard Bradbury (2022-05-04)" w:date="2022-05-04T18:29:00Z"/>
              </w:rPr>
            </w:pPr>
            <w:ins w:id="12443" w:author="Richard Bradbury (2022-05-04)" w:date="2022-05-04T18:29:00Z">
              <w:r>
                <w:t>O</w:t>
              </w:r>
            </w:ins>
          </w:p>
        </w:tc>
        <w:tc>
          <w:tcPr>
            <w:tcW w:w="560" w:type="pct"/>
            <w:tcBorders>
              <w:top w:val="single" w:sz="4" w:space="0" w:color="auto"/>
              <w:left w:val="single" w:sz="6" w:space="0" w:color="000000"/>
              <w:bottom w:val="single" w:sz="4" w:space="0" w:color="auto"/>
              <w:right w:val="single" w:sz="6" w:space="0" w:color="000000"/>
            </w:tcBorders>
          </w:tcPr>
          <w:p w14:paraId="49FA04B8" w14:textId="77777777" w:rsidR="00771304" w:rsidRDefault="00771304" w:rsidP="00A06D60">
            <w:pPr>
              <w:pStyle w:val="TAC"/>
              <w:rPr>
                <w:ins w:id="12444" w:author="Richard Bradbury (2022-05-04)" w:date="2022-05-04T18:29:00Z"/>
              </w:rPr>
            </w:pPr>
            <w:ins w:id="12445" w:author="Richard Bradbury (2022-05-04)" w:date="2022-05-04T18:29:00Z">
              <w:r>
                <w:t>0..1</w:t>
              </w:r>
            </w:ins>
          </w:p>
        </w:tc>
        <w:tc>
          <w:tcPr>
            <w:tcW w:w="557" w:type="pct"/>
            <w:tcBorders>
              <w:top w:val="single" w:sz="4" w:space="0" w:color="auto"/>
              <w:left w:val="single" w:sz="6" w:space="0" w:color="000000"/>
              <w:bottom w:val="single" w:sz="4" w:space="0" w:color="auto"/>
              <w:right w:val="single" w:sz="6" w:space="0" w:color="000000"/>
            </w:tcBorders>
          </w:tcPr>
          <w:p w14:paraId="1793E183" w14:textId="77777777" w:rsidR="00771304" w:rsidRDefault="00771304" w:rsidP="00A06D60">
            <w:pPr>
              <w:pStyle w:val="TAL"/>
              <w:rPr>
                <w:ins w:id="12446" w:author="Richard Bradbury (2022-05-04)" w:date="2022-05-04T18:29:00Z"/>
              </w:rPr>
            </w:pPr>
            <w:ins w:id="12447" w:author="Richard Bradbury (2022-05-04)" w:date="2022-05-04T18:29: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1F3F09D3" w14:textId="77777777" w:rsidR="00771304" w:rsidRDefault="00771304" w:rsidP="00A06D60">
            <w:pPr>
              <w:pStyle w:val="TAL"/>
              <w:rPr>
                <w:ins w:id="12448" w:author="Richard Bradbury (2022-05-04)" w:date="2022-05-04T18:29:00Z"/>
              </w:rPr>
            </w:pPr>
            <w:ins w:id="12449" w:author="Richard Bradbury (2022-05-04)" w:date="2022-05-04T18:29:00Z">
              <w:r>
                <w:t xml:space="preserve">Permanent redirection during a Data Reporting Session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5068B613" w14:textId="77777777" w:rsidR="00771304" w:rsidRDefault="00771304" w:rsidP="00A06D60">
            <w:pPr>
              <w:pStyle w:val="TAL"/>
              <w:rPr>
                <w:ins w:id="12450" w:author="Richard Bradbury (2022-05-04)" w:date="2022-05-04T18:29:00Z"/>
              </w:rPr>
            </w:pPr>
            <w:ins w:id="12451" w:author="Richard Bradbury (2022-05-04)" w:date="2022-05-04T18:29:00Z">
              <w:r>
                <w:t xml:space="preserve">Applicable if the feature </w:t>
              </w:r>
              <w:r>
                <w:rPr>
                  <w:lang w:eastAsia="zh-CN"/>
                </w:rPr>
                <w:t>"</w:t>
              </w:r>
              <w:r>
                <w:rPr>
                  <w:rFonts w:cs="Arial"/>
                  <w:szCs w:val="18"/>
                </w:rPr>
                <w:t>ES3XX"</w:t>
              </w:r>
              <w:r>
                <w:t xml:space="preserve"> is supported.</w:t>
              </w:r>
            </w:ins>
          </w:p>
        </w:tc>
      </w:tr>
      <w:tr w:rsidR="00771304" w14:paraId="2E3E0B8F" w14:textId="77777777" w:rsidTr="00A06D60">
        <w:trPr>
          <w:jc w:val="center"/>
          <w:ins w:id="12452" w:author="Richard Bradbury (2022-05-04)" w:date="2022-05-04T18:29:00Z"/>
        </w:trPr>
        <w:tc>
          <w:tcPr>
            <w:tcW w:w="1037" w:type="pct"/>
            <w:tcBorders>
              <w:top w:val="single" w:sz="4" w:space="0" w:color="auto"/>
              <w:left w:val="single" w:sz="6" w:space="0" w:color="000000"/>
              <w:bottom w:val="single" w:sz="4" w:space="0" w:color="auto"/>
              <w:right w:val="single" w:sz="6" w:space="0" w:color="000000"/>
            </w:tcBorders>
          </w:tcPr>
          <w:p w14:paraId="7DBE67A0" w14:textId="77777777" w:rsidR="00771304" w:rsidRPr="00F76803" w:rsidRDefault="00771304" w:rsidP="00A06D60">
            <w:pPr>
              <w:pStyle w:val="TAL"/>
              <w:rPr>
                <w:ins w:id="12453" w:author="Richard Bradbury (2022-05-04)" w:date="2022-05-04T18:29:00Z"/>
                <w:rStyle w:val="Code"/>
                <w:rFonts w:eastAsia="DengXian"/>
              </w:rPr>
            </w:pPr>
            <w:ins w:id="12454" w:author="Richard Bradbury (2022-05-04)" w:date="2022-05-04T18:29: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0C9A5AFE" w14:textId="77777777" w:rsidR="00771304" w:rsidRDefault="00771304" w:rsidP="00A06D60">
            <w:pPr>
              <w:pStyle w:val="TAC"/>
              <w:rPr>
                <w:ins w:id="12455" w:author="Richard Bradbury (2022-05-04)" w:date="2022-05-04T18:29:00Z"/>
              </w:rPr>
            </w:pPr>
            <w:ins w:id="12456" w:author="Richard Bradbury (2022-05-04)" w:date="2022-05-04T18:29:00Z">
              <w:r>
                <w:t>O</w:t>
              </w:r>
            </w:ins>
          </w:p>
        </w:tc>
        <w:tc>
          <w:tcPr>
            <w:tcW w:w="560" w:type="pct"/>
            <w:tcBorders>
              <w:top w:val="single" w:sz="4" w:space="0" w:color="auto"/>
              <w:left w:val="single" w:sz="6" w:space="0" w:color="000000"/>
              <w:bottom w:val="single" w:sz="4" w:space="0" w:color="auto"/>
              <w:right w:val="single" w:sz="6" w:space="0" w:color="000000"/>
            </w:tcBorders>
          </w:tcPr>
          <w:p w14:paraId="18A16B1D" w14:textId="77777777" w:rsidR="00771304" w:rsidRDefault="00771304" w:rsidP="00A06D60">
            <w:pPr>
              <w:pStyle w:val="TAC"/>
              <w:rPr>
                <w:ins w:id="12457" w:author="Richard Bradbury (2022-05-04)" w:date="2022-05-04T18:29:00Z"/>
              </w:rPr>
            </w:pPr>
            <w:ins w:id="12458" w:author="Richard Bradbury (2022-05-04)" w:date="2022-05-04T18:29:00Z">
              <w:r>
                <w:t>0..1</w:t>
              </w:r>
            </w:ins>
          </w:p>
        </w:tc>
        <w:tc>
          <w:tcPr>
            <w:tcW w:w="557" w:type="pct"/>
            <w:tcBorders>
              <w:top w:val="single" w:sz="4" w:space="0" w:color="auto"/>
              <w:left w:val="single" w:sz="6" w:space="0" w:color="000000"/>
              <w:bottom w:val="single" w:sz="4" w:space="0" w:color="auto"/>
              <w:right w:val="single" w:sz="6" w:space="0" w:color="000000"/>
            </w:tcBorders>
          </w:tcPr>
          <w:p w14:paraId="0396EACA" w14:textId="77777777" w:rsidR="00771304" w:rsidRDefault="00771304" w:rsidP="00A06D60">
            <w:pPr>
              <w:pStyle w:val="TAL"/>
              <w:rPr>
                <w:ins w:id="12459" w:author="Richard Bradbury (2022-05-04)" w:date="2022-05-04T18:29:00Z"/>
              </w:rPr>
            </w:pPr>
            <w:ins w:id="12460" w:author="Richard Bradbury (2022-05-04)" w:date="2022-05-04T18:29: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4FBA0426" w14:textId="77777777" w:rsidR="00771304" w:rsidRDefault="00771304" w:rsidP="00A06D60">
            <w:pPr>
              <w:pStyle w:val="TAL"/>
              <w:rPr>
                <w:ins w:id="12461" w:author="Richard Bradbury (2022-05-04)" w:date="2022-05-04T18:29:00Z"/>
              </w:rPr>
            </w:pPr>
            <w:ins w:id="12462" w:author="Richard Bradbury (2022-05-04)" w:date="2022-05-04T18:29:00Z">
              <w:r>
                <w:t>This Data Reporting Session resource does not exist. (NOTE 2)</w:t>
              </w:r>
            </w:ins>
          </w:p>
        </w:tc>
      </w:tr>
      <w:tr w:rsidR="00771304" w14:paraId="2A80F210" w14:textId="77777777" w:rsidTr="00A06D60">
        <w:trPr>
          <w:jc w:val="center"/>
          <w:ins w:id="12463" w:author="Richard Bradbury (2022-05-04)" w:date="2022-05-04T18:29:00Z"/>
        </w:trPr>
        <w:tc>
          <w:tcPr>
            <w:tcW w:w="5000" w:type="pct"/>
            <w:gridSpan w:val="5"/>
            <w:tcBorders>
              <w:top w:val="single" w:sz="4" w:space="0" w:color="auto"/>
              <w:left w:val="single" w:sz="6" w:space="0" w:color="000000"/>
              <w:bottom w:val="single" w:sz="6" w:space="0" w:color="000000"/>
              <w:right w:val="single" w:sz="6" w:space="0" w:color="000000"/>
            </w:tcBorders>
          </w:tcPr>
          <w:p w14:paraId="1D4E3A0E" w14:textId="1242821D" w:rsidR="00771304" w:rsidRDefault="00771304" w:rsidP="00A06D60">
            <w:pPr>
              <w:pStyle w:val="TAN"/>
              <w:rPr>
                <w:ins w:id="12464" w:author="Richard Bradbury (2022-05-04)" w:date="2022-05-04T18:29:00Z"/>
              </w:rPr>
            </w:pPr>
            <w:ins w:id="12465" w:author="Richard Bradbury (2022-05-04)" w:date="2022-05-04T18:29:00Z">
              <w:r>
                <w:t>NOTE 1:</w:t>
              </w:r>
              <w:r>
                <w:tab/>
                <w:t>The mandatory HTTP error status codes for the GET method as listed in table 5.2.7.1-1 of TS 29.500 [9] also apply.</w:t>
              </w:r>
            </w:ins>
          </w:p>
          <w:p w14:paraId="5D15DB0A" w14:textId="1C2DF548" w:rsidR="00771304" w:rsidRDefault="00771304" w:rsidP="00A06D60">
            <w:pPr>
              <w:pStyle w:val="TAN"/>
              <w:rPr>
                <w:ins w:id="12466" w:author="Richard Bradbury (2022-05-04)" w:date="2022-05-04T18:29:00Z"/>
              </w:rPr>
            </w:pPr>
            <w:ins w:id="12467" w:author="Richard Bradbury (2022-05-04)" w:date="2022-05-04T18:29:00Z">
              <w:r>
                <w:t>NOTE 2:</w:t>
              </w:r>
              <w:r>
                <w:tab/>
                <w:t>Failure cases are described in clause 7.4.</w:t>
              </w:r>
            </w:ins>
          </w:p>
        </w:tc>
      </w:tr>
    </w:tbl>
    <w:p w14:paraId="2FD32B14" w14:textId="77777777" w:rsidR="00771304" w:rsidRPr="009432AB" w:rsidRDefault="00771304" w:rsidP="00771304">
      <w:pPr>
        <w:pStyle w:val="TAN"/>
        <w:keepNext w:val="0"/>
        <w:rPr>
          <w:ins w:id="12468" w:author="Richard Bradbury (2022-05-04)" w:date="2022-05-04T18:29:00Z"/>
          <w:lang w:val="es-ES"/>
        </w:rPr>
      </w:pPr>
    </w:p>
    <w:p w14:paraId="53285AE2" w14:textId="27FDA67A" w:rsidR="00771304" w:rsidRDefault="00771304" w:rsidP="00771304">
      <w:pPr>
        <w:pStyle w:val="TH"/>
        <w:rPr>
          <w:ins w:id="12469" w:author="Richard Bradbury (2022-05-04)" w:date="2022-05-04T18:29:00Z"/>
        </w:rPr>
      </w:pPr>
      <w:ins w:id="12470" w:author="Richard Bradbury (2022-05-04)" w:date="2022-05-04T18:29:00Z">
        <w:r>
          <w:t>Table 7.2.3.3.1-4: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771304" w14:paraId="14C6F6A6" w14:textId="77777777" w:rsidTr="00A06D60">
        <w:trPr>
          <w:jc w:val="center"/>
          <w:ins w:id="12471" w:author="Richard Bradbury (2022-05-04)" w:date="2022-05-04T18:29: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E3367EB" w14:textId="77777777" w:rsidR="00771304" w:rsidRDefault="00771304" w:rsidP="00A06D60">
            <w:pPr>
              <w:pStyle w:val="TAH"/>
              <w:rPr>
                <w:ins w:id="12472" w:author="Richard Bradbury (2022-05-04)" w:date="2022-05-04T18:29:00Z"/>
              </w:rPr>
            </w:pPr>
            <w:ins w:id="12473" w:author="Richard Bradbury (2022-05-04)" w:date="2022-05-04T18:29: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252677B7" w14:textId="77777777" w:rsidR="00771304" w:rsidRDefault="00771304" w:rsidP="00A06D60">
            <w:pPr>
              <w:pStyle w:val="TAH"/>
              <w:rPr>
                <w:ins w:id="12474" w:author="Richard Bradbury (2022-05-04)" w:date="2022-05-04T18:29:00Z"/>
              </w:rPr>
            </w:pPr>
            <w:ins w:id="12475" w:author="Richard Bradbury (2022-05-04)" w:date="2022-05-04T18:29: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4FCB7D0C" w14:textId="77777777" w:rsidR="00771304" w:rsidRDefault="00771304" w:rsidP="00A06D60">
            <w:pPr>
              <w:pStyle w:val="TAH"/>
              <w:rPr>
                <w:ins w:id="12476" w:author="Richard Bradbury (2022-05-04)" w:date="2022-05-04T18:29:00Z"/>
              </w:rPr>
            </w:pPr>
            <w:ins w:id="12477" w:author="Richard Bradbury (2022-05-04)" w:date="2022-05-04T18:29: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C891FD5" w14:textId="77777777" w:rsidR="00771304" w:rsidRDefault="00771304" w:rsidP="00A06D60">
            <w:pPr>
              <w:pStyle w:val="TAH"/>
              <w:rPr>
                <w:ins w:id="12478" w:author="Richard Bradbury (2022-05-04)" w:date="2022-05-04T18:29:00Z"/>
              </w:rPr>
            </w:pPr>
            <w:ins w:id="12479" w:author="Richard Bradbury (2022-05-04)" w:date="2022-05-04T18:29: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3970C7D" w14:textId="77777777" w:rsidR="00771304" w:rsidRDefault="00771304" w:rsidP="00A06D60">
            <w:pPr>
              <w:pStyle w:val="TAH"/>
              <w:rPr>
                <w:ins w:id="12480" w:author="Richard Bradbury (2022-05-04)" w:date="2022-05-04T18:29:00Z"/>
              </w:rPr>
            </w:pPr>
            <w:ins w:id="12481" w:author="Richard Bradbury (2022-05-04)" w:date="2022-05-04T18:29:00Z">
              <w:r>
                <w:t>Description</w:t>
              </w:r>
            </w:ins>
          </w:p>
        </w:tc>
      </w:tr>
      <w:tr w:rsidR="00771304" w14:paraId="4B5D827D" w14:textId="77777777" w:rsidTr="00A06D60">
        <w:trPr>
          <w:jc w:val="center"/>
          <w:ins w:id="12482"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FF0EC9D" w14:textId="77777777" w:rsidR="00771304" w:rsidRPr="00F76803" w:rsidRDefault="00771304" w:rsidP="00A06D60">
            <w:pPr>
              <w:pStyle w:val="TAL"/>
              <w:rPr>
                <w:ins w:id="12483" w:author="Richard Bradbury (2022-05-04)" w:date="2022-05-04T18:29:00Z"/>
                <w:rStyle w:val="HTTPHeader"/>
              </w:rPr>
            </w:pPr>
            <w:ins w:id="12484" w:author="Richard Bradbury (2022-05-04)" w:date="2022-05-04T18:29: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48B20040" w14:textId="77777777" w:rsidR="00771304" w:rsidRPr="00F76803" w:rsidRDefault="00771304" w:rsidP="00A06D60">
            <w:pPr>
              <w:pStyle w:val="TAL"/>
              <w:rPr>
                <w:ins w:id="12485" w:author="Richard Bradbury (2022-05-04)" w:date="2022-05-04T18:29:00Z"/>
                <w:rStyle w:val="Code"/>
              </w:rPr>
            </w:pPr>
            <w:ins w:id="12486" w:author="Richard Bradbury (2022-05-04)" w:date="2022-05-04T18:29: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6FC08072" w14:textId="77777777" w:rsidR="00771304" w:rsidRDefault="00771304" w:rsidP="00A06D60">
            <w:pPr>
              <w:pStyle w:val="TAC"/>
              <w:rPr>
                <w:ins w:id="12487" w:author="Richard Bradbury (2022-05-04)" w:date="2022-05-04T18:29:00Z"/>
                <w:lang w:eastAsia="fr-FR"/>
              </w:rPr>
            </w:pPr>
            <w:ins w:id="12488"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470C9684" w14:textId="77777777" w:rsidR="00771304" w:rsidRDefault="00771304" w:rsidP="00A06D60">
            <w:pPr>
              <w:pStyle w:val="TAC"/>
              <w:rPr>
                <w:ins w:id="12489" w:author="Richard Bradbury (2022-05-04)" w:date="2022-05-04T18:29:00Z"/>
                <w:lang w:eastAsia="fr-FR"/>
              </w:rPr>
            </w:pPr>
            <w:ins w:id="12490" w:author="Richard Bradbury (2022-05-04)" w:date="2022-05-04T18:2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8F71E98" w14:textId="77777777" w:rsidR="00771304" w:rsidRDefault="00771304" w:rsidP="00A06D60">
            <w:pPr>
              <w:pStyle w:val="TAL"/>
              <w:rPr>
                <w:ins w:id="12491" w:author="Richard Bradbury (2022-05-04)" w:date="2022-05-04T18:29:00Z"/>
                <w:lang w:eastAsia="fr-FR"/>
              </w:rPr>
            </w:pPr>
            <w:ins w:id="12492" w:author="Richard Bradbury (2022-05-04)" w:date="2022-05-04T18:29:00Z">
              <w:r>
                <w:t xml:space="preserve">Part of CORS [10]. Supplied if the request included the </w:t>
              </w:r>
              <w:r w:rsidRPr="005F5121">
                <w:rPr>
                  <w:rStyle w:val="HTTPHeader"/>
                </w:rPr>
                <w:t>Origin</w:t>
              </w:r>
              <w:r>
                <w:t xml:space="preserve"> header.</w:t>
              </w:r>
            </w:ins>
          </w:p>
        </w:tc>
      </w:tr>
      <w:tr w:rsidR="00771304" w14:paraId="710DAE53" w14:textId="77777777" w:rsidTr="00A06D60">
        <w:trPr>
          <w:jc w:val="center"/>
          <w:ins w:id="12493"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D63C402" w14:textId="77777777" w:rsidR="00771304" w:rsidRPr="00F76803" w:rsidRDefault="00771304" w:rsidP="00A06D60">
            <w:pPr>
              <w:pStyle w:val="TAL"/>
              <w:rPr>
                <w:ins w:id="12494" w:author="Richard Bradbury (2022-05-04)" w:date="2022-05-04T18:29:00Z"/>
                <w:rStyle w:val="HTTPHeader"/>
              </w:rPr>
            </w:pPr>
            <w:ins w:id="12495" w:author="Richard Bradbury (2022-05-04)" w:date="2022-05-04T18:29: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57636F52" w14:textId="77777777" w:rsidR="00771304" w:rsidRPr="00F76803" w:rsidRDefault="00771304" w:rsidP="00A06D60">
            <w:pPr>
              <w:pStyle w:val="TAL"/>
              <w:rPr>
                <w:ins w:id="12496" w:author="Richard Bradbury (2022-05-04)" w:date="2022-05-04T18:29:00Z"/>
                <w:rStyle w:val="Code"/>
              </w:rPr>
            </w:pPr>
            <w:ins w:id="12497" w:author="Richard Bradbury (2022-05-04)" w:date="2022-05-04T18:29: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CB27A87" w14:textId="77777777" w:rsidR="00771304" w:rsidRDefault="00771304" w:rsidP="00A06D60">
            <w:pPr>
              <w:pStyle w:val="TAC"/>
              <w:rPr>
                <w:ins w:id="12498" w:author="Richard Bradbury (2022-05-04)" w:date="2022-05-04T18:29:00Z"/>
                <w:lang w:eastAsia="fr-FR"/>
              </w:rPr>
            </w:pPr>
            <w:ins w:id="12499"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06134970" w14:textId="77777777" w:rsidR="00771304" w:rsidRDefault="00771304" w:rsidP="00A06D60">
            <w:pPr>
              <w:pStyle w:val="TAC"/>
              <w:rPr>
                <w:ins w:id="12500" w:author="Richard Bradbury (2022-05-04)" w:date="2022-05-04T18:29:00Z"/>
                <w:lang w:eastAsia="fr-FR"/>
              </w:rPr>
            </w:pPr>
            <w:ins w:id="12501" w:author="Richard Bradbury (2022-05-04)" w:date="2022-05-04T18:2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CF5109A" w14:textId="77777777" w:rsidR="00771304" w:rsidRDefault="00771304" w:rsidP="00A06D60">
            <w:pPr>
              <w:pStyle w:val="TAL"/>
              <w:rPr>
                <w:ins w:id="12502" w:author="Richard Bradbury (2022-05-04)" w:date="2022-05-04T18:29:00Z"/>
              </w:rPr>
            </w:pPr>
            <w:ins w:id="12503" w:author="Richard Bradbury (2022-05-04)" w:date="2022-05-04T18:29:00Z">
              <w:r>
                <w:t xml:space="preserve">Part of CORS [10]. Supplied if the request included the </w:t>
              </w:r>
              <w:r w:rsidRPr="005F5121">
                <w:rPr>
                  <w:rStyle w:val="HTTPHeader"/>
                </w:rPr>
                <w:t>Origin</w:t>
              </w:r>
              <w:r>
                <w:t xml:space="preserve"> header.</w:t>
              </w:r>
            </w:ins>
          </w:p>
          <w:p w14:paraId="508A9F4A" w14:textId="77777777" w:rsidR="00771304" w:rsidRDefault="00771304" w:rsidP="00A06D60">
            <w:pPr>
              <w:pStyle w:val="TALcontinuation"/>
              <w:rPr>
                <w:ins w:id="12504" w:author="Richard Bradbury (2022-05-04)" w:date="2022-05-04T18:29:00Z"/>
                <w:lang w:eastAsia="fr-FR"/>
              </w:rPr>
            </w:pPr>
            <w:ins w:id="12505" w:author="Richard Bradbury (2022-05-04)" w:date="2022-05-04T18:29: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771304" w14:paraId="4C69E5EE" w14:textId="77777777" w:rsidTr="00A06D60">
        <w:trPr>
          <w:jc w:val="center"/>
          <w:ins w:id="12506"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4E59B31" w14:textId="77777777" w:rsidR="00771304" w:rsidRPr="00F76803" w:rsidRDefault="00771304" w:rsidP="00A06D60">
            <w:pPr>
              <w:pStyle w:val="TAL"/>
              <w:rPr>
                <w:ins w:id="12507" w:author="Richard Bradbury (2022-05-04)" w:date="2022-05-04T18:29:00Z"/>
                <w:rStyle w:val="HTTPHeader"/>
              </w:rPr>
            </w:pPr>
            <w:ins w:id="12508" w:author="Richard Bradbury (2022-05-04)" w:date="2022-05-04T18:29: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677F7626" w14:textId="77777777" w:rsidR="00771304" w:rsidRPr="00F76803" w:rsidRDefault="00771304" w:rsidP="00A06D60">
            <w:pPr>
              <w:pStyle w:val="TAL"/>
              <w:rPr>
                <w:ins w:id="12509" w:author="Richard Bradbury (2022-05-04)" w:date="2022-05-04T18:29:00Z"/>
                <w:rStyle w:val="Code"/>
              </w:rPr>
            </w:pPr>
            <w:ins w:id="12510" w:author="Richard Bradbury (2022-05-04)" w:date="2022-05-04T18:29: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FE4775C" w14:textId="77777777" w:rsidR="00771304" w:rsidRDefault="00771304" w:rsidP="00A06D60">
            <w:pPr>
              <w:pStyle w:val="TAC"/>
              <w:rPr>
                <w:ins w:id="12511" w:author="Richard Bradbury (2022-05-04)" w:date="2022-05-04T18:29:00Z"/>
                <w:lang w:eastAsia="fr-FR"/>
              </w:rPr>
            </w:pPr>
            <w:ins w:id="12512"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1AC3B8F3" w14:textId="77777777" w:rsidR="00771304" w:rsidRDefault="00771304" w:rsidP="00A06D60">
            <w:pPr>
              <w:pStyle w:val="TAC"/>
              <w:rPr>
                <w:ins w:id="12513" w:author="Richard Bradbury (2022-05-04)" w:date="2022-05-04T18:29:00Z"/>
                <w:lang w:eastAsia="fr-FR"/>
              </w:rPr>
            </w:pPr>
            <w:ins w:id="12514" w:author="Richard Bradbury (2022-05-04)" w:date="2022-05-04T18:2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19B026A" w14:textId="77777777" w:rsidR="00771304" w:rsidRDefault="00771304" w:rsidP="00A06D60">
            <w:pPr>
              <w:pStyle w:val="TAL"/>
              <w:rPr>
                <w:ins w:id="12515" w:author="Richard Bradbury (2022-05-04)" w:date="2022-05-04T18:29:00Z"/>
              </w:rPr>
            </w:pPr>
            <w:ins w:id="12516" w:author="Richard Bradbury (2022-05-04)" w:date="2022-05-04T18:29:00Z">
              <w:r>
                <w:t>Part of CORS [10]. Supplied if the request included the Origin header.</w:t>
              </w:r>
            </w:ins>
          </w:p>
          <w:p w14:paraId="12B888EF" w14:textId="77777777" w:rsidR="00771304" w:rsidRDefault="00771304" w:rsidP="00A06D60">
            <w:pPr>
              <w:pStyle w:val="TALcontinuation"/>
              <w:rPr>
                <w:ins w:id="12517" w:author="Richard Bradbury (2022-05-04)" w:date="2022-05-04T18:29:00Z"/>
                <w:lang w:eastAsia="fr-FR"/>
              </w:rPr>
            </w:pPr>
            <w:ins w:id="12518" w:author="Richard Bradbury (2022-05-04)" w:date="2022-05-04T18:29:00Z">
              <w:r>
                <w:t xml:space="preserve">Valid values: </w:t>
              </w:r>
              <w:r w:rsidRPr="005F5121">
                <w:rPr>
                  <w:rStyle w:val="Code"/>
                </w:rPr>
                <w:t>Location</w:t>
              </w:r>
              <w:r>
                <w:t>.</w:t>
              </w:r>
            </w:ins>
          </w:p>
        </w:tc>
      </w:tr>
    </w:tbl>
    <w:p w14:paraId="15A6C2A4" w14:textId="77777777" w:rsidR="00771304" w:rsidRDefault="00771304" w:rsidP="0057617B">
      <w:pPr>
        <w:pStyle w:val="TAN"/>
        <w:keepNext w:val="0"/>
        <w:rPr>
          <w:ins w:id="12519" w:author="Richard Bradbury (2022-05-04)" w:date="2022-05-04T18:29:00Z"/>
          <w:noProof/>
        </w:rPr>
      </w:pPr>
    </w:p>
    <w:p w14:paraId="3985C5A0" w14:textId="5D40F92F" w:rsidR="00771304" w:rsidRDefault="00771304" w:rsidP="00771304">
      <w:pPr>
        <w:pStyle w:val="TH"/>
        <w:rPr>
          <w:ins w:id="12520" w:author="Richard Bradbury (2022-05-04)" w:date="2022-05-04T18:29:00Z"/>
        </w:rPr>
      </w:pPr>
      <w:ins w:id="12521" w:author="Richard Bradbury (2022-05-04)" w:date="2022-05-04T18:29:00Z">
        <w:r>
          <w:t>Table 7.2.3.3.1-5: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771304" w14:paraId="3EF60C1C" w14:textId="77777777" w:rsidTr="00A06D60">
        <w:trPr>
          <w:jc w:val="center"/>
          <w:ins w:id="12522" w:author="Richard Bradbury (2022-05-04)" w:date="2022-05-04T18:29: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BFB5FDE" w14:textId="77777777" w:rsidR="00771304" w:rsidRDefault="00771304" w:rsidP="00A06D60">
            <w:pPr>
              <w:pStyle w:val="TAH"/>
              <w:rPr>
                <w:ins w:id="12523" w:author="Richard Bradbury (2022-05-04)" w:date="2022-05-04T18:29:00Z"/>
              </w:rPr>
            </w:pPr>
            <w:ins w:id="12524" w:author="Richard Bradbury (2022-05-04)" w:date="2022-05-04T18:29: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5599B232" w14:textId="77777777" w:rsidR="00771304" w:rsidRDefault="00771304" w:rsidP="00A06D60">
            <w:pPr>
              <w:pStyle w:val="TAH"/>
              <w:rPr>
                <w:ins w:id="12525" w:author="Richard Bradbury (2022-05-04)" w:date="2022-05-04T18:29:00Z"/>
              </w:rPr>
            </w:pPr>
            <w:ins w:id="12526" w:author="Richard Bradbury (2022-05-04)" w:date="2022-05-04T18:29: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04560D3F" w14:textId="77777777" w:rsidR="00771304" w:rsidRDefault="00771304" w:rsidP="00A06D60">
            <w:pPr>
              <w:pStyle w:val="TAH"/>
              <w:rPr>
                <w:ins w:id="12527" w:author="Richard Bradbury (2022-05-04)" w:date="2022-05-04T18:29:00Z"/>
              </w:rPr>
            </w:pPr>
            <w:ins w:id="12528" w:author="Richard Bradbury (2022-05-04)" w:date="2022-05-04T18:29: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446DEA2" w14:textId="77777777" w:rsidR="00771304" w:rsidRDefault="00771304" w:rsidP="00A06D60">
            <w:pPr>
              <w:pStyle w:val="TAH"/>
              <w:rPr>
                <w:ins w:id="12529" w:author="Richard Bradbury (2022-05-04)" w:date="2022-05-04T18:29:00Z"/>
              </w:rPr>
            </w:pPr>
            <w:ins w:id="12530" w:author="Richard Bradbury (2022-05-04)" w:date="2022-05-04T18:29: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5DD7E842" w14:textId="77777777" w:rsidR="00771304" w:rsidRDefault="00771304" w:rsidP="00A06D60">
            <w:pPr>
              <w:pStyle w:val="TAH"/>
              <w:rPr>
                <w:ins w:id="12531" w:author="Richard Bradbury (2022-05-04)" w:date="2022-05-04T18:29:00Z"/>
              </w:rPr>
            </w:pPr>
            <w:ins w:id="12532" w:author="Richard Bradbury (2022-05-04)" w:date="2022-05-04T18:29:00Z">
              <w:r>
                <w:t>Description</w:t>
              </w:r>
            </w:ins>
          </w:p>
        </w:tc>
      </w:tr>
      <w:tr w:rsidR="00771304" w14:paraId="4E9047F8" w14:textId="77777777" w:rsidTr="00A06D60">
        <w:trPr>
          <w:jc w:val="center"/>
          <w:ins w:id="12533"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03B69BD" w14:textId="77777777" w:rsidR="00771304" w:rsidRPr="00F76803" w:rsidRDefault="00771304" w:rsidP="00A06D60">
            <w:pPr>
              <w:pStyle w:val="TAL"/>
              <w:rPr>
                <w:ins w:id="12534" w:author="Richard Bradbury (2022-05-04)" w:date="2022-05-04T18:29:00Z"/>
                <w:rStyle w:val="HTTPHeader"/>
              </w:rPr>
            </w:pPr>
            <w:ins w:id="12535" w:author="Richard Bradbury (2022-05-04)" w:date="2022-05-04T18:29: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025429CB" w14:textId="77777777" w:rsidR="00771304" w:rsidRPr="00F76803" w:rsidRDefault="00771304" w:rsidP="00A06D60">
            <w:pPr>
              <w:pStyle w:val="TAL"/>
              <w:rPr>
                <w:ins w:id="12536" w:author="Richard Bradbury (2022-05-04)" w:date="2022-05-04T18:29:00Z"/>
                <w:rStyle w:val="Code"/>
              </w:rPr>
            </w:pPr>
            <w:ins w:id="12537" w:author="Richard Bradbury (2022-05-04)" w:date="2022-05-04T18:2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1D3F1B7" w14:textId="77777777" w:rsidR="00771304" w:rsidRDefault="00771304" w:rsidP="00A06D60">
            <w:pPr>
              <w:pStyle w:val="TAC"/>
              <w:rPr>
                <w:ins w:id="12538" w:author="Richard Bradbury (2022-05-04)" w:date="2022-05-04T18:29:00Z"/>
              </w:rPr>
            </w:pPr>
            <w:ins w:id="12539" w:author="Richard Bradbury (2022-05-04)" w:date="2022-05-04T18:29:00Z">
              <w:r>
                <w:t>M</w:t>
              </w:r>
            </w:ins>
          </w:p>
        </w:tc>
        <w:tc>
          <w:tcPr>
            <w:tcW w:w="589" w:type="pct"/>
            <w:tcBorders>
              <w:top w:val="single" w:sz="4" w:space="0" w:color="auto"/>
              <w:left w:val="single" w:sz="6" w:space="0" w:color="000000"/>
              <w:bottom w:val="single" w:sz="4" w:space="0" w:color="auto"/>
              <w:right w:val="single" w:sz="6" w:space="0" w:color="000000"/>
            </w:tcBorders>
          </w:tcPr>
          <w:p w14:paraId="6AECDEB2" w14:textId="77777777" w:rsidR="00771304" w:rsidRDefault="00771304" w:rsidP="00A06D60">
            <w:pPr>
              <w:pStyle w:val="TAC"/>
              <w:rPr>
                <w:ins w:id="12540" w:author="Richard Bradbury (2022-05-04)" w:date="2022-05-04T18:29:00Z"/>
              </w:rPr>
            </w:pPr>
            <w:ins w:id="12541" w:author="Richard Bradbury (2022-05-04)" w:date="2022-05-04T18:29: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C283BF1" w14:textId="77777777" w:rsidR="00771304" w:rsidRDefault="00771304" w:rsidP="00A06D60">
            <w:pPr>
              <w:pStyle w:val="TAL"/>
              <w:rPr>
                <w:ins w:id="12542" w:author="Richard Bradbury (2022-05-04)" w:date="2022-05-04T18:29:00Z"/>
              </w:rPr>
            </w:pPr>
            <w:ins w:id="12543" w:author="Richard Bradbury (2022-05-04)" w:date="2022-05-04T18:29:00Z">
              <w:r>
                <w:t>An alternative URL of the resource located in another Data Collection AF (service) instance.</w:t>
              </w:r>
            </w:ins>
          </w:p>
        </w:tc>
      </w:tr>
      <w:tr w:rsidR="00771304" w14:paraId="5A29894D" w14:textId="77777777" w:rsidTr="00A06D60">
        <w:trPr>
          <w:jc w:val="center"/>
          <w:ins w:id="12544"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025D082" w14:textId="77777777" w:rsidR="00771304" w:rsidRPr="002A552E" w:rsidRDefault="00771304" w:rsidP="00A06D60">
            <w:pPr>
              <w:pStyle w:val="TAL"/>
              <w:rPr>
                <w:ins w:id="12545" w:author="Richard Bradbury (2022-05-04)" w:date="2022-05-04T18:29:00Z"/>
                <w:rStyle w:val="HTTPHeader"/>
                <w:lang w:val="sv-SE"/>
              </w:rPr>
            </w:pPr>
            <w:ins w:id="12546" w:author="Richard Bradbury (2022-05-04)" w:date="2022-05-04T18:29: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15BCD5C8" w14:textId="77777777" w:rsidR="00771304" w:rsidRPr="00F76803" w:rsidRDefault="00771304" w:rsidP="00A06D60">
            <w:pPr>
              <w:pStyle w:val="TAL"/>
              <w:rPr>
                <w:ins w:id="12547" w:author="Richard Bradbury (2022-05-04)" w:date="2022-05-04T18:29:00Z"/>
                <w:rStyle w:val="Code"/>
              </w:rPr>
            </w:pPr>
            <w:ins w:id="12548" w:author="Richard Bradbury (2022-05-04)" w:date="2022-05-04T18:2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0862293C" w14:textId="77777777" w:rsidR="00771304" w:rsidRDefault="00771304" w:rsidP="00A06D60">
            <w:pPr>
              <w:pStyle w:val="TAC"/>
              <w:rPr>
                <w:ins w:id="12549" w:author="Richard Bradbury (2022-05-04)" w:date="2022-05-04T18:29:00Z"/>
              </w:rPr>
            </w:pPr>
            <w:ins w:id="12550" w:author="Richard Bradbury (2022-05-04)" w:date="2022-05-04T18:29: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38D49287" w14:textId="77777777" w:rsidR="00771304" w:rsidRDefault="00771304" w:rsidP="00A06D60">
            <w:pPr>
              <w:pStyle w:val="TAC"/>
              <w:rPr>
                <w:ins w:id="12551" w:author="Richard Bradbury (2022-05-04)" w:date="2022-05-04T18:29:00Z"/>
              </w:rPr>
            </w:pPr>
            <w:ins w:id="12552" w:author="Richard Bradbury (2022-05-04)" w:date="2022-05-04T18:29: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E061391" w14:textId="77777777" w:rsidR="00771304" w:rsidRDefault="00771304" w:rsidP="00A06D60">
            <w:pPr>
              <w:pStyle w:val="TAL"/>
              <w:rPr>
                <w:ins w:id="12553" w:author="Richard Bradbury (2022-05-04)" w:date="2022-05-04T18:29:00Z"/>
              </w:rPr>
            </w:pPr>
            <w:ins w:id="12554" w:author="Richard Bradbury (2022-05-04)" w:date="2022-05-04T18:29:00Z">
              <w:r>
                <w:rPr>
                  <w:lang w:eastAsia="fr-FR"/>
                </w:rPr>
                <w:t>Identifier of the target NF (service) instance towards which the request is redirected</w:t>
              </w:r>
            </w:ins>
          </w:p>
        </w:tc>
      </w:tr>
      <w:tr w:rsidR="00771304" w14:paraId="00B9748F" w14:textId="77777777" w:rsidTr="00A06D60">
        <w:trPr>
          <w:jc w:val="center"/>
          <w:ins w:id="12555"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68530D5" w14:textId="77777777" w:rsidR="00771304" w:rsidRPr="00F76803" w:rsidRDefault="00771304" w:rsidP="00A06D60">
            <w:pPr>
              <w:pStyle w:val="TAL"/>
              <w:rPr>
                <w:ins w:id="12556" w:author="Richard Bradbury (2022-05-04)" w:date="2022-05-04T18:29:00Z"/>
                <w:rStyle w:val="HTTPHeader"/>
              </w:rPr>
            </w:pPr>
            <w:ins w:id="12557" w:author="Richard Bradbury (2022-05-04)" w:date="2022-05-04T18:29: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3EAF1766" w14:textId="77777777" w:rsidR="00771304" w:rsidRPr="00F76803" w:rsidRDefault="00771304" w:rsidP="00A06D60">
            <w:pPr>
              <w:pStyle w:val="TAL"/>
              <w:rPr>
                <w:ins w:id="12558" w:author="Richard Bradbury (2022-05-04)" w:date="2022-05-04T18:29:00Z"/>
                <w:rStyle w:val="Code"/>
              </w:rPr>
            </w:pPr>
            <w:ins w:id="12559" w:author="Richard Bradbury (2022-05-04)" w:date="2022-05-04T18:2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5E216A7C" w14:textId="77777777" w:rsidR="00771304" w:rsidRDefault="00771304" w:rsidP="00A06D60">
            <w:pPr>
              <w:pStyle w:val="TAC"/>
              <w:rPr>
                <w:ins w:id="12560" w:author="Richard Bradbury (2022-05-04)" w:date="2022-05-04T18:29:00Z"/>
                <w:lang w:eastAsia="fr-FR"/>
              </w:rPr>
            </w:pPr>
            <w:ins w:id="12561"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42FF0D5C" w14:textId="77777777" w:rsidR="00771304" w:rsidRDefault="00771304" w:rsidP="00A06D60">
            <w:pPr>
              <w:pStyle w:val="TAC"/>
              <w:rPr>
                <w:ins w:id="12562" w:author="Richard Bradbury (2022-05-04)" w:date="2022-05-04T18:29:00Z"/>
                <w:lang w:eastAsia="fr-FR"/>
              </w:rPr>
            </w:pPr>
            <w:ins w:id="12563" w:author="Richard Bradbury (2022-05-04)" w:date="2022-05-04T18:2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DB054FE" w14:textId="77777777" w:rsidR="00771304" w:rsidRDefault="00771304" w:rsidP="00A06D60">
            <w:pPr>
              <w:pStyle w:val="TAL"/>
              <w:rPr>
                <w:ins w:id="12564" w:author="Richard Bradbury (2022-05-04)" w:date="2022-05-04T18:29:00Z"/>
                <w:lang w:eastAsia="fr-FR"/>
              </w:rPr>
            </w:pPr>
            <w:ins w:id="12565" w:author="Richard Bradbury (2022-05-04)" w:date="2022-05-04T18:29:00Z">
              <w:r>
                <w:t xml:space="preserve">Part of CORS [10]. Supplied if the request included the </w:t>
              </w:r>
              <w:r w:rsidRPr="005F5121">
                <w:rPr>
                  <w:rStyle w:val="HTTPHeader"/>
                </w:rPr>
                <w:t>Origin</w:t>
              </w:r>
              <w:r>
                <w:t xml:space="preserve"> header.</w:t>
              </w:r>
            </w:ins>
          </w:p>
        </w:tc>
      </w:tr>
      <w:tr w:rsidR="00771304" w14:paraId="5F92CB68" w14:textId="77777777" w:rsidTr="00A06D60">
        <w:trPr>
          <w:jc w:val="center"/>
          <w:ins w:id="12566"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5B95515" w14:textId="77777777" w:rsidR="00771304" w:rsidRPr="00F76803" w:rsidRDefault="00771304" w:rsidP="00A06D60">
            <w:pPr>
              <w:pStyle w:val="TAL"/>
              <w:rPr>
                <w:ins w:id="12567" w:author="Richard Bradbury (2022-05-04)" w:date="2022-05-04T18:29:00Z"/>
                <w:rStyle w:val="HTTPHeader"/>
              </w:rPr>
            </w:pPr>
            <w:ins w:id="12568" w:author="Richard Bradbury (2022-05-04)" w:date="2022-05-04T18:29: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1201FD3F" w14:textId="77777777" w:rsidR="00771304" w:rsidRPr="00F76803" w:rsidRDefault="00771304" w:rsidP="00A06D60">
            <w:pPr>
              <w:pStyle w:val="TAL"/>
              <w:rPr>
                <w:ins w:id="12569" w:author="Richard Bradbury (2022-05-04)" w:date="2022-05-04T18:29:00Z"/>
                <w:rStyle w:val="Code"/>
              </w:rPr>
            </w:pPr>
            <w:ins w:id="12570" w:author="Richard Bradbury (2022-05-04)" w:date="2022-05-04T18:2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15D0711" w14:textId="77777777" w:rsidR="00771304" w:rsidRDefault="00771304" w:rsidP="00A06D60">
            <w:pPr>
              <w:pStyle w:val="TAC"/>
              <w:rPr>
                <w:ins w:id="12571" w:author="Richard Bradbury (2022-05-04)" w:date="2022-05-04T18:29:00Z"/>
                <w:lang w:eastAsia="fr-FR"/>
              </w:rPr>
            </w:pPr>
            <w:ins w:id="12572"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18E50553" w14:textId="77777777" w:rsidR="00771304" w:rsidRDefault="00771304" w:rsidP="00A06D60">
            <w:pPr>
              <w:pStyle w:val="TAC"/>
              <w:rPr>
                <w:ins w:id="12573" w:author="Richard Bradbury (2022-05-04)" w:date="2022-05-04T18:29:00Z"/>
                <w:lang w:eastAsia="fr-FR"/>
              </w:rPr>
            </w:pPr>
            <w:ins w:id="12574" w:author="Richard Bradbury (2022-05-04)" w:date="2022-05-04T18:2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509F53B" w14:textId="77777777" w:rsidR="00771304" w:rsidRDefault="00771304" w:rsidP="00A06D60">
            <w:pPr>
              <w:pStyle w:val="TAL"/>
              <w:rPr>
                <w:ins w:id="12575" w:author="Richard Bradbury (2022-05-04)" w:date="2022-05-04T18:29:00Z"/>
              </w:rPr>
            </w:pPr>
            <w:ins w:id="12576" w:author="Richard Bradbury (2022-05-04)" w:date="2022-05-04T18:29:00Z">
              <w:r>
                <w:t xml:space="preserve">Part of CORS [10]. Supplied if the request included the </w:t>
              </w:r>
              <w:r w:rsidRPr="005F5121">
                <w:rPr>
                  <w:rStyle w:val="HTTPHeader"/>
                </w:rPr>
                <w:t>Origin</w:t>
              </w:r>
              <w:r>
                <w:t xml:space="preserve"> header. </w:t>
              </w:r>
            </w:ins>
          </w:p>
          <w:p w14:paraId="0A119521" w14:textId="77777777" w:rsidR="00771304" w:rsidRDefault="00771304" w:rsidP="00A06D60">
            <w:pPr>
              <w:pStyle w:val="TALcontinuation"/>
              <w:rPr>
                <w:ins w:id="12577" w:author="Richard Bradbury (2022-05-04)" w:date="2022-05-04T18:29:00Z"/>
                <w:lang w:eastAsia="fr-FR"/>
              </w:rPr>
            </w:pPr>
            <w:ins w:id="12578" w:author="Richard Bradbury (2022-05-04)" w:date="2022-05-04T18:29: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771304" w14:paraId="20C3C318" w14:textId="77777777" w:rsidTr="00A06D60">
        <w:trPr>
          <w:jc w:val="center"/>
          <w:ins w:id="12579" w:author="Richard Bradbury (2022-05-04)" w:date="2022-05-04T18:29: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1D924C5F" w14:textId="77777777" w:rsidR="00771304" w:rsidRPr="00F76803" w:rsidRDefault="00771304" w:rsidP="00A06D60">
            <w:pPr>
              <w:pStyle w:val="TAL"/>
              <w:rPr>
                <w:ins w:id="12580" w:author="Richard Bradbury (2022-05-04)" w:date="2022-05-04T18:29:00Z"/>
                <w:rStyle w:val="HTTPHeader"/>
              </w:rPr>
            </w:pPr>
            <w:ins w:id="12581" w:author="Richard Bradbury (2022-05-04)" w:date="2022-05-04T18:29: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10888818" w14:textId="77777777" w:rsidR="00771304" w:rsidRPr="00F76803" w:rsidRDefault="00771304" w:rsidP="00A06D60">
            <w:pPr>
              <w:pStyle w:val="TAL"/>
              <w:rPr>
                <w:ins w:id="12582" w:author="Richard Bradbury (2022-05-04)" w:date="2022-05-04T18:29:00Z"/>
                <w:rStyle w:val="Code"/>
              </w:rPr>
            </w:pPr>
            <w:ins w:id="12583" w:author="Richard Bradbury (2022-05-04)" w:date="2022-05-04T18:29: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60D9C14E" w14:textId="77777777" w:rsidR="00771304" w:rsidRDefault="00771304" w:rsidP="00A06D60">
            <w:pPr>
              <w:pStyle w:val="TAC"/>
              <w:rPr>
                <w:ins w:id="12584" w:author="Richard Bradbury (2022-05-04)" w:date="2022-05-04T18:29:00Z"/>
                <w:lang w:eastAsia="fr-FR"/>
              </w:rPr>
            </w:pPr>
            <w:ins w:id="12585" w:author="Richard Bradbury (2022-05-04)" w:date="2022-05-04T18:29:00Z">
              <w:r>
                <w:t>O</w:t>
              </w:r>
            </w:ins>
          </w:p>
        </w:tc>
        <w:tc>
          <w:tcPr>
            <w:tcW w:w="589" w:type="pct"/>
            <w:tcBorders>
              <w:top w:val="single" w:sz="4" w:space="0" w:color="auto"/>
              <w:left w:val="single" w:sz="6" w:space="0" w:color="000000"/>
              <w:bottom w:val="single" w:sz="6" w:space="0" w:color="000000"/>
              <w:right w:val="single" w:sz="6" w:space="0" w:color="000000"/>
            </w:tcBorders>
          </w:tcPr>
          <w:p w14:paraId="1CD9BD35" w14:textId="77777777" w:rsidR="00771304" w:rsidRDefault="00771304" w:rsidP="00A06D60">
            <w:pPr>
              <w:pStyle w:val="TAC"/>
              <w:rPr>
                <w:ins w:id="12586" w:author="Richard Bradbury (2022-05-04)" w:date="2022-05-04T18:29:00Z"/>
                <w:lang w:eastAsia="fr-FR"/>
              </w:rPr>
            </w:pPr>
            <w:ins w:id="12587" w:author="Richard Bradbury (2022-05-04)" w:date="2022-05-04T18:29: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683C54FF" w14:textId="77777777" w:rsidR="00771304" w:rsidRDefault="00771304" w:rsidP="00A06D60">
            <w:pPr>
              <w:pStyle w:val="TAL"/>
              <w:rPr>
                <w:ins w:id="12588" w:author="Richard Bradbury (2022-05-04)" w:date="2022-05-04T18:29:00Z"/>
              </w:rPr>
            </w:pPr>
            <w:ins w:id="12589" w:author="Richard Bradbury (2022-05-04)" w:date="2022-05-04T18:29:00Z">
              <w:r>
                <w:t xml:space="preserve">Part of CORS [10]. Supplied if the request included the </w:t>
              </w:r>
              <w:r w:rsidRPr="005F5121">
                <w:rPr>
                  <w:rStyle w:val="HTTPHeader"/>
                </w:rPr>
                <w:t>Origin</w:t>
              </w:r>
              <w:r>
                <w:t xml:space="preserve"> header.</w:t>
              </w:r>
            </w:ins>
          </w:p>
          <w:p w14:paraId="6D95A40F" w14:textId="77777777" w:rsidR="00771304" w:rsidRDefault="00771304" w:rsidP="00A06D60">
            <w:pPr>
              <w:pStyle w:val="TALcontinuation"/>
              <w:rPr>
                <w:ins w:id="12590" w:author="Richard Bradbury (2022-05-04)" w:date="2022-05-04T18:29:00Z"/>
                <w:lang w:eastAsia="fr-FR"/>
              </w:rPr>
            </w:pPr>
            <w:ins w:id="12591" w:author="Richard Bradbury (2022-05-04)" w:date="2022-05-04T18:29:00Z">
              <w:r>
                <w:t xml:space="preserve">Valid values: </w:t>
              </w:r>
              <w:r w:rsidRPr="005F5121">
                <w:rPr>
                  <w:rStyle w:val="Code"/>
                </w:rPr>
                <w:t>Location</w:t>
              </w:r>
            </w:ins>
          </w:p>
        </w:tc>
      </w:tr>
    </w:tbl>
    <w:p w14:paraId="61B1C072" w14:textId="77777777" w:rsidR="004B6BDE" w:rsidRDefault="004B6BDE" w:rsidP="0057617B">
      <w:pPr>
        <w:pStyle w:val="TAN"/>
        <w:keepNext w:val="0"/>
        <w:rPr>
          <w:ins w:id="12592" w:author="Richard Bradbury (2022-05-04)" w:date="2022-05-04T18:50:00Z"/>
        </w:rPr>
      </w:pPr>
    </w:p>
    <w:p w14:paraId="11203C13" w14:textId="6524DAEF" w:rsidR="00771304" w:rsidRDefault="00771304" w:rsidP="0057617B">
      <w:pPr>
        <w:pStyle w:val="Heading5"/>
        <w:rPr>
          <w:ins w:id="12593" w:author="Richard Bradbury (2022-05-04)" w:date="2022-05-04T18:29:00Z"/>
        </w:rPr>
      </w:pPr>
      <w:bookmarkStart w:id="12594" w:name="_Toc103173408"/>
      <w:ins w:id="12595" w:author="Richard Bradbury (2022-05-04)" w:date="2022-05-04T18:29:00Z">
        <w:r>
          <w:lastRenderedPageBreak/>
          <w:t>7.2.3.3.2</w:t>
        </w:r>
        <w:r>
          <w:tab/>
        </w:r>
        <w:r w:rsidRPr="00353C6B">
          <w:t>Ndcaf_DataReporting</w:t>
        </w:r>
        <w:r>
          <w:t>_UpdateSession operation using</w:t>
        </w:r>
        <w:r w:rsidRPr="00353C6B">
          <w:t xml:space="preserve"> </w:t>
        </w:r>
        <w:r>
          <w:t>PUT method</w:t>
        </w:r>
        <w:bookmarkEnd w:id="12594"/>
      </w:ins>
    </w:p>
    <w:p w14:paraId="1CAD5BE7" w14:textId="244E6E2A" w:rsidR="00771304" w:rsidRDefault="00771304" w:rsidP="00771304">
      <w:pPr>
        <w:keepNext/>
        <w:rPr>
          <w:ins w:id="12596" w:author="Richard Bradbury (2022-05-04)" w:date="2022-05-04T18:29:00Z"/>
        </w:rPr>
      </w:pPr>
      <w:ins w:id="12597" w:author="Richard Bradbury (2022-05-04)" w:date="2022-05-04T18:29:00Z">
        <w:r>
          <w:t>The update operation is not permitted</w:t>
        </w:r>
      </w:ins>
      <w:ins w:id="12598" w:author="Richard Bradbury (2022-05-04)" w:date="2022-05-04T18:51:00Z">
        <w:r w:rsidR="004B6BDE">
          <w:t xml:space="preserve"> on the Data Reporting Session resource</w:t>
        </w:r>
      </w:ins>
      <w:ins w:id="12599" w:author="Richard Bradbury (2022-05-04)" w:date="2022-05-04T18:29:00Z">
        <w:r>
          <w:t>.</w:t>
        </w:r>
      </w:ins>
    </w:p>
    <w:p w14:paraId="41AB6CD5" w14:textId="129D0E56" w:rsidR="00771304" w:rsidRDefault="00771304" w:rsidP="0057617B">
      <w:pPr>
        <w:pStyle w:val="Heading5"/>
        <w:rPr>
          <w:ins w:id="12600" w:author="Richard Bradbury (2022-05-04)" w:date="2022-05-04T18:29:00Z"/>
        </w:rPr>
      </w:pPr>
      <w:bookmarkStart w:id="12601" w:name="_Toc103173409"/>
      <w:ins w:id="12602" w:author="Richard Bradbury (2022-05-04)" w:date="2022-05-04T18:29:00Z">
        <w:r>
          <w:t>7.2.3.3.3</w:t>
        </w:r>
        <w:r>
          <w:tab/>
        </w:r>
        <w:r w:rsidRPr="00353C6B">
          <w:t>Ndcaf_DataReporting</w:t>
        </w:r>
        <w:r>
          <w:t>_DestroySession operation using</w:t>
        </w:r>
        <w:r w:rsidRPr="00353C6B">
          <w:t xml:space="preserve"> </w:t>
        </w:r>
        <w:r>
          <w:t>DELETE method</w:t>
        </w:r>
        <w:bookmarkEnd w:id="12601"/>
      </w:ins>
    </w:p>
    <w:p w14:paraId="687AFEE5" w14:textId="696EA3DF" w:rsidR="00771304" w:rsidRDefault="00771304" w:rsidP="00771304">
      <w:pPr>
        <w:keepNext/>
        <w:rPr>
          <w:ins w:id="12603" w:author="Richard Bradbury (2022-05-04)" w:date="2022-05-04T18:29:00Z"/>
        </w:rPr>
      </w:pPr>
      <w:ins w:id="12604" w:author="Richard Bradbury (2022-05-04)" w:date="2022-05-04T18:29:00Z">
        <w:r>
          <w:t>This service operation shall support the URL query parameters specified in table 7.2.3.3.3-1.</w:t>
        </w:r>
      </w:ins>
    </w:p>
    <w:p w14:paraId="51917706" w14:textId="32E8009A" w:rsidR="00771304" w:rsidRDefault="00771304" w:rsidP="00771304">
      <w:pPr>
        <w:pStyle w:val="TH"/>
        <w:rPr>
          <w:ins w:id="12605" w:author="Richard Bradbury (2022-05-04)" w:date="2022-05-04T18:29:00Z"/>
        </w:rPr>
      </w:pPr>
      <w:ins w:id="12606" w:author="Richard Bradbury (2022-05-04)" w:date="2022-05-04T18:29:00Z">
        <w:r>
          <w:t>Table 7.2</w:t>
        </w:r>
      </w:ins>
      <w:ins w:id="12607" w:author="Richard Bradbury (2022-05-04)" w:date="2022-05-04T18:51:00Z">
        <w:r w:rsidR="004B6BDE">
          <w:t>.</w:t>
        </w:r>
      </w:ins>
      <w:ins w:id="12608" w:author="Richard Bradbury (2022-05-04)" w:date="2022-05-04T18:29:00Z">
        <w:r>
          <w:t>3.3.3-1: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771304" w14:paraId="5E819E62" w14:textId="77777777" w:rsidTr="00A06D60">
        <w:trPr>
          <w:jc w:val="center"/>
          <w:ins w:id="12609" w:author="Richard Bradbury (2022-05-04)" w:date="2022-05-04T18:29: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490073B" w14:textId="77777777" w:rsidR="00771304" w:rsidRDefault="00771304" w:rsidP="00A06D60">
            <w:pPr>
              <w:pStyle w:val="TAH"/>
              <w:rPr>
                <w:ins w:id="12610" w:author="Richard Bradbury (2022-05-04)" w:date="2022-05-04T18:29:00Z"/>
              </w:rPr>
            </w:pPr>
            <w:ins w:id="12611" w:author="Richard Bradbury (2022-05-04)" w:date="2022-05-04T18:29: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4724B69" w14:textId="77777777" w:rsidR="00771304" w:rsidRDefault="00771304" w:rsidP="00A06D60">
            <w:pPr>
              <w:pStyle w:val="TAH"/>
              <w:rPr>
                <w:ins w:id="12612" w:author="Richard Bradbury (2022-05-04)" w:date="2022-05-04T18:29:00Z"/>
              </w:rPr>
            </w:pPr>
            <w:ins w:id="12613" w:author="Richard Bradbury (2022-05-04)" w:date="2022-05-04T18:29: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FC3C0FB" w14:textId="77777777" w:rsidR="00771304" w:rsidRDefault="00771304" w:rsidP="00A06D60">
            <w:pPr>
              <w:pStyle w:val="TAH"/>
              <w:rPr>
                <w:ins w:id="12614" w:author="Richard Bradbury (2022-05-04)" w:date="2022-05-04T18:29:00Z"/>
              </w:rPr>
            </w:pPr>
            <w:ins w:id="12615" w:author="Richard Bradbury (2022-05-04)" w:date="2022-05-04T18:29: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33CF1BC0" w14:textId="77777777" w:rsidR="00771304" w:rsidRDefault="00771304" w:rsidP="00A06D60">
            <w:pPr>
              <w:pStyle w:val="TAH"/>
              <w:rPr>
                <w:ins w:id="12616" w:author="Richard Bradbury (2022-05-04)" w:date="2022-05-04T18:29:00Z"/>
              </w:rPr>
            </w:pPr>
            <w:ins w:id="12617" w:author="Richard Bradbury (2022-05-04)" w:date="2022-05-04T18:29: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B6861ED" w14:textId="77777777" w:rsidR="00771304" w:rsidRDefault="00771304" w:rsidP="00A06D60">
            <w:pPr>
              <w:pStyle w:val="TAH"/>
              <w:rPr>
                <w:ins w:id="12618" w:author="Richard Bradbury (2022-05-04)" w:date="2022-05-04T18:29:00Z"/>
              </w:rPr>
            </w:pPr>
            <w:ins w:id="12619" w:author="Richard Bradbury (2022-05-04)" w:date="2022-05-04T18:29:00Z">
              <w:r>
                <w:t>Description</w:t>
              </w:r>
            </w:ins>
          </w:p>
        </w:tc>
      </w:tr>
      <w:tr w:rsidR="00771304" w14:paraId="10CB90BD" w14:textId="77777777" w:rsidTr="00A06D60">
        <w:trPr>
          <w:jc w:val="center"/>
          <w:ins w:id="12620" w:author="Richard Bradbury (2022-05-04)" w:date="2022-05-04T18:29:00Z"/>
        </w:trPr>
        <w:tc>
          <w:tcPr>
            <w:tcW w:w="825" w:type="pct"/>
            <w:tcBorders>
              <w:top w:val="single" w:sz="4" w:space="0" w:color="auto"/>
              <w:left w:val="single" w:sz="6" w:space="0" w:color="000000"/>
              <w:bottom w:val="single" w:sz="6" w:space="0" w:color="000000"/>
              <w:right w:val="single" w:sz="6" w:space="0" w:color="000000"/>
            </w:tcBorders>
            <w:hideMark/>
          </w:tcPr>
          <w:p w14:paraId="2DA5F4E9" w14:textId="77777777" w:rsidR="00771304" w:rsidRDefault="00771304" w:rsidP="00A06D60">
            <w:pPr>
              <w:pStyle w:val="TAL"/>
              <w:rPr>
                <w:ins w:id="12621" w:author="Richard Bradbury (2022-05-04)" w:date="2022-05-04T18:29:00Z"/>
              </w:rPr>
            </w:pPr>
          </w:p>
        </w:tc>
        <w:tc>
          <w:tcPr>
            <w:tcW w:w="732" w:type="pct"/>
            <w:tcBorders>
              <w:top w:val="single" w:sz="4" w:space="0" w:color="auto"/>
              <w:left w:val="single" w:sz="6" w:space="0" w:color="000000"/>
              <w:bottom w:val="single" w:sz="6" w:space="0" w:color="000000"/>
              <w:right w:val="single" w:sz="6" w:space="0" w:color="000000"/>
            </w:tcBorders>
          </w:tcPr>
          <w:p w14:paraId="52B16A48" w14:textId="77777777" w:rsidR="00771304" w:rsidRDefault="00771304" w:rsidP="00A06D60">
            <w:pPr>
              <w:pStyle w:val="TAL"/>
              <w:rPr>
                <w:ins w:id="12622" w:author="Richard Bradbury (2022-05-04)" w:date="2022-05-04T18:29:00Z"/>
              </w:rPr>
            </w:pPr>
          </w:p>
        </w:tc>
        <w:tc>
          <w:tcPr>
            <w:tcW w:w="217" w:type="pct"/>
            <w:tcBorders>
              <w:top w:val="single" w:sz="4" w:space="0" w:color="auto"/>
              <w:left w:val="single" w:sz="6" w:space="0" w:color="000000"/>
              <w:bottom w:val="single" w:sz="6" w:space="0" w:color="000000"/>
              <w:right w:val="single" w:sz="6" w:space="0" w:color="000000"/>
            </w:tcBorders>
          </w:tcPr>
          <w:p w14:paraId="7B472B9D" w14:textId="77777777" w:rsidR="00771304" w:rsidRDefault="00771304" w:rsidP="00A06D60">
            <w:pPr>
              <w:pStyle w:val="TAC"/>
              <w:rPr>
                <w:ins w:id="12623" w:author="Richard Bradbury (2022-05-04)" w:date="2022-05-04T18:29:00Z"/>
              </w:rPr>
            </w:pPr>
          </w:p>
        </w:tc>
        <w:tc>
          <w:tcPr>
            <w:tcW w:w="581" w:type="pct"/>
            <w:tcBorders>
              <w:top w:val="single" w:sz="4" w:space="0" w:color="auto"/>
              <w:left w:val="single" w:sz="6" w:space="0" w:color="000000"/>
              <w:bottom w:val="single" w:sz="6" w:space="0" w:color="000000"/>
              <w:right w:val="single" w:sz="6" w:space="0" w:color="000000"/>
            </w:tcBorders>
          </w:tcPr>
          <w:p w14:paraId="74610F9B" w14:textId="77777777" w:rsidR="00771304" w:rsidRDefault="00771304" w:rsidP="00A06D60">
            <w:pPr>
              <w:pStyle w:val="TAL"/>
              <w:rPr>
                <w:ins w:id="12624" w:author="Richard Bradbury (2022-05-04)" w:date="2022-05-04T18:29: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AA0AAF7" w14:textId="77777777" w:rsidR="00771304" w:rsidRDefault="00771304" w:rsidP="00A06D60">
            <w:pPr>
              <w:pStyle w:val="TAL"/>
              <w:rPr>
                <w:ins w:id="12625" w:author="Richard Bradbury (2022-05-04)" w:date="2022-05-04T18:29:00Z"/>
              </w:rPr>
            </w:pPr>
          </w:p>
        </w:tc>
      </w:tr>
    </w:tbl>
    <w:p w14:paraId="6C7C4F51" w14:textId="77777777" w:rsidR="00771304" w:rsidRDefault="00771304" w:rsidP="00771304">
      <w:pPr>
        <w:pStyle w:val="TAN"/>
        <w:keepNext w:val="0"/>
        <w:rPr>
          <w:ins w:id="12626" w:author="Richard Bradbury (2022-05-04)" w:date="2022-05-04T18:29:00Z"/>
        </w:rPr>
      </w:pPr>
    </w:p>
    <w:p w14:paraId="77FBBA27" w14:textId="3BCB662D" w:rsidR="00771304" w:rsidRDefault="00771304" w:rsidP="00771304">
      <w:pPr>
        <w:keepNext/>
        <w:rPr>
          <w:ins w:id="12627" w:author="Richard Bradbury (2022-05-04)" w:date="2022-05-04T18:29:00Z"/>
        </w:rPr>
      </w:pPr>
      <w:ins w:id="12628" w:author="Richard Bradbury (2022-05-04)" w:date="2022-05-04T18:29:00Z">
        <w:r>
          <w:t>This service operation shall support the request data structures and headers as specified in tables 7.2.3.3.3-2 and 7.2.3.3.3-3, respectively. Furthermore, this service operation shall support the response data structures as specified in table 7.2.3.3.3-4, and the different response codes as specified in tables 7.2.3.3.3-5 and 7.2.3.3.3-6, respectively.</w:t>
        </w:r>
      </w:ins>
    </w:p>
    <w:p w14:paraId="0F216162" w14:textId="4F55D31F" w:rsidR="00771304" w:rsidRDefault="00771304" w:rsidP="00771304">
      <w:pPr>
        <w:pStyle w:val="TH"/>
        <w:rPr>
          <w:ins w:id="12629" w:author="Richard Bradbury (2022-05-04)" w:date="2022-05-04T18:29:00Z"/>
        </w:rPr>
      </w:pPr>
      <w:ins w:id="12630" w:author="Richard Bradbury (2022-05-04)" w:date="2022-05-04T18:29:00Z">
        <w:r>
          <w:t>Table 7.2.3.3.3-2: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771304" w14:paraId="6BACAD8C" w14:textId="77777777" w:rsidTr="00A06D60">
        <w:trPr>
          <w:jc w:val="center"/>
          <w:ins w:id="12631" w:author="Richard Bradbury (2022-05-04)" w:date="2022-05-04T18:29: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0EA19FC8" w14:textId="77777777" w:rsidR="00771304" w:rsidRDefault="00771304" w:rsidP="00A06D60">
            <w:pPr>
              <w:pStyle w:val="TAH"/>
              <w:rPr>
                <w:ins w:id="12632" w:author="Richard Bradbury (2022-05-04)" w:date="2022-05-04T18:29:00Z"/>
              </w:rPr>
            </w:pPr>
            <w:ins w:id="12633" w:author="Richard Bradbury (2022-05-04)" w:date="2022-05-04T18:29: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697B7174" w14:textId="77777777" w:rsidR="00771304" w:rsidRDefault="00771304" w:rsidP="00A06D60">
            <w:pPr>
              <w:pStyle w:val="TAH"/>
              <w:rPr>
                <w:ins w:id="12634" w:author="Richard Bradbury (2022-05-04)" w:date="2022-05-04T18:29:00Z"/>
              </w:rPr>
            </w:pPr>
            <w:ins w:id="12635" w:author="Richard Bradbury (2022-05-04)" w:date="2022-05-04T18:29: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3FBC5904" w14:textId="77777777" w:rsidR="00771304" w:rsidRDefault="00771304" w:rsidP="00A06D60">
            <w:pPr>
              <w:pStyle w:val="TAH"/>
              <w:rPr>
                <w:ins w:id="12636" w:author="Richard Bradbury (2022-05-04)" w:date="2022-05-04T18:29:00Z"/>
              </w:rPr>
            </w:pPr>
            <w:ins w:id="12637" w:author="Richard Bradbury (2022-05-04)" w:date="2022-05-04T18:29: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7AFBB2E" w14:textId="77777777" w:rsidR="00771304" w:rsidRDefault="00771304" w:rsidP="00A06D60">
            <w:pPr>
              <w:pStyle w:val="TAH"/>
              <w:rPr>
                <w:ins w:id="12638" w:author="Richard Bradbury (2022-05-04)" w:date="2022-05-04T18:29:00Z"/>
              </w:rPr>
            </w:pPr>
            <w:ins w:id="12639" w:author="Richard Bradbury (2022-05-04)" w:date="2022-05-04T18:29:00Z">
              <w:r>
                <w:t>Description</w:t>
              </w:r>
            </w:ins>
          </w:p>
        </w:tc>
      </w:tr>
      <w:tr w:rsidR="00771304" w14:paraId="251ACD06" w14:textId="77777777" w:rsidTr="00A06D60">
        <w:trPr>
          <w:jc w:val="center"/>
          <w:ins w:id="12640" w:author="Richard Bradbury (2022-05-04)" w:date="2022-05-04T18:29:00Z"/>
        </w:trPr>
        <w:tc>
          <w:tcPr>
            <w:tcW w:w="1587" w:type="dxa"/>
            <w:tcBorders>
              <w:top w:val="single" w:sz="4" w:space="0" w:color="auto"/>
              <w:left w:val="single" w:sz="6" w:space="0" w:color="000000"/>
              <w:bottom w:val="single" w:sz="6" w:space="0" w:color="000000"/>
              <w:right w:val="single" w:sz="6" w:space="0" w:color="000000"/>
            </w:tcBorders>
            <w:hideMark/>
          </w:tcPr>
          <w:p w14:paraId="5A8ACBE5" w14:textId="77777777" w:rsidR="00771304" w:rsidRDefault="00771304" w:rsidP="00A06D60">
            <w:pPr>
              <w:pStyle w:val="TAL"/>
              <w:rPr>
                <w:ins w:id="12641" w:author="Richard Bradbury (2022-05-04)" w:date="2022-05-04T18:29:00Z"/>
              </w:rPr>
            </w:pPr>
          </w:p>
        </w:tc>
        <w:tc>
          <w:tcPr>
            <w:tcW w:w="418" w:type="dxa"/>
            <w:tcBorders>
              <w:top w:val="single" w:sz="4" w:space="0" w:color="auto"/>
              <w:left w:val="single" w:sz="6" w:space="0" w:color="000000"/>
              <w:bottom w:val="single" w:sz="6" w:space="0" w:color="000000"/>
              <w:right w:val="single" w:sz="6" w:space="0" w:color="000000"/>
            </w:tcBorders>
          </w:tcPr>
          <w:p w14:paraId="19BCE9BC" w14:textId="77777777" w:rsidR="00771304" w:rsidRDefault="00771304" w:rsidP="00A06D60">
            <w:pPr>
              <w:pStyle w:val="TAC"/>
              <w:rPr>
                <w:ins w:id="12642" w:author="Richard Bradbury (2022-05-04)" w:date="2022-05-04T18:29:00Z"/>
              </w:rPr>
            </w:pPr>
          </w:p>
        </w:tc>
        <w:tc>
          <w:tcPr>
            <w:tcW w:w="1247" w:type="dxa"/>
            <w:tcBorders>
              <w:top w:val="single" w:sz="4" w:space="0" w:color="auto"/>
              <w:left w:val="single" w:sz="6" w:space="0" w:color="000000"/>
              <w:bottom w:val="single" w:sz="6" w:space="0" w:color="000000"/>
              <w:right w:val="single" w:sz="6" w:space="0" w:color="000000"/>
            </w:tcBorders>
          </w:tcPr>
          <w:p w14:paraId="7F5F8718" w14:textId="77777777" w:rsidR="00771304" w:rsidRDefault="00771304" w:rsidP="00A06D60">
            <w:pPr>
              <w:pStyle w:val="TAL"/>
              <w:rPr>
                <w:ins w:id="12643" w:author="Richard Bradbury (2022-05-04)" w:date="2022-05-04T18:29:00Z"/>
              </w:rPr>
            </w:pPr>
          </w:p>
        </w:tc>
        <w:tc>
          <w:tcPr>
            <w:tcW w:w="6281" w:type="dxa"/>
            <w:tcBorders>
              <w:top w:val="single" w:sz="4" w:space="0" w:color="auto"/>
              <w:left w:val="single" w:sz="6" w:space="0" w:color="000000"/>
              <w:bottom w:val="single" w:sz="6" w:space="0" w:color="000000"/>
              <w:right w:val="single" w:sz="6" w:space="0" w:color="000000"/>
            </w:tcBorders>
          </w:tcPr>
          <w:p w14:paraId="0ECE8D99" w14:textId="77777777" w:rsidR="00771304" w:rsidRDefault="00771304" w:rsidP="00A06D60">
            <w:pPr>
              <w:pStyle w:val="TAL"/>
              <w:rPr>
                <w:ins w:id="12644" w:author="Richard Bradbury (2022-05-04)" w:date="2022-05-04T18:29:00Z"/>
              </w:rPr>
            </w:pPr>
          </w:p>
        </w:tc>
      </w:tr>
    </w:tbl>
    <w:p w14:paraId="103819A1" w14:textId="77777777" w:rsidR="00771304" w:rsidRPr="009432AB" w:rsidRDefault="00771304" w:rsidP="00771304">
      <w:pPr>
        <w:pStyle w:val="TAN"/>
        <w:keepNext w:val="0"/>
        <w:rPr>
          <w:ins w:id="12645" w:author="Richard Bradbury (2022-05-04)" w:date="2022-05-04T18:29:00Z"/>
          <w:lang w:val="es-ES"/>
        </w:rPr>
      </w:pPr>
    </w:p>
    <w:p w14:paraId="533BDCAD" w14:textId="4DB307FE" w:rsidR="00771304" w:rsidRDefault="00771304" w:rsidP="00771304">
      <w:pPr>
        <w:pStyle w:val="TH"/>
        <w:rPr>
          <w:ins w:id="12646" w:author="Richard Bradbury (2022-05-04)" w:date="2022-05-04T18:29:00Z"/>
        </w:rPr>
      </w:pPr>
      <w:ins w:id="12647" w:author="Richard Bradbury (2022-05-04)" w:date="2022-05-04T18:29:00Z">
        <w:r>
          <w:t>Table</w:t>
        </w:r>
        <w:r>
          <w:rPr>
            <w:noProof/>
          </w:rPr>
          <w:t> </w:t>
        </w:r>
        <w:r>
          <w:rPr>
            <w:rFonts w:eastAsia="MS Mincho"/>
          </w:rPr>
          <w:t>7.2.3.3.3</w:t>
        </w:r>
        <w:r>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771304" w14:paraId="7CFD5F08" w14:textId="77777777" w:rsidTr="00A06D60">
        <w:trPr>
          <w:jc w:val="center"/>
          <w:ins w:id="12648" w:author="Richard Bradbury (2022-05-04)" w:date="2022-05-04T18:29: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3A8DB29D" w14:textId="77777777" w:rsidR="00771304" w:rsidRDefault="00771304" w:rsidP="00A06D60">
            <w:pPr>
              <w:pStyle w:val="TAH"/>
              <w:rPr>
                <w:ins w:id="12649" w:author="Richard Bradbury (2022-05-04)" w:date="2022-05-04T18:29:00Z"/>
              </w:rPr>
            </w:pPr>
            <w:ins w:id="12650" w:author="Richard Bradbury (2022-05-04)" w:date="2022-05-04T18:29: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6909FBBD" w14:textId="77777777" w:rsidR="00771304" w:rsidRDefault="00771304" w:rsidP="00A06D60">
            <w:pPr>
              <w:pStyle w:val="TAH"/>
              <w:rPr>
                <w:ins w:id="12651" w:author="Richard Bradbury (2022-05-04)" w:date="2022-05-04T18:29:00Z"/>
              </w:rPr>
            </w:pPr>
            <w:ins w:id="12652" w:author="Richard Bradbury (2022-05-04)" w:date="2022-05-04T18:29: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3F0B5F2C" w14:textId="77777777" w:rsidR="00771304" w:rsidRDefault="00771304" w:rsidP="00A06D60">
            <w:pPr>
              <w:pStyle w:val="TAH"/>
              <w:rPr>
                <w:ins w:id="12653" w:author="Richard Bradbury (2022-05-04)" w:date="2022-05-04T18:29:00Z"/>
              </w:rPr>
            </w:pPr>
            <w:ins w:id="12654" w:author="Richard Bradbury (2022-05-04)" w:date="2022-05-04T18:29: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24EE8D6" w14:textId="77777777" w:rsidR="00771304" w:rsidRDefault="00771304" w:rsidP="00A06D60">
            <w:pPr>
              <w:pStyle w:val="TAH"/>
              <w:rPr>
                <w:ins w:id="12655" w:author="Richard Bradbury (2022-05-04)" w:date="2022-05-04T18:29:00Z"/>
              </w:rPr>
            </w:pPr>
            <w:ins w:id="12656" w:author="Richard Bradbury (2022-05-04)" w:date="2022-05-04T18:29: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18472905" w14:textId="77777777" w:rsidR="00771304" w:rsidRDefault="00771304" w:rsidP="00A06D60">
            <w:pPr>
              <w:pStyle w:val="TAH"/>
              <w:rPr>
                <w:ins w:id="12657" w:author="Richard Bradbury (2022-05-04)" w:date="2022-05-04T18:29:00Z"/>
              </w:rPr>
            </w:pPr>
            <w:ins w:id="12658" w:author="Richard Bradbury (2022-05-04)" w:date="2022-05-04T18:29:00Z">
              <w:r>
                <w:t>Description</w:t>
              </w:r>
            </w:ins>
          </w:p>
        </w:tc>
      </w:tr>
      <w:tr w:rsidR="00771304" w14:paraId="20902579" w14:textId="77777777" w:rsidTr="00A06D60">
        <w:trPr>
          <w:jc w:val="center"/>
          <w:ins w:id="12659" w:author="Richard Bradbury (2022-05-04)" w:date="2022-05-04T18:29: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1F33BB48" w14:textId="77777777" w:rsidR="00771304" w:rsidRPr="008B760F" w:rsidRDefault="00771304" w:rsidP="00A06D60">
            <w:pPr>
              <w:pStyle w:val="TAL"/>
              <w:rPr>
                <w:ins w:id="12660" w:author="Richard Bradbury (2022-05-04)" w:date="2022-05-04T18:29:00Z"/>
                <w:rStyle w:val="HTTPHeader"/>
              </w:rPr>
            </w:pPr>
            <w:ins w:id="12661" w:author="Richard Bradbury (2022-05-04)" w:date="2022-05-04T18:29: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1EA478EC" w14:textId="77777777" w:rsidR="00771304" w:rsidRPr="008B760F" w:rsidRDefault="00771304" w:rsidP="00A06D60">
            <w:pPr>
              <w:pStyle w:val="TAL"/>
              <w:rPr>
                <w:ins w:id="12662" w:author="Richard Bradbury (2022-05-04)" w:date="2022-05-04T18:29:00Z"/>
                <w:rStyle w:val="Code"/>
              </w:rPr>
            </w:pPr>
            <w:ins w:id="12663" w:author="Richard Bradbury (2022-05-04)" w:date="2022-05-04T18:29: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26BFBF51" w14:textId="77777777" w:rsidR="00771304" w:rsidRDefault="00771304" w:rsidP="00A06D60">
            <w:pPr>
              <w:pStyle w:val="TAC"/>
              <w:rPr>
                <w:ins w:id="12664" w:author="Richard Bradbury (2022-05-04)" w:date="2022-05-04T18:29:00Z"/>
              </w:rPr>
            </w:pPr>
            <w:ins w:id="12665" w:author="Richard Bradbury (2022-05-04)" w:date="2022-05-04T18:29:00Z">
              <w:r>
                <w:t>M</w:t>
              </w:r>
            </w:ins>
          </w:p>
        </w:tc>
        <w:tc>
          <w:tcPr>
            <w:tcW w:w="1134" w:type="dxa"/>
            <w:tcBorders>
              <w:top w:val="single" w:sz="4" w:space="0" w:color="auto"/>
              <w:left w:val="single" w:sz="6" w:space="0" w:color="000000"/>
              <w:bottom w:val="single" w:sz="6" w:space="0" w:color="000000"/>
              <w:right w:val="single" w:sz="6" w:space="0" w:color="000000"/>
            </w:tcBorders>
          </w:tcPr>
          <w:p w14:paraId="251B4824" w14:textId="77777777" w:rsidR="00771304" w:rsidRDefault="00771304" w:rsidP="00A06D60">
            <w:pPr>
              <w:pStyle w:val="TAC"/>
              <w:rPr>
                <w:ins w:id="12666" w:author="Richard Bradbury (2022-05-04)" w:date="2022-05-04T18:29:00Z"/>
              </w:rPr>
            </w:pPr>
            <w:ins w:id="12667" w:author="Richard Bradbury (2022-05-04)" w:date="2022-05-04T18:29: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22AB4C05" w14:textId="77777777" w:rsidR="00771304" w:rsidRDefault="00771304" w:rsidP="00A06D60">
            <w:pPr>
              <w:pStyle w:val="TAL"/>
              <w:rPr>
                <w:ins w:id="12668" w:author="Richard Bradbury (2022-05-04)" w:date="2022-05-04T18:29:00Z"/>
              </w:rPr>
            </w:pPr>
            <w:ins w:id="12669" w:author="Richard Bradbury (2022-05-04)" w:date="2022-05-04T18:29:00Z">
              <w:r>
                <w:t>For authentication of the data collection client. (NOTE 1)</w:t>
              </w:r>
            </w:ins>
          </w:p>
        </w:tc>
      </w:tr>
      <w:tr w:rsidR="00771304" w14:paraId="6C49843B" w14:textId="77777777" w:rsidTr="00A06D60">
        <w:trPr>
          <w:jc w:val="center"/>
          <w:ins w:id="12670" w:author="Richard Bradbury (2022-05-04)" w:date="2022-05-04T18:29: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54FA5BA3" w14:textId="77777777" w:rsidR="00771304" w:rsidRPr="008B760F" w:rsidRDefault="00771304" w:rsidP="00A06D60">
            <w:pPr>
              <w:pStyle w:val="TAL"/>
              <w:rPr>
                <w:ins w:id="12671" w:author="Richard Bradbury (2022-05-04)" w:date="2022-05-04T18:29:00Z"/>
                <w:rStyle w:val="HTTPHeader"/>
              </w:rPr>
            </w:pPr>
            <w:ins w:id="12672" w:author="Richard Bradbury (2022-05-04)" w:date="2022-05-04T18:29: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239A5D66" w14:textId="77777777" w:rsidR="00771304" w:rsidRPr="008B760F" w:rsidRDefault="00771304" w:rsidP="00A06D60">
            <w:pPr>
              <w:pStyle w:val="TAL"/>
              <w:rPr>
                <w:ins w:id="12673" w:author="Richard Bradbury (2022-05-04)" w:date="2022-05-04T18:29:00Z"/>
                <w:rStyle w:val="Code"/>
              </w:rPr>
            </w:pPr>
            <w:ins w:id="12674" w:author="Richard Bradbury (2022-05-04)" w:date="2022-05-04T18:29: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73FDDC15" w14:textId="77777777" w:rsidR="00771304" w:rsidRDefault="00771304" w:rsidP="00A06D60">
            <w:pPr>
              <w:pStyle w:val="TAC"/>
              <w:rPr>
                <w:ins w:id="12675" w:author="Richard Bradbury (2022-05-04)" w:date="2022-05-04T18:29:00Z"/>
              </w:rPr>
            </w:pPr>
            <w:ins w:id="12676" w:author="Richard Bradbury (2022-05-04)" w:date="2022-05-04T18:29:00Z">
              <w:r>
                <w:t>O</w:t>
              </w:r>
            </w:ins>
          </w:p>
        </w:tc>
        <w:tc>
          <w:tcPr>
            <w:tcW w:w="1134" w:type="dxa"/>
            <w:tcBorders>
              <w:top w:val="single" w:sz="4" w:space="0" w:color="auto"/>
              <w:left w:val="single" w:sz="6" w:space="0" w:color="000000"/>
              <w:bottom w:val="single" w:sz="4" w:space="0" w:color="auto"/>
              <w:right w:val="single" w:sz="6" w:space="0" w:color="000000"/>
            </w:tcBorders>
          </w:tcPr>
          <w:p w14:paraId="6CF0FD26" w14:textId="77777777" w:rsidR="00771304" w:rsidRDefault="00771304" w:rsidP="00A06D60">
            <w:pPr>
              <w:pStyle w:val="TAC"/>
              <w:rPr>
                <w:ins w:id="12677" w:author="Richard Bradbury (2022-05-04)" w:date="2022-05-04T18:29:00Z"/>
              </w:rPr>
            </w:pPr>
            <w:ins w:id="12678" w:author="Richard Bradbury (2022-05-04)" w:date="2022-05-04T18:29: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742C8DD1" w14:textId="77777777" w:rsidR="00771304" w:rsidRDefault="00771304" w:rsidP="00A06D60">
            <w:pPr>
              <w:pStyle w:val="TAL"/>
              <w:rPr>
                <w:ins w:id="12679" w:author="Richard Bradbury (2022-05-04)" w:date="2022-05-04T18:29:00Z"/>
              </w:rPr>
            </w:pPr>
            <w:ins w:id="12680" w:author="Richard Bradbury (2022-05-04)" w:date="2022-05-04T18:29:00Z">
              <w:r>
                <w:t>Indicates the origin of the requester. (NOTE 2)</w:t>
              </w:r>
            </w:ins>
          </w:p>
        </w:tc>
      </w:tr>
      <w:tr w:rsidR="00771304" w14:paraId="5F5E325A" w14:textId="77777777" w:rsidTr="00A06D60">
        <w:trPr>
          <w:trHeight w:val="555"/>
          <w:jc w:val="center"/>
          <w:ins w:id="12681" w:author="Richard Bradbury (2022-05-04)" w:date="2022-05-04T18:29:00Z"/>
        </w:trPr>
        <w:tc>
          <w:tcPr>
            <w:tcW w:w="9616" w:type="dxa"/>
            <w:gridSpan w:val="5"/>
            <w:tcBorders>
              <w:top w:val="single" w:sz="4" w:space="0" w:color="auto"/>
              <w:left w:val="single" w:sz="6" w:space="0" w:color="000000"/>
              <w:bottom w:val="single" w:sz="4" w:space="0" w:color="auto"/>
            </w:tcBorders>
            <w:shd w:val="clear" w:color="auto" w:fill="auto"/>
          </w:tcPr>
          <w:p w14:paraId="5B62CEA2" w14:textId="77777777" w:rsidR="00771304" w:rsidRDefault="00771304" w:rsidP="00A06D60">
            <w:pPr>
              <w:pStyle w:val="TAN"/>
              <w:rPr>
                <w:ins w:id="12682" w:author="Richard Bradbury (2022-05-04)" w:date="2022-05-04T18:29:00Z"/>
              </w:rPr>
            </w:pPr>
            <w:ins w:id="12683" w:author="Richard Bradbury (2022-05-04)" w:date="2022-05-04T18:29:00Z">
              <w:r>
                <w:t>NOTE 1:</w:t>
              </w:r>
              <w:r>
                <w:tab/>
                <w:t xml:space="preserve">If OAuth 2.0 authorization is used the value is </w:t>
              </w:r>
              <w:r w:rsidRPr="006B5F03">
                <w:rPr>
                  <w:i/>
                  <w:iCs/>
                </w:rPr>
                <w:t>Bearer</w:t>
              </w:r>
              <w:r>
                <w:t xml:space="preserve"> followed by a string representing the access token, see section 2.1 of RFC 6750 [8].</w:t>
              </w:r>
            </w:ins>
          </w:p>
          <w:p w14:paraId="789DF8C9" w14:textId="77777777" w:rsidR="00771304" w:rsidRDefault="00771304" w:rsidP="00A06D60">
            <w:pPr>
              <w:pStyle w:val="TAN"/>
              <w:rPr>
                <w:ins w:id="12684" w:author="Richard Bradbury (2022-05-04)" w:date="2022-05-04T18:29:00Z"/>
              </w:rPr>
            </w:pPr>
            <w:ins w:id="12685" w:author="Richard Bradbury (2022-05-04)" w:date="2022-05-04T18:29:00Z">
              <w:r>
                <w:t>NOTE 2:</w:t>
              </w:r>
              <w:r>
                <w:tab/>
                <w:t>The Origin header is always supplied if the data collection client is deployed in a web browser.</w:t>
              </w:r>
            </w:ins>
          </w:p>
        </w:tc>
      </w:tr>
    </w:tbl>
    <w:p w14:paraId="3BBE7FEF" w14:textId="77777777" w:rsidR="00771304" w:rsidRDefault="00771304" w:rsidP="00771304">
      <w:pPr>
        <w:pStyle w:val="TAN"/>
        <w:keepNext w:val="0"/>
        <w:rPr>
          <w:ins w:id="12686" w:author="Richard Bradbury (2022-05-04)" w:date="2022-05-04T18:29:00Z"/>
        </w:rPr>
      </w:pPr>
    </w:p>
    <w:p w14:paraId="163EDA7B" w14:textId="3427AD57" w:rsidR="00771304" w:rsidRDefault="00771304" w:rsidP="00771304">
      <w:pPr>
        <w:pStyle w:val="TH"/>
        <w:rPr>
          <w:ins w:id="12687" w:author="Richard Bradbury (2022-05-04)" w:date="2022-05-04T18:29:00Z"/>
        </w:rPr>
      </w:pPr>
      <w:ins w:id="12688" w:author="Richard Bradbury (2022-05-04)" w:date="2022-05-04T18:29:00Z">
        <w:r>
          <w:t>Table 7.2.3.3.3-4: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771304" w14:paraId="4109E413" w14:textId="77777777" w:rsidTr="00A06D60">
        <w:trPr>
          <w:jc w:val="center"/>
          <w:ins w:id="12689" w:author="Richard Bradbury (2022-05-04)" w:date="2022-05-04T18:29: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04504E52" w14:textId="77777777" w:rsidR="00771304" w:rsidRDefault="00771304" w:rsidP="00A06D60">
            <w:pPr>
              <w:pStyle w:val="TAH"/>
              <w:rPr>
                <w:ins w:id="12690" w:author="Richard Bradbury (2022-05-04)" w:date="2022-05-04T18:29:00Z"/>
              </w:rPr>
            </w:pPr>
            <w:ins w:id="12691" w:author="Richard Bradbury (2022-05-04)" w:date="2022-05-04T18:29: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17D944A8" w14:textId="77777777" w:rsidR="00771304" w:rsidRDefault="00771304" w:rsidP="00A06D60">
            <w:pPr>
              <w:pStyle w:val="TAH"/>
              <w:rPr>
                <w:ins w:id="12692" w:author="Richard Bradbury (2022-05-04)" w:date="2022-05-04T18:29:00Z"/>
              </w:rPr>
            </w:pPr>
            <w:ins w:id="12693" w:author="Richard Bradbury (2022-05-04)" w:date="2022-05-04T18:29: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052BA299" w14:textId="77777777" w:rsidR="00771304" w:rsidRDefault="00771304" w:rsidP="00A06D60">
            <w:pPr>
              <w:pStyle w:val="TAH"/>
              <w:rPr>
                <w:ins w:id="12694" w:author="Richard Bradbury (2022-05-04)" w:date="2022-05-04T18:29:00Z"/>
              </w:rPr>
            </w:pPr>
            <w:ins w:id="12695" w:author="Richard Bradbury (2022-05-04)" w:date="2022-05-04T18:29: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76097895" w14:textId="77777777" w:rsidR="00771304" w:rsidRDefault="00771304" w:rsidP="00A06D60">
            <w:pPr>
              <w:pStyle w:val="TAH"/>
              <w:rPr>
                <w:ins w:id="12696" w:author="Richard Bradbury (2022-05-04)" w:date="2022-05-04T18:29:00Z"/>
              </w:rPr>
            </w:pPr>
            <w:ins w:id="12697" w:author="Richard Bradbury (2022-05-04)" w:date="2022-05-04T18:29:00Z">
              <w:r>
                <w:t>Response</w:t>
              </w:r>
            </w:ins>
          </w:p>
          <w:p w14:paraId="6463E463" w14:textId="77777777" w:rsidR="00771304" w:rsidRDefault="00771304" w:rsidP="00A06D60">
            <w:pPr>
              <w:pStyle w:val="TAH"/>
              <w:rPr>
                <w:ins w:id="12698" w:author="Richard Bradbury (2022-05-04)" w:date="2022-05-04T18:29:00Z"/>
              </w:rPr>
            </w:pPr>
            <w:ins w:id="12699" w:author="Richard Bradbury (2022-05-04)" w:date="2022-05-04T18:29: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673D9855" w14:textId="77777777" w:rsidR="00771304" w:rsidRDefault="00771304" w:rsidP="00A06D60">
            <w:pPr>
              <w:pStyle w:val="TAH"/>
              <w:rPr>
                <w:ins w:id="12700" w:author="Richard Bradbury (2022-05-04)" w:date="2022-05-04T18:29:00Z"/>
              </w:rPr>
            </w:pPr>
            <w:ins w:id="12701" w:author="Richard Bradbury (2022-05-04)" w:date="2022-05-04T18:29:00Z">
              <w:r>
                <w:t>Description</w:t>
              </w:r>
            </w:ins>
          </w:p>
        </w:tc>
      </w:tr>
      <w:tr w:rsidR="00771304" w14:paraId="096FA450" w14:textId="77777777" w:rsidTr="00A06D60">
        <w:trPr>
          <w:jc w:val="center"/>
          <w:ins w:id="12702" w:author="Richard Bradbury (2022-05-04)" w:date="2022-05-04T18:29:00Z"/>
        </w:trPr>
        <w:tc>
          <w:tcPr>
            <w:tcW w:w="830" w:type="pct"/>
            <w:tcBorders>
              <w:top w:val="single" w:sz="4" w:space="0" w:color="auto"/>
              <w:left w:val="single" w:sz="6" w:space="0" w:color="000000"/>
              <w:bottom w:val="single" w:sz="4" w:space="0" w:color="auto"/>
              <w:right w:val="single" w:sz="6" w:space="0" w:color="000000"/>
            </w:tcBorders>
            <w:hideMark/>
          </w:tcPr>
          <w:p w14:paraId="337F75A9" w14:textId="77777777" w:rsidR="00771304" w:rsidRDefault="00771304" w:rsidP="00A06D60">
            <w:pPr>
              <w:pStyle w:val="TAL"/>
              <w:rPr>
                <w:ins w:id="12703" w:author="Richard Bradbury (2022-05-04)" w:date="2022-05-04T18:29:00Z"/>
              </w:rPr>
            </w:pPr>
            <w:ins w:id="12704" w:author="Richard Bradbury (2022-05-04)" w:date="2022-05-04T18:29:00Z">
              <w:r>
                <w:t>n/a</w:t>
              </w:r>
            </w:ins>
          </w:p>
        </w:tc>
        <w:tc>
          <w:tcPr>
            <w:tcW w:w="228" w:type="pct"/>
            <w:tcBorders>
              <w:top w:val="single" w:sz="4" w:space="0" w:color="auto"/>
              <w:left w:val="single" w:sz="6" w:space="0" w:color="000000"/>
              <w:bottom w:val="single" w:sz="4" w:space="0" w:color="auto"/>
              <w:right w:val="single" w:sz="6" w:space="0" w:color="000000"/>
            </w:tcBorders>
            <w:hideMark/>
          </w:tcPr>
          <w:p w14:paraId="3BD1962F" w14:textId="77777777" w:rsidR="00771304" w:rsidRDefault="00771304" w:rsidP="00A06D60">
            <w:pPr>
              <w:pStyle w:val="TAC"/>
              <w:rPr>
                <w:ins w:id="12705" w:author="Richard Bradbury (2022-05-04)" w:date="2022-05-04T18:29:00Z"/>
              </w:rPr>
            </w:pPr>
          </w:p>
        </w:tc>
        <w:tc>
          <w:tcPr>
            <w:tcW w:w="648" w:type="pct"/>
            <w:tcBorders>
              <w:top w:val="single" w:sz="4" w:space="0" w:color="auto"/>
              <w:left w:val="single" w:sz="6" w:space="0" w:color="000000"/>
              <w:bottom w:val="single" w:sz="4" w:space="0" w:color="auto"/>
              <w:right w:val="single" w:sz="6" w:space="0" w:color="000000"/>
            </w:tcBorders>
            <w:hideMark/>
          </w:tcPr>
          <w:p w14:paraId="727B4EFB" w14:textId="77777777" w:rsidR="00771304" w:rsidRDefault="00771304" w:rsidP="00A06D60">
            <w:pPr>
              <w:pStyle w:val="TAC"/>
              <w:rPr>
                <w:ins w:id="12706" w:author="Richard Bradbury (2022-05-04)" w:date="2022-05-04T18:29:00Z"/>
              </w:rPr>
            </w:pPr>
          </w:p>
        </w:tc>
        <w:tc>
          <w:tcPr>
            <w:tcW w:w="582" w:type="pct"/>
            <w:tcBorders>
              <w:top w:val="single" w:sz="4" w:space="0" w:color="auto"/>
              <w:left w:val="single" w:sz="6" w:space="0" w:color="000000"/>
              <w:bottom w:val="single" w:sz="4" w:space="0" w:color="auto"/>
              <w:right w:val="single" w:sz="6" w:space="0" w:color="000000"/>
            </w:tcBorders>
            <w:hideMark/>
          </w:tcPr>
          <w:p w14:paraId="7F91DF14" w14:textId="77777777" w:rsidR="00771304" w:rsidRDefault="00771304" w:rsidP="00A06D60">
            <w:pPr>
              <w:pStyle w:val="TAL"/>
              <w:rPr>
                <w:ins w:id="12707" w:author="Richard Bradbury (2022-05-04)" w:date="2022-05-04T18:29:00Z"/>
              </w:rPr>
            </w:pPr>
            <w:ins w:id="12708" w:author="Richard Bradbury (2022-05-04)" w:date="2022-05-04T18:29: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1A27F1B0" w14:textId="77777777" w:rsidR="00771304" w:rsidRDefault="00771304" w:rsidP="00A06D60">
            <w:pPr>
              <w:pStyle w:val="TAL"/>
              <w:rPr>
                <w:ins w:id="12709" w:author="Richard Bradbury (2022-05-04)" w:date="2022-05-04T18:29:00Z"/>
              </w:rPr>
            </w:pPr>
            <w:ins w:id="12710" w:author="Richard Bradbury (2022-05-04)" w:date="2022-05-04T18:29:00Z">
              <w:r>
                <w:t>Successful case: The Data Reporting Session resource matching the sessionId was destroyed at the Data Collection AF.</w:t>
              </w:r>
            </w:ins>
          </w:p>
        </w:tc>
      </w:tr>
      <w:tr w:rsidR="00771304" w14:paraId="00C82C1B" w14:textId="77777777" w:rsidTr="00A06D60">
        <w:trPr>
          <w:jc w:val="center"/>
          <w:ins w:id="12711" w:author="Richard Bradbury (2022-05-04)" w:date="2022-05-04T18:29:00Z"/>
        </w:trPr>
        <w:tc>
          <w:tcPr>
            <w:tcW w:w="830" w:type="pct"/>
            <w:tcBorders>
              <w:top w:val="single" w:sz="4" w:space="0" w:color="auto"/>
              <w:left w:val="single" w:sz="6" w:space="0" w:color="000000"/>
              <w:bottom w:val="single" w:sz="4" w:space="0" w:color="auto"/>
              <w:right w:val="single" w:sz="6" w:space="0" w:color="000000"/>
            </w:tcBorders>
          </w:tcPr>
          <w:p w14:paraId="1AFF4D75" w14:textId="77777777" w:rsidR="00771304" w:rsidRPr="00F76803" w:rsidRDefault="00771304" w:rsidP="00A06D60">
            <w:pPr>
              <w:pStyle w:val="TAL"/>
              <w:rPr>
                <w:ins w:id="12712" w:author="Richard Bradbury (2022-05-04)" w:date="2022-05-04T18:29:00Z"/>
                <w:rStyle w:val="Code"/>
              </w:rPr>
            </w:pPr>
            <w:ins w:id="12713" w:author="Richard Bradbury (2022-05-04)" w:date="2022-05-04T18:29: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4F4B446A" w14:textId="77777777" w:rsidR="00771304" w:rsidRDefault="00771304" w:rsidP="00A06D60">
            <w:pPr>
              <w:pStyle w:val="TAC"/>
              <w:rPr>
                <w:ins w:id="12714" w:author="Richard Bradbury (2022-05-04)" w:date="2022-05-04T18:29:00Z"/>
              </w:rPr>
            </w:pPr>
            <w:ins w:id="12715" w:author="Richard Bradbury (2022-05-04)" w:date="2022-05-04T18:29:00Z">
              <w:r>
                <w:t>O</w:t>
              </w:r>
            </w:ins>
          </w:p>
        </w:tc>
        <w:tc>
          <w:tcPr>
            <w:tcW w:w="648" w:type="pct"/>
            <w:tcBorders>
              <w:top w:val="single" w:sz="4" w:space="0" w:color="auto"/>
              <w:left w:val="single" w:sz="6" w:space="0" w:color="000000"/>
              <w:bottom w:val="single" w:sz="4" w:space="0" w:color="auto"/>
              <w:right w:val="single" w:sz="6" w:space="0" w:color="000000"/>
            </w:tcBorders>
          </w:tcPr>
          <w:p w14:paraId="158C7838" w14:textId="77777777" w:rsidR="00771304" w:rsidRDefault="00771304" w:rsidP="00A06D60">
            <w:pPr>
              <w:pStyle w:val="TAC"/>
              <w:rPr>
                <w:ins w:id="12716" w:author="Richard Bradbury (2022-05-04)" w:date="2022-05-04T18:29:00Z"/>
              </w:rPr>
            </w:pPr>
            <w:ins w:id="12717" w:author="Richard Bradbury (2022-05-04)" w:date="2022-05-04T18:29:00Z">
              <w:r>
                <w:t>0..1</w:t>
              </w:r>
            </w:ins>
          </w:p>
        </w:tc>
        <w:tc>
          <w:tcPr>
            <w:tcW w:w="582" w:type="pct"/>
            <w:tcBorders>
              <w:top w:val="single" w:sz="4" w:space="0" w:color="auto"/>
              <w:left w:val="single" w:sz="6" w:space="0" w:color="000000"/>
              <w:bottom w:val="single" w:sz="4" w:space="0" w:color="auto"/>
              <w:right w:val="single" w:sz="6" w:space="0" w:color="000000"/>
            </w:tcBorders>
          </w:tcPr>
          <w:p w14:paraId="48ECAA6D" w14:textId="77777777" w:rsidR="00771304" w:rsidRDefault="00771304" w:rsidP="00A06D60">
            <w:pPr>
              <w:pStyle w:val="TAL"/>
              <w:rPr>
                <w:ins w:id="12718" w:author="Richard Bradbury (2022-05-04)" w:date="2022-05-04T18:29:00Z"/>
              </w:rPr>
            </w:pPr>
            <w:ins w:id="12719" w:author="Richard Bradbury (2022-05-04)" w:date="2022-05-04T18:29: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3A52E646" w14:textId="77777777" w:rsidR="00771304" w:rsidRDefault="00771304" w:rsidP="00A06D60">
            <w:pPr>
              <w:pStyle w:val="TAL"/>
              <w:rPr>
                <w:ins w:id="12720" w:author="Richard Bradbury (2022-05-04)" w:date="2022-05-04T18:29:00Z"/>
              </w:rPr>
            </w:pPr>
            <w:ins w:id="12721" w:author="Richard Bradbury (2022-05-04)" w:date="2022-05-04T18:29:00Z">
              <w:r>
                <w:t xml:space="preserve">Temporary redirection during Data Reporting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1958DAA2" w14:textId="77777777" w:rsidR="00771304" w:rsidRDefault="00771304" w:rsidP="00A06D60">
            <w:pPr>
              <w:pStyle w:val="TALcontinuation"/>
              <w:rPr>
                <w:ins w:id="12722" w:author="Richard Bradbury (2022-05-04)" w:date="2022-05-04T18:29:00Z"/>
              </w:rPr>
            </w:pPr>
            <w:ins w:id="12723" w:author="Richard Bradbury (2022-05-04)" w:date="2022-05-04T18:29:00Z">
              <w:r>
                <w:t xml:space="preserve">Applicable if the feature </w:t>
              </w:r>
              <w:r>
                <w:rPr>
                  <w:lang w:eastAsia="zh-CN"/>
                </w:rPr>
                <w:t>"</w:t>
              </w:r>
              <w:r>
                <w:rPr>
                  <w:rFonts w:cs="Arial"/>
                  <w:szCs w:val="18"/>
                </w:rPr>
                <w:t xml:space="preserve">ES3XX" as defined in TS 29.502 [11] </w:t>
              </w:r>
              <w:r>
                <w:t>is supported.</w:t>
              </w:r>
            </w:ins>
          </w:p>
        </w:tc>
      </w:tr>
      <w:tr w:rsidR="00771304" w14:paraId="664D489A" w14:textId="77777777" w:rsidTr="00A06D60">
        <w:trPr>
          <w:jc w:val="center"/>
          <w:ins w:id="12724" w:author="Richard Bradbury (2022-05-04)" w:date="2022-05-04T18:29:00Z"/>
        </w:trPr>
        <w:tc>
          <w:tcPr>
            <w:tcW w:w="830" w:type="pct"/>
            <w:tcBorders>
              <w:top w:val="single" w:sz="4" w:space="0" w:color="auto"/>
              <w:left w:val="single" w:sz="6" w:space="0" w:color="000000"/>
              <w:bottom w:val="single" w:sz="4" w:space="0" w:color="auto"/>
              <w:right w:val="single" w:sz="6" w:space="0" w:color="000000"/>
            </w:tcBorders>
          </w:tcPr>
          <w:p w14:paraId="1A50C494" w14:textId="77777777" w:rsidR="00771304" w:rsidRPr="00F76803" w:rsidRDefault="00771304" w:rsidP="00A06D60">
            <w:pPr>
              <w:pStyle w:val="TAL"/>
              <w:rPr>
                <w:ins w:id="12725" w:author="Richard Bradbury (2022-05-04)" w:date="2022-05-04T18:29:00Z"/>
                <w:rStyle w:val="Code"/>
              </w:rPr>
            </w:pPr>
            <w:ins w:id="12726" w:author="Richard Bradbury (2022-05-04)" w:date="2022-05-04T18:29: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27922128" w14:textId="77777777" w:rsidR="00771304" w:rsidRDefault="00771304" w:rsidP="00A06D60">
            <w:pPr>
              <w:pStyle w:val="TAC"/>
              <w:rPr>
                <w:ins w:id="12727" w:author="Richard Bradbury (2022-05-04)" w:date="2022-05-04T18:29:00Z"/>
              </w:rPr>
            </w:pPr>
            <w:ins w:id="12728" w:author="Richard Bradbury (2022-05-04)" w:date="2022-05-04T18:29:00Z">
              <w:r>
                <w:t>O</w:t>
              </w:r>
            </w:ins>
          </w:p>
        </w:tc>
        <w:tc>
          <w:tcPr>
            <w:tcW w:w="648" w:type="pct"/>
            <w:tcBorders>
              <w:top w:val="single" w:sz="4" w:space="0" w:color="auto"/>
              <w:left w:val="single" w:sz="6" w:space="0" w:color="000000"/>
              <w:bottom w:val="single" w:sz="4" w:space="0" w:color="auto"/>
              <w:right w:val="single" w:sz="6" w:space="0" w:color="000000"/>
            </w:tcBorders>
          </w:tcPr>
          <w:p w14:paraId="2C0ED423" w14:textId="77777777" w:rsidR="00771304" w:rsidRDefault="00771304" w:rsidP="00A06D60">
            <w:pPr>
              <w:pStyle w:val="TAC"/>
              <w:rPr>
                <w:ins w:id="12729" w:author="Richard Bradbury (2022-05-04)" w:date="2022-05-04T18:29:00Z"/>
              </w:rPr>
            </w:pPr>
            <w:ins w:id="12730" w:author="Richard Bradbury (2022-05-04)" w:date="2022-05-04T18:29:00Z">
              <w:r>
                <w:t>0..1</w:t>
              </w:r>
            </w:ins>
          </w:p>
        </w:tc>
        <w:tc>
          <w:tcPr>
            <w:tcW w:w="582" w:type="pct"/>
            <w:tcBorders>
              <w:top w:val="single" w:sz="4" w:space="0" w:color="auto"/>
              <w:left w:val="single" w:sz="6" w:space="0" w:color="000000"/>
              <w:bottom w:val="single" w:sz="4" w:space="0" w:color="auto"/>
              <w:right w:val="single" w:sz="6" w:space="0" w:color="000000"/>
            </w:tcBorders>
          </w:tcPr>
          <w:p w14:paraId="4FED0151" w14:textId="77777777" w:rsidR="00771304" w:rsidRDefault="00771304" w:rsidP="00A06D60">
            <w:pPr>
              <w:pStyle w:val="TAL"/>
              <w:rPr>
                <w:ins w:id="12731" w:author="Richard Bradbury (2022-05-04)" w:date="2022-05-04T18:29:00Z"/>
              </w:rPr>
            </w:pPr>
            <w:ins w:id="12732" w:author="Richard Bradbury (2022-05-04)" w:date="2022-05-04T18:29: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52586444" w14:textId="77777777" w:rsidR="00771304" w:rsidRDefault="00771304" w:rsidP="00A06D60">
            <w:pPr>
              <w:pStyle w:val="TAL"/>
              <w:rPr>
                <w:ins w:id="12733" w:author="Richard Bradbury (2022-05-04)" w:date="2022-05-04T18:29:00Z"/>
              </w:rPr>
            </w:pPr>
            <w:ins w:id="12734" w:author="Richard Bradbury (2022-05-04)" w:date="2022-05-04T18:29:00Z">
              <w:r>
                <w:t xml:space="preserve">Permanent redirection during Data Reporting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240B7326" w14:textId="77777777" w:rsidR="00771304" w:rsidRDefault="00771304" w:rsidP="00A06D60">
            <w:pPr>
              <w:pStyle w:val="TALcontinuation"/>
              <w:rPr>
                <w:ins w:id="12735" w:author="Richard Bradbury (2022-05-04)" w:date="2022-05-04T18:29:00Z"/>
              </w:rPr>
            </w:pPr>
            <w:ins w:id="12736" w:author="Richard Bradbury (2022-05-04)" w:date="2022-05-04T18:29:00Z">
              <w:r>
                <w:t xml:space="preserve">Applicable if the feature </w:t>
              </w:r>
              <w:r>
                <w:rPr>
                  <w:lang w:eastAsia="zh-CN"/>
                </w:rPr>
                <w:t>"</w:t>
              </w:r>
              <w:r>
                <w:rPr>
                  <w:rFonts w:cs="Arial"/>
                  <w:szCs w:val="18"/>
                </w:rPr>
                <w:t>ES3XX"</w:t>
              </w:r>
              <w:r>
                <w:t xml:space="preserve"> is supported.</w:t>
              </w:r>
            </w:ins>
          </w:p>
        </w:tc>
      </w:tr>
      <w:tr w:rsidR="00771304" w14:paraId="7B6295A9" w14:textId="77777777" w:rsidTr="00A06D60">
        <w:trPr>
          <w:jc w:val="center"/>
          <w:ins w:id="12737" w:author="Richard Bradbury (2022-05-04)" w:date="2022-05-04T18:29:00Z"/>
        </w:trPr>
        <w:tc>
          <w:tcPr>
            <w:tcW w:w="830" w:type="pct"/>
            <w:tcBorders>
              <w:top w:val="single" w:sz="4" w:space="0" w:color="auto"/>
              <w:left w:val="single" w:sz="6" w:space="0" w:color="000000"/>
              <w:bottom w:val="single" w:sz="4" w:space="0" w:color="auto"/>
              <w:right w:val="single" w:sz="6" w:space="0" w:color="000000"/>
            </w:tcBorders>
          </w:tcPr>
          <w:p w14:paraId="3DE726F2" w14:textId="77777777" w:rsidR="00771304" w:rsidRPr="00F76803" w:rsidRDefault="00771304" w:rsidP="00A06D60">
            <w:pPr>
              <w:pStyle w:val="TAL"/>
              <w:rPr>
                <w:ins w:id="12738" w:author="Richard Bradbury (2022-05-04)" w:date="2022-05-04T18:29:00Z"/>
                <w:rStyle w:val="Code"/>
              </w:rPr>
            </w:pPr>
            <w:ins w:id="12739" w:author="Richard Bradbury (2022-05-04)" w:date="2022-05-04T18:29: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67CDD413" w14:textId="77777777" w:rsidR="00771304" w:rsidRDefault="00771304" w:rsidP="00A06D60">
            <w:pPr>
              <w:pStyle w:val="TAC"/>
              <w:rPr>
                <w:ins w:id="12740" w:author="Richard Bradbury (2022-05-04)" w:date="2022-05-04T18:29:00Z"/>
              </w:rPr>
            </w:pPr>
            <w:ins w:id="12741" w:author="Richard Bradbury (2022-05-04)" w:date="2022-05-04T18:29:00Z">
              <w:r>
                <w:t>O</w:t>
              </w:r>
            </w:ins>
          </w:p>
        </w:tc>
        <w:tc>
          <w:tcPr>
            <w:tcW w:w="648" w:type="pct"/>
            <w:tcBorders>
              <w:top w:val="single" w:sz="4" w:space="0" w:color="auto"/>
              <w:left w:val="single" w:sz="6" w:space="0" w:color="000000"/>
              <w:bottom w:val="single" w:sz="4" w:space="0" w:color="auto"/>
              <w:right w:val="single" w:sz="6" w:space="0" w:color="000000"/>
            </w:tcBorders>
          </w:tcPr>
          <w:p w14:paraId="5E4DC5A7" w14:textId="77777777" w:rsidR="00771304" w:rsidRDefault="00771304" w:rsidP="00A06D60">
            <w:pPr>
              <w:pStyle w:val="TAC"/>
              <w:rPr>
                <w:ins w:id="12742" w:author="Richard Bradbury (2022-05-04)" w:date="2022-05-04T18:29:00Z"/>
              </w:rPr>
            </w:pPr>
            <w:ins w:id="12743" w:author="Richard Bradbury (2022-05-04)" w:date="2022-05-04T18:29:00Z">
              <w:r>
                <w:t>0..1</w:t>
              </w:r>
            </w:ins>
          </w:p>
        </w:tc>
        <w:tc>
          <w:tcPr>
            <w:tcW w:w="582" w:type="pct"/>
            <w:tcBorders>
              <w:top w:val="single" w:sz="4" w:space="0" w:color="auto"/>
              <w:left w:val="single" w:sz="6" w:space="0" w:color="000000"/>
              <w:bottom w:val="single" w:sz="4" w:space="0" w:color="auto"/>
              <w:right w:val="single" w:sz="6" w:space="0" w:color="000000"/>
            </w:tcBorders>
          </w:tcPr>
          <w:p w14:paraId="68A46EF5" w14:textId="77777777" w:rsidR="00771304" w:rsidRDefault="00771304" w:rsidP="00A06D60">
            <w:pPr>
              <w:pStyle w:val="TAL"/>
              <w:rPr>
                <w:ins w:id="12744" w:author="Richard Bradbury (2022-05-04)" w:date="2022-05-04T18:29:00Z"/>
              </w:rPr>
            </w:pPr>
            <w:ins w:id="12745" w:author="Richard Bradbury (2022-05-04)" w:date="2022-05-04T18:29: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07419E4D" w14:textId="77777777" w:rsidR="00771304" w:rsidRDefault="00771304" w:rsidP="00A06D60">
            <w:pPr>
              <w:pStyle w:val="TAL"/>
              <w:rPr>
                <w:ins w:id="12746" w:author="Richard Bradbury (2022-05-04)" w:date="2022-05-04T18:29:00Z"/>
              </w:rPr>
            </w:pPr>
            <w:ins w:id="12747" w:author="Richard Bradbury (2022-05-04)" w:date="2022-05-04T18:29:00Z">
              <w:r>
                <w:t>The Data Reporting Session resource does not exist. (NOTE 2)</w:t>
              </w:r>
            </w:ins>
          </w:p>
        </w:tc>
      </w:tr>
      <w:tr w:rsidR="00771304" w14:paraId="0BC15F48" w14:textId="77777777" w:rsidTr="00A06D60">
        <w:trPr>
          <w:jc w:val="center"/>
          <w:ins w:id="12748" w:author="Richard Bradbury (2022-05-04)" w:date="2022-05-04T18:29:00Z"/>
        </w:trPr>
        <w:tc>
          <w:tcPr>
            <w:tcW w:w="5000" w:type="pct"/>
            <w:gridSpan w:val="5"/>
            <w:tcBorders>
              <w:top w:val="single" w:sz="4" w:space="0" w:color="auto"/>
              <w:left w:val="single" w:sz="6" w:space="0" w:color="000000"/>
              <w:bottom w:val="single" w:sz="6" w:space="0" w:color="000000"/>
              <w:right w:val="single" w:sz="6" w:space="0" w:color="000000"/>
            </w:tcBorders>
          </w:tcPr>
          <w:p w14:paraId="10145C40" w14:textId="19A3B956" w:rsidR="00771304" w:rsidRDefault="00771304" w:rsidP="00A06D60">
            <w:pPr>
              <w:pStyle w:val="TAN"/>
              <w:rPr>
                <w:ins w:id="12749" w:author="Richard Bradbury (2022-05-04)" w:date="2022-05-04T18:29:00Z"/>
              </w:rPr>
            </w:pPr>
            <w:ins w:id="12750" w:author="Richard Bradbury (2022-05-04)" w:date="2022-05-04T18:29:00Z">
              <w:r>
                <w:t>NOTE 1:</w:t>
              </w:r>
              <w:r>
                <w:tab/>
                <w:t>The mandatory HTTP error status codes for the DELETE method listed in table 5.2.7.1-1 of TS 29.500 [9] also apply.</w:t>
              </w:r>
            </w:ins>
          </w:p>
          <w:p w14:paraId="7823AD6E" w14:textId="2532BA2F" w:rsidR="00771304" w:rsidRDefault="00771304" w:rsidP="00A06D60">
            <w:pPr>
              <w:pStyle w:val="TAN"/>
              <w:rPr>
                <w:ins w:id="12751" w:author="Richard Bradbury (2022-05-04)" w:date="2022-05-04T18:29:00Z"/>
              </w:rPr>
            </w:pPr>
            <w:ins w:id="12752" w:author="Richard Bradbury (2022-05-04)" w:date="2022-05-04T18:29:00Z">
              <w:r>
                <w:t>NOTE 2:</w:t>
              </w:r>
              <w:r>
                <w:tab/>
                <w:t>Failure cases are described in clause 7.4.</w:t>
              </w:r>
            </w:ins>
          </w:p>
        </w:tc>
      </w:tr>
    </w:tbl>
    <w:p w14:paraId="14710CA0" w14:textId="77777777" w:rsidR="00771304" w:rsidRDefault="00771304" w:rsidP="00771304">
      <w:pPr>
        <w:pStyle w:val="TAN"/>
        <w:keepNext w:val="0"/>
        <w:rPr>
          <w:ins w:id="12753" w:author="Richard Bradbury (2022-05-04)" w:date="2022-05-04T18:29:00Z"/>
          <w:noProof/>
        </w:rPr>
      </w:pPr>
    </w:p>
    <w:p w14:paraId="4FFE03D5" w14:textId="1FB4D1DF" w:rsidR="00771304" w:rsidRDefault="00771304" w:rsidP="00771304">
      <w:pPr>
        <w:pStyle w:val="TH"/>
        <w:rPr>
          <w:ins w:id="12754" w:author="Richard Bradbury (2022-05-04)" w:date="2022-05-04T18:29:00Z"/>
        </w:rPr>
      </w:pPr>
      <w:ins w:id="12755" w:author="Richard Bradbury (2022-05-04)" w:date="2022-05-04T18:29:00Z">
        <w:r>
          <w:lastRenderedPageBreak/>
          <w:t>Table 7.2.3.3.3-5: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771304" w14:paraId="133357E5" w14:textId="77777777" w:rsidTr="00A06D60">
        <w:trPr>
          <w:jc w:val="center"/>
          <w:ins w:id="12756" w:author="Richard Bradbury (2022-05-04)" w:date="2022-05-04T18:29: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EE5D493" w14:textId="77777777" w:rsidR="00771304" w:rsidRDefault="00771304" w:rsidP="00A06D60">
            <w:pPr>
              <w:pStyle w:val="TAH"/>
              <w:rPr>
                <w:ins w:id="12757" w:author="Richard Bradbury (2022-05-04)" w:date="2022-05-04T18:29:00Z"/>
              </w:rPr>
            </w:pPr>
            <w:ins w:id="12758" w:author="Richard Bradbury (2022-05-04)" w:date="2022-05-04T18:29: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3218EF35" w14:textId="77777777" w:rsidR="00771304" w:rsidRDefault="00771304" w:rsidP="00A06D60">
            <w:pPr>
              <w:pStyle w:val="TAH"/>
              <w:rPr>
                <w:ins w:id="12759" w:author="Richard Bradbury (2022-05-04)" w:date="2022-05-04T18:29:00Z"/>
              </w:rPr>
            </w:pPr>
            <w:ins w:id="12760" w:author="Richard Bradbury (2022-05-04)" w:date="2022-05-04T18:29: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019D9C00" w14:textId="77777777" w:rsidR="00771304" w:rsidRDefault="00771304" w:rsidP="00A06D60">
            <w:pPr>
              <w:pStyle w:val="TAH"/>
              <w:rPr>
                <w:ins w:id="12761" w:author="Richard Bradbury (2022-05-04)" w:date="2022-05-04T18:29:00Z"/>
              </w:rPr>
            </w:pPr>
            <w:ins w:id="12762" w:author="Richard Bradbury (2022-05-04)" w:date="2022-05-04T18:29: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16765404" w14:textId="77777777" w:rsidR="00771304" w:rsidRDefault="00771304" w:rsidP="00A06D60">
            <w:pPr>
              <w:pStyle w:val="TAH"/>
              <w:rPr>
                <w:ins w:id="12763" w:author="Richard Bradbury (2022-05-04)" w:date="2022-05-04T18:29:00Z"/>
              </w:rPr>
            </w:pPr>
            <w:ins w:id="12764" w:author="Richard Bradbury (2022-05-04)" w:date="2022-05-04T18:29: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5481D0C7" w14:textId="77777777" w:rsidR="00771304" w:rsidRDefault="00771304" w:rsidP="00A06D60">
            <w:pPr>
              <w:pStyle w:val="TAH"/>
              <w:rPr>
                <w:ins w:id="12765" w:author="Richard Bradbury (2022-05-04)" w:date="2022-05-04T18:29:00Z"/>
              </w:rPr>
            </w:pPr>
            <w:ins w:id="12766" w:author="Richard Bradbury (2022-05-04)" w:date="2022-05-04T18:29:00Z">
              <w:r>
                <w:t>Description</w:t>
              </w:r>
            </w:ins>
          </w:p>
        </w:tc>
      </w:tr>
      <w:tr w:rsidR="00771304" w14:paraId="7FAE7F56" w14:textId="77777777" w:rsidTr="00A06D60">
        <w:trPr>
          <w:jc w:val="center"/>
          <w:ins w:id="12767"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3BFB612" w14:textId="77777777" w:rsidR="00771304" w:rsidRPr="00F76803" w:rsidRDefault="00771304" w:rsidP="00A06D60">
            <w:pPr>
              <w:pStyle w:val="TAL"/>
              <w:rPr>
                <w:ins w:id="12768" w:author="Richard Bradbury (2022-05-04)" w:date="2022-05-04T18:29:00Z"/>
                <w:rStyle w:val="HTTPHeader"/>
              </w:rPr>
            </w:pPr>
            <w:ins w:id="12769" w:author="Richard Bradbury (2022-05-04)" w:date="2022-05-04T18:29: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5CB8AE20" w14:textId="77777777" w:rsidR="00771304" w:rsidRPr="00F76803" w:rsidRDefault="00771304" w:rsidP="00A06D60">
            <w:pPr>
              <w:pStyle w:val="TAL"/>
              <w:rPr>
                <w:ins w:id="12770" w:author="Richard Bradbury (2022-05-04)" w:date="2022-05-04T18:29:00Z"/>
                <w:rStyle w:val="Code"/>
              </w:rPr>
            </w:pPr>
            <w:ins w:id="12771" w:author="Richard Bradbury (2022-05-04)" w:date="2022-05-04T18:29: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33FCD672" w14:textId="77777777" w:rsidR="00771304" w:rsidRDefault="00771304" w:rsidP="00A06D60">
            <w:pPr>
              <w:pStyle w:val="TAC"/>
              <w:rPr>
                <w:ins w:id="12772" w:author="Richard Bradbury (2022-05-04)" w:date="2022-05-04T18:29:00Z"/>
                <w:lang w:eastAsia="fr-FR"/>
              </w:rPr>
            </w:pPr>
            <w:ins w:id="12773" w:author="Richard Bradbury (2022-05-04)" w:date="2022-05-04T18:29:00Z">
              <w:r>
                <w:t>O</w:t>
              </w:r>
            </w:ins>
          </w:p>
        </w:tc>
        <w:tc>
          <w:tcPr>
            <w:tcW w:w="603" w:type="pct"/>
            <w:tcBorders>
              <w:top w:val="single" w:sz="4" w:space="0" w:color="auto"/>
              <w:left w:val="single" w:sz="6" w:space="0" w:color="000000"/>
              <w:bottom w:val="single" w:sz="4" w:space="0" w:color="auto"/>
              <w:right w:val="single" w:sz="6" w:space="0" w:color="000000"/>
            </w:tcBorders>
          </w:tcPr>
          <w:p w14:paraId="05BB9E92" w14:textId="77777777" w:rsidR="00771304" w:rsidRDefault="00771304" w:rsidP="00A06D60">
            <w:pPr>
              <w:pStyle w:val="TAC"/>
              <w:rPr>
                <w:ins w:id="12774" w:author="Richard Bradbury (2022-05-04)" w:date="2022-05-04T18:29:00Z"/>
                <w:lang w:eastAsia="fr-FR"/>
              </w:rPr>
            </w:pPr>
            <w:ins w:id="12775" w:author="Richard Bradbury (2022-05-04)" w:date="2022-05-04T18:29: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09BF01A3" w14:textId="77777777" w:rsidR="00771304" w:rsidRDefault="00771304" w:rsidP="00A06D60">
            <w:pPr>
              <w:pStyle w:val="TAL"/>
              <w:rPr>
                <w:ins w:id="12776" w:author="Richard Bradbury (2022-05-04)" w:date="2022-05-04T18:29:00Z"/>
                <w:lang w:eastAsia="fr-FR"/>
              </w:rPr>
            </w:pPr>
            <w:ins w:id="12777" w:author="Richard Bradbury (2022-05-04)" w:date="2022-05-04T18:29:00Z">
              <w:r>
                <w:t xml:space="preserve">Part of CORS [10]. Supplied if the request included the </w:t>
              </w:r>
              <w:r w:rsidRPr="00E758CD">
                <w:rPr>
                  <w:rStyle w:val="HTTPHeader"/>
                </w:rPr>
                <w:t>Origin</w:t>
              </w:r>
              <w:r>
                <w:t xml:space="preserve"> header.</w:t>
              </w:r>
            </w:ins>
          </w:p>
        </w:tc>
      </w:tr>
      <w:tr w:rsidR="00771304" w14:paraId="50E2F83C" w14:textId="77777777" w:rsidTr="00A06D60">
        <w:trPr>
          <w:jc w:val="center"/>
          <w:ins w:id="12778"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457FE20" w14:textId="77777777" w:rsidR="00771304" w:rsidRPr="00F76803" w:rsidRDefault="00771304" w:rsidP="00A06D60">
            <w:pPr>
              <w:pStyle w:val="TAL"/>
              <w:rPr>
                <w:ins w:id="12779" w:author="Richard Bradbury (2022-05-04)" w:date="2022-05-04T18:29:00Z"/>
                <w:rStyle w:val="HTTPHeader"/>
              </w:rPr>
            </w:pPr>
            <w:ins w:id="12780" w:author="Richard Bradbury (2022-05-04)" w:date="2022-05-04T18:29: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1EBD0372" w14:textId="77777777" w:rsidR="00771304" w:rsidRPr="00F76803" w:rsidRDefault="00771304" w:rsidP="00A06D60">
            <w:pPr>
              <w:pStyle w:val="TAL"/>
              <w:rPr>
                <w:ins w:id="12781" w:author="Richard Bradbury (2022-05-04)" w:date="2022-05-04T18:29:00Z"/>
                <w:rStyle w:val="Code"/>
              </w:rPr>
            </w:pPr>
            <w:ins w:id="12782" w:author="Richard Bradbury (2022-05-04)" w:date="2022-05-04T18:29: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5439DC84" w14:textId="77777777" w:rsidR="00771304" w:rsidRDefault="00771304" w:rsidP="00A06D60">
            <w:pPr>
              <w:pStyle w:val="TAC"/>
              <w:rPr>
                <w:ins w:id="12783" w:author="Richard Bradbury (2022-05-04)" w:date="2022-05-04T18:29:00Z"/>
                <w:lang w:eastAsia="fr-FR"/>
              </w:rPr>
            </w:pPr>
            <w:ins w:id="12784" w:author="Richard Bradbury (2022-05-04)" w:date="2022-05-04T18:29:00Z">
              <w:r>
                <w:t>O</w:t>
              </w:r>
            </w:ins>
          </w:p>
        </w:tc>
        <w:tc>
          <w:tcPr>
            <w:tcW w:w="603" w:type="pct"/>
            <w:tcBorders>
              <w:top w:val="single" w:sz="4" w:space="0" w:color="auto"/>
              <w:left w:val="single" w:sz="6" w:space="0" w:color="000000"/>
              <w:bottom w:val="single" w:sz="4" w:space="0" w:color="auto"/>
              <w:right w:val="single" w:sz="6" w:space="0" w:color="000000"/>
            </w:tcBorders>
          </w:tcPr>
          <w:p w14:paraId="4ACDA552" w14:textId="77777777" w:rsidR="00771304" w:rsidRDefault="00771304" w:rsidP="00A06D60">
            <w:pPr>
              <w:pStyle w:val="TAC"/>
              <w:rPr>
                <w:ins w:id="12785" w:author="Richard Bradbury (2022-05-04)" w:date="2022-05-04T18:29:00Z"/>
                <w:lang w:eastAsia="fr-FR"/>
              </w:rPr>
            </w:pPr>
            <w:ins w:id="12786" w:author="Richard Bradbury (2022-05-04)" w:date="2022-05-04T18:29: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4E4C0DCF" w14:textId="77777777" w:rsidR="00771304" w:rsidRDefault="00771304" w:rsidP="00A06D60">
            <w:pPr>
              <w:pStyle w:val="TAL"/>
              <w:rPr>
                <w:ins w:id="12787" w:author="Richard Bradbury (2022-05-04)" w:date="2022-05-04T18:29:00Z"/>
              </w:rPr>
            </w:pPr>
            <w:ins w:id="12788" w:author="Richard Bradbury (2022-05-04)" w:date="2022-05-04T18:29:00Z">
              <w:r>
                <w:t xml:space="preserve">Part of CORS [10]. Supplied if the request included the </w:t>
              </w:r>
              <w:r w:rsidRPr="00E758CD">
                <w:rPr>
                  <w:rStyle w:val="HTTPHeader"/>
                </w:rPr>
                <w:t>Origin</w:t>
              </w:r>
              <w:r>
                <w:t xml:space="preserve"> header.</w:t>
              </w:r>
            </w:ins>
          </w:p>
          <w:p w14:paraId="56BAA1ED" w14:textId="77777777" w:rsidR="00771304" w:rsidRDefault="00771304" w:rsidP="00A06D60">
            <w:pPr>
              <w:pStyle w:val="TALcontinuation"/>
              <w:rPr>
                <w:ins w:id="12789" w:author="Richard Bradbury (2022-05-04)" w:date="2022-05-04T18:29:00Z"/>
                <w:lang w:eastAsia="fr-FR"/>
              </w:rPr>
            </w:pPr>
            <w:ins w:id="12790" w:author="Richard Bradbury (2022-05-04)" w:date="2022-05-04T18:29: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771304" w14:paraId="0B0D5008" w14:textId="77777777" w:rsidTr="00A06D60">
        <w:trPr>
          <w:jc w:val="center"/>
          <w:ins w:id="12791"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E59E84B" w14:textId="77777777" w:rsidR="00771304" w:rsidRPr="00F76803" w:rsidRDefault="00771304" w:rsidP="00A06D60">
            <w:pPr>
              <w:pStyle w:val="TAL"/>
              <w:rPr>
                <w:ins w:id="12792" w:author="Richard Bradbury (2022-05-04)" w:date="2022-05-04T18:29:00Z"/>
                <w:rStyle w:val="HTTPHeader"/>
              </w:rPr>
            </w:pPr>
            <w:ins w:id="12793" w:author="Richard Bradbury (2022-05-04)" w:date="2022-05-04T18:29: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4A315E8F" w14:textId="77777777" w:rsidR="00771304" w:rsidRPr="00F76803" w:rsidRDefault="00771304" w:rsidP="00A06D60">
            <w:pPr>
              <w:pStyle w:val="TAL"/>
              <w:rPr>
                <w:ins w:id="12794" w:author="Richard Bradbury (2022-05-04)" w:date="2022-05-04T18:29:00Z"/>
                <w:rStyle w:val="Code"/>
              </w:rPr>
            </w:pPr>
            <w:ins w:id="12795" w:author="Richard Bradbury (2022-05-04)" w:date="2022-05-04T18:29: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63058191" w14:textId="77777777" w:rsidR="00771304" w:rsidRDefault="00771304" w:rsidP="00A06D60">
            <w:pPr>
              <w:pStyle w:val="TAC"/>
              <w:rPr>
                <w:ins w:id="12796" w:author="Richard Bradbury (2022-05-04)" w:date="2022-05-04T18:29:00Z"/>
                <w:lang w:eastAsia="fr-FR"/>
              </w:rPr>
            </w:pPr>
            <w:ins w:id="12797" w:author="Richard Bradbury (2022-05-04)" w:date="2022-05-04T18:29:00Z">
              <w:r>
                <w:t>O</w:t>
              </w:r>
            </w:ins>
          </w:p>
        </w:tc>
        <w:tc>
          <w:tcPr>
            <w:tcW w:w="603" w:type="pct"/>
            <w:tcBorders>
              <w:top w:val="single" w:sz="4" w:space="0" w:color="auto"/>
              <w:left w:val="single" w:sz="6" w:space="0" w:color="000000"/>
              <w:bottom w:val="single" w:sz="4" w:space="0" w:color="auto"/>
              <w:right w:val="single" w:sz="6" w:space="0" w:color="000000"/>
            </w:tcBorders>
          </w:tcPr>
          <w:p w14:paraId="65488DE9" w14:textId="77777777" w:rsidR="00771304" w:rsidRDefault="00771304" w:rsidP="00A06D60">
            <w:pPr>
              <w:pStyle w:val="TAC"/>
              <w:rPr>
                <w:ins w:id="12798" w:author="Richard Bradbury (2022-05-04)" w:date="2022-05-04T18:29:00Z"/>
                <w:lang w:eastAsia="fr-FR"/>
              </w:rPr>
            </w:pPr>
            <w:ins w:id="12799" w:author="Richard Bradbury (2022-05-04)" w:date="2022-05-04T18:29: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2B79159D" w14:textId="77777777" w:rsidR="00771304" w:rsidRDefault="00771304" w:rsidP="00A06D60">
            <w:pPr>
              <w:pStyle w:val="TAL"/>
              <w:rPr>
                <w:ins w:id="12800" w:author="Richard Bradbury (2022-05-04)" w:date="2022-05-04T18:29:00Z"/>
              </w:rPr>
            </w:pPr>
            <w:ins w:id="12801" w:author="Richard Bradbury (2022-05-04)" w:date="2022-05-04T18:29:00Z">
              <w:r>
                <w:t xml:space="preserve">Part of CORS [10]. Supplied if the request included the </w:t>
              </w:r>
              <w:r w:rsidRPr="00E758CD">
                <w:rPr>
                  <w:rStyle w:val="HTTPHeader"/>
                </w:rPr>
                <w:t>Origin</w:t>
              </w:r>
              <w:r>
                <w:t xml:space="preserve"> header.</w:t>
              </w:r>
            </w:ins>
          </w:p>
          <w:p w14:paraId="5F3EE613" w14:textId="77777777" w:rsidR="00771304" w:rsidRDefault="00771304" w:rsidP="00A06D60">
            <w:pPr>
              <w:pStyle w:val="TALcontinuation"/>
              <w:rPr>
                <w:ins w:id="12802" w:author="Richard Bradbury (2022-05-04)" w:date="2022-05-04T18:29:00Z"/>
                <w:lang w:eastAsia="fr-FR"/>
              </w:rPr>
            </w:pPr>
            <w:ins w:id="12803" w:author="Richard Bradbury (2022-05-04)" w:date="2022-05-04T18:29:00Z">
              <w:r>
                <w:t xml:space="preserve">Valid values: </w:t>
              </w:r>
              <w:r w:rsidRPr="00946287">
                <w:rPr>
                  <w:rStyle w:val="Code"/>
                </w:rPr>
                <w:t>Location</w:t>
              </w:r>
              <w:r>
                <w:t>.</w:t>
              </w:r>
            </w:ins>
          </w:p>
        </w:tc>
      </w:tr>
    </w:tbl>
    <w:p w14:paraId="18C3F051" w14:textId="77777777" w:rsidR="00771304" w:rsidRDefault="00771304" w:rsidP="00771304">
      <w:pPr>
        <w:pStyle w:val="TAN"/>
        <w:keepNext w:val="0"/>
        <w:rPr>
          <w:ins w:id="12804" w:author="Richard Bradbury (2022-05-04)" w:date="2022-05-04T18:29:00Z"/>
        </w:rPr>
      </w:pPr>
    </w:p>
    <w:p w14:paraId="2FE709C0" w14:textId="77777777" w:rsidR="00771304" w:rsidRDefault="00771304" w:rsidP="00771304">
      <w:pPr>
        <w:pStyle w:val="TH"/>
        <w:rPr>
          <w:ins w:id="12805" w:author="Richard Bradbury (2022-05-04)" w:date="2022-05-04T18:29:00Z"/>
        </w:rPr>
      </w:pPr>
      <w:ins w:id="12806" w:author="Richard Bradbury (2022-05-04)" w:date="2022-05-04T18:29:00Z">
        <w:r>
          <w:t>Table 7.2.2.3.3.3-6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771304" w14:paraId="7E15EAAC" w14:textId="77777777" w:rsidTr="00A06D60">
        <w:trPr>
          <w:jc w:val="center"/>
          <w:ins w:id="12807" w:author="Richard Bradbury (2022-05-04)" w:date="2022-05-04T18:29: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D6DD8AD" w14:textId="77777777" w:rsidR="00771304" w:rsidRDefault="00771304" w:rsidP="00A06D60">
            <w:pPr>
              <w:pStyle w:val="TAH"/>
              <w:rPr>
                <w:ins w:id="12808" w:author="Richard Bradbury (2022-05-04)" w:date="2022-05-04T18:29:00Z"/>
              </w:rPr>
            </w:pPr>
            <w:ins w:id="12809" w:author="Richard Bradbury (2022-05-04)" w:date="2022-05-04T18:29: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A1E3B18" w14:textId="77777777" w:rsidR="00771304" w:rsidRDefault="00771304" w:rsidP="00A06D60">
            <w:pPr>
              <w:pStyle w:val="TAH"/>
              <w:rPr>
                <w:ins w:id="12810" w:author="Richard Bradbury (2022-05-04)" w:date="2022-05-04T18:29:00Z"/>
              </w:rPr>
            </w:pPr>
            <w:ins w:id="12811" w:author="Richard Bradbury (2022-05-04)" w:date="2022-05-04T18:29: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44CDBDD1" w14:textId="77777777" w:rsidR="00771304" w:rsidRDefault="00771304" w:rsidP="00A06D60">
            <w:pPr>
              <w:pStyle w:val="TAH"/>
              <w:rPr>
                <w:ins w:id="12812" w:author="Richard Bradbury (2022-05-04)" w:date="2022-05-04T18:29:00Z"/>
              </w:rPr>
            </w:pPr>
            <w:ins w:id="12813" w:author="Richard Bradbury (2022-05-04)" w:date="2022-05-04T18:29: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23F7DA50" w14:textId="77777777" w:rsidR="00771304" w:rsidRDefault="00771304" w:rsidP="00A06D60">
            <w:pPr>
              <w:pStyle w:val="TAH"/>
              <w:rPr>
                <w:ins w:id="12814" w:author="Richard Bradbury (2022-05-04)" w:date="2022-05-04T18:29:00Z"/>
              </w:rPr>
            </w:pPr>
            <w:ins w:id="12815" w:author="Richard Bradbury (2022-05-04)" w:date="2022-05-04T18:29: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767EEB4D" w14:textId="77777777" w:rsidR="00771304" w:rsidRDefault="00771304" w:rsidP="00A06D60">
            <w:pPr>
              <w:pStyle w:val="TAH"/>
              <w:rPr>
                <w:ins w:id="12816" w:author="Richard Bradbury (2022-05-04)" w:date="2022-05-04T18:29:00Z"/>
              </w:rPr>
            </w:pPr>
            <w:ins w:id="12817" w:author="Richard Bradbury (2022-05-04)" w:date="2022-05-04T18:29:00Z">
              <w:r>
                <w:t>Description</w:t>
              </w:r>
            </w:ins>
          </w:p>
        </w:tc>
      </w:tr>
      <w:tr w:rsidR="00771304" w14:paraId="12FF4ECA" w14:textId="77777777" w:rsidTr="00A06D60">
        <w:trPr>
          <w:jc w:val="center"/>
          <w:ins w:id="12818"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9D8B282" w14:textId="77777777" w:rsidR="00771304" w:rsidRPr="00F76803" w:rsidRDefault="00771304" w:rsidP="00A06D60">
            <w:pPr>
              <w:pStyle w:val="TAL"/>
              <w:rPr>
                <w:ins w:id="12819" w:author="Richard Bradbury (2022-05-04)" w:date="2022-05-04T18:29:00Z"/>
                <w:rStyle w:val="HTTPHeader"/>
              </w:rPr>
            </w:pPr>
            <w:ins w:id="12820" w:author="Richard Bradbury (2022-05-04)" w:date="2022-05-04T18:29: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7944FFF6" w14:textId="77777777" w:rsidR="00771304" w:rsidRPr="00F76803" w:rsidRDefault="00771304" w:rsidP="00A06D60">
            <w:pPr>
              <w:pStyle w:val="TAL"/>
              <w:rPr>
                <w:ins w:id="12821" w:author="Richard Bradbury (2022-05-04)" w:date="2022-05-04T18:29:00Z"/>
                <w:rStyle w:val="Code"/>
              </w:rPr>
            </w:pPr>
            <w:ins w:id="12822" w:author="Richard Bradbury (2022-05-04)" w:date="2022-05-04T18:29: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671C7F4B" w14:textId="77777777" w:rsidR="00771304" w:rsidRDefault="00771304" w:rsidP="00A06D60">
            <w:pPr>
              <w:pStyle w:val="TAC"/>
              <w:rPr>
                <w:ins w:id="12823" w:author="Richard Bradbury (2022-05-04)" w:date="2022-05-04T18:29:00Z"/>
              </w:rPr>
            </w:pPr>
            <w:ins w:id="12824" w:author="Richard Bradbury (2022-05-04)" w:date="2022-05-04T18:29:00Z">
              <w:r>
                <w:t>M</w:t>
              </w:r>
            </w:ins>
          </w:p>
        </w:tc>
        <w:tc>
          <w:tcPr>
            <w:tcW w:w="589" w:type="pct"/>
            <w:tcBorders>
              <w:top w:val="single" w:sz="4" w:space="0" w:color="auto"/>
              <w:left w:val="single" w:sz="6" w:space="0" w:color="000000"/>
              <w:bottom w:val="single" w:sz="4" w:space="0" w:color="auto"/>
              <w:right w:val="single" w:sz="6" w:space="0" w:color="000000"/>
            </w:tcBorders>
          </w:tcPr>
          <w:p w14:paraId="4B4C550F" w14:textId="77777777" w:rsidR="00771304" w:rsidRDefault="00771304" w:rsidP="00A06D60">
            <w:pPr>
              <w:pStyle w:val="TAC"/>
              <w:rPr>
                <w:ins w:id="12825" w:author="Richard Bradbury (2022-05-04)" w:date="2022-05-04T18:29:00Z"/>
              </w:rPr>
            </w:pPr>
            <w:ins w:id="12826" w:author="Richard Bradbury (2022-05-04)" w:date="2022-05-04T18:29: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4A68011B" w14:textId="77777777" w:rsidR="00771304" w:rsidRDefault="00771304" w:rsidP="00A06D60">
            <w:pPr>
              <w:pStyle w:val="TAL"/>
              <w:rPr>
                <w:ins w:id="12827" w:author="Richard Bradbury (2022-05-04)" w:date="2022-05-04T18:29:00Z"/>
              </w:rPr>
            </w:pPr>
            <w:ins w:id="12828" w:author="Richard Bradbury (2022-05-04)" w:date="2022-05-04T18:29:00Z">
              <w:r>
                <w:t>An alternative URL of the resource located in another Data Collection AF (service) instance.</w:t>
              </w:r>
            </w:ins>
          </w:p>
        </w:tc>
      </w:tr>
      <w:tr w:rsidR="00771304" w14:paraId="14D6B722" w14:textId="77777777" w:rsidTr="00A06D60">
        <w:trPr>
          <w:jc w:val="center"/>
          <w:ins w:id="12829"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77E5706" w14:textId="77777777" w:rsidR="00771304" w:rsidRPr="002A552E" w:rsidRDefault="00771304" w:rsidP="00A06D60">
            <w:pPr>
              <w:pStyle w:val="TAL"/>
              <w:rPr>
                <w:ins w:id="12830" w:author="Richard Bradbury (2022-05-04)" w:date="2022-05-04T18:29:00Z"/>
                <w:rStyle w:val="HTTPHeader"/>
                <w:lang w:val="sv-SE"/>
              </w:rPr>
            </w:pPr>
            <w:ins w:id="12831" w:author="Richard Bradbury (2022-05-04)" w:date="2022-05-04T18:29: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74DD717F" w14:textId="77777777" w:rsidR="00771304" w:rsidRPr="00F76803" w:rsidRDefault="00771304" w:rsidP="00A06D60">
            <w:pPr>
              <w:pStyle w:val="TAL"/>
              <w:rPr>
                <w:ins w:id="12832" w:author="Richard Bradbury (2022-05-04)" w:date="2022-05-04T18:29:00Z"/>
                <w:rStyle w:val="Code"/>
              </w:rPr>
            </w:pPr>
            <w:ins w:id="12833" w:author="Richard Bradbury (2022-05-04)" w:date="2022-05-04T18:29: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6E57F9B0" w14:textId="77777777" w:rsidR="00771304" w:rsidRDefault="00771304" w:rsidP="00A06D60">
            <w:pPr>
              <w:pStyle w:val="TAC"/>
              <w:rPr>
                <w:ins w:id="12834" w:author="Richard Bradbury (2022-05-04)" w:date="2022-05-04T18:29:00Z"/>
              </w:rPr>
            </w:pPr>
            <w:ins w:id="12835" w:author="Richard Bradbury (2022-05-04)" w:date="2022-05-04T18:29: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4012CC26" w14:textId="77777777" w:rsidR="00771304" w:rsidRDefault="00771304" w:rsidP="00A06D60">
            <w:pPr>
              <w:pStyle w:val="TAC"/>
              <w:rPr>
                <w:ins w:id="12836" w:author="Richard Bradbury (2022-05-04)" w:date="2022-05-04T18:29:00Z"/>
              </w:rPr>
            </w:pPr>
            <w:ins w:id="12837" w:author="Richard Bradbury (2022-05-04)" w:date="2022-05-04T18:29: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2C2EA758" w14:textId="77777777" w:rsidR="00771304" w:rsidRDefault="00771304" w:rsidP="00A06D60">
            <w:pPr>
              <w:pStyle w:val="TAL"/>
              <w:rPr>
                <w:ins w:id="12838" w:author="Richard Bradbury (2022-05-04)" w:date="2022-05-04T18:29:00Z"/>
              </w:rPr>
            </w:pPr>
            <w:ins w:id="12839" w:author="Richard Bradbury (2022-05-04)" w:date="2022-05-04T18:29:00Z">
              <w:r>
                <w:rPr>
                  <w:lang w:eastAsia="fr-FR"/>
                </w:rPr>
                <w:t>Identifier of the target NF (service) instance towards which the request is redirected</w:t>
              </w:r>
            </w:ins>
          </w:p>
        </w:tc>
      </w:tr>
      <w:tr w:rsidR="00771304" w14:paraId="76339D8B" w14:textId="77777777" w:rsidTr="00A06D60">
        <w:trPr>
          <w:jc w:val="center"/>
          <w:ins w:id="12840"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C3C56DE" w14:textId="77777777" w:rsidR="00771304" w:rsidRPr="00F76803" w:rsidRDefault="00771304" w:rsidP="00A06D60">
            <w:pPr>
              <w:pStyle w:val="TAL"/>
              <w:rPr>
                <w:ins w:id="12841" w:author="Richard Bradbury (2022-05-04)" w:date="2022-05-04T18:29:00Z"/>
                <w:rStyle w:val="HTTPHeader"/>
              </w:rPr>
            </w:pPr>
            <w:ins w:id="12842" w:author="Richard Bradbury (2022-05-04)" w:date="2022-05-04T18:29: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01DD2904" w14:textId="77777777" w:rsidR="00771304" w:rsidRPr="00F76803" w:rsidRDefault="00771304" w:rsidP="00A06D60">
            <w:pPr>
              <w:pStyle w:val="TAL"/>
              <w:rPr>
                <w:ins w:id="12843" w:author="Richard Bradbury (2022-05-04)" w:date="2022-05-04T18:29:00Z"/>
                <w:rStyle w:val="Code"/>
              </w:rPr>
            </w:pPr>
            <w:ins w:id="12844" w:author="Richard Bradbury (2022-05-04)" w:date="2022-05-04T18:29: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C7B31EE" w14:textId="77777777" w:rsidR="00771304" w:rsidRDefault="00771304" w:rsidP="00A06D60">
            <w:pPr>
              <w:pStyle w:val="TAC"/>
              <w:rPr>
                <w:ins w:id="12845" w:author="Richard Bradbury (2022-05-04)" w:date="2022-05-04T18:29:00Z"/>
                <w:lang w:eastAsia="fr-FR"/>
              </w:rPr>
            </w:pPr>
            <w:ins w:id="12846"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3D374923" w14:textId="77777777" w:rsidR="00771304" w:rsidRDefault="00771304" w:rsidP="00A06D60">
            <w:pPr>
              <w:pStyle w:val="TAC"/>
              <w:rPr>
                <w:ins w:id="12847" w:author="Richard Bradbury (2022-05-04)" w:date="2022-05-04T18:29:00Z"/>
                <w:lang w:eastAsia="fr-FR"/>
              </w:rPr>
            </w:pPr>
            <w:ins w:id="12848" w:author="Richard Bradbury (2022-05-04)" w:date="2022-05-04T18:29: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0CFD8DBF" w14:textId="77777777" w:rsidR="00771304" w:rsidRDefault="00771304" w:rsidP="00A06D60">
            <w:pPr>
              <w:pStyle w:val="TAL"/>
              <w:rPr>
                <w:ins w:id="12849" w:author="Richard Bradbury (2022-05-04)" w:date="2022-05-04T18:29:00Z"/>
                <w:lang w:eastAsia="fr-FR"/>
              </w:rPr>
            </w:pPr>
            <w:ins w:id="12850" w:author="Richard Bradbury (2022-05-04)" w:date="2022-05-04T18:29:00Z">
              <w:r>
                <w:t xml:space="preserve">Part of CORS [10].Supplied if the request included the </w:t>
              </w:r>
              <w:r w:rsidRPr="00E758CD">
                <w:rPr>
                  <w:rStyle w:val="HTTPHeader"/>
                </w:rPr>
                <w:t>Origin</w:t>
              </w:r>
              <w:r>
                <w:t xml:space="preserve"> header.</w:t>
              </w:r>
            </w:ins>
          </w:p>
        </w:tc>
      </w:tr>
      <w:tr w:rsidR="00771304" w14:paraId="0B13C934" w14:textId="77777777" w:rsidTr="00A06D60">
        <w:trPr>
          <w:jc w:val="center"/>
          <w:ins w:id="12851"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52FD070" w14:textId="77777777" w:rsidR="00771304" w:rsidRPr="00F76803" w:rsidRDefault="00771304" w:rsidP="00A06D60">
            <w:pPr>
              <w:pStyle w:val="TAL"/>
              <w:rPr>
                <w:ins w:id="12852" w:author="Richard Bradbury (2022-05-04)" w:date="2022-05-04T18:29:00Z"/>
                <w:rStyle w:val="HTTPHeader"/>
              </w:rPr>
            </w:pPr>
            <w:ins w:id="12853" w:author="Richard Bradbury (2022-05-04)" w:date="2022-05-04T18:29: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065C24BE" w14:textId="77777777" w:rsidR="00771304" w:rsidRPr="00F76803" w:rsidRDefault="00771304" w:rsidP="00A06D60">
            <w:pPr>
              <w:pStyle w:val="TAL"/>
              <w:rPr>
                <w:ins w:id="12854" w:author="Richard Bradbury (2022-05-04)" w:date="2022-05-04T18:29:00Z"/>
                <w:rStyle w:val="Code"/>
              </w:rPr>
            </w:pPr>
            <w:ins w:id="12855" w:author="Richard Bradbury (2022-05-04)" w:date="2022-05-04T18:29: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7FA4E83" w14:textId="77777777" w:rsidR="00771304" w:rsidRDefault="00771304" w:rsidP="00A06D60">
            <w:pPr>
              <w:pStyle w:val="TAC"/>
              <w:rPr>
                <w:ins w:id="12856" w:author="Richard Bradbury (2022-05-04)" w:date="2022-05-04T18:29:00Z"/>
                <w:lang w:eastAsia="fr-FR"/>
              </w:rPr>
            </w:pPr>
            <w:ins w:id="12857"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78A2C7FC" w14:textId="77777777" w:rsidR="00771304" w:rsidRDefault="00771304" w:rsidP="00A06D60">
            <w:pPr>
              <w:pStyle w:val="TAC"/>
              <w:rPr>
                <w:ins w:id="12858" w:author="Richard Bradbury (2022-05-04)" w:date="2022-05-04T18:29:00Z"/>
                <w:lang w:eastAsia="fr-FR"/>
              </w:rPr>
            </w:pPr>
            <w:ins w:id="12859" w:author="Richard Bradbury (2022-05-04)" w:date="2022-05-04T18:29: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7DF0AEE" w14:textId="77777777" w:rsidR="00771304" w:rsidRDefault="00771304" w:rsidP="00A06D60">
            <w:pPr>
              <w:pStyle w:val="TAL"/>
              <w:rPr>
                <w:ins w:id="12860" w:author="Richard Bradbury (2022-05-04)" w:date="2022-05-04T18:29:00Z"/>
              </w:rPr>
            </w:pPr>
            <w:ins w:id="12861" w:author="Richard Bradbury (2022-05-04)" w:date="2022-05-04T18:29:00Z">
              <w:r>
                <w:t xml:space="preserve">Part of CORS [10]. Supplied if the request included the </w:t>
              </w:r>
              <w:r w:rsidRPr="00E758CD">
                <w:rPr>
                  <w:rStyle w:val="HTTPHeader"/>
                </w:rPr>
                <w:t>Origin</w:t>
              </w:r>
              <w:r>
                <w:t xml:space="preserve"> header.</w:t>
              </w:r>
            </w:ins>
          </w:p>
          <w:p w14:paraId="62B31404" w14:textId="77777777" w:rsidR="00771304" w:rsidRDefault="00771304" w:rsidP="00A06D60">
            <w:pPr>
              <w:pStyle w:val="TALcontinuation"/>
              <w:rPr>
                <w:ins w:id="12862" w:author="Richard Bradbury (2022-05-04)" w:date="2022-05-04T18:29:00Z"/>
                <w:lang w:eastAsia="fr-FR"/>
              </w:rPr>
            </w:pPr>
            <w:ins w:id="12863" w:author="Richard Bradbury (2022-05-04)" w:date="2022-05-04T18:29: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sidRPr="006E23D3">
                <w:t>.</w:t>
              </w:r>
            </w:ins>
          </w:p>
        </w:tc>
      </w:tr>
      <w:tr w:rsidR="00771304" w14:paraId="1440CC2F" w14:textId="77777777" w:rsidTr="00A06D60">
        <w:trPr>
          <w:jc w:val="center"/>
          <w:ins w:id="12864"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11A8B03" w14:textId="77777777" w:rsidR="00771304" w:rsidRPr="00F76803" w:rsidRDefault="00771304" w:rsidP="00A06D60">
            <w:pPr>
              <w:pStyle w:val="TAL"/>
              <w:rPr>
                <w:ins w:id="12865" w:author="Richard Bradbury (2022-05-04)" w:date="2022-05-04T18:29:00Z"/>
                <w:rStyle w:val="HTTPHeader"/>
              </w:rPr>
            </w:pPr>
            <w:ins w:id="12866" w:author="Richard Bradbury (2022-05-04)" w:date="2022-05-04T18:29: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4253B1A1" w14:textId="77777777" w:rsidR="00771304" w:rsidRPr="00F76803" w:rsidRDefault="00771304" w:rsidP="00A06D60">
            <w:pPr>
              <w:pStyle w:val="TAL"/>
              <w:rPr>
                <w:ins w:id="12867" w:author="Richard Bradbury (2022-05-04)" w:date="2022-05-04T18:29:00Z"/>
                <w:rStyle w:val="Code"/>
              </w:rPr>
            </w:pPr>
            <w:ins w:id="12868" w:author="Richard Bradbury (2022-05-04)" w:date="2022-05-04T18:29: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FD24887" w14:textId="77777777" w:rsidR="00771304" w:rsidRDefault="00771304" w:rsidP="00A06D60">
            <w:pPr>
              <w:pStyle w:val="TAC"/>
              <w:rPr>
                <w:ins w:id="12869" w:author="Richard Bradbury (2022-05-04)" w:date="2022-05-04T18:29:00Z"/>
                <w:lang w:eastAsia="fr-FR"/>
              </w:rPr>
            </w:pPr>
            <w:ins w:id="12870"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6135311E" w14:textId="77777777" w:rsidR="00771304" w:rsidRDefault="00771304" w:rsidP="00A06D60">
            <w:pPr>
              <w:pStyle w:val="TAC"/>
              <w:rPr>
                <w:ins w:id="12871" w:author="Richard Bradbury (2022-05-04)" w:date="2022-05-04T18:29:00Z"/>
                <w:lang w:eastAsia="fr-FR"/>
              </w:rPr>
            </w:pPr>
            <w:ins w:id="12872" w:author="Richard Bradbury (2022-05-04)" w:date="2022-05-04T18:29: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50AA3014" w14:textId="77777777" w:rsidR="00771304" w:rsidRDefault="00771304" w:rsidP="00A06D60">
            <w:pPr>
              <w:pStyle w:val="TAL"/>
              <w:rPr>
                <w:ins w:id="12873" w:author="Richard Bradbury (2022-05-04)" w:date="2022-05-04T18:29:00Z"/>
              </w:rPr>
            </w:pPr>
            <w:ins w:id="12874" w:author="Richard Bradbury (2022-05-04)" w:date="2022-05-04T18:29:00Z">
              <w:r>
                <w:t xml:space="preserve">Part of CORS [10]. Supplied if the request included the </w:t>
              </w:r>
              <w:r w:rsidRPr="00E758CD">
                <w:rPr>
                  <w:rStyle w:val="HTTPHeader"/>
                </w:rPr>
                <w:t>Origin</w:t>
              </w:r>
              <w:r>
                <w:t xml:space="preserve"> header.</w:t>
              </w:r>
            </w:ins>
          </w:p>
          <w:p w14:paraId="2C03437D" w14:textId="77777777" w:rsidR="00771304" w:rsidRDefault="00771304" w:rsidP="00A06D60">
            <w:pPr>
              <w:pStyle w:val="TALcontinuation"/>
              <w:rPr>
                <w:ins w:id="12875" w:author="Richard Bradbury (2022-05-04)" w:date="2022-05-04T18:29:00Z"/>
                <w:lang w:eastAsia="fr-FR"/>
              </w:rPr>
            </w:pPr>
            <w:ins w:id="12876" w:author="Richard Bradbury (2022-05-04)" w:date="2022-05-04T18:29:00Z">
              <w:r>
                <w:t xml:space="preserve">Valid values: </w:t>
              </w:r>
              <w:r w:rsidRPr="00946287">
                <w:rPr>
                  <w:rStyle w:val="Code"/>
                </w:rPr>
                <w:t>Location</w:t>
              </w:r>
              <w:r>
                <w:t>.</w:t>
              </w:r>
            </w:ins>
          </w:p>
        </w:tc>
      </w:tr>
    </w:tbl>
    <w:p w14:paraId="14E5DC47" w14:textId="77777777" w:rsidR="00771304" w:rsidRPr="00EA42AE" w:rsidRDefault="00771304" w:rsidP="00771304">
      <w:pPr>
        <w:pStyle w:val="TAN"/>
        <w:keepNext w:val="0"/>
        <w:rPr>
          <w:ins w:id="12877" w:author="Richard Bradbury (2022-05-04)" w:date="2022-05-04T18:29:00Z"/>
        </w:rPr>
      </w:pPr>
    </w:p>
    <w:p w14:paraId="4975DA93" w14:textId="23BD7FB5" w:rsidR="00467608" w:rsidRDefault="00467608" w:rsidP="00467608">
      <w:pPr>
        <w:pStyle w:val="Heading4"/>
        <w:rPr>
          <w:ins w:id="12878" w:author="Richard Bradbury (2022-05-04)" w:date="2022-05-04T18:47:00Z"/>
        </w:rPr>
      </w:pPr>
      <w:bookmarkStart w:id="12879" w:name="_Toc103173410"/>
      <w:ins w:id="12880" w:author="Richard Bradbury (2022-05-04)" w:date="2022-05-04T18:47:00Z">
        <w:r>
          <w:t>7.2.</w:t>
        </w:r>
      </w:ins>
      <w:ins w:id="12881" w:author="Richard Bradbury (2022-05-04)" w:date="2022-05-04T18:53:00Z">
        <w:r w:rsidR="001E55BA">
          <w:t>3</w:t>
        </w:r>
      </w:ins>
      <w:ins w:id="12882" w:author="Richard Bradbury (2022-05-04)" w:date="2022-05-04T18:47:00Z">
        <w:r>
          <w:t>.4</w:t>
        </w:r>
        <w:r>
          <w:tab/>
          <w:t>Resource custom operations</w:t>
        </w:r>
        <w:bookmarkEnd w:id="12879"/>
      </w:ins>
    </w:p>
    <w:p w14:paraId="494F2539" w14:textId="693844A3" w:rsidR="00467608" w:rsidRDefault="00467608" w:rsidP="00467608">
      <w:pPr>
        <w:pStyle w:val="Heading5"/>
        <w:rPr>
          <w:ins w:id="12883" w:author="Richard Bradbury (2022-05-04)" w:date="2022-05-04T18:47:00Z"/>
        </w:rPr>
      </w:pPr>
      <w:bookmarkStart w:id="12884" w:name="_Toc103173411"/>
      <w:ins w:id="12885" w:author="Richard Bradbury (2022-05-04)" w:date="2022-05-04T18:47:00Z">
        <w:r>
          <w:t>7.2.</w:t>
        </w:r>
      </w:ins>
      <w:ins w:id="12886" w:author="Richard Bradbury (2022-05-04)" w:date="2022-05-04T18:53:00Z">
        <w:r w:rsidR="001E55BA">
          <w:t>3</w:t>
        </w:r>
      </w:ins>
      <w:ins w:id="12887" w:author="Richard Bradbury (2022-05-04)" w:date="2022-05-04T18:47:00Z">
        <w:r>
          <w:t>.4.1</w:t>
        </w:r>
        <w:r>
          <w:tab/>
        </w:r>
        <w:bookmarkStart w:id="12888" w:name="_Hlk102573263"/>
        <w:r w:rsidRPr="002D7A98">
          <w:t>Ndcaf_DataReportin</w:t>
        </w:r>
        <w:r>
          <w:t>g_Report operation using POST method</w:t>
        </w:r>
        <w:bookmarkEnd w:id="12888"/>
        <w:bookmarkEnd w:id="12884"/>
      </w:ins>
    </w:p>
    <w:p w14:paraId="7C53E427" w14:textId="354212B0" w:rsidR="00467608" w:rsidRDefault="00467608" w:rsidP="00467608">
      <w:pPr>
        <w:keepNext/>
        <w:rPr>
          <w:ins w:id="12889" w:author="Richard Bradbury (2022-05-04)" w:date="2022-05-04T18:47:00Z"/>
        </w:rPr>
      </w:pPr>
      <w:ins w:id="12890" w:author="Richard Bradbury (2022-05-04)" w:date="2022-05-04T18:47:00Z">
        <w:r>
          <w:t xml:space="preserve">This </w:t>
        </w:r>
      </w:ins>
      <w:ins w:id="12891" w:author="Richard Bradbury (2022-05-04)" w:date="2022-05-04T19:14:00Z">
        <w:r w:rsidR="00D9513D">
          <w:t>operation</w:t>
        </w:r>
      </w:ins>
      <w:ins w:id="12892" w:author="Richard Bradbury (2022-05-04)" w:date="2022-05-04T18:47:00Z">
        <w:r>
          <w:t xml:space="preserve"> shall support the URI query parameters specified in table 7.2.</w:t>
        </w:r>
      </w:ins>
      <w:ins w:id="12893" w:author="Richard Bradbury (2022-05-04)" w:date="2022-05-04T18:53:00Z">
        <w:r w:rsidR="001E55BA">
          <w:t>3</w:t>
        </w:r>
      </w:ins>
      <w:ins w:id="12894" w:author="Richard Bradbury (2022-05-04)" w:date="2022-05-04T18:47:00Z">
        <w:r>
          <w:t>.4.1-1.</w:t>
        </w:r>
      </w:ins>
    </w:p>
    <w:p w14:paraId="3964B450" w14:textId="366DD40A" w:rsidR="00467608" w:rsidRDefault="00467608" w:rsidP="00467608">
      <w:pPr>
        <w:pStyle w:val="TH"/>
        <w:overflowPunct w:val="0"/>
        <w:autoSpaceDE w:val="0"/>
        <w:autoSpaceDN w:val="0"/>
        <w:adjustRightInd w:val="0"/>
        <w:textAlignment w:val="baseline"/>
        <w:rPr>
          <w:ins w:id="12895" w:author="Richard Bradbury (2022-05-04)" w:date="2022-05-04T18:47:00Z"/>
          <w:rFonts w:eastAsia="MS Mincho"/>
        </w:rPr>
      </w:pPr>
      <w:ins w:id="12896" w:author="Richard Bradbury (2022-05-04)" w:date="2022-05-04T18:47:00Z">
        <w:r>
          <w:rPr>
            <w:rFonts w:eastAsia="MS Mincho"/>
          </w:rPr>
          <w:t>Table </w:t>
        </w:r>
        <w:r>
          <w:t>7.2.</w:t>
        </w:r>
      </w:ins>
      <w:ins w:id="12897" w:author="Richard Bradbury (2022-05-04)" w:date="2022-05-04T18:53:00Z">
        <w:r w:rsidR="001E55BA">
          <w:t>3</w:t>
        </w:r>
      </w:ins>
      <w:ins w:id="12898" w:author="Richard Bradbury (2022-05-04)" w:date="2022-05-04T18:47:00Z">
        <w:r>
          <w:t>.4.1</w:t>
        </w:r>
        <w:r>
          <w:rPr>
            <w:rFonts w:eastAsia="MS Mincho"/>
          </w:rPr>
          <w:t>-1: URI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467608" w14:paraId="1313A08C" w14:textId="77777777" w:rsidTr="00A06D60">
        <w:trPr>
          <w:jc w:val="center"/>
          <w:ins w:id="12899" w:author="Richard Bradbury (2022-05-04)" w:date="2022-05-04T18:47: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7663C8C" w14:textId="77777777" w:rsidR="00467608" w:rsidRDefault="00467608" w:rsidP="00A06D60">
            <w:pPr>
              <w:pStyle w:val="TAH"/>
              <w:rPr>
                <w:ins w:id="12900" w:author="Richard Bradbury (2022-05-04)" w:date="2022-05-04T18:47:00Z"/>
              </w:rPr>
            </w:pPr>
            <w:ins w:id="12901" w:author="Richard Bradbury (2022-05-04)" w:date="2022-05-04T18:47: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582DBEBE" w14:textId="77777777" w:rsidR="00467608" w:rsidRDefault="00467608" w:rsidP="00A06D60">
            <w:pPr>
              <w:pStyle w:val="TAH"/>
              <w:rPr>
                <w:ins w:id="12902" w:author="Richard Bradbury (2022-05-04)" w:date="2022-05-04T18:47:00Z"/>
              </w:rPr>
            </w:pPr>
            <w:ins w:id="12903" w:author="Richard Bradbury (2022-05-04)" w:date="2022-05-04T18:47: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6DFB70D6" w14:textId="77777777" w:rsidR="00467608" w:rsidRDefault="00467608" w:rsidP="00A06D60">
            <w:pPr>
              <w:pStyle w:val="TAH"/>
              <w:rPr>
                <w:ins w:id="12904" w:author="Richard Bradbury (2022-05-04)" w:date="2022-05-04T18:47:00Z"/>
              </w:rPr>
            </w:pPr>
            <w:ins w:id="12905" w:author="Richard Bradbury (2022-05-04)" w:date="2022-05-04T18:47: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224BE92" w14:textId="77777777" w:rsidR="00467608" w:rsidRDefault="00467608" w:rsidP="00A06D60">
            <w:pPr>
              <w:pStyle w:val="TAH"/>
              <w:rPr>
                <w:ins w:id="12906" w:author="Richard Bradbury (2022-05-04)" w:date="2022-05-04T18:47:00Z"/>
              </w:rPr>
            </w:pPr>
            <w:ins w:id="12907" w:author="Richard Bradbury (2022-05-04)" w:date="2022-05-04T18:47: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6AFD88E" w14:textId="77777777" w:rsidR="00467608" w:rsidRDefault="00467608" w:rsidP="00A06D60">
            <w:pPr>
              <w:pStyle w:val="TAH"/>
              <w:rPr>
                <w:ins w:id="12908" w:author="Richard Bradbury (2022-05-04)" w:date="2022-05-04T18:47:00Z"/>
              </w:rPr>
            </w:pPr>
            <w:ins w:id="12909" w:author="Richard Bradbury (2022-05-04)" w:date="2022-05-04T18:47:00Z">
              <w:r>
                <w:t>Description</w:t>
              </w:r>
            </w:ins>
          </w:p>
        </w:tc>
      </w:tr>
      <w:tr w:rsidR="00467608" w14:paraId="33B9E291" w14:textId="77777777" w:rsidTr="00A06D60">
        <w:trPr>
          <w:jc w:val="center"/>
          <w:ins w:id="12910" w:author="Richard Bradbury (2022-05-04)" w:date="2022-05-04T18:47:00Z"/>
        </w:trPr>
        <w:tc>
          <w:tcPr>
            <w:tcW w:w="825" w:type="pct"/>
            <w:tcBorders>
              <w:top w:val="single" w:sz="4" w:space="0" w:color="auto"/>
              <w:left w:val="single" w:sz="6" w:space="0" w:color="000000"/>
              <w:bottom w:val="single" w:sz="6" w:space="0" w:color="000000"/>
              <w:right w:val="single" w:sz="6" w:space="0" w:color="000000"/>
            </w:tcBorders>
            <w:hideMark/>
          </w:tcPr>
          <w:p w14:paraId="7302CFFB" w14:textId="77777777" w:rsidR="00467608" w:rsidRDefault="00467608" w:rsidP="00A06D60">
            <w:pPr>
              <w:pStyle w:val="TAL"/>
              <w:rPr>
                <w:ins w:id="12911" w:author="Richard Bradbury (2022-05-04)" w:date="2022-05-04T18:47:00Z"/>
              </w:rPr>
            </w:pPr>
          </w:p>
        </w:tc>
        <w:tc>
          <w:tcPr>
            <w:tcW w:w="732" w:type="pct"/>
            <w:tcBorders>
              <w:top w:val="single" w:sz="4" w:space="0" w:color="auto"/>
              <w:left w:val="single" w:sz="6" w:space="0" w:color="000000"/>
              <w:bottom w:val="single" w:sz="6" w:space="0" w:color="000000"/>
              <w:right w:val="single" w:sz="6" w:space="0" w:color="000000"/>
            </w:tcBorders>
          </w:tcPr>
          <w:p w14:paraId="4DF1C811" w14:textId="77777777" w:rsidR="00467608" w:rsidRDefault="00467608" w:rsidP="00A06D60">
            <w:pPr>
              <w:pStyle w:val="TAL"/>
              <w:rPr>
                <w:ins w:id="12912" w:author="Richard Bradbury (2022-05-04)" w:date="2022-05-04T18:47:00Z"/>
              </w:rPr>
            </w:pPr>
          </w:p>
        </w:tc>
        <w:tc>
          <w:tcPr>
            <w:tcW w:w="217" w:type="pct"/>
            <w:tcBorders>
              <w:top w:val="single" w:sz="4" w:space="0" w:color="auto"/>
              <w:left w:val="single" w:sz="6" w:space="0" w:color="000000"/>
              <w:bottom w:val="single" w:sz="6" w:space="0" w:color="000000"/>
              <w:right w:val="single" w:sz="6" w:space="0" w:color="000000"/>
            </w:tcBorders>
          </w:tcPr>
          <w:p w14:paraId="4F9525FE" w14:textId="77777777" w:rsidR="00467608" w:rsidRDefault="00467608" w:rsidP="00A06D60">
            <w:pPr>
              <w:pStyle w:val="TAC"/>
              <w:rPr>
                <w:ins w:id="12913" w:author="Richard Bradbury (2022-05-04)" w:date="2022-05-04T18:47:00Z"/>
              </w:rPr>
            </w:pPr>
          </w:p>
        </w:tc>
        <w:tc>
          <w:tcPr>
            <w:tcW w:w="581" w:type="pct"/>
            <w:tcBorders>
              <w:top w:val="single" w:sz="4" w:space="0" w:color="auto"/>
              <w:left w:val="single" w:sz="6" w:space="0" w:color="000000"/>
              <w:bottom w:val="single" w:sz="6" w:space="0" w:color="000000"/>
              <w:right w:val="single" w:sz="6" w:space="0" w:color="000000"/>
            </w:tcBorders>
          </w:tcPr>
          <w:p w14:paraId="27DF57BE" w14:textId="77777777" w:rsidR="00467608" w:rsidRDefault="00467608" w:rsidP="00A06D60">
            <w:pPr>
              <w:pStyle w:val="TAC"/>
              <w:rPr>
                <w:ins w:id="12914" w:author="Richard Bradbury (2022-05-04)" w:date="2022-05-04T18:47: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3E35DF07" w14:textId="77777777" w:rsidR="00467608" w:rsidRDefault="00467608" w:rsidP="00A06D60">
            <w:pPr>
              <w:pStyle w:val="TAL"/>
              <w:rPr>
                <w:ins w:id="12915" w:author="Richard Bradbury (2022-05-04)" w:date="2022-05-04T18:47:00Z"/>
              </w:rPr>
            </w:pPr>
          </w:p>
        </w:tc>
      </w:tr>
    </w:tbl>
    <w:p w14:paraId="7D35920A" w14:textId="77777777" w:rsidR="00467608" w:rsidRDefault="00467608" w:rsidP="00467608">
      <w:pPr>
        <w:pStyle w:val="TAN"/>
        <w:keepNext w:val="0"/>
        <w:rPr>
          <w:ins w:id="12916" w:author="Richard Bradbury (2022-05-04)" w:date="2022-05-04T18:47:00Z"/>
        </w:rPr>
      </w:pPr>
    </w:p>
    <w:p w14:paraId="0B3080C6" w14:textId="21160495" w:rsidR="00467608" w:rsidRDefault="00467608" w:rsidP="00467608">
      <w:pPr>
        <w:keepNext/>
        <w:rPr>
          <w:ins w:id="12917" w:author="Richard Bradbury (2022-05-04)" w:date="2022-05-04T18:47:00Z"/>
        </w:rPr>
      </w:pPr>
      <w:ins w:id="12918" w:author="Richard Bradbury (2022-05-04)" w:date="2022-05-04T18:47:00Z">
        <w:r>
          <w:t>This operation shall support the request data structures specified in table 7.</w:t>
        </w:r>
      </w:ins>
      <w:ins w:id="12919" w:author="Richard Bradbury (2022-05-04)" w:date="2022-05-04T18:53:00Z">
        <w:r w:rsidR="001E55BA">
          <w:t>2</w:t>
        </w:r>
      </w:ins>
      <w:ins w:id="12920" w:author="Richard Bradbury (2022-05-04)" w:date="2022-05-04T18:47:00Z">
        <w:r>
          <w:t>.</w:t>
        </w:r>
      </w:ins>
      <w:ins w:id="12921" w:author="Richard Bradbury (2022-05-04)" w:date="2022-05-04T18:53:00Z">
        <w:r w:rsidR="001E55BA">
          <w:t>3</w:t>
        </w:r>
      </w:ins>
      <w:ins w:id="12922" w:author="Richard Bradbury (2022-05-04)" w:date="2022-05-04T18:47:00Z">
        <w:r>
          <w:t>.4.1-</w:t>
        </w:r>
      </w:ins>
      <w:ins w:id="12923" w:author="Richard Bradbury (2022-05-04)" w:date="2022-05-04T19:12:00Z">
        <w:r w:rsidR="00D9513D">
          <w:t>2</w:t>
        </w:r>
      </w:ins>
      <w:ins w:id="12924" w:author="Richard Bradbury (2022-05-04)" w:date="2022-05-04T18:47:00Z">
        <w:r>
          <w:t xml:space="preserve"> and the </w:t>
        </w:r>
      </w:ins>
      <w:ins w:id="12925" w:author="Richard Bradbury (2022-05-04)" w:date="2022-05-04T19:14:00Z">
        <w:r w:rsidR="00D9513D">
          <w:t>request headers specified in table 7.2.3.4.1</w:t>
        </w:r>
        <w:r w:rsidR="00D9513D">
          <w:noBreakHyphen/>
          <w:t>3.</w:t>
        </w:r>
      </w:ins>
    </w:p>
    <w:p w14:paraId="5EC8D836" w14:textId="1D37C7CD" w:rsidR="00467608" w:rsidRDefault="00467608" w:rsidP="00467608">
      <w:pPr>
        <w:pStyle w:val="TH"/>
        <w:overflowPunct w:val="0"/>
        <w:autoSpaceDE w:val="0"/>
        <w:autoSpaceDN w:val="0"/>
        <w:adjustRightInd w:val="0"/>
        <w:textAlignment w:val="baseline"/>
        <w:rPr>
          <w:ins w:id="12926" w:author="Richard Bradbury (2022-05-04)" w:date="2022-05-04T18:47:00Z"/>
          <w:rFonts w:eastAsia="MS Mincho"/>
        </w:rPr>
      </w:pPr>
      <w:ins w:id="12927" w:author="Richard Bradbury (2022-05-04)" w:date="2022-05-04T18:47:00Z">
        <w:r>
          <w:rPr>
            <w:rFonts w:eastAsia="MS Mincho"/>
          </w:rPr>
          <w:t>Table </w:t>
        </w:r>
        <w:r>
          <w:t>7.2.</w:t>
        </w:r>
      </w:ins>
      <w:ins w:id="12928" w:author="Richard Bradbury (2022-05-04)" w:date="2022-05-04T18:54:00Z">
        <w:r w:rsidR="001E55BA">
          <w:t>3</w:t>
        </w:r>
      </w:ins>
      <w:ins w:id="12929" w:author="Richard Bradbury (2022-05-04)" w:date="2022-05-04T18:47:00Z">
        <w:r>
          <w:t>.4.</w:t>
        </w:r>
      </w:ins>
      <w:ins w:id="12930" w:author="Richard Bradbury (2022-05-04)" w:date="2022-05-04T19:12:00Z">
        <w:r w:rsidR="00D9513D">
          <w:t>1</w:t>
        </w:r>
      </w:ins>
      <w:ins w:id="12931" w:author="Richard Bradbury (2022-05-04)" w:date="2022-05-04T18:47:00Z">
        <w:r>
          <w:rPr>
            <w:rFonts w:eastAsia="MS Mincho"/>
          </w:rPr>
          <w:t>-</w:t>
        </w:r>
      </w:ins>
      <w:ins w:id="12932" w:author="Richard Bradbury (2022-05-04)" w:date="2022-05-04T19:12:00Z">
        <w:r w:rsidR="00D9513D">
          <w:rPr>
            <w:rFonts w:eastAsia="MS Mincho"/>
          </w:rPr>
          <w:t>2</w:t>
        </w:r>
      </w:ins>
      <w:ins w:id="12933" w:author="Richard Bradbury (2022-05-04)" w:date="2022-05-04T18:47:00Z">
        <w:r>
          <w:rPr>
            <w:rFonts w:eastAsia="MS Mincho"/>
          </w:rPr>
          <w:t>: Data structures supported by the POST request body</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981"/>
        <w:gridCol w:w="283"/>
        <w:gridCol w:w="1418"/>
        <w:gridCol w:w="5853"/>
      </w:tblGrid>
      <w:tr w:rsidR="00467608" w14:paraId="3BBA1145" w14:textId="77777777" w:rsidTr="00A06D60">
        <w:trPr>
          <w:jc w:val="center"/>
          <w:ins w:id="12934" w:author="Richard Bradbury (2022-05-04)" w:date="2022-05-04T18:47:00Z"/>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5A1B76DE" w14:textId="77777777" w:rsidR="00467608" w:rsidRDefault="00467608" w:rsidP="00A06D60">
            <w:pPr>
              <w:pStyle w:val="TAH"/>
              <w:rPr>
                <w:ins w:id="12935" w:author="Richard Bradbury (2022-05-04)" w:date="2022-05-04T18:47:00Z"/>
              </w:rPr>
            </w:pPr>
            <w:ins w:id="12936" w:author="Richard Bradbury (2022-05-04)" w:date="2022-05-04T18:47:00Z">
              <w:r>
                <w:t>Data type</w:t>
              </w:r>
            </w:ins>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6AAC0806" w14:textId="77777777" w:rsidR="00467608" w:rsidRDefault="00467608" w:rsidP="00A06D60">
            <w:pPr>
              <w:pStyle w:val="TAH"/>
              <w:rPr>
                <w:ins w:id="12937" w:author="Richard Bradbury (2022-05-04)" w:date="2022-05-04T18:47:00Z"/>
              </w:rPr>
            </w:pPr>
            <w:ins w:id="12938" w:author="Richard Bradbury (2022-05-04)" w:date="2022-05-04T18:47:00Z">
              <w:r>
                <w:t>P</w:t>
              </w:r>
            </w:ins>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64BCC52A" w14:textId="77777777" w:rsidR="00467608" w:rsidRDefault="00467608" w:rsidP="00A06D60">
            <w:pPr>
              <w:pStyle w:val="TAH"/>
              <w:rPr>
                <w:ins w:id="12939" w:author="Richard Bradbury (2022-05-04)" w:date="2022-05-04T18:47:00Z"/>
              </w:rPr>
            </w:pPr>
            <w:ins w:id="12940" w:author="Richard Bradbury (2022-05-04)" w:date="2022-05-04T18:47:00Z">
              <w:r>
                <w:t>Cardinality</w:t>
              </w:r>
            </w:ins>
          </w:p>
        </w:tc>
        <w:tc>
          <w:tcPr>
            <w:tcW w:w="58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E4C72E" w14:textId="77777777" w:rsidR="00467608" w:rsidRDefault="00467608" w:rsidP="00A06D60">
            <w:pPr>
              <w:pStyle w:val="TAH"/>
              <w:rPr>
                <w:ins w:id="12941" w:author="Richard Bradbury (2022-05-04)" w:date="2022-05-04T18:47:00Z"/>
              </w:rPr>
            </w:pPr>
            <w:ins w:id="12942" w:author="Richard Bradbury (2022-05-04)" w:date="2022-05-04T18:47:00Z">
              <w:r>
                <w:t>Description</w:t>
              </w:r>
            </w:ins>
          </w:p>
        </w:tc>
      </w:tr>
      <w:tr w:rsidR="00467608" w14:paraId="339543E7" w14:textId="77777777" w:rsidTr="00A06D60">
        <w:trPr>
          <w:jc w:val="center"/>
          <w:ins w:id="12943" w:author="Richard Bradbury (2022-05-04)" w:date="2022-05-04T18:47:00Z"/>
        </w:trPr>
        <w:tc>
          <w:tcPr>
            <w:tcW w:w="1980" w:type="dxa"/>
            <w:tcBorders>
              <w:top w:val="single" w:sz="4" w:space="0" w:color="auto"/>
              <w:left w:val="single" w:sz="6" w:space="0" w:color="000000"/>
              <w:bottom w:val="single" w:sz="6" w:space="0" w:color="000000"/>
              <w:right w:val="single" w:sz="6" w:space="0" w:color="000000"/>
            </w:tcBorders>
            <w:hideMark/>
          </w:tcPr>
          <w:p w14:paraId="6C354A92" w14:textId="77777777" w:rsidR="00467608" w:rsidRPr="00467608" w:rsidRDefault="00467608" w:rsidP="00A06D60">
            <w:pPr>
              <w:pStyle w:val="TAL"/>
              <w:rPr>
                <w:ins w:id="12944" w:author="Richard Bradbury (2022-05-04)" w:date="2022-05-04T18:47:00Z"/>
                <w:rStyle w:val="Code"/>
              </w:rPr>
            </w:pPr>
            <w:ins w:id="12945" w:author="Richard Bradbury (2022-05-04)" w:date="2022-05-04T18:47:00Z">
              <w:r w:rsidRPr="00467608">
                <w:rPr>
                  <w:rStyle w:val="Code"/>
                </w:rPr>
                <w:t>DataReport</w:t>
              </w:r>
            </w:ins>
          </w:p>
        </w:tc>
        <w:tc>
          <w:tcPr>
            <w:tcW w:w="283" w:type="dxa"/>
            <w:tcBorders>
              <w:top w:val="single" w:sz="4" w:space="0" w:color="auto"/>
              <w:left w:val="single" w:sz="6" w:space="0" w:color="000000"/>
              <w:bottom w:val="single" w:sz="6" w:space="0" w:color="000000"/>
              <w:right w:val="single" w:sz="6" w:space="0" w:color="000000"/>
            </w:tcBorders>
            <w:hideMark/>
          </w:tcPr>
          <w:p w14:paraId="537AC051" w14:textId="77777777" w:rsidR="00467608" w:rsidRDefault="00467608" w:rsidP="00A06D60">
            <w:pPr>
              <w:pStyle w:val="TAC"/>
              <w:rPr>
                <w:ins w:id="12946" w:author="Richard Bradbury (2022-05-04)" w:date="2022-05-04T18:47:00Z"/>
              </w:rPr>
            </w:pPr>
            <w:ins w:id="12947" w:author="Richard Bradbury (2022-05-04)" w:date="2022-05-04T18:47:00Z">
              <w:r>
                <w:t>M</w:t>
              </w:r>
            </w:ins>
          </w:p>
        </w:tc>
        <w:tc>
          <w:tcPr>
            <w:tcW w:w="1418" w:type="dxa"/>
            <w:tcBorders>
              <w:top w:val="single" w:sz="4" w:space="0" w:color="auto"/>
              <w:left w:val="single" w:sz="6" w:space="0" w:color="000000"/>
              <w:bottom w:val="single" w:sz="6" w:space="0" w:color="000000"/>
              <w:right w:val="single" w:sz="6" w:space="0" w:color="000000"/>
            </w:tcBorders>
            <w:hideMark/>
          </w:tcPr>
          <w:p w14:paraId="2730D83E" w14:textId="77777777" w:rsidR="00467608" w:rsidRDefault="00467608" w:rsidP="00A06D60">
            <w:pPr>
              <w:pStyle w:val="TAC"/>
              <w:rPr>
                <w:ins w:id="12948" w:author="Richard Bradbury (2022-05-04)" w:date="2022-05-04T18:47:00Z"/>
              </w:rPr>
            </w:pPr>
            <w:ins w:id="12949" w:author="Richard Bradbury (2022-05-04)" w:date="2022-05-04T18:47:00Z">
              <w:r>
                <w:t>1</w:t>
              </w:r>
            </w:ins>
          </w:p>
        </w:tc>
        <w:tc>
          <w:tcPr>
            <w:tcW w:w="5852" w:type="dxa"/>
            <w:tcBorders>
              <w:top w:val="single" w:sz="4" w:space="0" w:color="auto"/>
              <w:left w:val="single" w:sz="6" w:space="0" w:color="000000"/>
              <w:bottom w:val="single" w:sz="6" w:space="0" w:color="000000"/>
              <w:right w:val="single" w:sz="6" w:space="0" w:color="000000"/>
            </w:tcBorders>
            <w:hideMark/>
          </w:tcPr>
          <w:p w14:paraId="17E47CD2" w14:textId="77777777" w:rsidR="00467608" w:rsidRDefault="00467608" w:rsidP="00A06D60">
            <w:pPr>
              <w:pStyle w:val="TAL"/>
              <w:rPr>
                <w:ins w:id="12950" w:author="Richard Bradbury (2022-05-04)" w:date="2022-05-04T18:47:00Z"/>
              </w:rPr>
            </w:pPr>
            <w:ins w:id="12951" w:author="Richard Bradbury (2022-05-04)" w:date="2022-05-04T18:47:00Z">
              <w:r>
                <w:t>UE data reported by the data collection client.</w:t>
              </w:r>
            </w:ins>
          </w:p>
        </w:tc>
      </w:tr>
    </w:tbl>
    <w:p w14:paraId="005AD6EE" w14:textId="77777777" w:rsidR="00467608" w:rsidRDefault="00467608" w:rsidP="00467608">
      <w:pPr>
        <w:pStyle w:val="TAN"/>
        <w:keepNext w:val="0"/>
        <w:rPr>
          <w:ins w:id="12952" w:author="Richard Bradbury (2022-05-04)" w:date="2022-05-04T18:47:00Z"/>
        </w:rPr>
      </w:pPr>
    </w:p>
    <w:p w14:paraId="37F40C0D" w14:textId="243C9AE8" w:rsidR="00467608" w:rsidRDefault="00467608" w:rsidP="00467608">
      <w:pPr>
        <w:pStyle w:val="TH"/>
        <w:rPr>
          <w:ins w:id="12953" w:author="Richard Bradbury (2022-05-04)" w:date="2022-05-04T18:47:00Z"/>
        </w:rPr>
      </w:pPr>
      <w:ins w:id="12954" w:author="Richard Bradbury (2022-05-04)" w:date="2022-05-04T18:47:00Z">
        <w:r>
          <w:t>Table</w:t>
        </w:r>
        <w:r>
          <w:rPr>
            <w:noProof/>
          </w:rPr>
          <w:t> </w:t>
        </w:r>
        <w:r>
          <w:t>7.2.</w:t>
        </w:r>
      </w:ins>
      <w:ins w:id="12955" w:author="Richard Bradbury (2022-05-04)" w:date="2022-05-04T18:54:00Z">
        <w:r w:rsidR="001E55BA">
          <w:t>3</w:t>
        </w:r>
      </w:ins>
      <w:ins w:id="12956" w:author="Richard Bradbury (2022-05-04)" w:date="2022-05-04T18:47:00Z">
        <w:r>
          <w:t>.4.1-</w:t>
        </w:r>
      </w:ins>
      <w:ins w:id="12957" w:author="Richard Bradbury (2022-05-04)" w:date="2022-05-04T19:12:00Z">
        <w:r w:rsidR="00D9513D">
          <w:t>3</w:t>
        </w:r>
      </w:ins>
      <w:ins w:id="12958" w:author="Richard Bradbury (2022-05-04)" w:date="2022-05-04T18:47:00Z">
        <w:r>
          <w:t>: Headers supported for POST requests</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275"/>
        <w:gridCol w:w="567"/>
        <w:gridCol w:w="1276"/>
        <w:gridCol w:w="4943"/>
      </w:tblGrid>
      <w:tr w:rsidR="00467608" w14:paraId="487F28C9" w14:textId="77777777" w:rsidTr="00A06D60">
        <w:trPr>
          <w:jc w:val="center"/>
          <w:ins w:id="12959" w:author="Richard Bradbury (2022-05-04)" w:date="2022-05-04T18:47: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287F3348" w14:textId="77777777" w:rsidR="00467608" w:rsidRDefault="00467608" w:rsidP="00A06D60">
            <w:pPr>
              <w:pStyle w:val="TAH"/>
              <w:rPr>
                <w:ins w:id="12960" w:author="Richard Bradbury (2022-05-04)" w:date="2022-05-04T18:47:00Z"/>
              </w:rPr>
            </w:pPr>
            <w:ins w:id="12961" w:author="Richard Bradbury (2022-05-04)" w:date="2022-05-04T18:47:00Z">
              <w:r>
                <w:t>HTTP request header</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32DF09E1" w14:textId="77777777" w:rsidR="00467608" w:rsidRDefault="00467608" w:rsidP="00A06D60">
            <w:pPr>
              <w:pStyle w:val="TAH"/>
              <w:rPr>
                <w:ins w:id="12962" w:author="Richard Bradbury (2022-05-04)" w:date="2022-05-04T18:47:00Z"/>
              </w:rPr>
            </w:pPr>
            <w:ins w:id="12963" w:author="Richard Bradbury (2022-05-04)" w:date="2022-05-04T18:47: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318AC379" w14:textId="77777777" w:rsidR="00467608" w:rsidRDefault="00467608" w:rsidP="00A06D60">
            <w:pPr>
              <w:pStyle w:val="TAH"/>
              <w:rPr>
                <w:ins w:id="12964" w:author="Richard Bradbury (2022-05-04)" w:date="2022-05-04T18:47:00Z"/>
              </w:rPr>
            </w:pPr>
            <w:ins w:id="12965" w:author="Richard Bradbury (2022-05-04)" w:date="2022-05-04T18:47: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3379BE6B" w14:textId="77777777" w:rsidR="00467608" w:rsidRDefault="00467608" w:rsidP="00A06D60">
            <w:pPr>
              <w:pStyle w:val="TAH"/>
              <w:rPr>
                <w:ins w:id="12966" w:author="Richard Bradbury (2022-05-04)" w:date="2022-05-04T18:47:00Z"/>
              </w:rPr>
            </w:pPr>
            <w:ins w:id="12967" w:author="Richard Bradbury (2022-05-04)" w:date="2022-05-04T18:47: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608AD0F5" w14:textId="77777777" w:rsidR="00467608" w:rsidRDefault="00467608" w:rsidP="00A06D60">
            <w:pPr>
              <w:pStyle w:val="TAH"/>
              <w:rPr>
                <w:ins w:id="12968" w:author="Richard Bradbury (2022-05-04)" w:date="2022-05-04T18:47:00Z"/>
              </w:rPr>
            </w:pPr>
            <w:ins w:id="12969" w:author="Richard Bradbury (2022-05-04)" w:date="2022-05-04T18:47:00Z">
              <w:r>
                <w:t>Description</w:t>
              </w:r>
            </w:ins>
          </w:p>
        </w:tc>
      </w:tr>
      <w:tr w:rsidR="00467608" w14:paraId="0E4921A5" w14:textId="77777777" w:rsidTr="00A06D60">
        <w:trPr>
          <w:jc w:val="center"/>
          <w:ins w:id="12970" w:author="Richard Bradbury (2022-05-04)" w:date="2022-05-04T18:47: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514C826E" w14:textId="77777777" w:rsidR="00467608" w:rsidRPr="008B760F" w:rsidRDefault="00467608" w:rsidP="00A06D60">
            <w:pPr>
              <w:pStyle w:val="TAL"/>
              <w:rPr>
                <w:ins w:id="12971" w:author="Richard Bradbury (2022-05-04)" w:date="2022-05-04T18:47:00Z"/>
                <w:rStyle w:val="HTTPHeader"/>
              </w:rPr>
            </w:pPr>
            <w:ins w:id="12972" w:author="Richard Bradbury (2022-05-04)" w:date="2022-05-04T18:47:00Z">
              <w:r w:rsidRPr="001D6C48">
                <w:rPr>
                  <w:rStyle w:val="HTTPHeader"/>
                </w:rPr>
                <w:t>Authorization</w:t>
              </w:r>
            </w:ins>
          </w:p>
        </w:tc>
        <w:tc>
          <w:tcPr>
            <w:tcW w:w="1275" w:type="dxa"/>
            <w:tcBorders>
              <w:top w:val="single" w:sz="4" w:space="0" w:color="auto"/>
              <w:left w:val="single" w:sz="6" w:space="0" w:color="000000"/>
              <w:bottom w:val="single" w:sz="6" w:space="0" w:color="000000"/>
              <w:right w:val="single" w:sz="6" w:space="0" w:color="000000"/>
            </w:tcBorders>
          </w:tcPr>
          <w:p w14:paraId="7F34A6E0" w14:textId="77777777" w:rsidR="00467608" w:rsidRPr="008B760F" w:rsidRDefault="00467608" w:rsidP="00A06D60">
            <w:pPr>
              <w:pStyle w:val="TAL"/>
              <w:rPr>
                <w:ins w:id="12973" w:author="Richard Bradbury (2022-05-04)" w:date="2022-05-04T18:47:00Z"/>
                <w:rStyle w:val="Code"/>
              </w:rPr>
            </w:pPr>
            <w:ins w:id="12974" w:author="Richard Bradbury (2022-05-04)" w:date="2022-05-04T18:47: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21F2D550" w14:textId="77777777" w:rsidR="00467608" w:rsidRDefault="00467608" w:rsidP="00A06D60">
            <w:pPr>
              <w:pStyle w:val="TAC"/>
              <w:rPr>
                <w:ins w:id="12975" w:author="Richard Bradbury (2022-05-04)" w:date="2022-05-04T18:47:00Z"/>
              </w:rPr>
            </w:pPr>
            <w:ins w:id="12976" w:author="Richard Bradbury (2022-05-04)" w:date="2022-05-04T18:47:00Z">
              <w:r>
                <w:t>M</w:t>
              </w:r>
            </w:ins>
          </w:p>
        </w:tc>
        <w:tc>
          <w:tcPr>
            <w:tcW w:w="1276" w:type="dxa"/>
            <w:tcBorders>
              <w:top w:val="single" w:sz="4" w:space="0" w:color="auto"/>
              <w:left w:val="single" w:sz="6" w:space="0" w:color="000000"/>
              <w:bottom w:val="single" w:sz="6" w:space="0" w:color="000000"/>
              <w:right w:val="single" w:sz="6" w:space="0" w:color="000000"/>
            </w:tcBorders>
          </w:tcPr>
          <w:p w14:paraId="7BEE344D" w14:textId="77777777" w:rsidR="00467608" w:rsidRDefault="00467608" w:rsidP="00A06D60">
            <w:pPr>
              <w:pStyle w:val="TAC"/>
              <w:rPr>
                <w:ins w:id="12977" w:author="Richard Bradbury (2022-05-04)" w:date="2022-05-04T18:47:00Z"/>
              </w:rPr>
            </w:pPr>
            <w:ins w:id="12978" w:author="Richard Bradbury (2022-05-04)" w:date="2022-05-04T18:47: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7C5970CB" w14:textId="77777777" w:rsidR="00467608" w:rsidRDefault="00467608" w:rsidP="00A06D60">
            <w:pPr>
              <w:pStyle w:val="TAL"/>
              <w:rPr>
                <w:ins w:id="12979" w:author="Richard Bradbury (2022-05-04)" w:date="2022-05-04T18:47:00Z"/>
              </w:rPr>
            </w:pPr>
            <w:ins w:id="12980" w:author="Richard Bradbury (2022-05-04)" w:date="2022-05-04T18:47:00Z">
              <w:r>
                <w:t>For authentication of the data collection client. (NOTE 1)</w:t>
              </w:r>
            </w:ins>
          </w:p>
        </w:tc>
      </w:tr>
      <w:tr w:rsidR="00467608" w14:paraId="737A81B1" w14:textId="77777777" w:rsidTr="00A06D60">
        <w:trPr>
          <w:jc w:val="center"/>
          <w:ins w:id="12981" w:author="Richard Bradbury (2022-05-04)" w:date="2022-05-04T18:47: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69C8132" w14:textId="77777777" w:rsidR="00467608" w:rsidRPr="008B760F" w:rsidRDefault="00467608" w:rsidP="00A06D60">
            <w:pPr>
              <w:pStyle w:val="TAL"/>
              <w:rPr>
                <w:ins w:id="12982" w:author="Richard Bradbury (2022-05-04)" w:date="2022-05-04T18:47:00Z"/>
                <w:rStyle w:val="HTTPHeader"/>
              </w:rPr>
            </w:pPr>
            <w:ins w:id="12983" w:author="Richard Bradbury (2022-05-04)" w:date="2022-05-04T18:47:00Z">
              <w:r w:rsidRPr="008B760F">
                <w:rPr>
                  <w:rStyle w:val="HTTPHeader"/>
                </w:rPr>
                <w:t>Origin</w:t>
              </w:r>
            </w:ins>
          </w:p>
        </w:tc>
        <w:tc>
          <w:tcPr>
            <w:tcW w:w="1275" w:type="dxa"/>
            <w:tcBorders>
              <w:top w:val="single" w:sz="4" w:space="0" w:color="auto"/>
              <w:left w:val="single" w:sz="6" w:space="0" w:color="000000"/>
              <w:bottom w:val="single" w:sz="4" w:space="0" w:color="auto"/>
              <w:right w:val="single" w:sz="6" w:space="0" w:color="000000"/>
            </w:tcBorders>
          </w:tcPr>
          <w:p w14:paraId="5D15353A" w14:textId="77777777" w:rsidR="00467608" w:rsidRPr="008B760F" w:rsidRDefault="00467608" w:rsidP="00A06D60">
            <w:pPr>
              <w:pStyle w:val="TAL"/>
              <w:rPr>
                <w:ins w:id="12984" w:author="Richard Bradbury (2022-05-04)" w:date="2022-05-04T18:47:00Z"/>
                <w:rStyle w:val="Code"/>
              </w:rPr>
            </w:pPr>
            <w:ins w:id="12985" w:author="Richard Bradbury (2022-05-04)" w:date="2022-05-04T18:47: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11A7D8A6" w14:textId="77777777" w:rsidR="00467608" w:rsidRDefault="00467608" w:rsidP="00A06D60">
            <w:pPr>
              <w:pStyle w:val="TAC"/>
              <w:rPr>
                <w:ins w:id="12986" w:author="Richard Bradbury (2022-05-04)" w:date="2022-05-04T18:47:00Z"/>
              </w:rPr>
            </w:pPr>
            <w:ins w:id="12987" w:author="Richard Bradbury (2022-05-04)" w:date="2022-05-04T18:47:00Z">
              <w:r>
                <w:t>O</w:t>
              </w:r>
            </w:ins>
          </w:p>
        </w:tc>
        <w:tc>
          <w:tcPr>
            <w:tcW w:w="1276" w:type="dxa"/>
            <w:tcBorders>
              <w:top w:val="single" w:sz="4" w:space="0" w:color="auto"/>
              <w:left w:val="single" w:sz="6" w:space="0" w:color="000000"/>
              <w:bottom w:val="single" w:sz="4" w:space="0" w:color="auto"/>
              <w:right w:val="single" w:sz="6" w:space="0" w:color="000000"/>
            </w:tcBorders>
          </w:tcPr>
          <w:p w14:paraId="6F2F2554" w14:textId="77777777" w:rsidR="00467608" w:rsidRDefault="00467608" w:rsidP="00A06D60">
            <w:pPr>
              <w:pStyle w:val="TAC"/>
              <w:rPr>
                <w:ins w:id="12988" w:author="Richard Bradbury (2022-05-04)" w:date="2022-05-04T18:47:00Z"/>
              </w:rPr>
            </w:pPr>
            <w:ins w:id="12989" w:author="Richard Bradbury (2022-05-04)" w:date="2022-05-04T18:47: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7EB7FD39" w14:textId="77777777" w:rsidR="00467608" w:rsidRDefault="00467608" w:rsidP="00A06D60">
            <w:pPr>
              <w:pStyle w:val="TAL"/>
              <w:rPr>
                <w:ins w:id="12990" w:author="Richard Bradbury (2022-05-04)" w:date="2022-05-04T18:47:00Z"/>
              </w:rPr>
            </w:pPr>
            <w:ins w:id="12991" w:author="Richard Bradbury (2022-05-04)" w:date="2022-05-04T18:47:00Z">
              <w:r>
                <w:t>Indicates the origin of the requester. (NOTE 2)</w:t>
              </w:r>
            </w:ins>
          </w:p>
        </w:tc>
      </w:tr>
      <w:tr w:rsidR="00467608" w14:paraId="044D763A" w14:textId="77777777" w:rsidTr="00A06D60">
        <w:trPr>
          <w:trHeight w:val="555"/>
          <w:jc w:val="center"/>
          <w:ins w:id="12992" w:author="Richard Bradbury (2022-05-04)" w:date="2022-05-04T18:47:00Z"/>
        </w:trPr>
        <w:tc>
          <w:tcPr>
            <w:tcW w:w="9616" w:type="dxa"/>
            <w:gridSpan w:val="5"/>
            <w:tcBorders>
              <w:top w:val="single" w:sz="4" w:space="0" w:color="auto"/>
              <w:left w:val="single" w:sz="6" w:space="0" w:color="000000"/>
              <w:bottom w:val="single" w:sz="4" w:space="0" w:color="auto"/>
            </w:tcBorders>
            <w:shd w:val="clear" w:color="auto" w:fill="auto"/>
          </w:tcPr>
          <w:p w14:paraId="3DCE6B99" w14:textId="77777777" w:rsidR="00467608" w:rsidRDefault="00467608" w:rsidP="00A06D60">
            <w:pPr>
              <w:pStyle w:val="TAN"/>
              <w:rPr>
                <w:ins w:id="12993" w:author="Richard Bradbury (2022-05-04)" w:date="2022-05-04T18:47:00Z"/>
              </w:rPr>
            </w:pPr>
            <w:ins w:id="12994" w:author="Richard Bradbury (2022-05-04)" w:date="2022-05-04T18:47:00Z">
              <w:r>
                <w:t>NOTE 1:</w:t>
              </w:r>
              <w:r>
                <w:tab/>
                <w:t xml:space="preserve">If OAuth 2.0 authorization is used the value is </w:t>
              </w:r>
              <w:r w:rsidRPr="006B5F03">
                <w:rPr>
                  <w:i/>
                  <w:iCs/>
                </w:rPr>
                <w:t>Bearer</w:t>
              </w:r>
              <w:r>
                <w:t xml:space="preserve"> followed by a string representing the access token, see section 2.1 of RFC 6750 [8].</w:t>
              </w:r>
            </w:ins>
          </w:p>
          <w:p w14:paraId="33028FA5" w14:textId="77777777" w:rsidR="00467608" w:rsidRDefault="00467608" w:rsidP="00A06D60">
            <w:pPr>
              <w:pStyle w:val="TAN"/>
              <w:rPr>
                <w:ins w:id="12995" w:author="Richard Bradbury (2022-05-04)" w:date="2022-05-04T18:47:00Z"/>
              </w:rPr>
            </w:pPr>
            <w:ins w:id="12996" w:author="Richard Bradbury (2022-05-04)" w:date="2022-05-04T18:47:00Z">
              <w:r>
                <w:t>NOTE 2:</w:t>
              </w:r>
              <w:r>
                <w:tab/>
                <w:t>The Origin header is always supplied if the data collection client is deployed in a web browser.</w:t>
              </w:r>
            </w:ins>
          </w:p>
        </w:tc>
      </w:tr>
    </w:tbl>
    <w:p w14:paraId="2ABD34E9" w14:textId="77777777" w:rsidR="00467608" w:rsidRPr="00FF2F37" w:rsidRDefault="00467608" w:rsidP="00467608">
      <w:pPr>
        <w:pStyle w:val="TAN"/>
        <w:keepNext w:val="0"/>
        <w:rPr>
          <w:ins w:id="12997" w:author="Richard Bradbury (2022-05-04)" w:date="2022-05-04T18:47:00Z"/>
          <w:lang w:val="es-ES"/>
        </w:rPr>
      </w:pPr>
    </w:p>
    <w:p w14:paraId="533EBD30" w14:textId="671EE115" w:rsidR="00D9513D" w:rsidRDefault="00D9513D" w:rsidP="00D9513D">
      <w:pPr>
        <w:keepNext/>
        <w:rPr>
          <w:ins w:id="12998" w:author="Richard Bradbury (2022-05-04)" w:date="2022-05-04T19:15:00Z"/>
          <w:rFonts w:eastAsia="MS Mincho"/>
        </w:rPr>
      </w:pPr>
      <w:ins w:id="12999" w:author="Richard Bradbury (2022-05-04)" w:date="2022-05-04T19:15:00Z">
        <w:r>
          <w:lastRenderedPageBreak/>
          <w:t>This operation shall support the response data structures and response codes specified in table 7.2.3.4.1-4</w:t>
        </w:r>
      </w:ins>
      <w:ins w:id="13000" w:author="Richard Bradbury (2022-05-04)" w:date="2022-05-04T19:16:00Z">
        <w:r>
          <w:t xml:space="preserve"> and the response headers specified in table  7.2.3.4.1</w:t>
        </w:r>
        <w:r>
          <w:noBreakHyphen/>
          <w:t>5</w:t>
        </w:r>
      </w:ins>
      <w:ins w:id="13001" w:author="Richard Bradbury (2022-05-04)" w:date="2022-05-04T19:15:00Z">
        <w:r>
          <w:t>.</w:t>
        </w:r>
      </w:ins>
    </w:p>
    <w:p w14:paraId="37A39E12" w14:textId="1CD284D6" w:rsidR="00467608" w:rsidRDefault="00467608" w:rsidP="00467608">
      <w:pPr>
        <w:pStyle w:val="TH"/>
        <w:overflowPunct w:val="0"/>
        <w:autoSpaceDE w:val="0"/>
        <w:autoSpaceDN w:val="0"/>
        <w:adjustRightInd w:val="0"/>
        <w:textAlignment w:val="baseline"/>
        <w:rPr>
          <w:ins w:id="13002" w:author="Richard Bradbury (2022-05-04)" w:date="2022-05-04T18:47:00Z"/>
          <w:rFonts w:eastAsia="MS Mincho"/>
        </w:rPr>
      </w:pPr>
      <w:ins w:id="13003" w:author="Richard Bradbury (2022-05-04)" w:date="2022-05-04T18:47:00Z">
        <w:r>
          <w:rPr>
            <w:rFonts w:eastAsia="MS Mincho"/>
          </w:rPr>
          <w:t>Table </w:t>
        </w:r>
        <w:r>
          <w:t>7.2.</w:t>
        </w:r>
      </w:ins>
      <w:ins w:id="13004" w:author="Richard Bradbury (2022-05-04)" w:date="2022-05-04T18:54:00Z">
        <w:r w:rsidR="001E55BA">
          <w:t>3</w:t>
        </w:r>
      </w:ins>
      <w:ins w:id="13005" w:author="Richard Bradbury (2022-05-04)" w:date="2022-05-04T18:47:00Z">
        <w:r>
          <w:t>.4.1</w:t>
        </w:r>
        <w:r>
          <w:rPr>
            <w:rFonts w:eastAsia="MS Mincho"/>
          </w:rPr>
          <w:t>-</w:t>
        </w:r>
      </w:ins>
      <w:ins w:id="13006" w:author="Richard Bradbury (2022-05-04)" w:date="2022-05-04T19:13:00Z">
        <w:r w:rsidR="00D9513D">
          <w:rPr>
            <w:rFonts w:eastAsia="MS Mincho"/>
          </w:rPr>
          <w:t>4</w:t>
        </w:r>
      </w:ins>
      <w:ins w:id="13007" w:author="Richard Bradbury (2022-05-04)" w:date="2022-05-04T18:47:00Z">
        <w:r>
          <w:rPr>
            <w:rFonts w:eastAsia="MS Mincho"/>
          </w:rPr>
          <w:t>: Data structures supported by the POST response body</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4248"/>
        <w:gridCol w:w="370"/>
        <w:gridCol w:w="1067"/>
        <w:gridCol w:w="997"/>
        <w:gridCol w:w="2864"/>
      </w:tblGrid>
      <w:tr w:rsidR="00467608" w14:paraId="43D85F44" w14:textId="77777777" w:rsidTr="00A06D60">
        <w:trPr>
          <w:jc w:val="center"/>
          <w:ins w:id="13008" w:author="Richard Bradbury (2022-05-04)" w:date="2022-05-04T18:47:00Z"/>
        </w:trPr>
        <w:tc>
          <w:tcPr>
            <w:tcW w:w="2225" w:type="pct"/>
            <w:tcBorders>
              <w:top w:val="single" w:sz="4" w:space="0" w:color="auto"/>
              <w:left w:val="single" w:sz="4" w:space="0" w:color="auto"/>
              <w:bottom w:val="single" w:sz="4" w:space="0" w:color="auto"/>
              <w:right w:val="single" w:sz="4" w:space="0" w:color="auto"/>
            </w:tcBorders>
            <w:shd w:val="clear" w:color="auto" w:fill="C0C0C0"/>
            <w:hideMark/>
          </w:tcPr>
          <w:p w14:paraId="1AF3E0B3" w14:textId="77777777" w:rsidR="00467608" w:rsidRDefault="00467608" w:rsidP="00A06D60">
            <w:pPr>
              <w:pStyle w:val="TAH"/>
              <w:rPr>
                <w:ins w:id="13009" w:author="Richard Bradbury (2022-05-04)" w:date="2022-05-04T18:47:00Z"/>
              </w:rPr>
            </w:pPr>
            <w:ins w:id="13010" w:author="Richard Bradbury (2022-05-04)" w:date="2022-05-04T18:47:00Z">
              <w:r>
                <w:t>Data type</w:t>
              </w:r>
            </w:ins>
          </w:p>
        </w:tc>
        <w:tc>
          <w:tcPr>
            <w:tcW w:w="194" w:type="pct"/>
            <w:tcBorders>
              <w:top w:val="single" w:sz="4" w:space="0" w:color="auto"/>
              <w:left w:val="single" w:sz="4" w:space="0" w:color="auto"/>
              <w:bottom w:val="single" w:sz="4" w:space="0" w:color="auto"/>
              <w:right w:val="single" w:sz="4" w:space="0" w:color="auto"/>
            </w:tcBorders>
            <w:shd w:val="clear" w:color="auto" w:fill="C0C0C0"/>
            <w:hideMark/>
          </w:tcPr>
          <w:p w14:paraId="18FFE36F" w14:textId="77777777" w:rsidR="00467608" w:rsidRDefault="00467608" w:rsidP="00A06D60">
            <w:pPr>
              <w:pStyle w:val="TAH"/>
              <w:rPr>
                <w:ins w:id="13011" w:author="Richard Bradbury (2022-05-04)" w:date="2022-05-04T18:47:00Z"/>
              </w:rPr>
            </w:pPr>
            <w:ins w:id="13012" w:author="Richard Bradbury (2022-05-04)" w:date="2022-05-04T18:47: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2BC4D9D7" w14:textId="77777777" w:rsidR="00467608" w:rsidRDefault="00467608" w:rsidP="00A06D60">
            <w:pPr>
              <w:pStyle w:val="TAH"/>
              <w:rPr>
                <w:ins w:id="13013" w:author="Richard Bradbury (2022-05-04)" w:date="2022-05-04T18:47:00Z"/>
              </w:rPr>
            </w:pPr>
            <w:ins w:id="13014" w:author="Richard Bradbury (2022-05-04)" w:date="2022-05-04T18:47:00Z">
              <w:r>
                <w:t>Cardinality</w:t>
              </w:r>
            </w:ins>
          </w:p>
        </w:tc>
        <w:tc>
          <w:tcPr>
            <w:tcW w:w="522" w:type="pct"/>
            <w:tcBorders>
              <w:top w:val="single" w:sz="4" w:space="0" w:color="auto"/>
              <w:left w:val="single" w:sz="4" w:space="0" w:color="auto"/>
              <w:bottom w:val="single" w:sz="4" w:space="0" w:color="auto"/>
              <w:right w:val="single" w:sz="4" w:space="0" w:color="auto"/>
            </w:tcBorders>
            <w:shd w:val="clear" w:color="auto" w:fill="C0C0C0"/>
            <w:hideMark/>
          </w:tcPr>
          <w:p w14:paraId="39E5CFA4" w14:textId="77777777" w:rsidR="00467608" w:rsidRDefault="00467608" w:rsidP="00A06D60">
            <w:pPr>
              <w:pStyle w:val="TAH"/>
              <w:rPr>
                <w:ins w:id="13015" w:author="Richard Bradbury (2022-05-04)" w:date="2022-05-04T18:47:00Z"/>
              </w:rPr>
            </w:pPr>
            <w:ins w:id="13016" w:author="Richard Bradbury (2022-05-04)" w:date="2022-05-04T18:47:00Z">
              <w:r>
                <w:t>Response</w:t>
              </w:r>
            </w:ins>
          </w:p>
          <w:p w14:paraId="405BABCE" w14:textId="77777777" w:rsidR="00467608" w:rsidRDefault="00467608" w:rsidP="00A06D60">
            <w:pPr>
              <w:pStyle w:val="TAH"/>
              <w:rPr>
                <w:ins w:id="13017" w:author="Richard Bradbury (2022-05-04)" w:date="2022-05-04T18:47:00Z"/>
              </w:rPr>
            </w:pPr>
            <w:ins w:id="13018" w:author="Richard Bradbury (2022-05-04)" w:date="2022-05-04T18:47:00Z">
              <w:r>
                <w:t>codes</w:t>
              </w:r>
            </w:ins>
          </w:p>
        </w:tc>
        <w:tc>
          <w:tcPr>
            <w:tcW w:w="1499" w:type="pct"/>
            <w:tcBorders>
              <w:top w:val="single" w:sz="4" w:space="0" w:color="auto"/>
              <w:left w:val="single" w:sz="4" w:space="0" w:color="auto"/>
              <w:bottom w:val="single" w:sz="4" w:space="0" w:color="auto"/>
              <w:right w:val="single" w:sz="4" w:space="0" w:color="auto"/>
            </w:tcBorders>
            <w:shd w:val="clear" w:color="auto" w:fill="C0C0C0"/>
            <w:hideMark/>
          </w:tcPr>
          <w:p w14:paraId="17DAE6E3" w14:textId="77777777" w:rsidR="00467608" w:rsidRDefault="00467608" w:rsidP="00A06D60">
            <w:pPr>
              <w:pStyle w:val="TAH"/>
              <w:rPr>
                <w:ins w:id="13019" w:author="Richard Bradbury (2022-05-04)" w:date="2022-05-04T18:47:00Z"/>
              </w:rPr>
            </w:pPr>
            <w:ins w:id="13020" w:author="Richard Bradbury (2022-05-04)" w:date="2022-05-04T18:47:00Z">
              <w:r>
                <w:t>Description</w:t>
              </w:r>
            </w:ins>
          </w:p>
        </w:tc>
      </w:tr>
      <w:tr w:rsidR="00467608" w14:paraId="42BC0313" w14:textId="77777777" w:rsidTr="00A06D60">
        <w:trPr>
          <w:jc w:val="center"/>
          <w:ins w:id="13021" w:author="Richard Bradbury (2022-05-04)" w:date="2022-05-04T18:47:00Z"/>
        </w:trPr>
        <w:tc>
          <w:tcPr>
            <w:tcW w:w="2225" w:type="pct"/>
            <w:tcBorders>
              <w:top w:val="single" w:sz="4" w:space="0" w:color="auto"/>
              <w:left w:val="single" w:sz="6" w:space="0" w:color="000000"/>
              <w:bottom w:val="single" w:sz="6" w:space="0" w:color="000000"/>
              <w:right w:val="single" w:sz="6" w:space="0" w:color="000000"/>
            </w:tcBorders>
            <w:hideMark/>
          </w:tcPr>
          <w:p w14:paraId="5ECB9482" w14:textId="77777777" w:rsidR="00467608" w:rsidRPr="000A7CCC" w:rsidRDefault="00467608" w:rsidP="00A06D60">
            <w:pPr>
              <w:pStyle w:val="TAL"/>
              <w:rPr>
                <w:ins w:id="13022" w:author="Richard Bradbury (2022-05-04)" w:date="2022-05-04T18:47:00Z"/>
                <w:rStyle w:val="Codechar"/>
              </w:rPr>
            </w:pPr>
            <w:ins w:id="13023" w:author="Richard Bradbury (2022-05-04)" w:date="2022-05-04T18:47:00Z">
              <w:r w:rsidRPr="000A7CCC">
                <w:rPr>
                  <w:rStyle w:val="Codechar"/>
                </w:rPr>
                <w:t>DataReportingSession</w:t>
              </w:r>
            </w:ins>
          </w:p>
        </w:tc>
        <w:tc>
          <w:tcPr>
            <w:tcW w:w="194" w:type="pct"/>
            <w:tcBorders>
              <w:top w:val="single" w:sz="4" w:space="0" w:color="auto"/>
              <w:left w:val="single" w:sz="6" w:space="0" w:color="000000"/>
              <w:bottom w:val="single" w:sz="6" w:space="0" w:color="000000"/>
              <w:right w:val="single" w:sz="6" w:space="0" w:color="000000"/>
            </w:tcBorders>
            <w:hideMark/>
          </w:tcPr>
          <w:p w14:paraId="430D3324" w14:textId="77777777" w:rsidR="00467608" w:rsidRDefault="00467608" w:rsidP="00A06D60">
            <w:pPr>
              <w:pStyle w:val="TAC"/>
              <w:rPr>
                <w:ins w:id="13024" w:author="Richard Bradbury (2022-05-04)" w:date="2022-05-04T18:47:00Z"/>
              </w:rPr>
            </w:pPr>
            <w:ins w:id="13025" w:author="Richard Bradbury (2022-05-04)" w:date="2022-05-04T18:47:00Z">
              <w:r>
                <w:t>O</w:t>
              </w:r>
            </w:ins>
          </w:p>
        </w:tc>
        <w:tc>
          <w:tcPr>
            <w:tcW w:w="559" w:type="pct"/>
            <w:tcBorders>
              <w:top w:val="single" w:sz="4" w:space="0" w:color="auto"/>
              <w:left w:val="single" w:sz="6" w:space="0" w:color="000000"/>
              <w:bottom w:val="single" w:sz="6" w:space="0" w:color="000000"/>
              <w:right w:val="single" w:sz="6" w:space="0" w:color="000000"/>
            </w:tcBorders>
            <w:hideMark/>
          </w:tcPr>
          <w:p w14:paraId="6C6FC5D7" w14:textId="77777777" w:rsidR="00467608" w:rsidRDefault="00467608" w:rsidP="00A06D60">
            <w:pPr>
              <w:pStyle w:val="TAC"/>
              <w:rPr>
                <w:ins w:id="13026" w:author="Richard Bradbury (2022-05-04)" w:date="2022-05-04T18:47:00Z"/>
              </w:rPr>
            </w:pPr>
            <w:ins w:id="13027" w:author="Richard Bradbury (2022-05-04)" w:date="2022-05-04T18:47:00Z">
              <w:r>
                <w:t>0..1</w:t>
              </w:r>
            </w:ins>
          </w:p>
        </w:tc>
        <w:tc>
          <w:tcPr>
            <w:tcW w:w="522" w:type="pct"/>
            <w:tcBorders>
              <w:top w:val="single" w:sz="4" w:space="0" w:color="auto"/>
              <w:left w:val="single" w:sz="6" w:space="0" w:color="000000"/>
              <w:bottom w:val="single" w:sz="6" w:space="0" w:color="000000"/>
              <w:right w:val="single" w:sz="6" w:space="0" w:color="000000"/>
            </w:tcBorders>
            <w:hideMark/>
          </w:tcPr>
          <w:p w14:paraId="1705BA2D" w14:textId="77777777" w:rsidR="00467608" w:rsidRDefault="00467608" w:rsidP="00A06D60">
            <w:pPr>
              <w:pStyle w:val="TAL"/>
              <w:rPr>
                <w:ins w:id="13028" w:author="Richard Bradbury (2022-05-04)" w:date="2022-05-04T18:47:00Z"/>
              </w:rPr>
            </w:pPr>
            <w:ins w:id="13029" w:author="Richard Bradbury (2022-05-04)" w:date="2022-05-04T18:47:00Z">
              <w:r>
                <w:t>200 OK</w:t>
              </w:r>
            </w:ins>
          </w:p>
        </w:tc>
        <w:tc>
          <w:tcPr>
            <w:tcW w:w="1499" w:type="pct"/>
            <w:tcBorders>
              <w:top w:val="single" w:sz="4" w:space="0" w:color="auto"/>
              <w:left w:val="single" w:sz="6" w:space="0" w:color="000000"/>
              <w:bottom w:val="single" w:sz="6" w:space="0" w:color="000000"/>
              <w:right w:val="single" w:sz="6" w:space="0" w:color="000000"/>
            </w:tcBorders>
            <w:hideMark/>
          </w:tcPr>
          <w:p w14:paraId="51C40792" w14:textId="77777777" w:rsidR="00467608" w:rsidRDefault="00467608" w:rsidP="00A06D60">
            <w:pPr>
              <w:pStyle w:val="TAL"/>
              <w:rPr>
                <w:ins w:id="13030" w:author="Richard Bradbury (2022-05-04)" w:date="2022-05-04T18:47:00Z"/>
              </w:rPr>
            </w:pPr>
            <w:ins w:id="13031" w:author="Richard Bradbury (2022-05-04)" w:date="2022-05-04T18:47:00Z">
              <w:r>
                <w:t>The report was accepted by the Data Collection AF.</w:t>
              </w:r>
            </w:ins>
          </w:p>
          <w:p w14:paraId="686340DB" w14:textId="77777777" w:rsidR="00467608" w:rsidRDefault="00467608" w:rsidP="00A06D60">
            <w:pPr>
              <w:pStyle w:val="TALcontinuation"/>
              <w:rPr>
                <w:ins w:id="13032" w:author="Richard Bradbury (2022-05-04)" w:date="2022-05-04T18:47:00Z"/>
              </w:rPr>
            </w:pPr>
            <w:ins w:id="13033" w:author="Richard Bradbury (2022-05-04)" w:date="2022-05-04T18:47:00Z">
              <w:r>
                <w:t>A data collection client configuration (updated or unchanged) is provided in the response.</w:t>
              </w:r>
            </w:ins>
          </w:p>
        </w:tc>
      </w:tr>
      <w:tr w:rsidR="00467608" w14:paraId="610B1603" w14:textId="77777777" w:rsidTr="00A06D60">
        <w:trPr>
          <w:jc w:val="center"/>
          <w:ins w:id="13034" w:author="Richard Bradbury (2022-05-04)" w:date="2022-05-04T18:47:00Z"/>
        </w:trPr>
        <w:tc>
          <w:tcPr>
            <w:tcW w:w="2225" w:type="pct"/>
            <w:tcBorders>
              <w:top w:val="single" w:sz="4" w:space="0" w:color="auto"/>
              <w:left w:val="single" w:sz="6" w:space="0" w:color="000000"/>
              <w:bottom w:val="single" w:sz="6" w:space="0" w:color="000000"/>
              <w:right w:val="single" w:sz="6" w:space="0" w:color="000000"/>
            </w:tcBorders>
          </w:tcPr>
          <w:p w14:paraId="41CED0DC" w14:textId="77777777" w:rsidR="00467608" w:rsidRPr="000A7CCC" w:rsidRDefault="00467608" w:rsidP="00A06D60">
            <w:pPr>
              <w:pStyle w:val="TAL"/>
              <w:rPr>
                <w:ins w:id="13035" w:author="Richard Bradbury (2022-05-04)" w:date="2022-05-04T18:47:00Z"/>
                <w:rStyle w:val="Codechar"/>
              </w:rPr>
            </w:pPr>
            <w:ins w:id="13036" w:author="Richard Bradbury (2022-05-04)" w:date="2022-05-04T18:47:00Z">
              <w:r>
                <w:rPr>
                  <w:rStyle w:val="Codechar"/>
                </w:rPr>
                <w:t>n/a</w:t>
              </w:r>
            </w:ins>
          </w:p>
        </w:tc>
        <w:tc>
          <w:tcPr>
            <w:tcW w:w="194" w:type="pct"/>
            <w:tcBorders>
              <w:top w:val="single" w:sz="4" w:space="0" w:color="auto"/>
              <w:left w:val="single" w:sz="6" w:space="0" w:color="000000"/>
              <w:bottom w:val="single" w:sz="6" w:space="0" w:color="000000"/>
              <w:right w:val="single" w:sz="6" w:space="0" w:color="000000"/>
            </w:tcBorders>
          </w:tcPr>
          <w:p w14:paraId="362F6369" w14:textId="77777777" w:rsidR="00467608" w:rsidRDefault="00467608" w:rsidP="00A06D60">
            <w:pPr>
              <w:pStyle w:val="TAC"/>
              <w:rPr>
                <w:ins w:id="13037" w:author="Richard Bradbury (2022-05-04)" w:date="2022-05-04T18:47:00Z"/>
              </w:rPr>
            </w:pPr>
          </w:p>
        </w:tc>
        <w:tc>
          <w:tcPr>
            <w:tcW w:w="559" w:type="pct"/>
            <w:tcBorders>
              <w:top w:val="single" w:sz="4" w:space="0" w:color="auto"/>
              <w:left w:val="single" w:sz="6" w:space="0" w:color="000000"/>
              <w:bottom w:val="single" w:sz="6" w:space="0" w:color="000000"/>
              <w:right w:val="single" w:sz="6" w:space="0" w:color="000000"/>
            </w:tcBorders>
          </w:tcPr>
          <w:p w14:paraId="530584AA" w14:textId="77777777" w:rsidR="00467608" w:rsidRDefault="00467608" w:rsidP="00A06D60">
            <w:pPr>
              <w:pStyle w:val="TAC"/>
              <w:rPr>
                <w:ins w:id="13038" w:author="Richard Bradbury (2022-05-04)" w:date="2022-05-04T18:47:00Z"/>
              </w:rPr>
            </w:pPr>
          </w:p>
        </w:tc>
        <w:tc>
          <w:tcPr>
            <w:tcW w:w="522" w:type="pct"/>
            <w:tcBorders>
              <w:top w:val="single" w:sz="4" w:space="0" w:color="auto"/>
              <w:left w:val="single" w:sz="6" w:space="0" w:color="000000"/>
              <w:bottom w:val="single" w:sz="6" w:space="0" w:color="000000"/>
              <w:right w:val="single" w:sz="6" w:space="0" w:color="000000"/>
            </w:tcBorders>
          </w:tcPr>
          <w:p w14:paraId="15BF5F94" w14:textId="77777777" w:rsidR="00467608" w:rsidRDefault="00467608" w:rsidP="00A06D60">
            <w:pPr>
              <w:pStyle w:val="TAL"/>
              <w:rPr>
                <w:ins w:id="13039" w:author="Richard Bradbury (2022-05-04)" w:date="2022-05-04T18:47:00Z"/>
              </w:rPr>
            </w:pPr>
            <w:ins w:id="13040" w:author="Richard Bradbury (2022-05-04)" w:date="2022-05-04T18:47:00Z">
              <w:r>
                <w:t>204 No Content</w:t>
              </w:r>
            </w:ins>
          </w:p>
        </w:tc>
        <w:tc>
          <w:tcPr>
            <w:tcW w:w="1499" w:type="pct"/>
            <w:tcBorders>
              <w:top w:val="single" w:sz="4" w:space="0" w:color="auto"/>
              <w:left w:val="single" w:sz="6" w:space="0" w:color="000000"/>
              <w:bottom w:val="single" w:sz="6" w:space="0" w:color="000000"/>
              <w:right w:val="single" w:sz="6" w:space="0" w:color="000000"/>
            </w:tcBorders>
          </w:tcPr>
          <w:p w14:paraId="69C260DE" w14:textId="77777777" w:rsidR="00467608" w:rsidRDefault="00467608" w:rsidP="00A06D60">
            <w:pPr>
              <w:pStyle w:val="TAL"/>
              <w:rPr>
                <w:ins w:id="13041" w:author="Richard Bradbury (2022-05-04)" w:date="2022-05-04T18:47:00Z"/>
              </w:rPr>
            </w:pPr>
            <w:ins w:id="13042" w:author="Richard Bradbury (2022-05-04)" w:date="2022-05-04T18:47:00Z">
              <w:r>
                <w:t>The report was accepted by the Data Collection AF and no content is returned in the response body.</w:t>
              </w:r>
            </w:ins>
          </w:p>
        </w:tc>
      </w:tr>
      <w:tr w:rsidR="00467608" w14:paraId="37F987B0" w14:textId="77777777" w:rsidTr="00A06D60">
        <w:tblPrEx>
          <w:tblCellMar>
            <w:right w:w="115" w:type="dxa"/>
          </w:tblCellMar>
        </w:tblPrEx>
        <w:trPr>
          <w:jc w:val="center"/>
          <w:ins w:id="13043" w:author="Richard Bradbury (2022-05-04)" w:date="2022-05-04T18:47:00Z"/>
        </w:trPr>
        <w:tc>
          <w:tcPr>
            <w:tcW w:w="5000" w:type="pct"/>
            <w:gridSpan w:val="5"/>
            <w:tcBorders>
              <w:top w:val="single" w:sz="4" w:space="0" w:color="auto"/>
              <w:left w:val="single" w:sz="6" w:space="0" w:color="000000"/>
              <w:bottom w:val="single" w:sz="6" w:space="0" w:color="000000"/>
              <w:right w:val="single" w:sz="6" w:space="0" w:color="000000"/>
            </w:tcBorders>
          </w:tcPr>
          <w:p w14:paraId="01586A7A" w14:textId="77777777" w:rsidR="00467608" w:rsidRDefault="00467608" w:rsidP="00A06D60">
            <w:pPr>
              <w:pStyle w:val="TAN"/>
              <w:rPr>
                <w:ins w:id="13044" w:author="Richard Bradbury (2022-05-04)" w:date="2022-05-04T18:47:00Z"/>
                <w:noProof/>
              </w:rPr>
            </w:pPr>
            <w:ins w:id="13045" w:author="Richard Bradbury (2022-05-04)" w:date="2022-05-04T18:47:00Z">
              <w:r>
                <w:t>NOTE:</w:t>
              </w:r>
              <w:r>
                <w:rPr>
                  <w:noProof/>
                </w:rPr>
                <w:tab/>
                <w:t xml:space="preserve">The mandatory </w:t>
              </w:r>
              <w:r>
                <w:t xml:space="preserve">HTTP error status codes for the </w:t>
              </w:r>
              <w:r w:rsidRPr="00AD133D">
                <w:rPr>
                  <w:rStyle w:val="HTTPMethod"/>
                </w:rPr>
                <w:t>POST</w:t>
              </w:r>
              <w:r>
                <w:t xml:space="preserve"> method listed in table 5.2.7.1-1 of TS 29.500 [9] also apply.</w:t>
              </w:r>
            </w:ins>
          </w:p>
        </w:tc>
      </w:tr>
    </w:tbl>
    <w:p w14:paraId="7AD73BB5" w14:textId="77777777" w:rsidR="00467608" w:rsidRDefault="00467608" w:rsidP="00467608">
      <w:pPr>
        <w:pStyle w:val="TAN"/>
        <w:keepNext w:val="0"/>
        <w:rPr>
          <w:ins w:id="13046" w:author="Richard Bradbury (2022-05-04)" w:date="2022-05-04T18:47:00Z"/>
        </w:rPr>
      </w:pPr>
    </w:p>
    <w:p w14:paraId="2E1A9314" w14:textId="1BE7B31D" w:rsidR="00467608" w:rsidRDefault="00467608" w:rsidP="00467608">
      <w:pPr>
        <w:pStyle w:val="TH"/>
        <w:rPr>
          <w:ins w:id="13047" w:author="Richard Bradbury (2022-05-04)" w:date="2022-05-04T18:47:00Z"/>
        </w:rPr>
      </w:pPr>
      <w:ins w:id="13048" w:author="Richard Bradbury (2022-05-04)" w:date="2022-05-04T18:47:00Z">
        <w:r>
          <w:t>Table</w:t>
        </w:r>
        <w:r>
          <w:rPr>
            <w:noProof/>
          </w:rPr>
          <w:t> </w:t>
        </w:r>
        <w:r>
          <w:t>7.2.</w:t>
        </w:r>
      </w:ins>
      <w:ins w:id="13049" w:author="Richard Bradbury (2022-05-04)" w:date="2022-05-04T18:54:00Z">
        <w:r w:rsidR="001E55BA">
          <w:t>3</w:t>
        </w:r>
      </w:ins>
      <w:ins w:id="13050" w:author="Richard Bradbury (2022-05-04)" w:date="2022-05-04T18:47:00Z">
        <w:r>
          <w:t>.4.1-</w:t>
        </w:r>
      </w:ins>
      <w:ins w:id="13051" w:author="Richard Bradbury (2022-05-04)" w:date="2022-05-04T19:16:00Z">
        <w:r w:rsidR="00D9513D">
          <w:t>5</w:t>
        </w:r>
      </w:ins>
      <w:ins w:id="13052" w:author="Richard Bradbury (2022-05-04)" w:date="2022-05-04T18:47:00Z">
        <w:r>
          <w:t>: Headers supported by the 200 response code</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114"/>
        <w:gridCol w:w="992"/>
        <w:gridCol w:w="284"/>
        <w:gridCol w:w="1134"/>
        <w:gridCol w:w="4092"/>
      </w:tblGrid>
      <w:tr w:rsidR="00467608" w14:paraId="441CDC7B" w14:textId="77777777" w:rsidTr="00A06D60">
        <w:trPr>
          <w:jc w:val="center"/>
          <w:ins w:id="13053" w:author="Richard Bradbury (2022-05-04)" w:date="2022-05-04T18:47:00Z"/>
        </w:trPr>
        <w:tc>
          <w:tcPr>
            <w:tcW w:w="3114" w:type="dxa"/>
            <w:tcBorders>
              <w:top w:val="single" w:sz="4" w:space="0" w:color="auto"/>
              <w:left w:val="single" w:sz="4" w:space="0" w:color="auto"/>
              <w:bottom w:val="single" w:sz="4" w:space="0" w:color="auto"/>
              <w:right w:val="single" w:sz="4" w:space="0" w:color="auto"/>
            </w:tcBorders>
            <w:shd w:val="clear" w:color="auto" w:fill="C0C0C0"/>
          </w:tcPr>
          <w:p w14:paraId="4C8937B6" w14:textId="77777777" w:rsidR="00467608" w:rsidRDefault="00467608" w:rsidP="00A06D60">
            <w:pPr>
              <w:pStyle w:val="TAH"/>
              <w:rPr>
                <w:ins w:id="13054" w:author="Richard Bradbury (2022-05-04)" w:date="2022-05-04T18:47:00Z"/>
              </w:rPr>
            </w:pPr>
            <w:ins w:id="13055" w:author="Richard Bradbury (2022-05-04)" w:date="2022-05-04T18:47: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472B2BF7" w14:textId="77777777" w:rsidR="00467608" w:rsidRDefault="00467608" w:rsidP="00A06D60">
            <w:pPr>
              <w:pStyle w:val="TAH"/>
              <w:rPr>
                <w:ins w:id="13056" w:author="Richard Bradbury (2022-05-04)" w:date="2022-05-04T18:47:00Z"/>
              </w:rPr>
            </w:pPr>
            <w:ins w:id="13057" w:author="Richard Bradbury (2022-05-04)" w:date="2022-05-04T18:47:00Z">
              <w:r>
                <w:t>Data type</w:t>
              </w:r>
            </w:ins>
          </w:p>
        </w:tc>
        <w:tc>
          <w:tcPr>
            <w:tcW w:w="284" w:type="dxa"/>
            <w:tcBorders>
              <w:top w:val="single" w:sz="4" w:space="0" w:color="auto"/>
              <w:left w:val="single" w:sz="4" w:space="0" w:color="auto"/>
              <w:bottom w:val="single" w:sz="4" w:space="0" w:color="auto"/>
              <w:right w:val="single" w:sz="4" w:space="0" w:color="auto"/>
            </w:tcBorders>
            <w:shd w:val="clear" w:color="auto" w:fill="C0C0C0"/>
          </w:tcPr>
          <w:p w14:paraId="5E427D51" w14:textId="77777777" w:rsidR="00467608" w:rsidRDefault="00467608" w:rsidP="00A06D60">
            <w:pPr>
              <w:pStyle w:val="TAH"/>
              <w:rPr>
                <w:ins w:id="13058" w:author="Richard Bradbury (2022-05-04)" w:date="2022-05-04T18:47:00Z"/>
              </w:rPr>
            </w:pPr>
            <w:ins w:id="13059" w:author="Richard Bradbury (2022-05-04)" w:date="2022-05-04T18:47: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7CE7D6B" w14:textId="77777777" w:rsidR="00467608" w:rsidRDefault="00467608" w:rsidP="00A06D60">
            <w:pPr>
              <w:pStyle w:val="TAH"/>
              <w:rPr>
                <w:ins w:id="13060" w:author="Richard Bradbury (2022-05-04)" w:date="2022-05-04T18:47:00Z"/>
              </w:rPr>
            </w:pPr>
            <w:ins w:id="13061" w:author="Richard Bradbury (2022-05-04)" w:date="2022-05-04T18:47:00Z">
              <w:r>
                <w:t>Cardinality</w:t>
              </w:r>
            </w:ins>
          </w:p>
        </w:tc>
        <w:tc>
          <w:tcPr>
            <w:tcW w:w="4092" w:type="dxa"/>
            <w:tcBorders>
              <w:top w:val="single" w:sz="4" w:space="0" w:color="auto"/>
              <w:left w:val="single" w:sz="4" w:space="0" w:color="auto"/>
              <w:bottom w:val="single" w:sz="4" w:space="0" w:color="auto"/>
              <w:right w:val="single" w:sz="4" w:space="0" w:color="auto"/>
            </w:tcBorders>
            <w:shd w:val="clear" w:color="auto" w:fill="C0C0C0"/>
            <w:vAlign w:val="center"/>
          </w:tcPr>
          <w:p w14:paraId="07AE486B" w14:textId="77777777" w:rsidR="00467608" w:rsidRDefault="00467608" w:rsidP="00A06D60">
            <w:pPr>
              <w:pStyle w:val="TAH"/>
              <w:rPr>
                <w:ins w:id="13062" w:author="Richard Bradbury (2022-05-04)" w:date="2022-05-04T18:47:00Z"/>
              </w:rPr>
            </w:pPr>
            <w:ins w:id="13063" w:author="Richard Bradbury (2022-05-04)" w:date="2022-05-04T18:47:00Z">
              <w:r>
                <w:t>Description</w:t>
              </w:r>
            </w:ins>
          </w:p>
        </w:tc>
      </w:tr>
      <w:tr w:rsidR="00467608" w14:paraId="5EE7D4B8" w14:textId="77777777" w:rsidTr="00A06D60">
        <w:trPr>
          <w:jc w:val="center"/>
          <w:ins w:id="13064" w:author="Richard Bradbury (2022-05-04)" w:date="2022-05-04T18:47:00Z"/>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22432996" w14:textId="77777777" w:rsidR="00467608" w:rsidRPr="00AD133D" w:rsidRDefault="00467608" w:rsidP="00A06D60">
            <w:pPr>
              <w:pStyle w:val="TAL"/>
              <w:rPr>
                <w:ins w:id="13065" w:author="Richard Bradbury (2022-05-04)" w:date="2022-05-04T18:47:00Z"/>
                <w:rStyle w:val="HTTPHeader"/>
              </w:rPr>
            </w:pPr>
            <w:ins w:id="13066" w:author="Richard Bradbury (2022-05-04)" w:date="2022-05-04T18:47:00Z">
              <w:r w:rsidRPr="00AD133D">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059F1D3D" w14:textId="77777777" w:rsidR="00467608" w:rsidRPr="00AD133D" w:rsidRDefault="00467608" w:rsidP="00A06D60">
            <w:pPr>
              <w:pStyle w:val="TAL"/>
              <w:rPr>
                <w:ins w:id="13067" w:author="Richard Bradbury (2022-05-04)" w:date="2022-05-04T18:47:00Z"/>
                <w:rStyle w:val="Code"/>
              </w:rPr>
            </w:pPr>
            <w:ins w:id="13068" w:author="Richard Bradbury (2022-05-04)" w:date="2022-05-04T18:47:00Z">
              <w:r w:rsidRPr="00AD133D">
                <w:rPr>
                  <w:rStyle w:val="Code"/>
                </w:rPr>
                <w:t>string</w:t>
              </w:r>
            </w:ins>
          </w:p>
        </w:tc>
        <w:tc>
          <w:tcPr>
            <w:tcW w:w="284" w:type="dxa"/>
            <w:tcBorders>
              <w:top w:val="single" w:sz="4" w:space="0" w:color="auto"/>
              <w:left w:val="single" w:sz="6" w:space="0" w:color="000000"/>
              <w:bottom w:val="single" w:sz="6" w:space="0" w:color="000000"/>
              <w:right w:val="single" w:sz="6" w:space="0" w:color="000000"/>
            </w:tcBorders>
          </w:tcPr>
          <w:p w14:paraId="4431540C" w14:textId="77777777" w:rsidR="00467608" w:rsidRDefault="00467608" w:rsidP="00A06D60">
            <w:pPr>
              <w:pStyle w:val="TAC"/>
              <w:rPr>
                <w:ins w:id="13069" w:author="Richard Bradbury (2022-05-04)" w:date="2022-05-04T18:47:00Z"/>
              </w:rPr>
            </w:pPr>
            <w:ins w:id="13070" w:author="Richard Bradbury (2022-05-04)" w:date="2022-05-04T18:47:00Z">
              <w:r>
                <w:t>O</w:t>
              </w:r>
            </w:ins>
          </w:p>
        </w:tc>
        <w:tc>
          <w:tcPr>
            <w:tcW w:w="1134" w:type="dxa"/>
            <w:tcBorders>
              <w:top w:val="single" w:sz="4" w:space="0" w:color="auto"/>
              <w:left w:val="single" w:sz="6" w:space="0" w:color="000000"/>
              <w:bottom w:val="single" w:sz="6" w:space="0" w:color="000000"/>
              <w:right w:val="single" w:sz="6" w:space="0" w:color="000000"/>
            </w:tcBorders>
          </w:tcPr>
          <w:p w14:paraId="3372349D" w14:textId="77777777" w:rsidR="00467608" w:rsidRDefault="00467608" w:rsidP="00A06D60">
            <w:pPr>
              <w:pStyle w:val="TAC"/>
              <w:rPr>
                <w:ins w:id="13071" w:author="Richard Bradbury (2022-05-04)" w:date="2022-05-04T18:47:00Z"/>
              </w:rPr>
            </w:pPr>
            <w:ins w:id="13072" w:author="Richard Bradbury (2022-05-04)" w:date="2022-05-04T18:47:00Z">
              <w:r>
                <w:t>0..1</w:t>
              </w:r>
            </w:ins>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3F594639" w14:textId="77777777" w:rsidR="00467608" w:rsidRDefault="00467608" w:rsidP="00A06D60">
            <w:pPr>
              <w:pStyle w:val="TAL"/>
              <w:rPr>
                <w:ins w:id="13073" w:author="Richard Bradbury (2022-05-04)" w:date="2022-05-04T18:47:00Z"/>
              </w:rPr>
            </w:pPr>
            <w:ins w:id="13074" w:author="Richard Bradbury (2022-05-04)" w:date="2022-05-04T18:47:00Z">
              <w:r>
                <w:t xml:space="preserve">Part of CORS [10]. Supplied if the request included the </w:t>
              </w:r>
              <w:r w:rsidRPr="00AD133D">
                <w:rPr>
                  <w:rStyle w:val="HTTPHeader"/>
                </w:rPr>
                <w:t>Origin</w:t>
              </w:r>
              <w:r>
                <w:t xml:space="preserve"> header.</w:t>
              </w:r>
            </w:ins>
          </w:p>
        </w:tc>
      </w:tr>
      <w:tr w:rsidR="00467608" w14:paraId="3636BCCE" w14:textId="77777777" w:rsidTr="00A06D60">
        <w:trPr>
          <w:jc w:val="center"/>
          <w:ins w:id="13075" w:author="Richard Bradbury (2022-05-04)" w:date="2022-05-04T18:47:00Z"/>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7ED872C7" w14:textId="77777777" w:rsidR="00467608" w:rsidRPr="00AD133D" w:rsidRDefault="00467608" w:rsidP="00A06D60">
            <w:pPr>
              <w:pStyle w:val="TAL"/>
              <w:rPr>
                <w:ins w:id="13076" w:author="Richard Bradbury (2022-05-04)" w:date="2022-05-04T18:47:00Z"/>
                <w:rStyle w:val="HTTPHeader"/>
              </w:rPr>
            </w:pPr>
            <w:ins w:id="13077" w:author="Richard Bradbury (2022-05-04)" w:date="2022-05-04T18:47:00Z">
              <w:r w:rsidRPr="00AD133D">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50B837A0" w14:textId="77777777" w:rsidR="00467608" w:rsidRPr="00AD133D" w:rsidRDefault="00467608" w:rsidP="00A06D60">
            <w:pPr>
              <w:pStyle w:val="TAL"/>
              <w:rPr>
                <w:ins w:id="13078" w:author="Richard Bradbury (2022-05-04)" w:date="2022-05-04T18:47:00Z"/>
                <w:rStyle w:val="Code"/>
              </w:rPr>
            </w:pPr>
            <w:ins w:id="13079" w:author="Richard Bradbury (2022-05-04)" w:date="2022-05-04T18:47:00Z">
              <w:r w:rsidRPr="00AD133D">
                <w:rPr>
                  <w:rStyle w:val="Code"/>
                </w:rPr>
                <w:t>string</w:t>
              </w:r>
            </w:ins>
          </w:p>
        </w:tc>
        <w:tc>
          <w:tcPr>
            <w:tcW w:w="284" w:type="dxa"/>
            <w:tcBorders>
              <w:top w:val="single" w:sz="4" w:space="0" w:color="auto"/>
              <w:left w:val="single" w:sz="6" w:space="0" w:color="000000"/>
              <w:bottom w:val="single" w:sz="6" w:space="0" w:color="000000"/>
              <w:right w:val="single" w:sz="6" w:space="0" w:color="000000"/>
            </w:tcBorders>
          </w:tcPr>
          <w:p w14:paraId="463ACE5D" w14:textId="77777777" w:rsidR="00467608" w:rsidRDefault="00467608" w:rsidP="00A06D60">
            <w:pPr>
              <w:pStyle w:val="TAC"/>
              <w:rPr>
                <w:ins w:id="13080" w:author="Richard Bradbury (2022-05-04)" w:date="2022-05-04T18:47:00Z"/>
              </w:rPr>
            </w:pPr>
            <w:ins w:id="13081" w:author="Richard Bradbury (2022-05-04)" w:date="2022-05-04T18:47:00Z">
              <w:r>
                <w:t>O</w:t>
              </w:r>
            </w:ins>
          </w:p>
        </w:tc>
        <w:tc>
          <w:tcPr>
            <w:tcW w:w="1134" w:type="dxa"/>
            <w:tcBorders>
              <w:top w:val="single" w:sz="4" w:space="0" w:color="auto"/>
              <w:left w:val="single" w:sz="6" w:space="0" w:color="000000"/>
              <w:bottom w:val="single" w:sz="6" w:space="0" w:color="000000"/>
              <w:right w:val="single" w:sz="6" w:space="0" w:color="000000"/>
            </w:tcBorders>
          </w:tcPr>
          <w:p w14:paraId="590BAC70" w14:textId="77777777" w:rsidR="00467608" w:rsidRDefault="00467608" w:rsidP="00A06D60">
            <w:pPr>
              <w:pStyle w:val="TAC"/>
              <w:rPr>
                <w:ins w:id="13082" w:author="Richard Bradbury (2022-05-04)" w:date="2022-05-04T18:47:00Z"/>
              </w:rPr>
            </w:pPr>
            <w:ins w:id="13083" w:author="Richard Bradbury (2022-05-04)" w:date="2022-05-04T18:47:00Z">
              <w:r>
                <w:t>0..1</w:t>
              </w:r>
            </w:ins>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222AE2D4" w14:textId="77777777" w:rsidR="007244AE" w:rsidRDefault="00467608" w:rsidP="00A06D60">
            <w:pPr>
              <w:pStyle w:val="TAL"/>
              <w:rPr>
                <w:ins w:id="13084" w:author="Richard Bradbury (2022-05-04)" w:date="2022-05-04T19:17:00Z"/>
              </w:rPr>
            </w:pPr>
            <w:ins w:id="13085" w:author="Richard Bradbury (2022-05-04)" w:date="2022-05-04T18:47:00Z">
              <w:r>
                <w:t xml:space="preserve">Part of CORS [10]. Supplied if the request included the </w:t>
              </w:r>
              <w:r w:rsidRPr="00AD133D">
                <w:rPr>
                  <w:rStyle w:val="HTTPHeader"/>
                </w:rPr>
                <w:t>Origin</w:t>
              </w:r>
              <w:r>
                <w:t xml:space="preserve"> header.</w:t>
              </w:r>
            </w:ins>
          </w:p>
          <w:p w14:paraId="2FE318AF" w14:textId="638C8DDA" w:rsidR="00467608" w:rsidRDefault="00467608" w:rsidP="007244AE">
            <w:pPr>
              <w:pStyle w:val="TALcontinuation"/>
              <w:rPr>
                <w:ins w:id="13086" w:author="Richard Bradbury (2022-05-04)" w:date="2022-05-04T18:47:00Z"/>
              </w:rPr>
            </w:pPr>
            <w:ins w:id="13087" w:author="Richard Bradbury (2022-05-04)" w:date="2022-05-04T18:47:00Z">
              <w:r>
                <w:t xml:space="preserve">Value: </w:t>
              </w:r>
              <w:r w:rsidRPr="00AD133D">
                <w:rPr>
                  <w:rStyle w:val="HTTPMethod"/>
                </w:rPr>
                <w:t>POST</w:t>
              </w:r>
            </w:ins>
          </w:p>
        </w:tc>
      </w:tr>
    </w:tbl>
    <w:p w14:paraId="6CF5EC65" w14:textId="77777777" w:rsidR="00467608" w:rsidRDefault="00467608" w:rsidP="00467608">
      <w:pPr>
        <w:pStyle w:val="TAN"/>
        <w:keepNext w:val="0"/>
        <w:rPr>
          <w:ins w:id="13088" w:author="Richard Bradbury (2022-05-04)" w:date="2022-05-04T18:47:00Z"/>
        </w:rPr>
      </w:pPr>
    </w:p>
    <w:p w14:paraId="317ADC6C" w14:textId="77777777" w:rsidR="00467608" w:rsidRPr="00575141" w:rsidRDefault="00467608" w:rsidP="00467608">
      <w:pPr>
        <w:pStyle w:val="NO"/>
        <w:rPr>
          <w:ins w:id="13089" w:author="Richard Bradbury (2022-05-04)" w:date="2022-05-04T18:47:00Z"/>
        </w:rPr>
      </w:pPr>
      <w:ins w:id="13090" w:author="Richard Bradbury (2022-05-04)" w:date="2022-05-04T18:47:00Z">
        <w:r>
          <w:t>NOTE:</w:t>
        </w:r>
        <w:r>
          <w:tab/>
          <w:t xml:space="preserve">Standard HTTP redirection (using a 3xx response with a </w:t>
        </w:r>
        <w:r w:rsidRPr="005F4D9D">
          <w:rPr>
            <w:rStyle w:val="HTTPHeader"/>
          </w:rPr>
          <w:t>Location</w:t>
        </w:r>
        <w:r>
          <w:t xml:space="preserve"> response header) as well as </w:t>
        </w:r>
        <w:r w:rsidRPr="005F4D9D">
          <w:rPr>
            <w:rStyle w:val="HTTPHeader"/>
          </w:rPr>
          <w:t>Alt-Svc</w:t>
        </w:r>
        <w:r>
          <w:t xml:space="preserve"> are allowed for this method.</w:t>
        </w:r>
      </w:ins>
    </w:p>
    <w:p w14:paraId="3AAB400B" w14:textId="60605BA2" w:rsidR="00771304" w:rsidRDefault="00771304" w:rsidP="00771304">
      <w:pPr>
        <w:pStyle w:val="Heading2"/>
        <w:rPr>
          <w:ins w:id="13091" w:author="Richard Bradbury (2022-05-04)" w:date="2022-05-04T18:26:00Z"/>
        </w:rPr>
      </w:pPr>
      <w:bookmarkStart w:id="13092" w:name="_Toc103173412"/>
      <w:ins w:id="13093" w:author="Richard Bradbury (2022-05-04)" w:date="2022-05-04T18:26:00Z">
        <w:r>
          <w:t>7.3</w:t>
        </w:r>
        <w:r>
          <w:tab/>
          <w:t>Data model</w:t>
        </w:r>
        <w:bookmarkEnd w:id="13092"/>
      </w:ins>
    </w:p>
    <w:p w14:paraId="5ED3E5D9" w14:textId="224BDBC7" w:rsidR="00DC5F91" w:rsidRDefault="00DC5F91" w:rsidP="00604344">
      <w:pPr>
        <w:pStyle w:val="Heading3"/>
        <w:rPr>
          <w:ins w:id="13094" w:author="Richard Bradbury (2022-05-04)" w:date="2022-05-04T18:56:00Z"/>
        </w:rPr>
      </w:pPr>
      <w:bookmarkStart w:id="13095" w:name="_Toc103173413"/>
      <w:ins w:id="13096" w:author="Richard Bradbury (2022-05-04)" w:date="2022-05-04T18:56:00Z">
        <w:r>
          <w:t>7.3.1</w:t>
        </w:r>
        <w:r>
          <w:tab/>
          <w:t>General</w:t>
        </w:r>
        <w:bookmarkEnd w:id="13095"/>
      </w:ins>
    </w:p>
    <w:p w14:paraId="02258E07" w14:textId="3F6C0BE6" w:rsidR="00DC5F91" w:rsidRDefault="00DC5F91" w:rsidP="00DC5F91">
      <w:pPr>
        <w:keepNext/>
        <w:rPr>
          <w:ins w:id="13097" w:author="Richard Bradbury (2022-05-04)" w:date="2022-05-04T18:56:00Z"/>
        </w:rPr>
      </w:pPr>
      <w:ins w:id="13098" w:author="Richard Bradbury (2022-05-04)" w:date="2022-05-04T18:56:00Z">
        <w:r>
          <w:t xml:space="preserve">Table 7.3.1-1 specifies the data types used by the </w:t>
        </w:r>
        <w:r w:rsidRPr="000874B2">
          <w:rPr>
            <w:rStyle w:val="Code"/>
          </w:rPr>
          <w:t>Ndcaf_DataReporting</w:t>
        </w:r>
      </w:ins>
      <w:ins w:id="13099" w:author="Richard Bradbury (2022-05-04)" w:date="2022-05-04T19:02:00Z">
        <w:r w:rsidR="00604344" w:rsidRPr="00604344">
          <w:t xml:space="preserve"> service</w:t>
        </w:r>
      </w:ins>
      <w:ins w:id="13100" w:author="Richard Bradbury (2022-05-04)" w:date="2022-05-04T18:56:00Z">
        <w:r>
          <w:t xml:space="preserve"> operations.</w:t>
        </w:r>
      </w:ins>
    </w:p>
    <w:p w14:paraId="75C64E00" w14:textId="131B82F2" w:rsidR="00DC5F91" w:rsidRDefault="00DC5F91" w:rsidP="00DC5F91">
      <w:pPr>
        <w:pStyle w:val="TH"/>
        <w:overflowPunct w:val="0"/>
        <w:autoSpaceDE w:val="0"/>
        <w:autoSpaceDN w:val="0"/>
        <w:adjustRightInd w:val="0"/>
        <w:textAlignment w:val="baseline"/>
        <w:rPr>
          <w:ins w:id="13101" w:author="Richard Bradbury (2022-05-04)" w:date="2022-05-04T18:56:00Z"/>
          <w:rFonts w:eastAsia="MS Mincho"/>
        </w:rPr>
      </w:pPr>
      <w:ins w:id="13102" w:author="Richard Bradbury (2022-05-04)" w:date="2022-05-04T18:56:00Z">
        <w:r>
          <w:rPr>
            <w:rFonts w:eastAsia="MS Mincho"/>
          </w:rPr>
          <w:t xml:space="preserve">Table 7.3.1-1: Data types </w:t>
        </w:r>
      </w:ins>
      <w:ins w:id="13103" w:author="Richard Bradbury (2022-05-04)" w:date="2022-05-04T19:02:00Z">
        <w:r w:rsidR="00604344">
          <w:rPr>
            <w:rFonts w:eastAsia="MS Mincho"/>
          </w:rPr>
          <w:t>used by</w:t>
        </w:r>
      </w:ins>
      <w:ins w:id="13104" w:author="Richard Bradbury (2022-05-04)" w:date="2022-05-04T18:56:00Z">
        <w:r>
          <w:rPr>
            <w:rFonts w:eastAsia="MS Mincho"/>
          </w:rPr>
          <w:t xml:space="preserve"> Ndcaf_DataReporting</w:t>
        </w:r>
      </w:ins>
      <w:ins w:id="13105" w:author="Richard Bradbury (2022-05-04)" w:date="2022-05-04T19:02:00Z">
        <w:r w:rsidR="00604344">
          <w:rPr>
            <w:rFonts w:eastAsia="MS Mincho"/>
          </w:rPr>
          <w:t xml:space="preserve"> service</w:t>
        </w:r>
      </w:ins>
      <w:ins w:id="13106" w:author="Richard Bradbury (2022-05-04)" w:date="2022-05-04T18:56:00Z">
        <w:r>
          <w:rPr>
            <w:rFonts w:eastAsia="MS Mincho"/>
          </w:rPr>
          <w:t xml:space="preserve"> operations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38"/>
        <w:gridCol w:w="1417"/>
        <w:gridCol w:w="5864"/>
      </w:tblGrid>
      <w:tr w:rsidR="00DC5F91" w14:paraId="483383BB" w14:textId="77777777" w:rsidTr="00604344">
        <w:trPr>
          <w:jc w:val="center"/>
          <w:ins w:id="13107" w:author="Richard Bradbury (2022-05-04)" w:date="2022-05-04T18:56: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3AB3D54" w14:textId="77777777" w:rsidR="00DC5F91" w:rsidRDefault="00DC5F91" w:rsidP="00A06D60">
            <w:pPr>
              <w:pStyle w:val="TAH"/>
              <w:rPr>
                <w:ins w:id="13108" w:author="Richard Bradbury (2022-05-04)" w:date="2022-05-04T18:56:00Z"/>
              </w:rPr>
            </w:pPr>
            <w:ins w:id="13109" w:author="Richard Bradbury (2022-05-04)" w:date="2022-05-04T18:56:00Z">
              <w:r>
                <w:t>Data type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6B5C9C80" w14:textId="77777777" w:rsidR="00DC5F91" w:rsidRDefault="00DC5F91" w:rsidP="00A06D60">
            <w:pPr>
              <w:pStyle w:val="TAH"/>
              <w:rPr>
                <w:ins w:id="13110" w:author="Richard Bradbury (2022-05-04)" w:date="2022-05-04T18:56:00Z"/>
              </w:rPr>
            </w:pPr>
            <w:ins w:id="13111" w:author="Richard Bradbury (2022-05-04)" w:date="2022-05-04T18:56:00Z">
              <w:r>
                <w:t>Clause defined</w:t>
              </w:r>
            </w:ins>
          </w:p>
        </w:tc>
        <w:tc>
          <w:tcPr>
            <w:tcW w:w="5864" w:type="dxa"/>
            <w:tcBorders>
              <w:top w:val="single" w:sz="4" w:space="0" w:color="auto"/>
              <w:left w:val="single" w:sz="4" w:space="0" w:color="auto"/>
              <w:bottom w:val="single" w:sz="4" w:space="0" w:color="auto"/>
              <w:right w:val="single" w:sz="4" w:space="0" w:color="auto"/>
            </w:tcBorders>
            <w:shd w:val="clear" w:color="auto" w:fill="C0C0C0"/>
            <w:hideMark/>
          </w:tcPr>
          <w:p w14:paraId="5AECC44C" w14:textId="77777777" w:rsidR="00DC5F91" w:rsidRDefault="00DC5F91" w:rsidP="00A06D60">
            <w:pPr>
              <w:pStyle w:val="TAH"/>
              <w:rPr>
                <w:ins w:id="13112" w:author="Richard Bradbury (2022-05-04)" w:date="2022-05-04T18:56:00Z"/>
              </w:rPr>
            </w:pPr>
            <w:ins w:id="13113" w:author="Richard Bradbury (2022-05-04)" w:date="2022-05-04T18:56:00Z">
              <w:r>
                <w:t>Description</w:t>
              </w:r>
            </w:ins>
          </w:p>
        </w:tc>
      </w:tr>
      <w:tr w:rsidR="00DC5F91" w14:paraId="46295891" w14:textId="77777777" w:rsidTr="00604344">
        <w:trPr>
          <w:jc w:val="center"/>
          <w:ins w:id="13114" w:author="Richard Bradbury (2022-05-04)" w:date="2022-05-04T18:56:00Z"/>
        </w:trPr>
        <w:tc>
          <w:tcPr>
            <w:tcW w:w="0" w:type="auto"/>
            <w:tcBorders>
              <w:top w:val="single" w:sz="4" w:space="0" w:color="auto"/>
              <w:left w:val="single" w:sz="4" w:space="0" w:color="auto"/>
              <w:bottom w:val="single" w:sz="4" w:space="0" w:color="auto"/>
              <w:right w:val="single" w:sz="4" w:space="0" w:color="auto"/>
            </w:tcBorders>
          </w:tcPr>
          <w:p w14:paraId="7B517AE4" w14:textId="77777777" w:rsidR="00DC5F91" w:rsidRPr="00797358" w:rsidRDefault="00DC5F91" w:rsidP="00A06D60">
            <w:pPr>
              <w:pStyle w:val="TAL"/>
              <w:rPr>
                <w:ins w:id="13115" w:author="Richard Bradbury (2022-05-04)" w:date="2022-05-04T18:56:00Z"/>
                <w:rStyle w:val="Code"/>
              </w:rPr>
            </w:pPr>
            <w:ins w:id="13116" w:author="Richard Bradbury (2022-05-04)" w:date="2022-05-04T18:56:00Z">
              <w:r w:rsidRPr="00797358">
                <w:rPr>
                  <w:rStyle w:val="Code"/>
                </w:rPr>
                <w:t>Data</w:t>
              </w:r>
              <w:r>
                <w:rPr>
                  <w:rStyle w:val="Code"/>
                </w:rPr>
                <w:t>Reporting</w:t>
              </w:r>
              <w:r w:rsidRPr="00797358">
                <w:rPr>
                  <w:rStyle w:val="Code"/>
                </w:rPr>
                <w:t>Session</w:t>
              </w:r>
            </w:ins>
          </w:p>
        </w:tc>
        <w:tc>
          <w:tcPr>
            <w:tcW w:w="0" w:type="auto"/>
            <w:tcBorders>
              <w:top w:val="single" w:sz="4" w:space="0" w:color="auto"/>
              <w:left w:val="single" w:sz="4" w:space="0" w:color="auto"/>
              <w:bottom w:val="single" w:sz="4" w:space="0" w:color="auto"/>
              <w:right w:val="single" w:sz="4" w:space="0" w:color="auto"/>
            </w:tcBorders>
          </w:tcPr>
          <w:p w14:paraId="7FE4747C" w14:textId="612A5846" w:rsidR="00DC5F91" w:rsidRDefault="00DC5F91" w:rsidP="00A06D60">
            <w:pPr>
              <w:pStyle w:val="TAL"/>
              <w:rPr>
                <w:ins w:id="13117" w:author="Richard Bradbury (2022-05-04)" w:date="2022-05-04T18:56:00Z"/>
                <w:lang w:eastAsia="zh-CN"/>
              </w:rPr>
            </w:pPr>
            <w:ins w:id="13118" w:author="Richard Bradbury (2022-05-04)" w:date="2022-05-04T18:56:00Z">
              <w:r>
                <w:rPr>
                  <w:lang w:eastAsia="zh-CN"/>
                </w:rPr>
                <w:t>7.3.2.1</w:t>
              </w:r>
            </w:ins>
          </w:p>
        </w:tc>
        <w:tc>
          <w:tcPr>
            <w:tcW w:w="5864" w:type="dxa"/>
            <w:tcBorders>
              <w:top w:val="single" w:sz="4" w:space="0" w:color="auto"/>
              <w:left w:val="single" w:sz="4" w:space="0" w:color="auto"/>
              <w:bottom w:val="single" w:sz="4" w:space="0" w:color="auto"/>
              <w:right w:val="single" w:sz="4" w:space="0" w:color="auto"/>
            </w:tcBorders>
          </w:tcPr>
          <w:p w14:paraId="7A55BC65" w14:textId="77777777" w:rsidR="00DC5F91" w:rsidRDefault="00DC5F91" w:rsidP="00A06D60">
            <w:pPr>
              <w:pStyle w:val="TAL"/>
              <w:rPr>
                <w:ins w:id="13119" w:author="Richard Bradbury (2022-05-04)" w:date="2022-05-04T18:56:00Z"/>
                <w:lang w:eastAsia="zh-CN"/>
              </w:rPr>
            </w:pPr>
            <w:ins w:id="13120" w:author="Richard Bradbury (2022-05-04)" w:date="2022-05-04T18:56:00Z">
              <w:r>
                <w:rPr>
                  <w:lang w:eastAsia="zh-CN"/>
                </w:rPr>
                <w:t xml:space="preserve">Configuration by the </w:t>
              </w:r>
              <w:r>
                <w:t xml:space="preserve">Data Collection AF </w:t>
              </w:r>
              <w:r>
                <w:rPr>
                  <w:lang w:eastAsia="zh-CN"/>
                </w:rPr>
                <w:t>of the data collection client, specifying the data to be reported.</w:t>
              </w:r>
            </w:ins>
          </w:p>
        </w:tc>
      </w:tr>
      <w:tr w:rsidR="00604344" w14:paraId="33F2184C" w14:textId="77777777" w:rsidTr="00604344">
        <w:trPr>
          <w:jc w:val="center"/>
          <w:ins w:id="13121" w:author="Richard Bradbury (2022-05-04)" w:date="2022-05-04T19:02:00Z"/>
        </w:trPr>
        <w:tc>
          <w:tcPr>
            <w:tcW w:w="0" w:type="auto"/>
            <w:tcBorders>
              <w:top w:val="single" w:sz="4" w:space="0" w:color="auto"/>
              <w:left w:val="single" w:sz="4" w:space="0" w:color="auto"/>
              <w:bottom w:val="single" w:sz="4" w:space="0" w:color="auto"/>
              <w:right w:val="single" w:sz="4" w:space="0" w:color="auto"/>
            </w:tcBorders>
          </w:tcPr>
          <w:p w14:paraId="1B8CC3C5" w14:textId="58B069C3" w:rsidR="00604344" w:rsidRPr="00797358" w:rsidRDefault="00604344" w:rsidP="00604344">
            <w:pPr>
              <w:pStyle w:val="TAL"/>
              <w:rPr>
                <w:ins w:id="13122" w:author="Richard Bradbury (2022-05-04)" w:date="2022-05-04T19:02:00Z"/>
                <w:rStyle w:val="Code"/>
              </w:rPr>
            </w:pPr>
            <w:ins w:id="13123" w:author="Richard Bradbury (2022-05-04)" w:date="2022-05-04T19:02:00Z">
              <w:r w:rsidRPr="00F3290D">
                <w:rPr>
                  <w:rStyle w:val="Code"/>
                </w:rPr>
                <w:t>DataReport</w:t>
              </w:r>
            </w:ins>
          </w:p>
        </w:tc>
        <w:tc>
          <w:tcPr>
            <w:tcW w:w="0" w:type="auto"/>
            <w:tcBorders>
              <w:top w:val="single" w:sz="4" w:space="0" w:color="auto"/>
              <w:left w:val="single" w:sz="4" w:space="0" w:color="auto"/>
              <w:bottom w:val="single" w:sz="4" w:space="0" w:color="auto"/>
              <w:right w:val="single" w:sz="4" w:space="0" w:color="auto"/>
            </w:tcBorders>
          </w:tcPr>
          <w:p w14:paraId="023F1032" w14:textId="02D63A61" w:rsidR="00604344" w:rsidRDefault="00604344" w:rsidP="00604344">
            <w:pPr>
              <w:pStyle w:val="TAL"/>
              <w:rPr>
                <w:ins w:id="13124" w:author="Richard Bradbury (2022-05-04)" w:date="2022-05-04T19:02:00Z"/>
                <w:lang w:eastAsia="zh-CN"/>
              </w:rPr>
            </w:pPr>
            <w:ins w:id="13125" w:author="Richard Bradbury (2022-05-04)" w:date="2022-05-04T19:02:00Z">
              <w:r>
                <w:rPr>
                  <w:lang w:eastAsia="zh-CN"/>
                </w:rPr>
                <w:t>7.3.3.2.1</w:t>
              </w:r>
            </w:ins>
          </w:p>
        </w:tc>
        <w:tc>
          <w:tcPr>
            <w:tcW w:w="5864" w:type="dxa"/>
            <w:tcBorders>
              <w:top w:val="single" w:sz="4" w:space="0" w:color="auto"/>
              <w:left w:val="single" w:sz="4" w:space="0" w:color="auto"/>
              <w:bottom w:val="single" w:sz="4" w:space="0" w:color="auto"/>
              <w:right w:val="single" w:sz="4" w:space="0" w:color="auto"/>
            </w:tcBorders>
          </w:tcPr>
          <w:p w14:paraId="485D0769" w14:textId="6F8A5B39" w:rsidR="00604344" w:rsidRDefault="00604344" w:rsidP="00604344">
            <w:pPr>
              <w:pStyle w:val="TAL"/>
              <w:rPr>
                <w:ins w:id="13126" w:author="Richard Bradbury (2022-05-04)" w:date="2022-05-04T19:02:00Z"/>
                <w:lang w:eastAsia="zh-CN"/>
              </w:rPr>
            </w:pPr>
            <w:ins w:id="13127" w:author="Richard Bradbury (2022-05-04)" w:date="2022-05-04T19:02:00Z">
              <w:r>
                <w:rPr>
                  <w:lang w:eastAsia="zh-CN"/>
                </w:rPr>
                <w:t>Reported data by the data collection client to the Data Collection AF.</w:t>
              </w:r>
            </w:ins>
          </w:p>
        </w:tc>
      </w:tr>
    </w:tbl>
    <w:p w14:paraId="3B377F7A" w14:textId="77777777" w:rsidR="00DC5F91" w:rsidRDefault="00DC5F91" w:rsidP="00DC5F91">
      <w:pPr>
        <w:pStyle w:val="TAN"/>
        <w:keepNext w:val="0"/>
        <w:rPr>
          <w:ins w:id="13128" w:author="Richard Bradbury (2022-05-04)" w:date="2022-05-04T18:56:00Z"/>
        </w:rPr>
      </w:pPr>
    </w:p>
    <w:p w14:paraId="5B224C20" w14:textId="1B22DBED" w:rsidR="00DC5F91" w:rsidRDefault="00DC5F91" w:rsidP="00DC5F91">
      <w:pPr>
        <w:keepNext/>
        <w:rPr>
          <w:ins w:id="13129" w:author="Richard Bradbury (2022-05-04)" w:date="2022-05-04T18:56:00Z"/>
        </w:rPr>
      </w:pPr>
      <w:ins w:id="13130" w:author="Richard Bradbury (2022-05-04)" w:date="2022-05-04T18:56:00Z">
        <w:r>
          <w:lastRenderedPageBreak/>
          <w:t xml:space="preserve">Table 7.3.1-2 specifies data types re-used from other specifications by the </w:t>
        </w:r>
        <w:r w:rsidRPr="00D8130A">
          <w:rPr>
            <w:rStyle w:val="Code"/>
          </w:rPr>
          <w:t>Ndcaf_DataReporting</w:t>
        </w:r>
        <w:r w:rsidRPr="00D8130A">
          <w:t xml:space="preserve"> </w:t>
        </w:r>
      </w:ins>
      <w:ins w:id="13131" w:author="Richard Bradbury (2022-05-04)" w:date="2022-05-04T19:03:00Z">
        <w:r w:rsidR="00604344">
          <w:t xml:space="preserve">service </w:t>
        </w:r>
      </w:ins>
      <w:ins w:id="13132" w:author="Richard Bradbury (2022-05-04)" w:date="2022-05-04T18:56:00Z">
        <w:r w:rsidRPr="00D8130A">
          <w:t>operations</w:t>
        </w:r>
        <w:r>
          <w:t>, including a reference to their respective specifications.</w:t>
        </w:r>
      </w:ins>
    </w:p>
    <w:p w14:paraId="4DCF5B8A" w14:textId="7DE4E68E" w:rsidR="00DC5F91" w:rsidRDefault="00DC5F91" w:rsidP="00DC5F91">
      <w:pPr>
        <w:pStyle w:val="TH"/>
        <w:overflowPunct w:val="0"/>
        <w:autoSpaceDE w:val="0"/>
        <w:autoSpaceDN w:val="0"/>
        <w:adjustRightInd w:val="0"/>
        <w:textAlignment w:val="baseline"/>
        <w:rPr>
          <w:ins w:id="13133" w:author="Richard Bradbury (2022-05-04)" w:date="2022-05-04T18:56:00Z"/>
          <w:rFonts w:eastAsia="MS Mincho"/>
        </w:rPr>
      </w:pPr>
      <w:ins w:id="13134" w:author="Richard Bradbury (2022-05-04)" w:date="2022-05-04T18:56:00Z">
        <w:r>
          <w:rPr>
            <w:rFonts w:eastAsia="MS Mincho"/>
          </w:rPr>
          <w:t>Table 7.3.1-2: Externally defined data types used by Ndcaf_DataReporting</w:t>
        </w:r>
      </w:ins>
      <w:ins w:id="13135" w:author="Richard Bradbury (2022-05-04)" w:date="2022-05-04T19:03:00Z">
        <w:r w:rsidR="00604344">
          <w:rPr>
            <w:rFonts w:eastAsia="MS Mincho"/>
          </w:rPr>
          <w:t xml:space="preserve"> service</w:t>
        </w:r>
      </w:ins>
      <w:ins w:id="13136" w:author="Richard Bradbury (2022-05-04)" w:date="2022-05-04T18:56:00Z">
        <w:r>
          <w:rPr>
            <w:rFonts w:eastAsia="MS Mincho"/>
          </w:rPr>
          <w:t xml:space="preserve"> operations</w:t>
        </w:r>
      </w:ins>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3642"/>
        <w:gridCol w:w="1319"/>
      </w:tblGrid>
      <w:tr w:rsidR="00DC5F91" w14:paraId="1EE46643" w14:textId="77777777" w:rsidTr="00556E04">
        <w:trPr>
          <w:jc w:val="center"/>
          <w:ins w:id="13137"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shd w:val="clear" w:color="auto" w:fill="C0C0C0"/>
            <w:hideMark/>
          </w:tcPr>
          <w:p w14:paraId="26F796E6" w14:textId="77777777" w:rsidR="00DC5F91" w:rsidRDefault="00DC5F91" w:rsidP="00A06D60">
            <w:pPr>
              <w:pStyle w:val="TAH"/>
              <w:rPr>
                <w:ins w:id="13138" w:author="Richard Bradbury (2022-05-04)" w:date="2022-05-04T18:56:00Z"/>
              </w:rPr>
            </w:pPr>
            <w:ins w:id="13139" w:author="Richard Bradbury (2022-05-04)" w:date="2022-05-04T18:56:00Z">
              <w:r>
                <w:t>Data type</w:t>
              </w:r>
            </w:ins>
          </w:p>
        </w:tc>
        <w:tc>
          <w:tcPr>
            <w:tcW w:w="3642" w:type="dxa"/>
            <w:tcBorders>
              <w:top w:val="single" w:sz="4" w:space="0" w:color="auto"/>
              <w:left w:val="single" w:sz="4" w:space="0" w:color="auto"/>
              <w:bottom w:val="single" w:sz="4" w:space="0" w:color="auto"/>
              <w:right w:val="single" w:sz="4" w:space="0" w:color="auto"/>
            </w:tcBorders>
            <w:shd w:val="clear" w:color="auto" w:fill="C0C0C0"/>
            <w:hideMark/>
          </w:tcPr>
          <w:p w14:paraId="0364C043" w14:textId="77777777" w:rsidR="00DC5F91" w:rsidRDefault="00DC5F91" w:rsidP="00A06D60">
            <w:pPr>
              <w:pStyle w:val="TAH"/>
              <w:rPr>
                <w:ins w:id="13140" w:author="Richard Bradbury (2022-05-04)" w:date="2022-05-04T18:56:00Z"/>
              </w:rPr>
            </w:pPr>
            <w:ins w:id="13141" w:author="Richard Bradbury (2022-05-04)" w:date="2022-05-04T18:56:00Z">
              <w:r>
                <w:t>Comments</w:t>
              </w:r>
            </w:ins>
          </w:p>
        </w:tc>
        <w:tc>
          <w:tcPr>
            <w:tcW w:w="1319" w:type="dxa"/>
            <w:tcBorders>
              <w:top w:val="single" w:sz="4" w:space="0" w:color="auto"/>
              <w:left w:val="single" w:sz="4" w:space="0" w:color="auto"/>
              <w:bottom w:val="single" w:sz="4" w:space="0" w:color="auto"/>
              <w:right w:val="single" w:sz="4" w:space="0" w:color="auto"/>
            </w:tcBorders>
            <w:shd w:val="clear" w:color="auto" w:fill="C0C0C0"/>
          </w:tcPr>
          <w:p w14:paraId="4B30817D" w14:textId="77777777" w:rsidR="00DC5F91" w:rsidRDefault="00DC5F91" w:rsidP="00A06D60">
            <w:pPr>
              <w:pStyle w:val="TAH"/>
              <w:rPr>
                <w:ins w:id="13142" w:author="Richard Bradbury (2022-05-04)" w:date="2022-05-04T18:56:00Z"/>
              </w:rPr>
            </w:pPr>
            <w:ins w:id="13143" w:author="Richard Bradbury (2022-05-04)" w:date="2022-05-04T18:56:00Z">
              <w:r>
                <w:t>Reference</w:t>
              </w:r>
            </w:ins>
          </w:p>
        </w:tc>
      </w:tr>
      <w:tr w:rsidR="00DC5F91" w14:paraId="0646B9EA" w14:textId="77777777" w:rsidTr="00556E04">
        <w:trPr>
          <w:jc w:val="center"/>
          <w:ins w:id="13144"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3B33E79D" w14:textId="77777777" w:rsidR="00DC5F91" w:rsidRPr="00FA3678" w:rsidRDefault="00DC5F91" w:rsidP="00A06D60">
            <w:pPr>
              <w:pStyle w:val="TAL"/>
              <w:rPr>
                <w:ins w:id="13145" w:author="Richard Bradbury (2022-05-04)" w:date="2022-05-04T18:56:00Z"/>
                <w:rStyle w:val="Code"/>
              </w:rPr>
            </w:pPr>
            <w:ins w:id="13146" w:author="Richard Bradbury (2022-05-04)" w:date="2022-05-04T18:56:00Z">
              <w:r w:rsidRPr="00FA3678">
                <w:rPr>
                  <w:rStyle w:val="Code"/>
                </w:rPr>
                <w:t>ApplicationId</w:t>
              </w:r>
            </w:ins>
          </w:p>
        </w:tc>
        <w:tc>
          <w:tcPr>
            <w:tcW w:w="3642" w:type="dxa"/>
            <w:tcBorders>
              <w:top w:val="single" w:sz="4" w:space="0" w:color="auto"/>
              <w:left w:val="single" w:sz="4" w:space="0" w:color="auto"/>
              <w:bottom w:val="single" w:sz="4" w:space="0" w:color="auto"/>
              <w:right w:val="single" w:sz="4" w:space="0" w:color="auto"/>
            </w:tcBorders>
          </w:tcPr>
          <w:p w14:paraId="5149529E" w14:textId="77777777" w:rsidR="00DC5F91" w:rsidRDefault="00DC5F91" w:rsidP="00A06D60">
            <w:pPr>
              <w:pStyle w:val="TAL"/>
              <w:rPr>
                <w:ins w:id="13147" w:author="Richard Bradbury (2022-05-04)" w:date="2022-05-04T18:56:00Z"/>
              </w:rPr>
            </w:pPr>
            <w:ins w:id="13148" w:author="Richard Bradbury (2022-05-04)" w:date="2022-05-04T18:56:00Z">
              <w:r>
                <w:rPr>
                  <w:rFonts w:cs="Arial"/>
                  <w:szCs w:val="18"/>
                  <w:lang w:eastAsia="zh-CN"/>
                </w:rPr>
                <w:t>Identifies the reporting application.</w:t>
              </w:r>
            </w:ins>
          </w:p>
        </w:tc>
        <w:tc>
          <w:tcPr>
            <w:tcW w:w="1319" w:type="dxa"/>
            <w:vMerge w:val="restart"/>
            <w:tcBorders>
              <w:top w:val="single" w:sz="4" w:space="0" w:color="auto"/>
              <w:left w:val="single" w:sz="4" w:space="0" w:color="auto"/>
              <w:right w:val="single" w:sz="4" w:space="0" w:color="auto"/>
            </w:tcBorders>
          </w:tcPr>
          <w:p w14:paraId="04F35669" w14:textId="7E7D33DF" w:rsidR="00DC5F91" w:rsidRDefault="00DC5F91" w:rsidP="00A06D60">
            <w:pPr>
              <w:pStyle w:val="TAL"/>
              <w:rPr>
                <w:ins w:id="13149" w:author="Richard Bradbury (2022-05-04)" w:date="2022-05-04T18:56:00Z"/>
                <w:rFonts w:cs="Arial"/>
                <w:szCs w:val="18"/>
                <w:lang w:eastAsia="zh-CN"/>
              </w:rPr>
            </w:pPr>
            <w:ins w:id="13150" w:author="Richard Bradbury (2022-05-04)" w:date="2022-05-04T18:56:00Z">
              <w:r>
                <w:rPr>
                  <w:rFonts w:cs="Arial"/>
                </w:rPr>
                <w:t>TS 29.571 [12]</w:t>
              </w:r>
            </w:ins>
          </w:p>
        </w:tc>
      </w:tr>
      <w:tr w:rsidR="00DC5F91" w14:paraId="5A4CFF05" w14:textId="77777777" w:rsidTr="00556E04">
        <w:trPr>
          <w:jc w:val="center"/>
          <w:ins w:id="13151"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6256E939" w14:textId="77777777" w:rsidR="00DC5F91" w:rsidRPr="00FA3678" w:rsidRDefault="00DC5F91" w:rsidP="00A06D60">
            <w:pPr>
              <w:pStyle w:val="TAL"/>
              <w:rPr>
                <w:ins w:id="13152" w:author="Richard Bradbury (2022-05-04)" w:date="2022-05-04T18:56:00Z"/>
                <w:rStyle w:val="Code"/>
              </w:rPr>
            </w:pPr>
            <w:ins w:id="13153" w:author="Richard Bradbury (2022-05-04)" w:date="2022-05-04T18:56:00Z">
              <w:r w:rsidRPr="00FA3678">
                <w:rPr>
                  <w:rStyle w:val="Code"/>
                </w:rPr>
                <w:t>DateTime</w:t>
              </w:r>
            </w:ins>
          </w:p>
        </w:tc>
        <w:tc>
          <w:tcPr>
            <w:tcW w:w="3642" w:type="dxa"/>
            <w:tcBorders>
              <w:top w:val="single" w:sz="4" w:space="0" w:color="auto"/>
              <w:left w:val="single" w:sz="4" w:space="0" w:color="auto"/>
              <w:bottom w:val="single" w:sz="4" w:space="0" w:color="auto"/>
              <w:right w:val="single" w:sz="4" w:space="0" w:color="auto"/>
            </w:tcBorders>
          </w:tcPr>
          <w:p w14:paraId="3B3E17C8" w14:textId="77777777" w:rsidR="00DC5F91" w:rsidRDefault="00DC5F91" w:rsidP="00A06D60">
            <w:pPr>
              <w:pStyle w:val="TAL"/>
              <w:rPr>
                <w:ins w:id="13154" w:author="Richard Bradbury (2022-05-04)" w:date="2022-05-04T18:56:00Z"/>
              </w:rPr>
            </w:pPr>
            <w:ins w:id="13155" w:author="Richard Bradbury (2022-05-04)" w:date="2022-05-04T18:56:00Z">
              <w:r w:rsidRPr="007D7FCC">
                <w:t>A point in time, expressed as an ISO 8601</w:t>
              </w:r>
              <w:r>
                <w:t> </w:t>
              </w:r>
              <w:r w:rsidRPr="007D7FCC">
                <w:t>[25] date and time.</w:t>
              </w:r>
            </w:ins>
          </w:p>
        </w:tc>
        <w:tc>
          <w:tcPr>
            <w:tcW w:w="1319" w:type="dxa"/>
            <w:vMerge/>
            <w:tcBorders>
              <w:left w:val="single" w:sz="4" w:space="0" w:color="auto"/>
              <w:right w:val="single" w:sz="4" w:space="0" w:color="auto"/>
            </w:tcBorders>
          </w:tcPr>
          <w:p w14:paraId="582338F5" w14:textId="77777777" w:rsidR="00DC5F91" w:rsidRDefault="00DC5F91" w:rsidP="00A06D60">
            <w:pPr>
              <w:pStyle w:val="TAL"/>
              <w:rPr>
                <w:ins w:id="13156" w:author="Richard Bradbury (2022-05-04)" w:date="2022-05-04T18:56:00Z"/>
              </w:rPr>
            </w:pPr>
          </w:p>
        </w:tc>
      </w:tr>
      <w:tr w:rsidR="00DC5F91" w14:paraId="3BC65444" w14:textId="77777777" w:rsidTr="00556E04">
        <w:trPr>
          <w:jc w:val="center"/>
          <w:ins w:id="13157"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56E051DC" w14:textId="77777777" w:rsidR="00DC5F91" w:rsidRPr="00FA3678" w:rsidRDefault="00DC5F91" w:rsidP="00A06D60">
            <w:pPr>
              <w:pStyle w:val="TAL"/>
              <w:rPr>
                <w:ins w:id="13158" w:author="Richard Bradbury (2022-05-04)" w:date="2022-05-04T18:56:00Z"/>
                <w:rStyle w:val="Code"/>
              </w:rPr>
            </w:pPr>
            <w:ins w:id="13159" w:author="Richard Bradbury (2022-05-04)" w:date="2022-05-04T18:56:00Z">
              <w:r w:rsidRPr="00FA3678">
                <w:rPr>
                  <w:rStyle w:val="Code"/>
                </w:rPr>
                <w:t>DurationSec</w:t>
              </w:r>
            </w:ins>
          </w:p>
        </w:tc>
        <w:tc>
          <w:tcPr>
            <w:tcW w:w="3642" w:type="dxa"/>
            <w:tcBorders>
              <w:top w:val="single" w:sz="4" w:space="0" w:color="auto"/>
              <w:left w:val="single" w:sz="4" w:space="0" w:color="auto"/>
              <w:bottom w:val="single" w:sz="4" w:space="0" w:color="auto"/>
              <w:right w:val="single" w:sz="4" w:space="0" w:color="auto"/>
            </w:tcBorders>
          </w:tcPr>
          <w:p w14:paraId="76B1461A" w14:textId="77777777" w:rsidR="00DC5F91" w:rsidRDefault="00DC5F91" w:rsidP="00A06D60">
            <w:pPr>
              <w:pStyle w:val="TAL"/>
              <w:rPr>
                <w:ins w:id="13160" w:author="Richard Bradbury (2022-05-04)" w:date="2022-05-04T18:56:00Z"/>
              </w:rPr>
            </w:pPr>
            <w:ins w:id="13161" w:author="Richard Bradbury (2022-05-04)" w:date="2022-05-04T18:56:00Z">
              <w:r>
                <w:t>A period of time, expressed in seconds.</w:t>
              </w:r>
            </w:ins>
          </w:p>
        </w:tc>
        <w:tc>
          <w:tcPr>
            <w:tcW w:w="1319" w:type="dxa"/>
            <w:vMerge/>
            <w:tcBorders>
              <w:left w:val="single" w:sz="4" w:space="0" w:color="auto"/>
              <w:right w:val="single" w:sz="4" w:space="0" w:color="auto"/>
            </w:tcBorders>
          </w:tcPr>
          <w:p w14:paraId="09DB43D7" w14:textId="77777777" w:rsidR="00DC5F91" w:rsidRDefault="00DC5F91" w:rsidP="00A06D60">
            <w:pPr>
              <w:pStyle w:val="TAL"/>
              <w:rPr>
                <w:ins w:id="13162" w:author="Richard Bradbury (2022-05-04)" w:date="2022-05-04T18:56:00Z"/>
              </w:rPr>
            </w:pPr>
          </w:p>
        </w:tc>
      </w:tr>
      <w:tr w:rsidR="00DC5F91" w14:paraId="6361286C" w14:textId="77777777" w:rsidTr="00556E04">
        <w:trPr>
          <w:jc w:val="center"/>
          <w:ins w:id="13163"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429B8148" w14:textId="77777777" w:rsidR="00DC5F91" w:rsidRPr="00FA3678" w:rsidRDefault="00DC5F91" w:rsidP="00A06D60">
            <w:pPr>
              <w:pStyle w:val="TAL"/>
              <w:rPr>
                <w:ins w:id="13164" w:author="Richard Bradbury (2022-05-04)" w:date="2022-05-04T18:56:00Z"/>
                <w:rStyle w:val="Code"/>
              </w:rPr>
            </w:pPr>
            <w:ins w:id="13165" w:author="Richard Bradbury (2022-05-04)" w:date="2022-05-04T18:56:00Z">
              <w:r w:rsidRPr="00FA3678">
                <w:rPr>
                  <w:rStyle w:val="Code"/>
                </w:rPr>
                <w:t>Double</w:t>
              </w:r>
            </w:ins>
          </w:p>
        </w:tc>
        <w:tc>
          <w:tcPr>
            <w:tcW w:w="3642" w:type="dxa"/>
            <w:tcBorders>
              <w:top w:val="single" w:sz="4" w:space="0" w:color="auto"/>
              <w:left w:val="single" w:sz="4" w:space="0" w:color="auto"/>
              <w:bottom w:val="single" w:sz="4" w:space="0" w:color="auto"/>
              <w:right w:val="single" w:sz="4" w:space="0" w:color="auto"/>
            </w:tcBorders>
          </w:tcPr>
          <w:p w14:paraId="62BB730F" w14:textId="77777777" w:rsidR="00DC5F91" w:rsidRDefault="00DC5F91" w:rsidP="00A06D60">
            <w:pPr>
              <w:pStyle w:val="TAL"/>
              <w:rPr>
                <w:ins w:id="13166" w:author="Richard Bradbury (2022-05-04)" w:date="2022-05-04T18:56:00Z"/>
              </w:rPr>
            </w:pPr>
          </w:p>
        </w:tc>
        <w:tc>
          <w:tcPr>
            <w:tcW w:w="1319" w:type="dxa"/>
            <w:vMerge/>
            <w:tcBorders>
              <w:left w:val="single" w:sz="4" w:space="0" w:color="auto"/>
              <w:right w:val="single" w:sz="4" w:space="0" w:color="auto"/>
            </w:tcBorders>
          </w:tcPr>
          <w:p w14:paraId="4C39E05D" w14:textId="77777777" w:rsidR="00DC5F91" w:rsidRDefault="00DC5F91" w:rsidP="00A06D60">
            <w:pPr>
              <w:pStyle w:val="TAL"/>
              <w:rPr>
                <w:ins w:id="13167" w:author="Richard Bradbury (2022-05-04)" w:date="2022-05-04T18:56:00Z"/>
              </w:rPr>
            </w:pPr>
          </w:p>
        </w:tc>
      </w:tr>
      <w:tr w:rsidR="00DC5F91" w14:paraId="7459346B" w14:textId="77777777" w:rsidTr="00556E04">
        <w:trPr>
          <w:jc w:val="center"/>
          <w:ins w:id="13168"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2158B2DE" w14:textId="77777777" w:rsidR="00DC5F91" w:rsidRPr="00FA3678" w:rsidRDefault="00DC5F91" w:rsidP="00A06D60">
            <w:pPr>
              <w:pStyle w:val="TAL"/>
              <w:rPr>
                <w:ins w:id="13169" w:author="Richard Bradbury (2022-05-04)" w:date="2022-05-04T18:56:00Z"/>
                <w:rStyle w:val="Code"/>
              </w:rPr>
            </w:pPr>
            <w:ins w:id="13170" w:author="Richard Bradbury (2022-05-04)" w:date="2022-05-04T18:56:00Z">
              <w:r w:rsidRPr="00FA3678">
                <w:rPr>
                  <w:rStyle w:val="Code"/>
                </w:rPr>
                <w:t>Float</w:t>
              </w:r>
            </w:ins>
          </w:p>
        </w:tc>
        <w:tc>
          <w:tcPr>
            <w:tcW w:w="3642" w:type="dxa"/>
            <w:tcBorders>
              <w:top w:val="single" w:sz="4" w:space="0" w:color="auto"/>
              <w:left w:val="single" w:sz="4" w:space="0" w:color="auto"/>
              <w:bottom w:val="single" w:sz="4" w:space="0" w:color="auto"/>
              <w:right w:val="single" w:sz="4" w:space="0" w:color="auto"/>
            </w:tcBorders>
          </w:tcPr>
          <w:p w14:paraId="62D2BD3F" w14:textId="77777777" w:rsidR="00DC5F91" w:rsidRDefault="00DC5F91" w:rsidP="00A06D60">
            <w:pPr>
              <w:pStyle w:val="TAL"/>
              <w:rPr>
                <w:ins w:id="13171" w:author="Richard Bradbury (2022-05-04)" w:date="2022-05-04T18:56:00Z"/>
              </w:rPr>
            </w:pPr>
          </w:p>
        </w:tc>
        <w:tc>
          <w:tcPr>
            <w:tcW w:w="1319" w:type="dxa"/>
            <w:vMerge/>
            <w:tcBorders>
              <w:left w:val="single" w:sz="4" w:space="0" w:color="auto"/>
              <w:right w:val="single" w:sz="4" w:space="0" w:color="auto"/>
            </w:tcBorders>
          </w:tcPr>
          <w:p w14:paraId="49B3087B" w14:textId="77777777" w:rsidR="00DC5F91" w:rsidRDefault="00DC5F91" w:rsidP="00A06D60">
            <w:pPr>
              <w:pStyle w:val="TAL"/>
              <w:rPr>
                <w:ins w:id="13172" w:author="Richard Bradbury (2022-05-04)" w:date="2022-05-04T18:56:00Z"/>
              </w:rPr>
            </w:pPr>
          </w:p>
        </w:tc>
      </w:tr>
      <w:tr w:rsidR="00DC5F91" w14:paraId="18A36911" w14:textId="77777777" w:rsidTr="00556E04">
        <w:trPr>
          <w:jc w:val="center"/>
          <w:ins w:id="13173"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1D3CCFA1" w14:textId="77777777" w:rsidR="00DC5F91" w:rsidRPr="00FA3678" w:rsidRDefault="00DC5F91" w:rsidP="00A06D60">
            <w:pPr>
              <w:pStyle w:val="TAL"/>
              <w:rPr>
                <w:ins w:id="13174" w:author="Richard Bradbury (2022-05-04)" w:date="2022-05-04T18:56:00Z"/>
                <w:rStyle w:val="Code"/>
              </w:rPr>
            </w:pPr>
            <w:ins w:id="13175" w:author="Richard Bradbury (2022-05-04)" w:date="2022-05-04T18:56:00Z">
              <w:r w:rsidRPr="00FA3678">
                <w:rPr>
                  <w:rStyle w:val="Code"/>
                </w:rPr>
                <w:t>Int32</w:t>
              </w:r>
            </w:ins>
          </w:p>
        </w:tc>
        <w:tc>
          <w:tcPr>
            <w:tcW w:w="3642" w:type="dxa"/>
            <w:tcBorders>
              <w:top w:val="single" w:sz="4" w:space="0" w:color="auto"/>
              <w:left w:val="single" w:sz="4" w:space="0" w:color="auto"/>
              <w:bottom w:val="single" w:sz="4" w:space="0" w:color="auto"/>
              <w:right w:val="single" w:sz="4" w:space="0" w:color="auto"/>
            </w:tcBorders>
          </w:tcPr>
          <w:p w14:paraId="40F6168D" w14:textId="77777777" w:rsidR="00DC5F91" w:rsidRDefault="00DC5F91" w:rsidP="00A06D60">
            <w:pPr>
              <w:pStyle w:val="TAL"/>
              <w:rPr>
                <w:ins w:id="13176" w:author="Richard Bradbury (2022-05-04)" w:date="2022-05-04T18:56:00Z"/>
              </w:rPr>
            </w:pPr>
          </w:p>
        </w:tc>
        <w:tc>
          <w:tcPr>
            <w:tcW w:w="1319" w:type="dxa"/>
            <w:vMerge/>
            <w:tcBorders>
              <w:left w:val="single" w:sz="4" w:space="0" w:color="auto"/>
              <w:right w:val="single" w:sz="4" w:space="0" w:color="auto"/>
            </w:tcBorders>
          </w:tcPr>
          <w:p w14:paraId="3BCBE881" w14:textId="77777777" w:rsidR="00DC5F91" w:rsidRDefault="00DC5F91" w:rsidP="00A06D60">
            <w:pPr>
              <w:pStyle w:val="TAL"/>
              <w:rPr>
                <w:ins w:id="13177" w:author="Richard Bradbury (2022-05-04)" w:date="2022-05-04T18:56:00Z"/>
              </w:rPr>
            </w:pPr>
          </w:p>
        </w:tc>
      </w:tr>
      <w:tr w:rsidR="00DC5F91" w14:paraId="5CB1867E" w14:textId="77777777" w:rsidTr="00556E04">
        <w:trPr>
          <w:jc w:val="center"/>
          <w:ins w:id="13178"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50028099" w14:textId="77777777" w:rsidR="00DC5F91" w:rsidRPr="00FA3678" w:rsidRDefault="00DC5F91" w:rsidP="00A06D60">
            <w:pPr>
              <w:pStyle w:val="TAL"/>
              <w:rPr>
                <w:ins w:id="13179" w:author="Richard Bradbury (2022-05-04)" w:date="2022-05-04T18:56:00Z"/>
                <w:rStyle w:val="Code"/>
              </w:rPr>
            </w:pPr>
            <w:ins w:id="13180" w:author="Richard Bradbury (2022-05-04)" w:date="2022-05-04T18:56:00Z">
              <w:r w:rsidRPr="00FA3678">
                <w:rPr>
                  <w:rStyle w:val="Code"/>
                </w:rPr>
                <w:t>Int64</w:t>
              </w:r>
            </w:ins>
          </w:p>
        </w:tc>
        <w:tc>
          <w:tcPr>
            <w:tcW w:w="3642" w:type="dxa"/>
            <w:tcBorders>
              <w:top w:val="single" w:sz="4" w:space="0" w:color="auto"/>
              <w:left w:val="single" w:sz="4" w:space="0" w:color="auto"/>
              <w:bottom w:val="single" w:sz="4" w:space="0" w:color="auto"/>
              <w:right w:val="single" w:sz="4" w:space="0" w:color="auto"/>
            </w:tcBorders>
          </w:tcPr>
          <w:p w14:paraId="0B0C5C1B" w14:textId="77777777" w:rsidR="00DC5F91" w:rsidRDefault="00DC5F91" w:rsidP="00A06D60">
            <w:pPr>
              <w:pStyle w:val="TAL"/>
              <w:rPr>
                <w:ins w:id="13181" w:author="Richard Bradbury (2022-05-04)" w:date="2022-05-04T18:56:00Z"/>
              </w:rPr>
            </w:pPr>
          </w:p>
        </w:tc>
        <w:tc>
          <w:tcPr>
            <w:tcW w:w="1319" w:type="dxa"/>
            <w:vMerge/>
            <w:tcBorders>
              <w:left w:val="single" w:sz="4" w:space="0" w:color="auto"/>
              <w:right w:val="single" w:sz="4" w:space="0" w:color="auto"/>
            </w:tcBorders>
          </w:tcPr>
          <w:p w14:paraId="74362836" w14:textId="77777777" w:rsidR="00DC5F91" w:rsidRDefault="00DC5F91" w:rsidP="00A06D60">
            <w:pPr>
              <w:pStyle w:val="TAL"/>
              <w:rPr>
                <w:ins w:id="13182" w:author="Richard Bradbury (2022-05-04)" w:date="2022-05-04T18:56:00Z"/>
              </w:rPr>
            </w:pPr>
          </w:p>
        </w:tc>
      </w:tr>
      <w:tr w:rsidR="00DC5F91" w14:paraId="1AD53CB4" w14:textId="77777777" w:rsidTr="00556E04">
        <w:trPr>
          <w:jc w:val="center"/>
          <w:ins w:id="13183"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218178C0" w14:textId="77777777" w:rsidR="00DC5F91" w:rsidRPr="00FA3678" w:rsidRDefault="00DC5F91" w:rsidP="00A06D60">
            <w:pPr>
              <w:pStyle w:val="TAL"/>
              <w:rPr>
                <w:ins w:id="13184" w:author="Richard Bradbury (2022-05-04)" w:date="2022-05-04T18:56:00Z"/>
                <w:rStyle w:val="Code"/>
              </w:rPr>
            </w:pPr>
            <w:ins w:id="13185" w:author="Richard Bradbury (2022-05-04)" w:date="2022-05-04T18:56:00Z">
              <w:r w:rsidRPr="00FA3678">
                <w:rPr>
                  <w:rStyle w:val="Code"/>
                </w:rPr>
                <w:t>Uint16</w:t>
              </w:r>
            </w:ins>
          </w:p>
        </w:tc>
        <w:tc>
          <w:tcPr>
            <w:tcW w:w="3642" w:type="dxa"/>
            <w:tcBorders>
              <w:top w:val="single" w:sz="4" w:space="0" w:color="auto"/>
              <w:left w:val="single" w:sz="4" w:space="0" w:color="auto"/>
              <w:bottom w:val="single" w:sz="4" w:space="0" w:color="auto"/>
              <w:right w:val="single" w:sz="4" w:space="0" w:color="auto"/>
            </w:tcBorders>
          </w:tcPr>
          <w:p w14:paraId="7F022394" w14:textId="77777777" w:rsidR="00DC5F91" w:rsidRDefault="00DC5F91" w:rsidP="00A06D60">
            <w:pPr>
              <w:pStyle w:val="TAL"/>
              <w:rPr>
                <w:ins w:id="13186" w:author="Richard Bradbury (2022-05-04)" w:date="2022-05-04T18:56:00Z"/>
              </w:rPr>
            </w:pPr>
          </w:p>
        </w:tc>
        <w:tc>
          <w:tcPr>
            <w:tcW w:w="1319" w:type="dxa"/>
            <w:vMerge/>
            <w:tcBorders>
              <w:left w:val="single" w:sz="4" w:space="0" w:color="auto"/>
              <w:right w:val="single" w:sz="4" w:space="0" w:color="auto"/>
            </w:tcBorders>
          </w:tcPr>
          <w:p w14:paraId="101BF010" w14:textId="77777777" w:rsidR="00DC5F91" w:rsidRDefault="00DC5F91" w:rsidP="00A06D60">
            <w:pPr>
              <w:pStyle w:val="TAL"/>
              <w:rPr>
                <w:ins w:id="13187" w:author="Richard Bradbury (2022-05-04)" w:date="2022-05-04T18:56:00Z"/>
              </w:rPr>
            </w:pPr>
          </w:p>
        </w:tc>
      </w:tr>
      <w:tr w:rsidR="00DC5F91" w14:paraId="3DA49F9F" w14:textId="77777777" w:rsidTr="00556E04">
        <w:trPr>
          <w:jc w:val="center"/>
          <w:ins w:id="13188"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01868349" w14:textId="77777777" w:rsidR="00DC5F91" w:rsidRPr="00FA3678" w:rsidRDefault="00DC5F91" w:rsidP="00A06D60">
            <w:pPr>
              <w:pStyle w:val="TAL"/>
              <w:rPr>
                <w:ins w:id="13189" w:author="Richard Bradbury (2022-05-04)" w:date="2022-05-04T18:56:00Z"/>
                <w:rStyle w:val="Code"/>
              </w:rPr>
            </w:pPr>
            <w:ins w:id="13190" w:author="Richard Bradbury (2022-05-04)" w:date="2022-05-04T18:56:00Z">
              <w:r w:rsidRPr="00FA3678">
                <w:rPr>
                  <w:rStyle w:val="Code"/>
                </w:rPr>
                <w:t>Uint32</w:t>
              </w:r>
            </w:ins>
          </w:p>
        </w:tc>
        <w:tc>
          <w:tcPr>
            <w:tcW w:w="3642" w:type="dxa"/>
            <w:tcBorders>
              <w:top w:val="single" w:sz="4" w:space="0" w:color="auto"/>
              <w:left w:val="single" w:sz="4" w:space="0" w:color="auto"/>
              <w:bottom w:val="single" w:sz="4" w:space="0" w:color="auto"/>
              <w:right w:val="single" w:sz="4" w:space="0" w:color="auto"/>
            </w:tcBorders>
          </w:tcPr>
          <w:p w14:paraId="20673C59" w14:textId="77777777" w:rsidR="00DC5F91" w:rsidRDefault="00DC5F91" w:rsidP="00A06D60">
            <w:pPr>
              <w:pStyle w:val="TAL"/>
              <w:rPr>
                <w:ins w:id="13191" w:author="Richard Bradbury (2022-05-04)" w:date="2022-05-04T18:56:00Z"/>
              </w:rPr>
            </w:pPr>
          </w:p>
        </w:tc>
        <w:tc>
          <w:tcPr>
            <w:tcW w:w="1319" w:type="dxa"/>
            <w:vMerge/>
            <w:tcBorders>
              <w:left w:val="single" w:sz="4" w:space="0" w:color="auto"/>
              <w:right w:val="single" w:sz="4" w:space="0" w:color="auto"/>
            </w:tcBorders>
          </w:tcPr>
          <w:p w14:paraId="3382D7FC" w14:textId="77777777" w:rsidR="00DC5F91" w:rsidRDefault="00DC5F91" w:rsidP="00A06D60">
            <w:pPr>
              <w:pStyle w:val="TAL"/>
              <w:rPr>
                <w:ins w:id="13192" w:author="Richard Bradbury (2022-05-04)" w:date="2022-05-04T18:56:00Z"/>
              </w:rPr>
            </w:pPr>
          </w:p>
        </w:tc>
      </w:tr>
      <w:tr w:rsidR="00DC5F91" w14:paraId="7A1B2BF0" w14:textId="77777777" w:rsidTr="00556E04">
        <w:trPr>
          <w:jc w:val="center"/>
          <w:ins w:id="13193"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6F8C7A60" w14:textId="77777777" w:rsidR="00DC5F91" w:rsidRPr="00FA3678" w:rsidRDefault="00DC5F91" w:rsidP="00A06D60">
            <w:pPr>
              <w:pStyle w:val="TAL"/>
              <w:rPr>
                <w:ins w:id="13194" w:author="Richard Bradbury (2022-05-04)" w:date="2022-05-04T18:56:00Z"/>
                <w:rStyle w:val="Code"/>
              </w:rPr>
            </w:pPr>
            <w:ins w:id="13195" w:author="Richard Bradbury (2022-05-04)" w:date="2022-05-04T18:56:00Z">
              <w:r w:rsidRPr="00FA3678">
                <w:rPr>
                  <w:rStyle w:val="Code"/>
                </w:rPr>
                <w:t>Uint64</w:t>
              </w:r>
            </w:ins>
          </w:p>
        </w:tc>
        <w:tc>
          <w:tcPr>
            <w:tcW w:w="3642" w:type="dxa"/>
            <w:tcBorders>
              <w:top w:val="single" w:sz="4" w:space="0" w:color="auto"/>
              <w:left w:val="single" w:sz="4" w:space="0" w:color="auto"/>
              <w:bottom w:val="single" w:sz="4" w:space="0" w:color="auto"/>
              <w:right w:val="single" w:sz="4" w:space="0" w:color="auto"/>
            </w:tcBorders>
          </w:tcPr>
          <w:p w14:paraId="7B3FB4B3" w14:textId="77777777" w:rsidR="00DC5F91" w:rsidRDefault="00DC5F91" w:rsidP="00A06D60">
            <w:pPr>
              <w:pStyle w:val="TAL"/>
              <w:rPr>
                <w:ins w:id="13196" w:author="Richard Bradbury (2022-05-04)" w:date="2022-05-04T18:56:00Z"/>
              </w:rPr>
            </w:pPr>
          </w:p>
        </w:tc>
        <w:tc>
          <w:tcPr>
            <w:tcW w:w="1319" w:type="dxa"/>
            <w:vMerge/>
            <w:tcBorders>
              <w:left w:val="single" w:sz="4" w:space="0" w:color="auto"/>
              <w:right w:val="single" w:sz="4" w:space="0" w:color="auto"/>
            </w:tcBorders>
          </w:tcPr>
          <w:p w14:paraId="560432BC" w14:textId="77777777" w:rsidR="00DC5F91" w:rsidRDefault="00DC5F91" w:rsidP="00A06D60">
            <w:pPr>
              <w:pStyle w:val="TAL"/>
              <w:rPr>
                <w:ins w:id="13197" w:author="Richard Bradbury (2022-05-04)" w:date="2022-05-04T18:56:00Z"/>
              </w:rPr>
            </w:pPr>
          </w:p>
        </w:tc>
      </w:tr>
      <w:tr w:rsidR="00DC5F91" w14:paraId="08254744" w14:textId="77777777" w:rsidTr="00556E04">
        <w:trPr>
          <w:jc w:val="center"/>
          <w:ins w:id="13198"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7F7187A0" w14:textId="77777777" w:rsidR="00DC5F91" w:rsidRPr="00FA3678" w:rsidRDefault="00DC5F91" w:rsidP="00A06D60">
            <w:pPr>
              <w:pStyle w:val="TAL"/>
              <w:rPr>
                <w:ins w:id="13199" w:author="Richard Bradbury (2022-05-04)" w:date="2022-05-04T18:56:00Z"/>
                <w:rStyle w:val="Code"/>
              </w:rPr>
            </w:pPr>
            <w:ins w:id="13200" w:author="Richard Bradbury (2022-05-04)" w:date="2022-05-04T18:56:00Z">
              <w:r w:rsidRPr="00FA3678">
                <w:rPr>
                  <w:rStyle w:val="Code"/>
                </w:rPr>
                <w:t>Uinteger</w:t>
              </w:r>
            </w:ins>
          </w:p>
        </w:tc>
        <w:tc>
          <w:tcPr>
            <w:tcW w:w="3642" w:type="dxa"/>
            <w:tcBorders>
              <w:top w:val="single" w:sz="4" w:space="0" w:color="auto"/>
              <w:left w:val="single" w:sz="4" w:space="0" w:color="auto"/>
              <w:bottom w:val="single" w:sz="4" w:space="0" w:color="auto"/>
              <w:right w:val="single" w:sz="4" w:space="0" w:color="auto"/>
            </w:tcBorders>
          </w:tcPr>
          <w:p w14:paraId="416D05A1" w14:textId="77777777" w:rsidR="00DC5F91" w:rsidRDefault="00DC5F91" w:rsidP="00A06D60">
            <w:pPr>
              <w:pStyle w:val="TAL"/>
              <w:rPr>
                <w:ins w:id="13201" w:author="Richard Bradbury (2022-05-04)" w:date="2022-05-04T18:56:00Z"/>
              </w:rPr>
            </w:pPr>
          </w:p>
        </w:tc>
        <w:tc>
          <w:tcPr>
            <w:tcW w:w="1319" w:type="dxa"/>
            <w:vMerge/>
            <w:tcBorders>
              <w:left w:val="single" w:sz="4" w:space="0" w:color="auto"/>
              <w:bottom w:val="single" w:sz="4" w:space="0" w:color="auto"/>
              <w:right w:val="single" w:sz="4" w:space="0" w:color="auto"/>
            </w:tcBorders>
          </w:tcPr>
          <w:p w14:paraId="0E7DB8C0" w14:textId="77777777" w:rsidR="00DC5F91" w:rsidRDefault="00DC5F91" w:rsidP="00A06D60">
            <w:pPr>
              <w:pStyle w:val="TAL"/>
              <w:rPr>
                <w:ins w:id="13202" w:author="Richard Bradbury (2022-05-04)" w:date="2022-05-04T18:56:00Z"/>
              </w:rPr>
            </w:pPr>
          </w:p>
        </w:tc>
      </w:tr>
    </w:tbl>
    <w:p w14:paraId="192BA0F2" w14:textId="77777777" w:rsidR="00DC5F91" w:rsidRDefault="00DC5F91" w:rsidP="00DC5F91">
      <w:pPr>
        <w:pStyle w:val="TAN"/>
        <w:keepNext w:val="0"/>
        <w:rPr>
          <w:ins w:id="13203" w:author="Richard Bradbury (2022-05-04)" w:date="2022-05-04T18:56:00Z"/>
        </w:rPr>
      </w:pPr>
    </w:p>
    <w:p w14:paraId="39CA21F5" w14:textId="72FBAB62" w:rsidR="00DC5F91" w:rsidRDefault="00DC5F91" w:rsidP="00556E04">
      <w:pPr>
        <w:pStyle w:val="Heading3"/>
        <w:rPr>
          <w:ins w:id="13204" w:author="Richard Bradbury (2022-05-04)" w:date="2022-05-04T18:56:00Z"/>
        </w:rPr>
      </w:pPr>
      <w:bookmarkStart w:id="13205" w:name="_Toc103173414"/>
      <w:ins w:id="13206" w:author="Richard Bradbury (2022-05-04)" w:date="2022-05-04T18:56:00Z">
        <w:r>
          <w:t>7.3.2</w:t>
        </w:r>
        <w:r>
          <w:tab/>
          <w:t>Structured data types</w:t>
        </w:r>
        <w:bookmarkEnd w:id="13205"/>
      </w:ins>
    </w:p>
    <w:p w14:paraId="1A8576C5" w14:textId="412C1B60" w:rsidR="00DC5F91" w:rsidRDefault="00DC5F91" w:rsidP="00DC5F91">
      <w:pPr>
        <w:pStyle w:val="Heading4"/>
        <w:rPr>
          <w:ins w:id="13207" w:author="Richard Bradbury (2022-05-04)" w:date="2022-05-04T18:56:00Z"/>
        </w:rPr>
      </w:pPr>
      <w:bookmarkStart w:id="13208" w:name="_Toc103173415"/>
      <w:ins w:id="13209" w:author="Richard Bradbury (2022-05-04)" w:date="2022-05-04T18:56:00Z">
        <w:r>
          <w:t>7.3.2.1</w:t>
        </w:r>
        <w:r>
          <w:tab/>
        </w:r>
        <w:r w:rsidRPr="00E30AD4">
          <w:t>Data</w:t>
        </w:r>
        <w:r>
          <w:t>Reporting</w:t>
        </w:r>
        <w:r w:rsidRPr="00E30AD4">
          <w:t>Sessio</w:t>
        </w:r>
        <w:r>
          <w:t>n resource type</w:t>
        </w:r>
        <w:bookmarkEnd w:id="13208"/>
      </w:ins>
    </w:p>
    <w:p w14:paraId="0D2A10FA" w14:textId="7C9ED9EA" w:rsidR="00DC5F91" w:rsidRDefault="00DC5F91" w:rsidP="00DC5F91">
      <w:pPr>
        <w:pStyle w:val="TH"/>
        <w:overflowPunct w:val="0"/>
        <w:autoSpaceDE w:val="0"/>
        <w:autoSpaceDN w:val="0"/>
        <w:adjustRightInd w:val="0"/>
        <w:textAlignment w:val="baseline"/>
        <w:rPr>
          <w:ins w:id="13210" w:author="Richard Bradbury (2022-05-04)" w:date="2022-05-04T18:56:00Z"/>
          <w:rFonts w:eastAsia="MS Mincho"/>
        </w:rPr>
      </w:pPr>
      <w:ins w:id="13211" w:author="Richard Bradbury (2022-05-04)" w:date="2022-05-04T18:56:00Z">
        <w:r>
          <w:rPr>
            <w:rFonts w:eastAsia="MS Mincho"/>
          </w:rPr>
          <w:t xml:space="preserve">Table 7.3.2.1-1: Definition of </w:t>
        </w:r>
        <w:r w:rsidRPr="00E30AD4">
          <w:rPr>
            <w:rFonts w:eastAsia="MS Mincho"/>
          </w:rPr>
          <w:t>Data</w:t>
        </w:r>
        <w:r>
          <w:rPr>
            <w:rFonts w:eastAsia="MS Mincho"/>
          </w:rPr>
          <w:t>ReportingSession resource type</w:t>
        </w:r>
      </w:ins>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09"/>
        <w:gridCol w:w="2298"/>
        <w:gridCol w:w="1133"/>
        <w:gridCol w:w="852"/>
        <w:gridCol w:w="3541"/>
      </w:tblGrid>
      <w:tr w:rsidR="00DC5F91" w14:paraId="72D42B8C" w14:textId="77777777" w:rsidTr="00DC5F91">
        <w:trPr>
          <w:jc w:val="center"/>
          <w:ins w:id="13212" w:author="Richard Bradbury (2022-05-04)" w:date="2022-05-04T18:56:00Z"/>
        </w:trPr>
        <w:tc>
          <w:tcPr>
            <w:tcW w:w="939" w:type="pct"/>
            <w:tcBorders>
              <w:top w:val="single" w:sz="4" w:space="0" w:color="auto"/>
              <w:left w:val="single" w:sz="4" w:space="0" w:color="auto"/>
              <w:bottom w:val="single" w:sz="4" w:space="0" w:color="auto"/>
              <w:right w:val="single" w:sz="4" w:space="0" w:color="auto"/>
            </w:tcBorders>
            <w:shd w:val="clear" w:color="auto" w:fill="C0C0C0"/>
            <w:hideMark/>
          </w:tcPr>
          <w:p w14:paraId="21D9FD25" w14:textId="77777777" w:rsidR="00DC5F91" w:rsidRDefault="00DC5F91" w:rsidP="00A06D60">
            <w:pPr>
              <w:pStyle w:val="TAH"/>
              <w:rPr>
                <w:ins w:id="13213" w:author="Richard Bradbury (2022-05-04)" w:date="2022-05-04T18:56:00Z"/>
              </w:rPr>
            </w:pPr>
            <w:ins w:id="13214" w:author="Richard Bradbury (2022-05-04)" w:date="2022-05-04T18:56:00Z">
              <w:r>
                <w:t>Property name</w:t>
              </w:r>
            </w:ins>
          </w:p>
        </w:tc>
        <w:tc>
          <w:tcPr>
            <w:tcW w:w="1193" w:type="pct"/>
            <w:tcBorders>
              <w:top w:val="single" w:sz="4" w:space="0" w:color="auto"/>
              <w:left w:val="single" w:sz="4" w:space="0" w:color="auto"/>
              <w:bottom w:val="single" w:sz="4" w:space="0" w:color="auto"/>
              <w:right w:val="single" w:sz="4" w:space="0" w:color="auto"/>
            </w:tcBorders>
            <w:shd w:val="clear" w:color="auto" w:fill="C0C0C0"/>
            <w:hideMark/>
          </w:tcPr>
          <w:p w14:paraId="42D1425E" w14:textId="77777777" w:rsidR="00DC5F91" w:rsidRDefault="00DC5F91" w:rsidP="00A06D60">
            <w:pPr>
              <w:pStyle w:val="TAH"/>
              <w:rPr>
                <w:ins w:id="13215" w:author="Richard Bradbury (2022-05-04)" w:date="2022-05-04T18:56:00Z"/>
              </w:rPr>
            </w:pPr>
            <w:ins w:id="13216" w:author="Richard Bradbury (2022-05-04)" w:date="2022-05-04T18:56:00Z">
              <w:r>
                <w:t>Data type</w:t>
              </w:r>
            </w:ins>
          </w:p>
        </w:tc>
        <w:tc>
          <w:tcPr>
            <w:tcW w:w="588" w:type="pct"/>
            <w:tcBorders>
              <w:top w:val="single" w:sz="4" w:space="0" w:color="auto"/>
              <w:left w:val="single" w:sz="4" w:space="0" w:color="auto"/>
              <w:bottom w:val="single" w:sz="4" w:space="0" w:color="auto"/>
              <w:right w:val="single" w:sz="4" w:space="0" w:color="auto"/>
            </w:tcBorders>
            <w:shd w:val="clear" w:color="auto" w:fill="C0C0C0"/>
            <w:hideMark/>
          </w:tcPr>
          <w:p w14:paraId="70EBE663" w14:textId="77777777" w:rsidR="00DC5F91" w:rsidRDefault="00DC5F91" w:rsidP="00A06D60">
            <w:pPr>
              <w:pStyle w:val="TAH"/>
              <w:rPr>
                <w:ins w:id="13217" w:author="Richard Bradbury (2022-05-04)" w:date="2022-05-04T18:56:00Z"/>
              </w:rPr>
            </w:pPr>
            <w:ins w:id="13218" w:author="Richard Bradbury (2022-05-04)" w:date="2022-05-04T18:56:00Z">
              <w:r>
                <w:t>Cardinality</w:t>
              </w:r>
            </w:ins>
          </w:p>
        </w:tc>
        <w:tc>
          <w:tcPr>
            <w:tcW w:w="442" w:type="pct"/>
            <w:tcBorders>
              <w:top w:val="single" w:sz="4" w:space="0" w:color="auto"/>
              <w:left w:val="single" w:sz="4" w:space="0" w:color="auto"/>
              <w:bottom w:val="single" w:sz="4" w:space="0" w:color="auto"/>
              <w:right w:val="single" w:sz="4" w:space="0" w:color="auto"/>
            </w:tcBorders>
            <w:shd w:val="clear" w:color="auto" w:fill="C0C0C0"/>
          </w:tcPr>
          <w:p w14:paraId="24F266CB" w14:textId="77777777" w:rsidR="00DC5F91" w:rsidRDefault="00DC5F91" w:rsidP="00A06D60">
            <w:pPr>
              <w:pStyle w:val="TAH"/>
              <w:rPr>
                <w:ins w:id="13219" w:author="Richard Bradbury (2022-05-04)" w:date="2022-05-04T18:56:00Z"/>
                <w:rFonts w:cs="Arial"/>
                <w:szCs w:val="18"/>
              </w:rPr>
            </w:pPr>
            <w:ins w:id="13220" w:author="Richard Bradbury (2022-05-04)" w:date="2022-05-04T18:56:00Z">
              <w:r>
                <w:rPr>
                  <w:rFonts w:cs="Arial"/>
                  <w:szCs w:val="18"/>
                </w:rPr>
                <w:t>Usage</w:t>
              </w:r>
            </w:ins>
          </w:p>
        </w:tc>
        <w:tc>
          <w:tcPr>
            <w:tcW w:w="1838" w:type="pct"/>
            <w:tcBorders>
              <w:top w:val="single" w:sz="4" w:space="0" w:color="auto"/>
              <w:left w:val="single" w:sz="4" w:space="0" w:color="auto"/>
              <w:bottom w:val="single" w:sz="4" w:space="0" w:color="auto"/>
              <w:right w:val="single" w:sz="4" w:space="0" w:color="auto"/>
            </w:tcBorders>
            <w:shd w:val="clear" w:color="auto" w:fill="C0C0C0"/>
            <w:hideMark/>
          </w:tcPr>
          <w:p w14:paraId="025E32EC" w14:textId="77777777" w:rsidR="00DC5F91" w:rsidRDefault="00DC5F91" w:rsidP="00A06D60">
            <w:pPr>
              <w:pStyle w:val="TAH"/>
              <w:rPr>
                <w:ins w:id="13221" w:author="Richard Bradbury (2022-05-04)" w:date="2022-05-04T18:56:00Z"/>
                <w:rFonts w:cs="Arial"/>
                <w:szCs w:val="18"/>
              </w:rPr>
            </w:pPr>
            <w:ins w:id="13222" w:author="Richard Bradbury (2022-05-04)" w:date="2022-05-04T18:56:00Z">
              <w:r>
                <w:rPr>
                  <w:rFonts w:cs="Arial"/>
                  <w:szCs w:val="18"/>
                </w:rPr>
                <w:t>Description</w:t>
              </w:r>
            </w:ins>
          </w:p>
        </w:tc>
      </w:tr>
      <w:tr w:rsidR="00DC5F91" w14:paraId="14A81686" w14:textId="77777777" w:rsidTr="00DC5F91">
        <w:trPr>
          <w:jc w:val="center"/>
          <w:ins w:id="13223" w:author="Richard Bradbury (2022-05-04)" w:date="2022-05-04T18:56:00Z"/>
        </w:trPr>
        <w:tc>
          <w:tcPr>
            <w:tcW w:w="939" w:type="pct"/>
            <w:tcBorders>
              <w:top w:val="single" w:sz="4" w:space="0" w:color="auto"/>
              <w:left w:val="single" w:sz="4" w:space="0" w:color="auto"/>
              <w:bottom w:val="single" w:sz="4" w:space="0" w:color="auto"/>
              <w:right w:val="single" w:sz="4" w:space="0" w:color="auto"/>
            </w:tcBorders>
          </w:tcPr>
          <w:p w14:paraId="50979352" w14:textId="77777777" w:rsidR="00DC5F91" w:rsidRPr="00497923" w:rsidRDefault="00DC5F91" w:rsidP="00A06D60">
            <w:pPr>
              <w:pStyle w:val="TAL"/>
              <w:rPr>
                <w:ins w:id="13224" w:author="Richard Bradbury (2022-05-04)" w:date="2022-05-04T18:56:00Z"/>
                <w:rStyle w:val="Code"/>
              </w:rPr>
            </w:pPr>
            <w:ins w:id="13225" w:author="Richard Bradbury (2022-05-04)" w:date="2022-05-04T18:56:00Z">
              <w:r w:rsidRPr="00497923">
                <w:rPr>
                  <w:rStyle w:val="Code"/>
                </w:rPr>
                <w:t>sessionId</w:t>
              </w:r>
            </w:ins>
          </w:p>
        </w:tc>
        <w:tc>
          <w:tcPr>
            <w:tcW w:w="1193" w:type="pct"/>
            <w:tcBorders>
              <w:top w:val="single" w:sz="4" w:space="0" w:color="auto"/>
              <w:left w:val="single" w:sz="4" w:space="0" w:color="auto"/>
              <w:bottom w:val="single" w:sz="4" w:space="0" w:color="auto"/>
              <w:right w:val="single" w:sz="4" w:space="0" w:color="auto"/>
            </w:tcBorders>
          </w:tcPr>
          <w:p w14:paraId="61FB8C20" w14:textId="77777777" w:rsidR="00DC5F91" w:rsidRPr="00497923" w:rsidRDefault="00DC5F91" w:rsidP="00A06D60">
            <w:pPr>
              <w:pStyle w:val="TAL"/>
              <w:rPr>
                <w:ins w:id="13226" w:author="Richard Bradbury (2022-05-04)" w:date="2022-05-04T18:56:00Z"/>
                <w:rStyle w:val="Code"/>
              </w:rPr>
            </w:pPr>
            <w:ins w:id="13227" w:author="Richard Bradbury (2022-05-04)" w:date="2022-05-04T18:56:00Z">
              <w:r w:rsidRPr="00497923">
                <w:rPr>
                  <w:rStyle w:val="Code"/>
                </w:rPr>
                <w:t>string</w:t>
              </w:r>
            </w:ins>
          </w:p>
        </w:tc>
        <w:tc>
          <w:tcPr>
            <w:tcW w:w="588" w:type="pct"/>
            <w:tcBorders>
              <w:top w:val="single" w:sz="4" w:space="0" w:color="auto"/>
              <w:left w:val="single" w:sz="4" w:space="0" w:color="auto"/>
              <w:bottom w:val="single" w:sz="4" w:space="0" w:color="auto"/>
              <w:right w:val="single" w:sz="4" w:space="0" w:color="auto"/>
            </w:tcBorders>
          </w:tcPr>
          <w:p w14:paraId="0A3B9194" w14:textId="77777777" w:rsidR="00DC5F91" w:rsidRDefault="00DC5F91" w:rsidP="00A06D60">
            <w:pPr>
              <w:pStyle w:val="TAC"/>
              <w:rPr>
                <w:ins w:id="13228" w:author="Richard Bradbury (2022-05-04)" w:date="2022-05-04T18:56:00Z"/>
              </w:rPr>
            </w:pPr>
            <w:ins w:id="13229" w:author="Richard Bradbury (2022-05-04)" w:date="2022-05-04T18:56:00Z">
              <w:r>
                <w:t>0..1</w:t>
              </w:r>
            </w:ins>
          </w:p>
        </w:tc>
        <w:tc>
          <w:tcPr>
            <w:tcW w:w="442" w:type="pct"/>
            <w:tcBorders>
              <w:top w:val="single" w:sz="4" w:space="0" w:color="auto"/>
              <w:left w:val="single" w:sz="4" w:space="0" w:color="auto"/>
              <w:bottom w:val="single" w:sz="4" w:space="0" w:color="auto"/>
              <w:right w:val="single" w:sz="4" w:space="0" w:color="auto"/>
            </w:tcBorders>
          </w:tcPr>
          <w:p w14:paraId="2A4C8819" w14:textId="77777777" w:rsidR="00DC5F91" w:rsidRDefault="00DC5F91" w:rsidP="00A06D60">
            <w:pPr>
              <w:pStyle w:val="TAC"/>
              <w:rPr>
                <w:ins w:id="13230" w:author="Richard Bradbury (2022-05-04)" w:date="2022-05-04T18:56:00Z"/>
              </w:rPr>
            </w:pPr>
            <w:ins w:id="13231" w:author="Richard Bradbury (2022-05-04)" w:date="2022-05-04T18:56:00Z">
              <w:r>
                <w:t>C: —</w:t>
              </w:r>
              <w:r>
                <w:br/>
                <w:t>R: RO</w:t>
              </w:r>
            </w:ins>
          </w:p>
        </w:tc>
        <w:tc>
          <w:tcPr>
            <w:tcW w:w="1838" w:type="pct"/>
            <w:tcBorders>
              <w:top w:val="single" w:sz="4" w:space="0" w:color="auto"/>
              <w:left w:val="single" w:sz="4" w:space="0" w:color="auto"/>
              <w:bottom w:val="single" w:sz="4" w:space="0" w:color="auto"/>
              <w:right w:val="single" w:sz="4" w:space="0" w:color="auto"/>
            </w:tcBorders>
          </w:tcPr>
          <w:p w14:paraId="550DFCCD" w14:textId="77777777" w:rsidR="00DC5F91" w:rsidRDefault="00DC5F91" w:rsidP="00A06D60">
            <w:pPr>
              <w:pStyle w:val="TAL"/>
              <w:rPr>
                <w:ins w:id="13232" w:author="Richard Bradbury (2022-05-04)" w:date="2022-05-04T18:56:00Z"/>
                <w:rFonts w:cs="Arial"/>
                <w:szCs w:val="18"/>
              </w:rPr>
            </w:pPr>
            <w:ins w:id="13233" w:author="Richard Bradbury (2022-05-04)" w:date="2022-05-04T18:56:00Z">
              <w:r>
                <w:t>Unique identifier for this Data Reporting Session assigned by the Data Collection AF.</w:t>
              </w:r>
            </w:ins>
          </w:p>
        </w:tc>
      </w:tr>
      <w:tr w:rsidR="00DC5F91" w14:paraId="54FD8401" w14:textId="77777777" w:rsidTr="00DC5F91">
        <w:trPr>
          <w:jc w:val="center"/>
          <w:ins w:id="13234" w:author="Richard Bradbury (2022-05-04)" w:date="2022-05-04T18:56:00Z"/>
        </w:trPr>
        <w:tc>
          <w:tcPr>
            <w:tcW w:w="939" w:type="pct"/>
            <w:tcBorders>
              <w:top w:val="single" w:sz="4" w:space="0" w:color="auto"/>
              <w:left w:val="single" w:sz="4" w:space="0" w:color="auto"/>
              <w:bottom w:val="single" w:sz="4" w:space="0" w:color="auto"/>
              <w:right w:val="single" w:sz="4" w:space="0" w:color="auto"/>
            </w:tcBorders>
          </w:tcPr>
          <w:p w14:paraId="0F74C230" w14:textId="77777777" w:rsidR="00DC5F91" w:rsidRPr="00497923" w:rsidRDefault="00DC5F91" w:rsidP="00A06D60">
            <w:pPr>
              <w:pStyle w:val="TAL"/>
              <w:rPr>
                <w:ins w:id="13235" w:author="Richard Bradbury (2022-05-04)" w:date="2022-05-04T18:56:00Z"/>
                <w:rStyle w:val="Code"/>
              </w:rPr>
            </w:pPr>
            <w:ins w:id="13236" w:author="Richard Bradbury (2022-05-04)" w:date="2022-05-04T18:56:00Z">
              <w:r>
                <w:rPr>
                  <w:rStyle w:val="Code"/>
                </w:rPr>
                <w:t>validUntil</w:t>
              </w:r>
            </w:ins>
          </w:p>
        </w:tc>
        <w:tc>
          <w:tcPr>
            <w:tcW w:w="1193" w:type="pct"/>
            <w:tcBorders>
              <w:top w:val="single" w:sz="4" w:space="0" w:color="auto"/>
              <w:left w:val="single" w:sz="4" w:space="0" w:color="auto"/>
              <w:bottom w:val="single" w:sz="4" w:space="0" w:color="auto"/>
              <w:right w:val="single" w:sz="4" w:space="0" w:color="auto"/>
            </w:tcBorders>
          </w:tcPr>
          <w:p w14:paraId="0D4A6510" w14:textId="77777777" w:rsidR="00DC5F91" w:rsidRPr="00497923" w:rsidRDefault="00DC5F91" w:rsidP="00A06D60">
            <w:pPr>
              <w:pStyle w:val="TAL"/>
              <w:rPr>
                <w:ins w:id="13237" w:author="Richard Bradbury (2022-05-04)" w:date="2022-05-04T18:56:00Z"/>
                <w:rStyle w:val="Code"/>
              </w:rPr>
            </w:pPr>
            <w:ins w:id="13238" w:author="Richard Bradbury (2022-05-04)" w:date="2022-05-04T18:56:00Z">
              <w:r>
                <w:rPr>
                  <w:rStyle w:val="Code"/>
                </w:rPr>
                <w:t>DateTime</w:t>
              </w:r>
            </w:ins>
          </w:p>
        </w:tc>
        <w:tc>
          <w:tcPr>
            <w:tcW w:w="588" w:type="pct"/>
            <w:tcBorders>
              <w:top w:val="single" w:sz="4" w:space="0" w:color="auto"/>
              <w:left w:val="single" w:sz="4" w:space="0" w:color="auto"/>
              <w:bottom w:val="single" w:sz="4" w:space="0" w:color="auto"/>
              <w:right w:val="single" w:sz="4" w:space="0" w:color="auto"/>
            </w:tcBorders>
          </w:tcPr>
          <w:p w14:paraId="7A13BE12" w14:textId="77777777" w:rsidR="00DC5F91" w:rsidRDefault="00DC5F91" w:rsidP="00A06D60">
            <w:pPr>
              <w:pStyle w:val="TAC"/>
              <w:rPr>
                <w:ins w:id="13239" w:author="Richard Bradbury (2022-05-04)" w:date="2022-05-04T18:56:00Z"/>
              </w:rPr>
            </w:pPr>
            <w:ins w:id="13240" w:author="Richard Bradbury (2022-05-04)" w:date="2022-05-04T18:56:00Z">
              <w:r>
                <w:t>0..1</w:t>
              </w:r>
            </w:ins>
          </w:p>
        </w:tc>
        <w:tc>
          <w:tcPr>
            <w:tcW w:w="442" w:type="pct"/>
            <w:tcBorders>
              <w:top w:val="single" w:sz="4" w:space="0" w:color="auto"/>
              <w:left w:val="single" w:sz="4" w:space="0" w:color="auto"/>
              <w:bottom w:val="single" w:sz="4" w:space="0" w:color="auto"/>
              <w:right w:val="single" w:sz="4" w:space="0" w:color="auto"/>
            </w:tcBorders>
          </w:tcPr>
          <w:p w14:paraId="626FBFA2" w14:textId="77777777" w:rsidR="00DC5F91" w:rsidRDefault="00DC5F91" w:rsidP="00A06D60">
            <w:pPr>
              <w:pStyle w:val="TAC"/>
              <w:rPr>
                <w:ins w:id="13241" w:author="Richard Bradbury (2022-05-04)" w:date="2022-05-04T18:56:00Z"/>
              </w:rPr>
            </w:pPr>
            <w:ins w:id="13242" w:author="Richard Bradbury (2022-05-04)" w:date="2022-05-04T18:56:00Z">
              <w:r>
                <w:t>C: —</w:t>
              </w:r>
              <w:r>
                <w:br/>
                <w:t>R: RO</w:t>
              </w:r>
            </w:ins>
          </w:p>
        </w:tc>
        <w:tc>
          <w:tcPr>
            <w:tcW w:w="1838" w:type="pct"/>
            <w:tcBorders>
              <w:top w:val="single" w:sz="4" w:space="0" w:color="auto"/>
              <w:left w:val="single" w:sz="4" w:space="0" w:color="auto"/>
              <w:bottom w:val="single" w:sz="4" w:space="0" w:color="auto"/>
              <w:right w:val="single" w:sz="4" w:space="0" w:color="auto"/>
            </w:tcBorders>
          </w:tcPr>
          <w:p w14:paraId="741796DF" w14:textId="77777777" w:rsidR="00DC5F91" w:rsidRDefault="00DC5F91" w:rsidP="00A06D60">
            <w:pPr>
              <w:pStyle w:val="TAL"/>
              <w:rPr>
                <w:ins w:id="13243" w:author="Richard Bradbury (2022-05-04)" w:date="2022-05-04T18:56:00Z"/>
              </w:rPr>
            </w:pPr>
            <w:ins w:id="13244" w:author="Richard Bradbury (2022-05-04)" w:date="2022-05-04T18:56:00Z">
              <w:r>
                <w:t>The time when the information in this Data Reporting Session expires.</w:t>
              </w:r>
            </w:ins>
          </w:p>
          <w:p w14:paraId="4803CDDD" w14:textId="77777777" w:rsidR="00DC5F91" w:rsidRDefault="00DC5F91" w:rsidP="00A06D60">
            <w:pPr>
              <w:pStyle w:val="TAL"/>
              <w:spacing w:before="60"/>
              <w:rPr>
                <w:ins w:id="13245" w:author="Richard Bradbury (2022-05-04)" w:date="2022-05-04T18:56:00Z"/>
              </w:rPr>
            </w:pPr>
            <w:ins w:id="13246" w:author="Richard Bradbury (2022-05-04)" w:date="2022-05-04T18:56:00Z">
              <w:r>
                <w:t xml:space="preserve">The data collection client, if still active, should request an up-to-date Data </w:t>
              </w:r>
              <w:r w:rsidRPr="00035A19">
                <w:t>Reporting</w:t>
              </w:r>
              <w:r>
                <w:t xml:space="preserve"> Session before this time.</w:t>
              </w:r>
            </w:ins>
          </w:p>
        </w:tc>
      </w:tr>
      <w:tr w:rsidR="00DC5F91" w14:paraId="528D1B2A" w14:textId="77777777" w:rsidTr="00DC5F91">
        <w:trPr>
          <w:jc w:val="center"/>
          <w:ins w:id="13247" w:author="Richard Bradbury (2022-05-04)" w:date="2022-05-04T18:56:00Z"/>
        </w:trPr>
        <w:tc>
          <w:tcPr>
            <w:tcW w:w="939" w:type="pct"/>
            <w:tcBorders>
              <w:top w:val="single" w:sz="4" w:space="0" w:color="auto"/>
              <w:left w:val="single" w:sz="4" w:space="0" w:color="auto"/>
              <w:bottom w:val="single" w:sz="4" w:space="0" w:color="auto"/>
              <w:right w:val="single" w:sz="4" w:space="0" w:color="auto"/>
            </w:tcBorders>
          </w:tcPr>
          <w:p w14:paraId="1CBE09B6" w14:textId="77777777" w:rsidR="00DC5F91" w:rsidRPr="00503FFA" w:rsidRDefault="00DC5F91" w:rsidP="00A06D60">
            <w:pPr>
              <w:pStyle w:val="TAL"/>
              <w:rPr>
                <w:ins w:id="13248" w:author="Richard Bradbury (2022-05-04)" w:date="2022-05-04T18:56:00Z"/>
                <w:rStyle w:val="Code"/>
              </w:rPr>
            </w:pPr>
            <w:ins w:id="13249" w:author="Richard Bradbury (2022-05-04)" w:date="2022-05-04T18:56:00Z">
              <w:r w:rsidRPr="00503FFA">
                <w:rPr>
                  <w:rStyle w:val="Code"/>
                </w:rPr>
                <w:t>externalApplicationId</w:t>
              </w:r>
            </w:ins>
          </w:p>
        </w:tc>
        <w:tc>
          <w:tcPr>
            <w:tcW w:w="1193" w:type="pct"/>
            <w:tcBorders>
              <w:top w:val="single" w:sz="4" w:space="0" w:color="auto"/>
              <w:left w:val="single" w:sz="4" w:space="0" w:color="auto"/>
              <w:bottom w:val="single" w:sz="4" w:space="0" w:color="auto"/>
              <w:right w:val="single" w:sz="4" w:space="0" w:color="auto"/>
            </w:tcBorders>
          </w:tcPr>
          <w:p w14:paraId="41873B72" w14:textId="77777777" w:rsidR="00DC5F91" w:rsidRPr="00503FFA" w:rsidRDefault="00DC5F91" w:rsidP="00A06D60">
            <w:pPr>
              <w:pStyle w:val="TAL"/>
              <w:rPr>
                <w:ins w:id="13250" w:author="Richard Bradbury (2022-05-04)" w:date="2022-05-04T18:56:00Z"/>
                <w:rStyle w:val="Code"/>
              </w:rPr>
            </w:pPr>
            <w:ins w:id="13251" w:author="Richard Bradbury (2022-05-04)" w:date="2022-05-04T18:56:00Z">
              <w:r w:rsidRPr="00503FFA">
                <w:rPr>
                  <w:rStyle w:val="Code"/>
                </w:rPr>
                <w:t>ApplicationID</w:t>
              </w:r>
            </w:ins>
          </w:p>
        </w:tc>
        <w:tc>
          <w:tcPr>
            <w:tcW w:w="588" w:type="pct"/>
            <w:tcBorders>
              <w:top w:val="single" w:sz="4" w:space="0" w:color="auto"/>
              <w:left w:val="single" w:sz="4" w:space="0" w:color="auto"/>
              <w:bottom w:val="single" w:sz="4" w:space="0" w:color="auto"/>
              <w:right w:val="single" w:sz="4" w:space="0" w:color="auto"/>
            </w:tcBorders>
          </w:tcPr>
          <w:p w14:paraId="7C006452" w14:textId="77777777" w:rsidR="00DC5F91" w:rsidRDefault="00DC5F91" w:rsidP="00A06D60">
            <w:pPr>
              <w:pStyle w:val="TAC"/>
              <w:rPr>
                <w:ins w:id="13252" w:author="Richard Bradbury (2022-05-04)" w:date="2022-05-04T18:56:00Z"/>
              </w:rPr>
            </w:pPr>
            <w:ins w:id="13253" w:author="Richard Bradbury (2022-05-04)" w:date="2022-05-04T18:56:00Z">
              <w:r>
                <w:t>1</w:t>
              </w:r>
            </w:ins>
          </w:p>
        </w:tc>
        <w:tc>
          <w:tcPr>
            <w:tcW w:w="442" w:type="pct"/>
            <w:tcBorders>
              <w:top w:val="single" w:sz="4" w:space="0" w:color="auto"/>
              <w:left w:val="single" w:sz="4" w:space="0" w:color="auto"/>
              <w:bottom w:val="single" w:sz="4" w:space="0" w:color="auto"/>
              <w:right w:val="single" w:sz="4" w:space="0" w:color="auto"/>
            </w:tcBorders>
          </w:tcPr>
          <w:p w14:paraId="36158AD0" w14:textId="77777777" w:rsidR="00DC5F91" w:rsidRDefault="00DC5F91" w:rsidP="00A06D60">
            <w:pPr>
              <w:pStyle w:val="TAC"/>
              <w:rPr>
                <w:ins w:id="13254" w:author="Richard Bradbury (2022-05-04)" w:date="2022-05-04T18:56:00Z"/>
              </w:rPr>
            </w:pPr>
            <w:ins w:id="13255" w:author="Richard Bradbury (2022-05-04)" w:date="2022-05-04T18:56:00Z">
              <w:r>
                <w:t>C: RW</w:t>
              </w:r>
              <w:r>
                <w:br/>
                <w:t>R: RO</w:t>
              </w:r>
            </w:ins>
          </w:p>
        </w:tc>
        <w:tc>
          <w:tcPr>
            <w:tcW w:w="1838" w:type="pct"/>
            <w:tcBorders>
              <w:top w:val="single" w:sz="4" w:space="0" w:color="auto"/>
              <w:left w:val="single" w:sz="4" w:space="0" w:color="auto"/>
              <w:bottom w:val="single" w:sz="4" w:space="0" w:color="auto"/>
              <w:right w:val="single" w:sz="4" w:space="0" w:color="auto"/>
            </w:tcBorders>
          </w:tcPr>
          <w:p w14:paraId="737B0C20" w14:textId="77777777" w:rsidR="00DC5F91" w:rsidRDefault="00DC5F91" w:rsidP="00A06D60">
            <w:pPr>
              <w:pStyle w:val="TAL"/>
              <w:rPr>
                <w:ins w:id="13256" w:author="Richard Bradbury (2022-05-04)" w:date="2022-05-04T18:56:00Z"/>
                <w:rFonts w:cs="Arial"/>
                <w:szCs w:val="18"/>
              </w:rPr>
            </w:pPr>
            <w:ins w:id="13257" w:author="Richard Bradbury (2022-05-04)" w:date="2022-05-04T18:56:00Z">
              <w:r>
                <w:t>The external application identifier, nominated by the data collection client, to which this Data Reporting Session pertains.</w:t>
              </w:r>
            </w:ins>
          </w:p>
        </w:tc>
      </w:tr>
      <w:tr w:rsidR="00DC5F91" w14:paraId="78EB864D" w14:textId="77777777" w:rsidTr="00DC5F91">
        <w:trPr>
          <w:jc w:val="center"/>
          <w:ins w:id="13258" w:author="Richard Bradbury (2022-05-04)" w:date="2022-05-04T18:56:00Z"/>
        </w:trPr>
        <w:tc>
          <w:tcPr>
            <w:tcW w:w="939" w:type="pct"/>
            <w:tcBorders>
              <w:top w:val="single" w:sz="4" w:space="0" w:color="auto"/>
              <w:left w:val="single" w:sz="4" w:space="0" w:color="auto"/>
              <w:bottom w:val="single" w:sz="4" w:space="0" w:color="auto"/>
              <w:right w:val="single" w:sz="4" w:space="0" w:color="auto"/>
            </w:tcBorders>
          </w:tcPr>
          <w:p w14:paraId="0A57F7B2" w14:textId="77777777" w:rsidR="00DC5F91" w:rsidRPr="00503FFA" w:rsidRDefault="00DC5F91" w:rsidP="00A06D60">
            <w:pPr>
              <w:pStyle w:val="TAL"/>
              <w:rPr>
                <w:ins w:id="13259" w:author="Richard Bradbury (2022-05-04)" w:date="2022-05-04T18:56:00Z"/>
                <w:rStyle w:val="Code"/>
              </w:rPr>
            </w:pPr>
            <w:ins w:id="13260" w:author="Richard Bradbury (2022-05-04)" w:date="2022-05-04T18:56:00Z">
              <w:r w:rsidRPr="00503FFA">
                <w:rPr>
                  <w:rStyle w:val="Code"/>
                </w:rPr>
                <w:t>supportedDomain</w:t>
              </w:r>
              <w:r>
                <w:rPr>
                  <w:rStyle w:val="Code"/>
                </w:rPr>
                <w:t>s</w:t>
              </w:r>
            </w:ins>
          </w:p>
        </w:tc>
        <w:tc>
          <w:tcPr>
            <w:tcW w:w="1193" w:type="pct"/>
            <w:tcBorders>
              <w:top w:val="single" w:sz="4" w:space="0" w:color="auto"/>
              <w:left w:val="single" w:sz="4" w:space="0" w:color="auto"/>
              <w:bottom w:val="single" w:sz="4" w:space="0" w:color="auto"/>
              <w:right w:val="single" w:sz="4" w:space="0" w:color="auto"/>
            </w:tcBorders>
          </w:tcPr>
          <w:p w14:paraId="6BC62E8B" w14:textId="77777777" w:rsidR="00DC5F91" w:rsidRPr="00503FFA" w:rsidRDefault="00DC5F91" w:rsidP="00A06D60">
            <w:pPr>
              <w:pStyle w:val="TAL"/>
              <w:rPr>
                <w:ins w:id="13261" w:author="Richard Bradbury (2022-05-04)" w:date="2022-05-04T18:56:00Z"/>
                <w:rStyle w:val="Code"/>
              </w:rPr>
            </w:pPr>
            <w:ins w:id="13262" w:author="Richard Bradbury (2022-05-04)" w:date="2022-05-04T18:56:00Z">
              <w:r w:rsidRPr="00503FFA">
                <w:rPr>
                  <w:rStyle w:val="Code"/>
                </w:rPr>
                <w:t>array(DataDomain)</w:t>
              </w:r>
            </w:ins>
          </w:p>
        </w:tc>
        <w:tc>
          <w:tcPr>
            <w:tcW w:w="588" w:type="pct"/>
            <w:tcBorders>
              <w:top w:val="single" w:sz="4" w:space="0" w:color="auto"/>
              <w:left w:val="single" w:sz="4" w:space="0" w:color="auto"/>
              <w:bottom w:val="single" w:sz="4" w:space="0" w:color="auto"/>
              <w:right w:val="single" w:sz="4" w:space="0" w:color="auto"/>
            </w:tcBorders>
          </w:tcPr>
          <w:p w14:paraId="2CF48442" w14:textId="77777777" w:rsidR="00DC5F91" w:rsidRDefault="00DC5F91" w:rsidP="00A06D60">
            <w:pPr>
              <w:pStyle w:val="TAC"/>
              <w:rPr>
                <w:ins w:id="13263" w:author="Richard Bradbury (2022-05-04)" w:date="2022-05-04T18:56:00Z"/>
              </w:rPr>
            </w:pPr>
            <w:ins w:id="13264" w:author="Richard Bradbury (2022-05-04)" w:date="2022-05-04T18:56:00Z">
              <w:r>
                <w:t>1</w:t>
              </w:r>
            </w:ins>
          </w:p>
        </w:tc>
        <w:tc>
          <w:tcPr>
            <w:tcW w:w="442" w:type="pct"/>
            <w:tcBorders>
              <w:top w:val="single" w:sz="4" w:space="0" w:color="auto"/>
              <w:left w:val="single" w:sz="4" w:space="0" w:color="auto"/>
              <w:bottom w:val="single" w:sz="4" w:space="0" w:color="auto"/>
              <w:right w:val="single" w:sz="4" w:space="0" w:color="auto"/>
            </w:tcBorders>
          </w:tcPr>
          <w:p w14:paraId="3B8291E6" w14:textId="77777777" w:rsidR="00DC5F91" w:rsidRDefault="00DC5F91" w:rsidP="00A06D60">
            <w:pPr>
              <w:pStyle w:val="TAC"/>
              <w:rPr>
                <w:ins w:id="13265" w:author="Richard Bradbury (2022-05-04)" w:date="2022-05-04T18:56:00Z"/>
              </w:rPr>
            </w:pPr>
            <w:ins w:id="13266" w:author="Richard Bradbury (2022-05-04)" w:date="2022-05-04T18:56:00Z">
              <w:r>
                <w:t>C: RW</w:t>
              </w:r>
              <w:r>
                <w:br/>
                <w:t>R: RO</w:t>
              </w:r>
            </w:ins>
          </w:p>
        </w:tc>
        <w:tc>
          <w:tcPr>
            <w:tcW w:w="1838" w:type="pct"/>
            <w:tcBorders>
              <w:top w:val="single" w:sz="4" w:space="0" w:color="auto"/>
              <w:left w:val="single" w:sz="4" w:space="0" w:color="auto"/>
              <w:bottom w:val="single" w:sz="4" w:space="0" w:color="auto"/>
              <w:right w:val="single" w:sz="4" w:space="0" w:color="auto"/>
            </w:tcBorders>
          </w:tcPr>
          <w:p w14:paraId="1B23E7B1" w14:textId="3FFB6245" w:rsidR="00DC5F91" w:rsidRDefault="00DC5F91" w:rsidP="00A06D60">
            <w:pPr>
              <w:pStyle w:val="TAL"/>
              <w:rPr>
                <w:ins w:id="13267" w:author="Richard Bradbury (2022-05-04)" w:date="2022-05-04T18:56:00Z"/>
              </w:rPr>
            </w:pPr>
            <w:ins w:id="13268" w:author="Richard Bradbury (2022-05-04)" w:date="2022-05-04T18:56:00Z">
              <w:r>
                <w:t>Set of domains for which the data collection client declares that it is able to report UE data. (See clause 7.3.3.1).</w:t>
              </w:r>
            </w:ins>
          </w:p>
          <w:p w14:paraId="4B7C418C" w14:textId="77777777" w:rsidR="00DC5F91" w:rsidRDefault="00DC5F91" w:rsidP="00A06D60">
            <w:pPr>
              <w:pStyle w:val="TALcontinuation"/>
              <w:rPr>
                <w:ins w:id="13269" w:author="Richard Bradbury (2022-05-04)" w:date="2022-05-04T18:56:00Z"/>
                <w:rFonts w:cs="Arial"/>
                <w:szCs w:val="18"/>
              </w:rPr>
            </w:pPr>
            <w:ins w:id="13270" w:author="Richard Bradbury (2022-05-04)" w:date="2022-05-04T18:56:00Z">
              <w:r>
                <w:t>An empty array indicates that no UE data can currently be reported.</w:t>
              </w:r>
            </w:ins>
          </w:p>
        </w:tc>
      </w:tr>
      <w:tr w:rsidR="00DC5F91" w14:paraId="62EF6AA6" w14:textId="77777777" w:rsidTr="00DC5F91">
        <w:trPr>
          <w:jc w:val="center"/>
          <w:ins w:id="13271" w:author="Richard Bradbury (2022-05-04)" w:date="2022-05-04T18:56:00Z"/>
        </w:trPr>
        <w:tc>
          <w:tcPr>
            <w:tcW w:w="939" w:type="pct"/>
            <w:tcBorders>
              <w:top w:val="single" w:sz="4" w:space="0" w:color="auto"/>
              <w:left w:val="single" w:sz="4" w:space="0" w:color="auto"/>
              <w:bottom w:val="single" w:sz="4" w:space="0" w:color="auto"/>
              <w:right w:val="single" w:sz="4" w:space="0" w:color="auto"/>
            </w:tcBorders>
          </w:tcPr>
          <w:p w14:paraId="7E8C2E22" w14:textId="77777777" w:rsidR="00DC5F91" w:rsidRPr="00497923" w:rsidRDefault="00DC5F91" w:rsidP="00A06D60">
            <w:pPr>
              <w:pStyle w:val="TAL"/>
              <w:rPr>
                <w:ins w:id="13272" w:author="Richard Bradbury (2022-05-04)" w:date="2022-05-04T18:56:00Z"/>
                <w:rStyle w:val="Code"/>
              </w:rPr>
            </w:pPr>
            <w:ins w:id="13273" w:author="Richard Bradbury (2022-05-04)" w:date="2022-05-04T18:56:00Z">
              <w:r w:rsidRPr="00497923">
                <w:rPr>
                  <w:rStyle w:val="Code"/>
                </w:rPr>
                <w:t>report</w:t>
              </w:r>
              <w:r>
                <w:rPr>
                  <w:rStyle w:val="Code"/>
                </w:rPr>
                <w:t>ing</w:t>
              </w:r>
              <w:r w:rsidRPr="00497923">
                <w:rPr>
                  <w:rStyle w:val="Code"/>
                </w:rPr>
                <w:t>Condition</w:t>
              </w:r>
              <w:r>
                <w:rPr>
                  <w:rStyle w:val="Code"/>
                </w:rPr>
                <w:t>s</w:t>
              </w:r>
            </w:ins>
          </w:p>
        </w:tc>
        <w:tc>
          <w:tcPr>
            <w:tcW w:w="1193" w:type="pct"/>
            <w:tcBorders>
              <w:top w:val="single" w:sz="4" w:space="0" w:color="auto"/>
              <w:left w:val="single" w:sz="4" w:space="0" w:color="auto"/>
              <w:bottom w:val="single" w:sz="4" w:space="0" w:color="auto"/>
              <w:right w:val="single" w:sz="4" w:space="0" w:color="auto"/>
            </w:tcBorders>
          </w:tcPr>
          <w:p w14:paraId="62D2B96C" w14:textId="77777777" w:rsidR="00DC5F91" w:rsidRDefault="00DC5F91" w:rsidP="00A06D60">
            <w:pPr>
              <w:pStyle w:val="TAL"/>
              <w:rPr>
                <w:ins w:id="13274" w:author="Richard Bradbury (2022-05-04)" w:date="2022-05-04T18:56:00Z"/>
                <w:rStyle w:val="Code"/>
                <w:rFonts w:eastAsia="DengXian"/>
              </w:rPr>
            </w:pPr>
            <w:ins w:id="13275" w:author="Richard Bradbury (2022-05-04)" w:date="2022-05-04T18:56:00Z">
              <w:r>
                <w:rPr>
                  <w:rStyle w:val="Code"/>
                  <w:rFonts w:eastAsia="DengXian"/>
                </w:rPr>
                <w:t>map(DataDomain -&gt;</w:t>
              </w:r>
            </w:ins>
          </w:p>
          <w:p w14:paraId="492053CD" w14:textId="77777777" w:rsidR="00DC5F91" w:rsidRPr="00497923" w:rsidRDefault="00DC5F91" w:rsidP="00A06D60">
            <w:pPr>
              <w:pStyle w:val="TAL"/>
              <w:rPr>
                <w:ins w:id="13276" w:author="Richard Bradbury (2022-05-04)" w:date="2022-05-04T18:56:00Z"/>
                <w:rStyle w:val="Code"/>
              </w:rPr>
            </w:pPr>
            <w:ins w:id="13277" w:author="Richard Bradbury (2022-05-04)" w:date="2022-05-04T18:56:00Z">
              <w:r>
                <w:rPr>
                  <w:rStyle w:val="Code"/>
                </w:rPr>
                <w:t>array(ReportingCondition))</w:t>
              </w:r>
            </w:ins>
          </w:p>
        </w:tc>
        <w:tc>
          <w:tcPr>
            <w:tcW w:w="588" w:type="pct"/>
            <w:tcBorders>
              <w:top w:val="single" w:sz="4" w:space="0" w:color="auto"/>
              <w:left w:val="single" w:sz="4" w:space="0" w:color="auto"/>
              <w:bottom w:val="single" w:sz="4" w:space="0" w:color="auto"/>
              <w:right w:val="single" w:sz="4" w:space="0" w:color="auto"/>
            </w:tcBorders>
          </w:tcPr>
          <w:p w14:paraId="783BCB11" w14:textId="77777777" w:rsidR="00DC5F91" w:rsidRDefault="00DC5F91" w:rsidP="00A06D60">
            <w:pPr>
              <w:pStyle w:val="TAC"/>
              <w:rPr>
                <w:ins w:id="13278" w:author="Richard Bradbury (2022-05-04)" w:date="2022-05-04T18:56:00Z"/>
              </w:rPr>
            </w:pPr>
            <w:ins w:id="13279" w:author="Richard Bradbury (2022-05-04)" w:date="2022-05-04T18:56:00Z">
              <w:r>
                <w:t>1..1</w:t>
              </w:r>
            </w:ins>
          </w:p>
        </w:tc>
        <w:tc>
          <w:tcPr>
            <w:tcW w:w="442" w:type="pct"/>
            <w:tcBorders>
              <w:top w:val="single" w:sz="4" w:space="0" w:color="auto"/>
              <w:left w:val="single" w:sz="4" w:space="0" w:color="auto"/>
              <w:bottom w:val="single" w:sz="4" w:space="0" w:color="auto"/>
              <w:right w:val="single" w:sz="4" w:space="0" w:color="auto"/>
            </w:tcBorders>
          </w:tcPr>
          <w:p w14:paraId="28EA4516" w14:textId="77777777" w:rsidR="00DC5F91" w:rsidRDefault="00DC5F91" w:rsidP="00A06D60">
            <w:pPr>
              <w:pStyle w:val="TAC"/>
              <w:rPr>
                <w:ins w:id="13280" w:author="Richard Bradbury (2022-05-04)" w:date="2022-05-04T18:56:00Z"/>
              </w:rPr>
            </w:pPr>
            <w:ins w:id="13281" w:author="Richard Bradbury (2022-05-04)" w:date="2022-05-04T18:56:00Z">
              <w:r>
                <w:t>C: —</w:t>
              </w:r>
            </w:ins>
          </w:p>
          <w:p w14:paraId="62B77A16" w14:textId="6EFD819E" w:rsidR="00DC5F91" w:rsidRDefault="00DC5F91" w:rsidP="00DC5F91">
            <w:pPr>
              <w:pStyle w:val="TAC"/>
              <w:rPr>
                <w:ins w:id="13282" w:author="Richard Bradbury (2022-05-04)" w:date="2022-05-04T18:56:00Z"/>
              </w:rPr>
            </w:pPr>
            <w:ins w:id="13283" w:author="Richard Bradbury (2022-05-04)" w:date="2022-05-04T18:56:00Z">
              <w:r>
                <w:t>R: RO</w:t>
              </w:r>
            </w:ins>
          </w:p>
        </w:tc>
        <w:tc>
          <w:tcPr>
            <w:tcW w:w="1838" w:type="pct"/>
            <w:tcBorders>
              <w:top w:val="single" w:sz="4" w:space="0" w:color="auto"/>
              <w:left w:val="single" w:sz="4" w:space="0" w:color="auto"/>
              <w:bottom w:val="single" w:sz="4" w:space="0" w:color="auto"/>
              <w:right w:val="single" w:sz="4" w:space="0" w:color="auto"/>
            </w:tcBorders>
          </w:tcPr>
          <w:p w14:paraId="33D3955B" w14:textId="519C836F" w:rsidR="00DC5F91" w:rsidRDefault="00DC5F91" w:rsidP="00A06D60">
            <w:pPr>
              <w:pStyle w:val="TAL"/>
              <w:rPr>
                <w:ins w:id="13284" w:author="Richard Bradbury (2022-05-04)" w:date="2022-05-04T18:56:00Z"/>
              </w:rPr>
            </w:pPr>
            <w:ins w:id="13285" w:author="Richard Bradbury (2022-05-04)" w:date="2022-05-04T18:56:00Z">
              <w:r>
                <w:rPr>
                  <w:lang w:val="en-US"/>
                </w:rPr>
                <w:t>A</w:t>
              </w:r>
              <w:r>
                <w:t xml:space="preserve"> map, signalled by the Data Collection AF, specifying for each reporting domain listed the set of conditions (see clause 7.3.2.2) under which the data collection client reports UE data.</w:t>
              </w:r>
            </w:ins>
          </w:p>
          <w:p w14:paraId="57158518" w14:textId="77777777" w:rsidR="00DC5F91" w:rsidRDefault="00DC5F91" w:rsidP="00A06D60">
            <w:pPr>
              <w:pStyle w:val="TALcontinuation"/>
              <w:rPr>
                <w:ins w:id="13286" w:author="Richard Bradbury (2022-05-04)" w:date="2022-05-04T18:56:00Z"/>
              </w:rPr>
            </w:pPr>
            <w:ins w:id="13287" w:author="Richard Bradbury (2022-05-04)" w:date="2022-05-04T18:56:00Z">
              <w:r>
                <w:t xml:space="preserve">The indices of the map shall be a subset of the reporting domains declared by the data collection client in </w:t>
              </w:r>
              <w:r>
                <w:rPr>
                  <w:rStyle w:val="Codechar"/>
                  <w:lang w:val="en-US"/>
                </w:rPr>
                <w:t>supportedDomains</w:t>
              </w:r>
              <w:r>
                <w:t>.</w:t>
              </w:r>
            </w:ins>
          </w:p>
          <w:p w14:paraId="6F9FDD08" w14:textId="77777777" w:rsidR="00DC5F91" w:rsidRDefault="00DC5F91" w:rsidP="00A06D60">
            <w:pPr>
              <w:pStyle w:val="TAL"/>
              <w:spacing w:before="60"/>
              <w:rPr>
                <w:ins w:id="13288" w:author="Richard Bradbury (2022-05-04)" w:date="2022-05-04T18:56:00Z"/>
              </w:rPr>
            </w:pPr>
            <w:ins w:id="13289" w:author="Richard Bradbury (2022-05-04)" w:date="2022-05-04T18:56:00Z">
              <w:r>
                <w:t>If the array for a particular index in the map is empty, UE data reporting shall be disabled for the indicated domain.</w:t>
              </w:r>
            </w:ins>
          </w:p>
        </w:tc>
      </w:tr>
    </w:tbl>
    <w:p w14:paraId="15DB4E21" w14:textId="77777777" w:rsidR="00DC5F91" w:rsidRDefault="00DC5F91" w:rsidP="00DC5F91">
      <w:pPr>
        <w:pStyle w:val="TAN"/>
        <w:keepNext w:val="0"/>
        <w:rPr>
          <w:ins w:id="13290" w:author="Richard Bradbury (2022-05-04)" w:date="2022-05-04T18:56:00Z"/>
        </w:rPr>
      </w:pPr>
    </w:p>
    <w:p w14:paraId="19510A14" w14:textId="3865CEC6" w:rsidR="00DC5F91" w:rsidRPr="0093427F" w:rsidRDefault="00DC5F91" w:rsidP="00DC5F91">
      <w:pPr>
        <w:pStyle w:val="Heading4"/>
        <w:rPr>
          <w:ins w:id="13291" w:author="Richard Bradbury (2022-05-04)" w:date="2022-05-04T18:56:00Z"/>
        </w:rPr>
      </w:pPr>
      <w:bookmarkStart w:id="13292" w:name="_Toc103173416"/>
      <w:ins w:id="13293" w:author="Richard Bradbury (2022-05-04)" w:date="2022-05-04T18:56:00Z">
        <w:r>
          <w:lastRenderedPageBreak/>
          <w:t>7.3.2.2</w:t>
        </w:r>
        <w:r>
          <w:tab/>
          <w:t>ReportingCondition type</w:t>
        </w:r>
        <w:bookmarkEnd w:id="13292"/>
      </w:ins>
    </w:p>
    <w:p w14:paraId="54FC5CAF" w14:textId="0036C213" w:rsidR="00DC5F91" w:rsidRDefault="00DC5F91" w:rsidP="00DC5F91">
      <w:pPr>
        <w:pStyle w:val="TH"/>
        <w:overflowPunct w:val="0"/>
        <w:autoSpaceDE w:val="0"/>
        <w:autoSpaceDN w:val="0"/>
        <w:adjustRightInd w:val="0"/>
        <w:textAlignment w:val="baseline"/>
        <w:rPr>
          <w:ins w:id="13294" w:author="Richard Bradbury (2022-05-04)" w:date="2022-05-04T18:56:00Z"/>
          <w:rFonts w:eastAsia="MS Mincho"/>
        </w:rPr>
      </w:pPr>
      <w:ins w:id="13295" w:author="Richard Bradbury (2022-05-04)" w:date="2022-05-04T18:56:00Z">
        <w:r>
          <w:rPr>
            <w:rFonts w:eastAsia="MS Mincho"/>
          </w:rPr>
          <w:t>Table 7.3.2.2-1: Definition of ReportCondition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8"/>
        <w:gridCol w:w="2078"/>
        <w:gridCol w:w="324"/>
        <w:gridCol w:w="1067"/>
        <w:gridCol w:w="4394"/>
      </w:tblGrid>
      <w:tr w:rsidR="00DC5F91" w14:paraId="5431F944" w14:textId="77777777" w:rsidTr="00A06D60">
        <w:trPr>
          <w:jc w:val="center"/>
          <w:ins w:id="13296"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shd w:val="clear" w:color="auto" w:fill="C0C0C0"/>
            <w:hideMark/>
          </w:tcPr>
          <w:p w14:paraId="707C80FC" w14:textId="77777777" w:rsidR="00DC5F91" w:rsidRDefault="00DC5F91" w:rsidP="00A06D60">
            <w:pPr>
              <w:pStyle w:val="TAH"/>
              <w:rPr>
                <w:ins w:id="13297" w:author="Richard Bradbury (2022-05-04)" w:date="2022-05-04T18:56:00Z"/>
              </w:rPr>
            </w:pPr>
            <w:ins w:id="13298" w:author="Richard Bradbury (2022-05-04)" w:date="2022-05-04T18:56:00Z">
              <w:r>
                <w:t>Property name</w:t>
              </w:r>
            </w:ins>
          </w:p>
        </w:tc>
        <w:tc>
          <w:tcPr>
            <w:tcW w:w="1079" w:type="pct"/>
            <w:tcBorders>
              <w:top w:val="single" w:sz="4" w:space="0" w:color="auto"/>
              <w:left w:val="single" w:sz="4" w:space="0" w:color="auto"/>
              <w:bottom w:val="single" w:sz="4" w:space="0" w:color="auto"/>
              <w:right w:val="single" w:sz="4" w:space="0" w:color="auto"/>
            </w:tcBorders>
            <w:shd w:val="clear" w:color="auto" w:fill="C0C0C0"/>
            <w:hideMark/>
          </w:tcPr>
          <w:p w14:paraId="736D3476" w14:textId="77777777" w:rsidR="00DC5F91" w:rsidRDefault="00DC5F91" w:rsidP="00A06D60">
            <w:pPr>
              <w:pStyle w:val="TAH"/>
              <w:rPr>
                <w:ins w:id="13299" w:author="Richard Bradbury (2022-05-04)" w:date="2022-05-04T18:56:00Z"/>
              </w:rPr>
            </w:pPr>
            <w:ins w:id="13300" w:author="Richard Bradbury (2022-05-04)" w:date="2022-05-04T18:56:00Z">
              <w:r>
                <w:t>Data type</w:t>
              </w:r>
            </w:ins>
          </w:p>
        </w:tc>
        <w:tc>
          <w:tcPr>
            <w:tcW w:w="168" w:type="pct"/>
            <w:tcBorders>
              <w:top w:val="single" w:sz="4" w:space="0" w:color="auto"/>
              <w:left w:val="single" w:sz="4" w:space="0" w:color="auto"/>
              <w:bottom w:val="single" w:sz="4" w:space="0" w:color="auto"/>
              <w:right w:val="single" w:sz="4" w:space="0" w:color="auto"/>
            </w:tcBorders>
            <w:shd w:val="clear" w:color="auto" w:fill="C0C0C0"/>
            <w:hideMark/>
          </w:tcPr>
          <w:p w14:paraId="3F8288E1" w14:textId="77777777" w:rsidR="00DC5F91" w:rsidRDefault="00DC5F91" w:rsidP="00A06D60">
            <w:pPr>
              <w:pStyle w:val="TAH"/>
              <w:rPr>
                <w:ins w:id="13301" w:author="Richard Bradbury (2022-05-04)" w:date="2022-05-04T18:56:00Z"/>
              </w:rPr>
            </w:pPr>
            <w:ins w:id="13302" w:author="Richard Bradbury (2022-05-04)" w:date="2022-05-04T18:56:00Z">
              <w:r>
                <w:t>P</w:t>
              </w:r>
            </w:ins>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0DC9FCE1" w14:textId="77777777" w:rsidR="00DC5F91" w:rsidRDefault="00DC5F91" w:rsidP="00A06D60">
            <w:pPr>
              <w:pStyle w:val="TAH"/>
              <w:rPr>
                <w:ins w:id="13303" w:author="Richard Bradbury (2022-05-04)" w:date="2022-05-04T18:56:00Z"/>
              </w:rPr>
            </w:pPr>
            <w:ins w:id="13304" w:author="Richard Bradbury (2022-05-04)" w:date="2022-05-04T18:56:00Z">
              <w:r>
                <w:t>Cardinality</w:t>
              </w:r>
            </w:ins>
          </w:p>
        </w:tc>
        <w:tc>
          <w:tcPr>
            <w:tcW w:w="2281" w:type="pct"/>
            <w:tcBorders>
              <w:top w:val="single" w:sz="4" w:space="0" w:color="auto"/>
              <w:left w:val="single" w:sz="4" w:space="0" w:color="auto"/>
              <w:bottom w:val="single" w:sz="4" w:space="0" w:color="auto"/>
              <w:right w:val="single" w:sz="4" w:space="0" w:color="auto"/>
            </w:tcBorders>
            <w:shd w:val="clear" w:color="auto" w:fill="C0C0C0"/>
            <w:hideMark/>
          </w:tcPr>
          <w:p w14:paraId="18F6EEC0" w14:textId="77777777" w:rsidR="00DC5F91" w:rsidRDefault="00DC5F91" w:rsidP="00A06D60">
            <w:pPr>
              <w:pStyle w:val="TAH"/>
              <w:rPr>
                <w:ins w:id="13305" w:author="Richard Bradbury (2022-05-04)" w:date="2022-05-04T18:56:00Z"/>
                <w:rFonts w:cs="Arial"/>
                <w:szCs w:val="18"/>
              </w:rPr>
            </w:pPr>
            <w:ins w:id="13306" w:author="Richard Bradbury (2022-05-04)" w:date="2022-05-04T18:56:00Z">
              <w:r>
                <w:rPr>
                  <w:rFonts w:cs="Arial"/>
                  <w:szCs w:val="18"/>
                </w:rPr>
                <w:t>Description</w:t>
              </w:r>
            </w:ins>
          </w:p>
        </w:tc>
      </w:tr>
      <w:tr w:rsidR="00DC5F91" w14:paraId="6511199B" w14:textId="77777777" w:rsidTr="00A06D60">
        <w:trPr>
          <w:jc w:val="center"/>
          <w:ins w:id="13307"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tcPr>
          <w:p w14:paraId="1C34846A" w14:textId="77777777" w:rsidR="00DC5F91" w:rsidRPr="00497923" w:rsidRDefault="00DC5F91" w:rsidP="00A06D60">
            <w:pPr>
              <w:pStyle w:val="TAL"/>
              <w:rPr>
                <w:ins w:id="13308" w:author="Richard Bradbury (2022-05-04)" w:date="2022-05-04T18:56:00Z"/>
                <w:rStyle w:val="Code"/>
              </w:rPr>
            </w:pPr>
            <w:ins w:id="13309" w:author="Richard Bradbury (2022-05-04)" w:date="2022-05-04T18:56:00Z">
              <w:r w:rsidRPr="00497923">
                <w:rPr>
                  <w:rStyle w:val="Code"/>
                </w:rPr>
                <w:t>type</w:t>
              </w:r>
            </w:ins>
          </w:p>
        </w:tc>
        <w:tc>
          <w:tcPr>
            <w:tcW w:w="1079" w:type="pct"/>
            <w:tcBorders>
              <w:top w:val="single" w:sz="4" w:space="0" w:color="auto"/>
              <w:left w:val="single" w:sz="4" w:space="0" w:color="auto"/>
              <w:bottom w:val="single" w:sz="4" w:space="0" w:color="auto"/>
              <w:right w:val="single" w:sz="4" w:space="0" w:color="auto"/>
            </w:tcBorders>
          </w:tcPr>
          <w:p w14:paraId="25C8A0C4" w14:textId="77777777" w:rsidR="00DC5F91" w:rsidRPr="00497923" w:rsidRDefault="00DC5F91" w:rsidP="00A06D60">
            <w:pPr>
              <w:pStyle w:val="TAL"/>
              <w:rPr>
                <w:ins w:id="13310" w:author="Richard Bradbury (2022-05-04)" w:date="2022-05-04T18:56:00Z"/>
                <w:rStyle w:val="Code"/>
              </w:rPr>
            </w:pPr>
            <w:ins w:id="13311" w:author="Richard Bradbury (2022-05-04)" w:date="2022-05-04T18:56:00Z">
              <w:r>
                <w:rPr>
                  <w:rStyle w:val="Code"/>
                </w:rPr>
                <w:t>Reporting</w:t>
              </w:r>
              <w:r w:rsidRPr="00497923">
                <w:rPr>
                  <w:rStyle w:val="Code"/>
                </w:rPr>
                <w:t>ConditionType</w:t>
              </w:r>
            </w:ins>
          </w:p>
        </w:tc>
        <w:tc>
          <w:tcPr>
            <w:tcW w:w="168" w:type="pct"/>
            <w:tcBorders>
              <w:top w:val="single" w:sz="4" w:space="0" w:color="auto"/>
              <w:left w:val="single" w:sz="4" w:space="0" w:color="auto"/>
              <w:bottom w:val="single" w:sz="4" w:space="0" w:color="auto"/>
              <w:right w:val="single" w:sz="4" w:space="0" w:color="auto"/>
            </w:tcBorders>
          </w:tcPr>
          <w:p w14:paraId="1CCC32E8" w14:textId="77777777" w:rsidR="00DC5F91" w:rsidRDefault="00DC5F91" w:rsidP="00A06D60">
            <w:pPr>
              <w:pStyle w:val="TAC"/>
              <w:rPr>
                <w:ins w:id="13312" w:author="Richard Bradbury (2022-05-04)" w:date="2022-05-04T18:56:00Z"/>
              </w:rPr>
            </w:pPr>
            <w:ins w:id="13313" w:author="Richard Bradbury (2022-05-04)" w:date="2022-05-04T18:56:00Z">
              <w:r>
                <w:t>M</w:t>
              </w:r>
            </w:ins>
          </w:p>
        </w:tc>
        <w:tc>
          <w:tcPr>
            <w:tcW w:w="554" w:type="pct"/>
            <w:tcBorders>
              <w:top w:val="single" w:sz="4" w:space="0" w:color="auto"/>
              <w:left w:val="single" w:sz="4" w:space="0" w:color="auto"/>
              <w:bottom w:val="single" w:sz="4" w:space="0" w:color="auto"/>
              <w:right w:val="single" w:sz="4" w:space="0" w:color="auto"/>
            </w:tcBorders>
          </w:tcPr>
          <w:p w14:paraId="60C9AE7E" w14:textId="77777777" w:rsidR="00DC5F91" w:rsidRDefault="00DC5F91" w:rsidP="00A06D60">
            <w:pPr>
              <w:pStyle w:val="TAC"/>
              <w:rPr>
                <w:ins w:id="13314" w:author="Richard Bradbury (2022-05-04)" w:date="2022-05-04T18:56:00Z"/>
              </w:rPr>
            </w:pPr>
            <w:ins w:id="13315" w:author="Richard Bradbury (2022-05-04)" w:date="2022-05-04T18:56:00Z">
              <w:r>
                <w:t>1</w:t>
              </w:r>
            </w:ins>
          </w:p>
        </w:tc>
        <w:tc>
          <w:tcPr>
            <w:tcW w:w="2281" w:type="pct"/>
            <w:tcBorders>
              <w:top w:val="single" w:sz="4" w:space="0" w:color="auto"/>
              <w:left w:val="single" w:sz="4" w:space="0" w:color="auto"/>
              <w:bottom w:val="single" w:sz="4" w:space="0" w:color="auto"/>
              <w:right w:val="single" w:sz="4" w:space="0" w:color="auto"/>
            </w:tcBorders>
          </w:tcPr>
          <w:p w14:paraId="34380B2A" w14:textId="77777777" w:rsidR="00DC5F91" w:rsidRDefault="00DC5F91" w:rsidP="00A06D60">
            <w:pPr>
              <w:pStyle w:val="TAL"/>
              <w:rPr>
                <w:ins w:id="13316" w:author="Richard Bradbury (2022-05-04)" w:date="2022-05-04T18:56:00Z"/>
                <w:rFonts w:cs="Arial"/>
                <w:szCs w:val="18"/>
              </w:rPr>
            </w:pPr>
            <w:ins w:id="13317" w:author="Richard Bradbury (2022-05-04)" w:date="2022-05-04T18:56:00Z">
              <w:r>
                <w:t>Type of reporting condition (see clause 7.2.3.3.2).</w:t>
              </w:r>
            </w:ins>
          </w:p>
        </w:tc>
      </w:tr>
      <w:tr w:rsidR="00DC5F91" w14:paraId="6F694938" w14:textId="77777777" w:rsidTr="00A06D60">
        <w:trPr>
          <w:jc w:val="center"/>
          <w:ins w:id="13318"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tcPr>
          <w:p w14:paraId="5C1036DC" w14:textId="77777777" w:rsidR="00DC5F91" w:rsidRPr="00497923" w:rsidRDefault="00DC5F91" w:rsidP="00A06D60">
            <w:pPr>
              <w:pStyle w:val="TAL"/>
              <w:rPr>
                <w:ins w:id="13319" w:author="Richard Bradbury (2022-05-04)" w:date="2022-05-04T18:56:00Z"/>
                <w:rStyle w:val="Code"/>
              </w:rPr>
            </w:pPr>
            <w:ins w:id="13320" w:author="Richard Bradbury (2022-05-04)" w:date="2022-05-04T18:56:00Z">
              <w:r>
                <w:rPr>
                  <w:rStyle w:val="Code"/>
                </w:rPr>
                <w:t>period</w:t>
              </w:r>
            </w:ins>
          </w:p>
        </w:tc>
        <w:tc>
          <w:tcPr>
            <w:tcW w:w="1079" w:type="pct"/>
            <w:tcBorders>
              <w:top w:val="single" w:sz="4" w:space="0" w:color="auto"/>
              <w:left w:val="single" w:sz="4" w:space="0" w:color="auto"/>
              <w:bottom w:val="single" w:sz="4" w:space="0" w:color="auto"/>
              <w:right w:val="single" w:sz="4" w:space="0" w:color="auto"/>
            </w:tcBorders>
          </w:tcPr>
          <w:p w14:paraId="751570CF" w14:textId="77777777" w:rsidR="00DC5F91" w:rsidRPr="00497923" w:rsidRDefault="00DC5F91" w:rsidP="00A06D60">
            <w:pPr>
              <w:pStyle w:val="TAL"/>
              <w:rPr>
                <w:ins w:id="13321" w:author="Richard Bradbury (2022-05-04)" w:date="2022-05-04T18:56:00Z"/>
                <w:rStyle w:val="Code"/>
              </w:rPr>
            </w:pPr>
            <w:ins w:id="13322" w:author="Richard Bradbury (2022-05-04)" w:date="2022-05-04T18:56:00Z">
              <w:r w:rsidRPr="00497923">
                <w:rPr>
                  <w:rStyle w:val="Code"/>
                  <w:rFonts w:eastAsia="DengXian"/>
                </w:rPr>
                <w:t>DurationSec</w:t>
              </w:r>
            </w:ins>
          </w:p>
        </w:tc>
        <w:tc>
          <w:tcPr>
            <w:tcW w:w="168" w:type="pct"/>
            <w:tcBorders>
              <w:top w:val="single" w:sz="4" w:space="0" w:color="auto"/>
              <w:left w:val="single" w:sz="4" w:space="0" w:color="auto"/>
              <w:bottom w:val="single" w:sz="4" w:space="0" w:color="auto"/>
              <w:right w:val="single" w:sz="4" w:space="0" w:color="auto"/>
            </w:tcBorders>
          </w:tcPr>
          <w:p w14:paraId="52959BB3" w14:textId="77777777" w:rsidR="00DC5F91" w:rsidRDefault="00DC5F91" w:rsidP="00A06D60">
            <w:pPr>
              <w:pStyle w:val="TAC"/>
              <w:rPr>
                <w:ins w:id="13323" w:author="Richard Bradbury (2022-05-04)" w:date="2022-05-04T18:56:00Z"/>
              </w:rPr>
            </w:pPr>
            <w:ins w:id="13324" w:author="Richard Bradbury (2022-05-04)" w:date="2022-05-04T18:56:00Z">
              <w:r>
                <w:t>C</w:t>
              </w:r>
            </w:ins>
          </w:p>
        </w:tc>
        <w:tc>
          <w:tcPr>
            <w:tcW w:w="554" w:type="pct"/>
            <w:tcBorders>
              <w:top w:val="single" w:sz="4" w:space="0" w:color="auto"/>
              <w:left w:val="single" w:sz="4" w:space="0" w:color="auto"/>
              <w:bottom w:val="single" w:sz="4" w:space="0" w:color="auto"/>
              <w:right w:val="single" w:sz="4" w:space="0" w:color="auto"/>
            </w:tcBorders>
          </w:tcPr>
          <w:p w14:paraId="50830E73" w14:textId="77777777" w:rsidR="00DC5F91" w:rsidRDefault="00DC5F91" w:rsidP="00A06D60">
            <w:pPr>
              <w:pStyle w:val="TAC"/>
              <w:rPr>
                <w:ins w:id="13325" w:author="Richard Bradbury (2022-05-04)" w:date="2022-05-04T18:56:00Z"/>
              </w:rPr>
            </w:pPr>
            <w:ins w:id="13326" w:author="Richard Bradbury (2022-05-04)" w:date="2022-05-04T18:56:00Z">
              <w:r>
                <w:t>0..1</w:t>
              </w:r>
            </w:ins>
          </w:p>
        </w:tc>
        <w:tc>
          <w:tcPr>
            <w:tcW w:w="2281" w:type="pct"/>
            <w:tcBorders>
              <w:top w:val="single" w:sz="4" w:space="0" w:color="auto"/>
              <w:left w:val="single" w:sz="4" w:space="0" w:color="auto"/>
              <w:bottom w:val="single" w:sz="4" w:space="0" w:color="auto"/>
              <w:right w:val="single" w:sz="4" w:space="0" w:color="auto"/>
            </w:tcBorders>
          </w:tcPr>
          <w:p w14:paraId="4ECE253F" w14:textId="77777777" w:rsidR="00DC5F91" w:rsidRDefault="00DC5F91" w:rsidP="00A06D60">
            <w:pPr>
              <w:pStyle w:val="TAL"/>
              <w:rPr>
                <w:ins w:id="13327" w:author="Richard Bradbury (2022-05-04)" w:date="2022-05-04T18:56:00Z"/>
              </w:rPr>
            </w:pPr>
            <w:ins w:id="13328" w:author="Richard Bradbury (2022-05-04)" w:date="2022-05-04T18:56:00Z">
              <w:r>
                <w:t>The time period between UE data reports.</w:t>
              </w:r>
            </w:ins>
          </w:p>
          <w:p w14:paraId="5577C910" w14:textId="77777777" w:rsidR="00DC5F91" w:rsidRDefault="00DC5F91" w:rsidP="00A06D60">
            <w:pPr>
              <w:pStyle w:val="TAL"/>
              <w:spacing w:before="60"/>
              <w:rPr>
                <w:ins w:id="13329" w:author="Richard Bradbury (2022-05-04)" w:date="2022-05-04T18:56:00Z"/>
              </w:rPr>
            </w:pPr>
            <w:ins w:id="13330" w:author="Richard Bradbury (2022-05-04)" w:date="2022-05-04T18:56:00Z">
              <w:r>
                <w:t xml:space="preserve">Only present when type is </w:t>
              </w:r>
              <w:r w:rsidRPr="000952D2">
                <w:rPr>
                  <w:rStyle w:val="Code"/>
                </w:rPr>
                <w:t>INTERVAL</w:t>
              </w:r>
              <w:r>
                <w:t>.</w:t>
              </w:r>
            </w:ins>
          </w:p>
        </w:tc>
      </w:tr>
      <w:tr w:rsidR="00DC5F91" w14:paraId="25AB5037" w14:textId="77777777" w:rsidTr="00A06D60">
        <w:trPr>
          <w:jc w:val="center"/>
          <w:ins w:id="13331"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tcPr>
          <w:p w14:paraId="352AE474" w14:textId="77777777" w:rsidR="00DC5F91" w:rsidRPr="00497923" w:rsidRDefault="00DC5F91" w:rsidP="00A06D60">
            <w:pPr>
              <w:pStyle w:val="TAL"/>
              <w:rPr>
                <w:ins w:id="13332" w:author="Richard Bradbury (2022-05-04)" w:date="2022-05-04T18:56:00Z"/>
                <w:rStyle w:val="Code"/>
              </w:rPr>
            </w:pPr>
            <w:ins w:id="13333" w:author="Richard Bradbury (2022-05-04)" w:date="2022-05-04T18:56:00Z">
              <w:r>
                <w:rPr>
                  <w:rStyle w:val="Code"/>
                  <w:lang w:val="en-US"/>
                </w:rPr>
                <w:t>parameter</w:t>
              </w:r>
            </w:ins>
          </w:p>
        </w:tc>
        <w:tc>
          <w:tcPr>
            <w:tcW w:w="1079" w:type="pct"/>
            <w:tcBorders>
              <w:top w:val="single" w:sz="4" w:space="0" w:color="auto"/>
              <w:left w:val="single" w:sz="4" w:space="0" w:color="auto"/>
              <w:bottom w:val="single" w:sz="4" w:space="0" w:color="auto"/>
              <w:right w:val="single" w:sz="4" w:space="0" w:color="auto"/>
            </w:tcBorders>
          </w:tcPr>
          <w:p w14:paraId="498AFA66" w14:textId="77777777" w:rsidR="00DC5F91" w:rsidRPr="00497923" w:rsidRDefault="00DC5F91" w:rsidP="00A06D60">
            <w:pPr>
              <w:pStyle w:val="TAL"/>
              <w:rPr>
                <w:ins w:id="13334" w:author="Richard Bradbury (2022-05-04)" w:date="2022-05-04T18:56:00Z"/>
                <w:rStyle w:val="Code"/>
                <w:rFonts w:eastAsia="DengXian"/>
              </w:rPr>
            </w:pPr>
            <w:ins w:id="13335" w:author="Richard Bradbury (2022-05-04)" w:date="2022-05-04T18:56:00Z">
              <w:r>
                <w:rPr>
                  <w:rStyle w:val="Code"/>
                  <w:rFonts w:eastAsia="DengXian"/>
                  <w:lang w:val="en-US"/>
                </w:rPr>
                <w:t>string</w:t>
              </w:r>
            </w:ins>
          </w:p>
        </w:tc>
        <w:tc>
          <w:tcPr>
            <w:tcW w:w="168" w:type="pct"/>
            <w:tcBorders>
              <w:top w:val="single" w:sz="4" w:space="0" w:color="auto"/>
              <w:left w:val="single" w:sz="4" w:space="0" w:color="auto"/>
              <w:bottom w:val="single" w:sz="4" w:space="0" w:color="auto"/>
              <w:right w:val="single" w:sz="4" w:space="0" w:color="auto"/>
            </w:tcBorders>
          </w:tcPr>
          <w:p w14:paraId="73B50719" w14:textId="77777777" w:rsidR="00DC5F91" w:rsidRDefault="00DC5F91" w:rsidP="00A06D60">
            <w:pPr>
              <w:pStyle w:val="TAC"/>
              <w:rPr>
                <w:ins w:id="13336" w:author="Richard Bradbury (2022-05-04)" w:date="2022-05-04T18:56:00Z"/>
              </w:rPr>
            </w:pPr>
            <w:ins w:id="13337" w:author="Richard Bradbury (2022-05-04)" w:date="2022-05-04T18:56:00Z">
              <w:r>
                <w:rPr>
                  <w:lang w:val="en-US"/>
                </w:rPr>
                <w:t>C</w:t>
              </w:r>
            </w:ins>
          </w:p>
        </w:tc>
        <w:tc>
          <w:tcPr>
            <w:tcW w:w="554" w:type="pct"/>
            <w:tcBorders>
              <w:top w:val="single" w:sz="4" w:space="0" w:color="auto"/>
              <w:left w:val="single" w:sz="4" w:space="0" w:color="auto"/>
              <w:bottom w:val="single" w:sz="4" w:space="0" w:color="auto"/>
              <w:right w:val="single" w:sz="4" w:space="0" w:color="auto"/>
            </w:tcBorders>
          </w:tcPr>
          <w:p w14:paraId="02DE4771" w14:textId="77777777" w:rsidR="00DC5F91" w:rsidRDefault="00DC5F91" w:rsidP="00A06D60">
            <w:pPr>
              <w:pStyle w:val="TAC"/>
              <w:rPr>
                <w:ins w:id="13338" w:author="Richard Bradbury (2022-05-04)" w:date="2022-05-04T18:56:00Z"/>
              </w:rPr>
            </w:pPr>
            <w:ins w:id="13339" w:author="Richard Bradbury (2022-05-04)" w:date="2022-05-04T18:56:00Z">
              <w:r>
                <w:rPr>
                  <w:lang w:val="en-US"/>
                </w:rPr>
                <w:t>0..1</w:t>
              </w:r>
            </w:ins>
          </w:p>
        </w:tc>
        <w:tc>
          <w:tcPr>
            <w:tcW w:w="2281" w:type="pct"/>
            <w:tcBorders>
              <w:top w:val="single" w:sz="4" w:space="0" w:color="auto"/>
              <w:left w:val="single" w:sz="4" w:space="0" w:color="auto"/>
              <w:bottom w:val="single" w:sz="4" w:space="0" w:color="auto"/>
              <w:right w:val="single" w:sz="4" w:space="0" w:color="auto"/>
            </w:tcBorders>
          </w:tcPr>
          <w:p w14:paraId="2467692F" w14:textId="77777777" w:rsidR="00DC5F91" w:rsidRDefault="00DC5F91" w:rsidP="00A06D60">
            <w:pPr>
              <w:pStyle w:val="TAL"/>
              <w:rPr>
                <w:ins w:id="13340" w:author="Richard Bradbury (2022-05-04)" w:date="2022-05-04T18:56:00Z"/>
              </w:rPr>
            </w:pPr>
            <w:ins w:id="13341" w:author="Richard Bradbury (2022-05-04)" w:date="2022-05-04T18:56:00Z">
              <w:r>
                <w:t xml:space="preserve">Identifies the parameter that triggers a UE data report when it crosses the value </w:t>
              </w:r>
              <w:r w:rsidRPr="001B42FC">
                <w:rPr>
                  <w:rStyle w:val="Code"/>
                </w:rPr>
                <w:t>threshold</w:t>
              </w:r>
              <w:r>
                <w:t>.</w:t>
              </w:r>
            </w:ins>
          </w:p>
          <w:p w14:paraId="2E3AED38" w14:textId="77777777" w:rsidR="00DC5F91" w:rsidRDefault="00DC5F91" w:rsidP="00A06D60">
            <w:pPr>
              <w:pStyle w:val="TAL"/>
              <w:spacing w:before="60"/>
              <w:rPr>
                <w:ins w:id="13342" w:author="Richard Bradbury (2022-05-04)" w:date="2022-05-04T18:56:00Z"/>
              </w:rPr>
            </w:pPr>
            <w:ins w:id="13343" w:author="Richard Bradbury (2022-05-04)" w:date="2022-05-04T18:56:00Z">
              <w:r>
                <w:rPr>
                  <w:lang w:val="en-US"/>
                </w:rPr>
                <w:t xml:space="preserve">Only present when </w:t>
              </w:r>
              <w:r w:rsidRPr="00BA55AE">
                <w:rPr>
                  <w:rStyle w:val="Code"/>
                </w:rPr>
                <w:t>type</w:t>
              </w:r>
              <w:r>
                <w:rPr>
                  <w:lang w:val="en-US"/>
                </w:rPr>
                <w:t xml:space="preserve"> is </w:t>
              </w:r>
              <w:r>
                <w:rPr>
                  <w:rStyle w:val="Code"/>
                  <w:lang w:val="en-US"/>
                </w:rPr>
                <w:t>THRESHOLD</w:t>
              </w:r>
              <w:r>
                <w:rPr>
                  <w:lang w:val="en-US"/>
                </w:rPr>
                <w:t>.</w:t>
              </w:r>
            </w:ins>
          </w:p>
        </w:tc>
      </w:tr>
      <w:tr w:rsidR="00DC5F91" w14:paraId="2AB4036A" w14:textId="77777777" w:rsidTr="00A06D60">
        <w:trPr>
          <w:jc w:val="center"/>
          <w:ins w:id="13344"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tcPr>
          <w:p w14:paraId="383123C6" w14:textId="77777777" w:rsidR="00DC5F91" w:rsidRPr="00497923" w:rsidRDefault="00DC5F91" w:rsidP="00A06D60">
            <w:pPr>
              <w:pStyle w:val="TAL"/>
              <w:rPr>
                <w:ins w:id="13345" w:author="Richard Bradbury (2022-05-04)" w:date="2022-05-04T18:56:00Z"/>
                <w:rStyle w:val="Code"/>
              </w:rPr>
            </w:pPr>
            <w:ins w:id="13346" w:author="Richard Bradbury (2022-05-04)" w:date="2022-05-04T18:56:00Z">
              <w:r w:rsidRPr="00497923">
                <w:rPr>
                  <w:rStyle w:val="Code"/>
                </w:rPr>
                <w:t>threshold</w:t>
              </w:r>
            </w:ins>
          </w:p>
        </w:tc>
        <w:tc>
          <w:tcPr>
            <w:tcW w:w="1079" w:type="pct"/>
            <w:tcBorders>
              <w:top w:val="single" w:sz="4" w:space="0" w:color="auto"/>
              <w:left w:val="single" w:sz="4" w:space="0" w:color="auto"/>
              <w:bottom w:val="single" w:sz="4" w:space="0" w:color="auto"/>
              <w:right w:val="single" w:sz="4" w:space="0" w:color="auto"/>
            </w:tcBorders>
          </w:tcPr>
          <w:p w14:paraId="50363BF2" w14:textId="77777777" w:rsidR="00DC5F91" w:rsidRPr="00497923" w:rsidRDefault="00DC5F91" w:rsidP="00A06D60">
            <w:pPr>
              <w:pStyle w:val="TAL"/>
              <w:rPr>
                <w:ins w:id="13347" w:author="Richard Bradbury (2022-05-04)" w:date="2022-05-04T18:56:00Z"/>
                <w:rStyle w:val="Code"/>
              </w:rPr>
            </w:pPr>
            <w:ins w:id="13348" w:author="Richard Bradbury (2022-05-04)" w:date="2022-05-04T18:56:00Z">
              <w:r w:rsidRPr="00497923">
                <w:rPr>
                  <w:rStyle w:val="Code"/>
                  <w:rFonts w:eastAsia="DengXian"/>
                </w:rPr>
                <w:t>Double, Float, Int32, Int64, Uint16, Uint32, Uint64</w:t>
              </w:r>
              <w:r w:rsidRPr="00EF32D5">
                <w:rPr>
                  <w:rFonts w:eastAsia="DengXian"/>
                </w:rPr>
                <w:t xml:space="preserve">, or </w:t>
              </w:r>
              <w:r w:rsidRPr="00497923">
                <w:rPr>
                  <w:rStyle w:val="Code"/>
                  <w:rFonts w:eastAsia="DengXian"/>
                </w:rPr>
                <w:t>Uinteger</w:t>
              </w:r>
            </w:ins>
          </w:p>
        </w:tc>
        <w:tc>
          <w:tcPr>
            <w:tcW w:w="168" w:type="pct"/>
            <w:tcBorders>
              <w:top w:val="single" w:sz="4" w:space="0" w:color="auto"/>
              <w:left w:val="single" w:sz="4" w:space="0" w:color="auto"/>
              <w:bottom w:val="single" w:sz="4" w:space="0" w:color="auto"/>
              <w:right w:val="single" w:sz="4" w:space="0" w:color="auto"/>
            </w:tcBorders>
          </w:tcPr>
          <w:p w14:paraId="4BA684A9" w14:textId="77777777" w:rsidR="00DC5F91" w:rsidRDefault="00DC5F91" w:rsidP="00A06D60">
            <w:pPr>
              <w:pStyle w:val="TAC"/>
              <w:rPr>
                <w:ins w:id="13349" w:author="Richard Bradbury (2022-05-04)" w:date="2022-05-04T18:56:00Z"/>
              </w:rPr>
            </w:pPr>
            <w:ins w:id="13350" w:author="Richard Bradbury (2022-05-04)" w:date="2022-05-04T18:56:00Z">
              <w:r>
                <w:t>C</w:t>
              </w:r>
            </w:ins>
          </w:p>
        </w:tc>
        <w:tc>
          <w:tcPr>
            <w:tcW w:w="554" w:type="pct"/>
            <w:tcBorders>
              <w:top w:val="single" w:sz="4" w:space="0" w:color="auto"/>
              <w:left w:val="single" w:sz="4" w:space="0" w:color="auto"/>
              <w:bottom w:val="single" w:sz="4" w:space="0" w:color="auto"/>
              <w:right w:val="single" w:sz="4" w:space="0" w:color="auto"/>
            </w:tcBorders>
          </w:tcPr>
          <w:p w14:paraId="4E3C27C0" w14:textId="77777777" w:rsidR="00DC5F91" w:rsidRDefault="00DC5F91" w:rsidP="00A06D60">
            <w:pPr>
              <w:pStyle w:val="TAC"/>
              <w:rPr>
                <w:ins w:id="13351" w:author="Richard Bradbury (2022-05-04)" w:date="2022-05-04T18:56:00Z"/>
              </w:rPr>
            </w:pPr>
            <w:ins w:id="13352" w:author="Richard Bradbury (2022-05-04)" w:date="2022-05-04T18:56:00Z">
              <w:r>
                <w:t>0..1</w:t>
              </w:r>
            </w:ins>
          </w:p>
        </w:tc>
        <w:tc>
          <w:tcPr>
            <w:tcW w:w="2281" w:type="pct"/>
            <w:tcBorders>
              <w:top w:val="single" w:sz="4" w:space="0" w:color="auto"/>
              <w:left w:val="single" w:sz="4" w:space="0" w:color="auto"/>
              <w:bottom w:val="single" w:sz="4" w:space="0" w:color="auto"/>
              <w:right w:val="single" w:sz="4" w:space="0" w:color="auto"/>
            </w:tcBorders>
          </w:tcPr>
          <w:p w14:paraId="74CDE137" w14:textId="77777777" w:rsidR="00DC5F91" w:rsidRDefault="00DC5F91" w:rsidP="00A06D60">
            <w:pPr>
              <w:pStyle w:val="TAL"/>
              <w:rPr>
                <w:ins w:id="13353" w:author="Richard Bradbury (2022-05-04)" w:date="2022-05-04T18:56:00Z"/>
              </w:rPr>
            </w:pPr>
            <w:ins w:id="13354" w:author="Richard Bradbury (2022-05-04)" w:date="2022-05-04T18:56:00Z">
              <w:r>
                <w:t xml:space="preserve">The value that </w:t>
              </w:r>
              <w:r w:rsidRPr="00FC1EB6">
                <w:rPr>
                  <w:rStyle w:val="Code"/>
                </w:rPr>
                <w:t>parameter</w:t>
              </w:r>
              <w:r>
                <w:t xml:space="preserve"> must cross to trigger a UE data report.</w:t>
              </w:r>
            </w:ins>
          </w:p>
          <w:p w14:paraId="1945ED79" w14:textId="77777777" w:rsidR="00DC5F91" w:rsidRDefault="00DC5F91" w:rsidP="00A06D60">
            <w:pPr>
              <w:pStyle w:val="TAL"/>
              <w:spacing w:before="60"/>
              <w:rPr>
                <w:ins w:id="13355" w:author="Richard Bradbury (2022-05-04)" w:date="2022-05-04T18:56:00Z"/>
              </w:rPr>
            </w:pPr>
            <w:ins w:id="13356" w:author="Richard Bradbury (2022-05-04)" w:date="2022-05-04T18:56:00Z">
              <w:r>
                <w:t xml:space="preserve">Only present when </w:t>
              </w:r>
              <w:r w:rsidRPr="00277003">
                <w:rPr>
                  <w:rStyle w:val="Code"/>
                </w:rPr>
                <w:t>type</w:t>
              </w:r>
              <w:r>
                <w:t xml:space="preserve"> is </w:t>
              </w:r>
              <w:r w:rsidRPr="000952D2">
                <w:rPr>
                  <w:rStyle w:val="Code"/>
                </w:rPr>
                <w:t>THRESHOLD</w:t>
              </w:r>
              <w:r>
                <w:t>.</w:t>
              </w:r>
            </w:ins>
          </w:p>
        </w:tc>
      </w:tr>
      <w:tr w:rsidR="00DC5F91" w14:paraId="4D4197D3" w14:textId="77777777" w:rsidTr="00A06D60">
        <w:trPr>
          <w:jc w:val="center"/>
          <w:ins w:id="13357"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tcPr>
          <w:p w14:paraId="56F3C5C9" w14:textId="77777777" w:rsidR="00DC5F91" w:rsidRPr="00497923" w:rsidRDefault="00DC5F91" w:rsidP="00A06D60">
            <w:pPr>
              <w:pStyle w:val="TAL"/>
              <w:rPr>
                <w:ins w:id="13358" w:author="Richard Bradbury (2022-05-04)" w:date="2022-05-04T18:56:00Z"/>
                <w:rStyle w:val="Code"/>
              </w:rPr>
            </w:pPr>
            <w:ins w:id="13359" w:author="Richard Bradbury (2022-05-04)" w:date="2022-05-04T18:56:00Z">
              <w:r w:rsidRPr="00497923">
                <w:rPr>
                  <w:rStyle w:val="Code"/>
                </w:rPr>
                <w:t>reportWhenBelow</w:t>
              </w:r>
            </w:ins>
          </w:p>
        </w:tc>
        <w:tc>
          <w:tcPr>
            <w:tcW w:w="1079" w:type="pct"/>
            <w:tcBorders>
              <w:top w:val="single" w:sz="4" w:space="0" w:color="auto"/>
              <w:left w:val="single" w:sz="4" w:space="0" w:color="auto"/>
              <w:bottom w:val="single" w:sz="4" w:space="0" w:color="auto"/>
              <w:right w:val="single" w:sz="4" w:space="0" w:color="auto"/>
            </w:tcBorders>
          </w:tcPr>
          <w:p w14:paraId="60F78669" w14:textId="77777777" w:rsidR="00DC5F91" w:rsidRPr="00497923" w:rsidRDefault="00DC5F91" w:rsidP="00A06D60">
            <w:pPr>
              <w:pStyle w:val="TAL"/>
              <w:rPr>
                <w:ins w:id="13360" w:author="Richard Bradbury (2022-05-04)" w:date="2022-05-04T18:56:00Z"/>
                <w:rStyle w:val="Code"/>
              </w:rPr>
            </w:pPr>
            <w:ins w:id="13361" w:author="Richard Bradbury (2022-05-04)" w:date="2022-05-04T18:56:00Z">
              <w:r w:rsidRPr="00497923">
                <w:rPr>
                  <w:rStyle w:val="Code"/>
                  <w:rFonts w:eastAsia="DengXian"/>
                </w:rPr>
                <w:t>boolean</w:t>
              </w:r>
            </w:ins>
          </w:p>
        </w:tc>
        <w:tc>
          <w:tcPr>
            <w:tcW w:w="168" w:type="pct"/>
            <w:tcBorders>
              <w:top w:val="single" w:sz="4" w:space="0" w:color="auto"/>
              <w:left w:val="single" w:sz="4" w:space="0" w:color="auto"/>
              <w:bottom w:val="single" w:sz="4" w:space="0" w:color="auto"/>
              <w:right w:val="single" w:sz="4" w:space="0" w:color="auto"/>
            </w:tcBorders>
          </w:tcPr>
          <w:p w14:paraId="12EC548C" w14:textId="77777777" w:rsidR="00DC5F91" w:rsidRDefault="00DC5F91" w:rsidP="00A06D60">
            <w:pPr>
              <w:pStyle w:val="TAC"/>
              <w:rPr>
                <w:ins w:id="13362" w:author="Richard Bradbury (2022-05-04)" w:date="2022-05-04T18:56:00Z"/>
              </w:rPr>
            </w:pPr>
            <w:ins w:id="13363" w:author="Richard Bradbury (2022-05-04)" w:date="2022-05-04T18:56:00Z">
              <w:r>
                <w:t>C</w:t>
              </w:r>
            </w:ins>
          </w:p>
        </w:tc>
        <w:tc>
          <w:tcPr>
            <w:tcW w:w="554" w:type="pct"/>
            <w:tcBorders>
              <w:top w:val="single" w:sz="4" w:space="0" w:color="auto"/>
              <w:left w:val="single" w:sz="4" w:space="0" w:color="auto"/>
              <w:bottom w:val="single" w:sz="4" w:space="0" w:color="auto"/>
              <w:right w:val="single" w:sz="4" w:space="0" w:color="auto"/>
            </w:tcBorders>
          </w:tcPr>
          <w:p w14:paraId="0F742FA4" w14:textId="77777777" w:rsidR="00DC5F91" w:rsidRDefault="00DC5F91" w:rsidP="00A06D60">
            <w:pPr>
              <w:pStyle w:val="TAC"/>
              <w:rPr>
                <w:ins w:id="13364" w:author="Richard Bradbury (2022-05-04)" w:date="2022-05-04T18:56:00Z"/>
              </w:rPr>
            </w:pPr>
            <w:ins w:id="13365" w:author="Richard Bradbury (2022-05-04)" w:date="2022-05-04T18:56:00Z">
              <w:r>
                <w:t>0..1</w:t>
              </w:r>
            </w:ins>
          </w:p>
        </w:tc>
        <w:tc>
          <w:tcPr>
            <w:tcW w:w="2281" w:type="pct"/>
            <w:tcBorders>
              <w:top w:val="single" w:sz="4" w:space="0" w:color="auto"/>
              <w:left w:val="single" w:sz="4" w:space="0" w:color="auto"/>
              <w:bottom w:val="single" w:sz="4" w:space="0" w:color="auto"/>
              <w:right w:val="single" w:sz="4" w:space="0" w:color="auto"/>
            </w:tcBorders>
          </w:tcPr>
          <w:p w14:paraId="77546391" w14:textId="77777777" w:rsidR="00DC5F91" w:rsidRDefault="00DC5F91" w:rsidP="00A06D60">
            <w:pPr>
              <w:pStyle w:val="TAL"/>
              <w:rPr>
                <w:ins w:id="13366" w:author="Richard Bradbury (2022-05-04)" w:date="2022-05-04T18:56:00Z"/>
              </w:rPr>
            </w:pPr>
            <w:ins w:id="13367" w:author="Richard Bradbury (2022-05-04)" w:date="2022-05-04T18:56:00Z">
              <w:r>
                <w:t>The direction in which the threshold must be crossed to trigger a UE data report.</w:t>
              </w:r>
            </w:ins>
          </w:p>
          <w:p w14:paraId="7B7CAC55" w14:textId="77777777" w:rsidR="00DC5F91" w:rsidRDefault="00DC5F91" w:rsidP="00A06D60">
            <w:pPr>
              <w:pStyle w:val="TALcontinuation"/>
              <w:rPr>
                <w:ins w:id="13368" w:author="Richard Bradbury (2022-05-04)" w:date="2022-05-04T18:56:00Z"/>
              </w:rPr>
            </w:pPr>
            <w:ins w:id="13369" w:author="Richard Bradbury (2022-05-04)" w:date="2022-05-04T18:56:00Z">
              <w:r>
                <w:t xml:space="preserve">If </w:t>
              </w:r>
              <w:r w:rsidRPr="001B42FC">
                <w:rPr>
                  <w:rStyle w:val="Code"/>
                </w:rPr>
                <w:t>true</w:t>
              </w:r>
              <w:r>
                <w:t xml:space="preserve">, a report is triggered when the value of </w:t>
              </w:r>
              <w:r w:rsidRPr="00F53EE4">
                <w:rPr>
                  <w:rStyle w:val="Code"/>
                </w:rPr>
                <w:t>parameter</w:t>
              </w:r>
              <w:r>
                <w:t xml:space="preserve"> drops below </w:t>
              </w:r>
              <w:r w:rsidRPr="001B42FC">
                <w:rPr>
                  <w:rStyle w:val="Code"/>
                </w:rPr>
                <w:t>threshold</w:t>
              </w:r>
              <w:r>
                <w:t>.</w:t>
              </w:r>
            </w:ins>
          </w:p>
          <w:p w14:paraId="78EC200D" w14:textId="77777777" w:rsidR="00DC5F91" w:rsidRDefault="00DC5F91" w:rsidP="00A06D60">
            <w:pPr>
              <w:pStyle w:val="TAL"/>
              <w:spacing w:before="60"/>
              <w:rPr>
                <w:ins w:id="13370" w:author="Richard Bradbury (2022-05-04)" w:date="2022-05-04T18:56:00Z"/>
              </w:rPr>
            </w:pPr>
            <w:ins w:id="13371" w:author="Richard Bradbury (2022-05-04)" w:date="2022-05-04T18:56:00Z">
              <w:r>
                <w:t xml:space="preserve">If </w:t>
              </w:r>
              <w:r w:rsidRPr="00F53EE4">
                <w:rPr>
                  <w:rStyle w:val="Code"/>
                </w:rPr>
                <w:t>false</w:t>
              </w:r>
              <w:r>
                <w:t xml:space="preserve">, a report is triggered when the value of </w:t>
              </w:r>
              <w:r w:rsidRPr="00F53EE4">
                <w:rPr>
                  <w:rStyle w:val="Code"/>
                </w:rPr>
                <w:t>parameter</w:t>
              </w:r>
              <w:r>
                <w:t xml:space="preserve"> exceeds </w:t>
              </w:r>
              <w:r w:rsidRPr="00F53EE4">
                <w:rPr>
                  <w:rStyle w:val="Code"/>
                </w:rPr>
                <w:t>threshold</w:t>
              </w:r>
              <w:r>
                <w:t>.</w:t>
              </w:r>
            </w:ins>
          </w:p>
          <w:p w14:paraId="15969793" w14:textId="77777777" w:rsidR="00DC5F91" w:rsidRDefault="00DC5F91" w:rsidP="00A06D60">
            <w:pPr>
              <w:pStyle w:val="TAL"/>
              <w:spacing w:before="60"/>
              <w:rPr>
                <w:ins w:id="13372" w:author="Richard Bradbury (2022-05-04)" w:date="2022-05-04T18:56:00Z"/>
              </w:rPr>
            </w:pPr>
            <w:ins w:id="13373" w:author="Richard Bradbury (2022-05-04)" w:date="2022-05-04T18:56:00Z">
              <w:r>
                <w:t xml:space="preserve">Only present when </w:t>
              </w:r>
              <w:r w:rsidRPr="00277003">
                <w:rPr>
                  <w:rStyle w:val="Code"/>
                </w:rPr>
                <w:t>type</w:t>
              </w:r>
              <w:r>
                <w:t xml:space="preserve"> is </w:t>
              </w:r>
              <w:r w:rsidRPr="000952D2">
                <w:rPr>
                  <w:rStyle w:val="Code"/>
                </w:rPr>
                <w:t>THRESHOLD</w:t>
              </w:r>
              <w:r>
                <w:t>.</w:t>
              </w:r>
            </w:ins>
          </w:p>
        </w:tc>
      </w:tr>
      <w:tr w:rsidR="00DC5F91" w14:paraId="74EFE1C0" w14:textId="77777777" w:rsidTr="00A06D60">
        <w:trPr>
          <w:jc w:val="center"/>
          <w:ins w:id="13374"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tcPr>
          <w:p w14:paraId="686A670C" w14:textId="77777777" w:rsidR="00DC5F91" w:rsidRPr="00497923" w:rsidRDefault="00DC5F91" w:rsidP="00A06D60">
            <w:pPr>
              <w:pStyle w:val="TAL"/>
              <w:rPr>
                <w:ins w:id="13375" w:author="Richard Bradbury (2022-05-04)" w:date="2022-05-04T18:56:00Z"/>
                <w:rStyle w:val="Code"/>
              </w:rPr>
            </w:pPr>
            <w:ins w:id="13376" w:author="Richard Bradbury (2022-05-04)" w:date="2022-05-04T18:56:00Z">
              <w:r w:rsidRPr="00497923">
                <w:rPr>
                  <w:rStyle w:val="Code"/>
                </w:rPr>
                <w:t>event</w:t>
              </w:r>
              <w:r>
                <w:rPr>
                  <w:rStyle w:val="Code"/>
                </w:rPr>
                <w:t>Trigger</w:t>
              </w:r>
            </w:ins>
          </w:p>
        </w:tc>
        <w:tc>
          <w:tcPr>
            <w:tcW w:w="1079" w:type="pct"/>
            <w:tcBorders>
              <w:top w:val="single" w:sz="4" w:space="0" w:color="auto"/>
              <w:left w:val="single" w:sz="4" w:space="0" w:color="auto"/>
              <w:bottom w:val="single" w:sz="4" w:space="0" w:color="auto"/>
              <w:right w:val="single" w:sz="4" w:space="0" w:color="auto"/>
            </w:tcBorders>
          </w:tcPr>
          <w:p w14:paraId="550018B1" w14:textId="77777777" w:rsidR="00DC5F91" w:rsidRPr="00497923" w:rsidRDefault="00DC5F91" w:rsidP="00A06D60">
            <w:pPr>
              <w:pStyle w:val="TAL"/>
              <w:rPr>
                <w:ins w:id="13377" w:author="Richard Bradbury (2022-05-04)" w:date="2022-05-04T18:56:00Z"/>
                <w:rStyle w:val="Code"/>
              </w:rPr>
            </w:pPr>
            <w:ins w:id="13378" w:author="Richard Bradbury (2022-05-04)" w:date="2022-05-04T18:56:00Z">
              <w:r>
                <w:rPr>
                  <w:rStyle w:val="Code"/>
                  <w:rFonts w:eastAsia="DengXian"/>
                </w:rPr>
                <w:t>Reporting</w:t>
              </w:r>
              <w:r w:rsidRPr="00497923">
                <w:rPr>
                  <w:rStyle w:val="Code"/>
                  <w:rFonts w:eastAsia="DengXian"/>
                </w:rPr>
                <w:t>Event</w:t>
              </w:r>
              <w:r>
                <w:rPr>
                  <w:rStyle w:val="Code"/>
                  <w:rFonts w:eastAsia="DengXian"/>
                </w:rPr>
                <w:t>Trigger</w:t>
              </w:r>
            </w:ins>
          </w:p>
        </w:tc>
        <w:tc>
          <w:tcPr>
            <w:tcW w:w="168" w:type="pct"/>
            <w:tcBorders>
              <w:top w:val="single" w:sz="4" w:space="0" w:color="auto"/>
              <w:left w:val="single" w:sz="4" w:space="0" w:color="auto"/>
              <w:bottom w:val="single" w:sz="4" w:space="0" w:color="auto"/>
              <w:right w:val="single" w:sz="4" w:space="0" w:color="auto"/>
            </w:tcBorders>
          </w:tcPr>
          <w:p w14:paraId="7FC01643" w14:textId="77777777" w:rsidR="00DC5F91" w:rsidRDefault="00DC5F91" w:rsidP="00A06D60">
            <w:pPr>
              <w:pStyle w:val="TAC"/>
              <w:rPr>
                <w:ins w:id="13379" w:author="Richard Bradbury (2022-05-04)" w:date="2022-05-04T18:56:00Z"/>
              </w:rPr>
            </w:pPr>
            <w:ins w:id="13380" w:author="Richard Bradbury (2022-05-04)" w:date="2022-05-04T18:56:00Z">
              <w:r>
                <w:t>C</w:t>
              </w:r>
            </w:ins>
          </w:p>
        </w:tc>
        <w:tc>
          <w:tcPr>
            <w:tcW w:w="554" w:type="pct"/>
            <w:tcBorders>
              <w:top w:val="single" w:sz="4" w:space="0" w:color="auto"/>
              <w:left w:val="single" w:sz="4" w:space="0" w:color="auto"/>
              <w:bottom w:val="single" w:sz="4" w:space="0" w:color="auto"/>
              <w:right w:val="single" w:sz="4" w:space="0" w:color="auto"/>
            </w:tcBorders>
          </w:tcPr>
          <w:p w14:paraId="072311FD" w14:textId="77777777" w:rsidR="00DC5F91" w:rsidRDefault="00DC5F91" w:rsidP="00A06D60">
            <w:pPr>
              <w:pStyle w:val="TAC"/>
              <w:rPr>
                <w:ins w:id="13381" w:author="Richard Bradbury (2022-05-04)" w:date="2022-05-04T18:56:00Z"/>
              </w:rPr>
            </w:pPr>
            <w:ins w:id="13382" w:author="Richard Bradbury (2022-05-04)" w:date="2022-05-04T18:56:00Z">
              <w:r>
                <w:t>0..1</w:t>
              </w:r>
            </w:ins>
          </w:p>
        </w:tc>
        <w:tc>
          <w:tcPr>
            <w:tcW w:w="2281" w:type="pct"/>
            <w:tcBorders>
              <w:top w:val="single" w:sz="4" w:space="0" w:color="auto"/>
              <w:left w:val="single" w:sz="4" w:space="0" w:color="auto"/>
              <w:bottom w:val="single" w:sz="4" w:space="0" w:color="auto"/>
              <w:right w:val="single" w:sz="4" w:space="0" w:color="auto"/>
            </w:tcBorders>
          </w:tcPr>
          <w:p w14:paraId="6775BDF2" w14:textId="77777777" w:rsidR="00DC5F91" w:rsidRDefault="00DC5F91" w:rsidP="00A06D60">
            <w:pPr>
              <w:pStyle w:val="TAL"/>
              <w:rPr>
                <w:ins w:id="13383" w:author="Richard Bradbury (2022-05-04)" w:date="2022-05-04T18:56:00Z"/>
              </w:rPr>
            </w:pPr>
            <w:ins w:id="13384" w:author="Richard Bradbury (2022-05-04)" w:date="2022-05-04T18:56:00Z">
              <w:r>
                <w:t xml:space="preserve">The type of event that triggers a UE data report </w:t>
              </w:r>
              <w:r>
                <w:rPr>
                  <w:lang w:val="en-US"/>
                </w:rPr>
                <w:t xml:space="preserve"> (see clause 7.2.3.3.3)</w:t>
              </w:r>
              <w:r>
                <w:t>.</w:t>
              </w:r>
            </w:ins>
          </w:p>
          <w:p w14:paraId="2B04DF1B" w14:textId="77777777" w:rsidR="00DC5F91" w:rsidRDefault="00DC5F91" w:rsidP="00A06D60">
            <w:pPr>
              <w:pStyle w:val="TAL"/>
              <w:spacing w:before="60"/>
              <w:rPr>
                <w:ins w:id="13385" w:author="Richard Bradbury (2022-05-04)" w:date="2022-05-04T18:56:00Z"/>
              </w:rPr>
            </w:pPr>
            <w:ins w:id="13386" w:author="Richard Bradbury (2022-05-04)" w:date="2022-05-04T18:56:00Z">
              <w:r>
                <w:t xml:space="preserve">Only present when </w:t>
              </w:r>
              <w:r w:rsidRPr="00277003">
                <w:rPr>
                  <w:rStyle w:val="Code"/>
                </w:rPr>
                <w:t>type</w:t>
              </w:r>
              <w:r>
                <w:t xml:space="preserve"> is </w:t>
              </w:r>
              <w:r w:rsidRPr="000952D2">
                <w:rPr>
                  <w:rStyle w:val="Code"/>
                </w:rPr>
                <w:t>EVENT</w:t>
              </w:r>
              <w:r>
                <w:t>.</w:t>
              </w:r>
            </w:ins>
          </w:p>
        </w:tc>
      </w:tr>
    </w:tbl>
    <w:p w14:paraId="31B485E0" w14:textId="77777777" w:rsidR="00DC5F91" w:rsidRPr="009432AB" w:rsidRDefault="00DC5F91" w:rsidP="00DC5F91">
      <w:pPr>
        <w:pStyle w:val="TAN"/>
        <w:keepNext w:val="0"/>
        <w:rPr>
          <w:ins w:id="13387" w:author="Richard Bradbury (2022-05-04)" w:date="2022-05-04T18:56:00Z"/>
          <w:lang w:val="es-ES"/>
        </w:rPr>
      </w:pPr>
    </w:p>
    <w:p w14:paraId="4C19DF25" w14:textId="7CC42110" w:rsidR="00556E04" w:rsidRDefault="00556E04" w:rsidP="00556E04">
      <w:pPr>
        <w:pStyle w:val="Heading4"/>
        <w:rPr>
          <w:ins w:id="13388" w:author="Richard Bradbury (2022-05-04)" w:date="2022-05-04T19:05:00Z"/>
        </w:rPr>
      </w:pPr>
      <w:bookmarkStart w:id="13389" w:name="_Toc103173417"/>
      <w:ins w:id="13390" w:author="Richard Bradbury (2022-05-04)" w:date="2022-05-04T19:05:00Z">
        <w:r>
          <w:t>7.3.2.3</w:t>
        </w:r>
        <w:r>
          <w:tab/>
        </w:r>
        <w:r w:rsidRPr="00E30AD4">
          <w:t>Data</w:t>
        </w:r>
        <w:r>
          <w:t>Report type</w:t>
        </w:r>
        <w:bookmarkEnd w:id="13389"/>
      </w:ins>
    </w:p>
    <w:p w14:paraId="17926F54" w14:textId="01A16962" w:rsidR="00556E04" w:rsidRDefault="00556E04" w:rsidP="00556E04">
      <w:pPr>
        <w:pStyle w:val="TH"/>
        <w:overflowPunct w:val="0"/>
        <w:autoSpaceDE w:val="0"/>
        <w:autoSpaceDN w:val="0"/>
        <w:adjustRightInd w:val="0"/>
        <w:textAlignment w:val="baseline"/>
        <w:rPr>
          <w:ins w:id="13391" w:author="Richard Bradbury (2022-05-04)" w:date="2022-05-04T19:05:00Z"/>
          <w:rFonts w:eastAsia="MS Mincho"/>
        </w:rPr>
      </w:pPr>
      <w:ins w:id="13392" w:author="Richard Bradbury (2022-05-04)" w:date="2022-05-04T19:05:00Z">
        <w:r>
          <w:rPr>
            <w:rFonts w:eastAsia="MS Mincho"/>
          </w:rPr>
          <w:t xml:space="preserve">Table 7.3.2.3-1: Definition of </w:t>
        </w:r>
        <w:r w:rsidRPr="00E30AD4">
          <w:rPr>
            <w:rFonts w:eastAsia="MS Mincho"/>
          </w:rPr>
          <w:t>Data</w:t>
        </w:r>
        <w:r>
          <w:rPr>
            <w:rFonts w:eastAsia="MS Mincho"/>
          </w:rPr>
          <w:t>Report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114"/>
        <w:gridCol w:w="3402"/>
        <w:gridCol w:w="1106"/>
        <w:gridCol w:w="2009"/>
      </w:tblGrid>
      <w:tr w:rsidR="00556E04" w14:paraId="72F7F0DD" w14:textId="77777777" w:rsidTr="00556E04">
        <w:trPr>
          <w:jc w:val="center"/>
          <w:ins w:id="13393"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shd w:val="clear" w:color="auto" w:fill="C0C0C0"/>
            <w:hideMark/>
          </w:tcPr>
          <w:p w14:paraId="67C597AB" w14:textId="77777777" w:rsidR="00556E04" w:rsidRDefault="00556E04" w:rsidP="00A06D60">
            <w:pPr>
              <w:pStyle w:val="TAH"/>
              <w:rPr>
                <w:ins w:id="13394" w:author="Richard Bradbury (2022-05-04)" w:date="2022-05-04T19:05:00Z"/>
              </w:rPr>
            </w:pPr>
            <w:ins w:id="13395" w:author="Richard Bradbury (2022-05-04)" w:date="2022-05-04T19:05:00Z">
              <w:r>
                <w:t>Property name</w:t>
              </w:r>
            </w:ins>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2587721" w14:textId="77777777" w:rsidR="00556E04" w:rsidRDefault="00556E04" w:rsidP="00A06D60">
            <w:pPr>
              <w:pStyle w:val="TAH"/>
              <w:rPr>
                <w:ins w:id="13396" w:author="Richard Bradbury (2022-05-04)" w:date="2022-05-04T19:05:00Z"/>
              </w:rPr>
            </w:pPr>
            <w:ins w:id="13397" w:author="Richard Bradbury (2022-05-04)" w:date="2022-05-04T19:05:00Z">
              <w:r>
                <w:t>Data type</w:t>
              </w:r>
            </w:ins>
          </w:p>
        </w:tc>
        <w:tc>
          <w:tcPr>
            <w:tcW w:w="1106" w:type="dxa"/>
            <w:tcBorders>
              <w:top w:val="single" w:sz="4" w:space="0" w:color="auto"/>
              <w:left w:val="single" w:sz="4" w:space="0" w:color="auto"/>
              <w:bottom w:val="single" w:sz="4" w:space="0" w:color="auto"/>
              <w:right w:val="single" w:sz="4" w:space="0" w:color="auto"/>
            </w:tcBorders>
            <w:shd w:val="clear" w:color="auto" w:fill="C0C0C0"/>
            <w:hideMark/>
          </w:tcPr>
          <w:p w14:paraId="36DEF811" w14:textId="77777777" w:rsidR="00556E04" w:rsidRDefault="00556E04" w:rsidP="00A06D60">
            <w:pPr>
              <w:pStyle w:val="TAH"/>
              <w:rPr>
                <w:ins w:id="13398" w:author="Richard Bradbury (2022-05-04)" w:date="2022-05-04T19:05:00Z"/>
              </w:rPr>
            </w:pPr>
            <w:ins w:id="13399" w:author="Richard Bradbury (2022-05-04)" w:date="2022-05-04T19:05:00Z">
              <w:r>
                <w:t>Cardinality</w:t>
              </w:r>
            </w:ins>
          </w:p>
        </w:tc>
        <w:tc>
          <w:tcPr>
            <w:tcW w:w="2009" w:type="dxa"/>
            <w:tcBorders>
              <w:top w:val="single" w:sz="4" w:space="0" w:color="auto"/>
              <w:left w:val="single" w:sz="4" w:space="0" w:color="auto"/>
              <w:bottom w:val="single" w:sz="4" w:space="0" w:color="auto"/>
              <w:right w:val="single" w:sz="4" w:space="0" w:color="auto"/>
            </w:tcBorders>
            <w:shd w:val="clear" w:color="auto" w:fill="C0C0C0"/>
            <w:hideMark/>
          </w:tcPr>
          <w:p w14:paraId="22DF7E2B" w14:textId="77777777" w:rsidR="00556E04" w:rsidRDefault="00556E04" w:rsidP="00A06D60">
            <w:pPr>
              <w:pStyle w:val="TAH"/>
              <w:rPr>
                <w:ins w:id="13400" w:author="Richard Bradbury (2022-05-04)" w:date="2022-05-04T19:05:00Z"/>
                <w:rFonts w:cs="Arial"/>
                <w:szCs w:val="18"/>
              </w:rPr>
            </w:pPr>
            <w:ins w:id="13401" w:author="Richard Bradbury (2022-05-04)" w:date="2022-05-04T19:05:00Z">
              <w:r>
                <w:rPr>
                  <w:rFonts w:cs="Arial"/>
                  <w:szCs w:val="18"/>
                </w:rPr>
                <w:t>Description</w:t>
              </w:r>
            </w:ins>
          </w:p>
        </w:tc>
      </w:tr>
      <w:tr w:rsidR="00556E04" w14:paraId="4B936726" w14:textId="77777777" w:rsidTr="00556E04">
        <w:trPr>
          <w:jc w:val="center"/>
          <w:ins w:id="13402"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2CE045CC" w14:textId="77777777" w:rsidR="00556E04" w:rsidRPr="00F3290D" w:rsidRDefault="00556E04" w:rsidP="00A06D60">
            <w:pPr>
              <w:pStyle w:val="TAL"/>
              <w:rPr>
                <w:ins w:id="13403" w:author="Richard Bradbury (2022-05-04)" w:date="2022-05-04T19:05:00Z"/>
                <w:rStyle w:val="Code"/>
              </w:rPr>
            </w:pPr>
            <w:ins w:id="13404" w:author="Richard Bradbury (2022-05-04)" w:date="2022-05-04T19:05:00Z">
              <w:r w:rsidRPr="00614084">
                <w:rPr>
                  <w:rStyle w:val="Code"/>
                </w:rPr>
                <w:t>externalApplicationId</w:t>
              </w:r>
            </w:ins>
          </w:p>
        </w:tc>
        <w:tc>
          <w:tcPr>
            <w:tcW w:w="3402" w:type="dxa"/>
            <w:tcBorders>
              <w:top w:val="single" w:sz="4" w:space="0" w:color="auto"/>
              <w:left w:val="single" w:sz="4" w:space="0" w:color="auto"/>
              <w:bottom w:val="single" w:sz="4" w:space="0" w:color="auto"/>
              <w:right w:val="single" w:sz="4" w:space="0" w:color="auto"/>
            </w:tcBorders>
          </w:tcPr>
          <w:p w14:paraId="32E27229" w14:textId="77777777" w:rsidR="00556E04" w:rsidRDefault="00556E04" w:rsidP="00A06D60">
            <w:pPr>
              <w:pStyle w:val="TAL"/>
              <w:rPr>
                <w:ins w:id="13405" w:author="Richard Bradbury (2022-05-04)" w:date="2022-05-04T19:05:00Z"/>
                <w:rStyle w:val="Code"/>
              </w:rPr>
            </w:pPr>
            <w:ins w:id="13406" w:author="Richard Bradbury (2022-05-04)" w:date="2022-05-04T19:05:00Z">
              <w:r w:rsidRPr="00614084">
                <w:rPr>
                  <w:rStyle w:val="Code"/>
                </w:rPr>
                <w:t>ApplicationID</w:t>
              </w:r>
            </w:ins>
          </w:p>
        </w:tc>
        <w:tc>
          <w:tcPr>
            <w:tcW w:w="1106" w:type="dxa"/>
            <w:tcBorders>
              <w:top w:val="single" w:sz="4" w:space="0" w:color="auto"/>
              <w:left w:val="single" w:sz="4" w:space="0" w:color="auto"/>
              <w:bottom w:val="single" w:sz="4" w:space="0" w:color="auto"/>
              <w:right w:val="single" w:sz="4" w:space="0" w:color="auto"/>
            </w:tcBorders>
          </w:tcPr>
          <w:p w14:paraId="34425A93" w14:textId="77777777" w:rsidR="00556E04" w:rsidRDefault="00556E04" w:rsidP="00A06D60">
            <w:pPr>
              <w:pStyle w:val="TAC"/>
              <w:rPr>
                <w:ins w:id="13407" w:author="Richard Bradbury (2022-05-04)" w:date="2022-05-04T19:05:00Z"/>
              </w:rPr>
            </w:pPr>
            <w:ins w:id="13408" w:author="Richard Bradbury (2022-05-04)" w:date="2022-05-04T19:05:00Z">
              <w:r>
                <w:t>1</w:t>
              </w:r>
            </w:ins>
          </w:p>
        </w:tc>
        <w:tc>
          <w:tcPr>
            <w:tcW w:w="2009" w:type="dxa"/>
            <w:tcBorders>
              <w:top w:val="single" w:sz="4" w:space="0" w:color="auto"/>
              <w:left w:val="single" w:sz="4" w:space="0" w:color="auto"/>
              <w:bottom w:val="single" w:sz="4" w:space="0" w:color="auto"/>
              <w:right w:val="single" w:sz="4" w:space="0" w:color="auto"/>
            </w:tcBorders>
          </w:tcPr>
          <w:p w14:paraId="70997E69" w14:textId="77777777" w:rsidR="00556E04" w:rsidRDefault="00556E04" w:rsidP="00A06D60">
            <w:pPr>
              <w:pStyle w:val="TAL"/>
              <w:rPr>
                <w:ins w:id="13409" w:author="Richard Bradbury (2022-05-04)" w:date="2022-05-04T19:05:00Z"/>
                <w:rFonts w:cs="Arial"/>
                <w:szCs w:val="18"/>
              </w:rPr>
            </w:pPr>
            <w:ins w:id="13410" w:author="Richard Bradbury (2022-05-04)" w:date="2022-05-04T19:05:00Z">
              <w:r>
                <w:t>External application identifier.</w:t>
              </w:r>
            </w:ins>
          </w:p>
        </w:tc>
      </w:tr>
      <w:tr w:rsidR="00556E04" w14:paraId="0DAEF24C" w14:textId="77777777" w:rsidTr="00556E04">
        <w:trPr>
          <w:jc w:val="center"/>
          <w:ins w:id="13411"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70E8F0F2" w14:textId="77777777" w:rsidR="00556E04" w:rsidRPr="00614084" w:rsidRDefault="00556E04" w:rsidP="00A06D60">
            <w:pPr>
              <w:pStyle w:val="TAL"/>
              <w:rPr>
                <w:ins w:id="13412" w:author="Richard Bradbury (2022-05-04)" w:date="2022-05-04T19:05:00Z"/>
                <w:rStyle w:val="Code"/>
              </w:rPr>
            </w:pPr>
            <w:ins w:id="13413" w:author="Richard Bradbury (2022-05-04)" w:date="2022-05-04T19:05:00Z">
              <w:r w:rsidRPr="00614084">
                <w:rPr>
                  <w:rStyle w:val="Code"/>
                </w:rPr>
                <w:t>serviceExperience</w:t>
              </w:r>
              <w:r>
                <w:rPr>
                  <w:rStyle w:val="Code"/>
                </w:rPr>
                <w:t>Records</w:t>
              </w:r>
            </w:ins>
          </w:p>
        </w:tc>
        <w:tc>
          <w:tcPr>
            <w:tcW w:w="3402" w:type="dxa"/>
            <w:tcBorders>
              <w:top w:val="single" w:sz="4" w:space="0" w:color="auto"/>
              <w:left w:val="single" w:sz="4" w:space="0" w:color="auto"/>
              <w:bottom w:val="single" w:sz="4" w:space="0" w:color="auto"/>
              <w:right w:val="single" w:sz="4" w:space="0" w:color="auto"/>
            </w:tcBorders>
          </w:tcPr>
          <w:p w14:paraId="33707371" w14:textId="77777777" w:rsidR="00556E04" w:rsidRPr="00614084" w:rsidRDefault="00556E04" w:rsidP="00A06D60">
            <w:pPr>
              <w:pStyle w:val="TAL"/>
              <w:rPr>
                <w:ins w:id="13414" w:author="Richard Bradbury (2022-05-04)" w:date="2022-05-04T19:05:00Z"/>
                <w:rStyle w:val="Code"/>
              </w:rPr>
            </w:pPr>
            <w:ins w:id="13415" w:author="Richard Bradbury (2022-05-04)" w:date="2022-05-04T19:05:00Z">
              <w:r w:rsidRPr="00614084">
                <w:rPr>
                  <w:rStyle w:val="Code"/>
                </w:rPr>
                <w:t>array(ServiceExperience</w:t>
              </w:r>
              <w:r>
                <w:rPr>
                  <w:rStyle w:val="Code"/>
                </w:rPr>
                <w:t>Record</w:t>
              </w:r>
              <w:r w:rsidRPr="00614084">
                <w:rPr>
                  <w:rStyle w:val="Code"/>
                </w:rPr>
                <w:t>)</w:t>
              </w:r>
            </w:ins>
          </w:p>
        </w:tc>
        <w:tc>
          <w:tcPr>
            <w:tcW w:w="1106" w:type="dxa"/>
            <w:vMerge w:val="restart"/>
            <w:tcBorders>
              <w:top w:val="single" w:sz="4" w:space="0" w:color="auto"/>
              <w:left w:val="single" w:sz="4" w:space="0" w:color="auto"/>
              <w:right w:val="single" w:sz="4" w:space="0" w:color="auto"/>
            </w:tcBorders>
          </w:tcPr>
          <w:p w14:paraId="7C0995E1" w14:textId="1216BCC2" w:rsidR="00556E04" w:rsidRDefault="00556E04" w:rsidP="00A06D60">
            <w:pPr>
              <w:pStyle w:val="TAC"/>
              <w:rPr>
                <w:ins w:id="13416" w:author="Richard Bradbury (2022-05-04)" w:date="2022-05-04T19:05:00Z"/>
              </w:rPr>
            </w:pPr>
            <w:ins w:id="13417" w:author="Richard Bradbury (2022-05-04)" w:date="2022-05-04T19:05:00Z">
              <w:r>
                <w:t>0..1 (</w:t>
              </w:r>
            </w:ins>
            <w:ins w:id="13418" w:author="Richard Bradbury (2022-05-04)" w:date="2022-05-04T19:06:00Z">
              <w:r>
                <w:t>see </w:t>
              </w:r>
            </w:ins>
            <w:ins w:id="13419" w:author="Richard Bradbury (2022-05-04)" w:date="2022-05-04T19:05:00Z">
              <w:r>
                <w:t>NOTE)</w:t>
              </w:r>
            </w:ins>
          </w:p>
        </w:tc>
        <w:tc>
          <w:tcPr>
            <w:tcW w:w="2009" w:type="dxa"/>
            <w:tcBorders>
              <w:top w:val="single" w:sz="4" w:space="0" w:color="auto"/>
              <w:left w:val="single" w:sz="4" w:space="0" w:color="auto"/>
              <w:bottom w:val="single" w:sz="4" w:space="0" w:color="auto"/>
              <w:right w:val="single" w:sz="4" w:space="0" w:color="auto"/>
            </w:tcBorders>
          </w:tcPr>
          <w:p w14:paraId="16C7E528" w14:textId="77777777" w:rsidR="00556E04" w:rsidRDefault="00556E04" w:rsidP="00A06D60">
            <w:pPr>
              <w:pStyle w:val="TAL"/>
              <w:rPr>
                <w:ins w:id="13420" w:author="Richard Bradbury (2022-05-04)" w:date="2022-05-04T19:05:00Z"/>
              </w:rPr>
            </w:pPr>
            <w:ins w:id="13421" w:author="Richard Bradbury (2022-05-04)" w:date="2022-05-04T19:05:00Z">
              <w:r>
                <w:t>See clause A.2.</w:t>
              </w:r>
            </w:ins>
          </w:p>
        </w:tc>
      </w:tr>
      <w:tr w:rsidR="00556E04" w14:paraId="75D2E6C4" w14:textId="77777777" w:rsidTr="00556E04">
        <w:trPr>
          <w:jc w:val="center"/>
          <w:ins w:id="13422"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0B91FB05" w14:textId="77777777" w:rsidR="00556E04" w:rsidRPr="00614084" w:rsidRDefault="00556E04" w:rsidP="00A06D60">
            <w:pPr>
              <w:pStyle w:val="TAL"/>
              <w:rPr>
                <w:ins w:id="13423" w:author="Richard Bradbury (2022-05-04)" w:date="2022-05-04T19:05:00Z"/>
                <w:rStyle w:val="Code"/>
              </w:rPr>
            </w:pPr>
            <w:ins w:id="13424" w:author="Richard Bradbury (2022-05-04)" w:date="2022-05-04T19:05:00Z">
              <w:r>
                <w:rPr>
                  <w:rStyle w:val="Code"/>
                </w:rPr>
                <w:t>locationRecords</w:t>
              </w:r>
            </w:ins>
          </w:p>
        </w:tc>
        <w:tc>
          <w:tcPr>
            <w:tcW w:w="3402" w:type="dxa"/>
            <w:tcBorders>
              <w:top w:val="single" w:sz="4" w:space="0" w:color="auto"/>
              <w:left w:val="single" w:sz="4" w:space="0" w:color="auto"/>
              <w:bottom w:val="single" w:sz="4" w:space="0" w:color="auto"/>
              <w:right w:val="single" w:sz="4" w:space="0" w:color="auto"/>
            </w:tcBorders>
          </w:tcPr>
          <w:p w14:paraId="7A57A523" w14:textId="77777777" w:rsidR="00556E04" w:rsidRPr="00614084" w:rsidRDefault="00556E04" w:rsidP="00A06D60">
            <w:pPr>
              <w:pStyle w:val="TAL"/>
              <w:rPr>
                <w:ins w:id="13425" w:author="Richard Bradbury (2022-05-04)" w:date="2022-05-04T19:05:00Z"/>
                <w:rStyle w:val="Code"/>
              </w:rPr>
            </w:pPr>
            <w:ins w:id="13426" w:author="Richard Bradbury (2022-05-04)" w:date="2022-05-04T19:05:00Z">
              <w:r w:rsidRPr="00C8437F">
                <w:rPr>
                  <w:rStyle w:val="Code"/>
                  <w:rFonts w:eastAsia="MS Mincho"/>
                </w:rPr>
                <w:t>array(</w:t>
              </w:r>
              <w:r>
                <w:rPr>
                  <w:rStyle w:val="Code"/>
                  <w:rFonts w:eastAsia="MS Mincho"/>
                </w:rPr>
                <w:t>Location</w:t>
              </w:r>
              <w:r w:rsidRPr="00C8437F">
                <w:rPr>
                  <w:rStyle w:val="Code"/>
                  <w:rFonts w:eastAsia="MS Mincho"/>
                </w:rPr>
                <w:t>Record)</w:t>
              </w:r>
            </w:ins>
          </w:p>
        </w:tc>
        <w:tc>
          <w:tcPr>
            <w:tcW w:w="1106" w:type="dxa"/>
            <w:vMerge/>
            <w:tcBorders>
              <w:left w:val="single" w:sz="4" w:space="0" w:color="auto"/>
              <w:right w:val="single" w:sz="4" w:space="0" w:color="auto"/>
            </w:tcBorders>
          </w:tcPr>
          <w:p w14:paraId="0F672402" w14:textId="77777777" w:rsidR="00556E04" w:rsidRDefault="00556E04" w:rsidP="00A06D60">
            <w:pPr>
              <w:pStyle w:val="TAC"/>
              <w:rPr>
                <w:ins w:id="13427" w:author="Richard Bradbury (2022-05-04)" w:date="2022-05-04T19:05:00Z"/>
              </w:rPr>
            </w:pPr>
          </w:p>
        </w:tc>
        <w:tc>
          <w:tcPr>
            <w:tcW w:w="2009" w:type="dxa"/>
            <w:tcBorders>
              <w:top w:val="single" w:sz="4" w:space="0" w:color="auto"/>
              <w:left w:val="single" w:sz="4" w:space="0" w:color="auto"/>
              <w:bottom w:val="single" w:sz="4" w:space="0" w:color="auto"/>
              <w:right w:val="single" w:sz="4" w:space="0" w:color="auto"/>
            </w:tcBorders>
          </w:tcPr>
          <w:p w14:paraId="02DD109C" w14:textId="77777777" w:rsidR="00556E04" w:rsidRDefault="00556E04" w:rsidP="00A06D60">
            <w:pPr>
              <w:pStyle w:val="TAL"/>
              <w:rPr>
                <w:ins w:id="13428" w:author="Richard Bradbury (2022-05-04)" w:date="2022-05-04T19:05:00Z"/>
              </w:rPr>
            </w:pPr>
            <w:ins w:id="13429" w:author="Richard Bradbury (2022-05-04)" w:date="2022-05-04T19:05:00Z">
              <w:r>
                <w:t>See clause A.3.</w:t>
              </w:r>
            </w:ins>
          </w:p>
        </w:tc>
      </w:tr>
      <w:tr w:rsidR="00556E04" w14:paraId="63786828" w14:textId="77777777" w:rsidTr="00556E04">
        <w:trPr>
          <w:jc w:val="center"/>
          <w:ins w:id="13430"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36EBF2F4" w14:textId="77777777" w:rsidR="00556E04" w:rsidRPr="00614084" w:rsidRDefault="00556E04" w:rsidP="00A06D60">
            <w:pPr>
              <w:pStyle w:val="TAL"/>
              <w:rPr>
                <w:ins w:id="13431" w:author="Richard Bradbury (2022-05-04)" w:date="2022-05-04T19:05:00Z"/>
                <w:rStyle w:val="Code"/>
              </w:rPr>
            </w:pPr>
            <w:ins w:id="13432" w:author="Richard Bradbury (2022-05-04)" w:date="2022-05-04T19:05:00Z">
              <w:r>
                <w:rPr>
                  <w:rStyle w:val="Code"/>
                </w:rPr>
                <w:t>communicationRecords</w:t>
              </w:r>
            </w:ins>
          </w:p>
        </w:tc>
        <w:tc>
          <w:tcPr>
            <w:tcW w:w="3402" w:type="dxa"/>
            <w:tcBorders>
              <w:top w:val="single" w:sz="4" w:space="0" w:color="auto"/>
              <w:left w:val="single" w:sz="4" w:space="0" w:color="auto"/>
              <w:bottom w:val="single" w:sz="4" w:space="0" w:color="auto"/>
              <w:right w:val="single" w:sz="4" w:space="0" w:color="auto"/>
            </w:tcBorders>
          </w:tcPr>
          <w:p w14:paraId="14D44DE4" w14:textId="77777777" w:rsidR="00556E04" w:rsidRPr="00614084" w:rsidRDefault="00556E04" w:rsidP="00A06D60">
            <w:pPr>
              <w:pStyle w:val="TAL"/>
              <w:rPr>
                <w:ins w:id="13433" w:author="Richard Bradbury (2022-05-04)" w:date="2022-05-04T19:05:00Z"/>
                <w:rStyle w:val="Code"/>
              </w:rPr>
            </w:pPr>
            <w:ins w:id="13434" w:author="Richard Bradbury (2022-05-04)" w:date="2022-05-04T19:05:00Z">
              <w:r w:rsidRPr="00C8437F">
                <w:rPr>
                  <w:rStyle w:val="Code"/>
                  <w:rFonts w:eastAsia="MS Mincho"/>
                </w:rPr>
                <w:t>array(CommunicationRecord)</w:t>
              </w:r>
            </w:ins>
          </w:p>
        </w:tc>
        <w:tc>
          <w:tcPr>
            <w:tcW w:w="1106" w:type="dxa"/>
            <w:vMerge/>
            <w:tcBorders>
              <w:left w:val="single" w:sz="4" w:space="0" w:color="auto"/>
              <w:right w:val="single" w:sz="4" w:space="0" w:color="auto"/>
            </w:tcBorders>
          </w:tcPr>
          <w:p w14:paraId="2FBCCFBD" w14:textId="77777777" w:rsidR="00556E04" w:rsidRDefault="00556E04" w:rsidP="00A06D60">
            <w:pPr>
              <w:pStyle w:val="TAC"/>
              <w:rPr>
                <w:ins w:id="13435" w:author="Richard Bradbury (2022-05-04)" w:date="2022-05-04T19:05:00Z"/>
              </w:rPr>
            </w:pPr>
          </w:p>
        </w:tc>
        <w:tc>
          <w:tcPr>
            <w:tcW w:w="2009" w:type="dxa"/>
            <w:tcBorders>
              <w:top w:val="single" w:sz="4" w:space="0" w:color="auto"/>
              <w:left w:val="single" w:sz="4" w:space="0" w:color="auto"/>
              <w:bottom w:val="single" w:sz="4" w:space="0" w:color="auto"/>
              <w:right w:val="single" w:sz="4" w:space="0" w:color="auto"/>
            </w:tcBorders>
          </w:tcPr>
          <w:p w14:paraId="797A4A11" w14:textId="77777777" w:rsidR="00556E04" w:rsidRDefault="00556E04" w:rsidP="00A06D60">
            <w:pPr>
              <w:pStyle w:val="TAL"/>
              <w:rPr>
                <w:ins w:id="13436" w:author="Richard Bradbury (2022-05-04)" w:date="2022-05-04T19:05:00Z"/>
              </w:rPr>
            </w:pPr>
            <w:ins w:id="13437" w:author="Richard Bradbury (2022-05-04)" w:date="2022-05-04T19:05:00Z">
              <w:r>
                <w:t>See clause A.4.</w:t>
              </w:r>
            </w:ins>
          </w:p>
        </w:tc>
      </w:tr>
      <w:tr w:rsidR="00556E04" w14:paraId="12AFAF93" w14:textId="77777777" w:rsidTr="00556E04">
        <w:trPr>
          <w:jc w:val="center"/>
          <w:ins w:id="13438"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1D40BBA6" w14:textId="77777777" w:rsidR="00556E04" w:rsidRPr="00614084" w:rsidRDefault="00556E04" w:rsidP="00A06D60">
            <w:pPr>
              <w:pStyle w:val="TAL"/>
              <w:rPr>
                <w:ins w:id="13439" w:author="Richard Bradbury (2022-05-04)" w:date="2022-05-04T19:05:00Z"/>
                <w:rStyle w:val="Code"/>
              </w:rPr>
            </w:pPr>
            <w:ins w:id="13440" w:author="Richard Bradbury (2022-05-04)" w:date="2022-05-04T19:05:00Z">
              <w:r>
                <w:rPr>
                  <w:rStyle w:val="Code"/>
                </w:rPr>
                <w:t>performanceDataRecords</w:t>
              </w:r>
            </w:ins>
          </w:p>
        </w:tc>
        <w:tc>
          <w:tcPr>
            <w:tcW w:w="3402" w:type="dxa"/>
            <w:tcBorders>
              <w:top w:val="single" w:sz="4" w:space="0" w:color="auto"/>
              <w:left w:val="single" w:sz="4" w:space="0" w:color="auto"/>
              <w:bottom w:val="single" w:sz="4" w:space="0" w:color="auto"/>
              <w:right w:val="single" w:sz="4" w:space="0" w:color="auto"/>
            </w:tcBorders>
          </w:tcPr>
          <w:p w14:paraId="576B7F1C" w14:textId="77777777" w:rsidR="00556E04" w:rsidRPr="00614084" w:rsidRDefault="00556E04" w:rsidP="00A06D60">
            <w:pPr>
              <w:pStyle w:val="TAL"/>
              <w:rPr>
                <w:ins w:id="13441" w:author="Richard Bradbury (2022-05-04)" w:date="2022-05-04T19:05:00Z"/>
                <w:rStyle w:val="Code"/>
              </w:rPr>
            </w:pPr>
            <w:ins w:id="13442" w:author="Richard Bradbury (2022-05-04)" w:date="2022-05-04T19:05:00Z">
              <w:r w:rsidRPr="00C8437F">
                <w:rPr>
                  <w:rStyle w:val="Code"/>
                  <w:rFonts w:eastAsia="MS Mincho"/>
                </w:rPr>
                <w:t>array(</w:t>
              </w:r>
              <w:r>
                <w:rPr>
                  <w:rStyle w:val="Code"/>
                  <w:rFonts w:eastAsia="MS Mincho"/>
                </w:rPr>
                <w:t>P</w:t>
              </w:r>
              <w:r w:rsidRPr="00C8437F">
                <w:rPr>
                  <w:rStyle w:val="Code"/>
                  <w:rFonts w:eastAsia="MS Mincho"/>
                </w:rPr>
                <w:t>erformanceDataRecord)</w:t>
              </w:r>
            </w:ins>
          </w:p>
        </w:tc>
        <w:tc>
          <w:tcPr>
            <w:tcW w:w="1106" w:type="dxa"/>
            <w:vMerge/>
            <w:tcBorders>
              <w:left w:val="single" w:sz="4" w:space="0" w:color="auto"/>
              <w:right w:val="single" w:sz="4" w:space="0" w:color="auto"/>
            </w:tcBorders>
          </w:tcPr>
          <w:p w14:paraId="51F82AAA" w14:textId="77777777" w:rsidR="00556E04" w:rsidRDefault="00556E04" w:rsidP="00A06D60">
            <w:pPr>
              <w:pStyle w:val="TAC"/>
              <w:rPr>
                <w:ins w:id="13443" w:author="Richard Bradbury (2022-05-04)" w:date="2022-05-04T19:05:00Z"/>
              </w:rPr>
            </w:pPr>
          </w:p>
        </w:tc>
        <w:tc>
          <w:tcPr>
            <w:tcW w:w="2009" w:type="dxa"/>
            <w:tcBorders>
              <w:top w:val="single" w:sz="4" w:space="0" w:color="auto"/>
              <w:left w:val="single" w:sz="4" w:space="0" w:color="auto"/>
              <w:bottom w:val="single" w:sz="4" w:space="0" w:color="auto"/>
              <w:right w:val="single" w:sz="4" w:space="0" w:color="auto"/>
            </w:tcBorders>
          </w:tcPr>
          <w:p w14:paraId="38899F43" w14:textId="77777777" w:rsidR="00556E04" w:rsidRDefault="00556E04" w:rsidP="00A06D60">
            <w:pPr>
              <w:pStyle w:val="TAL"/>
              <w:rPr>
                <w:ins w:id="13444" w:author="Richard Bradbury (2022-05-04)" w:date="2022-05-04T19:05:00Z"/>
              </w:rPr>
            </w:pPr>
            <w:ins w:id="13445" w:author="Richard Bradbury (2022-05-04)" w:date="2022-05-04T19:05:00Z">
              <w:r>
                <w:t>See clause A.5.</w:t>
              </w:r>
            </w:ins>
          </w:p>
        </w:tc>
      </w:tr>
      <w:tr w:rsidR="00556E04" w14:paraId="13073201" w14:textId="77777777" w:rsidTr="00556E04">
        <w:trPr>
          <w:jc w:val="center"/>
          <w:ins w:id="13446"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78EF52E5" w14:textId="77777777" w:rsidR="00556E04" w:rsidRPr="00614084" w:rsidRDefault="00556E04" w:rsidP="00A06D60">
            <w:pPr>
              <w:pStyle w:val="TAL"/>
              <w:rPr>
                <w:ins w:id="13447" w:author="Richard Bradbury (2022-05-04)" w:date="2022-05-04T19:05:00Z"/>
                <w:rStyle w:val="Code"/>
              </w:rPr>
            </w:pPr>
            <w:ins w:id="13448" w:author="Richard Bradbury (2022-05-04)" w:date="2022-05-04T19:05:00Z">
              <w:r>
                <w:rPr>
                  <w:rStyle w:val="Code"/>
                </w:rPr>
                <w:t>applicationSpecificRecords</w:t>
              </w:r>
            </w:ins>
          </w:p>
        </w:tc>
        <w:tc>
          <w:tcPr>
            <w:tcW w:w="3402" w:type="dxa"/>
            <w:tcBorders>
              <w:top w:val="single" w:sz="4" w:space="0" w:color="auto"/>
              <w:left w:val="single" w:sz="4" w:space="0" w:color="auto"/>
              <w:bottom w:val="single" w:sz="4" w:space="0" w:color="auto"/>
              <w:right w:val="single" w:sz="4" w:space="0" w:color="auto"/>
            </w:tcBorders>
          </w:tcPr>
          <w:p w14:paraId="104C19C0" w14:textId="77777777" w:rsidR="00556E04" w:rsidRPr="00614084" w:rsidRDefault="00556E04" w:rsidP="00A06D60">
            <w:pPr>
              <w:pStyle w:val="TAL"/>
              <w:rPr>
                <w:ins w:id="13449" w:author="Richard Bradbury (2022-05-04)" w:date="2022-05-04T19:05:00Z"/>
                <w:rStyle w:val="Code"/>
              </w:rPr>
            </w:pPr>
            <w:ins w:id="13450" w:author="Richard Bradbury (2022-05-04)" w:date="2022-05-04T19:05:00Z">
              <w:r>
                <w:rPr>
                  <w:rStyle w:val="Code"/>
                </w:rPr>
                <w:t>array(ApplicationSpecificRecord)</w:t>
              </w:r>
            </w:ins>
          </w:p>
        </w:tc>
        <w:tc>
          <w:tcPr>
            <w:tcW w:w="1106" w:type="dxa"/>
            <w:vMerge/>
            <w:tcBorders>
              <w:left w:val="single" w:sz="4" w:space="0" w:color="auto"/>
              <w:right w:val="single" w:sz="4" w:space="0" w:color="auto"/>
            </w:tcBorders>
          </w:tcPr>
          <w:p w14:paraId="52848648" w14:textId="77777777" w:rsidR="00556E04" w:rsidRDefault="00556E04" w:rsidP="00A06D60">
            <w:pPr>
              <w:pStyle w:val="TAC"/>
              <w:rPr>
                <w:ins w:id="13451" w:author="Richard Bradbury (2022-05-04)" w:date="2022-05-04T19:05:00Z"/>
              </w:rPr>
            </w:pPr>
          </w:p>
        </w:tc>
        <w:tc>
          <w:tcPr>
            <w:tcW w:w="2009" w:type="dxa"/>
            <w:tcBorders>
              <w:top w:val="single" w:sz="4" w:space="0" w:color="auto"/>
              <w:left w:val="single" w:sz="4" w:space="0" w:color="auto"/>
              <w:bottom w:val="single" w:sz="4" w:space="0" w:color="auto"/>
              <w:right w:val="single" w:sz="4" w:space="0" w:color="auto"/>
            </w:tcBorders>
          </w:tcPr>
          <w:p w14:paraId="41206673" w14:textId="77777777" w:rsidR="00556E04" w:rsidRDefault="00556E04" w:rsidP="00A06D60">
            <w:pPr>
              <w:pStyle w:val="TAL"/>
              <w:rPr>
                <w:ins w:id="13452" w:author="Richard Bradbury (2022-05-04)" w:date="2022-05-04T19:05:00Z"/>
              </w:rPr>
            </w:pPr>
            <w:ins w:id="13453" w:author="Richard Bradbury (2022-05-04)" w:date="2022-05-04T19:05:00Z">
              <w:r>
                <w:t>See clause A.6.</w:t>
              </w:r>
            </w:ins>
          </w:p>
        </w:tc>
      </w:tr>
      <w:tr w:rsidR="00556E04" w14:paraId="59362450" w14:textId="77777777" w:rsidTr="00556E04">
        <w:trPr>
          <w:jc w:val="center"/>
          <w:ins w:id="13454"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16161D3E" w14:textId="77777777" w:rsidR="00556E04" w:rsidRPr="00614084" w:rsidRDefault="00556E04" w:rsidP="00A06D60">
            <w:pPr>
              <w:pStyle w:val="TAL"/>
              <w:rPr>
                <w:ins w:id="13455" w:author="Richard Bradbury (2022-05-04)" w:date="2022-05-04T19:05:00Z"/>
                <w:rStyle w:val="Code"/>
              </w:rPr>
            </w:pPr>
            <w:ins w:id="13456" w:author="Richard Bradbury (2022-05-04)" w:date="2022-05-04T19:05:00Z">
              <w:r>
                <w:rPr>
                  <w:rStyle w:val="Code"/>
                </w:rPr>
                <w:t>tripPlanRecords</w:t>
              </w:r>
            </w:ins>
          </w:p>
        </w:tc>
        <w:tc>
          <w:tcPr>
            <w:tcW w:w="3402" w:type="dxa"/>
            <w:tcBorders>
              <w:top w:val="single" w:sz="4" w:space="0" w:color="auto"/>
              <w:left w:val="single" w:sz="4" w:space="0" w:color="auto"/>
              <w:bottom w:val="single" w:sz="4" w:space="0" w:color="auto"/>
              <w:right w:val="single" w:sz="4" w:space="0" w:color="auto"/>
            </w:tcBorders>
          </w:tcPr>
          <w:p w14:paraId="696C94EF" w14:textId="77777777" w:rsidR="00556E04" w:rsidRPr="00614084" w:rsidRDefault="00556E04" w:rsidP="00A06D60">
            <w:pPr>
              <w:pStyle w:val="TAL"/>
              <w:rPr>
                <w:ins w:id="13457" w:author="Richard Bradbury (2022-05-04)" w:date="2022-05-04T19:05:00Z"/>
                <w:rStyle w:val="Code"/>
              </w:rPr>
            </w:pPr>
            <w:ins w:id="13458" w:author="Richard Bradbury (2022-05-04)" w:date="2022-05-04T19:05:00Z">
              <w:r w:rsidRPr="00C8437F">
                <w:rPr>
                  <w:rStyle w:val="Code"/>
                  <w:rFonts w:eastAsia="MS Mincho"/>
                </w:rPr>
                <w:t>array(</w:t>
              </w:r>
              <w:r>
                <w:rPr>
                  <w:rStyle w:val="Code"/>
                  <w:rFonts w:eastAsia="MS Mincho"/>
                </w:rPr>
                <w:t>TripPlan</w:t>
              </w:r>
              <w:r w:rsidRPr="00C8437F">
                <w:rPr>
                  <w:rStyle w:val="Code"/>
                  <w:rFonts w:eastAsia="MS Mincho"/>
                </w:rPr>
                <w:t>Record)</w:t>
              </w:r>
            </w:ins>
          </w:p>
        </w:tc>
        <w:tc>
          <w:tcPr>
            <w:tcW w:w="1106" w:type="dxa"/>
            <w:vMerge/>
            <w:tcBorders>
              <w:left w:val="single" w:sz="4" w:space="0" w:color="auto"/>
              <w:right w:val="single" w:sz="4" w:space="0" w:color="auto"/>
            </w:tcBorders>
          </w:tcPr>
          <w:p w14:paraId="059A849F" w14:textId="77777777" w:rsidR="00556E04" w:rsidRDefault="00556E04" w:rsidP="00A06D60">
            <w:pPr>
              <w:pStyle w:val="TAC"/>
              <w:rPr>
                <w:ins w:id="13459" w:author="Richard Bradbury (2022-05-04)" w:date="2022-05-04T19:05:00Z"/>
              </w:rPr>
            </w:pPr>
          </w:p>
        </w:tc>
        <w:tc>
          <w:tcPr>
            <w:tcW w:w="2009" w:type="dxa"/>
            <w:tcBorders>
              <w:top w:val="single" w:sz="4" w:space="0" w:color="auto"/>
              <w:left w:val="single" w:sz="4" w:space="0" w:color="auto"/>
              <w:bottom w:val="single" w:sz="4" w:space="0" w:color="auto"/>
              <w:right w:val="single" w:sz="4" w:space="0" w:color="auto"/>
            </w:tcBorders>
          </w:tcPr>
          <w:p w14:paraId="13DE7B8A" w14:textId="77777777" w:rsidR="00556E04" w:rsidRDefault="00556E04" w:rsidP="00A06D60">
            <w:pPr>
              <w:pStyle w:val="TAL"/>
              <w:rPr>
                <w:ins w:id="13460" w:author="Richard Bradbury (2022-05-04)" w:date="2022-05-04T19:05:00Z"/>
              </w:rPr>
            </w:pPr>
            <w:ins w:id="13461" w:author="Richard Bradbury (2022-05-04)" w:date="2022-05-04T19:05:00Z">
              <w:r>
                <w:t>See clause A.7.</w:t>
              </w:r>
            </w:ins>
          </w:p>
        </w:tc>
      </w:tr>
      <w:tr w:rsidR="00556E04" w14:paraId="6FB2A1D1" w14:textId="77777777" w:rsidTr="00556E04">
        <w:trPr>
          <w:jc w:val="center"/>
          <w:ins w:id="13462"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0D1C0056" w14:textId="77777777" w:rsidR="00556E04" w:rsidRPr="00614084" w:rsidRDefault="00556E04" w:rsidP="00A06D60">
            <w:pPr>
              <w:pStyle w:val="TAL"/>
              <w:rPr>
                <w:ins w:id="13463" w:author="Richard Bradbury (2022-05-04)" w:date="2022-05-04T19:05:00Z"/>
                <w:rStyle w:val="Code"/>
              </w:rPr>
            </w:pPr>
            <w:ins w:id="13464" w:author="Richard Bradbury (2022-05-04)" w:date="2022-05-04T19:05:00Z">
              <w:r>
                <w:rPr>
                  <w:rStyle w:val="Code"/>
                </w:rPr>
                <w:t>mediaStreaming‌Access‌Records</w:t>
              </w:r>
            </w:ins>
          </w:p>
        </w:tc>
        <w:tc>
          <w:tcPr>
            <w:tcW w:w="3402" w:type="dxa"/>
            <w:tcBorders>
              <w:top w:val="single" w:sz="4" w:space="0" w:color="auto"/>
              <w:left w:val="single" w:sz="4" w:space="0" w:color="auto"/>
              <w:bottom w:val="single" w:sz="4" w:space="0" w:color="auto"/>
              <w:right w:val="single" w:sz="4" w:space="0" w:color="auto"/>
            </w:tcBorders>
          </w:tcPr>
          <w:p w14:paraId="06458C9B" w14:textId="77777777" w:rsidR="00556E04" w:rsidRPr="00614084" w:rsidRDefault="00556E04" w:rsidP="00A06D60">
            <w:pPr>
              <w:pStyle w:val="TAL"/>
              <w:rPr>
                <w:ins w:id="13465" w:author="Richard Bradbury (2022-05-04)" w:date="2022-05-04T19:05:00Z"/>
                <w:rStyle w:val="Code"/>
              </w:rPr>
            </w:pPr>
            <w:ins w:id="13466" w:author="Richard Bradbury (2022-05-04)" w:date="2022-05-04T19:05:00Z">
              <w:r>
                <w:rPr>
                  <w:rStyle w:val="Code"/>
                </w:rPr>
                <w:t>array(MediaStreaming‌AccessRecord)</w:t>
              </w:r>
            </w:ins>
          </w:p>
        </w:tc>
        <w:tc>
          <w:tcPr>
            <w:tcW w:w="1106" w:type="dxa"/>
            <w:vMerge/>
            <w:tcBorders>
              <w:left w:val="single" w:sz="4" w:space="0" w:color="auto"/>
              <w:right w:val="single" w:sz="4" w:space="0" w:color="auto"/>
            </w:tcBorders>
          </w:tcPr>
          <w:p w14:paraId="352FD3FA" w14:textId="77777777" w:rsidR="00556E04" w:rsidRDefault="00556E04" w:rsidP="00A06D60">
            <w:pPr>
              <w:pStyle w:val="TAC"/>
              <w:rPr>
                <w:ins w:id="13467" w:author="Richard Bradbury (2022-05-04)" w:date="2022-05-04T19:05:00Z"/>
              </w:rPr>
            </w:pPr>
          </w:p>
        </w:tc>
        <w:tc>
          <w:tcPr>
            <w:tcW w:w="2009" w:type="dxa"/>
            <w:tcBorders>
              <w:top w:val="single" w:sz="4" w:space="0" w:color="auto"/>
              <w:left w:val="single" w:sz="4" w:space="0" w:color="auto"/>
              <w:bottom w:val="single" w:sz="4" w:space="0" w:color="auto"/>
              <w:right w:val="single" w:sz="4" w:space="0" w:color="auto"/>
            </w:tcBorders>
          </w:tcPr>
          <w:p w14:paraId="06E3E41B" w14:textId="77777777" w:rsidR="00556E04" w:rsidRDefault="00556E04" w:rsidP="00A06D60">
            <w:pPr>
              <w:pStyle w:val="TAL"/>
              <w:rPr>
                <w:ins w:id="13468" w:author="Richard Bradbury (2022-05-04)" w:date="2022-05-04T19:05:00Z"/>
              </w:rPr>
            </w:pPr>
            <w:ins w:id="13469" w:author="Richard Bradbury (2022-05-04)" w:date="2022-05-04T19:05:00Z">
              <w:r>
                <w:t>See TS 26.512 [13] clause 17.2.</w:t>
              </w:r>
            </w:ins>
          </w:p>
        </w:tc>
      </w:tr>
      <w:tr w:rsidR="00556E04" w14:paraId="419A54FB" w14:textId="77777777" w:rsidTr="00A06D60">
        <w:trPr>
          <w:jc w:val="center"/>
          <w:ins w:id="13470" w:author="Richard Bradbury (2022-05-04)" w:date="2022-05-04T19:05:00Z"/>
        </w:trPr>
        <w:tc>
          <w:tcPr>
            <w:tcW w:w="0" w:type="auto"/>
            <w:gridSpan w:val="4"/>
            <w:tcBorders>
              <w:top w:val="single" w:sz="4" w:space="0" w:color="auto"/>
              <w:left w:val="single" w:sz="4" w:space="0" w:color="auto"/>
              <w:bottom w:val="single" w:sz="4" w:space="0" w:color="auto"/>
              <w:right w:val="single" w:sz="4" w:space="0" w:color="auto"/>
            </w:tcBorders>
          </w:tcPr>
          <w:p w14:paraId="32F6D01A" w14:textId="21E61678" w:rsidR="00556E04" w:rsidRDefault="00556E04" w:rsidP="00556E04">
            <w:pPr>
              <w:pStyle w:val="TAN"/>
              <w:rPr>
                <w:ins w:id="13471" w:author="Richard Bradbury (2022-05-04)" w:date="2022-05-04T19:05:00Z"/>
              </w:rPr>
            </w:pPr>
            <w:ins w:id="13472" w:author="Richard Bradbury (2022-05-04)" w:date="2022-05-04T19:05:00Z">
              <w:r>
                <w:t>NOTE:</w:t>
              </w:r>
            </w:ins>
            <w:ins w:id="13473" w:author="Richard Bradbury (2022-05-04)" w:date="2022-05-04T19:06:00Z">
              <w:r>
                <w:tab/>
              </w:r>
            </w:ins>
            <w:ins w:id="13474" w:author="Richard Bradbury (2022-05-04)" w:date="2022-05-04T19:05:00Z">
              <w:r>
                <w:t xml:space="preserve">Exactly one of these properties must be present in a </w:t>
              </w:r>
              <w:r w:rsidRPr="00066C45">
                <w:rPr>
                  <w:rStyle w:val="Code"/>
                </w:rPr>
                <w:t>DataReport</w:t>
              </w:r>
              <w:r>
                <w:t>.</w:t>
              </w:r>
            </w:ins>
          </w:p>
        </w:tc>
      </w:tr>
    </w:tbl>
    <w:p w14:paraId="58BAEB5D" w14:textId="77777777" w:rsidR="00556E04" w:rsidRDefault="00556E04" w:rsidP="00556E04">
      <w:pPr>
        <w:pStyle w:val="TAN"/>
        <w:keepNext w:val="0"/>
        <w:ind w:left="0" w:firstLine="0"/>
        <w:rPr>
          <w:ins w:id="13475" w:author="Richard Bradbury (2022-05-04)" w:date="2022-05-04T19:05:00Z"/>
        </w:rPr>
      </w:pPr>
    </w:p>
    <w:p w14:paraId="7580B76A" w14:textId="11F7F63E" w:rsidR="00DC5F91" w:rsidRDefault="00DC5F91" w:rsidP="00604344">
      <w:pPr>
        <w:pStyle w:val="Heading3"/>
        <w:rPr>
          <w:ins w:id="13476" w:author="Richard Bradbury (2022-05-04)" w:date="2022-05-04T18:56:00Z"/>
          <w:lang w:val="en-US"/>
        </w:rPr>
      </w:pPr>
      <w:bookmarkStart w:id="13477" w:name="_Toc103173418"/>
      <w:ins w:id="13478" w:author="Richard Bradbury (2022-05-04)" w:date="2022-05-04T18:56:00Z">
        <w:r>
          <w:t>7.3.3</w:t>
        </w:r>
        <w:r>
          <w:tab/>
          <w:t>Simple data types and enumerations</w:t>
        </w:r>
        <w:bookmarkEnd w:id="13477"/>
      </w:ins>
    </w:p>
    <w:p w14:paraId="660963ED" w14:textId="2AF350F2" w:rsidR="00DC5F91" w:rsidRDefault="00DC5F91" w:rsidP="00604344">
      <w:pPr>
        <w:pStyle w:val="Heading4"/>
        <w:rPr>
          <w:ins w:id="13479" w:author="Richard Bradbury (2022-05-04)" w:date="2022-05-04T18:56:00Z"/>
        </w:rPr>
      </w:pPr>
      <w:bookmarkStart w:id="13480" w:name="_Toc103173419"/>
      <w:ins w:id="13481" w:author="Richard Bradbury (2022-05-04)" w:date="2022-05-04T18:56:00Z">
        <w:r>
          <w:t>7.3.3.1</w:t>
        </w:r>
        <w:r>
          <w:tab/>
          <w:t>DataDomain enumeration</w:t>
        </w:r>
        <w:bookmarkEnd w:id="13480"/>
      </w:ins>
    </w:p>
    <w:p w14:paraId="114B7635" w14:textId="77777777" w:rsidR="00DC5F91" w:rsidRDefault="00DC5F91" w:rsidP="00DC5F91">
      <w:pPr>
        <w:pStyle w:val="TH"/>
        <w:overflowPunct w:val="0"/>
        <w:autoSpaceDE w:val="0"/>
        <w:autoSpaceDN w:val="0"/>
        <w:adjustRightInd w:val="0"/>
        <w:textAlignment w:val="baseline"/>
        <w:rPr>
          <w:ins w:id="13482" w:author="Richard Bradbury (2022-05-04)" w:date="2022-05-04T18:56:00Z"/>
          <w:rFonts w:eastAsia="MS Mincho"/>
        </w:rPr>
      </w:pPr>
      <w:ins w:id="13483" w:author="Richard Bradbury (2022-05-04)" w:date="2022-05-04T18:56:00Z">
        <w:r>
          <w:rPr>
            <w:rFonts w:eastAsia="MS Mincho"/>
          </w:rPr>
          <w:t>Table 7.2.3.3.1-1: DataDomain enumeration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37"/>
        <w:gridCol w:w="4722"/>
        <w:gridCol w:w="2572"/>
      </w:tblGrid>
      <w:tr w:rsidR="00DC5F91" w14:paraId="22F6BE79" w14:textId="77777777" w:rsidTr="00A06D60">
        <w:trPr>
          <w:jc w:val="center"/>
          <w:ins w:id="13484" w:author="Richard Bradbury (2022-05-04)" w:date="2022-05-04T18:56:00Z"/>
        </w:trPr>
        <w:tc>
          <w:tcPr>
            <w:tcW w:w="0" w:type="auto"/>
            <w:shd w:val="clear" w:color="auto" w:fill="C0C0C0"/>
            <w:tcMar>
              <w:top w:w="0" w:type="dxa"/>
              <w:left w:w="108" w:type="dxa"/>
              <w:bottom w:w="0" w:type="dxa"/>
              <w:right w:w="108" w:type="dxa"/>
            </w:tcMar>
            <w:hideMark/>
          </w:tcPr>
          <w:p w14:paraId="17029371" w14:textId="77777777" w:rsidR="00DC5F91" w:rsidRDefault="00DC5F91" w:rsidP="00A06D60">
            <w:pPr>
              <w:pStyle w:val="TAH"/>
              <w:rPr>
                <w:ins w:id="13485" w:author="Richard Bradbury (2022-05-04)" w:date="2022-05-04T18:56:00Z"/>
              </w:rPr>
            </w:pPr>
            <w:ins w:id="13486" w:author="Richard Bradbury (2022-05-04)" w:date="2022-05-04T18:56:00Z">
              <w:r>
                <w:t>Enumeration value</w:t>
              </w:r>
            </w:ins>
          </w:p>
        </w:tc>
        <w:tc>
          <w:tcPr>
            <w:tcW w:w="0" w:type="auto"/>
            <w:shd w:val="clear" w:color="auto" w:fill="C0C0C0"/>
            <w:tcMar>
              <w:top w:w="0" w:type="dxa"/>
              <w:left w:w="108" w:type="dxa"/>
              <w:bottom w:w="0" w:type="dxa"/>
              <w:right w:w="108" w:type="dxa"/>
            </w:tcMar>
            <w:hideMark/>
          </w:tcPr>
          <w:p w14:paraId="58DF14C4" w14:textId="77777777" w:rsidR="00DC5F91" w:rsidRDefault="00DC5F91" w:rsidP="00A06D60">
            <w:pPr>
              <w:pStyle w:val="TAH"/>
              <w:rPr>
                <w:ins w:id="13487" w:author="Richard Bradbury (2022-05-04)" w:date="2022-05-04T18:56:00Z"/>
              </w:rPr>
            </w:pPr>
            <w:ins w:id="13488" w:author="Richard Bradbury (2022-05-04)" w:date="2022-05-04T18:56:00Z">
              <w:r>
                <w:t>Description</w:t>
              </w:r>
            </w:ins>
          </w:p>
        </w:tc>
        <w:tc>
          <w:tcPr>
            <w:tcW w:w="0" w:type="auto"/>
            <w:shd w:val="clear" w:color="auto" w:fill="C0C0C0"/>
          </w:tcPr>
          <w:p w14:paraId="012C7E52" w14:textId="77777777" w:rsidR="00DC5F91" w:rsidRDefault="00DC5F91" w:rsidP="00A06D60">
            <w:pPr>
              <w:pStyle w:val="TAH"/>
              <w:rPr>
                <w:ins w:id="13489" w:author="Richard Bradbury (2022-05-04)" w:date="2022-05-04T18:56:00Z"/>
              </w:rPr>
            </w:pPr>
            <w:ins w:id="13490" w:author="Richard Bradbury (2022-05-04)" w:date="2022-05-04T18:56:00Z">
              <w:r>
                <w:t>Applicability</w:t>
              </w:r>
              <w:r>
                <w:br/>
                <w:t xml:space="preserve">(refer to Table </w:t>
              </w:r>
              <w:r w:rsidRPr="00FA6CD4">
                <w:t>7.3.3.2.1-1</w:t>
              </w:r>
              <w:r>
                <w:t>)</w:t>
              </w:r>
            </w:ins>
          </w:p>
        </w:tc>
      </w:tr>
      <w:tr w:rsidR="00DC5F91" w14:paraId="55E10B9F" w14:textId="77777777" w:rsidTr="00A06D60">
        <w:trPr>
          <w:jc w:val="center"/>
          <w:ins w:id="13491" w:author="Richard Bradbury (2022-05-04)" w:date="2022-05-04T18:56:00Z"/>
        </w:trPr>
        <w:tc>
          <w:tcPr>
            <w:tcW w:w="0" w:type="auto"/>
            <w:tcMar>
              <w:top w:w="0" w:type="dxa"/>
              <w:left w:w="108" w:type="dxa"/>
              <w:bottom w:w="0" w:type="dxa"/>
              <w:right w:w="108" w:type="dxa"/>
            </w:tcMar>
          </w:tcPr>
          <w:p w14:paraId="6EF5E1A7" w14:textId="77777777" w:rsidR="00DC5F91" w:rsidRPr="00497923" w:rsidRDefault="00DC5F91" w:rsidP="00A06D60">
            <w:pPr>
              <w:pStyle w:val="TAL"/>
              <w:rPr>
                <w:ins w:id="13492" w:author="Richard Bradbury (2022-05-04)" w:date="2022-05-04T18:56:00Z"/>
                <w:rStyle w:val="Code"/>
              </w:rPr>
            </w:pPr>
            <w:ins w:id="13493" w:author="Richard Bradbury (2022-05-04)" w:date="2022-05-04T18:56:00Z">
              <w:r w:rsidRPr="00497923">
                <w:rPr>
                  <w:rStyle w:val="Code"/>
                </w:rPr>
                <w:t>SERVICE_EXPERIENCE</w:t>
              </w:r>
            </w:ins>
          </w:p>
        </w:tc>
        <w:tc>
          <w:tcPr>
            <w:tcW w:w="0" w:type="auto"/>
            <w:tcMar>
              <w:top w:w="0" w:type="dxa"/>
              <w:left w:w="108" w:type="dxa"/>
              <w:bottom w:w="0" w:type="dxa"/>
              <w:right w:w="108" w:type="dxa"/>
            </w:tcMar>
          </w:tcPr>
          <w:p w14:paraId="69DEA3C3" w14:textId="77777777" w:rsidR="00DC5F91" w:rsidRDefault="00DC5F91" w:rsidP="00A06D60">
            <w:pPr>
              <w:pStyle w:val="TAL"/>
              <w:rPr>
                <w:ins w:id="13494" w:author="Richard Bradbury (2022-05-04)" w:date="2022-05-04T18:56:00Z"/>
                <w:lang w:eastAsia="zh-CN"/>
              </w:rPr>
            </w:pPr>
            <w:ins w:id="13495" w:author="Richard Bradbury (2022-05-04)" w:date="2022-05-04T18:56:00Z">
              <w:r>
                <w:rPr>
                  <w:lang w:eastAsia="zh-CN"/>
                </w:rPr>
                <w:t>Service Experience data.</w:t>
              </w:r>
            </w:ins>
          </w:p>
        </w:tc>
        <w:tc>
          <w:tcPr>
            <w:tcW w:w="0" w:type="auto"/>
          </w:tcPr>
          <w:p w14:paraId="1D3D5B37" w14:textId="77777777" w:rsidR="00DC5F91" w:rsidRPr="00DA4A27" w:rsidRDefault="00DC5F91" w:rsidP="00A06D60">
            <w:pPr>
              <w:pStyle w:val="TAL"/>
              <w:rPr>
                <w:ins w:id="13496" w:author="Richard Bradbury (2022-05-04)" w:date="2022-05-04T18:56:00Z"/>
                <w:rStyle w:val="Code"/>
              </w:rPr>
            </w:pPr>
            <w:ins w:id="13497" w:author="Richard Bradbury (2022-05-04)" w:date="2022-05-04T18:56:00Z">
              <w:r w:rsidRPr="00DA4A27">
                <w:rPr>
                  <w:rStyle w:val="Code"/>
                </w:rPr>
                <w:t>serviceExperienceRecords</w:t>
              </w:r>
            </w:ins>
          </w:p>
        </w:tc>
      </w:tr>
      <w:tr w:rsidR="00DC5F91" w14:paraId="60F21B32" w14:textId="77777777" w:rsidTr="00A06D60">
        <w:trPr>
          <w:jc w:val="center"/>
          <w:ins w:id="13498" w:author="Richard Bradbury (2022-05-04)" w:date="2022-05-04T18:56:00Z"/>
        </w:trPr>
        <w:tc>
          <w:tcPr>
            <w:tcW w:w="0" w:type="auto"/>
            <w:tcMar>
              <w:top w:w="0" w:type="dxa"/>
              <w:left w:w="108" w:type="dxa"/>
              <w:bottom w:w="0" w:type="dxa"/>
              <w:right w:w="108" w:type="dxa"/>
            </w:tcMar>
          </w:tcPr>
          <w:p w14:paraId="3587A6E8" w14:textId="77777777" w:rsidR="00DC5F91" w:rsidRPr="00497923" w:rsidRDefault="00DC5F91" w:rsidP="00A06D60">
            <w:pPr>
              <w:pStyle w:val="TAL"/>
              <w:rPr>
                <w:ins w:id="13499" w:author="Richard Bradbury (2022-05-04)" w:date="2022-05-04T18:56:00Z"/>
                <w:rStyle w:val="Code"/>
              </w:rPr>
            </w:pPr>
            <w:ins w:id="13500" w:author="Richard Bradbury (2022-05-04)" w:date="2022-05-04T18:56:00Z">
              <w:r>
                <w:rPr>
                  <w:rStyle w:val="Code"/>
                </w:rPr>
                <w:t>LOCATION</w:t>
              </w:r>
            </w:ins>
          </w:p>
        </w:tc>
        <w:tc>
          <w:tcPr>
            <w:tcW w:w="0" w:type="auto"/>
            <w:tcMar>
              <w:top w:w="0" w:type="dxa"/>
              <w:left w:w="108" w:type="dxa"/>
              <w:bottom w:w="0" w:type="dxa"/>
              <w:right w:w="108" w:type="dxa"/>
            </w:tcMar>
          </w:tcPr>
          <w:p w14:paraId="301AEB72" w14:textId="77777777" w:rsidR="00DC5F91" w:rsidRDefault="00DC5F91" w:rsidP="00A06D60">
            <w:pPr>
              <w:pStyle w:val="TAL"/>
              <w:rPr>
                <w:ins w:id="13501" w:author="Richard Bradbury (2022-05-04)" w:date="2022-05-04T18:56:00Z"/>
                <w:lang w:eastAsia="zh-CN"/>
              </w:rPr>
            </w:pPr>
            <w:ins w:id="13502" w:author="Richard Bradbury (2022-05-04)" w:date="2022-05-04T18:56:00Z">
              <w:r>
                <w:rPr>
                  <w:lang w:eastAsia="zh-CN"/>
                </w:rPr>
                <w:t>Location data.</w:t>
              </w:r>
            </w:ins>
          </w:p>
        </w:tc>
        <w:tc>
          <w:tcPr>
            <w:tcW w:w="0" w:type="auto"/>
          </w:tcPr>
          <w:p w14:paraId="13C7541A" w14:textId="77777777" w:rsidR="00DC5F91" w:rsidRPr="00DA4A27" w:rsidRDefault="00DC5F91" w:rsidP="00A06D60">
            <w:pPr>
              <w:pStyle w:val="TAL"/>
              <w:rPr>
                <w:ins w:id="13503" w:author="Richard Bradbury (2022-05-04)" w:date="2022-05-04T18:56:00Z"/>
                <w:rStyle w:val="Code"/>
              </w:rPr>
            </w:pPr>
            <w:ins w:id="13504" w:author="Richard Bradbury (2022-05-04)" w:date="2022-05-04T18:56:00Z">
              <w:r w:rsidRPr="00DA4A27">
                <w:rPr>
                  <w:rStyle w:val="Code"/>
                </w:rPr>
                <w:t>locationRecords</w:t>
              </w:r>
            </w:ins>
          </w:p>
        </w:tc>
      </w:tr>
      <w:tr w:rsidR="00DC5F91" w14:paraId="4AAD85F5" w14:textId="77777777" w:rsidTr="00A06D60">
        <w:trPr>
          <w:jc w:val="center"/>
          <w:ins w:id="13505" w:author="Richard Bradbury (2022-05-04)" w:date="2022-05-04T18:56:00Z"/>
        </w:trPr>
        <w:tc>
          <w:tcPr>
            <w:tcW w:w="0" w:type="auto"/>
            <w:tcMar>
              <w:top w:w="0" w:type="dxa"/>
              <w:left w:w="108" w:type="dxa"/>
              <w:bottom w:w="0" w:type="dxa"/>
              <w:right w:w="108" w:type="dxa"/>
            </w:tcMar>
          </w:tcPr>
          <w:p w14:paraId="430A3E61" w14:textId="77777777" w:rsidR="00DC5F91" w:rsidRPr="00497923" w:rsidRDefault="00DC5F91" w:rsidP="00A06D60">
            <w:pPr>
              <w:pStyle w:val="TAL"/>
              <w:rPr>
                <w:ins w:id="13506" w:author="Richard Bradbury (2022-05-04)" w:date="2022-05-04T18:56:00Z"/>
                <w:rStyle w:val="Code"/>
              </w:rPr>
            </w:pPr>
            <w:ins w:id="13507" w:author="Richard Bradbury (2022-05-04)" w:date="2022-05-04T18:56:00Z">
              <w:r>
                <w:rPr>
                  <w:rStyle w:val="Code"/>
                </w:rPr>
                <w:t>COMMUNICATION</w:t>
              </w:r>
            </w:ins>
          </w:p>
        </w:tc>
        <w:tc>
          <w:tcPr>
            <w:tcW w:w="0" w:type="auto"/>
            <w:tcMar>
              <w:top w:w="0" w:type="dxa"/>
              <w:left w:w="108" w:type="dxa"/>
              <w:bottom w:w="0" w:type="dxa"/>
              <w:right w:w="108" w:type="dxa"/>
            </w:tcMar>
          </w:tcPr>
          <w:p w14:paraId="7B07FAAF" w14:textId="77777777" w:rsidR="00DC5F91" w:rsidRDefault="00DC5F91" w:rsidP="00A06D60">
            <w:pPr>
              <w:pStyle w:val="TAL"/>
              <w:rPr>
                <w:ins w:id="13508" w:author="Richard Bradbury (2022-05-04)" w:date="2022-05-04T18:56:00Z"/>
                <w:lang w:eastAsia="zh-CN"/>
              </w:rPr>
            </w:pPr>
            <w:ins w:id="13509" w:author="Richard Bradbury (2022-05-04)" w:date="2022-05-04T18:56:00Z">
              <w:r>
                <w:rPr>
                  <w:lang w:eastAsia="zh-CN"/>
                </w:rPr>
                <w:t>Communication data.</w:t>
              </w:r>
            </w:ins>
          </w:p>
        </w:tc>
        <w:tc>
          <w:tcPr>
            <w:tcW w:w="0" w:type="auto"/>
          </w:tcPr>
          <w:p w14:paraId="7C28F78B" w14:textId="77777777" w:rsidR="00DC5F91" w:rsidRPr="00DA4A27" w:rsidRDefault="00DC5F91" w:rsidP="00A06D60">
            <w:pPr>
              <w:pStyle w:val="TAL"/>
              <w:rPr>
                <w:ins w:id="13510" w:author="Richard Bradbury (2022-05-04)" w:date="2022-05-04T18:56:00Z"/>
                <w:rStyle w:val="Code"/>
              </w:rPr>
            </w:pPr>
            <w:ins w:id="13511" w:author="Richard Bradbury (2022-05-04)" w:date="2022-05-04T18:56:00Z">
              <w:r w:rsidRPr="00DA4A27">
                <w:rPr>
                  <w:rStyle w:val="Code"/>
                </w:rPr>
                <w:t>communicationRecords</w:t>
              </w:r>
            </w:ins>
          </w:p>
        </w:tc>
      </w:tr>
      <w:tr w:rsidR="00DC5F91" w14:paraId="2A569712" w14:textId="77777777" w:rsidTr="00A06D60">
        <w:trPr>
          <w:jc w:val="center"/>
          <w:ins w:id="13512" w:author="Richard Bradbury (2022-05-04)" w:date="2022-05-04T18:56:00Z"/>
        </w:trPr>
        <w:tc>
          <w:tcPr>
            <w:tcW w:w="0" w:type="auto"/>
            <w:tcMar>
              <w:top w:w="0" w:type="dxa"/>
              <w:left w:w="108" w:type="dxa"/>
              <w:bottom w:w="0" w:type="dxa"/>
              <w:right w:w="108" w:type="dxa"/>
            </w:tcMar>
          </w:tcPr>
          <w:p w14:paraId="7DF8E895" w14:textId="77777777" w:rsidR="00DC5F91" w:rsidRPr="00497923" w:rsidRDefault="00DC5F91" w:rsidP="00A06D60">
            <w:pPr>
              <w:pStyle w:val="TAL"/>
              <w:rPr>
                <w:ins w:id="13513" w:author="Richard Bradbury (2022-05-04)" w:date="2022-05-04T18:56:00Z"/>
                <w:rStyle w:val="Code"/>
              </w:rPr>
            </w:pPr>
            <w:ins w:id="13514" w:author="Richard Bradbury (2022-05-04)" w:date="2022-05-04T18:56:00Z">
              <w:r>
                <w:rPr>
                  <w:rStyle w:val="Code"/>
                </w:rPr>
                <w:t>PERFORMANCE</w:t>
              </w:r>
            </w:ins>
          </w:p>
        </w:tc>
        <w:tc>
          <w:tcPr>
            <w:tcW w:w="0" w:type="auto"/>
            <w:tcMar>
              <w:top w:w="0" w:type="dxa"/>
              <w:left w:w="108" w:type="dxa"/>
              <w:bottom w:w="0" w:type="dxa"/>
              <w:right w:w="108" w:type="dxa"/>
            </w:tcMar>
          </w:tcPr>
          <w:p w14:paraId="50FFA180" w14:textId="77777777" w:rsidR="00DC5F91" w:rsidRDefault="00DC5F91" w:rsidP="00A06D60">
            <w:pPr>
              <w:pStyle w:val="TAL"/>
              <w:rPr>
                <w:ins w:id="13515" w:author="Richard Bradbury (2022-05-04)" w:date="2022-05-04T18:56:00Z"/>
                <w:lang w:eastAsia="zh-CN"/>
              </w:rPr>
            </w:pPr>
            <w:ins w:id="13516" w:author="Richard Bradbury (2022-05-04)" w:date="2022-05-04T18:56:00Z">
              <w:r>
                <w:rPr>
                  <w:lang w:eastAsia="zh-CN"/>
                </w:rPr>
                <w:t>Performance data.</w:t>
              </w:r>
            </w:ins>
          </w:p>
        </w:tc>
        <w:tc>
          <w:tcPr>
            <w:tcW w:w="0" w:type="auto"/>
          </w:tcPr>
          <w:p w14:paraId="79E391A0" w14:textId="77777777" w:rsidR="00DC5F91" w:rsidRPr="00DA4A27" w:rsidRDefault="00DC5F91" w:rsidP="00A06D60">
            <w:pPr>
              <w:pStyle w:val="TAL"/>
              <w:rPr>
                <w:ins w:id="13517" w:author="Richard Bradbury (2022-05-04)" w:date="2022-05-04T18:56:00Z"/>
                <w:rStyle w:val="Code"/>
              </w:rPr>
            </w:pPr>
            <w:ins w:id="13518" w:author="Richard Bradbury (2022-05-04)" w:date="2022-05-04T18:56:00Z">
              <w:r w:rsidRPr="00DA4A27">
                <w:rPr>
                  <w:rStyle w:val="Code"/>
                </w:rPr>
                <w:t>performanceDataRecords</w:t>
              </w:r>
            </w:ins>
          </w:p>
        </w:tc>
      </w:tr>
      <w:tr w:rsidR="00DC5F91" w14:paraId="6B27C79B" w14:textId="77777777" w:rsidTr="00A06D60">
        <w:trPr>
          <w:jc w:val="center"/>
          <w:ins w:id="13519" w:author="Richard Bradbury (2022-05-04)" w:date="2022-05-04T18:56:00Z"/>
        </w:trPr>
        <w:tc>
          <w:tcPr>
            <w:tcW w:w="0" w:type="auto"/>
            <w:tcMar>
              <w:top w:w="0" w:type="dxa"/>
              <w:left w:w="108" w:type="dxa"/>
              <w:bottom w:w="0" w:type="dxa"/>
              <w:right w:w="108" w:type="dxa"/>
            </w:tcMar>
          </w:tcPr>
          <w:p w14:paraId="56EE4F66" w14:textId="77777777" w:rsidR="00DC5F91" w:rsidRDefault="00DC5F91" w:rsidP="00A06D60">
            <w:pPr>
              <w:pStyle w:val="TAL"/>
              <w:rPr>
                <w:ins w:id="13520" w:author="Richard Bradbury (2022-05-04)" w:date="2022-05-04T18:56:00Z"/>
                <w:rStyle w:val="Code"/>
              </w:rPr>
            </w:pPr>
            <w:ins w:id="13521" w:author="Richard Bradbury (2022-05-04)" w:date="2022-05-04T18:56:00Z">
              <w:r>
                <w:rPr>
                  <w:rStyle w:val="Code"/>
                </w:rPr>
                <w:t>APPLICATION_SPECIFIC</w:t>
              </w:r>
            </w:ins>
          </w:p>
        </w:tc>
        <w:tc>
          <w:tcPr>
            <w:tcW w:w="0" w:type="auto"/>
            <w:tcMar>
              <w:top w:w="0" w:type="dxa"/>
              <w:left w:w="108" w:type="dxa"/>
              <w:bottom w:w="0" w:type="dxa"/>
              <w:right w:w="108" w:type="dxa"/>
            </w:tcMar>
          </w:tcPr>
          <w:p w14:paraId="0F68EF4C" w14:textId="77777777" w:rsidR="00DC5F91" w:rsidRDefault="00DC5F91" w:rsidP="00A06D60">
            <w:pPr>
              <w:pStyle w:val="TAL"/>
              <w:rPr>
                <w:ins w:id="13522" w:author="Richard Bradbury (2022-05-04)" w:date="2022-05-04T18:56:00Z"/>
                <w:lang w:eastAsia="zh-CN"/>
              </w:rPr>
            </w:pPr>
            <w:ins w:id="13523" w:author="Richard Bradbury (2022-05-04)" w:date="2022-05-04T18:56:00Z">
              <w:r>
                <w:rPr>
                  <w:lang w:eastAsia="zh-CN"/>
                </w:rPr>
                <w:t>Combination of QoE metrics and application service-specific data.</w:t>
              </w:r>
            </w:ins>
          </w:p>
        </w:tc>
        <w:tc>
          <w:tcPr>
            <w:tcW w:w="0" w:type="auto"/>
          </w:tcPr>
          <w:p w14:paraId="47B0F806" w14:textId="77777777" w:rsidR="00DC5F91" w:rsidRPr="00DA4A27" w:rsidRDefault="00DC5F91" w:rsidP="00A06D60">
            <w:pPr>
              <w:pStyle w:val="TAL"/>
              <w:rPr>
                <w:ins w:id="13524" w:author="Richard Bradbury (2022-05-04)" w:date="2022-05-04T18:56:00Z"/>
                <w:rStyle w:val="Code"/>
              </w:rPr>
            </w:pPr>
            <w:ins w:id="13525" w:author="Richard Bradbury (2022-05-04)" w:date="2022-05-04T18:56:00Z">
              <w:r w:rsidRPr="00DA4A27">
                <w:rPr>
                  <w:rStyle w:val="Code"/>
                </w:rPr>
                <w:t>applicationSpecificRecords</w:t>
              </w:r>
            </w:ins>
          </w:p>
        </w:tc>
      </w:tr>
      <w:tr w:rsidR="00DC5F91" w14:paraId="6196B9BB" w14:textId="77777777" w:rsidTr="00A06D60">
        <w:trPr>
          <w:jc w:val="center"/>
          <w:ins w:id="13526" w:author="Richard Bradbury (2022-05-04)" w:date="2022-05-04T18:56:00Z"/>
        </w:trPr>
        <w:tc>
          <w:tcPr>
            <w:tcW w:w="0" w:type="auto"/>
            <w:tcMar>
              <w:top w:w="0" w:type="dxa"/>
              <w:left w:w="108" w:type="dxa"/>
              <w:bottom w:w="0" w:type="dxa"/>
              <w:right w:w="108" w:type="dxa"/>
            </w:tcMar>
          </w:tcPr>
          <w:p w14:paraId="702185CF" w14:textId="77777777" w:rsidR="00DC5F91" w:rsidRPr="00497923" w:rsidRDefault="00DC5F91" w:rsidP="00A06D60">
            <w:pPr>
              <w:pStyle w:val="TAL"/>
              <w:rPr>
                <w:ins w:id="13527" w:author="Richard Bradbury (2022-05-04)" w:date="2022-05-04T18:56:00Z"/>
                <w:rStyle w:val="Code"/>
              </w:rPr>
            </w:pPr>
            <w:ins w:id="13528" w:author="Richard Bradbury (2022-05-04)" w:date="2022-05-04T18:56:00Z">
              <w:r>
                <w:rPr>
                  <w:rStyle w:val="Code"/>
                </w:rPr>
                <w:t>MS_ACCESS_ACTIVITY</w:t>
              </w:r>
            </w:ins>
          </w:p>
        </w:tc>
        <w:tc>
          <w:tcPr>
            <w:tcW w:w="0" w:type="auto"/>
            <w:tcMar>
              <w:top w:w="0" w:type="dxa"/>
              <w:left w:w="108" w:type="dxa"/>
              <w:bottom w:w="0" w:type="dxa"/>
              <w:right w:w="108" w:type="dxa"/>
            </w:tcMar>
          </w:tcPr>
          <w:p w14:paraId="511743D2" w14:textId="77777777" w:rsidR="00DC5F91" w:rsidRDefault="00DC5F91" w:rsidP="00A06D60">
            <w:pPr>
              <w:pStyle w:val="TAL"/>
              <w:rPr>
                <w:ins w:id="13529" w:author="Richard Bradbury (2022-05-04)" w:date="2022-05-04T18:56:00Z"/>
                <w:lang w:eastAsia="zh-CN"/>
              </w:rPr>
            </w:pPr>
            <w:ins w:id="13530" w:author="Richard Bradbury (2022-05-04)" w:date="2022-05-04T18:56:00Z">
              <w:r>
                <w:rPr>
                  <w:lang w:eastAsia="zh-CN"/>
                </w:rPr>
                <w:t>5GMS access activity data.</w:t>
              </w:r>
            </w:ins>
          </w:p>
        </w:tc>
        <w:tc>
          <w:tcPr>
            <w:tcW w:w="0" w:type="auto"/>
          </w:tcPr>
          <w:p w14:paraId="04919F3E" w14:textId="77777777" w:rsidR="00DC5F91" w:rsidRPr="00DA4A27" w:rsidRDefault="00DC5F91" w:rsidP="00A06D60">
            <w:pPr>
              <w:pStyle w:val="TAL"/>
              <w:rPr>
                <w:ins w:id="13531" w:author="Richard Bradbury (2022-05-04)" w:date="2022-05-04T18:56:00Z"/>
                <w:rStyle w:val="Code"/>
              </w:rPr>
            </w:pPr>
            <w:ins w:id="13532" w:author="Richard Bradbury (2022-05-04)" w:date="2022-05-04T18:56:00Z">
              <w:r w:rsidRPr="00DA4A27">
                <w:rPr>
                  <w:rStyle w:val="Code"/>
                </w:rPr>
                <w:t>mediaStreamingAccessRecords</w:t>
              </w:r>
            </w:ins>
          </w:p>
        </w:tc>
      </w:tr>
      <w:tr w:rsidR="00DC5F91" w14:paraId="111D44FC" w14:textId="77777777" w:rsidTr="00A06D60">
        <w:trPr>
          <w:jc w:val="center"/>
          <w:ins w:id="13533" w:author="Richard Bradbury (2022-05-04)" w:date="2022-05-04T18:56:00Z"/>
        </w:trPr>
        <w:tc>
          <w:tcPr>
            <w:tcW w:w="0" w:type="auto"/>
            <w:tcMar>
              <w:top w:w="0" w:type="dxa"/>
              <w:left w:w="108" w:type="dxa"/>
              <w:bottom w:w="0" w:type="dxa"/>
              <w:right w:w="108" w:type="dxa"/>
            </w:tcMar>
          </w:tcPr>
          <w:p w14:paraId="6E601B37" w14:textId="77777777" w:rsidR="00DC5F91" w:rsidRPr="00497923" w:rsidRDefault="00DC5F91" w:rsidP="00A06D60">
            <w:pPr>
              <w:pStyle w:val="TAL"/>
              <w:rPr>
                <w:ins w:id="13534" w:author="Richard Bradbury (2022-05-04)" w:date="2022-05-04T18:56:00Z"/>
                <w:rStyle w:val="Code"/>
              </w:rPr>
            </w:pPr>
            <w:ins w:id="13535" w:author="Richard Bradbury (2022-05-04)" w:date="2022-05-04T18:56:00Z">
              <w:r w:rsidRPr="00497923">
                <w:rPr>
                  <w:rStyle w:val="Code"/>
                </w:rPr>
                <w:t>PLANNED_</w:t>
              </w:r>
              <w:r>
                <w:rPr>
                  <w:rStyle w:val="Code"/>
                </w:rPr>
                <w:t>TRIPS</w:t>
              </w:r>
            </w:ins>
          </w:p>
        </w:tc>
        <w:tc>
          <w:tcPr>
            <w:tcW w:w="0" w:type="auto"/>
            <w:tcMar>
              <w:top w:w="0" w:type="dxa"/>
              <w:left w:w="108" w:type="dxa"/>
              <w:bottom w:w="0" w:type="dxa"/>
              <w:right w:w="108" w:type="dxa"/>
            </w:tcMar>
          </w:tcPr>
          <w:p w14:paraId="7800F67A" w14:textId="77777777" w:rsidR="00DC5F91" w:rsidRDefault="00DC5F91" w:rsidP="00A06D60">
            <w:pPr>
              <w:pStyle w:val="TAL"/>
              <w:rPr>
                <w:ins w:id="13536" w:author="Richard Bradbury (2022-05-04)" w:date="2022-05-04T18:56:00Z"/>
                <w:lang w:eastAsia="zh-CN"/>
              </w:rPr>
            </w:pPr>
            <w:ins w:id="13537" w:author="Richard Bradbury (2022-05-04)" w:date="2022-05-04T18:56:00Z">
              <w:r>
                <w:rPr>
                  <w:lang w:eastAsia="zh-CN"/>
                </w:rPr>
                <w:t>Data related to planned trips.</w:t>
              </w:r>
            </w:ins>
          </w:p>
        </w:tc>
        <w:tc>
          <w:tcPr>
            <w:tcW w:w="0" w:type="auto"/>
          </w:tcPr>
          <w:p w14:paraId="57FC9CEE" w14:textId="77777777" w:rsidR="00DC5F91" w:rsidRPr="00DA4A27" w:rsidRDefault="00DC5F91" w:rsidP="00A06D60">
            <w:pPr>
              <w:pStyle w:val="TAL"/>
              <w:rPr>
                <w:ins w:id="13538" w:author="Richard Bradbury (2022-05-04)" w:date="2022-05-04T18:56:00Z"/>
                <w:rStyle w:val="Code"/>
              </w:rPr>
            </w:pPr>
            <w:ins w:id="13539" w:author="Richard Bradbury (2022-05-04)" w:date="2022-05-04T18:56:00Z">
              <w:r w:rsidRPr="00DA4A27">
                <w:rPr>
                  <w:rStyle w:val="Code"/>
                </w:rPr>
                <w:t>tripPlanRecords</w:t>
              </w:r>
            </w:ins>
          </w:p>
        </w:tc>
      </w:tr>
    </w:tbl>
    <w:p w14:paraId="2AEC27F4" w14:textId="77777777" w:rsidR="00DC5F91" w:rsidRPr="009432AB" w:rsidRDefault="00DC5F91" w:rsidP="00DC5F91">
      <w:pPr>
        <w:pStyle w:val="TAN"/>
        <w:keepNext w:val="0"/>
        <w:rPr>
          <w:ins w:id="13540" w:author="Richard Bradbury (2022-05-04)" w:date="2022-05-04T18:56:00Z"/>
          <w:lang w:val="es-ES"/>
        </w:rPr>
      </w:pPr>
    </w:p>
    <w:p w14:paraId="40C57C27" w14:textId="789F7F03" w:rsidR="00DC5F91" w:rsidRDefault="00DC5F91" w:rsidP="00604344">
      <w:pPr>
        <w:pStyle w:val="Heading4"/>
        <w:rPr>
          <w:ins w:id="13541" w:author="Richard Bradbury (2022-05-04)" w:date="2022-05-04T18:56:00Z"/>
        </w:rPr>
      </w:pPr>
      <w:bookmarkStart w:id="13542" w:name="_Toc103173420"/>
      <w:ins w:id="13543" w:author="Richard Bradbury (2022-05-04)" w:date="2022-05-04T18:56:00Z">
        <w:r>
          <w:lastRenderedPageBreak/>
          <w:t>7.3.3.2</w:t>
        </w:r>
        <w:r>
          <w:tab/>
          <w:t>ReportingConditionType enumeration</w:t>
        </w:r>
        <w:bookmarkEnd w:id="13542"/>
      </w:ins>
    </w:p>
    <w:p w14:paraId="7338CD11" w14:textId="5A46AB94" w:rsidR="00DC5F91" w:rsidRDefault="00DC5F91" w:rsidP="00DC5F91">
      <w:pPr>
        <w:pStyle w:val="TH"/>
        <w:overflowPunct w:val="0"/>
        <w:autoSpaceDE w:val="0"/>
        <w:autoSpaceDN w:val="0"/>
        <w:adjustRightInd w:val="0"/>
        <w:textAlignment w:val="baseline"/>
        <w:rPr>
          <w:ins w:id="13544" w:author="Richard Bradbury (2022-05-04)" w:date="2022-05-04T18:56:00Z"/>
          <w:rFonts w:eastAsia="MS Mincho"/>
        </w:rPr>
      </w:pPr>
      <w:ins w:id="13545" w:author="Richard Bradbury (2022-05-04)" w:date="2022-05-04T18:56:00Z">
        <w:r>
          <w:rPr>
            <w:rFonts w:eastAsia="MS Mincho"/>
          </w:rPr>
          <w:t>Table 7.3.3.2-1: ReportingConditionType enumeration</w:t>
        </w:r>
      </w:ins>
    </w:p>
    <w:tbl>
      <w:tblPr>
        <w:tblW w:w="25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5"/>
        <w:gridCol w:w="3123"/>
      </w:tblGrid>
      <w:tr w:rsidR="00DC5F91" w14:paraId="354E5A44" w14:textId="77777777" w:rsidTr="00A06D60">
        <w:trPr>
          <w:jc w:val="center"/>
          <w:ins w:id="13546" w:author="Richard Bradbury (2022-05-04)" w:date="2022-05-04T18:56:00Z"/>
        </w:trPr>
        <w:tc>
          <w:tcPr>
            <w:tcW w:w="1851" w:type="pct"/>
            <w:shd w:val="clear" w:color="auto" w:fill="C0C0C0"/>
            <w:tcMar>
              <w:top w:w="0" w:type="dxa"/>
              <w:left w:w="108" w:type="dxa"/>
              <w:bottom w:w="0" w:type="dxa"/>
              <w:right w:w="108" w:type="dxa"/>
            </w:tcMar>
            <w:hideMark/>
          </w:tcPr>
          <w:p w14:paraId="651FEA67" w14:textId="77777777" w:rsidR="00DC5F91" w:rsidRDefault="00DC5F91" w:rsidP="00A06D60">
            <w:pPr>
              <w:pStyle w:val="TAH"/>
              <w:rPr>
                <w:ins w:id="13547" w:author="Richard Bradbury (2022-05-04)" w:date="2022-05-04T18:56:00Z"/>
              </w:rPr>
            </w:pPr>
            <w:ins w:id="13548" w:author="Richard Bradbury (2022-05-04)" w:date="2022-05-04T18:56:00Z">
              <w:r>
                <w:t>Enumeration value</w:t>
              </w:r>
            </w:ins>
          </w:p>
        </w:tc>
        <w:tc>
          <w:tcPr>
            <w:tcW w:w="3149" w:type="pct"/>
            <w:shd w:val="clear" w:color="auto" w:fill="C0C0C0"/>
            <w:tcMar>
              <w:top w:w="0" w:type="dxa"/>
              <w:left w:w="108" w:type="dxa"/>
              <w:bottom w:w="0" w:type="dxa"/>
              <w:right w:w="108" w:type="dxa"/>
            </w:tcMar>
            <w:hideMark/>
          </w:tcPr>
          <w:p w14:paraId="14705A8C" w14:textId="77777777" w:rsidR="00DC5F91" w:rsidRDefault="00DC5F91" w:rsidP="00A06D60">
            <w:pPr>
              <w:pStyle w:val="TAH"/>
              <w:rPr>
                <w:ins w:id="13549" w:author="Richard Bradbury (2022-05-04)" w:date="2022-05-04T18:56:00Z"/>
              </w:rPr>
            </w:pPr>
            <w:ins w:id="13550" w:author="Richard Bradbury (2022-05-04)" w:date="2022-05-04T18:56:00Z">
              <w:r>
                <w:t>Description</w:t>
              </w:r>
            </w:ins>
          </w:p>
        </w:tc>
      </w:tr>
      <w:tr w:rsidR="00DC5F91" w14:paraId="7FB4ECDA" w14:textId="77777777" w:rsidTr="00A06D60">
        <w:trPr>
          <w:jc w:val="center"/>
          <w:ins w:id="13551" w:author="Richard Bradbury (2022-05-04)" w:date="2022-05-04T18:56:00Z"/>
        </w:trPr>
        <w:tc>
          <w:tcPr>
            <w:tcW w:w="1851" w:type="pct"/>
            <w:tcMar>
              <w:top w:w="0" w:type="dxa"/>
              <w:left w:w="108" w:type="dxa"/>
              <w:bottom w:w="0" w:type="dxa"/>
              <w:right w:w="108" w:type="dxa"/>
            </w:tcMar>
          </w:tcPr>
          <w:p w14:paraId="19E9BF64" w14:textId="77777777" w:rsidR="00DC5F91" w:rsidRPr="00497923" w:rsidRDefault="00DC5F91" w:rsidP="00A06D60">
            <w:pPr>
              <w:pStyle w:val="TAL"/>
              <w:rPr>
                <w:ins w:id="13552" w:author="Richard Bradbury (2022-05-04)" w:date="2022-05-04T18:56:00Z"/>
                <w:rStyle w:val="Code"/>
              </w:rPr>
            </w:pPr>
            <w:ins w:id="13553" w:author="Richard Bradbury (2022-05-04)" w:date="2022-05-04T18:56:00Z">
              <w:r w:rsidRPr="00497923">
                <w:rPr>
                  <w:rStyle w:val="Code"/>
                </w:rPr>
                <w:t>INTERVAL</w:t>
              </w:r>
            </w:ins>
          </w:p>
        </w:tc>
        <w:tc>
          <w:tcPr>
            <w:tcW w:w="3149" w:type="pct"/>
            <w:tcMar>
              <w:top w:w="0" w:type="dxa"/>
              <w:left w:w="108" w:type="dxa"/>
              <w:bottom w:w="0" w:type="dxa"/>
              <w:right w:w="108" w:type="dxa"/>
            </w:tcMar>
          </w:tcPr>
          <w:p w14:paraId="37602D41" w14:textId="77777777" w:rsidR="00DC5F91" w:rsidRDefault="00DC5F91" w:rsidP="00A06D60">
            <w:pPr>
              <w:pStyle w:val="TAL"/>
              <w:rPr>
                <w:ins w:id="13554" w:author="Richard Bradbury (2022-05-04)" w:date="2022-05-04T18:56:00Z"/>
              </w:rPr>
            </w:pPr>
            <w:ins w:id="13555" w:author="Richard Bradbury (2022-05-04)" w:date="2022-05-04T18:56:00Z">
              <w:r>
                <w:t>Report at a regular interval.</w:t>
              </w:r>
            </w:ins>
          </w:p>
        </w:tc>
      </w:tr>
      <w:tr w:rsidR="00DC5F91" w14:paraId="31E343E0" w14:textId="77777777" w:rsidTr="00A06D60">
        <w:trPr>
          <w:jc w:val="center"/>
          <w:ins w:id="13556" w:author="Richard Bradbury (2022-05-04)" w:date="2022-05-04T18:56:00Z"/>
        </w:trPr>
        <w:tc>
          <w:tcPr>
            <w:tcW w:w="1851" w:type="pct"/>
            <w:tcMar>
              <w:top w:w="0" w:type="dxa"/>
              <w:left w:w="108" w:type="dxa"/>
              <w:bottom w:w="0" w:type="dxa"/>
              <w:right w:w="108" w:type="dxa"/>
            </w:tcMar>
          </w:tcPr>
          <w:p w14:paraId="5AEF6A05" w14:textId="77777777" w:rsidR="00DC5F91" w:rsidRPr="00497923" w:rsidRDefault="00DC5F91" w:rsidP="00A06D60">
            <w:pPr>
              <w:pStyle w:val="TAL"/>
              <w:rPr>
                <w:ins w:id="13557" w:author="Richard Bradbury (2022-05-04)" w:date="2022-05-04T18:56:00Z"/>
                <w:rStyle w:val="Code"/>
              </w:rPr>
            </w:pPr>
            <w:ins w:id="13558" w:author="Richard Bradbury (2022-05-04)" w:date="2022-05-04T18:56:00Z">
              <w:r w:rsidRPr="00497923">
                <w:rPr>
                  <w:rStyle w:val="Code"/>
                </w:rPr>
                <w:t>THRESHOLD</w:t>
              </w:r>
            </w:ins>
          </w:p>
        </w:tc>
        <w:tc>
          <w:tcPr>
            <w:tcW w:w="3149" w:type="pct"/>
            <w:tcMar>
              <w:top w:w="0" w:type="dxa"/>
              <w:left w:w="108" w:type="dxa"/>
              <w:bottom w:w="0" w:type="dxa"/>
              <w:right w:w="108" w:type="dxa"/>
            </w:tcMar>
          </w:tcPr>
          <w:p w14:paraId="2DC3215A" w14:textId="77777777" w:rsidR="00DC5F91" w:rsidRDefault="00DC5F91" w:rsidP="00A06D60">
            <w:pPr>
              <w:pStyle w:val="TAL"/>
              <w:rPr>
                <w:ins w:id="13559" w:author="Richard Bradbury (2022-05-04)" w:date="2022-05-04T18:56:00Z"/>
                <w:lang w:eastAsia="zh-CN"/>
              </w:rPr>
            </w:pPr>
            <w:ins w:id="13560" w:author="Richard Bradbury (2022-05-04)" w:date="2022-05-04T18:56:00Z">
              <w:r>
                <w:rPr>
                  <w:lang w:eastAsia="zh-CN"/>
                </w:rPr>
                <w:t>Report when a threshold is passed.</w:t>
              </w:r>
            </w:ins>
          </w:p>
        </w:tc>
      </w:tr>
      <w:tr w:rsidR="00DC5F91" w14:paraId="7D7E6AE5" w14:textId="77777777" w:rsidTr="00A06D60">
        <w:trPr>
          <w:jc w:val="center"/>
          <w:ins w:id="13561" w:author="Richard Bradbury (2022-05-04)" w:date="2022-05-04T18:56:00Z"/>
        </w:trPr>
        <w:tc>
          <w:tcPr>
            <w:tcW w:w="1851" w:type="pct"/>
            <w:tcMar>
              <w:top w:w="0" w:type="dxa"/>
              <w:left w:w="108" w:type="dxa"/>
              <w:bottom w:w="0" w:type="dxa"/>
              <w:right w:w="108" w:type="dxa"/>
            </w:tcMar>
          </w:tcPr>
          <w:p w14:paraId="76AFBB78" w14:textId="77777777" w:rsidR="00DC5F91" w:rsidRPr="00497923" w:rsidRDefault="00DC5F91" w:rsidP="00A06D60">
            <w:pPr>
              <w:pStyle w:val="TAL"/>
              <w:rPr>
                <w:ins w:id="13562" w:author="Richard Bradbury (2022-05-04)" w:date="2022-05-04T18:56:00Z"/>
                <w:rStyle w:val="Code"/>
              </w:rPr>
            </w:pPr>
            <w:ins w:id="13563" w:author="Richard Bradbury (2022-05-04)" w:date="2022-05-04T18:56:00Z">
              <w:r w:rsidRPr="00497923">
                <w:rPr>
                  <w:rStyle w:val="Code"/>
                </w:rPr>
                <w:t>EVENT</w:t>
              </w:r>
            </w:ins>
          </w:p>
        </w:tc>
        <w:tc>
          <w:tcPr>
            <w:tcW w:w="3149" w:type="pct"/>
            <w:tcMar>
              <w:top w:w="0" w:type="dxa"/>
              <w:left w:w="108" w:type="dxa"/>
              <w:bottom w:w="0" w:type="dxa"/>
              <w:right w:w="108" w:type="dxa"/>
            </w:tcMar>
          </w:tcPr>
          <w:p w14:paraId="4EB7D54B" w14:textId="77777777" w:rsidR="00DC5F91" w:rsidRDefault="00DC5F91" w:rsidP="00A06D60">
            <w:pPr>
              <w:pStyle w:val="TAL"/>
              <w:rPr>
                <w:ins w:id="13564" w:author="Richard Bradbury (2022-05-04)" w:date="2022-05-04T18:56:00Z"/>
                <w:lang w:eastAsia="zh-CN"/>
              </w:rPr>
            </w:pPr>
            <w:ins w:id="13565" w:author="Richard Bradbury (2022-05-04)" w:date="2022-05-04T18:56:00Z">
              <w:r>
                <w:rPr>
                  <w:lang w:eastAsia="zh-CN"/>
                </w:rPr>
                <w:t>Report on event.</w:t>
              </w:r>
            </w:ins>
          </w:p>
        </w:tc>
      </w:tr>
    </w:tbl>
    <w:p w14:paraId="75D7CC6C" w14:textId="77777777" w:rsidR="00DC5F91" w:rsidRPr="009432AB" w:rsidRDefault="00DC5F91" w:rsidP="00DC5F91">
      <w:pPr>
        <w:pStyle w:val="TAN"/>
        <w:keepNext w:val="0"/>
        <w:rPr>
          <w:ins w:id="13566" w:author="Richard Bradbury (2022-05-04)" w:date="2022-05-04T18:56:00Z"/>
          <w:lang w:val="es-ES"/>
        </w:rPr>
      </w:pPr>
    </w:p>
    <w:p w14:paraId="72CA478A" w14:textId="7075D98B" w:rsidR="00DC5F91" w:rsidRDefault="00DC5F91" w:rsidP="00604344">
      <w:pPr>
        <w:pStyle w:val="Heading4"/>
        <w:rPr>
          <w:ins w:id="13567" w:author="Richard Bradbury (2022-05-04)" w:date="2022-05-04T18:56:00Z"/>
        </w:rPr>
      </w:pPr>
      <w:bookmarkStart w:id="13568" w:name="_Toc103173421"/>
      <w:ins w:id="13569" w:author="Richard Bradbury (2022-05-04)" w:date="2022-05-04T18:56:00Z">
        <w:r>
          <w:t>7.3.3.3</w:t>
        </w:r>
        <w:r>
          <w:tab/>
          <w:t>ReportingEventTrigger enumeration</w:t>
        </w:r>
        <w:bookmarkEnd w:id="13568"/>
      </w:ins>
    </w:p>
    <w:p w14:paraId="55276029" w14:textId="722E3420" w:rsidR="00DC5F91" w:rsidRPr="00565469" w:rsidRDefault="00DC5F91" w:rsidP="00DC5F91">
      <w:pPr>
        <w:keepNext/>
        <w:rPr>
          <w:ins w:id="13570" w:author="Richard Bradbury (2022-05-04)" w:date="2022-05-04T18:56:00Z"/>
        </w:rPr>
      </w:pPr>
      <w:ins w:id="13571" w:author="Richard Bradbury (2022-05-04)" w:date="2022-05-04T18:56:00Z">
        <w:r>
          <w:t>This enumeration lists the possible events (</w:t>
        </w:r>
        <w:r w:rsidRPr="00DA4A27">
          <w:rPr>
            <w:rStyle w:val="Code"/>
          </w:rPr>
          <w:t>EVENT</w:t>
        </w:r>
        <w:r>
          <w:t xml:space="preserve"> in table </w:t>
        </w:r>
        <w:r w:rsidRPr="00565469">
          <w:t>7.3.3.2-1</w:t>
        </w:r>
        <w:r>
          <w:t>) that can be used to trigger a data report.</w:t>
        </w:r>
      </w:ins>
    </w:p>
    <w:p w14:paraId="62A0D571" w14:textId="636E5CD0" w:rsidR="00DC5F91" w:rsidRDefault="00DC5F91" w:rsidP="00DC5F91">
      <w:pPr>
        <w:pStyle w:val="TH"/>
        <w:overflowPunct w:val="0"/>
        <w:autoSpaceDE w:val="0"/>
        <w:autoSpaceDN w:val="0"/>
        <w:adjustRightInd w:val="0"/>
        <w:textAlignment w:val="baseline"/>
        <w:rPr>
          <w:ins w:id="13572" w:author="Richard Bradbury (2022-05-04)" w:date="2022-05-04T18:56:00Z"/>
          <w:rFonts w:eastAsia="MS Mincho"/>
        </w:rPr>
      </w:pPr>
      <w:ins w:id="13573" w:author="Richard Bradbury (2022-05-04)" w:date="2022-05-04T18:56:00Z">
        <w:r>
          <w:rPr>
            <w:rFonts w:eastAsia="MS Mincho"/>
          </w:rPr>
          <w:t>Table 7.3.3.3-1: Event enumeration</w:t>
        </w:r>
      </w:ins>
    </w:p>
    <w:tbl>
      <w:tblPr>
        <w:tblW w:w="2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1"/>
        <w:gridCol w:w="3265"/>
      </w:tblGrid>
      <w:tr w:rsidR="00DC5F91" w14:paraId="3D519C21" w14:textId="77777777" w:rsidTr="00A06D60">
        <w:trPr>
          <w:jc w:val="center"/>
          <w:ins w:id="13574" w:author="Richard Bradbury (2022-05-04)" w:date="2022-05-04T18:56:00Z"/>
        </w:trPr>
        <w:tc>
          <w:tcPr>
            <w:tcW w:w="2046" w:type="pct"/>
            <w:shd w:val="clear" w:color="auto" w:fill="C0C0C0"/>
            <w:tcMar>
              <w:top w:w="0" w:type="dxa"/>
              <w:left w:w="108" w:type="dxa"/>
              <w:bottom w:w="0" w:type="dxa"/>
              <w:right w:w="108" w:type="dxa"/>
            </w:tcMar>
            <w:hideMark/>
          </w:tcPr>
          <w:p w14:paraId="4F293401" w14:textId="77777777" w:rsidR="00DC5F91" w:rsidRDefault="00DC5F91" w:rsidP="00A06D60">
            <w:pPr>
              <w:pStyle w:val="TAH"/>
              <w:rPr>
                <w:ins w:id="13575" w:author="Richard Bradbury (2022-05-04)" w:date="2022-05-04T18:56:00Z"/>
              </w:rPr>
            </w:pPr>
            <w:ins w:id="13576" w:author="Richard Bradbury (2022-05-04)" w:date="2022-05-04T18:56:00Z">
              <w:r>
                <w:t>Enumeration value</w:t>
              </w:r>
            </w:ins>
          </w:p>
        </w:tc>
        <w:tc>
          <w:tcPr>
            <w:tcW w:w="2954" w:type="pct"/>
            <w:shd w:val="clear" w:color="auto" w:fill="C0C0C0"/>
            <w:tcMar>
              <w:top w:w="0" w:type="dxa"/>
              <w:left w:w="108" w:type="dxa"/>
              <w:bottom w:w="0" w:type="dxa"/>
              <w:right w:w="108" w:type="dxa"/>
            </w:tcMar>
            <w:hideMark/>
          </w:tcPr>
          <w:p w14:paraId="7ABCF00A" w14:textId="77777777" w:rsidR="00DC5F91" w:rsidRDefault="00DC5F91" w:rsidP="00A06D60">
            <w:pPr>
              <w:pStyle w:val="TAH"/>
              <w:rPr>
                <w:ins w:id="13577" w:author="Richard Bradbury (2022-05-04)" w:date="2022-05-04T18:56:00Z"/>
              </w:rPr>
            </w:pPr>
            <w:ins w:id="13578" w:author="Richard Bradbury (2022-05-04)" w:date="2022-05-04T18:56:00Z">
              <w:r>
                <w:t>Description</w:t>
              </w:r>
            </w:ins>
          </w:p>
        </w:tc>
      </w:tr>
      <w:tr w:rsidR="00DC5F91" w14:paraId="6C20759A" w14:textId="77777777" w:rsidTr="00A06D60">
        <w:trPr>
          <w:jc w:val="center"/>
          <w:ins w:id="13579" w:author="Richard Bradbury (2022-05-04)" w:date="2022-05-04T18:56:00Z"/>
        </w:trPr>
        <w:tc>
          <w:tcPr>
            <w:tcW w:w="2046" w:type="pct"/>
            <w:tcMar>
              <w:top w:w="0" w:type="dxa"/>
              <w:left w:w="108" w:type="dxa"/>
              <w:bottom w:w="0" w:type="dxa"/>
              <w:right w:w="108" w:type="dxa"/>
            </w:tcMar>
          </w:tcPr>
          <w:p w14:paraId="7EDF786C" w14:textId="77777777" w:rsidR="00DC5F91" w:rsidRPr="00503FFA" w:rsidRDefault="00DC5F91" w:rsidP="00A06D60">
            <w:pPr>
              <w:pStyle w:val="TAL"/>
              <w:rPr>
                <w:ins w:id="13580" w:author="Richard Bradbury (2022-05-04)" w:date="2022-05-04T18:56:00Z"/>
                <w:rStyle w:val="Code"/>
              </w:rPr>
            </w:pPr>
            <w:ins w:id="13581" w:author="Richard Bradbury (2022-05-04)" w:date="2022-05-04T18:56:00Z">
              <w:r>
                <w:rPr>
                  <w:rStyle w:val="Code"/>
                </w:rPr>
                <w:t>LOCATION</w:t>
              </w:r>
            </w:ins>
          </w:p>
        </w:tc>
        <w:tc>
          <w:tcPr>
            <w:tcW w:w="2954" w:type="pct"/>
            <w:tcMar>
              <w:top w:w="0" w:type="dxa"/>
              <w:left w:w="108" w:type="dxa"/>
              <w:bottom w:w="0" w:type="dxa"/>
              <w:right w:w="108" w:type="dxa"/>
            </w:tcMar>
          </w:tcPr>
          <w:p w14:paraId="5E1BD0A7" w14:textId="77777777" w:rsidR="00DC5F91" w:rsidRDefault="00DC5F91" w:rsidP="00A06D60">
            <w:pPr>
              <w:pStyle w:val="TAL"/>
              <w:rPr>
                <w:ins w:id="13582" w:author="Richard Bradbury (2022-05-04)" w:date="2022-05-04T18:56:00Z"/>
              </w:rPr>
            </w:pPr>
            <w:ins w:id="13583" w:author="Richard Bradbury (2022-05-04)" w:date="2022-05-04T18:56:00Z">
              <w:r>
                <w:t>A new location has been entered (refer to clause A.3).</w:t>
              </w:r>
            </w:ins>
          </w:p>
        </w:tc>
      </w:tr>
      <w:tr w:rsidR="00DC5F91" w14:paraId="7E260BAA" w14:textId="77777777" w:rsidTr="00A06D60">
        <w:trPr>
          <w:jc w:val="center"/>
          <w:ins w:id="13584" w:author="Richard Bradbury (2022-05-04)" w:date="2022-05-04T18:56:00Z"/>
        </w:trPr>
        <w:tc>
          <w:tcPr>
            <w:tcW w:w="2046" w:type="pct"/>
            <w:tcMar>
              <w:top w:w="0" w:type="dxa"/>
              <w:left w:w="108" w:type="dxa"/>
              <w:bottom w:w="0" w:type="dxa"/>
              <w:right w:w="108" w:type="dxa"/>
            </w:tcMar>
          </w:tcPr>
          <w:p w14:paraId="344C741B" w14:textId="77777777" w:rsidR="00DC5F91" w:rsidRPr="00503FFA" w:rsidRDefault="00DC5F91" w:rsidP="00A06D60">
            <w:pPr>
              <w:pStyle w:val="TAL"/>
              <w:rPr>
                <w:ins w:id="13585" w:author="Richard Bradbury (2022-05-04)" w:date="2022-05-04T18:56:00Z"/>
                <w:rStyle w:val="Code"/>
              </w:rPr>
            </w:pPr>
            <w:ins w:id="13586" w:author="Richard Bradbury (2022-05-04)" w:date="2022-05-04T18:56:00Z">
              <w:r w:rsidRPr="00503FFA">
                <w:rPr>
                  <w:rStyle w:val="Code"/>
                </w:rPr>
                <w:t>DESTINATION</w:t>
              </w:r>
            </w:ins>
          </w:p>
        </w:tc>
        <w:tc>
          <w:tcPr>
            <w:tcW w:w="2954" w:type="pct"/>
            <w:tcMar>
              <w:top w:w="0" w:type="dxa"/>
              <w:left w:w="108" w:type="dxa"/>
              <w:bottom w:w="0" w:type="dxa"/>
              <w:right w:w="108" w:type="dxa"/>
            </w:tcMar>
          </w:tcPr>
          <w:p w14:paraId="740EFDA8" w14:textId="77777777" w:rsidR="00DC5F91" w:rsidRDefault="00DC5F91" w:rsidP="00A06D60">
            <w:pPr>
              <w:pStyle w:val="TAL"/>
              <w:rPr>
                <w:ins w:id="13587" w:author="Richard Bradbury (2022-05-04)" w:date="2022-05-04T18:56:00Z"/>
              </w:rPr>
            </w:pPr>
            <w:ins w:id="13588" w:author="Richard Bradbury (2022-05-04)" w:date="2022-05-04T18:56:00Z">
              <w:r>
                <w:t>A new destination has been recorded (refer to clause A.7).</w:t>
              </w:r>
            </w:ins>
          </w:p>
        </w:tc>
      </w:tr>
    </w:tbl>
    <w:p w14:paraId="149A7FDB" w14:textId="77777777" w:rsidR="00DC5F91" w:rsidRPr="006E7CD6" w:rsidRDefault="00DC5F91" w:rsidP="00DC5F91">
      <w:pPr>
        <w:pStyle w:val="TAN"/>
        <w:keepNext w:val="0"/>
        <w:rPr>
          <w:ins w:id="13589" w:author="Richard Bradbury (2022-05-04)" w:date="2022-05-04T18:56:00Z"/>
        </w:rPr>
      </w:pPr>
    </w:p>
    <w:p w14:paraId="0F9F5847" w14:textId="0365D6A7" w:rsidR="003C062B" w:rsidRDefault="003C062B">
      <w:pPr>
        <w:pStyle w:val="Heading2"/>
        <w:rPr>
          <w:ins w:id="13590" w:author="Richard Bradbury (2022-04-29)" w:date="2022-04-29T09:36:00Z"/>
        </w:rPr>
      </w:pPr>
      <w:bookmarkStart w:id="13591" w:name="_Toc103173422"/>
      <w:ins w:id="13592" w:author="Richard Bradbury (2022-04-29)" w:date="2022-04-29T09:36:00Z">
        <w:r>
          <w:t>7.4</w:t>
        </w:r>
        <w:r>
          <w:tab/>
          <w:t>Error handling</w:t>
        </w:r>
        <w:bookmarkEnd w:id="13591"/>
      </w:ins>
    </w:p>
    <w:p w14:paraId="15CAD1FD" w14:textId="0F846B4F" w:rsidR="0000235B" w:rsidRPr="003C062B" w:rsidRDefault="0000235B" w:rsidP="0000235B">
      <w:pPr>
        <w:rPr>
          <w:ins w:id="13593" w:author="Richard Bradbury (2022-04-28)" w:date="2022-04-29T09:35:00Z"/>
        </w:rPr>
      </w:pPr>
      <w:ins w:id="13594" w:author="Charles Lo (042522)" w:date="2022-04-26T11:26:00Z">
        <w:r>
          <w:t>Guidelines</w:t>
        </w:r>
        <w:r>
          <w:rPr>
            <w:lang w:eastAsia="zh-CN"/>
          </w:rPr>
          <w:t xml:space="preserve"> regarding error handling of API invocation associated with the </w:t>
        </w:r>
        <w:r w:rsidRPr="00C22CAB">
          <w:rPr>
            <w:rFonts w:ascii="Arial" w:hAnsi="Arial" w:cs="Arial"/>
            <w:i/>
            <w:iCs/>
            <w:sz w:val="18"/>
            <w:szCs w:val="18"/>
          </w:rPr>
          <w:t>Ndcaf_DataReporting</w:t>
        </w:r>
        <w:r>
          <w:t xml:space="preserve"> service</w:t>
        </w:r>
        <w:r>
          <w:rPr>
            <w:lang w:eastAsia="zh-CN"/>
          </w:rPr>
          <w:t xml:space="preserve"> are defined in clause</w:t>
        </w:r>
      </w:ins>
      <w:ins w:id="13595" w:author="Richard Bradbury (2022-04-29)" w:date="2022-04-29T09:40:00Z">
        <w:r>
          <w:rPr>
            <w:lang w:eastAsia="zh-CN"/>
          </w:rPr>
          <w:t> </w:t>
        </w:r>
      </w:ins>
      <w:ins w:id="13596" w:author="Charles Lo (042522)" w:date="2022-04-26T11:26:00Z">
        <w:r>
          <w:rPr>
            <w:lang w:eastAsia="zh-CN"/>
          </w:rPr>
          <w:t>5.3.3.</w:t>
        </w:r>
      </w:ins>
    </w:p>
    <w:p w14:paraId="769A8960" w14:textId="6C0A5A35" w:rsidR="000E0677" w:rsidRDefault="000E0677" w:rsidP="0000235B">
      <w:pPr>
        <w:pStyle w:val="Heading2"/>
      </w:pPr>
      <w:bookmarkStart w:id="13597" w:name="_Toc103173423"/>
      <w:r>
        <w:t>7.</w:t>
      </w:r>
      <w:del w:id="13598" w:author="Charles Lo (042522)" w:date="2022-04-26T11:35:00Z">
        <w:r w:rsidR="00007571" w:rsidDel="00007571">
          <w:delText>3</w:delText>
        </w:r>
      </w:del>
      <w:del w:id="13599" w:author="Richard Bradbury (2022-04-29)" w:date="2022-04-29T09:41:00Z">
        <w:r w:rsidR="00007571" w:rsidDel="0000235B">
          <w:delText>.</w:delText>
        </w:r>
      </w:del>
      <w:del w:id="13600" w:author="Richard Bradbury (2022-04-29)" w:date="2022-04-29T09:40:00Z">
        <w:r w:rsidDel="0000235B">
          <w:delText>4</w:delText>
        </w:r>
      </w:del>
      <w:ins w:id="13601" w:author="Richard Bradbury (2022-04-29)" w:date="2022-04-29T09:40:00Z">
        <w:r w:rsidR="0000235B">
          <w:t>5</w:t>
        </w:r>
      </w:ins>
      <w:r>
        <w:tab/>
        <w:t>Mediation by NEF</w:t>
      </w:r>
      <w:bookmarkEnd w:id="13597"/>
    </w:p>
    <w:p w14:paraId="219512CD" w14:textId="5C00C62A" w:rsidR="000E0677" w:rsidRDefault="000E0677" w:rsidP="00AE6633">
      <w:pPr>
        <w:keepNext/>
        <w:keepLines/>
        <w:rPr>
          <w:ins w:id="13602" w:author="Charles Lo (042522)" w:date="2022-04-26T11:29:00Z"/>
        </w:rPr>
      </w:pPr>
      <w:ins w:id="13603" w:author="Charles Lo (042522)" w:date="2022-04-26T11:29:00Z">
        <w:r>
          <w:t xml:space="preserve">NEF mediation of </w:t>
        </w:r>
      </w:ins>
      <w:ins w:id="13604" w:author="Charles Lo (042522)" w:date="2022-04-26T11:37:00Z">
        <w:r w:rsidR="00C84D53">
          <w:t xml:space="preserve">data collection client </w:t>
        </w:r>
      </w:ins>
      <w:ins w:id="13605" w:author="Charles Lo (042522)" w:date="2022-04-26T11:29:00Z">
        <w:r>
          <w:t>access to the data collection and reporting configuration API exposed by the Data Collection AF is applicable strictly to the Indirect Data Collection Client and the AS.</w:t>
        </w:r>
      </w:ins>
    </w:p>
    <w:p w14:paraId="6EFEFDBD" w14:textId="2B9D13B7" w:rsidR="000E0677" w:rsidRDefault="000E0677" w:rsidP="00AE6633">
      <w:pPr>
        <w:pStyle w:val="B1"/>
        <w:keepNext/>
        <w:keepLines/>
        <w:numPr>
          <w:ilvl w:val="0"/>
          <w:numId w:val="13"/>
        </w:numPr>
        <w:rPr>
          <w:ins w:id="13606" w:author="Charles Lo (042522)" w:date="2022-04-26T11:29:00Z"/>
        </w:rPr>
      </w:pPr>
      <w:ins w:id="13607" w:author="Charles Lo (042522)" w:date="2022-04-26T11:29:00Z">
        <w:r>
          <w:t xml:space="preserve">In the event that the Indirect Data Collection Client and the Data Collection AF are located in different trust domains, e.g., the former entity resides within the trusted domain and the latter entity resides outside the trusted domain (as in </w:t>
        </w:r>
      </w:ins>
      <w:ins w:id="13608" w:author="Richard Bradbury (2022-04-29)" w:date="2022-04-29T09:45:00Z">
        <w:r w:rsidR="00D63FF4">
          <w:t xml:space="preserve">clause A.3 or A 4 </w:t>
        </w:r>
      </w:ins>
      <w:ins w:id="13609" w:author="Charles Lo (042522)" w:date="2022-04-26T11:29:00Z">
        <w:r>
          <w:t>of TS</w:t>
        </w:r>
      </w:ins>
      <w:ins w:id="13610" w:author="Richard Bradbury (2022-04-29)" w:date="2022-04-29T09:50:00Z">
        <w:r w:rsidR="00AE6633">
          <w:t> </w:t>
        </w:r>
      </w:ins>
      <w:ins w:id="13611" w:author="Charles Lo (042522)" w:date="2022-04-26T11:29:00Z">
        <w:r>
          <w:t>26.531</w:t>
        </w:r>
      </w:ins>
      <w:ins w:id="13612" w:author="Richard Bradbury (2022-04-29)" w:date="2022-04-29T09:50:00Z">
        <w:r w:rsidR="00AE6633">
          <w:t> </w:t>
        </w:r>
      </w:ins>
      <w:ins w:id="13613" w:author="Charles Lo (042522)" w:date="2022-04-26T11:29:00Z">
        <w:r>
          <w:t xml:space="preserve">[7]), the NEF shall be employed to mediate the interactions between them, via the </w:t>
        </w:r>
        <w:r w:rsidRPr="00916B12">
          <w:rPr>
            <w:rFonts w:ascii="Arial" w:hAnsi="Arial" w:cs="Arial"/>
            <w:i/>
            <w:iCs/>
            <w:sz w:val="18"/>
            <w:szCs w:val="18"/>
          </w:rPr>
          <w:t>Nnef_DataReporting</w:t>
        </w:r>
        <w:r>
          <w:t xml:space="preserve"> service API </w:t>
        </w:r>
      </w:ins>
      <w:ins w:id="13614" w:author="Richard Bradbury (2022-04-29)" w:date="2022-04-29T09:52:00Z">
        <w:r w:rsidR="00AE6633">
          <w:t>specified</w:t>
        </w:r>
      </w:ins>
      <w:ins w:id="13615" w:author="Charles Lo (042522)" w:date="2022-04-26T11:29:00Z">
        <w:r>
          <w:t xml:space="preserve"> in TS</w:t>
        </w:r>
      </w:ins>
      <w:ins w:id="13616" w:author="Richard Bradbury (2022-04-29)" w:date="2022-04-29T09:49:00Z">
        <w:r w:rsidR="00AE6633">
          <w:t> </w:t>
        </w:r>
      </w:ins>
      <w:ins w:id="13617" w:author="Charles Lo (042522)" w:date="2022-04-26T11:29:00Z">
        <w:r>
          <w:t>29.522</w:t>
        </w:r>
      </w:ins>
      <w:ins w:id="13618" w:author="Richard Bradbury (2022-04-29)" w:date="2022-04-29T09:49:00Z">
        <w:r w:rsidR="00AE6633">
          <w:t> </w:t>
        </w:r>
      </w:ins>
      <w:ins w:id="13619" w:author="Charles Lo (042522)" w:date="2022-04-26T11:29:00Z">
        <w:r>
          <w:t>[27].</w:t>
        </w:r>
      </w:ins>
    </w:p>
    <w:p w14:paraId="47592F80" w14:textId="33A83257" w:rsidR="000E0677" w:rsidRPr="00A158CA" w:rsidRDefault="000E0677" w:rsidP="000D7EA9">
      <w:pPr>
        <w:pStyle w:val="B1"/>
        <w:keepLines/>
        <w:numPr>
          <w:ilvl w:val="0"/>
          <w:numId w:val="13"/>
        </w:numPr>
        <w:rPr>
          <w:ins w:id="13620" w:author="Charles Lo (042522)" w:date="2022-04-26T11:29:00Z"/>
        </w:rPr>
      </w:pPr>
      <w:ins w:id="13621" w:author="Charles Lo (042522)" w:date="2022-04-26T11:29:00Z">
        <w:r>
          <w:t xml:space="preserve">In the event that the AS  and the Data Collection AF are located in different trust domains, e.g., the former entity resides within the trusted domain and the latter entity resides outside the trusted domain (as in </w:t>
        </w:r>
      </w:ins>
      <w:ins w:id="13622" w:author="Richard Bradbury (2022-04-29)" w:date="2022-04-29T09:51:00Z">
        <w:r w:rsidR="00AE6633">
          <w:t>clause A.4</w:t>
        </w:r>
      </w:ins>
      <w:ins w:id="13623" w:author="Charles Lo (042522)" w:date="2022-04-26T11:29:00Z">
        <w:r>
          <w:t xml:space="preserve"> </w:t>
        </w:r>
      </w:ins>
      <w:ins w:id="13624" w:author="Richard Bradbury (2022-04-29)" w:date="2022-04-29T09:52:00Z">
        <w:r w:rsidR="00AE6633">
          <w:t>of TS 26.531 </w:t>
        </w:r>
      </w:ins>
      <w:ins w:id="13625" w:author="Charles Lo (042522)" w:date="2022-04-26T11:29:00Z">
        <w:r>
          <w:t xml:space="preserve">[7]), the NEF shall be employed to mediate the interactions between them, via the </w:t>
        </w:r>
        <w:r w:rsidRPr="00916B12">
          <w:rPr>
            <w:rFonts w:ascii="Arial" w:hAnsi="Arial" w:cs="Arial"/>
            <w:i/>
            <w:iCs/>
            <w:sz w:val="18"/>
            <w:szCs w:val="18"/>
          </w:rPr>
          <w:t>Nnef_Data</w:t>
        </w:r>
      </w:ins>
      <w:ins w:id="13626" w:author="Richard Bradbury (2022-04-29)" w:date="2022-04-29T09:53:00Z">
        <w:r w:rsidR="00AE6633">
          <w:rPr>
            <w:rFonts w:ascii="Arial" w:hAnsi="Arial" w:cs="Arial"/>
            <w:i/>
            <w:iCs/>
            <w:sz w:val="18"/>
            <w:szCs w:val="18"/>
          </w:rPr>
          <w:t>‌</w:t>
        </w:r>
      </w:ins>
      <w:ins w:id="13627" w:author="Charles Lo (042522)" w:date="2022-04-26T11:29:00Z">
        <w:r w:rsidRPr="00916B12">
          <w:rPr>
            <w:rFonts w:ascii="Arial" w:hAnsi="Arial" w:cs="Arial"/>
            <w:i/>
            <w:iCs/>
            <w:sz w:val="18"/>
            <w:szCs w:val="18"/>
          </w:rPr>
          <w:t>Reporting</w:t>
        </w:r>
        <w:r>
          <w:t xml:space="preserve"> service API </w:t>
        </w:r>
      </w:ins>
      <w:ins w:id="13628" w:author="Richard Bradbury (2022-04-29)" w:date="2022-04-29T09:53:00Z">
        <w:r w:rsidR="00AE6633">
          <w:t>specified</w:t>
        </w:r>
      </w:ins>
      <w:ins w:id="13629" w:author="Charles Lo (042522)" w:date="2022-04-26T11:29:00Z">
        <w:r>
          <w:t xml:space="preserve"> in TS</w:t>
        </w:r>
      </w:ins>
      <w:ins w:id="13630" w:author="Richard Bradbury (2022-04-29)" w:date="2022-04-29T09:50:00Z">
        <w:r w:rsidR="00AE6633">
          <w:t> </w:t>
        </w:r>
      </w:ins>
      <w:ins w:id="13631" w:author="Charles Lo (042522)" w:date="2022-04-26T11:29:00Z">
        <w:r>
          <w:t>29.522</w:t>
        </w:r>
      </w:ins>
      <w:ins w:id="13632" w:author="Richard Bradbury (2022-04-29)" w:date="2022-04-29T09:50:00Z">
        <w:r w:rsidR="00AE6633">
          <w:t> </w:t>
        </w:r>
      </w:ins>
      <w:ins w:id="13633" w:author="Charles Lo (042522)" w:date="2022-04-26T11:29:00Z">
        <w:r>
          <w:t>[27].</w:t>
        </w:r>
      </w:ins>
    </w:p>
    <w:p w14:paraId="28E5189F" w14:textId="4D147069" w:rsidR="00D101EF" w:rsidRDefault="007E0775" w:rsidP="00D101EF">
      <w:pPr>
        <w:pStyle w:val="Heading1"/>
      </w:pPr>
      <w:bookmarkStart w:id="13634" w:name="_Toc95152594"/>
      <w:bookmarkStart w:id="13635" w:name="_Toc95837636"/>
      <w:bookmarkStart w:id="13636" w:name="_Toc96002798"/>
      <w:bookmarkStart w:id="13637" w:name="_Toc96069439"/>
      <w:bookmarkStart w:id="13638" w:name="_Toc99490623"/>
      <w:bookmarkStart w:id="13639" w:name="_Toc103173424"/>
      <w:bookmarkEnd w:id="11951"/>
      <w:bookmarkEnd w:id="11952"/>
      <w:bookmarkEnd w:id="11953"/>
      <w:bookmarkEnd w:id="11954"/>
      <w:bookmarkEnd w:id="11955"/>
      <w:r>
        <w:t>8</w:t>
      </w:r>
      <w:r w:rsidR="00D101EF" w:rsidRPr="004D3578">
        <w:tab/>
      </w:r>
      <w:r w:rsidR="00D30FB9">
        <w:t>Client</w:t>
      </w:r>
      <w:r w:rsidR="00210F3C">
        <w:t xml:space="preserve"> </w:t>
      </w:r>
      <w:r w:rsidR="002C1AB8">
        <w:t>API</w:t>
      </w:r>
      <w:bookmarkEnd w:id="13634"/>
      <w:bookmarkEnd w:id="13635"/>
      <w:bookmarkEnd w:id="13636"/>
      <w:bookmarkEnd w:id="13637"/>
      <w:bookmarkEnd w:id="13638"/>
      <w:bookmarkEnd w:id="13639"/>
    </w:p>
    <w:p w14:paraId="7FEA4B24" w14:textId="43A63BE0" w:rsidR="002C1AB8" w:rsidRPr="002C1AB8" w:rsidRDefault="007E0775" w:rsidP="002C1AB8">
      <w:pPr>
        <w:pStyle w:val="Heading2"/>
      </w:pPr>
      <w:bookmarkStart w:id="13640" w:name="_Toc95152595"/>
      <w:bookmarkStart w:id="13641" w:name="_Toc95837637"/>
      <w:bookmarkStart w:id="13642" w:name="_Toc96002799"/>
      <w:bookmarkStart w:id="13643" w:name="_Toc96069440"/>
      <w:bookmarkStart w:id="13644" w:name="_Toc99490624"/>
      <w:bookmarkStart w:id="13645" w:name="_Toc103173425"/>
      <w:r>
        <w:t>8</w:t>
      </w:r>
      <w:r w:rsidR="00C76334">
        <w:t>.1</w:t>
      </w:r>
      <w:r w:rsidR="00C76334">
        <w:tab/>
        <w:t>General</w:t>
      </w:r>
      <w:bookmarkEnd w:id="13640"/>
      <w:bookmarkEnd w:id="13641"/>
      <w:bookmarkEnd w:id="13642"/>
      <w:bookmarkEnd w:id="13643"/>
      <w:bookmarkEnd w:id="13644"/>
      <w:bookmarkEnd w:id="13645"/>
    </w:p>
    <w:p w14:paraId="0F85E04C" w14:textId="18F24A19" w:rsidR="009A5125" w:rsidRDefault="00BD1DE5" w:rsidP="009A5125">
      <w:r>
        <w:t xml:space="preserve">This clause specifies the </w:t>
      </w:r>
      <w:r w:rsidR="006B5765">
        <w:t xml:space="preserve">API used </w:t>
      </w:r>
      <w:r w:rsidR="00037236">
        <w:t xml:space="preserve">by </w:t>
      </w:r>
      <w:r w:rsidR="00B9228E">
        <w:t>i</w:t>
      </w:r>
      <w:r>
        <w:t>nternal</w:t>
      </w:r>
      <w:r w:rsidR="00B9228E">
        <w:t xml:space="preserve"> UE </w:t>
      </w:r>
      <w:r w:rsidR="00037236">
        <w:t xml:space="preserve">entities, namely </w:t>
      </w:r>
      <w:r w:rsidR="004E2A31">
        <w:t>a UE Application and the associated Direct Data Collection Client</w:t>
      </w:r>
      <w:r w:rsidR="007B6C97">
        <w:t>, in support of</w:t>
      </w:r>
      <w:r>
        <w:t xml:space="preserve"> UE data collection </w:t>
      </w:r>
      <w:r w:rsidR="007B6C97">
        <w:t>by the Direct D</w:t>
      </w:r>
      <w:r w:rsidR="00D30FB9">
        <w:t xml:space="preserve">ata </w:t>
      </w:r>
      <w:r w:rsidR="007B6C97">
        <w:t>C</w:t>
      </w:r>
      <w:r w:rsidR="00D30FB9">
        <w:t xml:space="preserve">ollection </w:t>
      </w:r>
      <w:r w:rsidR="007B6C97">
        <w:t xml:space="preserve">Client </w:t>
      </w:r>
      <w:r>
        <w:t xml:space="preserve">for subsequent reporting to the </w:t>
      </w:r>
      <w:r w:rsidR="00910392">
        <w:t>D</w:t>
      </w:r>
      <w:r w:rsidR="00D30FB9">
        <w:t xml:space="preserve">ata </w:t>
      </w:r>
      <w:r w:rsidR="00910392">
        <w:t>C</w:t>
      </w:r>
      <w:r w:rsidR="00D30FB9">
        <w:t xml:space="preserve">ollection </w:t>
      </w:r>
      <w:r>
        <w:t>AF</w:t>
      </w:r>
      <w:ins w:id="13646" w:author="Richard Bradbury (2022-05-04)" w:date="2022-05-04T12:27:00Z">
        <w:r w:rsidR="009A5125">
          <w:t>.</w:t>
        </w:r>
      </w:ins>
    </w:p>
    <w:p w14:paraId="09F6D741" w14:textId="7DB12282" w:rsidR="003F4C3E" w:rsidRDefault="00AE6C2E" w:rsidP="003F4C3E">
      <w:pPr>
        <w:pStyle w:val="Heading1"/>
      </w:pPr>
      <w:r>
        <w:rPr>
          <w:noProof/>
        </w:rPr>
        <w:fldChar w:fldCharType="begin"/>
      </w:r>
      <w:r w:rsidR="00102E4C">
        <w:rPr>
          <w:noProof/>
        </w:rPr>
        <w:fldChar w:fldCharType="separate"/>
      </w:r>
      <w:r>
        <w:rPr>
          <w:noProof/>
        </w:rPr>
        <w:fldChar w:fldCharType="end"/>
      </w:r>
      <w:r>
        <w:rPr>
          <w:noProof/>
        </w:rPr>
        <w:fldChar w:fldCharType="begin"/>
      </w:r>
      <w:r w:rsidR="00102E4C">
        <w:rPr>
          <w:noProof/>
        </w:rPr>
        <w:fldChar w:fldCharType="separate"/>
      </w:r>
      <w:r>
        <w:rPr>
          <w:noProof/>
        </w:rPr>
        <w:fldChar w:fldCharType="end"/>
      </w:r>
      <w:bookmarkStart w:id="13647" w:name="_Toc95152596"/>
      <w:bookmarkStart w:id="13648" w:name="_Toc95837638"/>
      <w:bookmarkStart w:id="13649" w:name="_Toc96002800"/>
      <w:bookmarkStart w:id="13650" w:name="_Toc96069441"/>
      <w:bookmarkStart w:id="13651" w:name="_Toc99490625"/>
      <w:bookmarkStart w:id="13652" w:name="_Toc103173426"/>
      <w:r w:rsidR="007E0775">
        <w:t>9</w:t>
      </w:r>
      <w:r w:rsidR="003F4C3E" w:rsidRPr="004D3578">
        <w:tab/>
      </w:r>
      <w:r w:rsidR="00DF5325">
        <w:t>Security</w:t>
      </w:r>
      <w:r w:rsidR="009C4AE8">
        <w:t xml:space="preserve"> and </w:t>
      </w:r>
      <w:r w:rsidR="007B6C97">
        <w:t>A</w:t>
      </w:r>
      <w:r w:rsidR="009C4AE8">
        <w:t xml:space="preserve">ccess </w:t>
      </w:r>
      <w:r w:rsidR="007B6C97">
        <w:t>C</w:t>
      </w:r>
      <w:r w:rsidR="009C4AE8">
        <w:t>ontrol</w:t>
      </w:r>
      <w:bookmarkEnd w:id="13647"/>
      <w:bookmarkEnd w:id="13648"/>
      <w:bookmarkEnd w:id="13649"/>
      <w:bookmarkEnd w:id="13650"/>
      <w:bookmarkEnd w:id="13651"/>
      <w:bookmarkEnd w:id="13652"/>
    </w:p>
    <w:p w14:paraId="383E306D" w14:textId="77777777" w:rsidR="006745A2" w:rsidRDefault="006745A2" w:rsidP="006745A2">
      <w:pPr>
        <w:pStyle w:val="EditorsNote"/>
      </w:pPr>
      <w:r>
        <w:t xml:space="preserve">Editor’s Note: Text in this clause is expected to be based on the TS 26.531 stage 2 description of the Access Profile data </w:t>
      </w:r>
      <w:r w:rsidRPr="006745A2">
        <w:t>model</w:t>
      </w:r>
      <w:r>
        <w:t xml:space="preserve"> (also referred to as the combination of event processing instructions and event data restrictions).</w:t>
      </w:r>
    </w:p>
    <w:p w14:paraId="51CC3282" w14:textId="3DA8C673" w:rsidR="00BA339D" w:rsidRPr="006745A2" w:rsidRDefault="003F4C3E" w:rsidP="006745A2">
      <w:r>
        <w:t xml:space="preserve">This clause specifies the </w:t>
      </w:r>
      <w:r w:rsidR="00D3059F">
        <w:t xml:space="preserve">security </w:t>
      </w:r>
      <w:r w:rsidR="00406CFF">
        <w:t>functionality associated with UE data collection, reporting and exposure</w:t>
      </w:r>
      <w:ins w:id="13653" w:author="Richard Bradbury (2022-05-04)" w:date="2022-05-04T12:27:00Z">
        <w:r w:rsidR="009A5125">
          <w:t>.</w:t>
        </w:r>
      </w:ins>
      <w:r w:rsidR="00B123F6" w:rsidRPr="006745A2">
        <w:br w:type="page"/>
      </w:r>
    </w:p>
    <w:p w14:paraId="470DD2F2" w14:textId="78087BBC" w:rsidR="00D04A2A" w:rsidRPr="004D3578" w:rsidRDefault="00D04A2A" w:rsidP="00D04A2A">
      <w:pPr>
        <w:pStyle w:val="Heading8"/>
      </w:pPr>
      <w:bookmarkStart w:id="13654" w:name="_Toc95152597"/>
      <w:bookmarkStart w:id="13655" w:name="_Toc95837639"/>
      <w:bookmarkStart w:id="13656" w:name="_Toc96002801"/>
      <w:bookmarkStart w:id="13657" w:name="_Toc96069442"/>
      <w:bookmarkStart w:id="13658" w:name="_Toc99490626"/>
      <w:bookmarkStart w:id="13659" w:name="_Toc103173427"/>
      <w:r w:rsidRPr="004D3578">
        <w:lastRenderedPageBreak/>
        <w:t xml:space="preserve">Annex </w:t>
      </w:r>
      <w:r>
        <w:t>A</w:t>
      </w:r>
      <w:r w:rsidRPr="004D3578">
        <w:t xml:space="preserve"> (</w:t>
      </w:r>
      <w:r>
        <w:t>n</w:t>
      </w:r>
      <w:r w:rsidRPr="004D3578">
        <w:t>ormative):</w:t>
      </w:r>
      <w:r w:rsidRPr="004D3578">
        <w:br/>
      </w:r>
      <w:r>
        <w:t>Data reporting data models</w:t>
      </w:r>
      <w:bookmarkEnd w:id="13654"/>
      <w:bookmarkEnd w:id="13655"/>
      <w:bookmarkEnd w:id="13656"/>
      <w:bookmarkEnd w:id="13657"/>
      <w:bookmarkEnd w:id="13658"/>
      <w:bookmarkEnd w:id="13659"/>
    </w:p>
    <w:p w14:paraId="78626FB1" w14:textId="5B5AB3F5" w:rsidR="00D04A2A" w:rsidRPr="004D3578" w:rsidRDefault="00D04A2A" w:rsidP="00D04A2A">
      <w:pPr>
        <w:pStyle w:val="Heading1"/>
      </w:pPr>
      <w:bookmarkStart w:id="13660" w:name="_Toc95152598"/>
      <w:bookmarkStart w:id="13661" w:name="_Toc95837640"/>
      <w:bookmarkStart w:id="13662" w:name="_Toc96002802"/>
      <w:bookmarkStart w:id="13663" w:name="_Toc96069443"/>
      <w:bookmarkStart w:id="13664" w:name="_Toc99490627"/>
      <w:bookmarkStart w:id="13665" w:name="_Toc103173428"/>
      <w:r>
        <w:t>A.</w:t>
      </w:r>
      <w:r w:rsidRPr="004D3578">
        <w:t>1</w:t>
      </w:r>
      <w:r w:rsidRPr="004D3578">
        <w:tab/>
      </w:r>
      <w:r>
        <w:t>Introduction</w:t>
      </w:r>
      <w:bookmarkEnd w:id="13660"/>
      <w:bookmarkEnd w:id="13661"/>
      <w:bookmarkEnd w:id="13662"/>
      <w:bookmarkEnd w:id="13663"/>
      <w:bookmarkEnd w:id="13664"/>
      <w:bookmarkEnd w:id="13665"/>
    </w:p>
    <w:p w14:paraId="7363DB13" w14:textId="77777777" w:rsidR="00D04A2A" w:rsidRDefault="00D04A2A" w:rsidP="00D04A2A">
      <w:r>
        <w:t>This annex describes the format of the data reports submitted to the Data Collection AF, as required by TS 23.288 [4].</w:t>
      </w:r>
    </w:p>
    <w:p w14:paraId="58D858D1" w14:textId="6893E4A9" w:rsidR="00D04A2A" w:rsidRDefault="00D04A2A" w:rsidP="00D04A2A">
      <w:pPr>
        <w:keepNext/>
      </w:pPr>
      <w:r>
        <w:t>Table A.1-1 specifies data types re-used from other specifications, including a reference to their respective specifications.</w:t>
      </w:r>
    </w:p>
    <w:p w14:paraId="7ED43FEF" w14:textId="0E137E6F" w:rsidR="00D04A2A" w:rsidRDefault="00D04A2A" w:rsidP="00D04A2A">
      <w:pPr>
        <w:pStyle w:val="TH"/>
        <w:overflowPunct w:val="0"/>
        <w:autoSpaceDE w:val="0"/>
        <w:autoSpaceDN w:val="0"/>
        <w:adjustRightInd w:val="0"/>
        <w:textAlignment w:val="baseline"/>
        <w:rPr>
          <w:rFonts w:eastAsia="MS Mincho"/>
        </w:rPr>
      </w:pPr>
      <w:r>
        <w:rPr>
          <w:rFonts w:eastAsia="MS Mincho"/>
        </w:rPr>
        <w:t xml:space="preserve">Table A.1-1: Externally defined data types used by </w:t>
      </w:r>
      <w:r w:rsidRPr="00B9148F">
        <w:rPr>
          <w:rFonts w:eastAsia="MS Mincho"/>
        </w:rPr>
        <w:t>Ndcaf_DataReporting_Report</w:t>
      </w:r>
      <w:r>
        <w:rPr>
          <w:rFonts w:eastAsia="MS Mincho"/>
        </w:rPr>
        <w:t xml:space="preserve"> operation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7"/>
        <w:gridCol w:w="2437"/>
        <w:gridCol w:w="1985"/>
      </w:tblGrid>
      <w:tr w:rsidR="00D04A2A" w14:paraId="5932843C"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FA5B740" w14:textId="77777777" w:rsidR="00D04A2A" w:rsidRDefault="00D04A2A" w:rsidP="00D1613B">
            <w:pPr>
              <w:pStyle w:val="TAH"/>
            </w:pPr>
            <w:r>
              <w:t>Data type</w:t>
            </w:r>
          </w:p>
        </w:tc>
        <w:tc>
          <w:tcPr>
            <w:tcW w:w="2437" w:type="dxa"/>
            <w:tcBorders>
              <w:top w:val="single" w:sz="4" w:space="0" w:color="auto"/>
              <w:left w:val="single" w:sz="4" w:space="0" w:color="auto"/>
              <w:bottom w:val="single" w:sz="4" w:space="0" w:color="auto"/>
              <w:right w:val="single" w:sz="4" w:space="0" w:color="auto"/>
            </w:tcBorders>
            <w:shd w:val="clear" w:color="auto" w:fill="C0C0C0"/>
            <w:hideMark/>
          </w:tcPr>
          <w:p w14:paraId="0373DCCF" w14:textId="77777777" w:rsidR="00D04A2A" w:rsidRDefault="00D04A2A" w:rsidP="00D1613B">
            <w:pPr>
              <w:pStyle w:val="TAH"/>
            </w:pPr>
            <w:r>
              <w:t>Comments</w:t>
            </w:r>
          </w:p>
        </w:tc>
        <w:tc>
          <w:tcPr>
            <w:tcW w:w="1985" w:type="dxa"/>
            <w:tcBorders>
              <w:top w:val="single" w:sz="4" w:space="0" w:color="auto"/>
              <w:left w:val="single" w:sz="4" w:space="0" w:color="auto"/>
              <w:bottom w:val="single" w:sz="4" w:space="0" w:color="auto"/>
              <w:right w:val="single" w:sz="4" w:space="0" w:color="auto"/>
            </w:tcBorders>
            <w:shd w:val="clear" w:color="auto" w:fill="C0C0C0"/>
          </w:tcPr>
          <w:p w14:paraId="0EEA9A6A" w14:textId="77777777" w:rsidR="00D04A2A" w:rsidRDefault="00D04A2A" w:rsidP="00D1613B">
            <w:pPr>
              <w:pStyle w:val="TAH"/>
            </w:pPr>
            <w:r>
              <w:t>Reference</w:t>
            </w:r>
          </w:p>
        </w:tc>
      </w:tr>
      <w:tr w:rsidR="00D04A2A" w14:paraId="1961BDFB"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207E6B0" w14:textId="77777777" w:rsidR="00D04A2A" w:rsidRPr="006058DA" w:rsidRDefault="00D04A2A" w:rsidP="00D1613B">
            <w:pPr>
              <w:pStyle w:val="TAL"/>
              <w:rPr>
                <w:rStyle w:val="Code"/>
              </w:rPr>
            </w:pPr>
            <w:r>
              <w:rPr>
                <w:rStyle w:val="Code"/>
              </w:rPr>
              <w:t>BitRate</w:t>
            </w:r>
          </w:p>
        </w:tc>
        <w:tc>
          <w:tcPr>
            <w:tcW w:w="2437" w:type="dxa"/>
            <w:tcBorders>
              <w:top w:val="single" w:sz="4" w:space="0" w:color="auto"/>
              <w:left w:val="single" w:sz="4" w:space="0" w:color="auto"/>
              <w:bottom w:val="single" w:sz="4" w:space="0" w:color="auto"/>
              <w:right w:val="single" w:sz="4" w:space="0" w:color="auto"/>
            </w:tcBorders>
          </w:tcPr>
          <w:p w14:paraId="0429AF34" w14:textId="77777777" w:rsidR="00D04A2A" w:rsidRDefault="00D04A2A" w:rsidP="00D1613B">
            <w:pPr>
              <w:pStyle w:val="TAL"/>
            </w:pPr>
          </w:p>
        </w:tc>
        <w:tc>
          <w:tcPr>
            <w:tcW w:w="1985" w:type="dxa"/>
            <w:vMerge w:val="restart"/>
            <w:tcBorders>
              <w:left w:val="single" w:sz="4" w:space="0" w:color="auto"/>
              <w:right w:val="single" w:sz="4" w:space="0" w:color="auto"/>
            </w:tcBorders>
          </w:tcPr>
          <w:p w14:paraId="4E331963" w14:textId="5B2E9224" w:rsidR="00D04A2A" w:rsidRDefault="00D04A2A" w:rsidP="00D1613B">
            <w:pPr>
              <w:pStyle w:val="TAL"/>
              <w:rPr>
                <w:rFonts w:cs="Arial"/>
                <w:szCs w:val="18"/>
                <w:lang w:eastAsia="zh-CN"/>
              </w:rPr>
            </w:pPr>
            <w:r>
              <w:rPr>
                <w:rFonts w:cs="Arial"/>
              </w:rPr>
              <w:t>3GPP TS 29.571 [</w:t>
            </w:r>
            <w:r w:rsidR="003A2C92">
              <w:rPr>
                <w:rFonts w:cs="Arial"/>
              </w:rPr>
              <w:t>12</w:t>
            </w:r>
            <w:r>
              <w:rPr>
                <w:rFonts w:cs="Arial"/>
              </w:rPr>
              <w:t>]</w:t>
            </w:r>
          </w:p>
        </w:tc>
      </w:tr>
      <w:tr w:rsidR="00D04A2A" w14:paraId="52D7954D"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55C1F443" w14:textId="77777777" w:rsidR="00D04A2A" w:rsidRPr="006058DA" w:rsidRDefault="00D04A2A" w:rsidP="00D1613B">
            <w:pPr>
              <w:pStyle w:val="TAL"/>
              <w:rPr>
                <w:rStyle w:val="Code"/>
              </w:rPr>
            </w:pPr>
            <w:r>
              <w:rPr>
                <w:rStyle w:val="Code"/>
              </w:rPr>
              <w:t>PacketDelBudget</w:t>
            </w:r>
          </w:p>
        </w:tc>
        <w:tc>
          <w:tcPr>
            <w:tcW w:w="2437" w:type="dxa"/>
            <w:tcBorders>
              <w:top w:val="single" w:sz="4" w:space="0" w:color="auto"/>
              <w:left w:val="single" w:sz="4" w:space="0" w:color="auto"/>
              <w:bottom w:val="single" w:sz="4" w:space="0" w:color="auto"/>
              <w:right w:val="single" w:sz="4" w:space="0" w:color="auto"/>
            </w:tcBorders>
          </w:tcPr>
          <w:p w14:paraId="0CC4A362" w14:textId="77777777" w:rsidR="00D04A2A" w:rsidRDefault="00D04A2A" w:rsidP="00D1613B">
            <w:pPr>
              <w:pStyle w:val="TAL"/>
            </w:pPr>
          </w:p>
        </w:tc>
        <w:tc>
          <w:tcPr>
            <w:tcW w:w="1985" w:type="dxa"/>
            <w:vMerge/>
            <w:tcBorders>
              <w:left w:val="single" w:sz="4" w:space="0" w:color="auto"/>
              <w:right w:val="single" w:sz="4" w:space="0" w:color="auto"/>
            </w:tcBorders>
          </w:tcPr>
          <w:p w14:paraId="6EBC8F6F" w14:textId="77777777" w:rsidR="00D04A2A" w:rsidRDefault="00D04A2A" w:rsidP="00D1613B">
            <w:pPr>
              <w:pStyle w:val="TAL"/>
              <w:rPr>
                <w:rFonts w:cs="Arial"/>
                <w:szCs w:val="18"/>
                <w:lang w:eastAsia="zh-CN"/>
              </w:rPr>
            </w:pPr>
          </w:p>
        </w:tc>
      </w:tr>
      <w:tr w:rsidR="00D04A2A" w14:paraId="07FC2CE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33878E1B" w14:textId="77777777" w:rsidR="00D04A2A" w:rsidRPr="006058DA" w:rsidRDefault="00D04A2A" w:rsidP="00D1613B">
            <w:pPr>
              <w:pStyle w:val="TAL"/>
              <w:rPr>
                <w:rStyle w:val="Code"/>
              </w:rPr>
            </w:pPr>
            <w:r>
              <w:rPr>
                <w:rStyle w:val="Code"/>
              </w:rPr>
              <w:t>PacketLossRate</w:t>
            </w:r>
          </w:p>
        </w:tc>
        <w:tc>
          <w:tcPr>
            <w:tcW w:w="2437" w:type="dxa"/>
            <w:tcBorders>
              <w:top w:val="single" w:sz="4" w:space="0" w:color="auto"/>
              <w:left w:val="single" w:sz="4" w:space="0" w:color="auto"/>
              <w:bottom w:val="single" w:sz="4" w:space="0" w:color="auto"/>
              <w:right w:val="single" w:sz="4" w:space="0" w:color="auto"/>
            </w:tcBorders>
          </w:tcPr>
          <w:p w14:paraId="72636132" w14:textId="77777777" w:rsidR="00D04A2A" w:rsidRDefault="00D04A2A" w:rsidP="00D1613B">
            <w:pPr>
              <w:pStyle w:val="TAL"/>
            </w:pPr>
          </w:p>
        </w:tc>
        <w:tc>
          <w:tcPr>
            <w:tcW w:w="1985" w:type="dxa"/>
            <w:vMerge/>
            <w:tcBorders>
              <w:left w:val="single" w:sz="4" w:space="0" w:color="auto"/>
              <w:right w:val="single" w:sz="4" w:space="0" w:color="auto"/>
            </w:tcBorders>
          </w:tcPr>
          <w:p w14:paraId="6994AEA0" w14:textId="77777777" w:rsidR="00D04A2A" w:rsidRDefault="00D04A2A" w:rsidP="00D1613B">
            <w:pPr>
              <w:pStyle w:val="TAL"/>
              <w:rPr>
                <w:rFonts w:cs="Arial"/>
                <w:szCs w:val="18"/>
                <w:lang w:eastAsia="zh-CN"/>
              </w:rPr>
            </w:pPr>
          </w:p>
        </w:tc>
      </w:tr>
      <w:tr w:rsidR="00D04A2A" w14:paraId="0045BC2D"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70529E22" w14:textId="77777777" w:rsidR="00D04A2A" w:rsidRPr="006058DA" w:rsidRDefault="00D04A2A" w:rsidP="00D1613B">
            <w:pPr>
              <w:pStyle w:val="TAL"/>
              <w:rPr>
                <w:rStyle w:val="Code"/>
              </w:rPr>
            </w:pPr>
            <w:r w:rsidRPr="006058DA">
              <w:rPr>
                <w:rStyle w:val="Code"/>
              </w:rPr>
              <w:t>DateTime</w:t>
            </w:r>
          </w:p>
        </w:tc>
        <w:tc>
          <w:tcPr>
            <w:tcW w:w="2437" w:type="dxa"/>
            <w:tcBorders>
              <w:top w:val="single" w:sz="4" w:space="0" w:color="auto"/>
              <w:left w:val="single" w:sz="4" w:space="0" w:color="auto"/>
              <w:bottom w:val="single" w:sz="4" w:space="0" w:color="auto"/>
              <w:right w:val="single" w:sz="4" w:space="0" w:color="auto"/>
            </w:tcBorders>
          </w:tcPr>
          <w:p w14:paraId="2C897BDC" w14:textId="77777777" w:rsidR="00D04A2A" w:rsidRDefault="00D04A2A" w:rsidP="00D1613B">
            <w:pPr>
              <w:pStyle w:val="TAL"/>
            </w:pPr>
          </w:p>
        </w:tc>
        <w:tc>
          <w:tcPr>
            <w:tcW w:w="1985" w:type="dxa"/>
            <w:vMerge/>
            <w:tcBorders>
              <w:left w:val="single" w:sz="4" w:space="0" w:color="auto"/>
              <w:right w:val="single" w:sz="4" w:space="0" w:color="auto"/>
            </w:tcBorders>
          </w:tcPr>
          <w:p w14:paraId="316163FD" w14:textId="77777777" w:rsidR="00D04A2A" w:rsidRDefault="00D04A2A" w:rsidP="00D1613B">
            <w:pPr>
              <w:pStyle w:val="TAL"/>
            </w:pPr>
          </w:p>
        </w:tc>
      </w:tr>
      <w:tr w:rsidR="00D04A2A" w14:paraId="1F7C30AE"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E50C6F8" w14:textId="77777777" w:rsidR="00D04A2A" w:rsidRPr="006058DA" w:rsidRDefault="00D04A2A" w:rsidP="00D1613B">
            <w:pPr>
              <w:pStyle w:val="TAL"/>
              <w:rPr>
                <w:rStyle w:val="Code"/>
              </w:rPr>
            </w:pPr>
            <w:r w:rsidRPr="006058DA">
              <w:rPr>
                <w:rStyle w:val="Code"/>
              </w:rPr>
              <w:t>DurationSec</w:t>
            </w:r>
          </w:p>
        </w:tc>
        <w:tc>
          <w:tcPr>
            <w:tcW w:w="2437" w:type="dxa"/>
            <w:tcBorders>
              <w:top w:val="single" w:sz="4" w:space="0" w:color="auto"/>
              <w:left w:val="single" w:sz="4" w:space="0" w:color="auto"/>
              <w:bottom w:val="single" w:sz="4" w:space="0" w:color="auto"/>
              <w:right w:val="single" w:sz="4" w:space="0" w:color="auto"/>
            </w:tcBorders>
          </w:tcPr>
          <w:p w14:paraId="4BEDC98C" w14:textId="77777777" w:rsidR="00D04A2A" w:rsidRDefault="00D04A2A" w:rsidP="00D1613B">
            <w:pPr>
              <w:pStyle w:val="TAL"/>
            </w:pPr>
          </w:p>
        </w:tc>
        <w:tc>
          <w:tcPr>
            <w:tcW w:w="1985" w:type="dxa"/>
            <w:vMerge/>
            <w:tcBorders>
              <w:left w:val="single" w:sz="4" w:space="0" w:color="auto"/>
              <w:bottom w:val="single" w:sz="4" w:space="0" w:color="auto"/>
              <w:right w:val="single" w:sz="4" w:space="0" w:color="auto"/>
            </w:tcBorders>
          </w:tcPr>
          <w:p w14:paraId="7C59E391" w14:textId="77777777" w:rsidR="00D04A2A" w:rsidRDefault="00D04A2A" w:rsidP="00D1613B">
            <w:pPr>
              <w:pStyle w:val="TAL"/>
            </w:pPr>
          </w:p>
        </w:tc>
      </w:tr>
      <w:tr w:rsidR="00D04A2A" w14:paraId="2AAF288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7A64588D" w14:textId="77777777" w:rsidR="00D04A2A" w:rsidRPr="006058DA" w:rsidRDefault="00D04A2A" w:rsidP="00D1613B">
            <w:pPr>
              <w:pStyle w:val="TAL"/>
              <w:rPr>
                <w:rStyle w:val="Code"/>
              </w:rPr>
            </w:pPr>
            <w:r w:rsidRPr="00451112">
              <w:rPr>
                <w:rStyle w:val="Code"/>
              </w:rPr>
              <w:t>S</w:t>
            </w:r>
            <w:r>
              <w:rPr>
                <w:rStyle w:val="Code"/>
              </w:rPr>
              <w:t>vc</w:t>
            </w:r>
            <w:r w:rsidRPr="00451112">
              <w:rPr>
                <w:rStyle w:val="Code"/>
              </w:rPr>
              <w:t>Experience</w:t>
            </w:r>
          </w:p>
        </w:tc>
        <w:tc>
          <w:tcPr>
            <w:tcW w:w="2437" w:type="dxa"/>
            <w:tcBorders>
              <w:top w:val="single" w:sz="4" w:space="0" w:color="auto"/>
              <w:left w:val="single" w:sz="4" w:space="0" w:color="auto"/>
              <w:bottom w:val="single" w:sz="4" w:space="0" w:color="auto"/>
              <w:right w:val="single" w:sz="4" w:space="0" w:color="auto"/>
            </w:tcBorders>
          </w:tcPr>
          <w:p w14:paraId="76A61527" w14:textId="77777777" w:rsidR="00D04A2A" w:rsidRDefault="00D04A2A" w:rsidP="00D1613B">
            <w:pPr>
              <w:pStyle w:val="TAL"/>
            </w:pPr>
          </w:p>
        </w:tc>
        <w:tc>
          <w:tcPr>
            <w:tcW w:w="1985" w:type="dxa"/>
            <w:vMerge w:val="restart"/>
            <w:tcBorders>
              <w:top w:val="single" w:sz="4" w:space="0" w:color="auto"/>
              <w:left w:val="single" w:sz="4" w:space="0" w:color="auto"/>
              <w:right w:val="single" w:sz="4" w:space="0" w:color="auto"/>
            </w:tcBorders>
          </w:tcPr>
          <w:p w14:paraId="5C8663CA" w14:textId="77777777" w:rsidR="00D04A2A" w:rsidRDefault="00D04A2A" w:rsidP="00D1613B">
            <w:pPr>
              <w:pStyle w:val="TAL"/>
            </w:pPr>
            <w:r>
              <w:t>3GPP TS 29.517 [5]</w:t>
            </w:r>
          </w:p>
        </w:tc>
      </w:tr>
      <w:tr w:rsidR="00D04A2A" w14:paraId="7823A844"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1CB1BAD3" w14:textId="77777777" w:rsidR="00D04A2A" w:rsidRPr="006058DA" w:rsidRDefault="00D04A2A" w:rsidP="00D1613B">
            <w:pPr>
              <w:pStyle w:val="TAL"/>
              <w:rPr>
                <w:rStyle w:val="Code"/>
              </w:rPr>
            </w:pPr>
            <w:r>
              <w:rPr>
                <w:rStyle w:val="Code"/>
              </w:rPr>
              <w:t>AddrFqdn</w:t>
            </w:r>
          </w:p>
        </w:tc>
        <w:tc>
          <w:tcPr>
            <w:tcW w:w="2437" w:type="dxa"/>
            <w:tcBorders>
              <w:top w:val="single" w:sz="4" w:space="0" w:color="auto"/>
              <w:left w:val="single" w:sz="4" w:space="0" w:color="auto"/>
              <w:bottom w:val="single" w:sz="4" w:space="0" w:color="auto"/>
              <w:right w:val="single" w:sz="4" w:space="0" w:color="auto"/>
            </w:tcBorders>
          </w:tcPr>
          <w:p w14:paraId="695901F3" w14:textId="77777777" w:rsidR="00D04A2A" w:rsidRDefault="00D04A2A" w:rsidP="00D1613B">
            <w:pPr>
              <w:pStyle w:val="TAL"/>
            </w:pPr>
          </w:p>
        </w:tc>
        <w:tc>
          <w:tcPr>
            <w:tcW w:w="1985" w:type="dxa"/>
            <w:vMerge/>
            <w:tcBorders>
              <w:left w:val="single" w:sz="4" w:space="0" w:color="auto"/>
              <w:bottom w:val="single" w:sz="4" w:space="0" w:color="auto"/>
              <w:right w:val="single" w:sz="4" w:space="0" w:color="auto"/>
            </w:tcBorders>
          </w:tcPr>
          <w:p w14:paraId="16ACA431" w14:textId="77777777" w:rsidR="00D04A2A" w:rsidRDefault="00D04A2A" w:rsidP="00D1613B">
            <w:pPr>
              <w:pStyle w:val="TAL"/>
            </w:pPr>
          </w:p>
        </w:tc>
      </w:tr>
      <w:tr w:rsidR="009F3D47" w14:paraId="36D0B0B9"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AFB28F3" w14:textId="77777777" w:rsidR="009F3D47" w:rsidRPr="006058DA" w:rsidRDefault="009F3D47" w:rsidP="00D1613B">
            <w:pPr>
              <w:pStyle w:val="TAL"/>
              <w:rPr>
                <w:rStyle w:val="Code"/>
              </w:rPr>
            </w:pPr>
            <w:r w:rsidRPr="006058DA">
              <w:rPr>
                <w:rStyle w:val="Code"/>
              </w:rPr>
              <w:t>TimeWindow</w:t>
            </w:r>
          </w:p>
        </w:tc>
        <w:tc>
          <w:tcPr>
            <w:tcW w:w="2437" w:type="dxa"/>
            <w:tcBorders>
              <w:top w:val="single" w:sz="4" w:space="0" w:color="auto"/>
              <w:left w:val="single" w:sz="4" w:space="0" w:color="auto"/>
              <w:bottom w:val="single" w:sz="4" w:space="0" w:color="auto"/>
              <w:right w:val="single" w:sz="4" w:space="0" w:color="auto"/>
            </w:tcBorders>
          </w:tcPr>
          <w:p w14:paraId="605EA9A6" w14:textId="77777777" w:rsidR="009F3D47" w:rsidRDefault="009F3D47" w:rsidP="00D1613B">
            <w:pPr>
              <w:pStyle w:val="TAL"/>
            </w:pPr>
          </w:p>
        </w:tc>
        <w:tc>
          <w:tcPr>
            <w:tcW w:w="1985" w:type="dxa"/>
            <w:vMerge w:val="restart"/>
            <w:tcBorders>
              <w:top w:val="single" w:sz="4" w:space="0" w:color="auto"/>
              <w:left w:val="single" w:sz="4" w:space="0" w:color="auto"/>
              <w:right w:val="single" w:sz="4" w:space="0" w:color="auto"/>
            </w:tcBorders>
          </w:tcPr>
          <w:p w14:paraId="2A9F2810" w14:textId="46648E21" w:rsidR="009F3D47" w:rsidRDefault="009F3D47" w:rsidP="00D1613B">
            <w:pPr>
              <w:pStyle w:val="TAL"/>
            </w:pPr>
            <w:r>
              <w:t>3GPP TS 29.122 [14]</w:t>
            </w:r>
          </w:p>
        </w:tc>
      </w:tr>
      <w:tr w:rsidR="009F3D47" w14:paraId="653CF01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7F188AE9" w14:textId="77777777" w:rsidR="009F3D47" w:rsidRPr="006058DA" w:rsidRDefault="009F3D47" w:rsidP="00D1613B">
            <w:pPr>
              <w:pStyle w:val="TAL"/>
              <w:rPr>
                <w:rStyle w:val="Code"/>
              </w:rPr>
            </w:pPr>
            <w:r w:rsidRPr="006058DA">
              <w:rPr>
                <w:rStyle w:val="Code"/>
              </w:rPr>
              <w:t>Volume</w:t>
            </w:r>
          </w:p>
        </w:tc>
        <w:tc>
          <w:tcPr>
            <w:tcW w:w="2437" w:type="dxa"/>
            <w:tcBorders>
              <w:top w:val="single" w:sz="4" w:space="0" w:color="auto"/>
              <w:left w:val="single" w:sz="4" w:space="0" w:color="auto"/>
              <w:bottom w:val="single" w:sz="4" w:space="0" w:color="auto"/>
              <w:right w:val="single" w:sz="4" w:space="0" w:color="auto"/>
            </w:tcBorders>
          </w:tcPr>
          <w:p w14:paraId="6B960773" w14:textId="77777777" w:rsidR="009F3D47" w:rsidRDefault="009F3D47" w:rsidP="00D1613B">
            <w:pPr>
              <w:pStyle w:val="TAL"/>
            </w:pPr>
          </w:p>
        </w:tc>
        <w:tc>
          <w:tcPr>
            <w:tcW w:w="1985" w:type="dxa"/>
            <w:vMerge/>
            <w:tcBorders>
              <w:left w:val="single" w:sz="4" w:space="0" w:color="auto"/>
              <w:right w:val="single" w:sz="4" w:space="0" w:color="auto"/>
            </w:tcBorders>
          </w:tcPr>
          <w:p w14:paraId="75A8BBE3" w14:textId="77777777" w:rsidR="009F3D47" w:rsidRDefault="009F3D47" w:rsidP="00D1613B">
            <w:pPr>
              <w:pStyle w:val="TAL"/>
            </w:pPr>
          </w:p>
        </w:tc>
      </w:tr>
      <w:tr w:rsidR="009F3D47" w14:paraId="652AB889" w14:textId="77777777" w:rsidTr="00C62FB0">
        <w:trPr>
          <w:jc w:val="center"/>
        </w:trPr>
        <w:tc>
          <w:tcPr>
            <w:tcW w:w="0" w:type="auto"/>
            <w:tcBorders>
              <w:top w:val="single" w:sz="4" w:space="0" w:color="auto"/>
              <w:left w:val="single" w:sz="4" w:space="0" w:color="auto"/>
              <w:bottom w:val="single" w:sz="4" w:space="0" w:color="auto"/>
              <w:right w:val="single" w:sz="4" w:space="0" w:color="auto"/>
            </w:tcBorders>
          </w:tcPr>
          <w:p w14:paraId="6DD2BF13" w14:textId="77777777" w:rsidR="009F3D47" w:rsidRPr="006058DA" w:rsidRDefault="009F3D47" w:rsidP="00D1613B">
            <w:pPr>
              <w:pStyle w:val="TAL"/>
              <w:rPr>
                <w:rStyle w:val="Code"/>
              </w:rPr>
            </w:pPr>
            <w:r w:rsidRPr="006058DA">
              <w:rPr>
                <w:rStyle w:val="Code"/>
              </w:rPr>
              <w:t>FlowInfo</w:t>
            </w:r>
          </w:p>
        </w:tc>
        <w:tc>
          <w:tcPr>
            <w:tcW w:w="2437" w:type="dxa"/>
            <w:tcBorders>
              <w:top w:val="single" w:sz="4" w:space="0" w:color="auto"/>
              <w:left w:val="single" w:sz="4" w:space="0" w:color="auto"/>
              <w:bottom w:val="single" w:sz="4" w:space="0" w:color="auto"/>
              <w:right w:val="single" w:sz="4" w:space="0" w:color="auto"/>
            </w:tcBorders>
          </w:tcPr>
          <w:p w14:paraId="48F92241" w14:textId="77777777" w:rsidR="009F3D47" w:rsidRDefault="009F3D47" w:rsidP="00D1613B">
            <w:pPr>
              <w:pStyle w:val="TAL"/>
            </w:pPr>
          </w:p>
        </w:tc>
        <w:tc>
          <w:tcPr>
            <w:tcW w:w="1985" w:type="dxa"/>
            <w:vMerge/>
            <w:tcBorders>
              <w:left w:val="single" w:sz="4" w:space="0" w:color="auto"/>
              <w:right w:val="single" w:sz="4" w:space="0" w:color="auto"/>
            </w:tcBorders>
          </w:tcPr>
          <w:p w14:paraId="18A3F640" w14:textId="77777777" w:rsidR="009F3D47" w:rsidRDefault="009F3D47" w:rsidP="00D1613B">
            <w:pPr>
              <w:pStyle w:val="TAL"/>
            </w:pPr>
          </w:p>
        </w:tc>
      </w:tr>
      <w:tr w:rsidR="009F3D47" w14:paraId="57D6E8E1" w14:textId="77777777" w:rsidTr="00046864">
        <w:trPr>
          <w:jc w:val="center"/>
          <w:ins w:id="13666" w:author="Richard Bradbury (2022-05-04)" w:date="2022-05-04T11:58:00Z"/>
        </w:trPr>
        <w:tc>
          <w:tcPr>
            <w:tcW w:w="0" w:type="auto"/>
            <w:tcBorders>
              <w:top w:val="single" w:sz="4" w:space="0" w:color="auto"/>
              <w:left w:val="single" w:sz="4" w:space="0" w:color="auto"/>
              <w:bottom w:val="single" w:sz="4" w:space="0" w:color="auto"/>
              <w:right w:val="single" w:sz="4" w:space="0" w:color="auto"/>
            </w:tcBorders>
          </w:tcPr>
          <w:p w14:paraId="04A47F9C" w14:textId="514548C0" w:rsidR="009F3D47" w:rsidRPr="006058DA" w:rsidRDefault="009F3D47" w:rsidP="00D1613B">
            <w:pPr>
              <w:pStyle w:val="TAL"/>
              <w:rPr>
                <w:ins w:id="13667" w:author="Richard Bradbury (2022-05-04)" w:date="2022-05-04T11:58:00Z"/>
                <w:rStyle w:val="Code"/>
              </w:rPr>
            </w:pPr>
            <w:ins w:id="13668" w:author="Richard Bradbury (2022-05-04)" w:date="2022-05-04T11:58:00Z">
              <w:r>
                <w:rPr>
                  <w:rStyle w:val="Code"/>
                </w:rPr>
                <w:t>LocationArea5G</w:t>
              </w:r>
            </w:ins>
          </w:p>
        </w:tc>
        <w:tc>
          <w:tcPr>
            <w:tcW w:w="2437" w:type="dxa"/>
            <w:tcBorders>
              <w:top w:val="single" w:sz="4" w:space="0" w:color="auto"/>
              <w:left w:val="single" w:sz="4" w:space="0" w:color="auto"/>
              <w:bottom w:val="single" w:sz="4" w:space="0" w:color="auto"/>
              <w:right w:val="single" w:sz="4" w:space="0" w:color="auto"/>
            </w:tcBorders>
          </w:tcPr>
          <w:p w14:paraId="35C034FA" w14:textId="77777777" w:rsidR="009F3D47" w:rsidRDefault="009F3D47" w:rsidP="00D1613B">
            <w:pPr>
              <w:pStyle w:val="TAL"/>
              <w:rPr>
                <w:ins w:id="13669" w:author="Richard Bradbury (2022-05-04)" w:date="2022-05-04T11:58:00Z"/>
              </w:rPr>
            </w:pPr>
          </w:p>
        </w:tc>
        <w:tc>
          <w:tcPr>
            <w:tcW w:w="1985" w:type="dxa"/>
            <w:vMerge/>
            <w:tcBorders>
              <w:left w:val="single" w:sz="4" w:space="0" w:color="auto"/>
              <w:bottom w:val="single" w:sz="4" w:space="0" w:color="auto"/>
              <w:right w:val="single" w:sz="4" w:space="0" w:color="auto"/>
            </w:tcBorders>
          </w:tcPr>
          <w:p w14:paraId="29BD223B" w14:textId="77777777" w:rsidR="009F3D47" w:rsidRDefault="009F3D47" w:rsidP="00D1613B">
            <w:pPr>
              <w:pStyle w:val="TAL"/>
              <w:rPr>
                <w:ins w:id="13670" w:author="Richard Bradbury (2022-05-04)" w:date="2022-05-04T11:58:00Z"/>
              </w:rPr>
            </w:pPr>
          </w:p>
        </w:tc>
      </w:tr>
      <w:tr w:rsidR="00D04A2A" w14:paraId="3CDC6768"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32F63DF5" w14:textId="77777777" w:rsidR="00D04A2A" w:rsidRPr="006058DA" w:rsidRDefault="00D04A2A" w:rsidP="00D1613B">
            <w:pPr>
              <w:pStyle w:val="TAL"/>
              <w:rPr>
                <w:rStyle w:val="Code"/>
              </w:rPr>
            </w:pPr>
            <w:r w:rsidRPr="006058DA">
              <w:rPr>
                <w:rStyle w:val="Code"/>
              </w:rPr>
              <w:t>LocationData</w:t>
            </w:r>
            <w:del w:id="13671" w:author="SH-2022-05-04" w:date="2022-05-04T09:35:00Z">
              <w:r w:rsidDel="00E57252">
                <w:rPr>
                  <w:rStyle w:val="Code"/>
                </w:rPr>
                <w:delText>5G</w:delText>
              </w:r>
            </w:del>
          </w:p>
        </w:tc>
        <w:tc>
          <w:tcPr>
            <w:tcW w:w="2437" w:type="dxa"/>
            <w:tcBorders>
              <w:top w:val="single" w:sz="4" w:space="0" w:color="auto"/>
              <w:left w:val="single" w:sz="4" w:space="0" w:color="auto"/>
              <w:bottom w:val="single" w:sz="4" w:space="0" w:color="auto"/>
              <w:right w:val="single" w:sz="4" w:space="0" w:color="auto"/>
            </w:tcBorders>
          </w:tcPr>
          <w:p w14:paraId="2BB39FD8" w14:textId="77777777" w:rsidR="00D04A2A" w:rsidRDefault="00D04A2A" w:rsidP="00D1613B">
            <w:pPr>
              <w:pStyle w:val="TAL"/>
            </w:pPr>
          </w:p>
        </w:tc>
        <w:tc>
          <w:tcPr>
            <w:tcW w:w="1985" w:type="dxa"/>
            <w:vMerge w:val="restart"/>
            <w:tcBorders>
              <w:top w:val="single" w:sz="4" w:space="0" w:color="auto"/>
              <w:left w:val="single" w:sz="4" w:space="0" w:color="auto"/>
              <w:right w:val="single" w:sz="4" w:space="0" w:color="auto"/>
            </w:tcBorders>
          </w:tcPr>
          <w:p w14:paraId="2507F205" w14:textId="573EF914" w:rsidR="00D04A2A" w:rsidRDefault="00D04A2A" w:rsidP="00D1613B">
            <w:pPr>
              <w:pStyle w:val="TAL"/>
            </w:pPr>
            <w:r>
              <w:t>3GPP TS 29.572 [</w:t>
            </w:r>
            <w:r w:rsidR="003A2C92">
              <w:t>15</w:t>
            </w:r>
            <w:r>
              <w:t>]</w:t>
            </w:r>
          </w:p>
        </w:tc>
      </w:tr>
      <w:tr w:rsidR="00D04A2A" w14:paraId="4F7738BE"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6E77E675" w14:textId="77777777" w:rsidR="00D04A2A" w:rsidRPr="006058DA" w:rsidRDefault="00D04A2A" w:rsidP="00D1613B">
            <w:pPr>
              <w:pStyle w:val="TAL"/>
              <w:rPr>
                <w:rStyle w:val="Code"/>
              </w:rPr>
            </w:pPr>
            <w:r>
              <w:rPr>
                <w:rStyle w:val="Code"/>
              </w:rPr>
              <w:t>HorizontalSpeed</w:t>
            </w:r>
          </w:p>
        </w:tc>
        <w:tc>
          <w:tcPr>
            <w:tcW w:w="2437" w:type="dxa"/>
            <w:tcBorders>
              <w:top w:val="single" w:sz="4" w:space="0" w:color="auto"/>
              <w:left w:val="single" w:sz="4" w:space="0" w:color="auto"/>
              <w:bottom w:val="single" w:sz="4" w:space="0" w:color="auto"/>
              <w:right w:val="single" w:sz="4" w:space="0" w:color="auto"/>
            </w:tcBorders>
          </w:tcPr>
          <w:p w14:paraId="08D10301" w14:textId="77777777" w:rsidR="00D04A2A" w:rsidRDefault="00D04A2A" w:rsidP="00D1613B">
            <w:pPr>
              <w:pStyle w:val="TAL"/>
            </w:pPr>
          </w:p>
        </w:tc>
        <w:tc>
          <w:tcPr>
            <w:tcW w:w="1985" w:type="dxa"/>
            <w:vMerge/>
            <w:tcBorders>
              <w:left w:val="single" w:sz="4" w:space="0" w:color="auto"/>
              <w:bottom w:val="single" w:sz="4" w:space="0" w:color="auto"/>
              <w:right w:val="single" w:sz="4" w:space="0" w:color="auto"/>
            </w:tcBorders>
          </w:tcPr>
          <w:p w14:paraId="556CF170" w14:textId="77777777" w:rsidR="00D04A2A" w:rsidRDefault="00D04A2A" w:rsidP="00D1613B">
            <w:pPr>
              <w:pStyle w:val="TAL"/>
            </w:pPr>
          </w:p>
        </w:tc>
      </w:tr>
    </w:tbl>
    <w:p w14:paraId="2BC8AFCF" w14:textId="77777777" w:rsidR="00D04A2A" w:rsidRDefault="00D04A2A" w:rsidP="00DA4A27">
      <w:pPr>
        <w:pStyle w:val="TAN"/>
        <w:keepNext w:val="0"/>
      </w:pPr>
    </w:p>
    <w:p w14:paraId="16922A2E" w14:textId="4143A378" w:rsidR="00D04A2A" w:rsidRDefault="00D04A2A" w:rsidP="00066C45">
      <w:pPr>
        <w:pStyle w:val="Heading1"/>
      </w:pPr>
      <w:bookmarkStart w:id="13672" w:name="_Toc95152599"/>
      <w:bookmarkStart w:id="13673" w:name="_Toc95837641"/>
      <w:bookmarkStart w:id="13674" w:name="_Toc96002803"/>
      <w:bookmarkStart w:id="13675" w:name="_Toc96069444"/>
      <w:bookmarkStart w:id="13676" w:name="_Toc99490628"/>
      <w:bookmarkStart w:id="13677" w:name="_Toc103173429"/>
      <w:r>
        <w:t>A.2</w:t>
      </w:r>
      <w:r>
        <w:tab/>
        <w:t>Service Experience reporting</w:t>
      </w:r>
      <w:bookmarkEnd w:id="13672"/>
      <w:bookmarkEnd w:id="13673"/>
      <w:bookmarkEnd w:id="13674"/>
      <w:bookmarkEnd w:id="13675"/>
      <w:bookmarkEnd w:id="13676"/>
      <w:bookmarkEnd w:id="13677"/>
    </w:p>
    <w:p w14:paraId="0068E74E" w14:textId="1EF9C099" w:rsidR="00D04A2A" w:rsidRDefault="00D04A2A" w:rsidP="00066C45">
      <w:pPr>
        <w:pStyle w:val="Heading2"/>
      </w:pPr>
      <w:bookmarkStart w:id="13678" w:name="_Toc95152600"/>
      <w:bookmarkStart w:id="13679" w:name="_Toc95837642"/>
      <w:bookmarkStart w:id="13680" w:name="_Toc96002804"/>
      <w:bookmarkStart w:id="13681" w:name="_Toc96069445"/>
      <w:bookmarkStart w:id="13682" w:name="_Toc99490629"/>
      <w:bookmarkStart w:id="13683" w:name="_Toc103173430"/>
      <w:r>
        <w:t>A.2.1</w:t>
      </w:r>
      <w:r>
        <w:tab/>
        <w:t>ServiceExperienceRecord type</w:t>
      </w:r>
      <w:bookmarkEnd w:id="13678"/>
      <w:bookmarkEnd w:id="13679"/>
      <w:bookmarkEnd w:id="13680"/>
      <w:bookmarkEnd w:id="13681"/>
      <w:bookmarkEnd w:id="13682"/>
      <w:bookmarkEnd w:id="13683"/>
    </w:p>
    <w:p w14:paraId="537E3E7A" w14:textId="414FA9F5" w:rsidR="00D04A2A" w:rsidRDefault="00D04A2A" w:rsidP="00D04A2A">
      <w:pPr>
        <w:pStyle w:val="TH"/>
        <w:overflowPunct w:val="0"/>
        <w:autoSpaceDE w:val="0"/>
        <w:autoSpaceDN w:val="0"/>
        <w:adjustRightInd w:val="0"/>
        <w:textAlignment w:val="baseline"/>
        <w:rPr>
          <w:rFonts w:eastAsia="MS Mincho"/>
        </w:rPr>
      </w:pPr>
      <w:r>
        <w:rPr>
          <w:rFonts w:eastAsia="MS Mincho"/>
        </w:rPr>
        <w:t>Table A.2.1-1: Definition of ServiceExperienceRecord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97"/>
        <w:gridCol w:w="3128"/>
        <w:gridCol w:w="1067"/>
        <w:gridCol w:w="2217"/>
      </w:tblGrid>
      <w:tr w:rsidR="00D04A2A" w14:paraId="1EB2D8E6"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D2FAF6E" w14:textId="77777777" w:rsidR="00D04A2A" w:rsidRDefault="00D04A2A" w:rsidP="00073DEF">
            <w:pPr>
              <w:pStyle w:val="TAH"/>
            </w:pPr>
            <w:r>
              <w:t>Property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969E069" w14:textId="77777777" w:rsidR="00D04A2A" w:rsidRDefault="00D04A2A" w:rsidP="00D1613B">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0DD2E0A2" w14:textId="77777777" w:rsidR="00D04A2A" w:rsidRPr="003A256B" w:rsidRDefault="00D04A2A" w:rsidP="003A256B">
            <w:pPr>
              <w:pStyle w:val="TAH"/>
            </w:pPr>
            <w:r w:rsidRPr="003A256B">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6E005B13" w14:textId="77777777" w:rsidR="00D04A2A" w:rsidRDefault="00D04A2A" w:rsidP="00D1613B">
            <w:pPr>
              <w:pStyle w:val="TAH"/>
              <w:rPr>
                <w:rFonts w:cs="Arial"/>
                <w:szCs w:val="18"/>
              </w:rPr>
            </w:pPr>
            <w:r>
              <w:rPr>
                <w:rFonts w:cs="Arial"/>
                <w:szCs w:val="18"/>
              </w:rPr>
              <w:t>Description</w:t>
            </w:r>
          </w:p>
        </w:tc>
      </w:tr>
      <w:tr w:rsidR="00D04A2A" w14:paraId="5FB39BFE"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4E379FBC" w14:textId="77777777" w:rsidR="00D04A2A" w:rsidRPr="00451112" w:rsidRDefault="00D04A2A" w:rsidP="00D1613B">
            <w:pPr>
              <w:pStyle w:val="TAL"/>
              <w:rPr>
                <w:rStyle w:val="Code"/>
              </w:rPr>
            </w:pPr>
            <w:r w:rsidRPr="00451112">
              <w:rPr>
                <w:rStyle w:val="Code"/>
              </w:rPr>
              <w:t>timestamp</w:t>
            </w:r>
          </w:p>
        </w:tc>
        <w:tc>
          <w:tcPr>
            <w:tcW w:w="0" w:type="auto"/>
            <w:tcBorders>
              <w:top w:val="single" w:sz="4" w:space="0" w:color="auto"/>
              <w:left w:val="single" w:sz="4" w:space="0" w:color="auto"/>
              <w:bottom w:val="single" w:sz="4" w:space="0" w:color="auto"/>
              <w:right w:val="single" w:sz="4" w:space="0" w:color="auto"/>
            </w:tcBorders>
          </w:tcPr>
          <w:p w14:paraId="46F7C145" w14:textId="77777777" w:rsidR="00D04A2A" w:rsidRPr="00451112" w:rsidRDefault="00D04A2A" w:rsidP="00D1613B">
            <w:pPr>
              <w:pStyle w:val="TAL"/>
              <w:rPr>
                <w:rStyle w:val="Code"/>
              </w:rPr>
            </w:pPr>
            <w:r w:rsidRPr="00451112">
              <w:rPr>
                <w:rStyle w:val="Code"/>
              </w:rPr>
              <w:t>DateTime</w:t>
            </w:r>
          </w:p>
        </w:tc>
        <w:tc>
          <w:tcPr>
            <w:tcW w:w="0" w:type="auto"/>
            <w:tcBorders>
              <w:top w:val="single" w:sz="4" w:space="0" w:color="auto"/>
              <w:left w:val="single" w:sz="4" w:space="0" w:color="auto"/>
              <w:bottom w:val="single" w:sz="4" w:space="0" w:color="auto"/>
              <w:right w:val="single" w:sz="4" w:space="0" w:color="auto"/>
            </w:tcBorders>
          </w:tcPr>
          <w:p w14:paraId="29BE42F8" w14:textId="77777777" w:rsidR="00D04A2A" w:rsidRDefault="00D04A2A" w:rsidP="00081C4A">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031BE1D7" w14:textId="49962147" w:rsidR="00D04A2A" w:rsidRPr="00E76A02" w:rsidRDefault="00D04A2A" w:rsidP="00D1613B">
            <w:pPr>
              <w:pStyle w:val="TAL"/>
            </w:pPr>
            <w:r>
              <w:t>Time stamp</w:t>
            </w:r>
            <w:r w:rsidR="00240305">
              <w:rPr>
                <w:rFonts w:cs="Arial"/>
                <w:szCs w:val="18"/>
              </w:rPr>
              <w:t xml:space="preserve"> of this record</w:t>
            </w:r>
            <w:r>
              <w:t>.</w:t>
            </w:r>
          </w:p>
        </w:tc>
      </w:tr>
      <w:tr w:rsidR="00D04A2A" w14:paraId="422D98C9"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08744389" w14:textId="77777777" w:rsidR="00D04A2A" w:rsidRPr="00451112" w:rsidRDefault="00D04A2A" w:rsidP="00D1613B">
            <w:pPr>
              <w:pStyle w:val="TAL"/>
              <w:rPr>
                <w:rStyle w:val="Code"/>
              </w:rPr>
            </w:pPr>
            <w:r w:rsidRPr="00451112">
              <w:rPr>
                <w:rStyle w:val="Code"/>
              </w:rPr>
              <w:t>serviceExperience</w:t>
            </w:r>
            <w:r>
              <w:rPr>
                <w:rStyle w:val="Code"/>
              </w:rPr>
              <w:t>Infos</w:t>
            </w:r>
          </w:p>
        </w:tc>
        <w:tc>
          <w:tcPr>
            <w:tcW w:w="0" w:type="auto"/>
            <w:tcBorders>
              <w:top w:val="single" w:sz="4" w:space="0" w:color="auto"/>
              <w:left w:val="single" w:sz="4" w:space="0" w:color="auto"/>
              <w:bottom w:val="single" w:sz="4" w:space="0" w:color="auto"/>
              <w:right w:val="single" w:sz="4" w:space="0" w:color="auto"/>
            </w:tcBorders>
          </w:tcPr>
          <w:p w14:paraId="6F4F843B" w14:textId="77777777" w:rsidR="00D04A2A" w:rsidRPr="00451112" w:rsidRDefault="00D04A2A" w:rsidP="00D1613B">
            <w:pPr>
              <w:pStyle w:val="TAL"/>
              <w:rPr>
                <w:rStyle w:val="Code"/>
              </w:rPr>
            </w:pPr>
            <w:r>
              <w:rPr>
                <w:rStyle w:val="Code"/>
              </w:rPr>
              <w:t>array(PerFlow</w:t>
            </w:r>
            <w:r w:rsidRPr="00451112">
              <w:rPr>
                <w:rStyle w:val="Code"/>
              </w:rPr>
              <w:t>S</w:t>
            </w:r>
            <w:r>
              <w:rPr>
                <w:rStyle w:val="Code"/>
              </w:rPr>
              <w:t>ervice</w:t>
            </w:r>
            <w:r w:rsidRPr="00451112">
              <w:rPr>
                <w:rStyle w:val="Code"/>
              </w:rPr>
              <w:t>Experience</w:t>
            </w:r>
            <w:r>
              <w:rPr>
                <w:rStyle w:val="Code"/>
              </w:rPr>
              <w:t>Info)</w:t>
            </w:r>
          </w:p>
        </w:tc>
        <w:tc>
          <w:tcPr>
            <w:tcW w:w="0" w:type="auto"/>
            <w:tcBorders>
              <w:top w:val="single" w:sz="4" w:space="0" w:color="auto"/>
              <w:left w:val="single" w:sz="4" w:space="0" w:color="auto"/>
              <w:bottom w:val="single" w:sz="4" w:space="0" w:color="auto"/>
              <w:right w:val="single" w:sz="4" w:space="0" w:color="auto"/>
            </w:tcBorders>
          </w:tcPr>
          <w:p w14:paraId="5890C4BE" w14:textId="77777777" w:rsidR="00D04A2A" w:rsidRDefault="00D04A2A" w:rsidP="00081C4A">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44D889DC" w14:textId="56BBF393" w:rsidR="00D04A2A" w:rsidRDefault="00240305" w:rsidP="00D1613B">
            <w:pPr>
              <w:pStyle w:val="TAL"/>
              <w:rPr>
                <w:rFonts w:cs="Arial"/>
                <w:szCs w:val="18"/>
              </w:rPr>
            </w:pPr>
            <w:r>
              <w:rPr>
                <w:rFonts w:cs="Arial"/>
                <w:szCs w:val="18"/>
              </w:rPr>
              <w:t>See clause </w:t>
            </w:r>
            <w:r w:rsidR="00D04A2A">
              <w:rPr>
                <w:rFonts w:cs="Arial"/>
                <w:szCs w:val="18"/>
              </w:rPr>
              <w:t>A.2.2</w:t>
            </w:r>
            <w:r>
              <w:rPr>
                <w:rFonts w:cs="Arial"/>
                <w:szCs w:val="18"/>
              </w:rPr>
              <w:t>.</w:t>
            </w:r>
          </w:p>
        </w:tc>
      </w:tr>
    </w:tbl>
    <w:p w14:paraId="6A4B2505" w14:textId="77777777" w:rsidR="00D04A2A" w:rsidRDefault="00D04A2A" w:rsidP="00D04A2A">
      <w:pPr>
        <w:pStyle w:val="TAN"/>
        <w:keepNext w:val="0"/>
      </w:pPr>
    </w:p>
    <w:p w14:paraId="5FD80E07" w14:textId="0B4DF82B" w:rsidR="00D04A2A" w:rsidRDefault="00D04A2A" w:rsidP="00066C45">
      <w:pPr>
        <w:pStyle w:val="Heading2"/>
      </w:pPr>
      <w:bookmarkStart w:id="13684" w:name="_Toc95152601"/>
      <w:bookmarkStart w:id="13685" w:name="_Toc95837643"/>
      <w:bookmarkStart w:id="13686" w:name="_Toc96002805"/>
      <w:bookmarkStart w:id="13687" w:name="_Toc96069446"/>
      <w:bookmarkStart w:id="13688" w:name="_Toc99490630"/>
      <w:bookmarkStart w:id="13689" w:name="_Toc103173431"/>
      <w:r>
        <w:t>A.2.2</w:t>
      </w:r>
      <w:r>
        <w:tab/>
        <w:t>PerFlowServiceExperienceInfo</w:t>
      </w:r>
      <w:r w:rsidR="00066C45">
        <w:t xml:space="preserve"> type</w:t>
      </w:r>
      <w:bookmarkEnd w:id="13684"/>
      <w:bookmarkEnd w:id="13685"/>
      <w:bookmarkEnd w:id="13686"/>
      <w:bookmarkEnd w:id="13687"/>
      <w:bookmarkEnd w:id="13688"/>
      <w:bookmarkEnd w:id="13689"/>
    </w:p>
    <w:p w14:paraId="7E9EFAE1" w14:textId="059A3440" w:rsidR="00D04A2A" w:rsidRDefault="00D04A2A" w:rsidP="00D04A2A">
      <w:pPr>
        <w:pStyle w:val="TH"/>
        <w:overflowPunct w:val="0"/>
        <w:autoSpaceDE w:val="0"/>
        <w:autoSpaceDN w:val="0"/>
        <w:adjustRightInd w:val="0"/>
        <w:textAlignment w:val="baseline"/>
        <w:rPr>
          <w:rFonts w:eastAsia="MS Mincho"/>
        </w:rPr>
      </w:pPr>
      <w:r>
        <w:rPr>
          <w:rFonts w:eastAsia="MS Mincho"/>
        </w:rPr>
        <w:t>Table A.2.2-1: Definition of PerFlowServiceExperienceInfo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7"/>
        <w:gridCol w:w="1457"/>
        <w:gridCol w:w="1067"/>
        <w:gridCol w:w="4458"/>
      </w:tblGrid>
      <w:tr w:rsidR="00D04A2A" w14:paraId="231AFA03"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40B8FDC" w14:textId="77777777" w:rsidR="00D04A2A" w:rsidRDefault="00D04A2A" w:rsidP="00D1613B">
            <w:pPr>
              <w:pStyle w:val="TAH"/>
            </w:pPr>
            <w:r>
              <w:t>Property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A9ACA28" w14:textId="77777777" w:rsidR="00D04A2A" w:rsidRDefault="00D04A2A" w:rsidP="00D1613B">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F4A3533" w14:textId="77777777" w:rsidR="00D04A2A" w:rsidRPr="003A256B" w:rsidRDefault="00D04A2A" w:rsidP="003A256B">
            <w:pPr>
              <w:pStyle w:val="TAH"/>
            </w:pPr>
            <w:r w:rsidRPr="003A256B">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CE7C91C" w14:textId="77777777" w:rsidR="00D04A2A" w:rsidRDefault="00D04A2A" w:rsidP="00D1613B">
            <w:pPr>
              <w:pStyle w:val="TAH"/>
              <w:rPr>
                <w:rFonts w:cs="Arial"/>
                <w:szCs w:val="18"/>
              </w:rPr>
            </w:pPr>
            <w:r>
              <w:rPr>
                <w:rFonts w:cs="Arial"/>
                <w:szCs w:val="18"/>
              </w:rPr>
              <w:t>Description</w:t>
            </w:r>
          </w:p>
        </w:tc>
      </w:tr>
      <w:tr w:rsidR="00D04A2A" w14:paraId="3E50AC81"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5CF5F977" w14:textId="014FC375" w:rsidR="00D04A2A" w:rsidRPr="00451112" w:rsidRDefault="00D04A2A" w:rsidP="00D1613B">
            <w:pPr>
              <w:pStyle w:val="TAL"/>
              <w:rPr>
                <w:rStyle w:val="Code"/>
              </w:rPr>
            </w:pPr>
            <w:r w:rsidRPr="0095105E">
              <w:rPr>
                <w:rStyle w:val="Code"/>
              </w:rPr>
              <w:t>s</w:t>
            </w:r>
            <w:r w:rsidR="00046864">
              <w:rPr>
                <w:rStyle w:val="Code"/>
              </w:rPr>
              <w:t>er</w:t>
            </w:r>
            <w:r w:rsidRPr="0095105E">
              <w:rPr>
                <w:rStyle w:val="Code"/>
              </w:rPr>
              <w:t>v</w:t>
            </w:r>
            <w:r w:rsidR="00046864">
              <w:rPr>
                <w:rStyle w:val="Code"/>
              </w:rPr>
              <w:t>i</w:t>
            </w:r>
            <w:r w:rsidRPr="0095105E">
              <w:rPr>
                <w:rStyle w:val="Code"/>
              </w:rPr>
              <w:t>c</w:t>
            </w:r>
            <w:r w:rsidR="00046864">
              <w:rPr>
                <w:rStyle w:val="Code"/>
              </w:rPr>
              <w:t>e</w:t>
            </w:r>
            <w:r w:rsidRPr="0095105E">
              <w:rPr>
                <w:rStyle w:val="Code"/>
              </w:rPr>
              <w:t>Exp</w:t>
            </w:r>
            <w:r w:rsidR="00046864">
              <w:rPr>
                <w:rStyle w:val="Code"/>
              </w:rPr>
              <w:t>e</w:t>
            </w:r>
            <w:r w:rsidRPr="0095105E">
              <w:rPr>
                <w:rStyle w:val="Code"/>
              </w:rPr>
              <w:t>r</w:t>
            </w:r>
            <w:r w:rsidR="00046864">
              <w:rPr>
                <w:rStyle w:val="Code"/>
              </w:rPr>
              <w:t>ien</w:t>
            </w:r>
            <w:r w:rsidRPr="0095105E">
              <w:rPr>
                <w:rStyle w:val="Code"/>
              </w:rPr>
              <w:t>c</w:t>
            </w:r>
            <w:r w:rsidR="00046864">
              <w:rPr>
                <w:rStyle w:val="Code"/>
              </w:rPr>
              <w:t>e</w:t>
            </w:r>
          </w:p>
        </w:tc>
        <w:tc>
          <w:tcPr>
            <w:tcW w:w="0" w:type="auto"/>
            <w:tcBorders>
              <w:top w:val="single" w:sz="4" w:space="0" w:color="auto"/>
              <w:left w:val="single" w:sz="4" w:space="0" w:color="auto"/>
              <w:bottom w:val="single" w:sz="4" w:space="0" w:color="auto"/>
              <w:right w:val="single" w:sz="4" w:space="0" w:color="auto"/>
            </w:tcBorders>
          </w:tcPr>
          <w:p w14:paraId="637022CB" w14:textId="77777777" w:rsidR="00D04A2A" w:rsidRPr="00451112" w:rsidRDefault="00D04A2A" w:rsidP="00D1613B">
            <w:pPr>
              <w:pStyle w:val="TAL"/>
              <w:rPr>
                <w:rStyle w:val="Code"/>
              </w:rPr>
            </w:pPr>
            <w:r w:rsidRPr="0095105E">
              <w:rPr>
                <w:rStyle w:val="Code"/>
              </w:rPr>
              <w:t>SvcExperience</w:t>
            </w:r>
          </w:p>
        </w:tc>
        <w:tc>
          <w:tcPr>
            <w:tcW w:w="0" w:type="auto"/>
            <w:tcBorders>
              <w:top w:val="single" w:sz="4" w:space="0" w:color="auto"/>
              <w:left w:val="single" w:sz="4" w:space="0" w:color="auto"/>
              <w:bottom w:val="single" w:sz="4" w:space="0" w:color="auto"/>
              <w:right w:val="single" w:sz="4" w:space="0" w:color="auto"/>
            </w:tcBorders>
          </w:tcPr>
          <w:p w14:paraId="5FF3BA68" w14:textId="77777777" w:rsidR="00D04A2A" w:rsidRDefault="00D04A2A" w:rsidP="00CC197D">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244320DE" w14:textId="77777777" w:rsidR="00D04A2A" w:rsidRDefault="00D04A2A" w:rsidP="00D1613B">
            <w:pPr>
              <w:pStyle w:val="TAL"/>
              <w:rPr>
                <w:rFonts w:cs="Arial"/>
                <w:szCs w:val="18"/>
              </w:rPr>
            </w:pPr>
          </w:p>
        </w:tc>
      </w:tr>
      <w:tr w:rsidR="00D04A2A" w14:paraId="3017612F"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37F6B21F" w14:textId="70AEF86E" w:rsidR="00D04A2A" w:rsidRPr="00451112" w:rsidRDefault="00D04A2A" w:rsidP="00D1613B">
            <w:pPr>
              <w:pStyle w:val="TAL"/>
              <w:rPr>
                <w:rStyle w:val="Code"/>
              </w:rPr>
            </w:pPr>
            <w:r w:rsidRPr="004060B8">
              <w:rPr>
                <w:rStyle w:val="Code"/>
              </w:rPr>
              <w:t>timeInte</w:t>
            </w:r>
            <w:r w:rsidR="00066C45">
              <w:rPr>
                <w:rStyle w:val="Code"/>
              </w:rPr>
              <w:t>r</w:t>
            </w:r>
            <w:r w:rsidRPr="004060B8">
              <w:rPr>
                <w:rStyle w:val="Code"/>
              </w:rPr>
              <w:t>v</w:t>
            </w:r>
            <w:r w:rsidR="00066C45">
              <w:rPr>
                <w:rStyle w:val="Code"/>
              </w:rPr>
              <w:t>al</w:t>
            </w:r>
          </w:p>
        </w:tc>
        <w:tc>
          <w:tcPr>
            <w:tcW w:w="0" w:type="auto"/>
            <w:tcBorders>
              <w:top w:val="single" w:sz="4" w:space="0" w:color="auto"/>
              <w:left w:val="single" w:sz="4" w:space="0" w:color="auto"/>
              <w:bottom w:val="single" w:sz="4" w:space="0" w:color="auto"/>
              <w:right w:val="single" w:sz="4" w:space="0" w:color="auto"/>
            </w:tcBorders>
          </w:tcPr>
          <w:p w14:paraId="0E1C2043" w14:textId="77777777" w:rsidR="00D04A2A" w:rsidRPr="00451112" w:rsidRDefault="00D04A2A" w:rsidP="00D1613B">
            <w:pPr>
              <w:pStyle w:val="TAL"/>
              <w:rPr>
                <w:rStyle w:val="Code"/>
              </w:rPr>
            </w:pPr>
            <w:r>
              <w:rPr>
                <w:rStyle w:val="Code"/>
              </w:rPr>
              <w:t>TimeWindow</w:t>
            </w:r>
          </w:p>
        </w:tc>
        <w:tc>
          <w:tcPr>
            <w:tcW w:w="0" w:type="auto"/>
            <w:tcBorders>
              <w:top w:val="single" w:sz="4" w:space="0" w:color="auto"/>
              <w:left w:val="single" w:sz="4" w:space="0" w:color="auto"/>
              <w:bottom w:val="single" w:sz="4" w:space="0" w:color="auto"/>
              <w:right w:val="single" w:sz="4" w:space="0" w:color="auto"/>
            </w:tcBorders>
          </w:tcPr>
          <w:p w14:paraId="680E6B60" w14:textId="77777777" w:rsidR="00D04A2A" w:rsidRDefault="00D04A2A" w:rsidP="00CC197D">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0C3A3531" w14:textId="77777777" w:rsidR="00D04A2A" w:rsidRDefault="00D04A2A" w:rsidP="00D1613B">
            <w:pPr>
              <w:pStyle w:val="TAL"/>
              <w:rPr>
                <w:rFonts w:cs="Arial"/>
                <w:szCs w:val="18"/>
              </w:rPr>
            </w:pPr>
          </w:p>
        </w:tc>
      </w:tr>
      <w:tr w:rsidR="00D04A2A" w14:paraId="45A6A1A2"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0BF80D63" w14:textId="61472BD8" w:rsidR="00D04A2A" w:rsidRPr="00451112" w:rsidRDefault="00D04A2A" w:rsidP="00D1613B">
            <w:pPr>
              <w:pStyle w:val="TAL"/>
              <w:rPr>
                <w:rStyle w:val="Code"/>
              </w:rPr>
            </w:pPr>
            <w:r>
              <w:rPr>
                <w:rStyle w:val="Code"/>
              </w:rPr>
              <w:t>remote</w:t>
            </w:r>
            <w:r w:rsidR="00066C45">
              <w:rPr>
                <w:rStyle w:val="Code"/>
              </w:rPr>
              <w:t>Endpoint</w:t>
            </w:r>
          </w:p>
        </w:tc>
        <w:tc>
          <w:tcPr>
            <w:tcW w:w="0" w:type="auto"/>
            <w:tcBorders>
              <w:top w:val="single" w:sz="4" w:space="0" w:color="auto"/>
              <w:left w:val="single" w:sz="4" w:space="0" w:color="auto"/>
              <w:bottom w:val="single" w:sz="4" w:space="0" w:color="auto"/>
              <w:right w:val="single" w:sz="4" w:space="0" w:color="auto"/>
            </w:tcBorders>
          </w:tcPr>
          <w:p w14:paraId="4626431D" w14:textId="77777777" w:rsidR="00D04A2A" w:rsidRPr="00451112" w:rsidRDefault="00D04A2A" w:rsidP="00D1613B">
            <w:pPr>
              <w:pStyle w:val="TAL"/>
              <w:rPr>
                <w:rStyle w:val="Code"/>
              </w:rPr>
            </w:pPr>
            <w:r>
              <w:rPr>
                <w:rStyle w:val="Code"/>
              </w:rPr>
              <w:t>array(AddrFqdn)</w:t>
            </w:r>
          </w:p>
        </w:tc>
        <w:tc>
          <w:tcPr>
            <w:tcW w:w="0" w:type="auto"/>
            <w:tcBorders>
              <w:top w:val="single" w:sz="4" w:space="0" w:color="auto"/>
              <w:left w:val="single" w:sz="4" w:space="0" w:color="auto"/>
              <w:bottom w:val="single" w:sz="4" w:space="0" w:color="auto"/>
              <w:right w:val="single" w:sz="4" w:space="0" w:color="auto"/>
            </w:tcBorders>
          </w:tcPr>
          <w:p w14:paraId="44E9998F" w14:textId="77777777" w:rsidR="00D04A2A" w:rsidRDefault="00D04A2A" w:rsidP="00CC197D">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50B4DD9D" w14:textId="742792F4" w:rsidR="00D04A2A" w:rsidRDefault="00D04A2A" w:rsidP="00D1613B">
            <w:pPr>
              <w:pStyle w:val="TAL"/>
              <w:rPr>
                <w:rFonts w:cs="Arial"/>
                <w:szCs w:val="18"/>
              </w:rPr>
            </w:pPr>
            <w:r>
              <w:rPr>
                <w:rFonts w:cs="Arial"/>
                <w:szCs w:val="18"/>
              </w:rPr>
              <w:t>FQDN or IP Address of remote endpoint (e.g., server)</w:t>
            </w:r>
            <w:r w:rsidR="00240305">
              <w:rPr>
                <w:rFonts w:cs="Arial"/>
                <w:szCs w:val="18"/>
              </w:rPr>
              <w:t>.</w:t>
            </w:r>
          </w:p>
        </w:tc>
      </w:tr>
    </w:tbl>
    <w:p w14:paraId="24939646" w14:textId="77777777" w:rsidR="00D04A2A" w:rsidRDefault="00D04A2A" w:rsidP="00D04A2A">
      <w:pPr>
        <w:pStyle w:val="TAN"/>
        <w:keepNext w:val="0"/>
      </w:pPr>
    </w:p>
    <w:p w14:paraId="7FFB16AB" w14:textId="7BF6A535" w:rsidR="00D04A2A" w:rsidRDefault="00D04A2A" w:rsidP="00066C45">
      <w:pPr>
        <w:pStyle w:val="Heading1"/>
      </w:pPr>
      <w:bookmarkStart w:id="13690" w:name="_Toc95152602"/>
      <w:bookmarkStart w:id="13691" w:name="_Toc95837644"/>
      <w:bookmarkStart w:id="13692" w:name="_Toc96002806"/>
      <w:bookmarkStart w:id="13693" w:name="_Toc96069447"/>
      <w:bookmarkStart w:id="13694" w:name="_Toc99490631"/>
      <w:bookmarkStart w:id="13695" w:name="_Toc103173432"/>
      <w:r>
        <w:lastRenderedPageBreak/>
        <w:t>A.3</w:t>
      </w:r>
      <w:r>
        <w:tab/>
      </w:r>
      <w:ins w:id="13696" w:author="Richard Bradbury (2022-05-03)" w:date="2022-05-03T18:24:00Z">
        <w:r w:rsidR="00FC45FF">
          <w:t xml:space="preserve">UE </w:t>
        </w:r>
      </w:ins>
      <w:r>
        <w:t>Location reporting</w:t>
      </w:r>
      <w:bookmarkEnd w:id="13690"/>
      <w:bookmarkEnd w:id="13691"/>
      <w:bookmarkEnd w:id="13692"/>
      <w:bookmarkEnd w:id="13693"/>
      <w:bookmarkEnd w:id="13694"/>
      <w:bookmarkEnd w:id="13695"/>
    </w:p>
    <w:p w14:paraId="5EA193FB" w14:textId="4ACDD6AB" w:rsidR="00D04A2A" w:rsidRDefault="00D04A2A" w:rsidP="00066C45">
      <w:pPr>
        <w:pStyle w:val="Heading2"/>
      </w:pPr>
      <w:bookmarkStart w:id="13697" w:name="_Toc95152603"/>
      <w:bookmarkStart w:id="13698" w:name="_Toc95837645"/>
      <w:bookmarkStart w:id="13699" w:name="_Toc96002807"/>
      <w:bookmarkStart w:id="13700" w:name="_Toc96069448"/>
      <w:bookmarkStart w:id="13701" w:name="_Toc99490632"/>
      <w:bookmarkStart w:id="13702" w:name="_Toc103173433"/>
      <w:r>
        <w:t>A.3.1</w:t>
      </w:r>
      <w:r>
        <w:tab/>
        <w:t>LocationRecord type</w:t>
      </w:r>
      <w:bookmarkEnd w:id="13697"/>
      <w:bookmarkEnd w:id="13698"/>
      <w:bookmarkEnd w:id="13699"/>
      <w:bookmarkEnd w:id="13700"/>
      <w:bookmarkEnd w:id="13701"/>
      <w:bookmarkEnd w:id="13702"/>
    </w:p>
    <w:p w14:paraId="77B6F9BE" w14:textId="493643F4" w:rsidR="00D04A2A" w:rsidRDefault="00D04A2A" w:rsidP="00D04A2A">
      <w:pPr>
        <w:pStyle w:val="TH"/>
        <w:overflowPunct w:val="0"/>
        <w:autoSpaceDE w:val="0"/>
        <w:autoSpaceDN w:val="0"/>
        <w:adjustRightInd w:val="0"/>
        <w:textAlignment w:val="baseline"/>
        <w:rPr>
          <w:rFonts w:eastAsia="MS Mincho"/>
        </w:rPr>
      </w:pPr>
      <w:r>
        <w:rPr>
          <w:rFonts w:eastAsia="MS Mincho"/>
        </w:rPr>
        <w:t>Table A.3.1-1: Definition of type LocationRecord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07"/>
        <w:gridCol w:w="1437"/>
        <w:gridCol w:w="1067"/>
        <w:gridCol w:w="2378"/>
      </w:tblGrid>
      <w:tr w:rsidR="00D04A2A" w14:paraId="0E9A5BB0" w14:textId="77777777" w:rsidTr="00DA4A27">
        <w:trPr>
          <w:trHeight w:val="209"/>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197EE00" w14:textId="77777777" w:rsidR="00D04A2A" w:rsidRDefault="00D04A2A" w:rsidP="00D1613B">
            <w:pPr>
              <w:pStyle w:val="TAH"/>
            </w:pPr>
            <w:r>
              <w:t>Attribute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C925920" w14:textId="77777777" w:rsidR="00D04A2A" w:rsidRDefault="00D04A2A" w:rsidP="00D1613B">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5722CBE" w14:textId="77777777" w:rsidR="00D04A2A" w:rsidRDefault="00D04A2A" w:rsidP="00D1613B">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82B4246" w14:textId="77777777" w:rsidR="00D04A2A" w:rsidRDefault="00D04A2A" w:rsidP="00D1613B">
            <w:pPr>
              <w:pStyle w:val="TAH"/>
              <w:rPr>
                <w:rFonts w:cs="Arial"/>
                <w:szCs w:val="18"/>
              </w:rPr>
            </w:pPr>
            <w:r>
              <w:rPr>
                <w:rFonts w:cs="Arial"/>
                <w:szCs w:val="18"/>
              </w:rPr>
              <w:t>Description</w:t>
            </w:r>
          </w:p>
        </w:tc>
      </w:tr>
      <w:tr w:rsidR="00D04A2A" w14:paraId="475431E1" w14:textId="77777777" w:rsidTr="00DA4A27">
        <w:trPr>
          <w:trHeight w:val="223"/>
          <w:jc w:val="center"/>
        </w:trPr>
        <w:tc>
          <w:tcPr>
            <w:tcW w:w="0" w:type="auto"/>
            <w:tcBorders>
              <w:top w:val="single" w:sz="4" w:space="0" w:color="auto"/>
              <w:left w:val="single" w:sz="4" w:space="0" w:color="auto"/>
              <w:bottom w:val="single" w:sz="4" w:space="0" w:color="auto"/>
              <w:right w:val="single" w:sz="4" w:space="0" w:color="auto"/>
            </w:tcBorders>
          </w:tcPr>
          <w:p w14:paraId="52BC23C3" w14:textId="77777777" w:rsidR="00D04A2A" w:rsidRPr="008B6BD1" w:rsidRDefault="00D04A2A" w:rsidP="00D1613B">
            <w:pPr>
              <w:pStyle w:val="TAL"/>
              <w:rPr>
                <w:i/>
                <w:iCs/>
              </w:rPr>
            </w:pPr>
            <w:r w:rsidRPr="008B6BD1">
              <w:rPr>
                <w:i/>
                <w:iCs/>
              </w:rPr>
              <w:t>timestamp</w:t>
            </w:r>
          </w:p>
        </w:tc>
        <w:tc>
          <w:tcPr>
            <w:tcW w:w="0" w:type="auto"/>
            <w:tcBorders>
              <w:top w:val="single" w:sz="4" w:space="0" w:color="auto"/>
              <w:left w:val="single" w:sz="4" w:space="0" w:color="auto"/>
              <w:bottom w:val="single" w:sz="4" w:space="0" w:color="auto"/>
              <w:right w:val="single" w:sz="4" w:space="0" w:color="auto"/>
            </w:tcBorders>
          </w:tcPr>
          <w:p w14:paraId="16B4CBDB" w14:textId="77777777" w:rsidR="00D04A2A" w:rsidRPr="008B6BD1" w:rsidRDefault="00D04A2A" w:rsidP="00D1613B">
            <w:pPr>
              <w:pStyle w:val="TAL"/>
              <w:rPr>
                <w:i/>
                <w:iCs/>
              </w:rPr>
            </w:pPr>
            <w:r w:rsidRPr="008B6BD1">
              <w:rPr>
                <w:i/>
                <w:iCs/>
              </w:rPr>
              <w:t>DateTime</w:t>
            </w:r>
          </w:p>
        </w:tc>
        <w:tc>
          <w:tcPr>
            <w:tcW w:w="0" w:type="auto"/>
            <w:tcBorders>
              <w:top w:val="single" w:sz="4" w:space="0" w:color="auto"/>
              <w:left w:val="single" w:sz="4" w:space="0" w:color="auto"/>
              <w:bottom w:val="single" w:sz="4" w:space="0" w:color="auto"/>
              <w:right w:val="single" w:sz="4" w:space="0" w:color="auto"/>
            </w:tcBorders>
          </w:tcPr>
          <w:p w14:paraId="30FD4622" w14:textId="77777777" w:rsidR="00D04A2A" w:rsidRDefault="00D04A2A">
            <w:pPr>
              <w:pStyle w:val="TAC"/>
              <w:pPrChange w:id="13703" w:author="Charles Lo(050822)" w:date="2022-05-11T14:44:00Z">
                <w:pPr>
                  <w:pStyle w:val="TAL"/>
                </w:pPr>
              </w:pPrChange>
            </w:pPr>
            <w:r>
              <w:t>1</w:t>
            </w:r>
          </w:p>
        </w:tc>
        <w:tc>
          <w:tcPr>
            <w:tcW w:w="0" w:type="auto"/>
            <w:tcBorders>
              <w:top w:val="single" w:sz="4" w:space="0" w:color="auto"/>
              <w:left w:val="single" w:sz="4" w:space="0" w:color="auto"/>
              <w:bottom w:val="single" w:sz="4" w:space="0" w:color="auto"/>
              <w:right w:val="single" w:sz="4" w:space="0" w:color="auto"/>
            </w:tcBorders>
          </w:tcPr>
          <w:p w14:paraId="7F785B51" w14:textId="2E025143" w:rsidR="00D04A2A" w:rsidRDefault="00D04A2A" w:rsidP="00D1613B">
            <w:pPr>
              <w:pStyle w:val="TAL"/>
              <w:rPr>
                <w:rFonts w:cs="Arial"/>
                <w:szCs w:val="18"/>
              </w:rPr>
            </w:pPr>
            <w:r>
              <w:t>Time</w:t>
            </w:r>
            <w:del w:id="13704" w:author="Richard Bradbury (2022-05-03)" w:date="2022-05-03T18:04:00Z">
              <w:r w:rsidDel="000A523D">
                <w:delText xml:space="preserve"> </w:delText>
              </w:r>
            </w:del>
            <w:r>
              <w:t>stamp</w:t>
            </w:r>
            <w:r w:rsidR="00240305">
              <w:rPr>
                <w:rFonts w:cs="Arial"/>
                <w:szCs w:val="18"/>
              </w:rPr>
              <w:t xml:space="preserve"> of this record</w:t>
            </w:r>
            <w:r>
              <w:t>.</w:t>
            </w:r>
          </w:p>
        </w:tc>
      </w:tr>
      <w:tr w:rsidR="00D04A2A" w14:paraId="388D4A5C" w14:textId="77777777" w:rsidTr="00DA4A27">
        <w:trPr>
          <w:trHeight w:val="283"/>
          <w:jc w:val="center"/>
        </w:trPr>
        <w:tc>
          <w:tcPr>
            <w:tcW w:w="0" w:type="auto"/>
            <w:tcBorders>
              <w:top w:val="single" w:sz="4" w:space="0" w:color="auto"/>
              <w:left w:val="single" w:sz="4" w:space="0" w:color="auto"/>
              <w:bottom w:val="single" w:sz="4" w:space="0" w:color="auto"/>
              <w:right w:val="single" w:sz="4" w:space="0" w:color="auto"/>
            </w:tcBorders>
          </w:tcPr>
          <w:p w14:paraId="040A5D88" w14:textId="77777777" w:rsidR="00D04A2A" w:rsidRPr="008B6BD1" w:rsidRDefault="00D04A2A" w:rsidP="00D1613B">
            <w:pPr>
              <w:pStyle w:val="TAL"/>
              <w:rPr>
                <w:i/>
                <w:iCs/>
              </w:rPr>
            </w:pPr>
            <w:r w:rsidRPr="008B6BD1">
              <w:rPr>
                <w:i/>
                <w:iCs/>
              </w:rPr>
              <w:t>location</w:t>
            </w:r>
          </w:p>
        </w:tc>
        <w:tc>
          <w:tcPr>
            <w:tcW w:w="0" w:type="auto"/>
            <w:tcBorders>
              <w:top w:val="single" w:sz="4" w:space="0" w:color="auto"/>
              <w:left w:val="single" w:sz="4" w:space="0" w:color="auto"/>
              <w:bottom w:val="single" w:sz="4" w:space="0" w:color="auto"/>
              <w:right w:val="single" w:sz="4" w:space="0" w:color="auto"/>
            </w:tcBorders>
          </w:tcPr>
          <w:p w14:paraId="1CB2E740" w14:textId="3DE3166D" w:rsidR="00D04A2A" w:rsidRPr="008B6BD1" w:rsidRDefault="00D04A2A" w:rsidP="00D1613B">
            <w:pPr>
              <w:pStyle w:val="TAL"/>
              <w:rPr>
                <w:i/>
                <w:iCs/>
              </w:rPr>
            </w:pPr>
            <w:r w:rsidRPr="008B6BD1">
              <w:rPr>
                <w:i/>
                <w:iCs/>
              </w:rPr>
              <w:t>LocationData</w:t>
            </w:r>
            <w:del w:id="13705" w:author="SH-2022-05-04" w:date="2022-05-04T09:37:00Z">
              <w:r w:rsidRPr="008B6BD1" w:rsidDel="00E57252">
                <w:rPr>
                  <w:i/>
                  <w:iCs/>
                </w:rPr>
                <w:delText>5G</w:delText>
              </w:r>
            </w:del>
          </w:p>
        </w:tc>
        <w:tc>
          <w:tcPr>
            <w:tcW w:w="0" w:type="auto"/>
            <w:tcBorders>
              <w:top w:val="single" w:sz="4" w:space="0" w:color="auto"/>
              <w:left w:val="single" w:sz="4" w:space="0" w:color="auto"/>
              <w:bottom w:val="single" w:sz="4" w:space="0" w:color="auto"/>
              <w:right w:val="single" w:sz="4" w:space="0" w:color="auto"/>
            </w:tcBorders>
          </w:tcPr>
          <w:p w14:paraId="165E489C" w14:textId="77777777" w:rsidR="00D04A2A" w:rsidRDefault="00D04A2A">
            <w:pPr>
              <w:pStyle w:val="TAC"/>
              <w:pPrChange w:id="13706" w:author="Charles Lo(050822)" w:date="2022-05-11T14:44:00Z">
                <w:pPr>
                  <w:pStyle w:val="TAL"/>
                </w:pPr>
              </w:pPrChange>
            </w:pPr>
            <w:r>
              <w:t>1</w:t>
            </w:r>
          </w:p>
        </w:tc>
        <w:tc>
          <w:tcPr>
            <w:tcW w:w="0" w:type="auto"/>
            <w:tcBorders>
              <w:top w:val="single" w:sz="4" w:space="0" w:color="auto"/>
              <w:left w:val="single" w:sz="4" w:space="0" w:color="auto"/>
              <w:bottom w:val="single" w:sz="4" w:space="0" w:color="auto"/>
              <w:right w:val="single" w:sz="4" w:space="0" w:color="auto"/>
            </w:tcBorders>
          </w:tcPr>
          <w:p w14:paraId="3A1451A7" w14:textId="16052D91" w:rsidR="00D04A2A" w:rsidRDefault="00124138" w:rsidP="00D1613B">
            <w:pPr>
              <w:pStyle w:val="TAL"/>
              <w:rPr>
                <w:rFonts w:cs="Arial"/>
                <w:szCs w:val="18"/>
              </w:rPr>
            </w:pPr>
            <w:ins w:id="13707" w:author="Richard Bradbury (2022-05-03)" w:date="2022-05-03T18:22:00Z">
              <w:r>
                <w:rPr>
                  <w:rFonts w:cs="Arial"/>
                  <w:szCs w:val="18"/>
                </w:rPr>
                <w:t>Represents the UE location.</w:t>
              </w:r>
            </w:ins>
          </w:p>
        </w:tc>
      </w:tr>
    </w:tbl>
    <w:p w14:paraId="55700289" w14:textId="77777777" w:rsidR="00D04A2A" w:rsidRPr="009854DD" w:rsidRDefault="00D04A2A" w:rsidP="00DA4A27">
      <w:pPr>
        <w:pStyle w:val="TAN"/>
        <w:keepNext w:val="0"/>
      </w:pPr>
    </w:p>
    <w:p w14:paraId="451E269F" w14:textId="3A8BE56A" w:rsidR="00D04A2A" w:rsidRPr="00447E86" w:rsidRDefault="00D04A2A" w:rsidP="00066C45">
      <w:pPr>
        <w:pStyle w:val="Heading1"/>
      </w:pPr>
      <w:bookmarkStart w:id="13708" w:name="_Toc95152604"/>
      <w:bookmarkStart w:id="13709" w:name="_Toc95837646"/>
      <w:bookmarkStart w:id="13710" w:name="_Toc96002808"/>
      <w:bookmarkStart w:id="13711" w:name="_Toc96069449"/>
      <w:bookmarkStart w:id="13712" w:name="_Toc99490633"/>
      <w:bookmarkStart w:id="13713" w:name="_Toc103173434"/>
      <w:r>
        <w:t>A.4</w:t>
      </w:r>
      <w:r>
        <w:tab/>
        <w:t>Communication reporting</w:t>
      </w:r>
      <w:bookmarkEnd w:id="13708"/>
      <w:bookmarkEnd w:id="13709"/>
      <w:bookmarkEnd w:id="13710"/>
      <w:bookmarkEnd w:id="13711"/>
      <w:bookmarkEnd w:id="13712"/>
      <w:bookmarkEnd w:id="13713"/>
    </w:p>
    <w:p w14:paraId="30BC8E56" w14:textId="378512E4" w:rsidR="00D04A2A" w:rsidRDefault="00D04A2A" w:rsidP="00066C45">
      <w:pPr>
        <w:pStyle w:val="Heading2"/>
      </w:pPr>
      <w:bookmarkStart w:id="13714" w:name="_Toc95152605"/>
      <w:bookmarkStart w:id="13715" w:name="_Toc95837647"/>
      <w:bookmarkStart w:id="13716" w:name="_Toc96002809"/>
      <w:bookmarkStart w:id="13717" w:name="_Toc96069450"/>
      <w:bookmarkStart w:id="13718" w:name="_Toc99490634"/>
      <w:bookmarkStart w:id="13719" w:name="_Toc103173435"/>
      <w:r>
        <w:t>A.4.1</w:t>
      </w:r>
      <w:r>
        <w:tab/>
        <w:t>CommunicationRecord type</w:t>
      </w:r>
      <w:bookmarkEnd w:id="13714"/>
      <w:bookmarkEnd w:id="13715"/>
      <w:bookmarkEnd w:id="13716"/>
      <w:bookmarkEnd w:id="13717"/>
      <w:bookmarkEnd w:id="13718"/>
      <w:bookmarkEnd w:id="13719"/>
    </w:p>
    <w:p w14:paraId="4CAD3449" w14:textId="58EEE838" w:rsidR="00D04A2A" w:rsidRDefault="00D04A2A" w:rsidP="00D04A2A">
      <w:pPr>
        <w:pStyle w:val="TH"/>
        <w:overflowPunct w:val="0"/>
        <w:autoSpaceDE w:val="0"/>
        <w:autoSpaceDN w:val="0"/>
        <w:adjustRightInd w:val="0"/>
        <w:textAlignment w:val="baseline"/>
        <w:rPr>
          <w:rFonts w:eastAsia="MS Mincho"/>
        </w:rPr>
      </w:pPr>
      <w:r>
        <w:rPr>
          <w:rFonts w:eastAsia="MS Mincho"/>
        </w:rPr>
        <w:t>Table A.4.1-1: Definition of type CommunicationRecord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7"/>
        <w:gridCol w:w="2494"/>
        <w:gridCol w:w="1067"/>
        <w:gridCol w:w="2697"/>
      </w:tblGrid>
      <w:tr w:rsidR="00D04A2A" w14:paraId="33EDE0E6" w14:textId="77777777" w:rsidTr="00D1613B">
        <w:trPr>
          <w:trHeight w:val="209"/>
          <w:jc w:val="center"/>
        </w:trPr>
        <w:tc>
          <w:tcPr>
            <w:tcW w:w="1657" w:type="dxa"/>
            <w:tcBorders>
              <w:top w:val="single" w:sz="4" w:space="0" w:color="auto"/>
              <w:left w:val="single" w:sz="4" w:space="0" w:color="auto"/>
              <w:bottom w:val="single" w:sz="4" w:space="0" w:color="auto"/>
              <w:right w:val="single" w:sz="4" w:space="0" w:color="auto"/>
            </w:tcBorders>
            <w:shd w:val="clear" w:color="auto" w:fill="C0C0C0"/>
            <w:hideMark/>
          </w:tcPr>
          <w:p w14:paraId="2BBBB375" w14:textId="77777777" w:rsidR="00D04A2A" w:rsidRDefault="00D04A2A" w:rsidP="00D1613B">
            <w:pPr>
              <w:pStyle w:val="TAH"/>
            </w:pPr>
            <w:r>
              <w:t>Attribute name</w:t>
            </w:r>
          </w:p>
        </w:tc>
        <w:tc>
          <w:tcPr>
            <w:tcW w:w="2494" w:type="dxa"/>
            <w:tcBorders>
              <w:top w:val="single" w:sz="4" w:space="0" w:color="auto"/>
              <w:left w:val="single" w:sz="4" w:space="0" w:color="auto"/>
              <w:bottom w:val="single" w:sz="4" w:space="0" w:color="auto"/>
              <w:right w:val="single" w:sz="4" w:space="0" w:color="auto"/>
            </w:tcBorders>
            <w:shd w:val="clear" w:color="auto" w:fill="C0C0C0"/>
            <w:hideMark/>
          </w:tcPr>
          <w:p w14:paraId="5AE0484C" w14:textId="77777777" w:rsidR="00D04A2A" w:rsidRDefault="00D04A2A" w:rsidP="00D1613B">
            <w:pPr>
              <w:pStyle w:val="TAH"/>
            </w:pPr>
            <w:r>
              <w:t>Data type</w:t>
            </w:r>
          </w:p>
        </w:tc>
        <w:tc>
          <w:tcPr>
            <w:tcW w:w="1067" w:type="dxa"/>
            <w:tcBorders>
              <w:top w:val="single" w:sz="4" w:space="0" w:color="auto"/>
              <w:left w:val="single" w:sz="4" w:space="0" w:color="auto"/>
              <w:bottom w:val="single" w:sz="4" w:space="0" w:color="auto"/>
              <w:right w:val="single" w:sz="4" w:space="0" w:color="auto"/>
            </w:tcBorders>
            <w:shd w:val="clear" w:color="auto" w:fill="C0C0C0"/>
            <w:hideMark/>
          </w:tcPr>
          <w:p w14:paraId="69427FAC" w14:textId="77777777" w:rsidR="00D04A2A" w:rsidRDefault="00D04A2A" w:rsidP="00D1613B">
            <w:pPr>
              <w:pStyle w:val="TAH"/>
            </w:pPr>
            <w:r>
              <w:t>Cardinality</w:t>
            </w:r>
          </w:p>
        </w:tc>
        <w:tc>
          <w:tcPr>
            <w:tcW w:w="2697" w:type="dxa"/>
            <w:tcBorders>
              <w:top w:val="single" w:sz="4" w:space="0" w:color="auto"/>
              <w:left w:val="single" w:sz="4" w:space="0" w:color="auto"/>
              <w:bottom w:val="single" w:sz="4" w:space="0" w:color="auto"/>
              <w:right w:val="single" w:sz="4" w:space="0" w:color="auto"/>
            </w:tcBorders>
            <w:shd w:val="clear" w:color="auto" w:fill="C0C0C0"/>
            <w:hideMark/>
          </w:tcPr>
          <w:p w14:paraId="3728D130" w14:textId="77777777" w:rsidR="00D04A2A" w:rsidRDefault="00D04A2A" w:rsidP="00D1613B">
            <w:pPr>
              <w:pStyle w:val="TAH"/>
              <w:rPr>
                <w:rFonts w:cs="Arial"/>
                <w:szCs w:val="18"/>
              </w:rPr>
            </w:pPr>
            <w:r>
              <w:rPr>
                <w:rFonts w:cs="Arial"/>
                <w:szCs w:val="18"/>
              </w:rPr>
              <w:t>Description</w:t>
            </w:r>
          </w:p>
        </w:tc>
      </w:tr>
      <w:tr w:rsidR="00D04A2A" w14:paraId="3D9F67ED" w14:textId="77777777" w:rsidTr="00D1613B">
        <w:trPr>
          <w:trHeight w:val="223"/>
          <w:jc w:val="center"/>
        </w:trPr>
        <w:tc>
          <w:tcPr>
            <w:tcW w:w="1657" w:type="dxa"/>
            <w:tcBorders>
              <w:top w:val="single" w:sz="4" w:space="0" w:color="auto"/>
              <w:left w:val="single" w:sz="4" w:space="0" w:color="auto"/>
              <w:bottom w:val="single" w:sz="4" w:space="0" w:color="auto"/>
              <w:right w:val="single" w:sz="4" w:space="0" w:color="auto"/>
            </w:tcBorders>
          </w:tcPr>
          <w:p w14:paraId="47D9B5D0" w14:textId="77777777" w:rsidR="00D04A2A" w:rsidRPr="00F5339B" w:rsidRDefault="00D04A2A" w:rsidP="00D1613B">
            <w:pPr>
              <w:pStyle w:val="TAL"/>
              <w:rPr>
                <w:i/>
                <w:iCs/>
              </w:rPr>
            </w:pPr>
            <w:r w:rsidRPr="00F5339B">
              <w:rPr>
                <w:i/>
                <w:iCs/>
              </w:rPr>
              <w:t>timestamp</w:t>
            </w:r>
          </w:p>
        </w:tc>
        <w:tc>
          <w:tcPr>
            <w:tcW w:w="2494" w:type="dxa"/>
            <w:tcBorders>
              <w:top w:val="single" w:sz="4" w:space="0" w:color="auto"/>
              <w:left w:val="single" w:sz="4" w:space="0" w:color="auto"/>
              <w:bottom w:val="single" w:sz="4" w:space="0" w:color="auto"/>
              <w:right w:val="single" w:sz="4" w:space="0" w:color="auto"/>
            </w:tcBorders>
          </w:tcPr>
          <w:p w14:paraId="0620D9BD" w14:textId="77777777" w:rsidR="00D04A2A" w:rsidRPr="00F5339B" w:rsidRDefault="00D04A2A" w:rsidP="00D1613B">
            <w:pPr>
              <w:pStyle w:val="TAL"/>
              <w:rPr>
                <w:i/>
                <w:iCs/>
              </w:rPr>
            </w:pPr>
            <w:r w:rsidRPr="00F5339B">
              <w:rPr>
                <w:i/>
                <w:iCs/>
              </w:rPr>
              <w:t>DateTime</w:t>
            </w:r>
          </w:p>
        </w:tc>
        <w:tc>
          <w:tcPr>
            <w:tcW w:w="1067" w:type="dxa"/>
            <w:tcBorders>
              <w:top w:val="single" w:sz="4" w:space="0" w:color="auto"/>
              <w:left w:val="single" w:sz="4" w:space="0" w:color="auto"/>
              <w:bottom w:val="single" w:sz="4" w:space="0" w:color="auto"/>
              <w:right w:val="single" w:sz="4" w:space="0" w:color="auto"/>
            </w:tcBorders>
          </w:tcPr>
          <w:p w14:paraId="354DCDBA" w14:textId="77777777" w:rsidR="00D04A2A" w:rsidRDefault="00D04A2A">
            <w:pPr>
              <w:pStyle w:val="TAC"/>
              <w:pPrChange w:id="13720" w:author="Charles Lo(050822)" w:date="2022-05-11T14:45:00Z">
                <w:pPr>
                  <w:pStyle w:val="TAL"/>
                </w:pPr>
              </w:pPrChange>
            </w:pPr>
            <w:r>
              <w:t>1</w:t>
            </w:r>
          </w:p>
        </w:tc>
        <w:tc>
          <w:tcPr>
            <w:tcW w:w="2697" w:type="dxa"/>
            <w:tcBorders>
              <w:top w:val="single" w:sz="4" w:space="0" w:color="auto"/>
              <w:left w:val="single" w:sz="4" w:space="0" w:color="auto"/>
              <w:bottom w:val="single" w:sz="4" w:space="0" w:color="auto"/>
              <w:right w:val="single" w:sz="4" w:space="0" w:color="auto"/>
            </w:tcBorders>
          </w:tcPr>
          <w:p w14:paraId="04DA168A" w14:textId="6C528154" w:rsidR="00D04A2A" w:rsidRDefault="00D04A2A" w:rsidP="00D1613B">
            <w:pPr>
              <w:pStyle w:val="TAL"/>
              <w:rPr>
                <w:rFonts w:cs="Arial"/>
                <w:szCs w:val="18"/>
              </w:rPr>
            </w:pPr>
            <w:r>
              <w:t>Time</w:t>
            </w:r>
            <w:del w:id="13721" w:author="Richard Bradbury (2022-05-03)" w:date="2022-05-03T18:04:00Z">
              <w:r w:rsidDel="000A523D">
                <w:delText xml:space="preserve"> </w:delText>
              </w:r>
            </w:del>
            <w:r>
              <w:t>stamp</w:t>
            </w:r>
            <w:r w:rsidR="00240305">
              <w:rPr>
                <w:rFonts w:cs="Arial"/>
                <w:szCs w:val="18"/>
              </w:rPr>
              <w:t xml:space="preserve"> of this record</w:t>
            </w:r>
            <w:r>
              <w:t>.</w:t>
            </w:r>
          </w:p>
        </w:tc>
      </w:tr>
      <w:tr w:rsidR="00D04A2A" w14:paraId="707D0B0A" w14:textId="77777777" w:rsidTr="00D1613B">
        <w:trPr>
          <w:trHeight w:val="169"/>
          <w:jc w:val="center"/>
        </w:trPr>
        <w:tc>
          <w:tcPr>
            <w:tcW w:w="1657" w:type="dxa"/>
            <w:tcBorders>
              <w:top w:val="single" w:sz="4" w:space="0" w:color="auto"/>
              <w:left w:val="single" w:sz="4" w:space="0" w:color="auto"/>
              <w:bottom w:val="single" w:sz="4" w:space="0" w:color="auto"/>
              <w:right w:val="single" w:sz="4" w:space="0" w:color="auto"/>
            </w:tcBorders>
          </w:tcPr>
          <w:p w14:paraId="2762C6FE" w14:textId="248636C3" w:rsidR="00D04A2A" w:rsidRPr="008B6BD1" w:rsidRDefault="00D04A2A" w:rsidP="00D1613B">
            <w:pPr>
              <w:pStyle w:val="TAL"/>
              <w:rPr>
                <w:i/>
                <w:iCs/>
              </w:rPr>
            </w:pPr>
            <w:r w:rsidRPr="008B6BD1">
              <w:rPr>
                <w:i/>
                <w:iCs/>
              </w:rPr>
              <w:t>timeInte</w:t>
            </w:r>
            <w:r w:rsidR="0036771B">
              <w:rPr>
                <w:i/>
                <w:iCs/>
              </w:rPr>
              <w:t>r</w:t>
            </w:r>
            <w:r w:rsidRPr="008B6BD1">
              <w:rPr>
                <w:i/>
                <w:iCs/>
              </w:rPr>
              <w:t>v</w:t>
            </w:r>
            <w:r w:rsidR="0036771B">
              <w:rPr>
                <w:i/>
                <w:iCs/>
              </w:rPr>
              <w:t>al</w:t>
            </w:r>
          </w:p>
        </w:tc>
        <w:tc>
          <w:tcPr>
            <w:tcW w:w="2494" w:type="dxa"/>
            <w:tcBorders>
              <w:top w:val="single" w:sz="4" w:space="0" w:color="auto"/>
              <w:left w:val="single" w:sz="4" w:space="0" w:color="auto"/>
              <w:bottom w:val="single" w:sz="4" w:space="0" w:color="auto"/>
              <w:right w:val="single" w:sz="4" w:space="0" w:color="auto"/>
            </w:tcBorders>
          </w:tcPr>
          <w:p w14:paraId="1378B43A" w14:textId="77777777" w:rsidR="00D04A2A" w:rsidRPr="008B6BD1" w:rsidRDefault="00D04A2A" w:rsidP="00D1613B">
            <w:pPr>
              <w:pStyle w:val="TAL"/>
              <w:rPr>
                <w:i/>
                <w:iCs/>
              </w:rPr>
            </w:pPr>
            <w:r w:rsidRPr="008B6BD1">
              <w:rPr>
                <w:i/>
                <w:iCs/>
              </w:rPr>
              <w:t>TimeWindow</w:t>
            </w:r>
          </w:p>
        </w:tc>
        <w:tc>
          <w:tcPr>
            <w:tcW w:w="1067" w:type="dxa"/>
            <w:tcBorders>
              <w:top w:val="single" w:sz="4" w:space="0" w:color="auto"/>
              <w:left w:val="single" w:sz="4" w:space="0" w:color="auto"/>
              <w:bottom w:val="single" w:sz="4" w:space="0" w:color="auto"/>
              <w:right w:val="single" w:sz="4" w:space="0" w:color="auto"/>
            </w:tcBorders>
          </w:tcPr>
          <w:p w14:paraId="18A6C028" w14:textId="77777777" w:rsidR="00D04A2A" w:rsidRDefault="00D04A2A">
            <w:pPr>
              <w:pStyle w:val="TAC"/>
              <w:pPrChange w:id="13722" w:author="Charles Lo(050822)" w:date="2022-05-11T14:45:00Z">
                <w:pPr>
                  <w:pStyle w:val="TAL"/>
                </w:pPr>
              </w:pPrChange>
            </w:pPr>
            <w:r>
              <w:t>1</w:t>
            </w:r>
          </w:p>
        </w:tc>
        <w:tc>
          <w:tcPr>
            <w:tcW w:w="2697" w:type="dxa"/>
            <w:tcBorders>
              <w:top w:val="single" w:sz="4" w:space="0" w:color="auto"/>
              <w:left w:val="single" w:sz="4" w:space="0" w:color="auto"/>
              <w:bottom w:val="single" w:sz="4" w:space="0" w:color="auto"/>
              <w:right w:val="single" w:sz="4" w:space="0" w:color="auto"/>
            </w:tcBorders>
          </w:tcPr>
          <w:p w14:paraId="50268304" w14:textId="4F42B2F7" w:rsidR="00D04A2A" w:rsidRDefault="00124138" w:rsidP="00D1613B">
            <w:pPr>
              <w:pStyle w:val="TAL"/>
              <w:rPr>
                <w:rFonts w:cs="Arial"/>
                <w:szCs w:val="18"/>
              </w:rPr>
            </w:pPr>
            <w:ins w:id="13723" w:author="Richard Bradbury (2022-05-03)" w:date="2022-05-03T18:22:00Z">
              <w:r>
                <w:rPr>
                  <w:rFonts w:cs="Arial"/>
                  <w:szCs w:val="18"/>
                </w:rPr>
                <w:t xml:space="preserve">The time period over which the </w:t>
              </w:r>
            </w:ins>
            <w:ins w:id="13724" w:author="Richard Bradbury (2022-05-04)" w:date="2022-05-04T12:01:00Z">
              <w:r w:rsidR="009F3D47">
                <w:rPr>
                  <w:rFonts w:cs="Arial"/>
                  <w:szCs w:val="18"/>
                </w:rPr>
                <w:t xml:space="preserve">data </w:t>
              </w:r>
            </w:ins>
            <w:ins w:id="13725" w:author="Richard Bradbury (2022-05-03)" w:date="2022-05-03T18:22:00Z">
              <w:r>
                <w:rPr>
                  <w:rFonts w:cs="Arial"/>
                  <w:szCs w:val="18"/>
                </w:rPr>
                <w:t>volume was measured.</w:t>
              </w:r>
            </w:ins>
          </w:p>
        </w:tc>
      </w:tr>
      <w:tr w:rsidR="00D04A2A" w14:paraId="32ABED3F" w14:textId="77777777" w:rsidTr="00D1613B">
        <w:trPr>
          <w:trHeight w:val="229"/>
          <w:jc w:val="center"/>
        </w:trPr>
        <w:tc>
          <w:tcPr>
            <w:tcW w:w="1657" w:type="dxa"/>
            <w:tcBorders>
              <w:top w:val="single" w:sz="4" w:space="0" w:color="auto"/>
              <w:left w:val="single" w:sz="4" w:space="0" w:color="auto"/>
              <w:bottom w:val="single" w:sz="4" w:space="0" w:color="auto"/>
              <w:right w:val="single" w:sz="4" w:space="0" w:color="auto"/>
            </w:tcBorders>
          </w:tcPr>
          <w:p w14:paraId="081D6FA1" w14:textId="6701B643" w:rsidR="00D04A2A" w:rsidRPr="008B6BD1" w:rsidRDefault="00D04A2A" w:rsidP="00D1613B">
            <w:pPr>
              <w:pStyle w:val="TAL"/>
              <w:rPr>
                <w:i/>
                <w:iCs/>
              </w:rPr>
            </w:pPr>
            <w:r w:rsidRPr="008B6BD1">
              <w:rPr>
                <w:i/>
                <w:iCs/>
              </w:rPr>
              <w:t>u</w:t>
            </w:r>
            <w:r w:rsidR="0036771B">
              <w:rPr>
                <w:i/>
                <w:iCs/>
              </w:rPr>
              <w:t>p</w:t>
            </w:r>
            <w:r w:rsidRPr="008B6BD1">
              <w:rPr>
                <w:i/>
                <w:iCs/>
              </w:rPr>
              <w:t>l</w:t>
            </w:r>
            <w:r w:rsidR="0036771B">
              <w:rPr>
                <w:i/>
                <w:iCs/>
              </w:rPr>
              <w:t>ink</w:t>
            </w:r>
            <w:r w:rsidRPr="008B6BD1">
              <w:rPr>
                <w:i/>
                <w:iCs/>
              </w:rPr>
              <w:t>Vol</w:t>
            </w:r>
            <w:r w:rsidR="0036771B">
              <w:rPr>
                <w:i/>
                <w:iCs/>
              </w:rPr>
              <w:t>ume</w:t>
            </w:r>
          </w:p>
        </w:tc>
        <w:tc>
          <w:tcPr>
            <w:tcW w:w="2494" w:type="dxa"/>
            <w:tcBorders>
              <w:top w:val="single" w:sz="4" w:space="0" w:color="auto"/>
              <w:left w:val="single" w:sz="4" w:space="0" w:color="auto"/>
              <w:bottom w:val="single" w:sz="4" w:space="0" w:color="auto"/>
              <w:right w:val="single" w:sz="4" w:space="0" w:color="auto"/>
            </w:tcBorders>
          </w:tcPr>
          <w:p w14:paraId="6C5023AA" w14:textId="77777777" w:rsidR="00D04A2A" w:rsidRPr="008B6BD1" w:rsidRDefault="00D04A2A" w:rsidP="00D1613B">
            <w:pPr>
              <w:pStyle w:val="TAL"/>
              <w:rPr>
                <w:i/>
                <w:iCs/>
              </w:rPr>
            </w:pPr>
            <w:r w:rsidRPr="008B6BD1">
              <w:rPr>
                <w:i/>
                <w:iCs/>
              </w:rPr>
              <w:t>Volume</w:t>
            </w:r>
          </w:p>
        </w:tc>
        <w:tc>
          <w:tcPr>
            <w:tcW w:w="1067" w:type="dxa"/>
            <w:tcBorders>
              <w:top w:val="single" w:sz="4" w:space="0" w:color="auto"/>
              <w:left w:val="single" w:sz="4" w:space="0" w:color="auto"/>
              <w:bottom w:val="single" w:sz="4" w:space="0" w:color="auto"/>
              <w:right w:val="single" w:sz="4" w:space="0" w:color="auto"/>
            </w:tcBorders>
          </w:tcPr>
          <w:p w14:paraId="59752917" w14:textId="77777777" w:rsidR="00D04A2A" w:rsidRDefault="00D04A2A">
            <w:pPr>
              <w:pStyle w:val="TAC"/>
              <w:pPrChange w:id="13726" w:author="Charles Lo(050822)" w:date="2022-05-11T14:45:00Z">
                <w:pPr>
                  <w:pStyle w:val="TAL"/>
                </w:pPr>
              </w:pPrChange>
            </w:pPr>
            <w:r>
              <w:t>0..1</w:t>
            </w:r>
          </w:p>
        </w:tc>
        <w:tc>
          <w:tcPr>
            <w:tcW w:w="2697" w:type="dxa"/>
            <w:tcBorders>
              <w:top w:val="single" w:sz="4" w:space="0" w:color="auto"/>
              <w:left w:val="single" w:sz="4" w:space="0" w:color="auto"/>
              <w:bottom w:val="single" w:sz="4" w:space="0" w:color="auto"/>
              <w:right w:val="single" w:sz="4" w:space="0" w:color="auto"/>
            </w:tcBorders>
          </w:tcPr>
          <w:p w14:paraId="7EB64CC4" w14:textId="5B301AFD" w:rsidR="00D04A2A" w:rsidRDefault="009F3D47" w:rsidP="00D1613B">
            <w:pPr>
              <w:pStyle w:val="TAL"/>
              <w:rPr>
                <w:rFonts w:cs="Arial"/>
                <w:szCs w:val="18"/>
              </w:rPr>
            </w:pPr>
            <w:ins w:id="13727" w:author="Richard Bradbury (2022-05-04)" w:date="2022-05-04T12:02:00Z">
              <w:r>
                <w:rPr>
                  <w:rFonts w:cs="Arial"/>
                  <w:szCs w:val="18"/>
                </w:rPr>
                <w:t>Volume of uplink data over the measurement</w:t>
              </w:r>
            </w:ins>
            <w:ins w:id="13728" w:author="Richard Bradbury (2022-05-04)" w:date="2022-05-04T12:03:00Z">
              <w:r w:rsidR="00355A56">
                <w:rPr>
                  <w:rFonts w:cs="Arial"/>
                  <w:szCs w:val="18"/>
                </w:rPr>
                <w:t xml:space="preserve"> period</w:t>
              </w:r>
            </w:ins>
            <w:ins w:id="13729" w:author="Richard Bradbury (2022-05-04)" w:date="2022-05-04T12:02:00Z">
              <w:r>
                <w:rPr>
                  <w:rFonts w:cs="Arial"/>
                  <w:szCs w:val="18"/>
                </w:rPr>
                <w:t>. (</w:t>
              </w:r>
            </w:ins>
            <w:r w:rsidR="00240305">
              <w:rPr>
                <w:rFonts w:cs="Arial"/>
                <w:szCs w:val="18"/>
              </w:rPr>
              <w:t>See</w:t>
            </w:r>
            <w:del w:id="13730" w:author="Richard Bradbury (2022-05-04)" w:date="2022-05-04T12:02:00Z">
              <w:r w:rsidR="00240305" w:rsidDel="009F3D47">
                <w:rPr>
                  <w:rFonts w:cs="Arial"/>
                  <w:szCs w:val="18"/>
                </w:rPr>
                <w:delText xml:space="preserve"> </w:delText>
              </w:r>
            </w:del>
            <w:ins w:id="13731" w:author="Richard Bradbury (2022-05-04)" w:date="2022-05-04T12:02:00Z">
              <w:r>
                <w:rPr>
                  <w:rFonts w:cs="Arial"/>
                  <w:szCs w:val="18"/>
                </w:rPr>
                <w:t> </w:t>
              </w:r>
            </w:ins>
            <w:r w:rsidR="00D04A2A">
              <w:rPr>
                <w:rFonts w:cs="Arial"/>
                <w:szCs w:val="18"/>
              </w:rPr>
              <w:t>NOTE</w:t>
            </w:r>
            <w:r w:rsidR="00240305">
              <w:rPr>
                <w:rFonts w:cs="Arial"/>
                <w:szCs w:val="18"/>
              </w:rPr>
              <w:t>.</w:t>
            </w:r>
            <w:ins w:id="13732" w:author="Richard Bradbury (2022-05-04)" w:date="2022-05-04T12:02:00Z">
              <w:r>
                <w:rPr>
                  <w:rFonts w:cs="Arial"/>
                  <w:szCs w:val="18"/>
                </w:rPr>
                <w:t>)</w:t>
              </w:r>
            </w:ins>
          </w:p>
        </w:tc>
      </w:tr>
      <w:tr w:rsidR="00D04A2A" w14:paraId="75A65DB4" w14:textId="77777777" w:rsidTr="00D1613B">
        <w:trPr>
          <w:trHeight w:val="134"/>
          <w:jc w:val="center"/>
        </w:trPr>
        <w:tc>
          <w:tcPr>
            <w:tcW w:w="1657" w:type="dxa"/>
            <w:tcBorders>
              <w:top w:val="single" w:sz="4" w:space="0" w:color="auto"/>
              <w:left w:val="single" w:sz="4" w:space="0" w:color="auto"/>
              <w:bottom w:val="single" w:sz="4" w:space="0" w:color="auto"/>
              <w:right w:val="single" w:sz="4" w:space="0" w:color="auto"/>
            </w:tcBorders>
          </w:tcPr>
          <w:p w14:paraId="08B94F0D" w14:textId="7D70021D" w:rsidR="00D04A2A" w:rsidRPr="00F5339B" w:rsidRDefault="00D04A2A" w:rsidP="00D1613B">
            <w:pPr>
              <w:pStyle w:val="TAL"/>
              <w:rPr>
                <w:i/>
                <w:iCs/>
              </w:rPr>
            </w:pPr>
            <w:r w:rsidRPr="00F5339B">
              <w:rPr>
                <w:i/>
                <w:iCs/>
              </w:rPr>
              <w:t>d</w:t>
            </w:r>
            <w:r w:rsidR="0036771B">
              <w:rPr>
                <w:i/>
                <w:iCs/>
              </w:rPr>
              <w:t>own</w:t>
            </w:r>
            <w:r w:rsidRPr="00F5339B">
              <w:rPr>
                <w:i/>
                <w:iCs/>
              </w:rPr>
              <w:t>l</w:t>
            </w:r>
            <w:r w:rsidR="0036771B">
              <w:rPr>
                <w:i/>
                <w:iCs/>
              </w:rPr>
              <w:t>inkV</w:t>
            </w:r>
            <w:r w:rsidRPr="00F5339B">
              <w:rPr>
                <w:i/>
                <w:iCs/>
              </w:rPr>
              <w:t>ol</w:t>
            </w:r>
            <w:r w:rsidR="0036771B">
              <w:rPr>
                <w:i/>
                <w:iCs/>
              </w:rPr>
              <w:t>ume</w:t>
            </w:r>
          </w:p>
        </w:tc>
        <w:tc>
          <w:tcPr>
            <w:tcW w:w="2494" w:type="dxa"/>
            <w:tcBorders>
              <w:top w:val="single" w:sz="4" w:space="0" w:color="auto"/>
              <w:left w:val="single" w:sz="4" w:space="0" w:color="auto"/>
              <w:bottom w:val="single" w:sz="4" w:space="0" w:color="auto"/>
              <w:right w:val="single" w:sz="4" w:space="0" w:color="auto"/>
            </w:tcBorders>
          </w:tcPr>
          <w:p w14:paraId="481A4BF0" w14:textId="77777777" w:rsidR="00D04A2A" w:rsidRPr="00F5339B" w:rsidRDefault="00D04A2A" w:rsidP="00D1613B">
            <w:pPr>
              <w:pStyle w:val="TAL"/>
              <w:rPr>
                <w:i/>
                <w:iCs/>
              </w:rPr>
            </w:pPr>
            <w:r w:rsidRPr="00F5339B">
              <w:rPr>
                <w:i/>
                <w:iCs/>
              </w:rPr>
              <w:t>Volume</w:t>
            </w:r>
          </w:p>
        </w:tc>
        <w:tc>
          <w:tcPr>
            <w:tcW w:w="1067" w:type="dxa"/>
            <w:tcBorders>
              <w:top w:val="single" w:sz="4" w:space="0" w:color="auto"/>
              <w:left w:val="single" w:sz="4" w:space="0" w:color="auto"/>
              <w:bottom w:val="single" w:sz="4" w:space="0" w:color="auto"/>
              <w:right w:val="single" w:sz="4" w:space="0" w:color="auto"/>
            </w:tcBorders>
          </w:tcPr>
          <w:p w14:paraId="33E00217" w14:textId="77777777" w:rsidR="00D04A2A" w:rsidRDefault="00D04A2A">
            <w:pPr>
              <w:pStyle w:val="TAC"/>
              <w:pPrChange w:id="13733" w:author="Charles Lo(050822)" w:date="2022-05-11T14:45:00Z">
                <w:pPr>
                  <w:pStyle w:val="TAL"/>
                </w:pPr>
              </w:pPrChange>
            </w:pPr>
            <w:r>
              <w:t>0..1</w:t>
            </w:r>
          </w:p>
        </w:tc>
        <w:tc>
          <w:tcPr>
            <w:tcW w:w="2697" w:type="dxa"/>
            <w:tcBorders>
              <w:top w:val="single" w:sz="4" w:space="0" w:color="auto"/>
              <w:left w:val="single" w:sz="4" w:space="0" w:color="auto"/>
              <w:bottom w:val="single" w:sz="4" w:space="0" w:color="auto"/>
              <w:right w:val="single" w:sz="4" w:space="0" w:color="auto"/>
            </w:tcBorders>
          </w:tcPr>
          <w:p w14:paraId="33BD0645" w14:textId="4F1AE190" w:rsidR="00D04A2A" w:rsidRDefault="009F3D47" w:rsidP="00D1613B">
            <w:pPr>
              <w:pStyle w:val="TAL"/>
              <w:rPr>
                <w:rFonts w:cs="Arial"/>
                <w:szCs w:val="18"/>
              </w:rPr>
            </w:pPr>
            <w:ins w:id="13734" w:author="Richard Bradbury (2022-05-04)" w:date="2022-05-04T12:02:00Z">
              <w:r>
                <w:rPr>
                  <w:rFonts w:cs="Arial"/>
                  <w:szCs w:val="18"/>
                </w:rPr>
                <w:t xml:space="preserve">Volume of uplink data over the measurement </w:t>
              </w:r>
            </w:ins>
            <w:ins w:id="13735" w:author="Richard Bradbury (2022-05-04)" w:date="2022-05-04T12:03:00Z">
              <w:r w:rsidR="00355A56">
                <w:rPr>
                  <w:rFonts w:cs="Arial"/>
                  <w:szCs w:val="18"/>
                </w:rPr>
                <w:t>period</w:t>
              </w:r>
            </w:ins>
            <w:ins w:id="13736" w:author="Richard Bradbury (2022-05-04)" w:date="2022-05-04T12:02:00Z">
              <w:r>
                <w:rPr>
                  <w:rFonts w:cs="Arial"/>
                  <w:szCs w:val="18"/>
                </w:rPr>
                <w:t xml:space="preserve"> (</w:t>
              </w:r>
            </w:ins>
            <w:r w:rsidR="00240305">
              <w:rPr>
                <w:rFonts w:cs="Arial"/>
                <w:szCs w:val="18"/>
              </w:rPr>
              <w:t>See</w:t>
            </w:r>
            <w:ins w:id="13737" w:author="Richard Bradbury (2022-05-04)" w:date="2022-05-04T12:02:00Z">
              <w:r>
                <w:rPr>
                  <w:rFonts w:cs="Arial"/>
                  <w:szCs w:val="18"/>
                </w:rPr>
                <w:t> </w:t>
              </w:r>
            </w:ins>
            <w:del w:id="13738" w:author="Richard Bradbury (2022-05-04)" w:date="2022-05-04T12:02:00Z">
              <w:r w:rsidR="00240305" w:rsidDel="009F3D47">
                <w:rPr>
                  <w:rFonts w:cs="Arial"/>
                  <w:szCs w:val="18"/>
                </w:rPr>
                <w:delText xml:space="preserve"> </w:delText>
              </w:r>
            </w:del>
            <w:r w:rsidR="00D04A2A">
              <w:rPr>
                <w:rFonts w:cs="Arial"/>
                <w:szCs w:val="18"/>
              </w:rPr>
              <w:t>NOTE</w:t>
            </w:r>
            <w:r w:rsidR="00240305">
              <w:rPr>
                <w:rFonts w:cs="Arial"/>
                <w:szCs w:val="18"/>
              </w:rPr>
              <w:t>.</w:t>
            </w:r>
            <w:ins w:id="13739" w:author="Richard Bradbury (2022-05-04)" w:date="2022-05-04T12:02:00Z">
              <w:r>
                <w:rPr>
                  <w:rFonts w:cs="Arial"/>
                  <w:szCs w:val="18"/>
                </w:rPr>
                <w:t>)</w:t>
              </w:r>
            </w:ins>
          </w:p>
        </w:tc>
      </w:tr>
      <w:tr w:rsidR="00D04A2A" w14:paraId="7C37BAED" w14:textId="77777777" w:rsidTr="00D1613B">
        <w:trPr>
          <w:trHeight w:val="134"/>
          <w:jc w:val="center"/>
        </w:trPr>
        <w:tc>
          <w:tcPr>
            <w:tcW w:w="7915" w:type="dxa"/>
            <w:gridSpan w:val="4"/>
            <w:tcBorders>
              <w:top w:val="single" w:sz="4" w:space="0" w:color="auto"/>
              <w:left w:val="single" w:sz="4" w:space="0" w:color="auto"/>
              <w:bottom w:val="single" w:sz="4" w:space="0" w:color="auto"/>
              <w:right w:val="single" w:sz="4" w:space="0" w:color="auto"/>
            </w:tcBorders>
          </w:tcPr>
          <w:p w14:paraId="0A65BE07" w14:textId="37DFC9B1" w:rsidR="00D04A2A" w:rsidRDefault="00D04A2A" w:rsidP="009F3D47">
            <w:pPr>
              <w:pStyle w:val="TAN"/>
              <w:rPr>
                <w:rFonts w:cs="Arial"/>
                <w:szCs w:val="18"/>
              </w:rPr>
            </w:pPr>
            <w:r w:rsidRPr="008B6BD1">
              <w:t>NOTE:</w:t>
            </w:r>
            <w:ins w:id="13740" w:author="Richard Bradbury (2022-05-04)" w:date="2022-05-04T12:01:00Z">
              <w:r w:rsidR="009F3D47">
                <w:tab/>
              </w:r>
            </w:ins>
            <w:del w:id="13741" w:author="Richard Bradbury (2022-05-04)" w:date="2022-05-04T12:01:00Z">
              <w:r w:rsidRPr="008B6BD1" w:rsidDel="009F3D47">
                <w:delText xml:space="preserve"> a</w:delText>
              </w:r>
            </w:del>
            <w:ins w:id="13742" w:author="Richard Bradbury (2022-05-04)" w:date="2022-05-04T12:01:00Z">
              <w:r w:rsidR="009F3D47">
                <w:t>A</w:t>
              </w:r>
            </w:ins>
            <w:r w:rsidRPr="008B6BD1">
              <w:t>t least one of</w:t>
            </w:r>
            <w:r>
              <w:rPr>
                <w:i/>
                <w:iCs/>
              </w:rPr>
              <w:t xml:space="preserve"> u</w:t>
            </w:r>
            <w:r w:rsidR="00240305">
              <w:rPr>
                <w:i/>
                <w:iCs/>
              </w:rPr>
              <w:t>p</w:t>
            </w:r>
            <w:r>
              <w:rPr>
                <w:i/>
                <w:iCs/>
              </w:rPr>
              <w:t>l</w:t>
            </w:r>
            <w:r w:rsidR="00240305">
              <w:rPr>
                <w:i/>
                <w:iCs/>
              </w:rPr>
              <w:t>ink</w:t>
            </w:r>
            <w:r>
              <w:rPr>
                <w:i/>
                <w:iCs/>
              </w:rPr>
              <w:t>Vol</w:t>
            </w:r>
            <w:r w:rsidR="00240305">
              <w:rPr>
                <w:i/>
                <w:iCs/>
              </w:rPr>
              <w:t>ume</w:t>
            </w:r>
            <w:r>
              <w:rPr>
                <w:i/>
                <w:iCs/>
              </w:rPr>
              <w:t xml:space="preserve"> </w:t>
            </w:r>
            <w:r w:rsidRPr="008B6BD1">
              <w:t>and</w:t>
            </w:r>
            <w:r>
              <w:rPr>
                <w:i/>
                <w:iCs/>
              </w:rPr>
              <w:t xml:space="preserve"> d</w:t>
            </w:r>
            <w:r w:rsidR="00240305">
              <w:rPr>
                <w:i/>
                <w:iCs/>
              </w:rPr>
              <w:t>own</w:t>
            </w:r>
            <w:r>
              <w:rPr>
                <w:i/>
                <w:iCs/>
              </w:rPr>
              <w:t>l</w:t>
            </w:r>
            <w:r w:rsidR="00240305">
              <w:rPr>
                <w:i/>
                <w:iCs/>
              </w:rPr>
              <w:t>ink</w:t>
            </w:r>
            <w:r>
              <w:rPr>
                <w:i/>
                <w:iCs/>
              </w:rPr>
              <w:t>Vol</w:t>
            </w:r>
            <w:r w:rsidR="00240305">
              <w:rPr>
                <w:i/>
                <w:iCs/>
              </w:rPr>
              <w:t>ume</w:t>
            </w:r>
            <w:r>
              <w:rPr>
                <w:i/>
                <w:iCs/>
              </w:rPr>
              <w:t xml:space="preserve"> </w:t>
            </w:r>
            <w:del w:id="13743" w:author="Richard Bradbury (2022-05-04)" w:date="2022-05-04T12:03:00Z">
              <w:r w:rsidRPr="008B6BD1" w:rsidDel="00355A56">
                <w:delText>must</w:delText>
              </w:r>
            </w:del>
            <w:ins w:id="13744" w:author="Richard Bradbury (2022-05-04)" w:date="2022-05-04T12:03:00Z">
              <w:r w:rsidR="00355A56">
                <w:t>shall</w:t>
              </w:r>
            </w:ins>
            <w:r w:rsidRPr="008B6BD1">
              <w:t xml:space="preserve"> be present</w:t>
            </w:r>
          </w:p>
        </w:tc>
      </w:tr>
    </w:tbl>
    <w:p w14:paraId="20D68022" w14:textId="77777777" w:rsidR="00D04A2A" w:rsidRPr="00020282" w:rsidRDefault="00D04A2A" w:rsidP="00DA4A27">
      <w:pPr>
        <w:pStyle w:val="TAN"/>
        <w:keepNext w:val="0"/>
      </w:pPr>
    </w:p>
    <w:p w14:paraId="5FFE636E" w14:textId="69F2C998" w:rsidR="00D04A2A" w:rsidRDefault="00D04A2A" w:rsidP="00066C45">
      <w:pPr>
        <w:pStyle w:val="Heading1"/>
      </w:pPr>
      <w:bookmarkStart w:id="13745" w:name="_Toc95152606"/>
      <w:bookmarkStart w:id="13746" w:name="_Toc95837648"/>
      <w:bookmarkStart w:id="13747" w:name="_Toc96002810"/>
      <w:bookmarkStart w:id="13748" w:name="_Toc96069451"/>
      <w:bookmarkStart w:id="13749" w:name="_Toc99490635"/>
      <w:bookmarkStart w:id="13750" w:name="_Toc103173436"/>
      <w:r>
        <w:t>A.5</w:t>
      </w:r>
      <w:r>
        <w:tab/>
      </w:r>
      <w:ins w:id="13751" w:author="Richard Bradbury (2022-05-03)" w:date="2022-05-03T18:24:00Z">
        <w:r w:rsidR="00124138">
          <w:t xml:space="preserve">Network </w:t>
        </w:r>
      </w:ins>
      <w:del w:id="13752" w:author="Richard Bradbury (2022-05-03)" w:date="2022-05-03T18:24:00Z">
        <w:r w:rsidDel="00124138">
          <w:delText>P</w:delText>
        </w:r>
      </w:del>
      <w:ins w:id="13753" w:author="Richard Bradbury (2022-05-03)" w:date="2022-05-03T18:24:00Z">
        <w:r w:rsidR="00124138">
          <w:t>p</w:t>
        </w:r>
      </w:ins>
      <w:r>
        <w:t xml:space="preserve">erformance </w:t>
      </w:r>
      <w:del w:id="13754" w:author="Richard Bradbury (2022-05-03)" w:date="2022-05-03T18:24:00Z">
        <w:r w:rsidDel="00124138">
          <w:delText xml:space="preserve">Data </w:delText>
        </w:r>
      </w:del>
      <w:r>
        <w:t>reporting</w:t>
      </w:r>
      <w:bookmarkEnd w:id="13745"/>
      <w:bookmarkEnd w:id="13746"/>
      <w:bookmarkEnd w:id="13747"/>
      <w:bookmarkEnd w:id="13748"/>
      <w:bookmarkEnd w:id="13749"/>
      <w:bookmarkEnd w:id="13750"/>
    </w:p>
    <w:p w14:paraId="3D395874" w14:textId="15BC32BF" w:rsidR="00D04A2A" w:rsidRDefault="00D04A2A" w:rsidP="00066C45">
      <w:pPr>
        <w:pStyle w:val="Heading2"/>
      </w:pPr>
      <w:bookmarkStart w:id="13755" w:name="_Toc95152607"/>
      <w:bookmarkStart w:id="13756" w:name="_Toc95837649"/>
      <w:bookmarkStart w:id="13757" w:name="_Toc96002811"/>
      <w:bookmarkStart w:id="13758" w:name="_Toc96069452"/>
      <w:bookmarkStart w:id="13759" w:name="_Toc99490636"/>
      <w:bookmarkStart w:id="13760" w:name="_Toc103173437"/>
      <w:r>
        <w:t>A.5.1</w:t>
      </w:r>
      <w:r>
        <w:tab/>
        <w:t>PerformanceDataRecord type</w:t>
      </w:r>
      <w:bookmarkEnd w:id="13755"/>
      <w:bookmarkEnd w:id="13756"/>
      <w:bookmarkEnd w:id="13757"/>
      <w:bookmarkEnd w:id="13758"/>
      <w:bookmarkEnd w:id="13759"/>
      <w:bookmarkEnd w:id="13760"/>
    </w:p>
    <w:p w14:paraId="5C032212" w14:textId="65ECC9F8" w:rsidR="00D04A2A" w:rsidRDefault="00D04A2A" w:rsidP="00D04A2A">
      <w:pPr>
        <w:pStyle w:val="TH"/>
        <w:overflowPunct w:val="0"/>
        <w:autoSpaceDE w:val="0"/>
        <w:autoSpaceDN w:val="0"/>
        <w:adjustRightInd w:val="0"/>
        <w:textAlignment w:val="baseline"/>
        <w:rPr>
          <w:rFonts w:eastAsia="MS Mincho"/>
        </w:rPr>
      </w:pPr>
      <w:r>
        <w:rPr>
          <w:rFonts w:eastAsia="MS Mincho"/>
        </w:rPr>
        <w:t>Table A.5.1-1: Definition of type PerformanceDataRecord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58"/>
        <w:gridCol w:w="1717"/>
        <w:gridCol w:w="1067"/>
        <w:gridCol w:w="5089"/>
      </w:tblGrid>
      <w:tr w:rsidR="00D04A2A" w14:paraId="3B2DC585" w14:textId="77777777" w:rsidTr="0036771B">
        <w:trPr>
          <w:trHeight w:val="209"/>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F3EF4C3" w14:textId="77777777" w:rsidR="00D04A2A" w:rsidRDefault="00D04A2A" w:rsidP="00D1613B">
            <w:pPr>
              <w:pStyle w:val="TAH"/>
            </w:pPr>
            <w:r>
              <w:t>Attribute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D40D015" w14:textId="77777777" w:rsidR="00D04A2A" w:rsidRDefault="00D04A2A" w:rsidP="00D1613B">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A7B7731" w14:textId="77777777" w:rsidR="00D04A2A" w:rsidRDefault="00D04A2A" w:rsidP="00D1613B">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D986A2A" w14:textId="77777777" w:rsidR="00D04A2A" w:rsidRDefault="00D04A2A" w:rsidP="00D1613B">
            <w:pPr>
              <w:pStyle w:val="TAH"/>
              <w:rPr>
                <w:rFonts w:cs="Arial"/>
                <w:szCs w:val="18"/>
              </w:rPr>
            </w:pPr>
            <w:r>
              <w:rPr>
                <w:rFonts w:cs="Arial"/>
                <w:szCs w:val="18"/>
              </w:rPr>
              <w:t>Description</w:t>
            </w:r>
          </w:p>
        </w:tc>
      </w:tr>
      <w:tr w:rsidR="00D04A2A" w14:paraId="6B821F29" w14:textId="77777777" w:rsidTr="0036771B">
        <w:trPr>
          <w:trHeight w:val="223"/>
          <w:jc w:val="center"/>
        </w:trPr>
        <w:tc>
          <w:tcPr>
            <w:tcW w:w="0" w:type="auto"/>
            <w:tcBorders>
              <w:top w:val="single" w:sz="4" w:space="0" w:color="auto"/>
              <w:left w:val="single" w:sz="4" w:space="0" w:color="auto"/>
              <w:bottom w:val="single" w:sz="4" w:space="0" w:color="auto"/>
              <w:right w:val="single" w:sz="4" w:space="0" w:color="auto"/>
            </w:tcBorders>
          </w:tcPr>
          <w:p w14:paraId="65FF473F" w14:textId="77777777" w:rsidR="00D04A2A" w:rsidRPr="00F5339B" w:rsidRDefault="00D04A2A" w:rsidP="00D1613B">
            <w:pPr>
              <w:pStyle w:val="TAL"/>
              <w:rPr>
                <w:i/>
                <w:iCs/>
              </w:rPr>
            </w:pPr>
            <w:r w:rsidRPr="00F5339B">
              <w:rPr>
                <w:i/>
                <w:iCs/>
              </w:rPr>
              <w:t>timestamp</w:t>
            </w:r>
          </w:p>
        </w:tc>
        <w:tc>
          <w:tcPr>
            <w:tcW w:w="0" w:type="auto"/>
            <w:tcBorders>
              <w:top w:val="single" w:sz="4" w:space="0" w:color="auto"/>
              <w:left w:val="single" w:sz="4" w:space="0" w:color="auto"/>
              <w:bottom w:val="single" w:sz="4" w:space="0" w:color="auto"/>
              <w:right w:val="single" w:sz="4" w:space="0" w:color="auto"/>
            </w:tcBorders>
          </w:tcPr>
          <w:p w14:paraId="0D5D241E" w14:textId="77777777" w:rsidR="00D04A2A" w:rsidRPr="00F5339B" w:rsidRDefault="00D04A2A" w:rsidP="00D1613B">
            <w:pPr>
              <w:pStyle w:val="TAL"/>
              <w:rPr>
                <w:i/>
                <w:iCs/>
              </w:rPr>
            </w:pPr>
            <w:r w:rsidRPr="00F5339B">
              <w:rPr>
                <w:i/>
                <w:iCs/>
              </w:rPr>
              <w:t>DateTime</w:t>
            </w:r>
          </w:p>
        </w:tc>
        <w:tc>
          <w:tcPr>
            <w:tcW w:w="0" w:type="auto"/>
            <w:tcBorders>
              <w:top w:val="single" w:sz="4" w:space="0" w:color="auto"/>
              <w:left w:val="single" w:sz="4" w:space="0" w:color="auto"/>
              <w:bottom w:val="single" w:sz="4" w:space="0" w:color="auto"/>
              <w:right w:val="single" w:sz="4" w:space="0" w:color="auto"/>
            </w:tcBorders>
          </w:tcPr>
          <w:p w14:paraId="493F3969" w14:textId="77777777" w:rsidR="00D04A2A" w:rsidRDefault="00D04A2A">
            <w:pPr>
              <w:pStyle w:val="TAC"/>
              <w:pPrChange w:id="13761" w:author="Charles Lo(050822)" w:date="2022-05-11T14:45:00Z">
                <w:pPr>
                  <w:pStyle w:val="TAL"/>
                </w:pPr>
              </w:pPrChange>
            </w:pPr>
            <w:r>
              <w:t>1</w:t>
            </w:r>
          </w:p>
        </w:tc>
        <w:tc>
          <w:tcPr>
            <w:tcW w:w="0" w:type="auto"/>
            <w:tcBorders>
              <w:top w:val="single" w:sz="4" w:space="0" w:color="auto"/>
              <w:left w:val="single" w:sz="4" w:space="0" w:color="auto"/>
              <w:bottom w:val="single" w:sz="4" w:space="0" w:color="auto"/>
              <w:right w:val="single" w:sz="4" w:space="0" w:color="auto"/>
            </w:tcBorders>
          </w:tcPr>
          <w:p w14:paraId="198A58EC" w14:textId="0154C7A5" w:rsidR="00D04A2A" w:rsidRDefault="00D04A2A" w:rsidP="00D1613B">
            <w:pPr>
              <w:pStyle w:val="TAL"/>
              <w:rPr>
                <w:rFonts w:cs="Arial"/>
                <w:szCs w:val="18"/>
              </w:rPr>
            </w:pPr>
            <w:r>
              <w:t>Time</w:t>
            </w:r>
            <w:del w:id="13762" w:author="Richard Bradbury (2022-05-03)" w:date="2022-05-03T18:04:00Z">
              <w:r w:rsidDel="000A523D">
                <w:delText xml:space="preserve"> </w:delText>
              </w:r>
            </w:del>
            <w:r>
              <w:t>stamp</w:t>
            </w:r>
            <w:r w:rsidR="00240305">
              <w:rPr>
                <w:rFonts w:cs="Arial"/>
                <w:szCs w:val="18"/>
              </w:rPr>
              <w:t xml:space="preserve"> of this record</w:t>
            </w:r>
            <w:r>
              <w:t>.</w:t>
            </w:r>
          </w:p>
        </w:tc>
      </w:tr>
      <w:tr w:rsidR="00D04A2A" w14:paraId="2AD371D4"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79F26865" w14:textId="4DA01DEE" w:rsidR="00D04A2A" w:rsidRPr="00F5339B" w:rsidRDefault="00D04A2A" w:rsidP="00D1613B">
            <w:pPr>
              <w:pStyle w:val="TAL"/>
              <w:rPr>
                <w:i/>
                <w:iCs/>
              </w:rPr>
            </w:pPr>
            <w:r w:rsidRPr="00F5339B">
              <w:rPr>
                <w:i/>
                <w:iCs/>
              </w:rPr>
              <w:t>timeInte</w:t>
            </w:r>
            <w:r w:rsidR="0036771B">
              <w:rPr>
                <w:i/>
                <w:iCs/>
              </w:rPr>
              <w:t>r</w:t>
            </w:r>
            <w:r w:rsidRPr="00F5339B">
              <w:rPr>
                <w:i/>
                <w:iCs/>
              </w:rPr>
              <w:t>v</w:t>
            </w:r>
            <w:r w:rsidR="0036771B">
              <w:rPr>
                <w:i/>
                <w:iCs/>
              </w:rPr>
              <w:t>al</w:t>
            </w:r>
          </w:p>
        </w:tc>
        <w:tc>
          <w:tcPr>
            <w:tcW w:w="0" w:type="auto"/>
            <w:tcBorders>
              <w:top w:val="single" w:sz="4" w:space="0" w:color="auto"/>
              <w:left w:val="single" w:sz="4" w:space="0" w:color="auto"/>
              <w:bottom w:val="single" w:sz="4" w:space="0" w:color="auto"/>
              <w:right w:val="single" w:sz="4" w:space="0" w:color="auto"/>
            </w:tcBorders>
          </w:tcPr>
          <w:p w14:paraId="639BD84F" w14:textId="77777777" w:rsidR="00D04A2A" w:rsidRPr="00F5339B" w:rsidRDefault="00D04A2A" w:rsidP="00D1613B">
            <w:pPr>
              <w:pStyle w:val="TAL"/>
              <w:rPr>
                <w:i/>
                <w:iCs/>
              </w:rPr>
            </w:pPr>
            <w:r w:rsidRPr="00F5339B">
              <w:rPr>
                <w:i/>
                <w:iCs/>
              </w:rPr>
              <w:t>TimeWindow</w:t>
            </w:r>
          </w:p>
        </w:tc>
        <w:tc>
          <w:tcPr>
            <w:tcW w:w="0" w:type="auto"/>
            <w:tcBorders>
              <w:top w:val="single" w:sz="4" w:space="0" w:color="auto"/>
              <w:left w:val="single" w:sz="4" w:space="0" w:color="auto"/>
              <w:bottom w:val="single" w:sz="4" w:space="0" w:color="auto"/>
              <w:right w:val="single" w:sz="4" w:space="0" w:color="auto"/>
            </w:tcBorders>
          </w:tcPr>
          <w:p w14:paraId="6CC64502" w14:textId="77777777" w:rsidR="00D04A2A" w:rsidRDefault="00D04A2A">
            <w:pPr>
              <w:pStyle w:val="TAC"/>
              <w:pPrChange w:id="13763" w:author="Charles Lo(050822)" w:date="2022-05-11T14:45:00Z">
                <w:pPr>
                  <w:pStyle w:val="TAL"/>
                </w:pPr>
              </w:pPrChange>
            </w:pPr>
            <w:r>
              <w:t>1</w:t>
            </w:r>
          </w:p>
        </w:tc>
        <w:tc>
          <w:tcPr>
            <w:tcW w:w="0" w:type="auto"/>
            <w:tcBorders>
              <w:top w:val="single" w:sz="4" w:space="0" w:color="auto"/>
              <w:left w:val="single" w:sz="4" w:space="0" w:color="auto"/>
              <w:bottom w:val="single" w:sz="4" w:space="0" w:color="auto"/>
              <w:right w:val="single" w:sz="4" w:space="0" w:color="auto"/>
            </w:tcBorders>
          </w:tcPr>
          <w:p w14:paraId="0D5256AA" w14:textId="0BAEC4A6" w:rsidR="00D04A2A" w:rsidRDefault="00124138" w:rsidP="00D1613B">
            <w:pPr>
              <w:pStyle w:val="TAL"/>
              <w:rPr>
                <w:rFonts w:cs="Arial"/>
                <w:szCs w:val="18"/>
              </w:rPr>
            </w:pPr>
            <w:ins w:id="13764" w:author="Richard Bradbury (2022-05-03)" w:date="2022-05-03T18:23:00Z">
              <w:r>
                <w:rPr>
                  <w:rFonts w:cs="Arial"/>
                  <w:szCs w:val="18"/>
                </w:rPr>
                <w:t>The time period over which network performance was measured.</w:t>
              </w:r>
            </w:ins>
          </w:p>
        </w:tc>
      </w:tr>
      <w:tr w:rsidR="00D04A2A" w14:paraId="47C54B51"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0CC2A317" w14:textId="778DDCC6" w:rsidR="00D04A2A" w:rsidRPr="00F5339B" w:rsidRDefault="0036771B" w:rsidP="00D1613B">
            <w:pPr>
              <w:pStyle w:val="TAL"/>
              <w:rPr>
                <w:i/>
                <w:iCs/>
              </w:rPr>
            </w:pPr>
            <w:r>
              <w:rPr>
                <w:i/>
                <w:iCs/>
              </w:rPr>
              <w:t>l</w:t>
            </w:r>
            <w:r w:rsidR="00D04A2A">
              <w:rPr>
                <w:i/>
                <w:iCs/>
              </w:rPr>
              <w:t>oc</w:t>
            </w:r>
            <w:r>
              <w:rPr>
                <w:i/>
                <w:iCs/>
              </w:rPr>
              <w:t>ation</w:t>
            </w:r>
          </w:p>
        </w:tc>
        <w:tc>
          <w:tcPr>
            <w:tcW w:w="0" w:type="auto"/>
            <w:tcBorders>
              <w:top w:val="single" w:sz="4" w:space="0" w:color="auto"/>
              <w:left w:val="single" w:sz="4" w:space="0" w:color="auto"/>
              <w:bottom w:val="single" w:sz="4" w:space="0" w:color="auto"/>
              <w:right w:val="single" w:sz="4" w:space="0" w:color="auto"/>
            </w:tcBorders>
          </w:tcPr>
          <w:p w14:paraId="21F7715D" w14:textId="77777777" w:rsidR="00D04A2A" w:rsidRPr="00F5339B" w:rsidRDefault="00D04A2A" w:rsidP="00D1613B">
            <w:pPr>
              <w:pStyle w:val="TAL"/>
              <w:rPr>
                <w:i/>
                <w:iCs/>
              </w:rPr>
            </w:pPr>
            <w:r>
              <w:rPr>
                <w:i/>
                <w:iCs/>
              </w:rPr>
              <w:t>LocationArea5G</w:t>
            </w:r>
          </w:p>
        </w:tc>
        <w:tc>
          <w:tcPr>
            <w:tcW w:w="0" w:type="auto"/>
            <w:tcBorders>
              <w:top w:val="single" w:sz="4" w:space="0" w:color="auto"/>
              <w:left w:val="single" w:sz="4" w:space="0" w:color="auto"/>
              <w:bottom w:val="single" w:sz="4" w:space="0" w:color="auto"/>
              <w:right w:val="single" w:sz="4" w:space="0" w:color="auto"/>
            </w:tcBorders>
          </w:tcPr>
          <w:p w14:paraId="2CC4C59E" w14:textId="77777777" w:rsidR="00D04A2A" w:rsidRDefault="00D04A2A">
            <w:pPr>
              <w:pStyle w:val="TAC"/>
              <w:pPrChange w:id="13765" w:author="Charles Lo(050822)" w:date="2022-05-11T14:45:00Z">
                <w:pPr>
                  <w:pStyle w:val="TAL"/>
                </w:pPr>
              </w:pPrChange>
            </w:pPr>
            <w:r>
              <w:t>0..1</w:t>
            </w:r>
          </w:p>
        </w:tc>
        <w:tc>
          <w:tcPr>
            <w:tcW w:w="0" w:type="auto"/>
            <w:tcBorders>
              <w:top w:val="single" w:sz="4" w:space="0" w:color="auto"/>
              <w:left w:val="single" w:sz="4" w:space="0" w:color="auto"/>
              <w:bottom w:val="single" w:sz="4" w:space="0" w:color="auto"/>
              <w:right w:val="single" w:sz="4" w:space="0" w:color="auto"/>
            </w:tcBorders>
          </w:tcPr>
          <w:p w14:paraId="13DE0728" w14:textId="77777777" w:rsidR="00D04A2A" w:rsidRDefault="00D04A2A" w:rsidP="00D1613B">
            <w:pPr>
              <w:pStyle w:val="TAL"/>
              <w:rPr>
                <w:rFonts w:cs="Arial"/>
                <w:szCs w:val="18"/>
              </w:rPr>
            </w:pPr>
            <w:r w:rsidRPr="00145BAA">
              <w:rPr>
                <w:rFonts w:cs="Arial"/>
                <w:szCs w:val="18"/>
              </w:rPr>
              <w:t>Represents the UE location.</w:t>
            </w:r>
          </w:p>
        </w:tc>
      </w:tr>
      <w:tr w:rsidR="00D04A2A" w14:paraId="256AD2FD"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76E74EB2" w14:textId="3DC9F392" w:rsidR="00D04A2A" w:rsidRPr="00F5339B" w:rsidRDefault="0036771B" w:rsidP="00D1613B">
            <w:pPr>
              <w:pStyle w:val="TAL"/>
              <w:rPr>
                <w:i/>
                <w:iCs/>
              </w:rPr>
            </w:pPr>
            <w:r>
              <w:rPr>
                <w:i/>
                <w:iCs/>
              </w:rPr>
              <w:t>r</w:t>
            </w:r>
            <w:r w:rsidR="00D04A2A">
              <w:rPr>
                <w:i/>
                <w:iCs/>
              </w:rPr>
              <w:t>emote</w:t>
            </w:r>
            <w:r w:rsidR="00066C45">
              <w:rPr>
                <w:i/>
                <w:iCs/>
              </w:rPr>
              <w:t>Endpoint</w:t>
            </w:r>
          </w:p>
        </w:tc>
        <w:tc>
          <w:tcPr>
            <w:tcW w:w="0" w:type="auto"/>
            <w:tcBorders>
              <w:top w:val="single" w:sz="4" w:space="0" w:color="auto"/>
              <w:left w:val="single" w:sz="4" w:space="0" w:color="auto"/>
              <w:bottom w:val="single" w:sz="4" w:space="0" w:color="auto"/>
              <w:right w:val="single" w:sz="4" w:space="0" w:color="auto"/>
            </w:tcBorders>
          </w:tcPr>
          <w:p w14:paraId="22C2EE90" w14:textId="77777777" w:rsidR="00D04A2A" w:rsidRPr="00F5339B" w:rsidRDefault="00D04A2A" w:rsidP="00D1613B">
            <w:pPr>
              <w:pStyle w:val="TAL"/>
              <w:rPr>
                <w:i/>
                <w:iCs/>
              </w:rPr>
            </w:pPr>
            <w:r>
              <w:rPr>
                <w:i/>
                <w:iCs/>
              </w:rPr>
              <w:t>AddrFqdn</w:t>
            </w:r>
          </w:p>
        </w:tc>
        <w:tc>
          <w:tcPr>
            <w:tcW w:w="0" w:type="auto"/>
            <w:tcBorders>
              <w:top w:val="single" w:sz="4" w:space="0" w:color="auto"/>
              <w:left w:val="single" w:sz="4" w:space="0" w:color="auto"/>
              <w:bottom w:val="single" w:sz="4" w:space="0" w:color="auto"/>
              <w:right w:val="single" w:sz="4" w:space="0" w:color="auto"/>
            </w:tcBorders>
          </w:tcPr>
          <w:p w14:paraId="2B46D35F" w14:textId="77777777" w:rsidR="00D04A2A" w:rsidRDefault="00D04A2A">
            <w:pPr>
              <w:pStyle w:val="TAC"/>
              <w:pPrChange w:id="13766" w:author="Charles Lo(050822)" w:date="2022-05-11T14:45:00Z">
                <w:pPr>
                  <w:pStyle w:val="TAL"/>
                </w:pPr>
              </w:pPrChange>
            </w:pPr>
            <w:r>
              <w:t>0..1</w:t>
            </w:r>
          </w:p>
        </w:tc>
        <w:tc>
          <w:tcPr>
            <w:tcW w:w="0" w:type="auto"/>
            <w:tcBorders>
              <w:top w:val="single" w:sz="4" w:space="0" w:color="auto"/>
              <w:left w:val="single" w:sz="4" w:space="0" w:color="auto"/>
              <w:bottom w:val="single" w:sz="4" w:space="0" w:color="auto"/>
              <w:right w:val="single" w:sz="4" w:space="0" w:color="auto"/>
            </w:tcBorders>
          </w:tcPr>
          <w:p w14:paraId="57279ACF" w14:textId="77777777" w:rsidR="00D04A2A" w:rsidRDefault="00D04A2A" w:rsidP="00D1613B">
            <w:pPr>
              <w:pStyle w:val="TAL"/>
              <w:rPr>
                <w:rFonts w:cs="Arial"/>
                <w:szCs w:val="18"/>
              </w:rPr>
            </w:pPr>
            <w:r>
              <w:rPr>
                <w:rFonts w:cs="Arial"/>
                <w:szCs w:val="18"/>
              </w:rPr>
              <w:t>FQDN or IP Address of remote endpoint (e.g., server)</w:t>
            </w:r>
          </w:p>
        </w:tc>
      </w:tr>
      <w:tr w:rsidR="00D04A2A" w14:paraId="6BF75E92"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0E2CFAF2" w14:textId="1FC48017" w:rsidR="00D04A2A" w:rsidRPr="00F5339B" w:rsidRDefault="0036771B" w:rsidP="00D1613B">
            <w:pPr>
              <w:pStyle w:val="TAL"/>
              <w:rPr>
                <w:i/>
                <w:iCs/>
              </w:rPr>
            </w:pPr>
            <w:r>
              <w:rPr>
                <w:i/>
                <w:iCs/>
              </w:rPr>
              <w:t>packetDelayBudget</w:t>
            </w:r>
          </w:p>
        </w:tc>
        <w:tc>
          <w:tcPr>
            <w:tcW w:w="0" w:type="auto"/>
            <w:tcBorders>
              <w:top w:val="single" w:sz="4" w:space="0" w:color="auto"/>
              <w:left w:val="single" w:sz="4" w:space="0" w:color="auto"/>
              <w:bottom w:val="single" w:sz="4" w:space="0" w:color="auto"/>
              <w:right w:val="single" w:sz="4" w:space="0" w:color="auto"/>
            </w:tcBorders>
          </w:tcPr>
          <w:p w14:paraId="6EA3D0E1" w14:textId="77777777" w:rsidR="00D04A2A" w:rsidRPr="00F5339B" w:rsidRDefault="00D04A2A" w:rsidP="00D1613B">
            <w:pPr>
              <w:pStyle w:val="TAL"/>
              <w:rPr>
                <w:i/>
                <w:iCs/>
              </w:rPr>
            </w:pPr>
            <w:r>
              <w:rPr>
                <w:i/>
                <w:iCs/>
              </w:rPr>
              <w:t>PacketDel</w:t>
            </w:r>
            <w:del w:id="13767" w:author="Richard Bradbury (2022-05-03)" w:date="2022-05-03T18:21:00Z">
              <w:r w:rsidDel="00124138">
                <w:rPr>
                  <w:i/>
                  <w:iCs/>
                </w:rPr>
                <w:delText>ay</w:delText>
              </w:r>
            </w:del>
            <w:r>
              <w:rPr>
                <w:i/>
                <w:iCs/>
              </w:rPr>
              <w:t>Budget</w:t>
            </w:r>
          </w:p>
        </w:tc>
        <w:tc>
          <w:tcPr>
            <w:tcW w:w="0" w:type="auto"/>
            <w:tcBorders>
              <w:top w:val="single" w:sz="4" w:space="0" w:color="auto"/>
              <w:left w:val="single" w:sz="4" w:space="0" w:color="auto"/>
              <w:bottom w:val="single" w:sz="4" w:space="0" w:color="auto"/>
              <w:right w:val="single" w:sz="4" w:space="0" w:color="auto"/>
            </w:tcBorders>
          </w:tcPr>
          <w:p w14:paraId="1D914612" w14:textId="77777777" w:rsidR="00D04A2A" w:rsidRDefault="00D04A2A">
            <w:pPr>
              <w:pStyle w:val="TAC"/>
              <w:pPrChange w:id="13768" w:author="Charles Lo(050822)" w:date="2022-05-11T14:45:00Z">
                <w:pPr>
                  <w:pStyle w:val="TAL"/>
                </w:pPr>
              </w:pPrChange>
            </w:pPr>
            <w:r>
              <w:t>0..1</w:t>
            </w:r>
          </w:p>
        </w:tc>
        <w:tc>
          <w:tcPr>
            <w:tcW w:w="0" w:type="auto"/>
            <w:tcBorders>
              <w:top w:val="single" w:sz="4" w:space="0" w:color="auto"/>
              <w:left w:val="single" w:sz="4" w:space="0" w:color="auto"/>
              <w:bottom w:val="single" w:sz="4" w:space="0" w:color="auto"/>
              <w:right w:val="single" w:sz="4" w:space="0" w:color="auto"/>
            </w:tcBorders>
          </w:tcPr>
          <w:p w14:paraId="6939DD9A" w14:textId="77777777" w:rsidR="00D04A2A" w:rsidRDefault="00D04A2A" w:rsidP="00D1613B">
            <w:pPr>
              <w:pStyle w:val="TAL"/>
              <w:rPr>
                <w:rFonts w:cs="Arial"/>
                <w:szCs w:val="18"/>
              </w:rPr>
            </w:pPr>
            <w:r>
              <w:t>Indicates a</w:t>
            </w:r>
            <w:r w:rsidRPr="00E9603C">
              <w:t>verage Packet Delay</w:t>
            </w:r>
            <w:r>
              <w:t>.</w:t>
            </w:r>
          </w:p>
        </w:tc>
      </w:tr>
      <w:tr w:rsidR="00D04A2A" w14:paraId="527C60AF"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0BF3EA06" w14:textId="6D6C1BDE" w:rsidR="00D04A2A" w:rsidRPr="00F5339B" w:rsidRDefault="0036771B" w:rsidP="00D1613B">
            <w:pPr>
              <w:pStyle w:val="TAL"/>
              <w:rPr>
                <w:i/>
                <w:iCs/>
              </w:rPr>
            </w:pPr>
            <w:r>
              <w:rPr>
                <w:i/>
                <w:iCs/>
              </w:rPr>
              <w:t>packetLossRate</w:t>
            </w:r>
          </w:p>
        </w:tc>
        <w:tc>
          <w:tcPr>
            <w:tcW w:w="0" w:type="auto"/>
            <w:tcBorders>
              <w:top w:val="single" w:sz="4" w:space="0" w:color="auto"/>
              <w:left w:val="single" w:sz="4" w:space="0" w:color="auto"/>
              <w:bottom w:val="single" w:sz="4" w:space="0" w:color="auto"/>
              <w:right w:val="single" w:sz="4" w:space="0" w:color="auto"/>
            </w:tcBorders>
          </w:tcPr>
          <w:p w14:paraId="276599B6" w14:textId="77777777" w:rsidR="00D04A2A" w:rsidRPr="00F5339B" w:rsidRDefault="00D04A2A" w:rsidP="00D1613B">
            <w:pPr>
              <w:pStyle w:val="TAL"/>
              <w:rPr>
                <w:i/>
                <w:iCs/>
              </w:rPr>
            </w:pPr>
            <w:r>
              <w:rPr>
                <w:i/>
                <w:iCs/>
              </w:rPr>
              <w:t>PacketLossRate</w:t>
            </w:r>
          </w:p>
        </w:tc>
        <w:tc>
          <w:tcPr>
            <w:tcW w:w="0" w:type="auto"/>
            <w:tcBorders>
              <w:top w:val="single" w:sz="4" w:space="0" w:color="auto"/>
              <w:left w:val="single" w:sz="4" w:space="0" w:color="auto"/>
              <w:bottom w:val="single" w:sz="4" w:space="0" w:color="auto"/>
              <w:right w:val="single" w:sz="4" w:space="0" w:color="auto"/>
            </w:tcBorders>
          </w:tcPr>
          <w:p w14:paraId="7FC69110" w14:textId="77777777" w:rsidR="00D04A2A" w:rsidRDefault="00D04A2A">
            <w:pPr>
              <w:pStyle w:val="TAC"/>
              <w:pPrChange w:id="13769" w:author="Charles Lo(050822)" w:date="2022-05-11T14:45:00Z">
                <w:pPr>
                  <w:pStyle w:val="TAL"/>
                </w:pPr>
              </w:pPrChange>
            </w:pPr>
            <w:r>
              <w:t>0..1</w:t>
            </w:r>
          </w:p>
        </w:tc>
        <w:tc>
          <w:tcPr>
            <w:tcW w:w="0" w:type="auto"/>
            <w:tcBorders>
              <w:top w:val="single" w:sz="4" w:space="0" w:color="auto"/>
              <w:left w:val="single" w:sz="4" w:space="0" w:color="auto"/>
              <w:bottom w:val="single" w:sz="4" w:space="0" w:color="auto"/>
              <w:right w:val="single" w:sz="4" w:space="0" w:color="auto"/>
            </w:tcBorders>
          </w:tcPr>
          <w:p w14:paraId="7FB80A9F" w14:textId="77777777" w:rsidR="00D04A2A" w:rsidRDefault="00D04A2A" w:rsidP="00D1613B">
            <w:pPr>
              <w:pStyle w:val="TAL"/>
              <w:rPr>
                <w:rFonts w:cs="Arial"/>
                <w:szCs w:val="18"/>
              </w:rPr>
            </w:pPr>
            <w:r>
              <w:t>Indicates</w:t>
            </w:r>
            <w:r w:rsidRPr="00E9603C">
              <w:t xml:space="preserve"> </w:t>
            </w:r>
            <w:r>
              <w:t>a</w:t>
            </w:r>
            <w:r w:rsidRPr="00E9603C">
              <w:t>verage</w:t>
            </w:r>
            <w:r>
              <w:t xml:space="preserve"> Packet</w:t>
            </w:r>
            <w:r w:rsidRPr="00E9603C">
              <w:t xml:space="preserve"> Loss Rate</w:t>
            </w:r>
            <w:r>
              <w:t>.</w:t>
            </w:r>
          </w:p>
        </w:tc>
      </w:tr>
      <w:tr w:rsidR="00D04A2A" w14:paraId="3B4A0C7C" w14:textId="77777777" w:rsidTr="0036771B">
        <w:trPr>
          <w:trHeight w:val="229"/>
          <w:jc w:val="center"/>
        </w:trPr>
        <w:tc>
          <w:tcPr>
            <w:tcW w:w="0" w:type="auto"/>
            <w:tcBorders>
              <w:top w:val="single" w:sz="4" w:space="0" w:color="auto"/>
              <w:left w:val="single" w:sz="4" w:space="0" w:color="auto"/>
              <w:bottom w:val="single" w:sz="4" w:space="0" w:color="auto"/>
              <w:right w:val="single" w:sz="4" w:space="0" w:color="auto"/>
            </w:tcBorders>
          </w:tcPr>
          <w:p w14:paraId="0895FB36" w14:textId="0571FDF2" w:rsidR="00D04A2A" w:rsidRPr="00F5339B" w:rsidRDefault="00046864" w:rsidP="00D1613B">
            <w:pPr>
              <w:pStyle w:val="TAL"/>
              <w:rPr>
                <w:i/>
                <w:iCs/>
              </w:rPr>
            </w:pPr>
            <w:r>
              <w:rPr>
                <w:i/>
                <w:iCs/>
              </w:rPr>
              <w:t>uplinkT</w:t>
            </w:r>
            <w:r w:rsidR="00D04A2A" w:rsidRPr="00C557C7">
              <w:rPr>
                <w:i/>
                <w:iCs/>
              </w:rPr>
              <w:t>hr</w:t>
            </w:r>
            <w:r w:rsidR="0036771B">
              <w:rPr>
                <w:i/>
                <w:iCs/>
              </w:rPr>
              <w:t>ough</w:t>
            </w:r>
            <w:r w:rsidR="00D04A2A" w:rsidRPr="00C557C7">
              <w:rPr>
                <w:i/>
                <w:iCs/>
              </w:rPr>
              <w:t>put</w:t>
            </w:r>
          </w:p>
        </w:tc>
        <w:tc>
          <w:tcPr>
            <w:tcW w:w="0" w:type="auto"/>
            <w:tcBorders>
              <w:top w:val="single" w:sz="4" w:space="0" w:color="auto"/>
              <w:left w:val="single" w:sz="4" w:space="0" w:color="auto"/>
              <w:bottom w:val="single" w:sz="4" w:space="0" w:color="auto"/>
              <w:right w:val="single" w:sz="4" w:space="0" w:color="auto"/>
            </w:tcBorders>
          </w:tcPr>
          <w:p w14:paraId="7CD2EDBA" w14:textId="77777777" w:rsidR="00D04A2A" w:rsidRPr="00F5339B" w:rsidRDefault="00D04A2A" w:rsidP="00D1613B">
            <w:pPr>
              <w:pStyle w:val="TAL"/>
              <w:rPr>
                <w:i/>
                <w:iCs/>
              </w:rPr>
            </w:pPr>
            <w:r>
              <w:rPr>
                <w:i/>
                <w:iCs/>
              </w:rPr>
              <w:t>BitRate</w:t>
            </w:r>
          </w:p>
        </w:tc>
        <w:tc>
          <w:tcPr>
            <w:tcW w:w="0" w:type="auto"/>
            <w:tcBorders>
              <w:top w:val="single" w:sz="4" w:space="0" w:color="auto"/>
              <w:left w:val="single" w:sz="4" w:space="0" w:color="auto"/>
              <w:bottom w:val="single" w:sz="4" w:space="0" w:color="auto"/>
              <w:right w:val="single" w:sz="4" w:space="0" w:color="auto"/>
            </w:tcBorders>
          </w:tcPr>
          <w:p w14:paraId="42F6F1BB" w14:textId="77777777" w:rsidR="00D04A2A" w:rsidRDefault="00D04A2A">
            <w:pPr>
              <w:pStyle w:val="TAC"/>
              <w:pPrChange w:id="13770" w:author="Charles Lo(050822)" w:date="2022-05-11T14:45:00Z">
                <w:pPr>
                  <w:pStyle w:val="TAL"/>
                </w:pPr>
              </w:pPrChange>
            </w:pPr>
            <w:r>
              <w:t>0..1</w:t>
            </w:r>
          </w:p>
        </w:tc>
        <w:tc>
          <w:tcPr>
            <w:tcW w:w="0" w:type="auto"/>
            <w:tcBorders>
              <w:top w:val="single" w:sz="4" w:space="0" w:color="auto"/>
              <w:left w:val="single" w:sz="4" w:space="0" w:color="auto"/>
              <w:bottom w:val="single" w:sz="4" w:space="0" w:color="auto"/>
              <w:right w:val="single" w:sz="4" w:space="0" w:color="auto"/>
            </w:tcBorders>
          </w:tcPr>
          <w:p w14:paraId="16A461D6" w14:textId="77777777" w:rsidR="00D04A2A" w:rsidRDefault="00D04A2A" w:rsidP="00D1613B">
            <w:pPr>
              <w:pStyle w:val="TAL"/>
              <w:rPr>
                <w:rFonts w:cs="Arial"/>
                <w:szCs w:val="18"/>
              </w:rPr>
            </w:pPr>
            <w:r w:rsidRPr="00C557C7">
              <w:rPr>
                <w:rFonts w:cs="Arial"/>
                <w:szCs w:val="18"/>
              </w:rPr>
              <w:t>Indicates the average uplink throughput.</w:t>
            </w:r>
          </w:p>
        </w:tc>
      </w:tr>
      <w:tr w:rsidR="00D04A2A" w14:paraId="134AF109" w14:textId="77777777" w:rsidTr="0036771B">
        <w:trPr>
          <w:trHeight w:val="229"/>
          <w:jc w:val="center"/>
        </w:trPr>
        <w:tc>
          <w:tcPr>
            <w:tcW w:w="0" w:type="auto"/>
            <w:tcBorders>
              <w:top w:val="single" w:sz="4" w:space="0" w:color="auto"/>
              <w:left w:val="single" w:sz="4" w:space="0" w:color="auto"/>
              <w:bottom w:val="single" w:sz="4" w:space="0" w:color="auto"/>
              <w:right w:val="single" w:sz="4" w:space="0" w:color="auto"/>
            </w:tcBorders>
          </w:tcPr>
          <w:p w14:paraId="22CDBE4D" w14:textId="658BAEE0" w:rsidR="00D04A2A" w:rsidRPr="00F5339B" w:rsidRDefault="00046864" w:rsidP="00D1613B">
            <w:pPr>
              <w:pStyle w:val="TAL"/>
              <w:rPr>
                <w:i/>
                <w:iCs/>
              </w:rPr>
            </w:pPr>
            <w:r>
              <w:rPr>
                <w:i/>
                <w:iCs/>
              </w:rPr>
              <w:t>downlinkT</w:t>
            </w:r>
            <w:r w:rsidR="00D04A2A" w:rsidRPr="00C557C7">
              <w:rPr>
                <w:i/>
                <w:iCs/>
              </w:rPr>
              <w:t>hr</w:t>
            </w:r>
            <w:r w:rsidR="0036771B">
              <w:rPr>
                <w:i/>
                <w:iCs/>
              </w:rPr>
              <w:t>ough</w:t>
            </w:r>
            <w:r w:rsidR="00D04A2A" w:rsidRPr="00C557C7">
              <w:rPr>
                <w:i/>
                <w:iCs/>
              </w:rPr>
              <w:t>put</w:t>
            </w:r>
          </w:p>
        </w:tc>
        <w:tc>
          <w:tcPr>
            <w:tcW w:w="0" w:type="auto"/>
            <w:tcBorders>
              <w:top w:val="single" w:sz="4" w:space="0" w:color="auto"/>
              <w:left w:val="single" w:sz="4" w:space="0" w:color="auto"/>
              <w:bottom w:val="single" w:sz="4" w:space="0" w:color="auto"/>
              <w:right w:val="single" w:sz="4" w:space="0" w:color="auto"/>
            </w:tcBorders>
          </w:tcPr>
          <w:p w14:paraId="4A0A4DDD" w14:textId="77777777" w:rsidR="00D04A2A" w:rsidRPr="00F5339B" w:rsidRDefault="00D04A2A" w:rsidP="00D1613B">
            <w:pPr>
              <w:pStyle w:val="TAL"/>
              <w:rPr>
                <w:i/>
                <w:iCs/>
              </w:rPr>
            </w:pPr>
            <w:r>
              <w:rPr>
                <w:i/>
                <w:iCs/>
              </w:rPr>
              <w:t>BitRate</w:t>
            </w:r>
          </w:p>
        </w:tc>
        <w:tc>
          <w:tcPr>
            <w:tcW w:w="0" w:type="auto"/>
            <w:tcBorders>
              <w:top w:val="single" w:sz="4" w:space="0" w:color="auto"/>
              <w:left w:val="single" w:sz="4" w:space="0" w:color="auto"/>
              <w:bottom w:val="single" w:sz="4" w:space="0" w:color="auto"/>
              <w:right w:val="single" w:sz="4" w:space="0" w:color="auto"/>
            </w:tcBorders>
          </w:tcPr>
          <w:p w14:paraId="0859F27A" w14:textId="77777777" w:rsidR="00D04A2A" w:rsidRDefault="00D04A2A">
            <w:pPr>
              <w:pStyle w:val="TAC"/>
              <w:pPrChange w:id="13771" w:author="Charles Lo(050822)" w:date="2022-05-11T14:45:00Z">
                <w:pPr>
                  <w:pStyle w:val="TAL"/>
                </w:pPr>
              </w:pPrChange>
            </w:pPr>
            <w:r>
              <w:t>0..1</w:t>
            </w:r>
          </w:p>
        </w:tc>
        <w:tc>
          <w:tcPr>
            <w:tcW w:w="0" w:type="auto"/>
            <w:tcBorders>
              <w:top w:val="single" w:sz="4" w:space="0" w:color="auto"/>
              <w:left w:val="single" w:sz="4" w:space="0" w:color="auto"/>
              <w:bottom w:val="single" w:sz="4" w:space="0" w:color="auto"/>
              <w:right w:val="single" w:sz="4" w:space="0" w:color="auto"/>
            </w:tcBorders>
          </w:tcPr>
          <w:p w14:paraId="7DB7E7F7" w14:textId="77777777" w:rsidR="00D04A2A" w:rsidRDefault="00D04A2A" w:rsidP="00D1613B">
            <w:pPr>
              <w:pStyle w:val="TAL"/>
              <w:rPr>
                <w:rFonts w:cs="Arial"/>
                <w:szCs w:val="18"/>
              </w:rPr>
            </w:pPr>
            <w:r w:rsidRPr="00C557C7">
              <w:rPr>
                <w:rFonts w:cs="Arial"/>
                <w:szCs w:val="18"/>
              </w:rPr>
              <w:t xml:space="preserve">Indicates the average </w:t>
            </w:r>
            <w:r>
              <w:rPr>
                <w:rFonts w:cs="Arial"/>
                <w:szCs w:val="18"/>
              </w:rPr>
              <w:t>down</w:t>
            </w:r>
            <w:r w:rsidRPr="00C557C7">
              <w:rPr>
                <w:rFonts w:cs="Arial"/>
                <w:szCs w:val="18"/>
              </w:rPr>
              <w:t>link throughput.</w:t>
            </w:r>
          </w:p>
        </w:tc>
      </w:tr>
    </w:tbl>
    <w:p w14:paraId="3D0D94F3" w14:textId="77777777" w:rsidR="00D04A2A" w:rsidRPr="00335824" w:rsidRDefault="00D04A2A" w:rsidP="00DA4A27">
      <w:pPr>
        <w:pStyle w:val="TAN"/>
        <w:keepNext w:val="0"/>
      </w:pPr>
    </w:p>
    <w:p w14:paraId="4D180E56" w14:textId="1B70A1C0" w:rsidR="00D04A2A" w:rsidRDefault="00D04A2A" w:rsidP="00066C45">
      <w:pPr>
        <w:pStyle w:val="Heading1"/>
      </w:pPr>
      <w:bookmarkStart w:id="13772" w:name="_Toc95152608"/>
      <w:bookmarkStart w:id="13773" w:name="_Toc95837650"/>
      <w:bookmarkStart w:id="13774" w:name="_Toc96002812"/>
      <w:bookmarkStart w:id="13775" w:name="_Toc96069453"/>
      <w:bookmarkStart w:id="13776" w:name="_Toc99490637"/>
      <w:bookmarkStart w:id="13777" w:name="_Toc103173438"/>
      <w:r>
        <w:lastRenderedPageBreak/>
        <w:t>A.6</w:t>
      </w:r>
      <w:r>
        <w:tab/>
        <w:t>Application</w:t>
      </w:r>
      <w:r w:rsidR="0036771B">
        <w:t>-s</w:t>
      </w:r>
      <w:r>
        <w:t>pecific reporting</w:t>
      </w:r>
      <w:bookmarkEnd w:id="13772"/>
      <w:bookmarkEnd w:id="13773"/>
      <w:bookmarkEnd w:id="13774"/>
      <w:bookmarkEnd w:id="13775"/>
      <w:bookmarkEnd w:id="13776"/>
      <w:bookmarkEnd w:id="13777"/>
    </w:p>
    <w:p w14:paraId="61645625" w14:textId="6E494441" w:rsidR="00066C45" w:rsidRDefault="00066C45" w:rsidP="00066C45">
      <w:pPr>
        <w:pStyle w:val="Heading2"/>
      </w:pPr>
      <w:bookmarkStart w:id="13778" w:name="_Toc95152609"/>
      <w:bookmarkStart w:id="13779" w:name="_Toc95837651"/>
      <w:bookmarkStart w:id="13780" w:name="_Toc96002813"/>
      <w:bookmarkStart w:id="13781" w:name="_Toc96069454"/>
      <w:bookmarkStart w:id="13782" w:name="_Toc99490638"/>
      <w:bookmarkStart w:id="13783" w:name="_Toc103173439"/>
      <w:r>
        <w:t>A.6.0</w:t>
      </w:r>
      <w:r>
        <w:tab/>
        <w:t>Introduction</w:t>
      </w:r>
      <w:bookmarkEnd w:id="13778"/>
      <w:bookmarkEnd w:id="13779"/>
      <w:bookmarkEnd w:id="13780"/>
      <w:bookmarkEnd w:id="13781"/>
      <w:bookmarkEnd w:id="13782"/>
      <w:bookmarkEnd w:id="13783"/>
    </w:p>
    <w:p w14:paraId="2EEACDD6" w14:textId="34093C8A" w:rsidR="00D04A2A" w:rsidRDefault="00D04A2A" w:rsidP="00066C45">
      <w:pPr>
        <w:keepNext/>
      </w:pPr>
      <w:r>
        <w:t>Application</w:t>
      </w:r>
      <w:r w:rsidR="0036771B">
        <w:t>-</w:t>
      </w:r>
      <w:r>
        <w:t>specific reporting is in</w:t>
      </w:r>
      <w:r w:rsidR="00105D41">
        <w:t>t</w:t>
      </w:r>
      <w:r>
        <w:t>ended to allow reporting of any application</w:t>
      </w:r>
      <w:r w:rsidR="0036771B">
        <w:t>-</w:t>
      </w:r>
      <w:r>
        <w:t>specific data.</w:t>
      </w:r>
    </w:p>
    <w:p w14:paraId="00E7675C" w14:textId="67D8E611" w:rsidR="00D04A2A" w:rsidRDefault="00D04A2A" w:rsidP="00066C45">
      <w:pPr>
        <w:pStyle w:val="Heading2"/>
      </w:pPr>
      <w:bookmarkStart w:id="13784" w:name="_Toc95152610"/>
      <w:bookmarkStart w:id="13785" w:name="_Toc95837652"/>
      <w:bookmarkStart w:id="13786" w:name="_Toc96002814"/>
      <w:bookmarkStart w:id="13787" w:name="_Toc96069455"/>
      <w:bookmarkStart w:id="13788" w:name="_Toc99490639"/>
      <w:bookmarkStart w:id="13789" w:name="_Toc103173440"/>
      <w:r>
        <w:t>A.6.1</w:t>
      </w:r>
      <w:r>
        <w:tab/>
        <w:t>ApplicationSpecificRecord type</w:t>
      </w:r>
      <w:bookmarkEnd w:id="13784"/>
      <w:bookmarkEnd w:id="13785"/>
      <w:bookmarkEnd w:id="13786"/>
      <w:bookmarkEnd w:id="13787"/>
      <w:bookmarkEnd w:id="13788"/>
      <w:bookmarkEnd w:id="13789"/>
    </w:p>
    <w:p w14:paraId="742EF328" w14:textId="0BB37E79" w:rsidR="0036771B" w:rsidRDefault="00D04A2A" w:rsidP="00066C45">
      <w:pPr>
        <w:keepNext/>
      </w:pPr>
      <w:r>
        <w:t xml:space="preserve">Different services will have different data that are of interest (depending on the service type). The </w:t>
      </w:r>
      <w:r w:rsidRPr="0036771B">
        <w:rPr>
          <w:rStyle w:val="Code"/>
        </w:rPr>
        <w:t>ApplicationSpecific</w:t>
      </w:r>
      <w:ins w:id="13790" w:author="Richard Bradbury (2022-05-03)" w:date="2022-05-03T18:06:00Z">
        <w:r w:rsidR="000A523D">
          <w:rPr>
            <w:rStyle w:val="Code"/>
          </w:rPr>
          <w:t>‌</w:t>
        </w:r>
      </w:ins>
      <w:r w:rsidRPr="0036771B">
        <w:rPr>
          <w:rStyle w:val="Code"/>
        </w:rPr>
        <w:t>Record</w:t>
      </w:r>
      <w:r>
        <w:t xml:space="preserve"> type is intended to enable services to report data specific for the service or application.</w:t>
      </w:r>
    </w:p>
    <w:p w14:paraId="4874D504" w14:textId="76FAA749" w:rsidR="00D04A2A" w:rsidRPr="00AA6501" w:rsidDel="000A523D" w:rsidRDefault="0036771B" w:rsidP="0036771B">
      <w:pPr>
        <w:pStyle w:val="EditorsNote"/>
        <w:rPr>
          <w:del w:id="13791" w:author="Richard Bradbury (2022-05-03)" w:date="2022-05-03T18:06:00Z"/>
        </w:rPr>
      </w:pPr>
      <w:del w:id="13792" w:author="Richard Bradbury (2022-05-03)" w:date="2022-05-03T18:06:00Z">
        <w:r w:rsidDel="000A523D">
          <w:delText>Editor’s Note:</w:delText>
        </w:r>
        <w:r w:rsidR="00D04A2A" w:rsidDel="000A523D">
          <w:delText xml:space="preserve"> To do that the </w:delText>
        </w:r>
        <w:r w:rsidR="00D04A2A" w:rsidRPr="0036771B" w:rsidDel="000A523D">
          <w:rPr>
            <w:rStyle w:val="Code"/>
          </w:rPr>
          <w:delText>recordIdentifier</w:delText>
        </w:r>
        <w:r w:rsidR="00D04A2A" w:rsidRPr="0056769A" w:rsidDel="000A523D">
          <w:rPr>
            <w:i/>
            <w:iCs/>
          </w:rPr>
          <w:delText xml:space="preserve"> </w:delText>
        </w:r>
        <w:r w:rsidR="00D04A2A" w:rsidDel="000A523D">
          <w:delText xml:space="preserve">in form of a unique uri (see Table A.6.1-1) must be provided, and that uri must match a specification of the </w:delText>
        </w:r>
        <w:r w:rsidR="00D04A2A" w:rsidDel="000A523D">
          <w:rPr>
            <w:i/>
            <w:iCs/>
          </w:rPr>
          <w:delText>container</w:delText>
        </w:r>
        <w:r w:rsidR="00D04A2A" w:rsidDel="000A523D">
          <w:delText xml:space="preserve"> used to hold the data.</w:delText>
        </w:r>
      </w:del>
    </w:p>
    <w:p w14:paraId="451CD4D1" w14:textId="42DD43F5" w:rsidR="00D04A2A" w:rsidRDefault="00D04A2A" w:rsidP="00D04A2A">
      <w:pPr>
        <w:pStyle w:val="TH"/>
        <w:overflowPunct w:val="0"/>
        <w:autoSpaceDE w:val="0"/>
        <w:autoSpaceDN w:val="0"/>
        <w:adjustRightInd w:val="0"/>
        <w:textAlignment w:val="baseline"/>
        <w:rPr>
          <w:rFonts w:eastAsia="MS Mincho"/>
        </w:rPr>
      </w:pPr>
      <w:r>
        <w:rPr>
          <w:rFonts w:eastAsia="MS Mincho"/>
        </w:rPr>
        <w:t>Table A.6.1-1: Definition of ApplicationSpecificRecord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37"/>
        <w:gridCol w:w="1640"/>
        <w:gridCol w:w="1263"/>
        <w:gridCol w:w="4991"/>
      </w:tblGrid>
      <w:tr w:rsidR="00D04A2A" w14:paraId="3A20882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E1D3D79" w14:textId="77777777" w:rsidR="00D04A2A" w:rsidRDefault="00D04A2A" w:rsidP="00D1613B">
            <w:pPr>
              <w:pStyle w:val="TAH"/>
            </w:pPr>
            <w:r>
              <w:t>Property name</w:t>
            </w:r>
          </w:p>
        </w:tc>
        <w:tc>
          <w:tcPr>
            <w:tcW w:w="1687" w:type="dxa"/>
            <w:tcBorders>
              <w:top w:val="single" w:sz="4" w:space="0" w:color="auto"/>
              <w:left w:val="single" w:sz="4" w:space="0" w:color="auto"/>
              <w:bottom w:val="single" w:sz="4" w:space="0" w:color="auto"/>
              <w:right w:val="single" w:sz="4" w:space="0" w:color="auto"/>
            </w:tcBorders>
            <w:shd w:val="clear" w:color="auto" w:fill="C0C0C0"/>
            <w:hideMark/>
          </w:tcPr>
          <w:p w14:paraId="42CC4C35" w14:textId="77777777" w:rsidR="00D04A2A" w:rsidRDefault="00D04A2A" w:rsidP="00D1613B">
            <w:pPr>
              <w:pStyle w:val="TAH"/>
            </w:pPr>
            <w:r>
              <w:t>Data type</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329473D5" w14:textId="77777777" w:rsidR="00D04A2A" w:rsidRDefault="00D04A2A" w:rsidP="00D1613B">
            <w:pPr>
              <w:pStyle w:val="TAH"/>
            </w:pPr>
            <w:r>
              <w:t>Cardinality</w:t>
            </w:r>
          </w:p>
        </w:tc>
        <w:tc>
          <w:tcPr>
            <w:tcW w:w="5241" w:type="dxa"/>
            <w:tcBorders>
              <w:top w:val="single" w:sz="4" w:space="0" w:color="auto"/>
              <w:left w:val="single" w:sz="4" w:space="0" w:color="auto"/>
              <w:bottom w:val="single" w:sz="4" w:space="0" w:color="auto"/>
              <w:right w:val="single" w:sz="4" w:space="0" w:color="auto"/>
            </w:tcBorders>
            <w:shd w:val="clear" w:color="auto" w:fill="C0C0C0"/>
            <w:hideMark/>
          </w:tcPr>
          <w:p w14:paraId="042C7F69" w14:textId="77777777" w:rsidR="00D04A2A" w:rsidRDefault="00D04A2A" w:rsidP="00D1613B">
            <w:pPr>
              <w:pStyle w:val="TAH"/>
              <w:rPr>
                <w:rFonts w:cs="Arial"/>
                <w:szCs w:val="18"/>
              </w:rPr>
            </w:pPr>
            <w:r>
              <w:rPr>
                <w:rFonts w:cs="Arial"/>
                <w:szCs w:val="18"/>
              </w:rPr>
              <w:t>Description</w:t>
            </w:r>
          </w:p>
        </w:tc>
      </w:tr>
      <w:tr w:rsidR="00D04A2A" w14:paraId="0855DF4E"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D13418B" w14:textId="77777777" w:rsidR="00D04A2A" w:rsidRPr="00F3290D" w:rsidRDefault="00D04A2A" w:rsidP="00D1613B">
            <w:pPr>
              <w:pStyle w:val="TAL"/>
              <w:rPr>
                <w:rStyle w:val="Code"/>
              </w:rPr>
            </w:pPr>
            <w:r>
              <w:rPr>
                <w:rStyle w:val="Code"/>
              </w:rPr>
              <w:t>timestamp</w:t>
            </w:r>
          </w:p>
        </w:tc>
        <w:tc>
          <w:tcPr>
            <w:tcW w:w="1687" w:type="dxa"/>
            <w:tcBorders>
              <w:top w:val="single" w:sz="4" w:space="0" w:color="auto"/>
              <w:left w:val="single" w:sz="4" w:space="0" w:color="auto"/>
              <w:bottom w:val="single" w:sz="4" w:space="0" w:color="auto"/>
              <w:right w:val="single" w:sz="4" w:space="0" w:color="auto"/>
            </w:tcBorders>
          </w:tcPr>
          <w:p w14:paraId="36C62606" w14:textId="77777777" w:rsidR="00D04A2A" w:rsidRDefault="00D04A2A" w:rsidP="00D1613B">
            <w:pPr>
              <w:pStyle w:val="TAL"/>
              <w:rPr>
                <w:rStyle w:val="Code"/>
              </w:rPr>
            </w:pPr>
            <w:r w:rsidRPr="00451112">
              <w:rPr>
                <w:rStyle w:val="Code"/>
              </w:rPr>
              <w:t>DateTime</w:t>
            </w:r>
          </w:p>
        </w:tc>
        <w:tc>
          <w:tcPr>
            <w:tcW w:w="1276" w:type="dxa"/>
            <w:tcBorders>
              <w:top w:val="single" w:sz="4" w:space="0" w:color="auto"/>
              <w:left w:val="single" w:sz="4" w:space="0" w:color="auto"/>
              <w:bottom w:val="single" w:sz="4" w:space="0" w:color="auto"/>
              <w:right w:val="single" w:sz="4" w:space="0" w:color="auto"/>
            </w:tcBorders>
          </w:tcPr>
          <w:p w14:paraId="6AAD7451" w14:textId="77777777" w:rsidR="00D04A2A" w:rsidRDefault="00D04A2A" w:rsidP="00D1613B">
            <w:pPr>
              <w:pStyle w:val="TAC"/>
            </w:pPr>
            <w:r>
              <w:t>1</w:t>
            </w:r>
          </w:p>
        </w:tc>
        <w:tc>
          <w:tcPr>
            <w:tcW w:w="5241" w:type="dxa"/>
            <w:tcBorders>
              <w:top w:val="single" w:sz="4" w:space="0" w:color="auto"/>
              <w:left w:val="single" w:sz="4" w:space="0" w:color="auto"/>
              <w:bottom w:val="single" w:sz="4" w:space="0" w:color="auto"/>
              <w:right w:val="single" w:sz="4" w:space="0" w:color="auto"/>
            </w:tcBorders>
          </w:tcPr>
          <w:p w14:paraId="1B5433D9" w14:textId="7CB0D48C" w:rsidR="00D04A2A" w:rsidRDefault="00D04A2A" w:rsidP="00D1613B">
            <w:pPr>
              <w:pStyle w:val="TAL"/>
              <w:rPr>
                <w:rFonts w:cs="Arial"/>
                <w:szCs w:val="18"/>
              </w:rPr>
            </w:pPr>
            <w:r>
              <w:rPr>
                <w:rFonts w:cs="Arial"/>
                <w:szCs w:val="18"/>
              </w:rPr>
              <w:t>Time</w:t>
            </w:r>
            <w:del w:id="13793" w:author="Richard Bradbury (2022-05-03)" w:date="2022-05-03T18:04:00Z">
              <w:r w:rsidDel="000A523D">
                <w:rPr>
                  <w:rFonts w:cs="Arial"/>
                  <w:szCs w:val="18"/>
                </w:rPr>
                <w:delText xml:space="preserve"> </w:delText>
              </w:r>
            </w:del>
            <w:r>
              <w:rPr>
                <w:rFonts w:cs="Arial"/>
                <w:szCs w:val="18"/>
              </w:rPr>
              <w:t>stamp</w:t>
            </w:r>
            <w:r w:rsidR="00240305">
              <w:rPr>
                <w:rFonts w:cs="Arial"/>
                <w:szCs w:val="18"/>
              </w:rPr>
              <w:t xml:space="preserve"> of this record.</w:t>
            </w:r>
          </w:p>
        </w:tc>
      </w:tr>
      <w:tr w:rsidR="00D04A2A" w14:paraId="667FAE31"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61647426" w14:textId="7B07FCE1" w:rsidR="00D04A2A" w:rsidRPr="00F3290D" w:rsidRDefault="00D04A2A" w:rsidP="00D1613B">
            <w:pPr>
              <w:pStyle w:val="TAL"/>
              <w:rPr>
                <w:rStyle w:val="Code"/>
              </w:rPr>
            </w:pPr>
            <w:r>
              <w:rPr>
                <w:rStyle w:val="Code"/>
              </w:rPr>
              <w:t>record</w:t>
            </w:r>
            <w:del w:id="13794" w:author="Richard Bradbury (2022-05-03)" w:date="2022-05-03T18:20:00Z">
              <w:r w:rsidDel="00124138">
                <w:rPr>
                  <w:rStyle w:val="Code"/>
                </w:rPr>
                <w:delText>Identifier</w:delText>
              </w:r>
            </w:del>
            <w:ins w:id="13795" w:author="Richard Bradbury (2022-05-03)" w:date="2022-05-03T18:20:00Z">
              <w:r w:rsidR="00124138">
                <w:rPr>
                  <w:rStyle w:val="Code"/>
                </w:rPr>
                <w:t>Type</w:t>
              </w:r>
            </w:ins>
          </w:p>
        </w:tc>
        <w:tc>
          <w:tcPr>
            <w:tcW w:w="1687" w:type="dxa"/>
            <w:tcBorders>
              <w:top w:val="single" w:sz="4" w:space="0" w:color="auto"/>
              <w:left w:val="single" w:sz="4" w:space="0" w:color="auto"/>
              <w:bottom w:val="single" w:sz="4" w:space="0" w:color="auto"/>
              <w:right w:val="single" w:sz="4" w:space="0" w:color="auto"/>
            </w:tcBorders>
          </w:tcPr>
          <w:p w14:paraId="65C8B436" w14:textId="2DFD4D9C" w:rsidR="00D04A2A" w:rsidRPr="00F3290D" w:rsidRDefault="00D04A2A" w:rsidP="00D1613B">
            <w:pPr>
              <w:pStyle w:val="TAL"/>
              <w:rPr>
                <w:rStyle w:val="Code"/>
              </w:rPr>
            </w:pPr>
            <w:del w:id="13796" w:author="Richard Bradbury (2022-05-03)" w:date="2022-05-03T18:20:00Z">
              <w:r w:rsidDel="00124138">
                <w:rPr>
                  <w:rStyle w:val="Code"/>
                </w:rPr>
                <w:delText>string</w:delText>
              </w:r>
            </w:del>
            <w:ins w:id="13797" w:author="Richard Bradbury (2022-05-03)" w:date="2022-05-03T18:20:00Z">
              <w:r w:rsidR="00124138">
                <w:rPr>
                  <w:rStyle w:val="Code"/>
                </w:rPr>
                <w:t>Uri</w:t>
              </w:r>
            </w:ins>
          </w:p>
        </w:tc>
        <w:tc>
          <w:tcPr>
            <w:tcW w:w="1276" w:type="dxa"/>
            <w:tcBorders>
              <w:top w:val="single" w:sz="4" w:space="0" w:color="auto"/>
              <w:left w:val="single" w:sz="4" w:space="0" w:color="auto"/>
              <w:bottom w:val="single" w:sz="4" w:space="0" w:color="auto"/>
              <w:right w:val="single" w:sz="4" w:space="0" w:color="auto"/>
            </w:tcBorders>
          </w:tcPr>
          <w:p w14:paraId="5FB676B9" w14:textId="77777777" w:rsidR="00D04A2A" w:rsidRDefault="00D04A2A" w:rsidP="00D1613B">
            <w:pPr>
              <w:pStyle w:val="TAC"/>
            </w:pPr>
            <w:r>
              <w:t>1</w:t>
            </w:r>
          </w:p>
        </w:tc>
        <w:tc>
          <w:tcPr>
            <w:tcW w:w="5241" w:type="dxa"/>
            <w:tcBorders>
              <w:top w:val="single" w:sz="4" w:space="0" w:color="auto"/>
              <w:left w:val="single" w:sz="4" w:space="0" w:color="auto"/>
              <w:bottom w:val="single" w:sz="4" w:space="0" w:color="auto"/>
              <w:right w:val="single" w:sz="4" w:space="0" w:color="auto"/>
            </w:tcBorders>
          </w:tcPr>
          <w:p w14:paraId="75F581C1" w14:textId="7E52FC6C" w:rsidR="00D04A2A" w:rsidRDefault="00D04A2A" w:rsidP="00D1613B">
            <w:pPr>
              <w:pStyle w:val="TAL"/>
              <w:rPr>
                <w:rFonts w:cs="Arial"/>
                <w:szCs w:val="18"/>
              </w:rPr>
            </w:pPr>
            <w:r>
              <w:t xml:space="preserve">A controlled term in form of a </w:t>
            </w:r>
            <w:r w:rsidR="0036771B">
              <w:t>URI</w:t>
            </w:r>
            <w:r>
              <w:t xml:space="preserve"> that uniquely identifies the </w:t>
            </w:r>
            <w:r w:rsidR="0036771B">
              <w:t xml:space="preserve">type of </w:t>
            </w:r>
            <w:r>
              <w:t>record that follows.</w:t>
            </w:r>
          </w:p>
        </w:tc>
      </w:tr>
      <w:tr w:rsidR="00D04A2A" w14:paraId="259517BC"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4B4A68FD" w14:textId="77777777" w:rsidR="00D04A2A" w:rsidRPr="00F3290D" w:rsidRDefault="00D04A2A" w:rsidP="00D1613B">
            <w:pPr>
              <w:pStyle w:val="TAL"/>
              <w:rPr>
                <w:rStyle w:val="Code"/>
              </w:rPr>
            </w:pPr>
            <w:r>
              <w:rPr>
                <w:rStyle w:val="Code"/>
              </w:rPr>
              <w:t>recordContainer</w:t>
            </w:r>
          </w:p>
        </w:tc>
        <w:tc>
          <w:tcPr>
            <w:tcW w:w="1687" w:type="dxa"/>
            <w:tcBorders>
              <w:top w:val="single" w:sz="4" w:space="0" w:color="auto"/>
              <w:left w:val="single" w:sz="4" w:space="0" w:color="auto"/>
              <w:bottom w:val="single" w:sz="4" w:space="0" w:color="auto"/>
              <w:right w:val="single" w:sz="4" w:space="0" w:color="auto"/>
            </w:tcBorders>
          </w:tcPr>
          <w:p w14:paraId="00AA8DED" w14:textId="77777777" w:rsidR="00D04A2A" w:rsidRPr="00F3290D" w:rsidRDefault="00D04A2A" w:rsidP="00D1613B">
            <w:pPr>
              <w:pStyle w:val="TAL"/>
              <w:rPr>
                <w:rStyle w:val="Code"/>
              </w:rPr>
            </w:pPr>
            <w:r>
              <w:rPr>
                <w:rStyle w:val="Code"/>
              </w:rPr>
              <w:t>Object container or array container</w:t>
            </w:r>
          </w:p>
        </w:tc>
        <w:tc>
          <w:tcPr>
            <w:tcW w:w="1276" w:type="dxa"/>
            <w:tcBorders>
              <w:top w:val="single" w:sz="4" w:space="0" w:color="auto"/>
              <w:left w:val="single" w:sz="4" w:space="0" w:color="auto"/>
              <w:bottom w:val="single" w:sz="4" w:space="0" w:color="auto"/>
              <w:right w:val="single" w:sz="4" w:space="0" w:color="auto"/>
            </w:tcBorders>
          </w:tcPr>
          <w:p w14:paraId="2A1372AC" w14:textId="77777777" w:rsidR="00D04A2A" w:rsidRDefault="00D04A2A" w:rsidP="00D1613B">
            <w:pPr>
              <w:pStyle w:val="TAC"/>
            </w:pPr>
            <w:r>
              <w:t>1</w:t>
            </w:r>
          </w:p>
        </w:tc>
        <w:tc>
          <w:tcPr>
            <w:tcW w:w="5241" w:type="dxa"/>
            <w:tcBorders>
              <w:top w:val="single" w:sz="4" w:space="0" w:color="auto"/>
              <w:left w:val="single" w:sz="4" w:space="0" w:color="auto"/>
              <w:bottom w:val="single" w:sz="4" w:space="0" w:color="auto"/>
              <w:right w:val="single" w:sz="4" w:space="0" w:color="auto"/>
            </w:tcBorders>
          </w:tcPr>
          <w:p w14:paraId="47230574" w14:textId="03F910DA" w:rsidR="00D04A2A" w:rsidRDefault="00D04A2A" w:rsidP="00D1613B">
            <w:pPr>
              <w:pStyle w:val="TAL"/>
              <w:rPr>
                <w:rFonts w:cs="Arial"/>
                <w:szCs w:val="18"/>
              </w:rPr>
            </w:pPr>
            <w:r>
              <w:t>Container with the actual application</w:t>
            </w:r>
            <w:r w:rsidR="0036771B">
              <w:t>-</w:t>
            </w:r>
            <w:r>
              <w:t>specific data</w:t>
            </w:r>
            <w:r w:rsidR="0036771B">
              <w:t>.</w:t>
            </w:r>
          </w:p>
        </w:tc>
      </w:tr>
    </w:tbl>
    <w:p w14:paraId="0DDBBFAF" w14:textId="77777777" w:rsidR="00DA4A27" w:rsidRDefault="00DA4A27" w:rsidP="00DA4A27">
      <w:pPr>
        <w:pStyle w:val="TAN"/>
        <w:keepNext w:val="0"/>
      </w:pPr>
    </w:p>
    <w:p w14:paraId="63BC4855" w14:textId="76A40835" w:rsidR="00D04A2A" w:rsidRDefault="00D04A2A" w:rsidP="00066C45">
      <w:pPr>
        <w:pStyle w:val="Heading1"/>
      </w:pPr>
      <w:bookmarkStart w:id="13798" w:name="_Toc95152611"/>
      <w:bookmarkStart w:id="13799" w:name="_Toc95837653"/>
      <w:bookmarkStart w:id="13800" w:name="_Toc96002815"/>
      <w:bookmarkStart w:id="13801" w:name="_Toc96069456"/>
      <w:bookmarkStart w:id="13802" w:name="_Toc99490640"/>
      <w:bookmarkStart w:id="13803" w:name="_Toc103173441"/>
      <w:r>
        <w:t>A.7</w:t>
      </w:r>
      <w:r>
        <w:tab/>
        <w:t>Trip Plan reporting</w:t>
      </w:r>
      <w:bookmarkEnd w:id="13798"/>
      <w:bookmarkEnd w:id="13799"/>
      <w:bookmarkEnd w:id="13800"/>
      <w:bookmarkEnd w:id="13801"/>
      <w:bookmarkEnd w:id="13802"/>
      <w:bookmarkEnd w:id="13803"/>
    </w:p>
    <w:p w14:paraId="4A0596AF" w14:textId="50947E98" w:rsidR="00046864" w:rsidRDefault="00046864" w:rsidP="00046864">
      <w:pPr>
        <w:pStyle w:val="Heading2"/>
      </w:pPr>
      <w:bookmarkStart w:id="13804" w:name="_Toc95152612"/>
      <w:bookmarkStart w:id="13805" w:name="_Toc95837654"/>
      <w:bookmarkStart w:id="13806" w:name="_Toc96002816"/>
      <w:bookmarkStart w:id="13807" w:name="_Toc96069457"/>
      <w:bookmarkStart w:id="13808" w:name="_Toc99490641"/>
      <w:bookmarkStart w:id="13809" w:name="_Toc103173442"/>
      <w:r>
        <w:t>A.7.0</w:t>
      </w:r>
      <w:r>
        <w:tab/>
        <w:t>Introduction</w:t>
      </w:r>
      <w:bookmarkEnd w:id="13804"/>
      <w:bookmarkEnd w:id="13805"/>
      <w:bookmarkEnd w:id="13806"/>
      <w:bookmarkEnd w:id="13807"/>
      <w:bookmarkEnd w:id="13808"/>
      <w:bookmarkEnd w:id="13809"/>
    </w:p>
    <w:p w14:paraId="492FD831" w14:textId="14144427" w:rsidR="00D04A2A" w:rsidRPr="00C63C83" w:rsidRDefault="00D04A2A" w:rsidP="00DA4A27">
      <w:pPr>
        <w:keepNext/>
      </w:pPr>
      <w:r>
        <w:t>Trip Plan(s) enable the Data Collection AF to identify collective behavior amongst UEs</w:t>
      </w:r>
      <w:r w:rsidR="00046864">
        <w:t>.</w:t>
      </w:r>
      <w:r>
        <w:t xml:space="preserve"> </w:t>
      </w:r>
      <w:r w:rsidR="00046864">
        <w:t>S</w:t>
      </w:r>
      <w:r>
        <w:t xml:space="preserve">ee </w:t>
      </w:r>
      <w:r w:rsidR="0036771B">
        <w:t>t</w:t>
      </w:r>
      <w:r>
        <w:t>ables</w:t>
      </w:r>
      <w:r w:rsidR="0036771B">
        <w:t> </w:t>
      </w:r>
      <w:r w:rsidRPr="00C63C83">
        <w:t>6.5.2</w:t>
      </w:r>
      <w:r w:rsidR="0036771B">
        <w:noBreakHyphen/>
      </w:r>
      <w:r w:rsidRPr="00C63C83">
        <w:t>4</w:t>
      </w:r>
      <w:r>
        <w:t xml:space="preserve"> and</w:t>
      </w:r>
      <w:r w:rsidR="0036771B">
        <w:t> </w:t>
      </w:r>
      <w:r w:rsidRPr="00C63C83">
        <w:t>6.5.2</w:t>
      </w:r>
      <w:r w:rsidR="0036771B">
        <w:noBreakHyphen/>
      </w:r>
      <w:r>
        <w:t>5 in 3GPP TS</w:t>
      </w:r>
      <w:r w:rsidR="0036771B">
        <w:t> </w:t>
      </w:r>
      <w:r>
        <w:t>23.288</w:t>
      </w:r>
      <w:r w:rsidR="0036771B">
        <w:t> </w:t>
      </w:r>
      <w:r>
        <w:t>[4].</w:t>
      </w:r>
    </w:p>
    <w:p w14:paraId="4B85BE8B" w14:textId="09DF9463" w:rsidR="00D04A2A" w:rsidRDefault="00D04A2A" w:rsidP="00066C45">
      <w:pPr>
        <w:pStyle w:val="Heading2"/>
      </w:pPr>
      <w:bookmarkStart w:id="13810" w:name="_Toc95152613"/>
      <w:bookmarkStart w:id="13811" w:name="_Toc95837655"/>
      <w:bookmarkStart w:id="13812" w:name="_Toc96002817"/>
      <w:bookmarkStart w:id="13813" w:name="_Toc96069458"/>
      <w:bookmarkStart w:id="13814" w:name="_Toc99490642"/>
      <w:bookmarkStart w:id="13815" w:name="_Toc103173443"/>
      <w:r>
        <w:t>A.7.1</w:t>
      </w:r>
      <w:r>
        <w:tab/>
        <w:t>TripPlanRecord type</w:t>
      </w:r>
      <w:bookmarkEnd w:id="13810"/>
      <w:bookmarkEnd w:id="13811"/>
      <w:bookmarkEnd w:id="13812"/>
      <w:bookmarkEnd w:id="13813"/>
      <w:bookmarkEnd w:id="13814"/>
      <w:bookmarkEnd w:id="13815"/>
    </w:p>
    <w:p w14:paraId="64EBC62B" w14:textId="220A8C7B" w:rsidR="00D04A2A" w:rsidRDefault="00D04A2A" w:rsidP="00D04A2A">
      <w:pPr>
        <w:pStyle w:val="TH"/>
        <w:overflowPunct w:val="0"/>
        <w:autoSpaceDE w:val="0"/>
        <w:autoSpaceDN w:val="0"/>
        <w:adjustRightInd w:val="0"/>
        <w:textAlignment w:val="baseline"/>
        <w:rPr>
          <w:rFonts w:eastAsia="MS Mincho"/>
        </w:rPr>
      </w:pPr>
      <w:r>
        <w:rPr>
          <w:rFonts w:eastAsia="MS Mincho"/>
        </w:rPr>
        <w:t>Table A.7.1-1: Definition of TripPlanRecord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08"/>
        <w:gridCol w:w="1967"/>
        <w:gridCol w:w="1067"/>
        <w:gridCol w:w="4389"/>
      </w:tblGrid>
      <w:tr w:rsidR="00D04A2A" w14:paraId="1B87445B"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41E3A22" w14:textId="77777777" w:rsidR="00D04A2A" w:rsidRDefault="00D04A2A" w:rsidP="00D1613B">
            <w:pPr>
              <w:pStyle w:val="TAH"/>
            </w:pPr>
            <w:r>
              <w:t>Property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6A91460" w14:textId="77777777" w:rsidR="00D04A2A" w:rsidRDefault="00D04A2A" w:rsidP="00D1613B">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F7F818A" w14:textId="77777777" w:rsidR="00D04A2A" w:rsidRDefault="00D04A2A" w:rsidP="00D1613B">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9995CBB" w14:textId="77777777" w:rsidR="00D04A2A" w:rsidRDefault="00D04A2A" w:rsidP="00D1613B">
            <w:pPr>
              <w:pStyle w:val="TAH"/>
              <w:rPr>
                <w:rFonts w:cs="Arial"/>
                <w:szCs w:val="18"/>
              </w:rPr>
            </w:pPr>
            <w:r>
              <w:rPr>
                <w:rFonts w:cs="Arial"/>
                <w:szCs w:val="18"/>
              </w:rPr>
              <w:t>Description</w:t>
            </w:r>
          </w:p>
        </w:tc>
      </w:tr>
      <w:tr w:rsidR="00D04A2A" w14:paraId="7C4AA391"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2F562968" w14:textId="77777777" w:rsidR="00D04A2A" w:rsidRPr="00F3290D" w:rsidRDefault="00D04A2A" w:rsidP="00D1613B">
            <w:pPr>
              <w:pStyle w:val="TAL"/>
              <w:rPr>
                <w:rStyle w:val="Code"/>
              </w:rPr>
            </w:pPr>
            <w:r>
              <w:rPr>
                <w:rStyle w:val="Code"/>
              </w:rPr>
              <w:t>timestamp</w:t>
            </w:r>
          </w:p>
        </w:tc>
        <w:tc>
          <w:tcPr>
            <w:tcW w:w="0" w:type="auto"/>
            <w:tcBorders>
              <w:top w:val="single" w:sz="4" w:space="0" w:color="auto"/>
              <w:left w:val="single" w:sz="4" w:space="0" w:color="auto"/>
              <w:bottom w:val="single" w:sz="4" w:space="0" w:color="auto"/>
              <w:right w:val="single" w:sz="4" w:space="0" w:color="auto"/>
            </w:tcBorders>
          </w:tcPr>
          <w:p w14:paraId="177F4629" w14:textId="77777777" w:rsidR="00D04A2A" w:rsidRPr="00F3290D" w:rsidRDefault="00D04A2A" w:rsidP="00D1613B">
            <w:pPr>
              <w:pStyle w:val="TAL"/>
              <w:rPr>
                <w:rStyle w:val="Code"/>
              </w:rPr>
            </w:pPr>
            <w:r w:rsidRPr="00451112">
              <w:rPr>
                <w:rStyle w:val="Code"/>
              </w:rPr>
              <w:t>DateTime</w:t>
            </w:r>
          </w:p>
        </w:tc>
        <w:tc>
          <w:tcPr>
            <w:tcW w:w="0" w:type="auto"/>
            <w:tcBorders>
              <w:top w:val="single" w:sz="4" w:space="0" w:color="auto"/>
              <w:left w:val="single" w:sz="4" w:space="0" w:color="auto"/>
              <w:bottom w:val="single" w:sz="4" w:space="0" w:color="auto"/>
              <w:right w:val="single" w:sz="4" w:space="0" w:color="auto"/>
            </w:tcBorders>
          </w:tcPr>
          <w:p w14:paraId="08B36266" w14:textId="77777777" w:rsidR="00D04A2A" w:rsidRDefault="00D04A2A" w:rsidP="00D1613B">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64D28BD0" w14:textId="54F44B8C" w:rsidR="00D04A2A" w:rsidRDefault="00D04A2A" w:rsidP="00D1613B">
            <w:pPr>
              <w:pStyle w:val="TAL"/>
              <w:rPr>
                <w:rFonts w:cs="Arial"/>
                <w:szCs w:val="18"/>
              </w:rPr>
            </w:pPr>
            <w:r>
              <w:rPr>
                <w:rFonts w:cs="Arial"/>
                <w:szCs w:val="18"/>
              </w:rPr>
              <w:t>Time</w:t>
            </w:r>
            <w:del w:id="13816" w:author="Richard Bradbury (2022-05-03)" w:date="2022-05-03T18:04:00Z">
              <w:r w:rsidDel="000A523D">
                <w:rPr>
                  <w:rFonts w:cs="Arial"/>
                  <w:szCs w:val="18"/>
                </w:rPr>
                <w:delText xml:space="preserve"> </w:delText>
              </w:r>
            </w:del>
            <w:r>
              <w:rPr>
                <w:rFonts w:cs="Arial"/>
                <w:szCs w:val="18"/>
              </w:rPr>
              <w:t>stamp</w:t>
            </w:r>
            <w:r w:rsidR="00240305">
              <w:rPr>
                <w:rFonts w:cs="Arial"/>
                <w:szCs w:val="18"/>
              </w:rPr>
              <w:t xml:space="preserve"> of this record.</w:t>
            </w:r>
          </w:p>
        </w:tc>
      </w:tr>
      <w:tr w:rsidR="00D04A2A" w14:paraId="79614595"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5671FF4A" w14:textId="77777777" w:rsidR="00D04A2A" w:rsidRPr="00F3290D" w:rsidRDefault="00D04A2A" w:rsidP="00D1613B">
            <w:pPr>
              <w:pStyle w:val="TAL"/>
              <w:rPr>
                <w:rStyle w:val="Code"/>
              </w:rPr>
            </w:pPr>
            <w:r>
              <w:rPr>
                <w:rStyle w:val="Code"/>
              </w:rPr>
              <w:t>startingPoint</w:t>
            </w:r>
          </w:p>
        </w:tc>
        <w:tc>
          <w:tcPr>
            <w:tcW w:w="0" w:type="auto"/>
            <w:tcBorders>
              <w:top w:val="single" w:sz="4" w:space="0" w:color="auto"/>
              <w:left w:val="single" w:sz="4" w:space="0" w:color="auto"/>
              <w:bottom w:val="single" w:sz="4" w:space="0" w:color="auto"/>
              <w:right w:val="single" w:sz="4" w:space="0" w:color="auto"/>
            </w:tcBorders>
          </w:tcPr>
          <w:p w14:paraId="6E5B9F68" w14:textId="47FD379E" w:rsidR="00D04A2A" w:rsidRPr="00F3290D" w:rsidRDefault="00D04A2A" w:rsidP="00D1613B">
            <w:pPr>
              <w:pStyle w:val="TAL"/>
              <w:rPr>
                <w:rStyle w:val="Code"/>
              </w:rPr>
            </w:pPr>
            <w:r>
              <w:rPr>
                <w:rStyle w:val="Code"/>
              </w:rPr>
              <w:t>LocationData</w:t>
            </w:r>
            <w:del w:id="13817" w:author="SH-2022-05-04" w:date="2022-05-04T09:35:00Z">
              <w:r w:rsidDel="00E57252">
                <w:rPr>
                  <w:rStyle w:val="Code"/>
                </w:rPr>
                <w:delText>5G</w:delText>
              </w:r>
            </w:del>
          </w:p>
        </w:tc>
        <w:tc>
          <w:tcPr>
            <w:tcW w:w="0" w:type="auto"/>
            <w:tcBorders>
              <w:top w:val="single" w:sz="4" w:space="0" w:color="auto"/>
              <w:left w:val="single" w:sz="4" w:space="0" w:color="auto"/>
              <w:bottom w:val="single" w:sz="4" w:space="0" w:color="auto"/>
              <w:right w:val="single" w:sz="4" w:space="0" w:color="auto"/>
            </w:tcBorders>
          </w:tcPr>
          <w:p w14:paraId="4BFF5DB4" w14:textId="77777777" w:rsidR="00D04A2A" w:rsidRDefault="00D04A2A" w:rsidP="00D1613B">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1EBAA539" w14:textId="1298A181" w:rsidR="00D04A2A" w:rsidRPr="00E37B1B" w:rsidRDefault="00D04A2A" w:rsidP="00D1613B">
            <w:pPr>
              <w:pStyle w:val="TAL"/>
            </w:pPr>
            <w:r>
              <w:t>The starting point of the planned trip</w:t>
            </w:r>
            <w:r w:rsidR="00240305">
              <w:t>.</w:t>
            </w:r>
          </w:p>
        </w:tc>
      </w:tr>
      <w:tr w:rsidR="000A523D" w14:paraId="5602DCE8" w14:textId="77777777" w:rsidTr="00CA5680">
        <w:trPr>
          <w:jc w:val="center"/>
        </w:trPr>
        <w:tc>
          <w:tcPr>
            <w:tcW w:w="0" w:type="auto"/>
            <w:tcBorders>
              <w:top w:val="single" w:sz="4" w:space="0" w:color="auto"/>
              <w:left w:val="single" w:sz="4" w:space="0" w:color="auto"/>
              <w:bottom w:val="single" w:sz="4" w:space="0" w:color="auto"/>
              <w:right w:val="single" w:sz="4" w:space="0" w:color="auto"/>
            </w:tcBorders>
          </w:tcPr>
          <w:p w14:paraId="773F4DF9" w14:textId="6CAC9C7A" w:rsidR="000A523D" w:rsidRPr="00F3290D" w:rsidRDefault="000A523D" w:rsidP="00CA5680">
            <w:pPr>
              <w:pStyle w:val="TAL"/>
              <w:rPr>
                <w:rStyle w:val="Code"/>
              </w:rPr>
            </w:pPr>
            <w:del w:id="13818" w:author="Richard Bradbury (2022-05-03)" w:date="2022-05-03T18:05:00Z">
              <w:r w:rsidDel="000A523D">
                <w:rPr>
                  <w:rStyle w:val="Code"/>
                </w:rPr>
                <w:delText>route</w:delText>
              </w:r>
            </w:del>
            <w:ins w:id="13819" w:author="Richard Bradbury (2022-05-03)" w:date="2022-05-03T18:05:00Z">
              <w:r>
                <w:rPr>
                  <w:rStyle w:val="Code"/>
                </w:rPr>
                <w:t>waypoints</w:t>
              </w:r>
            </w:ins>
          </w:p>
        </w:tc>
        <w:tc>
          <w:tcPr>
            <w:tcW w:w="0" w:type="auto"/>
            <w:tcBorders>
              <w:top w:val="single" w:sz="4" w:space="0" w:color="auto"/>
              <w:left w:val="single" w:sz="4" w:space="0" w:color="auto"/>
              <w:bottom w:val="single" w:sz="4" w:space="0" w:color="auto"/>
              <w:right w:val="single" w:sz="4" w:space="0" w:color="auto"/>
            </w:tcBorders>
          </w:tcPr>
          <w:p w14:paraId="529F31AE" w14:textId="4387E3DD" w:rsidR="000A523D" w:rsidRPr="00F3290D" w:rsidRDefault="000A523D" w:rsidP="00CA5680">
            <w:pPr>
              <w:pStyle w:val="TAL"/>
              <w:rPr>
                <w:rStyle w:val="Code"/>
              </w:rPr>
            </w:pPr>
            <w:r>
              <w:rPr>
                <w:rStyle w:val="Code"/>
              </w:rPr>
              <w:t>array(LocationData</w:t>
            </w:r>
            <w:del w:id="13820" w:author="SH-2022-05-04" w:date="2022-05-04T09:36:00Z">
              <w:r w:rsidDel="00E57252">
                <w:rPr>
                  <w:rStyle w:val="Code"/>
                </w:rPr>
                <w:delText>5G</w:delText>
              </w:r>
            </w:del>
            <w:r>
              <w:rPr>
                <w:rStyle w:val="Code"/>
              </w:rPr>
              <w:t>)</w:t>
            </w:r>
          </w:p>
        </w:tc>
        <w:tc>
          <w:tcPr>
            <w:tcW w:w="0" w:type="auto"/>
            <w:tcBorders>
              <w:top w:val="single" w:sz="4" w:space="0" w:color="auto"/>
              <w:left w:val="single" w:sz="4" w:space="0" w:color="auto"/>
              <w:bottom w:val="single" w:sz="4" w:space="0" w:color="auto"/>
              <w:right w:val="single" w:sz="4" w:space="0" w:color="auto"/>
            </w:tcBorders>
          </w:tcPr>
          <w:p w14:paraId="4041D387" w14:textId="77777777" w:rsidR="000A523D" w:rsidRDefault="000A523D" w:rsidP="00CA5680">
            <w:pPr>
              <w:pStyle w:val="TAC"/>
            </w:pPr>
            <w:r>
              <w:t>0..1</w:t>
            </w:r>
          </w:p>
        </w:tc>
        <w:tc>
          <w:tcPr>
            <w:tcW w:w="0" w:type="auto"/>
            <w:tcBorders>
              <w:top w:val="single" w:sz="4" w:space="0" w:color="auto"/>
              <w:left w:val="single" w:sz="4" w:space="0" w:color="auto"/>
              <w:bottom w:val="single" w:sz="4" w:space="0" w:color="auto"/>
              <w:right w:val="single" w:sz="4" w:space="0" w:color="auto"/>
            </w:tcBorders>
          </w:tcPr>
          <w:p w14:paraId="385CAA6D" w14:textId="77777777" w:rsidR="000A523D" w:rsidRPr="00395F87" w:rsidRDefault="000A523D" w:rsidP="00CA5680">
            <w:pPr>
              <w:pStyle w:val="TAL"/>
            </w:pPr>
            <w:r>
              <w:t>The route of the planned trip.</w:t>
            </w:r>
          </w:p>
        </w:tc>
      </w:tr>
      <w:tr w:rsidR="00D04A2A" w14:paraId="2EA99CBF"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23B76914" w14:textId="77777777" w:rsidR="00D04A2A" w:rsidRPr="00F3290D" w:rsidRDefault="00D04A2A" w:rsidP="00D1613B">
            <w:pPr>
              <w:pStyle w:val="TAL"/>
              <w:rPr>
                <w:rStyle w:val="Code"/>
              </w:rPr>
            </w:pPr>
            <w:r>
              <w:rPr>
                <w:rStyle w:val="Code"/>
              </w:rPr>
              <w:t>destination</w:t>
            </w:r>
          </w:p>
        </w:tc>
        <w:tc>
          <w:tcPr>
            <w:tcW w:w="0" w:type="auto"/>
            <w:tcBorders>
              <w:top w:val="single" w:sz="4" w:space="0" w:color="auto"/>
              <w:left w:val="single" w:sz="4" w:space="0" w:color="auto"/>
              <w:bottom w:val="single" w:sz="4" w:space="0" w:color="auto"/>
              <w:right w:val="single" w:sz="4" w:space="0" w:color="auto"/>
            </w:tcBorders>
          </w:tcPr>
          <w:p w14:paraId="4E46F929" w14:textId="022B5CBE" w:rsidR="00D04A2A" w:rsidRPr="00F3290D" w:rsidRDefault="00D04A2A" w:rsidP="00D1613B">
            <w:pPr>
              <w:pStyle w:val="TAL"/>
              <w:rPr>
                <w:rStyle w:val="Code"/>
              </w:rPr>
            </w:pPr>
            <w:r>
              <w:rPr>
                <w:rStyle w:val="Code"/>
              </w:rPr>
              <w:t>LocationData</w:t>
            </w:r>
            <w:del w:id="13821" w:author="SH-2022-05-04" w:date="2022-05-04T09:36:00Z">
              <w:r w:rsidDel="00E57252">
                <w:rPr>
                  <w:rStyle w:val="Code"/>
                </w:rPr>
                <w:delText>5G</w:delText>
              </w:r>
            </w:del>
          </w:p>
        </w:tc>
        <w:tc>
          <w:tcPr>
            <w:tcW w:w="0" w:type="auto"/>
            <w:tcBorders>
              <w:top w:val="single" w:sz="4" w:space="0" w:color="auto"/>
              <w:left w:val="single" w:sz="4" w:space="0" w:color="auto"/>
              <w:bottom w:val="single" w:sz="4" w:space="0" w:color="auto"/>
              <w:right w:val="single" w:sz="4" w:space="0" w:color="auto"/>
            </w:tcBorders>
          </w:tcPr>
          <w:p w14:paraId="13D16C05" w14:textId="77777777" w:rsidR="00D04A2A" w:rsidRDefault="00D04A2A" w:rsidP="00D1613B">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6429B24A" w14:textId="254E2E86" w:rsidR="00D04A2A" w:rsidRPr="00E37B1B" w:rsidRDefault="00D04A2A" w:rsidP="00D1613B">
            <w:pPr>
              <w:pStyle w:val="TAL"/>
            </w:pPr>
            <w:r>
              <w:t>The destination of the planned trip</w:t>
            </w:r>
            <w:r w:rsidR="00240305">
              <w:t>.</w:t>
            </w:r>
          </w:p>
        </w:tc>
      </w:tr>
      <w:tr w:rsidR="00D04A2A" w14:paraId="3D597EA0"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5166B87B" w14:textId="322BA3D4" w:rsidR="00D04A2A" w:rsidRPr="00F3290D" w:rsidRDefault="00124138" w:rsidP="00D1613B">
            <w:pPr>
              <w:pStyle w:val="TAL"/>
              <w:rPr>
                <w:rStyle w:val="Code"/>
              </w:rPr>
            </w:pPr>
            <w:ins w:id="13822" w:author="Richard Bradbury (2022-05-03)" w:date="2022-05-03T18:19:00Z">
              <w:r>
                <w:rPr>
                  <w:rStyle w:val="Code"/>
                </w:rPr>
                <w:t>estimated</w:t>
              </w:r>
            </w:ins>
            <w:del w:id="13823" w:author="Richard Bradbury (2022-05-03)" w:date="2022-05-03T18:19:00Z">
              <w:r w:rsidR="00D04A2A" w:rsidDel="00124138">
                <w:rPr>
                  <w:rStyle w:val="Code"/>
                </w:rPr>
                <w:delText>a</w:delText>
              </w:r>
            </w:del>
            <w:ins w:id="13824" w:author="Richard Bradbury (2022-05-03)" w:date="2022-05-03T18:19:00Z">
              <w:r>
                <w:rPr>
                  <w:rStyle w:val="Code"/>
                </w:rPr>
                <w:t>A</w:t>
              </w:r>
            </w:ins>
            <w:r w:rsidR="00D04A2A">
              <w:rPr>
                <w:rStyle w:val="Code"/>
              </w:rPr>
              <w:t>verageSpeed</w:t>
            </w:r>
          </w:p>
        </w:tc>
        <w:tc>
          <w:tcPr>
            <w:tcW w:w="0" w:type="auto"/>
            <w:tcBorders>
              <w:top w:val="single" w:sz="4" w:space="0" w:color="auto"/>
              <w:left w:val="single" w:sz="4" w:space="0" w:color="auto"/>
              <w:bottom w:val="single" w:sz="4" w:space="0" w:color="auto"/>
              <w:right w:val="single" w:sz="4" w:space="0" w:color="auto"/>
            </w:tcBorders>
          </w:tcPr>
          <w:p w14:paraId="6CC03281" w14:textId="77777777" w:rsidR="00D04A2A" w:rsidRPr="00F3290D" w:rsidRDefault="00D04A2A" w:rsidP="00D1613B">
            <w:pPr>
              <w:pStyle w:val="TAL"/>
              <w:rPr>
                <w:rStyle w:val="Code"/>
              </w:rPr>
            </w:pPr>
            <w:r>
              <w:rPr>
                <w:rStyle w:val="Code"/>
              </w:rPr>
              <w:t>HorizontalSpeed</w:t>
            </w:r>
          </w:p>
        </w:tc>
        <w:tc>
          <w:tcPr>
            <w:tcW w:w="0" w:type="auto"/>
            <w:tcBorders>
              <w:top w:val="single" w:sz="4" w:space="0" w:color="auto"/>
              <w:left w:val="single" w:sz="4" w:space="0" w:color="auto"/>
              <w:bottom w:val="single" w:sz="4" w:space="0" w:color="auto"/>
              <w:right w:val="single" w:sz="4" w:space="0" w:color="auto"/>
            </w:tcBorders>
          </w:tcPr>
          <w:p w14:paraId="245E6751" w14:textId="77777777" w:rsidR="00D04A2A" w:rsidRDefault="00D04A2A" w:rsidP="00D1613B">
            <w:pPr>
              <w:pStyle w:val="TAC"/>
            </w:pPr>
            <w:r>
              <w:t>0..1</w:t>
            </w:r>
          </w:p>
        </w:tc>
        <w:tc>
          <w:tcPr>
            <w:tcW w:w="0" w:type="auto"/>
            <w:tcBorders>
              <w:top w:val="single" w:sz="4" w:space="0" w:color="auto"/>
              <w:left w:val="single" w:sz="4" w:space="0" w:color="auto"/>
              <w:bottom w:val="single" w:sz="4" w:space="0" w:color="auto"/>
              <w:right w:val="single" w:sz="4" w:space="0" w:color="auto"/>
            </w:tcBorders>
          </w:tcPr>
          <w:p w14:paraId="54AE49FE" w14:textId="2C95B77E" w:rsidR="00D04A2A" w:rsidRPr="00395F87" w:rsidRDefault="00D04A2A" w:rsidP="00D1613B">
            <w:pPr>
              <w:pStyle w:val="TAL"/>
            </w:pPr>
            <w:r>
              <w:t>Estimated average speed of the planned trip</w:t>
            </w:r>
            <w:r w:rsidR="00240305">
              <w:t>.</w:t>
            </w:r>
          </w:p>
        </w:tc>
      </w:tr>
      <w:tr w:rsidR="00D04A2A" w14:paraId="4427387C"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2D5B8270" w14:textId="2D21D7EC" w:rsidR="00D04A2A" w:rsidRPr="00F3290D" w:rsidRDefault="000A523D" w:rsidP="00D1613B">
            <w:pPr>
              <w:pStyle w:val="TAL"/>
              <w:rPr>
                <w:rStyle w:val="Code"/>
              </w:rPr>
            </w:pPr>
            <w:ins w:id="13825" w:author="Richard Bradbury (2022-05-03)" w:date="2022-05-03T18:05:00Z">
              <w:r>
                <w:rPr>
                  <w:rStyle w:val="Code"/>
                </w:rPr>
                <w:t>eastimated</w:t>
              </w:r>
            </w:ins>
            <w:del w:id="13826" w:author="Richard Bradbury (2022-05-03)" w:date="2022-05-03T18:05:00Z">
              <w:r w:rsidR="00D04A2A" w:rsidDel="000A523D">
                <w:rPr>
                  <w:rStyle w:val="Code"/>
                </w:rPr>
                <w:delText>a</w:delText>
              </w:r>
            </w:del>
            <w:ins w:id="13827" w:author="Richard Bradbury (2022-05-03)" w:date="2022-05-03T18:05:00Z">
              <w:r>
                <w:rPr>
                  <w:rStyle w:val="Code"/>
                </w:rPr>
                <w:t>A</w:t>
              </w:r>
            </w:ins>
            <w:r w:rsidR="00D04A2A">
              <w:rPr>
                <w:rStyle w:val="Code"/>
              </w:rPr>
              <w:t>rrivalTime</w:t>
            </w:r>
          </w:p>
        </w:tc>
        <w:tc>
          <w:tcPr>
            <w:tcW w:w="0" w:type="auto"/>
            <w:tcBorders>
              <w:top w:val="single" w:sz="4" w:space="0" w:color="auto"/>
              <w:left w:val="single" w:sz="4" w:space="0" w:color="auto"/>
              <w:bottom w:val="single" w:sz="4" w:space="0" w:color="auto"/>
              <w:right w:val="single" w:sz="4" w:space="0" w:color="auto"/>
            </w:tcBorders>
          </w:tcPr>
          <w:p w14:paraId="2AA7D303" w14:textId="77777777" w:rsidR="00D04A2A" w:rsidRPr="00F3290D" w:rsidRDefault="00D04A2A" w:rsidP="00D1613B">
            <w:pPr>
              <w:pStyle w:val="TAL"/>
              <w:rPr>
                <w:rStyle w:val="Code"/>
              </w:rPr>
            </w:pPr>
            <w:r>
              <w:rPr>
                <w:rStyle w:val="Code"/>
              </w:rPr>
              <w:t>DateTime</w:t>
            </w:r>
          </w:p>
        </w:tc>
        <w:tc>
          <w:tcPr>
            <w:tcW w:w="0" w:type="auto"/>
            <w:tcBorders>
              <w:top w:val="single" w:sz="4" w:space="0" w:color="auto"/>
              <w:left w:val="single" w:sz="4" w:space="0" w:color="auto"/>
              <w:bottom w:val="single" w:sz="4" w:space="0" w:color="auto"/>
              <w:right w:val="single" w:sz="4" w:space="0" w:color="auto"/>
            </w:tcBorders>
          </w:tcPr>
          <w:p w14:paraId="0356E925" w14:textId="77777777" w:rsidR="00D04A2A" w:rsidRDefault="00D04A2A" w:rsidP="00D1613B">
            <w:pPr>
              <w:pStyle w:val="TAC"/>
            </w:pPr>
            <w:r>
              <w:t>0..1</w:t>
            </w:r>
          </w:p>
        </w:tc>
        <w:tc>
          <w:tcPr>
            <w:tcW w:w="0" w:type="auto"/>
            <w:tcBorders>
              <w:top w:val="single" w:sz="4" w:space="0" w:color="auto"/>
              <w:left w:val="single" w:sz="4" w:space="0" w:color="auto"/>
              <w:bottom w:val="single" w:sz="4" w:space="0" w:color="auto"/>
              <w:right w:val="single" w:sz="4" w:space="0" w:color="auto"/>
            </w:tcBorders>
          </w:tcPr>
          <w:p w14:paraId="383AD5C2" w14:textId="767DCED7" w:rsidR="00D04A2A" w:rsidRDefault="00D04A2A" w:rsidP="00D1613B">
            <w:pPr>
              <w:pStyle w:val="TAL"/>
              <w:rPr>
                <w:rFonts w:cs="Arial"/>
                <w:szCs w:val="18"/>
              </w:rPr>
            </w:pPr>
            <w:r>
              <w:rPr>
                <w:rFonts w:cs="Arial"/>
                <w:szCs w:val="18"/>
              </w:rPr>
              <w:t>Estimated time of arrival at the destination of the planned trip</w:t>
            </w:r>
            <w:r w:rsidR="00240305">
              <w:rPr>
                <w:rFonts w:cs="Arial"/>
                <w:szCs w:val="18"/>
              </w:rPr>
              <w:t>.</w:t>
            </w:r>
          </w:p>
        </w:tc>
      </w:tr>
    </w:tbl>
    <w:p w14:paraId="409CD851" w14:textId="77777777" w:rsidR="00DA4A27" w:rsidRDefault="00DA4A27" w:rsidP="00DA4A27">
      <w:pPr>
        <w:pStyle w:val="TAN"/>
      </w:pPr>
    </w:p>
    <w:p w14:paraId="1E5D25D1" w14:textId="41AA62CB" w:rsidR="00BA339D" w:rsidRPr="00DA4A27" w:rsidRDefault="00BA339D">
      <w:pPr>
        <w:spacing w:after="0"/>
      </w:pPr>
      <w:r>
        <w:br w:type="page"/>
      </w:r>
    </w:p>
    <w:p w14:paraId="37796A3E" w14:textId="136F4A97" w:rsidR="00080512" w:rsidRDefault="00080512" w:rsidP="00B123F6">
      <w:pPr>
        <w:pStyle w:val="Heading8"/>
        <w:spacing w:before="0"/>
      </w:pPr>
      <w:bookmarkStart w:id="13828" w:name="_Toc95152614"/>
      <w:bookmarkStart w:id="13829" w:name="_Toc95837656"/>
      <w:bookmarkStart w:id="13830" w:name="_Toc96002818"/>
      <w:bookmarkStart w:id="13831" w:name="_Toc96069459"/>
      <w:bookmarkStart w:id="13832" w:name="_Toc99490643"/>
      <w:bookmarkStart w:id="13833" w:name="_Toc103173444"/>
      <w:r w:rsidRPr="004D3578">
        <w:lastRenderedPageBreak/>
        <w:t xml:space="preserve">Annex </w:t>
      </w:r>
      <w:r w:rsidR="00E94464">
        <w:t>B</w:t>
      </w:r>
      <w:r w:rsidR="00E94464" w:rsidRPr="004D3578">
        <w:t xml:space="preserve"> </w:t>
      </w:r>
      <w:r w:rsidRPr="004D3578">
        <w:t>(normative):</w:t>
      </w:r>
      <w:r w:rsidRPr="004D3578">
        <w:br/>
      </w:r>
      <w:r w:rsidR="00276E16">
        <w:t xml:space="preserve">OpenAPI representation </w:t>
      </w:r>
      <w:r w:rsidR="00A91D42">
        <w:t xml:space="preserve">of </w:t>
      </w:r>
      <w:r w:rsidR="00951283">
        <w:t xml:space="preserve">REST </w:t>
      </w:r>
      <w:r w:rsidR="00A91D42">
        <w:t xml:space="preserve">APIs for </w:t>
      </w:r>
      <w:r w:rsidR="00951283">
        <w:t>data collection and reportin</w:t>
      </w:r>
      <w:r w:rsidR="00A91D42">
        <w:t>g</w:t>
      </w:r>
      <w:bookmarkEnd w:id="13828"/>
      <w:bookmarkEnd w:id="13829"/>
      <w:bookmarkEnd w:id="13830"/>
      <w:bookmarkEnd w:id="13831"/>
      <w:bookmarkEnd w:id="13832"/>
      <w:bookmarkEnd w:id="13833"/>
    </w:p>
    <w:p w14:paraId="0BDDC068" w14:textId="66CDBE6B" w:rsidR="00F5362E" w:rsidRDefault="003A2C92" w:rsidP="00F5362E">
      <w:pPr>
        <w:pStyle w:val="Heading1"/>
      </w:pPr>
      <w:bookmarkStart w:id="13834" w:name="_Toc28013568"/>
      <w:bookmarkStart w:id="13835" w:name="_Toc36040406"/>
      <w:bookmarkStart w:id="13836" w:name="_Toc68899741"/>
      <w:bookmarkStart w:id="13837" w:name="_Toc71214492"/>
      <w:bookmarkStart w:id="13838" w:name="_Toc71722166"/>
      <w:bookmarkStart w:id="13839" w:name="_Toc74859218"/>
      <w:bookmarkStart w:id="13840" w:name="_Toc74917347"/>
      <w:bookmarkStart w:id="13841" w:name="_Toc95152615"/>
      <w:bookmarkStart w:id="13842" w:name="_Toc95837657"/>
      <w:bookmarkStart w:id="13843" w:name="_Toc96002819"/>
      <w:bookmarkStart w:id="13844" w:name="_Toc96069460"/>
      <w:bookmarkStart w:id="13845" w:name="_Toc99490644"/>
      <w:bookmarkStart w:id="13846" w:name="_Toc103173445"/>
      <w:r>
        <w:t>B.1</w:t>
      </w:r>
      <w:r w:rsidR="00F5362E">
        <w:tab/>
        <w:t>General</w:t>
      </w:r>
      <w:bookmarkEnd w:id="13834"/>
      <w:bookmarkEnd w:id="13835"/>
      <w:bookmarkEnd w:id="13836"/>
      <w:bookmarkEnd w:id="13837"/>
      <w:bookmarkEnd w:id="13838"/>
      <w:bookmarkEnd w:id="13839"/>
      <w:bookmarkEnd w:id="13840"/>
      <w:bookmarkEnd w:id="13841"/>
      <w:bookmarkEnd w:id="13842"/>
      <w:bookmarkEnd w:id="13843"/>
      <w:bookmarkEnd w:id="13844"/>
      <w:bookmarkEnd w:id="13845"/>
      <w:bookmarkEnd w:id="13846"/>
    </w:p>
    <w:p w14:paraId="2F8D333A" w14:textId="28020F28" w:rsidR="00600B4A" w:rsidRDefault="00600B4A" w:rsidP="00600B4A">
      <w:pPr>
        <w:rPr>
          <w:noProof/>
        </w:rPr>
      </w:pPr>
      <w:r>
        <w:rPr>
          <w:noProof/>
        </w:rPr>
        <w:t>This annex is based on the OpenAPI 3.0.0 specification [</w:t>
      </w:r>
      <w:r w:rsidR="003A2C92">
        <w:rPr>
          <w:noProof/>
        </w:rPr>
        <w:t>16</w:t>
      </w:r>
      <w:r>
        <w:rPr>
          <w:noProof/>
        </w:rPr>
        <w:t>] and provides corresponding representations of all APIs defined in the present document.</w:t>
      </w:r>
    </w:p>
    <w:p w14:paraId="56F3138F" w14:textId="77777777" w:rsidR="00600B4A" w:rsidRDefault="00600B4A" w:rsidP="00600B4A">
      <w:pPr>
        <w:pStyle w:val="NO"/>
        <w:rPr>
          <w:noProof/>
        </w:rPr>
      </w:pPr>
      <w:r>
        <w:rPr>
          <w:noProof/>
        </w:rPr>
        <w:t>NOTE 1:</w:t>
      </w:r>
      <w:r>
        <w:rPr>
          <w:noProof/>
        </w:rPr>
        <w:tab/>
        <w:t>An OpenAPIs representation embeds JSON Schema representations of HTTP message bodies.</w:t>
      </w:r>
    </w:p>
    <w:p w14:paraId="46422679" w14:textId="482D1F08" w:rsidR="00600B4A" w:rsidRDefault="00600B4A" w:rsidP="00600B4A">
      <w:r>
        <w:t xml:space="preserve">This </w:t>
      </w:r>
      <w:del w:id="13847" w:author="Richard Bradbury (2022-05-03)" w:date="2022-05-03T19:41:00Z">
        <w:r w:rsidDel="00AA27E7">
          <w:delText>A</w:delText>
        </w:r>
      </w:del>
      <w:ins w:id="13848" w:author="Richard Bradbury (2022-05-03)" w:date="2022-05-03T19:41:00Z">
        <w:r w:rsidR="00AA27E7">
          <w:t>a</w:t>
        </w:r>
      </w:ins>
      <w:r>
        <w:t>nnex shall take precedence when being discrepant to other parts of the present document with respect to the encoding of information elements and methods within the API(s).</w:t>
      </w:r>
    </w:p>
    <w:p w14:paraId="665DAB86" w14:textId="52EDA0F8" w:rsidR="006B30D0" w:rsidRDefault="00600B4A" w:rsidP="00E70DD8">
      <w:pPr>
        <w:pStyle w:val="NO"/>
      </w:pPr>
      <w:r w:rsidRPr="00E70DD8">
        <w:t>NOTE 2:</w:t>
      </w:r>
      <w:r w:rsidRPr="00E70DD8">
        <w:tab/>
        <w:t>The semantics and procedures</w:t>
      </w:r>
      <w:r>
        <w:t>, as well as conditions, e.g. for the applicability and allowed combinations of attributes or values, not expressed in the OpenAPI definitions but defined in other parts of the specification also apply</w:t>
      </w:r>
      <w:r w:rsidR="00396585">
        <w:t>.</w:t>
      </w:r>
    </w:p>
    <w:p w14:paraId="512A1556" w14:textId="4F7C0AD9" w:rsidR="001C6B31" w:rsidRDefault="001C6B31" w:rsidP="007E4BE8">
      <w:pPr>
        <w:pStyle w:val="Heading1"/>
        <w:ind w:left="1138" w:hanging="1138"/>
        <w:rPr>
          <w:rFonts w:eastAsia="SimSun"/>
        </w:rPr>
      </w:pPr>
      <w:bookmarkStart w:id="13849" w:name="_Toc96002820"/>
      <w:bookmarkStart w:id="13850" w:name="_Toc96069461"/>
      <w:bookmarkStart w:id="13851" w:name="_Toc99490645"/>
      <w:bookmarkStart w:id="13852" w:name="_Toc103173446"/>
      <w:r w:rsidRPr="00883FF2">
        <w:rPr>
          <w:rFonts w:eastAsia="SimSun"/>
        </w:rPr>
        <w:t>B</w:t>
      </w:r>
      <w:r w:rsidRPr="00A13037">
        <w:rPr>
          <w:rFonts w:eastAsia="SimSun"/>
        </w:rPr>
        <w:t>.2</w:t>
      </w:r>
      <w:r w:rsidRPr="00A13037">
        <w:rPr>
          <w:rFonts w:eastAsia="SimSun"/>
        </w:rPr>
        <w:tab/>
      </w:r>
      <w:bookmarkEnd w:id="13849"/>
      <w:bookmarkEnd w:id="13850"/>
      <w:r w:rsidR="005B4934">
        <w:rPr>
          <w:rFonts w:eastAsia="SimSun"/>
        </w:rPr>
        <w:t xml:space="preserve">Data types applicable to </w:t>
      </w:r>
      <w:r w:rsidR="0099364E">
        <w:rPr>
          <w:rFonts w:eastAsia="SimSun"/>
        </w:rPr>
        <w:t>multiple services</w:t>
      </w:r>
      <w:bookmarkEnd w:id="13851"/>
      <w:bookmarkEnd w:id="13852"/>
    </w:p>
    <w:p w14:paraId="54BDC3D2" w14:textId="219B31D7" w:rsidR="00AA27E7" w:rsidRDefault="00AA27E7" w:rsidP="00AA27E7">
      <w:pPr>
        <w:keepNext/>
        <w:rPr>
          <w:ins w:id="13853" w:author="Richard Bradbury (2022-05-03)" w:date="2022-05-03T19:41:00Z"/>
        </w:rPr>
      </w:pPr>
      <w:ins w:id="13854" w:author="Richard Bradbury (2022-05-03)" w:date="2022-05-03T19:41:00Z">
        <w:r>
          <w:t>For the purpose of referencing entities defined in this clause, it shall be assumed that the OpenAPI definitions below are contained in a physical file named "TS26532_CommonData.yaml".</w:t>
        </w:r>
      </w:ins>
    </w:p>
    <w:tbl>
      <w:tblPr>
        <w:tblStyle w:val="TableGrid"/>
        <w:tblW w:w="0" w:type="auto"/>
        <w:tblLook w:val="04A0" w:firstRow="1" w:lastRow="0" w:firstColumn="1" w:lastColumn="0" w:noHBand="0" w:noVBand="1"/>
      </w:tblPr>
      <w:tblGrid>
        <w:gridCol w:w="9631"/>
      </w:tblGrid>
      <w:tr w:rsidR="00E2546D" w14:paraId="12AF58DF" w14:textId="77777777" w:rsidTr="00E2546D">
        <w:trPr>
          <w:ins w:id="13855" w:author="Richard Bradbury (2022-05-03)" w:date="2022-05-03T19:33:00Z"/>
        </w:trPr>
        <w:tc>
          <w:tcPr>
            <w:tcW w:w="9631" w:type="dxa"/>
          </w:tcPr>
          <w:p w14:paraId="5699E471" w14:textId="77777777" w:rsidR="00B53120" w:rsidRPr="00B53120" w:rsidRDefault="00B53120" w:rsidP="00B53120">
            <w:pPr>
              <w:pStyle w:val="PL"/>
              <w:rPr>
                <w:ins w:id="13856" w:author="Richard Bradbury (2022-05-03)" w:date="2022-05-03T19:34:00Z"/>
                <w:rFonts w:eastAsia="SimSun"/>
              </w:rPr>
            </w:pPr>
            <w:ins w:id="13857" w:author="Richard Bradbury (2022-05-03)" w:date="2022-05-03T19:34:00Z">
              <w:r w:rsidRPr="00B53120">
                <w:rPr>
                  <w:rFonts w:eastAsia="SimSun"/>
                </w:rPr>
                <w:t>openapi: 3.0.0</w:t>
              </w:r>
            </w:ins>
          </w:p>
          <w:p w14:paraId="68DDAD4C" w14:textId="77777777" w:rsidR="00B53120" w:rsidRPr="00B53120" w:rsidRDefault="00B53120" w:rsidP="00B53120">
            <w:pPr>
              <w:pStyle w:val="PL"/>
              <w:rPr>
                <w:ins w:id="13858" w:author="Richard Bradbury (2022-05-03)" w:date="2022-05-03T19:34:00Z"/>
                <w:rFonts w:eastAsia="SimSun"/>
              </w:rPr>
            </w:pPr>
            <w:ins w:id="13859" w:author="Richard Bradbury (2022-05-03)" w:date="2022-05-03T19:34:00Z">
              <w:r w:rsidRPr="00B53120">
                <w:rPr>
                  <w:rFonts w:eastAsia="SimSun"/>
                </w:rPr>
                <w:t>info:</w:t>
              </w:r>
            </w:ins>
          </w:p>
          <w:p w14:paraId="1B4E2C2E" w14:textId="77777777" w:rsidR="00B53120" w:rsidRPr="00B53120" w:rsidRDefault="00B53120" w:rsidP="00B53120">
            <w:pPr>
              <w:pStyle w:val="PL"/>
              <w:rPr>
                <w:ins w:id="13860" w:author="Richard Bradbury (2022-05-03)" w:date="2022-05-03T19:34:00Z"/>
                <w:rFonts w:eastAsia="SimSun"/>
              </w:rPr>
            </w:pPr>
            <w:ins w:id="13861" w:author="Richard Bradbury (2022-05-03)" w:date="2022-05-03T19:34:00Z">
              <w:r w:rsidRPr="00B53120">
                <w:rPr>
                  <w:rFonts w:eastAsia="SimSun"/>
                </w:rPr>
                <w:t xml:space="preserve">  title: Data Collection and Reporting Common Data Types</w:t>
              </w:r>
            </w:ins>
          </w:p>
          <w:p w14:paraId="2101A5F2" w14:textId="77777777" w:rsidR="00B53120" w:rsidRPr="00B53120" w:rsidRDefault="00B53120" w:rsidP="00B53120">
            <w:pPr>
              <w:pStyle w:val="PL"/>
              <w:rPr>
                <w:ins w:id="13862" w:author="Richard Bradbury (2022-05-03)" w:date="2022-05-03T19:34:00Z"/>
                <w:rFonts w:eastAsia="SimSun"/>
              </w:rPr>
            </w:pPr>
            <w:ins w:id="13863" w:author="Richard Bradbury (2022-05-03)" w:date="2022-05-03T19:34:00Z">
              <w:r w:rsidRPr="00B53120">
                <w:rPr>
                  <w:rFonts w:eastAsia="SimSun"/>
                </w:rPr>
                <w:t xml:space="preserve">  version: 1.0.0</w:t>
              </w:r>
            </w:ins>
          </w:p>
          <w:p w14:paraId="57480875" w14:textId="77777777" w:rsidR="00B53120" w:rsidRPr="00B53120" w:rsidRDefault="00B53120" w:rsidP="00B53120">
            <w:pPr>
              <w:pStyle w:val="PL"/>
              <w:rPr>
                <w:ins w:id="13864" w:author="Richard Bradbury (2022-05-03)" w:date="2022-05-03T19:34:00Z"/>
                <w:rFonts w:eastAsia="SimSun"/>
              </w:rPr>
            </w:pPr>
            <w:ins w:id="13865" w:author="Richard Bradbury (2022-05-03)" w:date="2022-05-03T19:34:00Z">
              <w:r w:rsidRPr="00B53120">
                <w:rPr>
                  <w:rFonts w:eastAsia="SimSun"/>
                </w:rPr>
                <w:t xml:space="preserve">  description: |</w:t>
              </w:r>
            </w:ins>
          </w:p>
          <w:p w14:paraId="01795EA7" w14:textId="77777777" w:rsidR="00B53120" w:rsidRPr="00B53120" w:rsidRDefault="00B53120" w:rsidP="00B53120">
            <w:pPr>
              <w:pStyle w:val="PL"/>
              <w:rPr>
                <w:ins w:id="13866" w:author="Richard Bradbury (2022-05-03)" w:date="2022-05-03T19:34:00Z"/>
                <w:rFonts w:eastAsia="SimSun"/>
              </w:rPr>
            </w:pPr>
            <w:ins w:id="13867" w:author="Richard Bradbury (2022-05-03)" w:date="2022-05-03T19:34:00Z">
              <w:r w:rsidRPr="00B53120">
                <w:rPr>
                  <w:rFonts w:eastAsia="SimSun"/>
                </w:rPr>
                <w:t xml:space="preserve">    Data Collection and Reporting Common Data Types</w:t>
              </w:r>
            </w:ins>
          </w:p>
          <w:p w14:paraId="2830E098" w14:textId="77777777" w:rsidR="00B53120" w:rsidRPr="00B53120" w:rsidRDefault="00B53120" w:rsidP="00B53120">
            <w:pPr>
              <w:pStyle w:val="PL"/>
              <w:rPr>
                <w:ins w:id="13868" w:author="Richard Bradbury (2022-05-03)" w:date="2022-05-03T19:34:00Z"/>
                <w:rFonts w:eastAsia="SimSun"/>
              </w:rPr>
            </w:pPr>
            <w:ins w:id="13869" w:author="Richard Bradbury (2022-05-03)" w:date="2022-05-03T19:34:00Z">
              <w:r w:rsidRPr="00B53120">
                <w:rPr>
                  <w:rFonts w:eastAsia="SimSun"/>
                </w:rPr>
                <w:t xml:space="preserve">    © 2022, 3GPP Organizational Partners (ARIB, ATIS, CCSA, ETSI, TSDSI, TTA, TTC).</w:t>
              </w:r>
            </w:ins>
          </w:p>
          <w:p w14:paraId="7624FC56" w14:textId="77777777" w:rsidR="00B53120" w:rsidRPr="00B53120" w:rsidRDefault="00B53120" w:rsidP="00B53120">
            <w:pPr>
              <w:pStyle w:val="PL"/>
              <w:rPr>
                <w:ins w:id="13870" w:author="Richard Bradbury (2022-05-03)" w:date="2022-05-03T19:34:00Z"/>
                <w:rFonts w:eastAsia="SimSun"/>
              </w:rPr>
            </w:pPr>
            <w:ins w:id="13871" w:author="Richard Bradbury (2022-05-03)" w:date="2022-05-03T19:34:00Z">
              <w:r w:rsidRPr="00B53120">
                <w:rPr>
                  <w:rFonts w:eastAsia="SimSun"/>
                </w:rPr>
                <w:t xml:space="preserve">    All rights reserved.</w:t>
              </w:r>
            </w:ins>
          </w:p>
          <w:p w14:paraId="03F161C6" w14:textId="77777777" w:rsidR="00B53120" w:rsidRPr="00B53120" w:rsidRDefault="00B53120" w:rsidP="00B53120">
            <w:pPr>
              <w:pStyle w:val="PL"/>
              <w:rPr>
                <w:ins w:id="13872" w:author="Richard Bradbury (2022-05-03)" w:date="2022-05-03T19:34:00Z"/>
                <w:rFonts w:eastAsia="SimSun"/>
              </w:rPr>
            </w:pPr>
            <w:ins w:id="13873" w:author="Richard Bradbury (2022-05-03)" w:date="2022-05-03T19:34:00Z">
              <w:r w:rsidRPr="00B53120">
                <w:rPr>
                  <w:rFonts w:eastAsia="SimSun"/>
                </w:rPr>
                <w:t>tags:</w:t>
              </w:r>
            </w:ins>
          </w:p>
          <w:p w14:paraId="5E40A1CC" w14:textId="77777777" w:rsidR="00B53120" w:rsidRPr="00B53120" w:rsidRDefault="00B53120" w:rsidP="00B53120">
            <w:pPr>
              <w:pStyle w:val="PL"/>
              <w:rPr>
                <w:ins w:id="13874" w:author="Richard Bradbury (2022-05-03)" w:date="2022-05-03T19:34:00Z"/>
                <w:rFonts w:eastAsia="SimSun"/>
              </w:rPr>
            </w:pPr>
            <w:ins w:id="13875" w:author="Richard Bradbury (2022-05-03)" w:date="2022-05-03T19:34:00Z">
              <w:r w:rsidRPr="00B53120">
                <w:rPr>
                  <w:rFonts w:eastAsia="SimSun"/>
                </w:rPr>
                <w:t xml:space="preserve">  - name: Data Collection and Reporting Common Data Types</w:t>
              </w:r>
            </w:ins>
          </w:p>
          <w:p w14:paraId="708C0A24" w14:textId="77777777" w:rsidR="00B53120" w:rsidRPr="00B53120" w:rsidRDefault="00B53120" w:rsidP="00B53120">
            <w:pPr>
              <w:pStyle w:val="PL"/>
              <w:rPr>
                <w:ins w:id="13876" w:author="Richard Bradbury (2022-05-03)" w:date="2022-05-03T19:34:00Z"/>
                <w:rFonts w:eastAsia="SimSun"/>
              </w:rPr>
            </w:pPr>
            <w:ins w:id="13877" w:author="Richard Bradbury (2022-05-03)" w:date="2022-05-03T19:34:00Z">
              <w:r w:rsidRPr="00B53120">
                <w:rPr>
                  <w:rFonts w:eastAsia="SimSun"/>
                </w:rPr>
                <w:t xml:space="preserve">    description: 'Data Collection and Reporting: Common Data Types'</w:t>
              </w:r>
            </w:ins>
          </w:p>
          <w:p w14:paraId="476DEAA8" w14:textId="77777777" w:rsidR="00B53120" w:rsidRPr="00B53120" w:rsidRDefault="00B53120" w:rsidP="00B53120">
            <w:pPr>
              <w:pStyle w:val="PL"/>
              <w:rPr>
                <w:ins w:id="13878" w:author="Richard Bradbury (2022-05-03)" w:date="2022-05-03T19:34:00Z"/>
                <w:rFonts w:eastAsia="SimSun"/>
              </w:rPr>
            </w:pPr>
            <w:ins w:id="13879" w:author="Richard Bradbury (2022-05-03)" w:date="2022-05-03T19:34:00Z">
              <w:r w:rsidRPr="00B53120">
                <w:rPr>
                  <w:rFonts w:eastAsia="SimSun"/>
                </w:rPr>
                <w:t>externalDocs:</w:t>
              </w:r>
            </w:ins>
          </w:p>
          <w:p w14:paraId="5ED0184E" w14:textId="77777777" w:rsidR="00B53120" w:rsidRPr="00B53120" w:rsidRDefault="00B53120" w:rsidP="00B53120">
            <w:pPr>
              <w:pStyle w:val="PL"/>
              <w:rPr>
                <w:ins w:id="13880" w:author="Richard Bradbury (2022-05-03)" w:date="2022-05-03T19:34:00Z"/>
                <w:rFonts w:eastAsia="SimSun"/>
              </w:rPr>
            </w:pPr>
            <w:ins w:id="13881" w:author="Richard Bradbury (2022-05-03)" w:date="2022-05-03T19:34:00Z">
              <w:r w:rsidRPr="00B53120">
                <w:rPr>
                  <w:rFonts w:eastAsia="SimSun"/>
                </w:rPr>
                <w:t xml:space="preserve">  description: 'TS 26.532 V17.0.0; Data Collection and Reporting; Protocols and Formats'</w:t>
              </w:r>
            </w:ins>
          </w:p>
          <w:p w14:paraId="70414A0A" w14:textId="77777777" w:rsidR="00B53120" w:rsidRPr="00E57252" w:rsidRDefault="00B53120" w:rsidP="00B53120">
            <w:pPr>
              <w:pStyle w:val="PL"/>
              <w:rPr>
                <w:ins w:id="13882" w:author="Richard Bradbury (2022-05-03)" w:date="2022-05-03T19:34:00Z"/>
                <w:rFonts w:eastAsia="SimSun"/>
                <w:lang w:val="sv-SE"/>
                <w:rPrChange w:id="13883" w:author="SH-2022-05-04" w:date="2022-05-04T09:36:00Z">
                  <w:rPr>
                    <w:ins w:id="13884" w:author="Richard Bradbury (2022-05-03)" w:date="2022-05-03T19:34:00Z"/>
                    <w:rFonts w:eastAsia="SimSun"/>
                  </w:rPr>
                </w:rPrChange>
              </w:rPr>
            </w:pPr>
            <w:ins w:id="13885" w:author="Richard Bradbury (2022-05-03)" w:date="2022-05-03T19:34:00Z">
              <w:r w:rsidRPr="00B53120">
                <w:rPr>
                  <w:rFonts w:eastAsia="SimSun"/>
                </w:rPr>
                <w:t xml:space="preserve">  </w:t>
              </w:r>
              <w:r w:rsidRPr="00E57252">
                <w:rPr>
                  <w:rFonts w:eastAsia="SimSun"/>
                  <w:lang w:val="sv-SE"/>
                  <w:rPrChange w:id="13886" w:author="SH-2022-05-04" w:date="2022-05-04T09:36:00Z">
                    <w:rPr>
                      <w:rFonts w:eastAsia="SimSun"/>
                    </w:rPr>
                  </w:rPrChange>
                </w:rPr>
                <w:t>url: 'https://www.3gpp.org/ftp/Specs/archive/26_series/26.532/'</w:t>
              </w:r>
            </w:ins>
          </w:p>
          <w:p w14:paraId="13C25C71" w14:textId="77777777" w:rsidR="00B53120" w:rsidRPr="00B53120" w:rsidRDefault="00B53120" w:rsidP="00B53120">
            <w:pPr>
              <w:pStyle w:val="PL"/>
              <w:rPr>
                <w:ins w:id="13887" w:author="Richard Bradbury (2022-05-03)" w:date="2022-05-03T19:34:00Z"/>
                <w:rFonts w:eastAsia="SimSun"/>
              </w:rPr>
            </w:pPr>
            <w:ins w:id="13888" w:author="Richard Bradbury (2022-05-03)" w:date="2022-05-03T19:34:00Z">
              <w:r w:rsidRPr="00B53120">
                <w:rPr>
                  <w:rFonts w:eastAsia="SimSun"/>
                </w:rPr>
                <w:t>paths: {}</w:t>
              </w:r>
            </w:ins>
          </w:p>
          <w:p w14:paraId="226129CD" w14:textId="77777777" w:rsidR="00B53120" w:rsidRPr="00B53120" w:rsidRDefault="00B53120" w:rsidP="00B53120">
            <w:pPr>
              <w:pStyle w:val="PL"/>
              <w:rPr>
                <w:ins w:id="13889" w:author="Richard Bradbury (2022-05-03)" w:date="2022-05-03T19:34:00Z"/>
                <w:rFonts w:eastAsia="SimSun"/>
              </w:rPr>
            </w:pPr>
            <w:ins w:id="13890" w:author="Richard Bradbury (2022-05-03)" w:date="2022-05-03T19:34:00Z">
              <w:r w:rsidRPr="00B53120">
                <w:rPr>
                  <w:rFonts w:eastAsia="SimSun"/>
                </w:rPr>
                <w:t>components:</w:t>
              </w:r>
            </w:ins>
          </w:p>
          <w:p w14:paraId="048D73A5" w14:textId="77777777" w:rsidR="00B53120" w:rsidRPr="00B53120" w:rsidRDefault="00B53120" w:rsidP="00B53120">
            <w:pPr>
              <w:pStyle w:val="PL"/>
              <w:rPr>
                <w:ins w:id="13891" w:author="Richard Bradbury (2022-05-03)" w:date="2022-05-03T19:34:00Z"/>
                <w:rFonts w:eastAsia="SimSun"/>
              </w:rPr>
            </w:pPr>
            <w:ins w:id="13892" w:author="Richard Bradbury (2022-05-03)" w:date="2022-05-03T19:34:00Z">
              <w:r w:rsidRPr="00B53120">
                <w:rPr>
                  <w:rFonts w:eastAsia="SimSun"/>
                </w:rPr>
                <w:t xml:space="preserve">  schemas:</w:t>
              </w:r>
            </w:ins>
          </w:p>
          <w:p w14:paraId="419A3012" w14:textId="77777777" w:rsidR="00B53120" w:rsidRPr="00B53120" w:rsidRDefault="00B53120" w:rsidP="00B53120">
            <w:pPr>
              <w:pStyle w:val="PL"/>
              <w:rPr>
                <w:ins w:id="13893" w:author="Richard Bradbury (2022-05-03)" w:date="2022-05-03T19:34:00Z"/>
                <w:rFonts w:eastAsia="SimSun"/>
              </w:rPr>
            </w:pPr>
            <w:ins w:id="13894" w:author="Richard Bradbury (2022-05-03)" w:date="2022-05-03T19:34:00Z">
              <w:r w:rsidRPr="00B53120">
                <w:rPr>
                  <w:rFonts w:eastAsia="SimSun"/>
                </w:rPr>
                <w:t xml:space="preserve">    #################################</w:t>
              </w:r>
            </w:ins>
          </w:p>
          <w:p w14:paraId="5333060B" w14:textId="77777777" w:rsidR="00B53120" w:rsidRPr="00B53120" w:rsidRDefault="00B53120" w:rsidP="00B53120">
            <w:pPr>
              <w:pStyle w:val="PL"/>
              <w:rPr>
                <w:ins w:id="13895" w:author="Richard Bradbury (2022-05-03)" w:date="2022-05-03T19:34:00Z"/>
                <w:rFonts w:eastAsia="SimSun"/>
              </w:rPr>
            </w:pPr>
            <w:ins w:id="13896" w:author="Richard Bradbury (2022-05-03)" w:date="2022-05-03T19:34:00Z">
              <w:r w:rsidRPr="00B53120">
                <w:rPr>
                  <w:rFonts w:eastAsia="SimSun"/>
                </w:rPr>
                <w:t xml:space="preserve">    # Clause 5.4.1: Simple data types</w:t>
              </w:r>
            </w:ins>
          </w:p>
          <w:p w14:paraId="677BB63A" w14:textId="77777777" w:rsidR="00B53120" w:rsidRPr="00B53120" w:rsidRDefault="00B53120" w:rsidP="00B53120">
            <w:pPr>
              <w:pStyle w:val="PL"/>
              <w:rPr>
                <w:ins w:id="13897" w:author="Richard Bradbury (2022-05-03)" w:date="2022-05-03T19:34:00Z"/>
                <w:rFonts w:eastAsia="SimSun"/>
              </w:rPr>
            </w:pPr>
            <w:ins w:id="13898" w:author="Richard Bradbury (2022-05-03)" w:date="2022-05-03T19:34:00Z">
              <w:r w:rsidRPr="00B53120">
                <w:rPr>
                  <w:rFonts w:eastAsia="SimSun"/>
                </w:rPr>
                <w:t xml:space="preserve">    #################################</w:t>
              </w:r>
            </w:ins>
          </w:p>
          <w:p w14:paraId="100AADEF" w14:textId="1619A678" w:rsidR="00B53120" w:rsidRPr="00B53120" w:rsidRDefault="00B53120" w:rsidP="00B53120">
            <w:pPr>
              <w:pStyle w:val="PL"/>
              <w:rPr>
                <w:ins w:id="13899" w:author="Richard Bradbury (2022-05-03)" w:date="2022-05-03T19:34:00Z"/>
                <w:rFonts w:eastAsia="SimSun"/>
              </w:rPr>
            </w:pPr>
          </w:p>
          <w:p w14:paraId="04BF5BA8" w14:textId="77777777" w:rsidR="00B53120" w:rsidRPr="00B53120" w:rsidRDefault="00B53120" w:rsidP="00B53120">
            <w:pPr>
              <w:pStyle w:val="PL"/>
              <w:rPr>
                <w:ins w:id="13900" w:author="Richard Bradbury (2022-05-03)" w:date="2022-05-03T19:34:00Z"/>
                <w:rFonts w:eastAsia="SimSun"/>
              </w:rPr>
            </w:pPr>
            <w:ins w:id="13901" w:author="Richard Bradbury (2022-05-03)" w:date="2022-05-03T19:34:00Z">
              <w:r w:rsidRPr="00B53120">
                <w:rPr>
                  <w:rFonts w:eastAsia="SimSun"/>
                </w:rPr>
                <w:t xml:space="preserve">    #####################################</w:t>
              </w:r>
            </w:ins>
          </w:p>
          <w:p w14:paraId="3C2BE77D" w14:textId="77777777" w:rsidR="00B53120" w:rsidRPr="00B53120" w:rsidRDefault="00B53120" w:rsidP="00B53120">
            <w:pPr>
              <w:pStyle w:val="PL"/>
              <w:rPr>
                <w:ins w:id="13902" w:author="Richard Bradbury (2022-05-03)" w:date="2022-05-03T19:34:00Z"/>
                <w:rFonts w:eastAsia="SimSun"/>
              </w:rPr>
            </w:pPr>
            <w:ins w:id="13903" w:author="Richard Bradbury (2022-05-03)" w:date="2022-05-03T19:34:00Z">
              <w:r w:rsidRPr="00B53120">
                <w:rPr>
                  <w:rFonts w:eastAsia="SimSun"/>
                </w:rPr>
                <w:t xml:space="preserve">    # Clause 5.4.2: Structured data types</w:t>
              </w:r>
            </w:ins>
          </w:p>
          <w:p w14:paraId="7B5C8DBC" w14:textId="77777777" w:rsidR="00B53120" w:rsidRPr="00B53120" w:rsidRDefault="00B53120" w:rsidP="00B53120">
            <w:pPr>
              <w:pStyle w:val="PL"/>
              <w:rPr>
                <w:ins w:id="13904" w:author="Richard Bradbury (2022-05-03)" w:date="2022-05-03T19:34:00Z"/>
                <w:rFonts w:eastAsia="SimSun"/>
              </w:rPr>
            </w:pPr>
            <w:ins w:id="13905" w:author="Richard Bradbury (2022-05-03)" w:date="2022-05-03T19:34:00Z">
              <w:r w:rsidRPr="00B53120">
                <w:rPr>
                  <w:rFonts w:eastAsia="SimSun"/>
                </w:rPr>
                <w:t xml:space="preserve">    #####################################</w:t>
              </w:r>
            </w:ins>
          </w:p>
          <w:p w14:paraId="28B651A5" w14:textId="77777777" w:rsidR="00B53120" w:rsidRPr="00B53120" w:rsidRDefault="00B53120" w:rsidP="00B53120">
            <w:pPr>
              <w:pStyle w:val="PL"/>
              <w:rPr>
                <w:ins w:id="13906" w:author="Richard Bradbury (2022-05-03)" w:date="2022-05-03T19:34:00Z"/>
                <w:rFonts w:eastAsia="SimSun"/>
              </w:rPr>
            </w:pPr>
          </w:p>
          <w:p w14:paraId="7566F397" w14:textId="77777777" w:rsidR="00B53120" w:rsidRPr="00B53120" w:rsidRDefault="00B53120" w:rsidP="00B53120">
            <w:pPr>
              <w:pStyle w:val="PL"/>
              <w:rPr>
                <w:ins w:id="13907" w:author="Richard Bradbury (2022-05-03)" w:date="2022-05-03T19:34:00Z"/>
                <w:rFonts w:eastAsia="SimSun"/>
              </w:rPr>
            </w:pPr>
            <w:ins w:id="13908" w:author="Richard Bradbury (2022-05-03)" w:date="2022-05-03T19:34:00Z">
              <w:r w:rsidRPr="00B53120">
                <w:rPr>
                  <w:rFonts w:eastAsia="SimSun"/>
                </w:rPr>
                <w:t xml:space="preserve">    #####################################</w:t>
              </w:r>
            </w:ins>
          </w:p>
          <w:p w14:paraId="099BE118" w14:textId="77777777" w:rsidR="00B53120" w:rsidRPr="00B53120" w:rsidRDefault="00B53120" w:rsidP="00B53120">
            <w:pPr>
              <w:pStyle w:val="PL"/>
              <w:rPr>
                <w:ins w:id="13909" w:author="Richard Bradbury (2022-05-03)" w:date="2022-05-03T19:34:00Z"/>
                <w:rFonts w:eastAsia="SimSun"/>
              </w:rPr>
            </w:pPr>
            <w:ins w:id="13910" w:author="Richard Bradbury (2022-05-03)" w:date="2022-05-03T19:34:00Z">
              <w:r w:rsidRPr="00B53120">
                <w:rPr>
                  <w:rFonts w:eastAsia="SimSun"/>
                </w:rPr>
                <w:t xml:space="preserve">    # Clause 5.4.3: Enumerated data types</w:t>
              </w:r>
            </w:ins>
          </w:p>
          <w:p w14:paraId="3C17054C" w14:textId="77777777" w:rsidR="00B53120" w:rsidRPr="00B53120" w:rsidRDefault="00B53120" w:rsidP="00B53120">
            <w:pPr>
              <w:pStyle w:val="PL"/>
              <w:rPr>
                <w:ins w:id="13911" w:author="Richard Bradbury (2022-05-03)" w:date="2022-05-03T19:34:00Z"/>
                <w:rFonts w:eastAsia="SimSun"/>
              </w:rPr>
            </w:pPr>
            <w:ins w:id="13912" w:author="Richard Bradbury (2022-05-03)" w:date="2022-05-03T19:34:00Z">
              <w:r w:rsidRPr="00B53120">
                <w:rPr>
                  <w:rFonts w:eastAsia="SimSun"/>
                </w:rPr>
                <w:t xml:space="preserve">    #####################################</w:t>
              </w:r>
            </w:ins>
          </w:p>
          <w:p w14:paraId="5A331B8F" w14:textId="77777777" w:rsidR="00B53120" w:rsidRPr="00B53120" w:rsidRDefault="00B53120" w:rsidP="00B53120">
            <w:pPr>
              <w:pStyle w:val="PL"/>
              <w:rPr>
                <w:ins w:id="13913" w:author="Richard Bradbury (2022-05-03)" w:date="2022-05-03T19:34:00Z"/>
                <w:rFonts w:eastAsia="SimSun"/>
              </w:rPr>
            </w:pPr>
          </w:p>
          <w:p w14:paraId="75B52CD0" w14:textId="77777777" w:rsidR="00B53120" w:rsidRPr="00B53120" w:rsidRDefault="00B53120" w:rsidP="00B53120">
            <w:pPr>
              <w:pStyle w:val="PL"/>
              <w:rPr>
                <w:ins w:id="13914" w:author="Richard Bradbury (2022-05-03)" w:date="2022-05-03T19:34:00Z"/>
                <w:rFonts w:eastAsia="SimSun"/>
              </w:rPr>
            </w:pPr>
            <w:ins w:id="13915" w:author="Richard Bradbury (2022-05-03)" w:date="2022-05-03T19:34:00Z">
              <w:r w:rsidRPr="00B53120">
                <w:rPr>
                  <w:rFonts w:eastAsia="SimSun"/>
                </w:rPr>
                <w:t xml:space="preserve">    DataCollectionClientType:</w:t>
              </w:r>
            </w:ins>
          </w:p>
          <w:p w14:paraId="42852F08" w14:textId="77777777" w:rsidR="00B53120" w:rsidRPr="00B53120" w:rsidRDefault="00B53120" w:rsidP="00B53120">
            <w:pPr>
              <w:pStyle w:val="PL"/>
              <w:rPr>
                <w:ins w:id="13916" w:author="Richard Bradbury (2022-05-03)" w:date="2022-05-03T19:34:00Z"/>
                <w:rFonts w:eastAsia="SimSun"/>
              </w:rPr>
            </w:pPr>
            <w:ins w:id="13917" w:author="Richard Bradbury (2022-05-03)" w:date="2022-05-03T19:34:00Z">
              <w:r w:rsidRPr="00B53120">
                <w:rPr>
                  <w:rFonts w:eastAsia="SimSun"/>
                </w:rPr>
                <w:t xml:space="preserve">      anyOf:</w:t>
              </w:r>
            </w:ins>
          </w:p>
          <w:p w14:paraId="0A6A2F55" w14:textId="77777777" w:rsidR="00B53120" w:rsidRPr="00B53120" w:rsidRDefault="00B53120" w:rsidP="00B53120">
            <w:pPr>
              <w:pStyle w:val="PL"/>
              <w:rPr>
                <w:ins w:id="13918" w:author="Richard Bradbury (2022-05-03)" w:date="2022-05-03T19:34:00Z"/>
                <w:rFonts w:eastAsia="SimSun"/>
              </w:rPr>
            </w:pPr>
            <w:ins w:id="13919" w:author="Richard Bradbury (2022-05-03)" w:date="2022-05-03T19:34:00Z">
              <w:r w:rsidRPr="00B53120">
                <w:rPr>
                  <w:rFonts w:eastAsia="SimSun"/>
                </w:rPr>
                <w:t xml:space="preserve">        - type: string</w:t>
              </w:r>
            </w:ins>
          </w:p>
          <w:p w14:paraId="26A69929" w14:textId="77777777" w:rsidR="00B53120" w:rsidRPr="00B53120" w:rsidRDefault="00B53120" w:rsidP="00B53120">
            <w:pPr>
              <w:pStyle w:val="PL"/>
              <w:rPr>
                <w:ins w:id="13920" w:author="Richard Bradbury (2022-05-03)" w:date="2022-05-03T19:34:00Z"/>
                <w:rFonts w:eastAsia="SimSun"/>
              </w:rPr>
            </w:pPr>
            <w:ins w:id="13921" w:author="Richard Bradbury (2022-05-03)" w:date="2022-05-03T19:34:00Z">
              <w:r w:rsidRPr="00B53120">
                <w:rPr>
                  <w:rFonts w:eastAsia="SimSun"/>
                </w:rPr>
                <w:t xml:space="preserve">          enum: [DIRECT, INDIRECT, APPLICATION_SERVER]</w:t>
              </w:r>
            </w:ins>
          </w:p>
          <w:p w14:paraId="604E8618" w14:textId="77777777" w:rsidR="00B53120" w:rsidRPr="00B53120" w:rsidRDefault="00B53120" w:rsidP="00B53120">
            <w:pPr>
              <w:pStyle w:val="PL"/>
              <w:rPr>
                <w:ins w:id="13922" w:author="Richard Bradbury (2022-05-03)" w:date="2022-05-03T19:34:00Z"/>
                <w:rFonts w:eastAsia="SimSun"/>
              </w:rPr>
            </w:pPr>
            <w:ins w:id="13923" w:author="Richard Bradbury (2022-05-03)" w:date="2022-05-03T19:34:00Z">
              <w:r w:rsidRPr="00B53120">
                <w:rPr>
                  <w:rFonts w:eastAsia="SimSun"/>
                </w:rPr>
                <w:t xml:space="preserve">        - type: string</w:t>
              </w:r>
            </w:ins>
          </w:p>
          <w:p w14:paraId="3F7B3C82" w14:textId="77777777" w:rsidR="00B53120" w:rsidRPr="00B53120" w:rsidRDefault="00B53120" w:rsidP="00B53120">
            <w:pPr>
              <w:pStyle w:val="PL"/>
              <w:rPr>
                <w:ins w:id="13924" w:author="Richard Bradbury (2022-05-03)" w:date="2022-05-03T19:34:00Z"/>
                <w:rFonts w:eastAsia="SimSun"/>
              </w:rPr>
            </w:pPr>
            <w:ins w:id="13925" w:author="Richard Bradbury (2022-05-03)" w:date="2022-05-03T19:34:00Z">
              <w:r w:rsidRPr="00B53120">
                <w:rPr>
                  <w:rFonts w:eastAsia="SimSun"/>
                </w:rPr>
                <w:t xml:space="preserve">          description: &gt;</w:t>
              </w:r>
            </w:ins>
          </w:p>
          <w:p w14:paraId="75CD0F61" w14:textId="77777777" w:rsidR="00B53120" w:rsidRPr="00B53120" w:rsidRDefault="00B53120" w:rsidP="00B53120">
            <w:pPr>
              <w:pStyle w:val="PL"/>
              <w:rPr>
                <w:ins w:id="13926" w:author="Richard Bradbury (2022-05-03)" w:date="2022-05-03T19:34:00Z"/>
                <w:rFonts w:eastAsia="SimSun"/>
              </w:rPr>
            </w:pPr>
            <w:ins w:id="13927" w:author="Richard Bradbury (2022-05-03)" w:date="2022-05-03T19:34:00Z">
              <w:r w:rsidRPr="00B53120">
                <w:rPr>
                  <w:rFonts w:eastAsia="SimSun"/>
                </w:rPr>
                <w:t xml:space="preserve">            This string provides forward-compatibility with future</w:t>
              </w:r>
            </w:ins>
          </w:p>
          <w:p w14:paraId="56D3F95E" w14:textId="77777777" w:rsidR="00B53120" w:rsidRPr="00B53120" w:rsidRDefault="00B53120" w:rsidP="00B53120">
            <w:pPr>
              <w:pStyle w:val="PL"/>
              <w:rPr>
                <w:ins w:id="13928" w:author="Richard Bradbury (2022-05-03)" w:date="2022-05-03T19:34:00Z"/>
                <w:rFonts w:eastAsia="SimSun"/>
              </w:rPr>
            </w:pPr>
            <w:ins w:id="13929" w:author="Richard Bradbury (2022-05-03)" w:date="2022-05-03T19:34:00Z">
              <w:r w:rsidRPr="00B53120">
                <w:rPr>
                  <w:rFonts w:eastAsia="SimSun"/>
                </w:rPr>
                <w:t xml:space="preserve">            extensions to the enumeration but is not used to encode</w:t>
              </w:r>
            </w:ins>
          </w:p>
          <w:p w14:paraId="6C8703F2" w14:textId="1D12722D" w:rsidR="00E2546D" w:rsidRDefault="00B53120" w:rsidP="00B53120">
            <w:pPr>
              <w:pStyle w:val="PL"/>
              <w:rPr>
                <w:ins w:id="13930" w:author="Richard Bradbury (2022-05-03)" w:date="2022-05-03T19:33:00Z"/>
                <w:rFonts w:eastAsia="SimSun"/>
              </w:rPr>
            </w:pPr>
            <w:ins w:id="13931" w:author="Richard Bradbury (2022-05-03)" w:date="2022-05-03T19:34:00Z">
              <w:r w:rsidRPr="00B53120">
                <w:rPr>
                  <w:rFonts w:eastAsia="SimSun"/>
                </w:rPr>
                <w:t xml:space="preserve">            content defined in the present version of this API.</w:t>
              </w:r>
            </w:ins>
          </w:p>
        </w:tc>
      </w:tr>
    </w:tbl>
    <w:p w14:paraId="43229856" w14:textId="5DAAF6D2" w:rsidR="007E4BE8" w:rsidRDefault="007E4BE8" w:rsidP="00E2546D">
      <w:pPr>
        <w:pStyle w:val="TAN"/>
        <w:keepNext w:val="0"/>
        <w:rPr>
          <w:rFonts w:eastAsia="SimSun"/>
        </w:rPr>
      </w:pPr>
    </w:p>
    <w:p w14:paraId="6D278233" w14:textId="040B73B3" w:rsidR="00C7113D" w:rsidRDefault="00C7113D" w:rsidP="00C7113D">
      <w:pPr>
        <w:pStyle w:val="Heading1"/>
        <w:rPr>
          <w:rFonts w:eastAsia="SimSun"/>
        </w:rPr>
      </w:pPr>
      <w:bookmarkStart w:id="13932" w:name="_Toc99490646"/>
      <w:bookmarkStart w:id="13933" w:name="_Toc103173447"/>
      <w:r w:rsidRPr="00883FF2">
        <w:rPr>
          <w:rFonts w:eastAsia="SimSun"/>
        </w:rPr>
        <w:lastRenderedPageBreak/>
        <w:t>B</w:t>
      </w:r>
      <w:r w:rsidRPr="00A13037">
        <w:rPr>
          <w:rFonts w:eastAsia="SimSun"/>
        </w:rPr>
        <w:t>.</w:t>
      </w:r>
      <w:r>
        <w:rPr>
          <w:rFonts w:eastAsia="SimSun"/>
        </w:rPr>
        <w:t>3</w:t>
      </w:r>
      <w:r w:rsidRPr="00A13037">
        <w:rPr>
          <w:rFonts w:eastAsia="SimSun"/>
        </w:rPr>
        <w:tab/>
      </w:r>
      <w:r>
        <w:rPr>
          <w:rFonts w:eastAsia="SimSun"/>
        </w:rPr>
        <w:t xml:space="preserve">Ndcaf_DataReportingProvisioning </w:t>
      </w:r>
      <w:r w:rsidR="00141510">
        <w:rPr>
          <w:rFonts w:eastAsia="SimSun"/>
        </w:rPr>
        <w:t xml:space="preserve">service </w:t>
      </w:r>
      <w:r>
        <w:rPr>
          <w:rFonts w:eastAsia="SimSun"/>
        </w:rPr>
        <w:t>API</w:t>
      </w:r>
      <w:bookmarkEnd w:id="13932"/>
      <w:bookmarkEnd w:id="13933"/>
    </w:p>
    <w:tbl>
      <w:tblPr>
        <w:tblStyle w:val="TableGrid"/>
        <w:tblW w:w="0" w:type="auto"/>
        <w:tblLook w:val="04A0" w:firstRow="1" w:lastRow="0" w:firstColumn="1" w:lastColumn="0" w:noHBand="0" w:noVBand="1"/>
      </w:tblPr>
      <w:tblGrid>
        <w:gridCol w:w="9631"/>
      </w:tblGrid>
      <w:tr w:rsidR="00E2546D" w14:paraId="48FAD79C" w14:textId="77777777" w:rsidTr="00A06D60">
        <w:trPr>
          <w:ins w:id="13934" w:author="Richard Bradbury (2022-05-03)" w:date="2022-05-03T19:34:00Z"/>
        </w:trPr>
        <w:tc>
          <w:tcPr>
            <w:tcW w:w="9631" w:type="dxa"/>
          </w:tcPr>
          <w:p w14:paraId="6450F812" w14:textId="77777777" w:rsidR="00B53120" w:rsidRPr="00B53120" w:rsidRDefault="00B53120" w:rsidP="00B53120">
            <w:pPr>
              <w:pStyle w:val="PL"/>
              <w:rPr>
                <w:ins w:id="13935" w:author="Richard Bradbury (2022-05-03)" w:date="2022-05-03T19:35:00Z"/>
                <w:rFonts w:eastAsia="SimSun"/>
              </w:rPr>
            </w:pPr>
            <w:ins w:id="13936" w:author="Richard Bradbury (2022-05-03)" w:date="2022-05-03T19:35:00Z">
              <w:r w:rsidRPr="00B53120">
                <w:rPr>
                  <w:rFonts w:eastAsia="SimSun"/>
                </w:rPr>
                <w:t>openapi: 3.0.0</w:t>
              </w:r>
            </w:ins>
          </w:p>
          <w:p w14:paraId="1149AC40" w14:textId="77777777" w:rsidR="00B53120" w:rsidRPr="00B53120" w:rsidRDefault="00B53120">
            <w:pPr>
              <w:pStyle w:val="PL"/>
              <w:rPr>
                <w:ins w:id="13937" w:author="Richard Bradbury (2022-05-03)" w:date="2022-05-03T19:35:00Z"/>
                <w:rFonts w:eastAsia="SimSun"/>
              </w:rPr>
            </w:pPr>
            <w:ins w:id="13938" w:author="Richard Bradbury (2022-05-03)" w:date="2022-05-03T19:35:00Z">
              <w:r w:rsidRPr="00B53120">
                <w:rPr>
                  <w:rFonts w:eastAsia="SimSun"/>
                </w:rPr>
                <w:t>info:</w:t>
              </w:r>
            </w:ins>
          </w:p>
          <w:p w14:paraId="5261C155" w14:textId="77777777" w:rsidR="00B53120" w:rsidRPr="00B53120" w:rsidRDefault="00B53120" w:rsidP="00B53120">
            <w:pPr>
              <w:pStyle w:val="PL"/>
              <w:rPr>
                <w:ins w:id="13939" w:author="Richard Bradbury (2022-05-03)" w:date="2022-05-03T19:35:00Z"/>
                <w:rFonts w:eastAsia="SimSun"/>
              </w:rPr>
            </w:pPr>
            <w:ins w:id="13940" w:author="Richard Bradbury (2022-05-03)" w:date="2022-05-03T19:35:00Z">
              <w:r w:rsidRPr="00B53120">
                <w:rPr>
                  <w:rFonts w:eastAsia="SimSun"/>
                </w:rPr>
                <w:t xml:space="preserve">  title: Ndcaf_DataReportingProvisioning</w:t>
              </w:r>
            </w:ins>
          </w:p>
          <w:p w14:paraId="0B42A88F" w14:textId="77777777" w:rsidR="00B53120" w:rsidRPr="00B53120" w:rsidRDefault="00B53120" w:rsidP="00B53120">
            <w:pPr>
              <w:pStyle w:val="PL"/>
              <w:rPr>
                <w:ins w:id="13941" w:author="Richard Bradbury (2022-05-03)" w:date="2022-05-03T19:35:00Z"/>
                <w:rFonts w:eastAsia="SimSun"/>
              </w:rPr>
            </w:pPr>
            <w:ins w:id="13942" w:author="Richard Bradbury (2022-05-03)" w:date="2022-05-03T19:35:00Z">
              <w:r w:rsidRPr="00B53120">
                <w:rPr>
                  <w:rFonts w:eastAsia="SimSun"/>
                </w:rPr>
                <w:t xml:space="preserve">  version: 1.0.0</w:t>
              </w:r>
            </w:ins>
          </w:p>
          <w:p w14:paraId="17491ECA" w14:textId="77777777" w:rsidR="00B53120" w:rsidRPr="00B53120" w:rsidRDefault="00B53120" w:rsidP="00B53120">
            <w:pPr>
              <w:pStyle w:val="PL"/>
              <w:rPr>
                <w:ins w:id="13943" w:author="Richard Bradbury (2022-05-03)" w:date="2022-05-03T19:35:00Z"/>
                <w:rFonts w:eastAsia="SimSun"/>
              </w:rPr>
            </w:pPr>
            <w:ins w:id="13944" w:author="Richard Bradbury (2022-05-03)" w:date="2022-05-03T19:35:00Z">
              <w:r w:rsidRPr="00B53120">
                <w:rPr>
                  <w:rFonts w:eastAsia="SimSun"/>
                </w:rPr>
                <w:t xml:space="preserve">  description: |</w:t>
              </w:r>
            </w:ins>
          </w:p>
          <w:p w14:paraId="6B2EDEA2" w14:textId="77777777" w:rsidR="00B53120" w:rsidRPr="00B53120" w:rsidRDefault="00B53120" w:rsidP="00B53120">
            <w:pPr>
              <w:pStyle w:val="PL"/>
              <w:rPr>
                <w:ins w:id="13945" w:author="Richard Bradbury (2022-05-03)" w:date="2022-05-03T19:35:00Z"/>
                <w:rFonts w:eastAsia="SimSun"/>
              </w:rPr>
            </w:pPr>
            <w:ins w:id="13946" w:author="Richard Bradbury (2022-05-03)" w:date="2022-05-03T19:35:00Z">
              <w:r w:rsidRPr="00B53120">
                <w:rPr>
                  <w:rFonts w:eastAsia="SimSun"/>
                </w:rPr>
                <w:t xml:space="preserve">    Data Collection AF: Provisioning Sessions API</w:t>
              </w:r>
            </w:ins>
          </w:p>
          <w:p w14:paraId="001FCFFC" w14:textId="77777777" w:rsidR="00B53120" w:rsidRPr="00B53120" w:rsidRDefault="00B53120" w:rsidP="00B53120">
            <w:pPr>
              <w:pStyle w:val="PL"/>
              <w:rPr>
                <w:ins w:id="13947" w:author="Richard Bradbury (2022-05-03)" w:date="2022-05-03T19:35:00Z"/>
                <w:rFonts w:eastAsia="SimSun"/>
              </w:rPr>
            </w:pPr>
            <w:ins w:id="13948" w:author="Richard Bradbury (2022-05-03)" w:date="2022-05-03T19:35:00Z">
              <w:r w:rsidRPr="00B53120">
                <w:rPr>
                  <w:rFonts w:eastAsia="SimSun"/>
                </w:rPr>
                <w:t xml:space="preserve">    © 2022, 3GPP Organizational Partners (ARIB, ATIS, CCSA, ETSI, TSDSI, TTA, TTC).</w:t>
              </w:r>
            </w:ins>
          </w:p>
          <w:p w14:paraId="5F7AB602" w14:textId="77777777" w:rsidR="00B53120" w:rsidRPr="00B53120" w:rsidRDefault="00B53120" w:rsidP="00B53120">
            <w:pPr>
              <w:pStyle w:val="PL"/>
              <w:rPr>
                <w:ins w:id="13949" w:author="Richard Bradbury (2022-05-03)" w:date="2022-05-03T19:35:00Z"/>
                <w:rFonts w:eastAsia="SimSun"/>
              </w:rPr>
            </w:pPr>
            <w:ins w:id="13950" w:author="Richard Bradbury (2022-05-03)" w:date="2022-05-03T19:35:00Z">
              <w:r w:rsidRPr="00B53120">
                <w:rPr>
                  <w:rFonts w:eastAsia="SimSun"/>
                </w:rPr>
                <w:t xml:space="preserve">    All rights reserved.</w:t>
              </w:r>
            </w:ins>
          </w:p>
          <w:p w14:paraId="01A5652A" w14:textId="77777777" w:rsidR="00B53120" w:rsidRPr="00B53120" w:rsidRDefault="00B53120" w:rsidP="00B53120">
            <w:pPr>
              <w:pStyle w:val="PL"/>
              <w:rPr>
                <w:ins w:id="13951" w:author="Richard Bradbury (2022-05-03)" w:date="2022-05-03T19:35:00Z"/>
                <w:rFonts w:eastAsia="SimSun"/>
              </w:rPr>
            </w:pPr>
          </w:p>
          <w:p w14:paraId="4126B67A" w14:textId="77777777" w:rsidR="00B53120" w:rsidRPr="00B53120" w:rsidRDefault="00B53120" w:rsidP="00B53120">
            <w:pPr>
              <w:pStyle w:val="PL"/>
              <w:rPr>
                <w:ins w:id="13952" w:author="Richard Bradbury (2022-05-03)" w:date="2022-05-03T19:35:00Z"/>
                <w:rFonts w:eastAsia="SimSun"/>
              </w:rPr>
            </w:pPr>
            <w:ins w:id="13953" w:author="Richard Bradbury (2022-05-03)" w:date="2022-05-03T19:35:00Z">
              <w:r w:rsidRPr="00B53120">
                <w:rPr>
                  <w:rFonts w:eastAsia="SimSun"/>
                </w:rPr>
                <w:t>tags:</w:t>
              </w:r>
            </w:ins>
          </w:p>
          <w:p w14:paraId="05334556" w14:textId="77777777" w:rsidR="00B53120" w:rsidRPr="00B53120" w:rsidRDefault="00B53120" w:rsidP="00B53120">
            <w:pPr>
              <w:pStyle w:val="PL"/>
              <w:rPr>
                <w:ins w:id="13954" w:author="Richard Bradbury (2022-05-03)" w:date="2022-05-03T19:35:00Z"/>
                <w:rFonts w:eastAsia="SimSun"/>
              </w:rPr>
            </w:pPr>
            <w:ins w:id="13955" w:author="Richard Bradbury (2022-05-03)" w:date="2022-05-03T19:35:00Z">
              <w:r w:rsidRPr="00B53120">
                <w:rPr>
                  <w:rFonts w:eastAsia="SimSun"/>
                </w:rPr>
                <w:t xml:space="preserve">  - name: Ndcaf_DataReportingProvisioning</w:t>
              </w:r>
            </w:ins>
          </w:p>
          <w:p w14:paraId="1AF7991C" w14:textId="77777777" w:rsidR="00B53120" w:rsidRPr="00B53120" w:rsidRDefault="00B53120" w:rsidP="00B53120">
            <w:pPr>
              <w:pStyle w:val="PL"/>
              <w:rPr>
                <w:ins w:id="13956" w:author="Richard Bradbury (2022-05-03)" w:date="2022-05-03T19:35:00Z"/>
                <w:rFonts w:eastAsia="SimSun"/>
              </w:rPr>
            </w:pPr>
            <w:ins w:id="13957" w:author="Richard Bradbury (2022-05-03)" w:date="2022-05-03T19:35:00Z">
              <w:r w:rsidRPr="00B53120">
                <w:rPr>
                  <w:rFonts w:eastAsia="SimSun"/>
                </w:rPr>
                <w:t xml:space="preserve">    description: 'Data Collection and Reporting: Application Service Provider Provisioning (R1) APIs'</w:t>
              </w:r>
            </w:ins>
          </w:p>
          <w:p w14:paraId="27B988BC" w14:textId="77777777" w:rsidR="00B53120" w:rsidRPr="00B53120" w:rsidRDefault="00B53120" w:rsidP="00B53120">
            <w:pPr>
              <w:pStyle w:val="PL"/>
              <w:rPr>
                <w:ins w:id="13958" w:author="Richard Bradbury (2022-05-03)" w:date="2022-05-03T19:35:00Z"/>
                <w:rFonts w:eastAsia="SimSun"/>
              </w:rPr>
            </w:pPr>
          </w:p>
          <w:p w14:paraId="13BF6BAB" w14:textId="77777777" w:rsidR="00B53120" w:rsidRPr="00B53120" w:rsidRDefault="00B53120" w:rsidP="00B53120">
            <w:pPr>
              <w:pStyle w:val="PL"/>
              <w:rPr>
                <w:ins w:id="13959" w:author="Richard Bradbury (2022-05-03)" w:date="2022-05-03T19:35:00Z"/>
                <w:rFonts w:eastAsia="SimSun"/>
              </w:rPr>
            </w:pPr>
            <w:ins w:id="13960" w:author="Richard Bradbury (2022-05-03)" w:date="2022-05-03T19:35:00Z">
              <w:r w:rsidRPr="00B53120">
                <w:rPr>
                  <w:rFonts w:eastAsia="SimSun"/>
                </w:rPr>
                <w:t>externalDocs:</w:t>
              </w:r>
            </w:ins>
          </w:p>
          <w:p w14:paraId="31922AA8" w14:textId="77777777" w:rsidR="00B53120" w:rsidRPr="00B53120" w:rsidRDefault="00B53120" w:rsidP="00B53120">
            <w:pPr>
              <w:pStyle w:val="PL"/>
              <w:rPr>
                <w:ins w:id="13961" w:author="Richard Bradbury (2022-05-03)" w:date="2022-05-03T19:35:00Z"/>
                <w:rFonts w:eastAsia="SimSun"/>
              </w:rPr>
            </w:pPr>
            <w:ins w:id="13962" w:author="Richard Bradbury (2022-05-03)" w:date="2022-05-03T19:35:00Z">
              <w:r w:rsidRPr="00B53120">
                <w:rPr>
                  <w:rFonts w:eastAsia="SimSun"/>
                </w:rPr>
                <w:t xml:space="preserve">  description: 'TS 26.532 V17.0.0; Data Collection and Reporting; Protocols and Formats'</w:t>
              </w:r>
            </w:ins>
          </w:p>
          <w:p w14:paraId="4F7B36F6" w14:textId="77777777" w:rsidR="00B53120" w:rsidRPr="00E57252" w:rsidRDefault="00B53120" w:rsidP="00B53120">
            <w:pPr>
              <w:pStyle w:val="PL"/>
              <w:rPr>
                <w:ins w:id="13963" w:author="Richard Bradbury (2022-05-03)" w:date="2022-05-03T19:35:00Z"/>
                <w:rFonts w:eastAsia="SimSun"/>
                <w:lang w:val="sv-SE"/>
                <w:rPrChange w:id="13964" w:author="SH-2022-05-04" w:date="2022-05-04T09:36:00Z">
                  <w:rPr>
                    <w:ins w:id="13965" w:author="Richard Bradbury (2022-05-03)" w:date="2022-05-03T19:35:00Z"/>
                    <w:rFonts w:eastAsia="SimSun"/>
                  </w:rPr>
                </w:rPrChange>
              </w:rPr>
            </w:pPr>
            <w:ins w:id="13966" w:author="Richard Bradbury (2022-05-03)" w:date="2022-05-03T19:35:00Z">
              <w:r w:rsidRPr="00B53120">
                <w:rPr>
                  <w:rFonts w:eastAsia="SimSun"/>
                </w:rPr>
                <w:t xml:space="preserve">  </w:t>
              </w:r>
              <w:r w:rsidRPr="00E57252">
                <w:rPr>
                  <w:rFonts w:eastAsia="SimSun"/>
                  <w:lang w:val="sv-SE"/>
                  <w:rPrChange w:id="13967" w:author="SH-2022-05-04" w:date="2022-05-04T09:36:00Z">
                    <w:rPr>
                      <w:rFonts w:eastAsia="SimSun"/>
                    </w:rPr>
                  </w:rPrChange>
                </w:rPr>
                <w:t>url: 'https://www.3gpp.org/ftp/Specs/archive/26_series/26.532/'</w:t>
              </w:r>
            </w:ins>
          </w:p>
          <w:p w14:paraId="44F86398" w14:textId="77777777" w:rsidR="00B53120" w:rsidRPr="00E57252" w:rsidRDefault="00B53120" w:rsidP="00B53120">
            <w:pPr>
              <w:pStyle w:val="PL"/>
              <w:rPr>
                <w:ins w:id="13968" w:author="Richard Bradbury (2022-05-03)" w:date="2022-05-03T19:35:00Z"/>
                <w:rFonts w:eastAsia="SimSun"/>
                <w:lang w:val="sv-SE"/>
                <w:rPrChange w:id="13969" w:author="SH-2022-05-04" w:date="2022-05-04T09:36:00Z">
                  <w:rPr>
                    <w:ins w:id="13970" w:author="Richard Bradbury (2022-05-03)" w:date="2022-05-03T19:35:00Z"/>
                    <w:rFonts w:eastAsia="SimSun"/>
                  </w:rPr>
                </w:rPrChange>
              </w:rPr>
            </w:pPr>
          </w:p>
          <w:p w14:paraId="08118B19" w14:textId="77777777" w:rsidR="00B53120" w:rsidRPr="00B53120" w:rsidRDefault="00B53120" w:rsidP="00B53120">
            <w:pPr>
              <w:pStyle w:val="PL"/>
              <w:rPr>
                <w:ins w:id="13971" w:author="Richard Bradbury (2022-05-03)" w:date="2022-05-03T19:35:00Z"/>
                <w:rFonts w:eastAsia="SimSun"/>
              </w:rPr>
            </w:pPr>
            <w:ins w:id="13972" w:author="Richard Bradbury (2022-05-03)" w:date="2022-05-03T19:35:00Z">
              <w:r w:rsidRPr="00B53120">
                <w:rPr>
                  <w:rFonts w:eastAsia="SimSun"/>
                </w:rPr>
                <w:t>servers:</w:t>
              </w:r>
            </w:ins>
          </w:p>
          <w:p w14:paraId="2411FF7F" w14:textId="77777777" w:rsidR="00B53120" w:rsidRPr="00B53120" w:rsidRDefault="00B53120" w:rsidP="00B53120">
            <w:pPr>
              <w:pStyle w:val="PL"/>
              <w:rPr>
                <w:ins w:id="13973" w:author="Richard Bradbury (2022-05-03)" w:date="2022-05-03T19:35:00Z"/>
                <w:rFonts w:eastAsia="SimSun"/>
              </w:rPr>
            </w:pPr>
            <w:ins w:id="13974" w:author="Richard Bradbury (2022-05-03)" w:date="2022-05-03T19:35:00Z">
              <w:r w:rsidRPr="00B53120">
                <w:rPr>
                  <w:rFonts w:eastAsia="SimSun"/>
                </w:rPr>
                <w:t xml:space="preserve">  - url: '{apiRoot}/3gpp-ndcaf_data-reporting-provisioning/v1'</w:t>
              </w:r>
            </w:ins>
          </w:p>
          <w:p w14:paraId="61837491" w14:textId="77777777" w:rsidR="00B53120" w:rsidRPr="00B53120" w:rsidRDefault="00B53120" w:rsidP="00B53120">
            <w:pPr>
              <w:pStyle w:val="PL"/>
              <w:rPr>
                <w:ins w:id="13975" w:author="Richard Bradbury (2022-05-03)" w:date="2022-05-03T19:35:00Z"/>
                <w:rFonts w:eastAsia="SimSun"/>
              </w:rPr>
            </w:pPr>
            <w:ins w:id="13976" w:author="Richard Bradbury (2022-05-03)" w:date="2022-05-03T19:35:00Z">
              <w:r w:rsidRPr="00B53120">
                <w:rPr>
                  <w:rFonts w:eastAsia="SimSun"/>
                </w:rPr>
                <w:t xml:space="preserve">    variables:</w:t>
              </w:r>
            </w:ins>
          </w:p>
          <w:p w14:paraId="0B1BB8D1" w14:textId="77777777" w:rsidR="00B53120" w:rsidRPr="00B53120" w:rsidRDefault="00B53120" w:rsidP="00B53120">
            <w:pPr>
              <w:pStyle w:val="PL"/>
              <w:rPr>
                <w:ins w:id="13977" w:author="Richard Bradbury (2022-05-03)" w:date="2022-05-03T19:35:00Z"/>
                <w:rFonts w:eastAsia="SimSun"/>
              </w:rPr>
            </w:pPr>
            <w:ins w:id="13978" w:author="Richard Bradbury (2022-05-03)" w:date="2022-05-03T19:35:00Z">
              <w:r w:rsidRPr="00B53120">
                <w:rPr>
                  <w:rFonts w:eastAsia="SimSun"/>
                </w:rPr>
                <w:t xml:space="preserve">      apiRoot:</w:t>
              </w:r>
            </w:ins>
          </w:p>
          <w:p w14:paraId="418DF11C" w14:textId="77777777" w:rsidR="00B53120" w:rsidRPr="00B53120" w:rsidRDefault="00B53120" w:rsidP="00B53120">
            <w:pPr>
              <w:pStyle w:val="PL"/>
              <w:rPr>
                <w:ins w:id="13979" w:author="Richard Bradbury (2022-05-03)" w:date="2022-05-03T19:35:00Z"/>
                <w:rFonts w:eastAsia="SimSun"/>
              </w:rPr>
            </w:pPr>
            <w:ins w:id="13980" w:author="Richard Bradbury (2022-05-03)" w:date="2022-05-03T19:35:00Z">
              <w:r w:rsidRPr="00B53120">
                <w:rPr>
                  <w:rFonts w:eastAsia="SimSun"/>
                </w:rPr>
                <w:t xml:space="preserve">        default: https://example.com</w:t>
              </w:r>
            </w:ins>
          </w:p>
          <w:p w14:paraId="7D678813" w14:textId="77777777" w:rsidR="00B53120" w:rsidRPr="00B53120" w:rsidRDefault="00B53120" w:rsidP="00B53120">
            <w:pPr>
              <w:pStyle w:val="PL"/>
              <w:rPr>
                <w:ins w:id="13981" w:author="Richard Bradbury (2022-05-03)" w:date="2022-05-03T19:35:00Z"/>
                <w:rFonts w:eastAsia="SimSun"/>
              </w:rPr>
            </w:pPr>
            <w:ins w:id="13982" w:author="Richard Bradbury (2022-05-03)" w:date="2022-05-03T19:35:00Z">
              <w:r w:rsidRPr="00B53120">
                <w:rPr>
                  <w:rFonts w:eastAsia="SimSun"/>
                </w:rPr>
                <w:t xml:space="preserve">        description: See 3GPP TS 29.532 clause 5.2.</w:t>
              </w:r>
            </w:ins>
          </w:p>
          <w:p w14:paraId="07DC36FE" w14:textId="77777777" w:rsidR="00B53120" w:rsidRPr="00B53120" w:rsidRDefault="00B53120" w:rsidP="00B53120">
            <w:pPr>
              <w:pStyle w:val="PL"/>
              <w:rPr>
                <w:ins w:id="13983" w:author="Richard Bradbury (2022-05-03)" w:date="2022-05-03T19:35:00Z"/>
                <w:rFonts w:eastAsia="SimSun"/>
              </w:rPr>
            </w:pPr>
          </w:p>
          <w:p w14:paraId="26366BF1" w14:textId="77777777" w:rsidR="00B53120" w:rsidRPr="00B53120" w:rsidRDefault="00B53120" w:rsidP="00B53120">
            <w:pPr>
              <w:pStyle w:val="PL"/>
              <w:rPr>
                <w:ins w:id="13984" w:author="Richard Bradbury (2022-05-03)" w:date="2022-05-03T19:35:00Z"/>
                <w:rFonts w:eastAsia="SimSun"/>
              </w:rPr>
            </w:pPr>
            <w:ins w:id="13985" w:author="Richard Bradbury (2022-05-03)" w:date="2022-05-03T19:35:00Z">
              <w:r w:rsidRPr="00B53120">
                <w:rPr>
                  <w:rFonts w:eastAsia="SimSun"/>
                </w:rPr>
                <w:t>security:</w:t>
              </w:r>
            </w:ins>
          </w:p>
          <w:p w14:paraId="10D7C2D6" w14:textId="77777777" w:rsidR="00B53120" w:rsidRPr="00B53120" w:rsidRDefault="00B53120" w:rsidP="00B53120">
            <w:pPr>
              <w:pStyle w:val="PL"/>
              <w:rPr>
                <w:ins w:id="13986" w:author="Richard Bradbury (2022-05-03)" w:date="2022-05-03T19:35:00Z"/>
                <w:rFonts w:eastAsia="SimSun"/>
              </w:rPr>
            </w:pPr>
            <w:ins w:id="13987" w:author="Richard Bradbury (2022-05-03)" w:date="2022-05-03T19:35:00Z">
              <w:r w:rsidRPr="00B53120">
                <w:rPr>
                  <w:rFonts w:eastAsia="SimSun"/>
                </w:rPr>
                <w:t xml:space="preserve">  - {}</w:t>
              </w:r>
            </w:ins>
          </w:p>
          <w:p w14:paraId="405A4DC1" w14:textId="77777777" w:rsidR="00B53120" w:rsidRPr="00B53120" w:rsidRDefault="00B53120" w:rsidP="00B53120">
            <w:pPr>
              <w:pStyle w:val="PL"/>
              <w:rPr>
                <w:ins w:id="13988" w:author="Richard Bradbury (2022-05-03)" w:date="2022-05-03T19:35:00Z"/>
                <w:rFonts w:eastAsia="SimSun"/>
              </w:rPr>
            </w:pPr>
            <w:ins w:id="13989" w:author="Richard Bradbury (2022-05-03)" w:date="2022-05-03T19:35:00Z">
              <w:r w:rsidRPr="00B53120">
                <w:rPr>
                  <w:rFonts w:eastAsia="SimSun"/>
                </w:rPr>
                <w:t xml:space="preserve">  - oAuth2ClientCredentials: []</w:t>
              </w:r>
            </w:ins>
          </w:p>
          <w:p w14:paraId="6365BFED" w14:textId="77777777" w:rsidR="00B53120" w:rsidRPr="00B53120" w:rsidRDefault="00B53120" w:rsidP="00B53120">
            <w:pPr>
              <w:pStyle w:val="PL"/>
              <w:rPr>
                <w:ins w:id="13990" w:author="Richard Bradbury (2022-05-03)" w:date="2022-05-03T19:35:00Z"/>
                <w:rFonts w:eastAsia="SimSun"/>
              </w:rPr>
            </w:pPr>
          </w:p>
          <w:p w14:paraId="5180C6A1" w14:textId="77777777" w:rsidR="00B53120" w:rsidRPr="00B53120" w:rsidRDefault="00B53120" w:rsidP="00B53120">
            <w:pPr>
              <w:pStyle w:val="PL"/>
              <w:rPr>
                <w:ins w:id="13991" w:author="Richard Bradbury (2022-05-03)" w:date="2022-05-03T19:35:00Z"/>
                <w:rFonts w:eastAsia="SimSun"/>
              </w:rPr>
            </w:pPr>
            <w:ins w:id="13992" w:author="Richard Bradbury (2022-05-03)" w:date="2022-05-03T19:35:00Z">
              <w:r w:rsidRPr="00B53120">
                <w:rPr>
                  <w:rFonts w:eastAsia="SimSun"/>
                </w:rPr>
                <w:t>paths:</w:t>
              </w:r>
            </w:ins>
          </w:p>
          <w:p w14:paraId="5450FF08" w14:textId="77777777" w:rsidR="00B53120" w:rsidRPr="00B53120" w:rsidRDefault="00B53120" w:rsidP="00B53120">
            <w:pPr>
              <w:pStyle w:val="PL"/>
              <w:rPr>
                <w:ins w:id="13993" w:author="Richard Bradbury (2022-05-03)" w:date="2022-05-03T19:35:00Z"/>
                <w:rFonts w:eastAsia="SimSun"/>
              </w:rPr>
            </w:pPr>
            <w:ins w:id="13994" w:author="Richard Bradbury (2022-05-03)" w:date="2022-05-03T19:35:00Z">
              <w:r w:rsidRPr="00B53120">
                <w:rPr>
                  <w:rFonts w:eastAsia="SimSun"/>
                </w:rPr>
                <w:t xml:space="preserve">  /sessions:</w:t>
              </w:r>
            </w:ins>
          </w:p>
          <w:p w14:paraId="4254A900" w14:textId="77777777" w:rsidR="00B53120" w:rsidRPr="00B53120" w:rsidRDefault="00B53120" w:rsidP="00B53120">
            <w:pPr>
              <w:pStyle w:val="PL"/>
              <w:rPr>
                <w:ins w:id="13995" w:author="Richard Bradbury (2022-05-03)" w:date="2022-05-03T19:35:00Z"/>
                <w:rFonts w:eastAsia="SimSun"/>
              </w:rPr>
            </w:pPr>
            <w:ins w:id="13996" w:author="Richard Bradbury (2022-05-03)" w:date="2022-05-03T19:35:00Z">
              <w:r w:rsidRPr="00B53120">
                <w:rPr>
                  <w:rFonts w:eastAsia="SimSun"/>
                </w:rPr>
                <w:t xml:space="preserve">    post:</w:t>
              </w:r>
            </w:ins>
          </w:p>
          <w:p w14:paraId="44E44FB3" w14:textId="77777777" w:rsidR="00B53120" w:rsidRPr="00B53120" w:rsidRDefault="00B53120" w:rsidP="00B53120">
            <w:pPr>
              <w:pStyle w:val="PL"/>
              <w:rPr>
                <w:ins w:id="13997" w:author="Richard Bradbury (2022-05-03)" w:date="2022-05-03T19:35:00Z"/>
                <w:rFonts w:eastAsia="SimSun"/>
              </w:rPr>
            </w:pPr>
            <w:ins w:id="13998" w:author="Richard Bradbury (2022-05-03)" w:date="2022-05-03T19:35:00Z">
              <w:r w:rsidRPr="00B53120">
                <w:rPr>
                  <w:rFonts w:eastAsia="SimSun"/>
                </w:rPr>
                <w:t xml:space="preserve">      operationId: CreateSession</w:t>
              </w:r>
            </w:ins>
          </w:p>
          <w:p w14:paraId="05D252AF" w14:textId="77777777" w:rsidR="00B53120" w:rsidRPr="00B53120" w:rsidRDefault="00B53120" w:rsidP="00B53120">
            <w:pPr>
              <w:pStyle w:val="PL"/>
              <w:rPr>
                <w:ins w:id="13999" w:author="Richard Bradbury (2022-05-03)" w:date="2022-05-03T19:35:00Z"/>
                <w:rFonts w:eastAsia="SimSun"/>
              </w:rPr>
            </w:pPr>
            <w:ins w:id="14000" w:author="Richard Bradbury (2022-05-03)" w:date="2022-05-03T19:35:00Z">
              <w:r w:rsidRPr="00B53120">
                <w:rPr>
                  <w:rFonts w:eastAsia="SimSun"/>
                </w:rPr>
                <w:t xml:space="preserve">      summary: 'Create a new Data Reporting Provisioning Session'</w:t>
              </w:r>
            </w:ins>
          </w:p>
          <w:p w14:paraId="70BAB014" w14:textId="77777777" w:rsidR="00B53120" w:rsidRPr="00B53120" w:rsidRDefault="00B53120" w:rsidP="00B53120">
            <w:pPr>
              <w:pStyle w:val="PL"/>
              <w:rPr>
                <w:ins w:id="14001" w:author="Richard Bradbury (2022-05-03)" w:date="2022-05-03T19:35:00Z"/>
                <w:rFonts w:eastAsia="SimSun"/>
              </w:rPr>
            </w:pPr>
            <w:ins w:id="14002" w:author="Richard Bradbury (2022-05-03)" w:date="2022-05-03T19:35:00Z">
              <w:r w:rsidRPr="00B53120">
                <w:rPr>
                  <w:rFonts w:eastAsia="SimSun"/>
                </w:rPr>
                <w:t xml:space="preserve">      requestBody:</w:t>
              </w:r>
            </w:ins>
          </w:p>
          <w:p w14:paraId="4501EB6C" w14:textId="77777777" w:rsidR="00B53120" w:rsidRPr="00B53120" w:rsidRDefault="00B53120" w:rsidP="00B53120">
            <w:pPr>
              <w:pStyle w:val="PL"/>
              <w:rPr>
                <w:ins w:id="14003" w:author="Richard Bradbury (2022-05-03)" w:date="2022-05-03T19:35:00Z"/>
                <w:rFonts w:eastAsia="SimSun"/>
              </w:rPr>
            </w:pPr>
            <w:ins w:id="14004" w:author="Richard Bradbury (2022-05-03)" w:date="2022-05-03T19:35:00Z">
              <w:r w:rsidRPr="00B53120">
                <w:rPr>
                  <w:rFonts w:eastAsia="SimSun"/>
                </w:rPr>
                <w:t xml:space="preserve">        required: true</w:t>
              </w:r>
            </w:ins>
          </w:p>
          <w:p w14:paraId="75B16752" w14:textId="77777777" w:rsidR="00B53120" w:rsidRPr="00B53120" w:rsidRDefault="00B53120" w:rsidP="00B53120">
            <w:pPr>
              <w:pStyle w:val="PL"/>
              <w:rPr>
                <w:ins w:id="14005" w:author="Richard Bradbury (2022-05-03)" w:date="2022-05-03T19:35:00Z"/>
                <w:rFonts w:eastAsia="SimSun"/>
              </w:rPr>
            </w:pPr>
            <w:ins w:id="14006" w:author="Richard Bradbury (2022-05-03)" w:date="2022-05-03T19:35:00Z">
              <w:r w:rsidRPr="00B53120">
                <w:rPr>
                  <w:rFonts w:eastAsia="SimSun"/>
                </w:rPr>
                <w:t xml:space="preserve">        content:</w:t>
              </w:r>
            </w:ins>
          </w:p>
          <w:p w14:paraId="31D5B3DE" w14:textId="77777777" w:rsidR="00B53120" w:rsidRPr="00B53120" w:rsidRDefault="00B53120" w:rsidP="00B53120">
            <w:pPr>
              <w:pStyle w:val="PL"/>
              <w:rPr>
                <w:ins w:id="14007" w:author="Richard Bradbury (2022-05-03)" w:date="2022-05-03T19:35:00Z"/>
                <w:rFonts w:eastAsia="SimSun"/>
              </w:rPr>
            </w:pPr>
            <w:ins w:id="14008" w:author="Richard Bradbury (2022-05-03)" w:date="2022-05-03T19:35:00Z">
              <w:r w:rsidRPr="00B53120">
                <w:rPr>
                  <w:rFonts w:eastAsia="SimSun"/>
                </w:rPr>
                <w:t xml:space="preserve">          application/json:</w:t>
              </w:r>
            </w:ins>
          </w:p>
          <w:p w14:paraId="6E6227E2" w14:textId="77777777" w:rsidR="00B53120" w:rsidRPr="00B53120" w:rsidRDefault="00B53120" w:rsidP="00B53120">
            <w:pPr>
              <w:pStyle w:val="PL"/>
              <w:rPr>
                <w:ins w:id="14009" w:author="Richard Bradbury (2022-05-03)" w:date="2022-05-03T19:35:00Z"/>
                <w:rFonts w:eastAsia="SimSun"/>
              </w:rPr>
            </w:pPr>
            <w:ins w:id="14010" w:author="Richard Bradbury (2022-05-03)" w:date="2022-05-03T19:35:00Z">
              <w:r w:rsidRPr="00B53120">
                <w:rPr>
                  <w:rFonts w:eastAsia="SimSun"/>
                </w:rPr>
                <w:t xml:space="preserve">            schema:</w:t>
              </w:r>
            </w:ins>
          </w:p>
          <w:p w14:paraId="46A0F9F2" w14:textId="77777777" w:rsidR="00B53120" w:rsidRPr="00B53120" w:rsidRDefault="00B53120" w:rsidP="00B53120">
            <w:pPr>
              <w:pStyle w:val="PL"/>
              <w:rPr>
                <w:ins w:id="14011" w:author="Richard Bradbury (2022-05-03)" w:date="2022-05-03T19:35:00Z"/>
                <w:rFonts w:eastAsia="SimSun"/>
              </w:rPr>
            </w:pPr>
            <w:ins w:id="14012" w:author="Richard Bradbury (2022-05-03)" w:date="2022-05-03T19:35:00Z">
              <w:r w:rsidRPr="00B53120">
                <w:rPr>
                  <w:rFonts w:eastAsia="SimSun"/>
                </w:rPr>
                <w:t xml:space="preserve">              $ref: '#/components/schemas/DataReportingProvisioningSession'</w:t>
              </w:r>
            </w:ins>
          </w:p>
          <w:p w14:paraId="28A181AC" w14:textId="77777777" w:rsidR="00B53120" w:rsidRPr="00B53120" w:rsidRDefault="00B53120" w:rsidP="00B53120">
            <w:pPr>
              <w:pStyle w:val="PL"/>
              <w:rPr>
                <w:ins w:id="14013" w:author="Richard Bradbury (2022-05-03)" w:date="2022-05-03T19:35:00Z"/>
                <w:rFonts w:eastAsia="SimSun"/>
              </w:rPr>
            </w:pPr>
            <w:ins w:id="14014" w:author="Richard Bradbury (2022-05-03)" w:date="2022-05-03T19:35:00Z">
              <w:r w:rsidRPr="00B53120">
                <w:rPr>
                  <w:rFonts w:eastAsia="SimSun"/>
                </w:rPr>
                <w:t xml:space="preserve">      responses:</w:t>
              </w:r>
            </w:ins>
          </w:p>
          <w:p w14:paraId="56F86545" w14:textId="77777777" w:rsidR="00B53120" w:rsidRPr="00B53120" w:rsidRDefault="00B53120" w:rsidP="00B53120">
            <w:pPr>
              <w:pStyle w:val="PL"/>
              <w:rPr>
                <w:ins w:id="14015" w:author="Richard Bradbury (2022-05-03)" w:date="2022-05-03T19:35:00Z"/>
                <w:rFonts w:eastAsia="SimSun"/>
              </w:rPr>
            </w:pPr>
            <w:ins w:id="14016" w:author="Richard Bradbury (2022-05-03)" w:date="2022-05-03T19:35:00Z">
              <w:r w:rsidRPr="00B53120">
                <w:rPr>
                  <w:rFonts w:eastAsia="SimSun"/>
                </w:rPr>
                <w:t xml:space="preserve">        '201':</w:t>
              </w:r>
            </w:ins>
          </w:p>
          <w:p w14:paraId="1251F457" w14:textId="77777777" w:rsidR="00B53120" w:rsidRPr="00B53120" w:rsidRDefault="00B53120" w:rsidP="00B53120">
            <w:pPr>
              <w:pStyle w:val="PL"/>
              <w:rPr>
                <w:ins w:id="14017" w:author="Richard Bradbury (2022-05-03)" w:date="2022-05-03T19:35:00Z"/>
                <w:rFonts w:eastAsia="SimSun"/>
              </w:rPr>
            </w:pPr>
            <w:ins w:id="14018" w:author="Richard Bradbury (2022-05-03)" w:date="2022-05-03T19:35:00Z">
              <w:r w:rsidRPr="00B53120">
                <w:rPr>
                  <w:rFonts w:eastAsia="SimSun"/>
                </w:rPr>
                <w:t xml:space="preserve">          description: 'Data Reporting Provisioning Session successfully created'</w:t>
              </w:r>
            </w:ins>
          </w:p>
          <w:p w14:paraId="6D177323" w14:textId="77777777" w:rsidR="00B53120" w:rsidRPr="00B53120" w:rsidRDefault="00B53120" w:rsidP="00B53120">
            <w:pPr>
              <w:pStyle w:val="PL"/>
              <w:rPr>
                <w:ins w:id="14019" w:author="Richard Bradbury (2022-05-03)" w:date="2022-05-03T19:35:00Z"/>
                <w:rFonts w:eastAsia="SimSun"/>
              </w:rPr>
            </w:pPr>
            <w:ins w:id="14020" w:author="Richard Bradbury (2022-05-03)" w:date="2022-05-03T19:35:00Z">
              <w:r w:rsidRPr="00B53120">
                <w:rPr>
                  <w:rFonts w:eastAsia="SimSun"/>
                </w:rPr>
                <w:t xml:space="preserve">          headers:</w:t>
              </w:r>
            </w:ins>
          </w:p>
          <w:p w14:paraId="37A8F522" w14:textId="77777777" w:rsidR="00B53120" w:rsidRPr="00B53120" w:rsidRDefault="00B53120" w:rsidP="00B53120">
            <w:pPr>
              <w:pStyle w:val="PL"/>
              <w:rPr>
                <w:ins w:id="14021" w:author="Richard Bradbury (2022-05-03)" w:date="2022-05-03T19:35:00Z"/>
                <w:rFonts w:eastAsia="SimSun"/>
              </w:rPr>
            </w:pPr>
            <w:ins w:id="14022" w:author="Richard Bradbury (2022-05-03)" w:date="2022-05-03T19:35:00Z">
              <w:r w:rsidRPr="00B53120">
                <w:rPr>
                  <w:rFonts w:eastAsia="SimSun"/>
                </w:rPr>
                <w:t xml:space="preserve">            Location:</w:t>
              </w:r>
            </w:ins>
          </w:p>
          <w:p w14:paraId="67D0F716" w14:textId="77777777" w:rsidR="00B53120" w:rsidRPr="00B53120" w:rsidRDefault="00B53120" w:rsidP="00B53120">
            <w:pPr>
              <w:pStyle w:val="PL"/>
              <w:rPr>
                <w:ins w:id="14023" w:author="Richard Bradbury (2022-05-03)" w:date="2022-05-03T19:35:00Z"/>
                <w:rFonts w:eastAsia="SimSun"/>
              </w:rPr>
            </w:pPr>
            <w:ins w:id="14024" w:author="Richard Bradbury (2022-05-03)" w:date="2022-05-03T19:35:00Z">
              <w:r w:rsidRPr="00B53120">
                <w:rPr>
                  <w:rFonts w:eastAsia="SimSun"/>
                </w:rPr>
                <w:t xml:space="preserve">              description: 'URL including the resource identifier of the newly created Data Reporting Provisioning Session.'</w:t>
              </w:r>
            </w:ins>
          </w:p>
          <w:p w14:paraId="56A3E9BF" w14:textId="77777777" w:rsidR="00B53120" w:rsidRPr="00B53120" w:rsidRDefault="00B53120" w:rsidP="00B53120">
            <w:pPr>
              <w:pStyle w:val="PL"/>
              <w:rPr>
                <w:ins w:id="14025" w:author="Richard Bradbury (2022-05-03)" w:date="2022-05-03T19:35:00Z"/>
                <w:rFonts w:eastAsia="SimSun"/>
              </w:rPr>
            </w:pPr>
            <w:ins w:id="14026" w:author="Richard Bradbury (2022-05-03)" w:date="2022-05-03T19:35:00Z">
              <w:r w:rsidRPr="00B53120">
                <w:rPr>
                  <w:rFonts w:eastAsia="SimSun"/>
                </w:rPr>
                <w:t xml:space="preserve">              required: true</w:t>
              </w:r>
            </w:ins>
          </w:p>
          <w:p w14:paraId="694B2DA9" w14:textId="77777777" w:rsidR="00B53120" w:rsidRPr="00B53120" w:rsidRDefault="00B53120" w:rsidP="00B53120">
            <w:pPr>
              <w:pStyle w:val="PL"/>
              <w:rPr>
                <w:ins w:id="14027" w:author="Richard Bradbury (2022-05-03)" w:date="2022-05-03T19:35:00Z"/>
                <w:rFonts w:eastAsia="SimSun"/>
              </w:rPr>
            </w:pPr>
            <w:ins w:id="14028" w:author="Richard Bradbury (2022-05-03)" w:date="2022-05-03T19:35:00Z">
              <w:r w:rsidRPr="00B53120">
                <w:rPr>
                  <w:rFonts w:eastAsia="SimSun"/>
                </w:rPr>
                <w:t xml:space="preserve">              schema:</w:t>
              </w:r>
            </w:ins>
          </w:p>
          <w:p w14:paraId="04238E1B" w14:textId="77777777" w:rsidR="00B53120" w:rsidRPr="00B53120" w:rsidRDefault="00B53120" w:rsidP="00B53120">
            <w:pPr>
              <w:pStyle w:val="PL"/>
              <w:rPr>
                <w:ins w:id="14029" w:author="Richard Bradbury (2022-05-03)" w:date="2022-05-03T19:35:00Z"/>
                <w:rFonts w:eastAsia="SimSun"/>
              </w:rPr>
            </w:pPr>
            <w:ins w:id="14030" w:author="Richard Bradbury (2022-05-03)" w:date="2022-05-03T19:35:00Z">
              <w:r w:rsidRPr="00B53120">
                <w:rPr>
                  <w:rFonts w:eastAsia="SimSun"/>
                </w:rPr>
                <w:t xml:space="preserve">                $ref: 'TS26512_CommonData.yaml#/components/schemas/Url'</w:t>
              </w:r>
            </w:ins>
          </w:p>
          <w:p w14:paraId="630F4FE3" w14:textId="77777777" w:rsidR="00B53120" w:rsidRPr="00B53120" w:rsidRDefault="00B53120" w:rsidP="00B53120">
            <w:pPr>
              <w:pStyle w:val="PL"/>
              <w:rPr>
                <w:ins w:id="14031" w:author="Richard Bradbury (2022-05-03)" w:date="2022-05-03T19:35:00Z"/>
                <w:rFonts w:eastAsia="SimSun"/>
              </w:rPr>
            </w:pPr>
            <w:ins w:id="14032" w:author="Richard Bradbury (2022-05-03)" w:date="2022-05-03T19:35:00Z">
              <w:r w:rsidRPr="00B53120">
                <w:rPr>
                  <w:rFonts w:eastAsia="SimSun"/>
                </w:rPr>
                <w:t xml:space="preserve">          content:</w:t>
              </w:r>
            </w:ins>
          </w:p>
          <w:p w14:paraId="5D78AC80" w14:textId="77777777" w:rsidR="00B53120" w:rsidRPr="00B53120" w:rsidRDefault="00B53120" w:rsidP="00B53120">
            <w:pPr>
              <w:pStyle w:val="PL"/>
              <w:rPr>
                <w:ins w:id="14033" w:author="Richard Bradbury (2022-05-03)" w:date="2022-05-03T19:35:00Z"/>
                <w:rFonts w:eastAsia="SimSun"/>
              </w:rPr>
            </w:pPr>
            <w:ins w:id="14034" w:author="Richard Bradbury (2022-05-03)" w:date="2022-05-03T19:35:00Z">
              <w:r w:rsidRPr="00B53120">
                <w:rPr>
                  <w:rFonts w:eastAsia="SimSun"/>
                </w:rPr>
                <w:t xml:space="preserve">            application/json:</w:t>
              </w:r>
            </w:ins>
          </w:p>
          <w:p w14:paraId="797EA00F" w14:textId="77777777" w:rsidR="00B53120" w:rsidRPr="00B53120" w:rsidRDefault="00B53120" w:rsidP="00B53120">
            <w:pPr>
              <w:pStyle w:val="PL"/>
              <w:rPr>
                <w:ins w:id="14035" w:author="Richard Bradbury (2022-05-03)" w:date="2022-05-03T19:35:00Z"/>
                <w:rFonts w:eastAsia="SimSun"/>
              </w:rPr>
            </w:pPr>
            <w:ins w:id="14036" w:author="Richard Bradbury (2022-05-03)" w:date="2022-05-03T19:35:00Z">
              <w:r w:rsidRPr="00B53120">
                <w:rPr>
                  <w:rFonts w:eastAsia="SimSun"/>
                </w:rPr>
                <w:t xml:space="preserve">              schema:</w:t>
              </w:r>
            </w:ins>
          </w:p>
          <w:p w14:paraId="09CF5F6E" w14:textId="77777777" w:rsidR="00B53120" w:rsidRPr="00B53120" w:rsidRDefault="00B53120" w:rsidP="00B53120">
            <w:pPr>
              <w:pStyle w:val="PL"/>
              <w:rPr>
                <w:ins w:id="14037" w:author="Richard Bradbury (2022-05-03)" w:date="2022-05-03T19:35:00Z"/>
                <w:rFonts w:eastAsia="SimSun"/>
              </w:rPr>
            </w:pPr>
            <w:ins w:id="14038" w:author="Richard Bradbury (2022-05-03)" w:date="2022-05-03T19:35:00Z">
              <w:r w:rsidRPr="00B53120">
                <w:rPr>
                  <w:rFonts w:eastAsia="SimSun"/>
                </w:rPr>
                <w:t xml:space="preserve">                $ref: '#/components/schemas/DataReportingProvisioningSession'</w:t>
              </w:r>
            </w:ins>
          </w:p>
          <w:p w14:paraId="738CBBBA" w14:textId="77777777" w:rsidR="00B53120" w:rsidRPr="00B53120" w:rsidRDefault="00B53120" w:rsidP="00B53120">
            <w:pPr>
              <w:pStyle w:val="PL"/>
              <w:rPr>
                <w:ins w:id="14039" w:author="Richard Bradbury (2022-05-03)" w:date="2022-05-03T19:35:00Z"/>
                <w:rFonts w:eastAsia="SimSun"/>
              </w:rPr>
            </w:pPr>
            <w:ins w:id="14040" w:author="Richard Bradbury (2022-05-03)" w:date="2022-05-03T19:35:00Z">
              <w:r w:rsidRPr="00B53120">
                <w:rPr>
                  <w:rFonts w:eastAsia="SimSun"/>
                </w:rPr>
                <w:t xml:space="preserve">        '400':</w:t>
              </w:r>
            </w:ins>
          </w:p>
          <w:p w14:paraId="790AB452" w14:textId="77777777" w:rsidR="00B53120" w:rsidRPr="00B53120" w:rsidRDefault="00B53120" w:rsidP="00B53120">
            <w:pPr>
              <w:pStyle w:val="PL"/>
              <w:rPr>
                <w:ins w:id="14041" w:author="Richard Bradbury (2022-05-03)" w:date="2022-05-03T19:35:00Z"/>
                <w:rFonts w:eastAsia="SimSun"/>
              </w:rPr>
            </w:pPr>
            <w:ins w:id="14042" w:author="Richard Bradbury (2022-05-03)" w:date="2022-05-03T19:35:00Z">
              <w:r w:rsidRPr="00B53120">
                <w:rPr>
                  <w:rFonts w:eastAsia="SimSun"/>
                </w:rPr>
                <w:t xml:space="preserve">          $ref: 'TS29571_CommonData.yaml#/components/responses/400'</w:t>
              </w:r>
            </w:ins>
          </w:p>
          <w:p w14:paraId="2AB4A168" w14:textId="77777777" w:rsidR="00B53120" w:rsidRPr="00B53120" w:rsidRDefault="00B53120" w:rsidP="00B53120">
            <w:pPr>
              <w:pStyle w:val="PL"/>
              <w:rPr>
                <w:ins w:id="14043" w:author="Richard Bradbury (2022-05-03)" w:date="2022-05-03T19:35:00Z"/>
                <w:rFonts w:eastAsia="SimSun"/>
              </w:rPr>
            </w:pPr>
            <w:ins w:id="14044" w:author="Richard Bradbury (2022-05-03)" w:date="2022-05-03T19:35:00Z">
              <w:r w:rsidRPr="00B53120">
                <w:rPr>
                  <w:rFonts w:eastAsia="SimSun"/>
                </w:rPr>
                <w:t xml:space="preserve">        '401':</w:t>
              </w:r>
            </w:ins>
          </w:p>
          <w:p w14:paraId="6EA0D0BF" w14:textId="77777777" w:rsidR="00B53120" w:rsidRPr="00B53120" w:rsidRDefault="00B53120" w:rsidP="00B53120">
            <w:pPr>
              <w:pStyle w:val="PL"/>
              <w:rPr>
                <w:ins w:id="14045" w:author="Richard Bradbury (2022-05-03)" w:date="2022-05-03T19:35:00Z"/>
                <w:rFonts w:eastAsia="SimSun"/>
              </w:rPr>
            </w:pPr>
            <w:ins w:id="14046" w:author="Richard Bradbury (2022-05-03)" w:date="2022-05-03T19:35:00Z">
              <w:r w:rsidRPr="00B53120">
                <w:rPr>
                  <w:rFonts w:eastAsia="SimSun"/>
                </w:rPr>
                <w:t xml:space="preserve">          $ref: 'TS29571_CommonData.yaml#/components/responses/401'</w:t>
              </w:r>
            </w:ins>
          </w:p>
          <w:p w14:paraId="2A75118B" w14:textId="77777777" w:rsidR="00B53120" w:rsidRPr="00B53120" w:rsidRDefault="00B53120" w:rsidP="00B53120">
            <w:pPr>
              <w:pStyle w:val="PL"/>
              <w:rPr>
                <w:ins w:id="14047" w:author="Richard Bradbury (2022-05-03)" w:date="2022-05-03T19:35:00Z"/>
                <w:rFonts w:eastAsia="SimSun"/>
              </w:rPr>
            </w:pPr>
            <w:ins w:id="14048" w:author="Richard Bradbury (2022-05-03)" w:date="2022-05-03T19:35:00Z">
              <w:r w:rsidRPr="00B53120">
                <w:rPr>
                  <w:rFonts w:eastAsia="SimSun"/>
                </w:rPr>
                <w:t xml:space="preserve">        '403':</w:t>
              </w:r>
            </w:ins>
          </w:p>
          <w:p w14:paraId="682ED989" w14:textId="77777777" w:rsidR="00B53120" w:rsidRPr="00B53120" w:rsidRDefault="00B53120" w:rsidP="00B53120">
            <w:pPr>
              <w:pStyle w:val="PL"/>
              <w:rPr>
                <w:ins w:id="14049" w:author="Richard Bradbury (2022-05-03)" w:date="2022-05-03T19:35:00Z"/>
                <w:rFonts w:eastAsia="SimSun"/>
              </w:rPr>
            </w:pPr>
            <w:ins w:id="14050" w:author="Richard Bradbury (2022-05-03)" w:date="2022-05-03T19:35:00Z">
              <w:r w:rsidRPr="00B53120">
                <w:rPr>
                  <w:rFonts w:eastAsia="SimSun"/>
                </w:rPr>
                <w:t xml:space="preserve">          $ref: 'TS29571_CommonData.yaml#/components/responses/403'</w:t>
              </w:r>
            </w:ins>
          </w:p>
          <w:p w14:paraId="685C4704" w14:textId="77777777" w:rsidR="00B53120" w:rsidRPr="00B53120" w:rsidRDefault="00B53120" w:rsidP="00B53120">
            <w:pPr>
              <w:pStyle w:val="PL"/>
              <w:rPr>
                <w:ins w:id="14051" w:author="Richard Bradbury (2022-05-03)" w:date="2022-05-03T19:35:00Z"/>
                <w:rFonts w:eastAsia="SimSun"/>
              </w:rPr>
            </w:pPr>
            <w:ins w:id="14052" w:author="Richard Bradbury (2022-05-03)" w:date="2022-05-03T19:35:00Z">
              <w:r w:rsidRPr="00B53120">
                <w:rPr>
                  <w:rFonts w:eastAsia="SimSun"/>
                </w:rPr>
                <w:t xml:space="preserve">        '404':</w:t>
              </w:r>
            </w:ins>
          </w:p>
          <w:p w14:paraId="371D5406" w14:textId="77777777" w:rsidR="00B53120" w:rsidRPr="00B53120" w:rsidRDefault="00B53120" w:rsidP="00B53120">
            <w:pPr>
              <w:pStyle w:val="PL"/>
              <w:rPr>
                <w:ins w:id="14053" w:author="Richard Bradbury (2022-05-03)" w:date="2022-05-03T19:35:00Z"/>
                <w:rFonts w:eastAsia="SimSun"/>
              </w:rPr>
            </w:pPr>
            <w:ins w:id="14054" w:author="Richard Bradbury (2022-05-03)" w:date="2022-05-03T19:35:00Z">
              <w:r w:rsidRPr="00B53120">
                <w:rPr>
                  <w:rFonts w:eastAsia="SimSun"/>
                </w:rPr>
                <w:t xml:space="preserve">          $ref: 'TS29571_CommonData.yaml#/components/responses/404'</w:t>
              </w:r>
            </w:ins>
          </w:p>
          <w:p w14:paraId="7B2D2F69" w14:textId="77777777" w:rsidR="00B53120" w:rsidRPr="00B53120" w:rsidRDefault="00B53120" w:rsidP="00B53120">
            <w:pPr>
              <w:pStyle w:val="PL"/>
              <w:rPr>
                <w:ins w:id="14055" w:author="Richard Bradbury (2022-05-03)" w:date="2022-05-03T19:35:00Z"/>
                <w:rFonts w:eastAsia="SimSun"/>
              </w:rPr>
            </w:pPr>
            <w:ins w:id="14056" w:author="Richard Bradbury (2022-05-03)" w:date="2022-05-03T19:35:00Z">
              <w:r w:rsidRPr="00B53120">
                <w:rPr>
                  <w:rFonts w:eastAsia="SimSun"/>
                </w:rPr>
                <w:t xml:space="preserve">        '411':</w:t>
              </w:r>
            </w:ins>
          </w:p>
          <w:p w14:paraId="0F80C90E" w14:textId="77777777" w:rsidR="00B53120" w:rsidRPr="00B53120" w:rsidRDefault="00B53120" w:rsidP="00B53120">
            <w:pPr>
              <w:pStyle w:val="PL"/>
              <w:rPr>
                <w:ins w:id="14057" w:author="Richard Bradbury (2022-05-03)" w:date="2022-05-03T19:35:00Z"/>
                <w:rFonts w:eastAsia="SimSun"/>
              </w:rPr>
            </w:pPr>
            <w:ins w:id="14058" w:author="Richard Bradbury (2022-05-03)" w:date="2022-05-03T19:35:00Z">
              <w:r w:rsidRPr="00B53120">
                <w:rPr>
                  <w:rFonts w:eastAsia="SimSun"/>
                </w:rPr>
                <w:t xml:space="preserve">          $ref: 'TS29571_CommonData.yaml#/components/responses/411'</w:t>
              </w:r>
            </w:ins>
          </w:p>
          <w:p w14:paraId="5AADE5F1" w14:textId="77777777" w:rsidR="00B53120" w:rsidRPr="00B53120" w:rsidRDefault="00B53120" w:rsidP="00B53120">
            <w:pPr>
              <w:pStyle w:val="PL"/>
              <w:rPr>
                <w:ins w:id="14059" w:author="Richard Bradbury (2022-05-03)" w:date="2022-05-03T19:35:00Z"/>
                <w:rFonts w:eastAsia="SimSun"/>
              </w:rPr>
            </w:pPr>
            <w:ins w:id="14060" w:author="Richard Bradbury (2022-05-03)" w:date="2022-05-03T19:35:00Z">
              <w:r w:rsidRPr="00B53120">
                <w:rPr>
                  <w:rFonts w:eastAsia="SimSun"/>
                </w:rPr>
                <w:t xml:space="preserve">        '413':</w:t>
              </w:r>
            </w:ins>
          </w:p>
          <w:p w14:paraId="5C5B2FCE" w14:textId="77777777" w:rsidR="00B53120" w:rsidRPr="00B53120" w:rsidRDefault="00B53120" w:rsidP="00B53120">
            <w:pPr>
              <w:pStyle w:val="PL"/>
              <w:rPr>
                <w:ins w:id="14061" w:author="Richard Bradbury (2022-05-03)" w:date="2022-05-03T19:35:00Z"/>
                <w:rFonts w:eastAsia="SimSun"/>
              </w:rPr>
            </w:pPr>
            <w:ins w:id="14062" w:author="Richard Bradbury (2022-05-03)" w:date="2022-05-03T19:35:00Z">
              <w:r w:rsidRPr="00B53120">
                <w:rPr>
                  <w:rFonts w:eastAsia="SimSun"/>
                </w:rPr>
                <w:t xml:space="preserve">          $ref: 'TS29571_CommonData.yaml#/components/responses/413'</w:t>
              </w:r>
            </w:ins>
          </w:p>
          <w:p w14:paraId="3145E933" w14:textId="77777777" w:rsidR="00B53120" w:rsidRPr="00B53120" w:rsidRDefault="00B53120" w:rsidP="00B53120">
            <w:pPr>
              <w:pStyle w:val="PL"/>
              <w:rPr>
                <w:ins w:id="14063" w:author="Richard Bradbury (2022-05-03)" w:date="2022-05-03T19:35:00Z"/>
                <w:rFonts w:eastAsia="SimSun"/>
              </w:rPr>
            </w:pPr>
            <w:ins w:id="14064" w:author="Richard Bradbury (2022-05-03)" w:date="2022-05-03T19:35:00Z">
              <w:r w:rsidRPr="00B53120">
                <w:rPr>
                  <w:rFonts w:eastAsia="SimSun"/>
                </w:rPr>
                <w:t xml:space="preserve">        '415':</w:t>
              </w:r>
            </w:ins>
          </w:p>
          <w:p w14:paraId="62100A90" w14:textId="77777777" w:rsidR="00B53120" w:rsidRPr="00B53120" w:rsidRDefault="00B53120" w:rsidP="00B53120">
            <w:pPr>
              <w:pStyle w:val="PL"/>
              <w:rPr>
                <w:ins w:id="14065" w:author="Richard Bradbury (2022-05-03)" w:date="2022-05-03T19:35:00Z"/>
                <w:rFonts w:eastAsia="SimSun"/>
              </w:rPr>
            </w:pPr>
            <w:ins w:id="14066" w:author="Richard Bradbury (2022-05-03)" w:date="2022-05-03T19:35:00Z">
              <w:r w:rsidRPr="00B53120">
                <w:rPr>
                  <w:rFonts w:eastAsia="SimSun"/>
                </w:rPr>
                <w:t xml:space="preserve">          $ref: 'TS29571_CommonData.yaml#/components/responses/415'</w:t>
              </w:r>
            </w:ins>
          </w:p>
          <w:p w14:paraId="1C7229A1" w14:textId="77777777" w:rsidR="00B53120" w:rsidRPr="00B53120" w:rsidRDefault="00B53120" w:rsidP="00B53120">
            <w:pPr>
              <w:pStyle w:val="PL"/>
              <w:rPr>
                <w:ins w:id="14067" w:author="Richard Bradbury (2022-05-03)" w:date="2022-05-03T19:35:00Z"/>
                <w:rFonts w:eastAsia="SimSun"/>
              </w:rPr>
            </w:pPr>
            <w:ins w:id="14068" w:author="Richard Bradbury (2022-05-03)" w:date="2022-05-03T19:35:00Z">
              <w:r w:rsidRPr="00B53120">
                <w:rPr>
                  <w:rFonts w:eastAsia="SimSun"/>
                </w:rPr>
                <w:t xml:space="preserve">        '429':</w:t>
              </w:r>
            </w:ins>
          </w:p>
          <w:p w14:paraId="62B3CDDE" w14:textId="77777777" w:rsidR="00B53120" w:rsidRPr="00B53120" w:rsidRDefault="00B53120" w:rsidP="00B53120">
            <w:pPr>
              <w:pStyle w:val="PL"/>
              <w:rPr>
                <w:ins w:id="14069" w:author="Richard Bradbury (2022-05-03)" w:date="2022-05-03T19:35:00Z"/>
                <w:rFonts w:eastAsia="SimSun"/>
              </w:rPr>
            </w:pPr>
            <w:ins w:id="14070" w:author="Richard Bradbury (2022-05-03)" w:date="2022-05-03T19:35:00Z">
              <w:r w:rsidRPr="00B53120">
                <w:rPr>
                  <w:rFonts w:eastAsia="SimSun"/>
                </w:rPr>
                <w:t xml:space="preserve">          $ref: 'TS29571_CommonData.yaml#/components/responses/429'</w:t>
              </w:r>
            </w:ins>
          </w:p>
          <w:p w14:paraId="26EDA952" w14:textId="77777777" w:rsidR="00B53120" w:rsidRPr="00B53120" w:rsidRDefault="00B53120" w:rsidP="00B53120">
            <w:pPr>
              <w:pStyle w:val="PL"/>
              <w:rPr>
                <w:ins w:id="14071" w:author="Richard Bradbury (2022-05-03)" w:date="2022-05-03T19:35:00Z"/>
                <w:rFonts w:eastAsia="SimSun"/>
              </w:rPr>
            </w:pPr>
            <w:ins w:id="14072" w:author="Richard Bradbury (2022-05-03)" w:date="2022-05-03T19:35:00Z">
              <w:r w:rsidRPr="00B53120">
                <w:rPr>
                  <w:rFonts w:eastAsia="SimSun"/>
                </w:rPr>
                <w:t xml:space="preserve">        '500':</w:t>
              </w:r>
            </w:ins>
          </w:p>
          <w:p w14:paraId="0685894E" w14:textId="77777777" w:rsidR="00B53120" w:rsidRPr="00B53120" w:rsidRDefault="00B53120" w:rsidP="00B53120">
            <w:pPr>
              <w:pStyle w:val="PL"/>
              <w:rPr>
                <w:ins w:id="14073" w:author="Richard Bradbury (2022-05-03)" w:date="2022-05-03T19:35:00Z"/>
                <w:rFonts w:eastAsia="SimSun"/>
              </w:rPr>
            </w:pPr>
            <w:ins w:id="14074" w:author="Richard Bradbury (2022-05-03)" w:date="2022-05-03T19:35:00Z">
              <w:r w:rsidRPr="00B53120">
                <w:rPr>
                  <w:rFonts w:eastAsia="SimSun"/>
                </w:rPr>
                <w:t xml:space="preserve">          $ref: 'TS29571_CommonData.yaml#/components/responses/500'</w:t>
              </w:r>
            </w:ins>
          </w:p>
          <w:p w14:paraId="4BF138FF" w14:textId="77777777" w:rsidR="00B53120" w:rsidRPr="00B53120" w:rsidRDefault="00B53120" w:rsidP="00B53120">
            <w:pPr>
              <w:pStyle w:val="PL"/>
              <w:rPr>
                <w:ins w:id="14075" w:author="Richard Bradbury (2022-05-03)" w:date="2022-05-03T19:35:00Z"/>
                <w:rFonts w:eastAsia="SimSun"/>
              </w:rPr>
            </w:pPr>
            <w:ins w:id="14076" w:author="Richard Bradbury (2022-05-03)" w:date="2022-05-03T19:35:00Z">
              <w:r w:rsidRPr="00B53120">
                <w:rPr>
                  <w:rFonts w:eastAsia="SimSun"/>
                </w:rPr>
                <w:t xml:space="preserve">        '503':</w:t>
              </w:r>
            </w:ins>
          </w:p>
          <w:p w14:paraId="0024694E" w14:textId="77777777" w:rsidR="00B53120" w:rsidRPr="00B53120" w:rsidRDefault="00B53120" w:rsidP="00B53120">
            <w:pPr>
              <w:pStyle w:val="PL"/>
              <w:rPr>
                <w:ins w:id="14077" w:author="Richard Bradbury (2022-05-03)" w:date="2022-05-03T19:35:00Z"/>
                <w:rFonts w:eastAsia="SimSun"/>
              </w:rPr>
            </w:pPr>
            <w:ins w:id="14078" w:author="Richard Bradbury (2022-05-03)" w:date="2022-05-03T19:35:00Z">
              <w:r w:rsidRPr="00B53120">
                <w:rPr>
                  <w:rFonts w:eastAsia="SimSun"/>
                </w:rPr>
                <w:t xml:space="preserve">          $ref: 'TS29571_CommonData.yaml#/components/responses/503'</w:t>
              </w:r>
            </w:ins>
          </w:p>
          <w:p w14:paraId="0FE88093" w14:textId="77777777" w:rsidR="00B53120" w:rsidRPr="00B53120" w:rsidRDefault="00B53120" w:rsidP="00B53120">
            <w:pPr>
              <w:pStyle w:val="PL"/>
              <w:rPr>
                <w:ins w:id="14079" w:author="Richard Bradbury (2022-05-03)" w:date="2022-05-03T19:35:00Z"/>
                <w:rFonts w:eastAsia="SimSun"/>
              </w:rPr>
            </w:pPr>
            <w:ins w:id="14080" w:author="Richard Bradbury (2022-05-03)" w:date="2022-05-03T19:35:00Z">
              <w:r w:rsidRPr="00B53120">
                <w:rPr>
                  <w:rFonts w:eastAsia="SimSun"/>
                </w:rPr>
                <w:lastRenderedPageBreak/>
                <w:t xml:space="preserve">        default:</w:t>
              </w:r>
            </w:ins>
          </w:p>
          <w:p w14:paraId="65993376" w14:textId="77777777" w:rsidR="00B53120" w:rsidRPr="00B53120" w:rsidRDefault="00B53120" w:rsidP="00B53120">
            <w:pPr>
              <w:pStyle w:val="PL"/>
              <w:rPr>
                <w:ins w:id="14081" w:author="Richard Bradbury (2022-05-03)" w:date="2022-05-03T19:35:00Z"/>
                <w:rFonts w:eastAsia="SimSun"/>
              </w:rPr>
            </w:pPr>
            <w:ins w:id="14082" w:author="Richard Bradbury (2022-05-03)" w:date="2022-05-03T19:35:00Z">
              <w:r w:rsidRPr="00B53120">
                <w:rPr>
                  <w:rFonts w:eastAsia="SimSun"/>
                </w:rPr>
                <w:t xml:space="preserve">          $ref: 'TS29571_CommonData.yaml#/components/responses/default'</w:t>
              </w:r>
            </w:ins>
          </w:p>
          <w:p w14:paraId="41581695" w14:textId="77777777" w:rsidR="00B53120" w:rsidRPr="00B53120" w:rsidRDefault="00B53120" w:rsidP="00B53120">
            <w:pPr>
              <w:pStyle w:val="PL"/>
              <w:rPr>
                <w:ins w:id="14083" w:author="Richard Bradbury (2022-05-03)" w:date="2022-05-03T19:35:00Z"/>
                <w:rFonts w:eastAsia="SimSun"/>
              </w:rPr>
            </w:pPr>
            <w:ins w:id="14084" w:author="Richard Bradbury (2022-05-03)" w:date="2022-05-03T19:35:00Z">
              <w:r w:rsidRPr="00B53120">
                <w:rPr>
                  <w:rFonts w:eastAsia="SimSun"/>
                </w:rPr>
                <w:t xml:space="preserve">  /sessions/{sessionId}:</w:t>
              </w:r>
            </w:ins>
          </w:p>
          <w:p w14:paraId="6B672094" w14:textId="77777777" w:rsidR="00B53120" w:rsidRPr="00B53120" w:rsidRDefault="00B53120" w:rsidP="00B53120">
            <w:pPr>
              <w:pStyle w:val="PL"/>
              <w:rPr>
                <w:ins w:id="14085" w:author="Richard Bradbury (2022-05-03)" w:date="2022-05-03T19:35:00Z"/>
                <w:rFonts w:eastAsia="SimSun"/>
              </w:rPr>
            </w:pPr>
            <w:ins w:id="14086" w:author="Richard Bradbury (2022-05-03)" w:date="2022-05-03T19:35:00Z">
              <w:r w:rsidRPr="00B53120">
                <w:rPr>
                  <w:rFonts w:eastAsia="SimSun"/>
                </w:rPr>
                <w:t xml:space="preserve">    parameters:</w:t>
              </w:r>
            </w:ins>
          </w:p>
          <w:p w14:paraId="6E59AE6C" w14:textId="77777777" w:rsidR="00B53120" w:rsidRPr="00B53120" w:rsidRDefault="00B53120" w:rsidP="00B53120">
            <w:pPr>
              <w:pStyle w:val="PL"/>
              <w:rPr>
                <w:ins w:id="14087" w:author="Richard Bradbury (2022-05-03)" w:date="2022-05-03T19:35:00Z"/>
                <w:rFonts w:eastAsia="SimSun"/>
              </w:rPr>
            </w:pPr>
            <w:ins w:id="14088" w:author="Richard Bradbury (2022-05-03)" w:date="2022-05-03T19:35:00Z">
              <w:r w:rsidRPr="00B53120">
                <w:rPr>
                  <w:rFonts w:eastAsia="SimSun"/>
                </w:rPr>
                <w:t xml:space="preserve">        - name: sessionId</w:t>
              </w:r>
            </w:ins>
          </w:p>
          <w:p w14:paraId="01854B5E" w14:textId="77777777" w:rsidR="00B53120" w:rsidRPr="00B53120" w:rsidRDefault="00B53120" w:rsidP="00B53120">
            <w:pPr>
              <w:pStyle w:val="PL"/>
              <w:rPr>
                <w:ins w:id="14089" w:author="Richard Bradbury (2022-05-03)" w:date="2022-05-03T19:35:00Z"/>
                <w:rFonts w:eastAsia="SimSun"/>
              </w:rPr>
            </w:pPr>
            <w:ins w:id="14090" w:author="Richard Bradbury (2022-05-03)" w:date="2022-05-03T19:35:00Z">
              <w:r w:rsidRPr="00B53120">
                <w:rPr>
                  <w:rFonts w:eastAsia="SimSun"/>
                </w:rPr>
                <w:t xml:space="preserve">          in: path</w:t>
              </w:r>
            </w:ins>
          </w:p>
          <w:p w14:paraId="71A8F870" w14:textId="77777777" w:rsidR="00B53120" w:rsidRPr="00B53120" w:rsidRDefault="00B53120" w:rsidP="00B53120">
            <w:pPr>
              <w:pStyle w:val="PL"/>
              <w:rPr>
                <w:ins w:id="14091" w:author="Richard Bradbury (2022-05-03)" w:date="2022-05-03T19:35:00Z"/>
                <w:rFonts w:eastAsia="SimSun"/>
              </w:rPr>
            </w:pPr>
            <w:ins w:id="14092" w:author="Richard Bradbury (2022-05-03)" w:date="2022-05-03T19:35:00Z">
              <w:r w:rsidRPr="00B53120">
                <w:rPr>
                  <w:rFonts w:eastAsia="SimSun"/>
                </w:rPr>
                <w:t xml:space="preserve">          required: true</w:t>
              </w:r>
            </w:ins>
          </w:p>
          <w:p w14:paraId="7A4FCFBB" w14:textId="77777777" w:rsidR="00B53120" w:rsidRPr="00B53120" w:rsidRDefault="00B53120" w:rsidP="00B53120">
            <w:pPr>
              <w:pStyle w:val="PL"/>
              <w:rPr>
                <w:ins w:id="14093" w:author="Richard Bradbury (2022-05-03)" w:date="2022-05-03T19:35:00Z"/>
                <w:rFonts w:eastAsia="SimSun"/>
              </w:rPr>
            </w:pPr>
            <w:ins w:id="14094" w:author="Richard Bradbury (2022-05-03)" w:date="2022-05-03T19:35:00Z">
              <w:r w:rsidRPr="00B53120">
                <w:rPr>
                  <w:rFonts w:eastAsia="SimSun"/>
                </w:rPr>
                <w:t xml:space="preserve">          schema:</w:t>
              </w:r>
            </w:ins>
          </w:p>
          <w:p w14:paraId="62E125A7" w14:textId="77777777" w:rsidR="00B53120" w:rsidRPr="00B53120" w:rsidRDefault="00B53120" w:rsidP="00B53120">
            <w:pPr>
              <w:pStyle w:val="PL"/>
              <w:rPr>
                <w:ins w:id="14095" w:author="Richard Bradbury (2022-05-03)" w:date="2022-05-03T19:35:00Z"/>
                <w:rFonts w:eastAsia="SimSun"/>
              </w:rPr>
            </w:pPr>
            <w:ins w:id="14096" w:author="Richard Bradbury (2022-05-03)" w:date="2022-05-03T19:35:00Z">
              <w:r w:rsidRPr="00B53120">
                <w:rPr>
                  <w:rFonts w:eastAsia="SimSun"/>
                </w:rPr>
                <w:t xml:space="preserve">            $ref: 'TS26512_CommonData.yaml#/components/schemas/ResourceId'</w:t>
              </w:r>
            </w:ins>
          </w:p>
          <w:p w14:paraId="726E6715" w14:textId="77777777" w:rsidR="00B53120" w:rsidRPr="00B53120" w:rsidRDefault="00B53120" w:rsidP="00B53120">
            <w:pPr>
              <w:pStyle w:val="PL"/>
              <w:rPr>
                <w:ins w:id="14097" w:author="Richard Bradbury (2022-05-03)" w:date="2022-05-03T19:35:00Z"/>
                <w:rFonts w:eastAsia="SimSun"/>
              </w:rPr>
            </w:pPr>
            <w:ins w:id="14098" w:author="Richard Bradbury (2022-05-03)" w:date="2022-05-03T19:35:00Z">
              <w:r w:rsidRPr="00B53120">
                <w:rPr>
                  <w:rFonts w:eastAsia="SimSun"/>
                </w:rPr>
                <w:t xml:space="preserve">          description: 'The resource identifier of an existing Data Reporting Provisioning Session.'</w:t>
              </w:r>
            </w:ins>
          </w:p>
          <w:p w14:paraId="107594A8" w14:textId="77777777" w:rsidR="00B53120" w:rsidRPr="00B53120" w:rsidRDefault="00B53120" w:rsidP="00B53120">
            <w:pPr>
              <w:pStyle w:val="PL"/>
              <w:rPr>
                <w:ins w:id="14099" w:author="Richard Bradbury (2022-05-03)" w:date="2022-05-03T19:35:00Z"/>
                <w:rFonts w:eastAsia="SimSun"/>
              </w:rPr>
            </w:pPr>
            <w:ins w:id="14100" w:author="Richard Bradbury (2022-05-03)" w:date="2022-05-03T19:35:00Z">
              <w:r w:rsidRPr="00B53120">
                <w:rPr>
                  <w:rFonts w:eastAsia="SimSun"/>
                </w:rPr>
                <w:t xml:space="preserve">    get:</w:t>
              </w:r>
            </w:ins>
          </w:p>
          <w:p w14:paraId="09D4A69C" w14:textId="77777777" w:rsidR="00B53120" w:rsidRPr="00B53120" w:rsidRDefault="00B53120" w:rsidP="00B53120">
            <w:pPr>
              <w:pStyle w:val="PL"/>
              <w:rPr>
                <w:ins w:id="14101" w:author="Richard Bradbury (2022-05-03)" w:date="2022-05-03T19:35:00Z"/>
                <w:rFonts w:eastAsia="SimSun"/>
              </w:rPr>
            </w:pPr>
            <w:ins w:id="14102" w:author="Richard Bradbury (2022-05-03)" w:date="2022-05-03T19:35:00Z">
              <w:r w:rsidRPr="00B53120">
                <w:rPr>
                  <w:rFonts w:eastAsia="SimSun"/>
                </w:rPr>
                <w:t xml:space="preserve">      operationId: RetrieveSession</w:t>
              </w:r>
            </w:ins>
          </w:p>
          <w:p w14:paraId="3E085D47" w14:textId="77777777" w:rsidR="00B53120" w:rsidRPr="00B53120" w:rsidRDefault="00B53120" w:rsidP="00B53120">
            <w:pPr>
              <w:pStyle w:val="PL"/>
              <w:rPr>
                <w:ins w:id="14103" w:author="Richard Bradbury (2022-05-03)" w:date="2022-05-03T19:35:00Z"/>
                <w:rFonts w:eastAsia="SimSun"/>
              </w:rPr>
            </w:pPr>
            <w:ins w:id="14104" w:author="Richard Bradbury (2022-05-03)" w:date="2022-05-03T19:35:00Z">
              <w:r w:rsidRPr="00B53120">
                <w:rPr>
                  <w:rFonts w:eastAsia="SimSun"/>
                </w:rPr>
                <w:t xml:space="preserve">      summary: 'Retrieve an existing Data Reporting Provisioning Session'</w:t>
              </w:r>
            </w:ins>
          </w:p>
          <w:p w14:paraId="61EF45E2" w14:textId="77777777" w:rsidR="00B53120" w:rsidRPr="00B53120" w:rsidRDefault="00B53120" w:rsidP="00B53120">
            <w:pPr>
              <w:pStyle w:val="PL"/>
              <w:rPr>
                <w:ins w:id="14105" w:author="Richard Bradbury (2022-05-03)" w:date="2022-05-03T19:35:00Z"/>
                <w:rFonts w:eastAsia="SimSun"/>
              </w:rPr>
            </w:pPr>
            <w:ins w:id="14106" w:author="Richard Bradbury (2022-05-03)" w:date="2022-05-03T19:35:00Z">
              <w:r w:rsidRPr="00B53120">
                <w:rPr>
                  <w:rFonts w:eastAsia="SimSun"/>
                </w:rPr>
                <w:t xml:space="preserve">      responses:</w:t>
              </w:r>
            </w:ins>
          </w:p>
          <w:p w14:paraId="3358C7D1" w14:textId="77777777" w:rsidR="00B53120" w:rsidRPr="00B53120" w:rsidRDefault="00B53120" w:rsidP="00B53120">
            <w:pPr>
              <w:pStyle w:val="PL"/>
              <w:rPr>
                <w:ins w:id="14107" w:author="Richard Bradbury (2022-05-03)" w:date="2022-05-03T19:35:00Z"/>
                <w:rFonts w:eastAsia="SimSun"/>
              </w:rPr>
            </w:pPr>
            <w:ins w:id="14108" w:author="Richard Bradbury (2022-05-03)" w:date="2022-05-03T19:35:00Z">
              <w:r w:rsidRPr="00B53120">
                <w:rPr>
                  <w:rFonts w:eastAsia="SimSun"/>
                </w:rPr>
                <w:t xml:space="preserve">        '200':</w:t>
              </w:r>
            </w:ins>
          </w:p>
          <w:p w14:paraId="6FF67929" w14:textId="77777777" w:rsidR="00B53120" w:rsidRPr="00B53120" w:rsidRDefault="00B53120" w:rsidP="00B53120">
            <w:pPr>
              <w:pStyle w:val="PL"/>
              <w:rPr>
                <w:ins w:id="14109" w:author="Richard Bradbury (2022-05-03)" w:date="2022-05-03T19:35:00Z"/>
                <w:rFonts w:eastAsia="SimSun"/>
              </w:rPr>
            </w:pPr>
            <w:ins w:id="14110" w:author="Richard Bradbury (2022-05-03)" w:date="2022-05-03T19:35:00Z">
              <w:r w:rsidRPr="00B53120">
                <w:rPr>
                  <w:rFonts w:eastAsia="SimSun"/>
                </w:rPr>
                <w:t xml:space="preserve">          description: 'Representation of Data Reporting Provisioning Session is returned'</w:t>
              </w:r>
            </w:ins>
          </w:p>
          <w:p w14:paraId="5D930ABC" w14:textId="77777777" w:rsidR="00B53120" w:rsidRPr="00B53120" w:rsidRDefault="00B53120" w:rsidP="00B53120">
            <w:pPr>
              <w:pStyle w:val="PL"/>
              <w:rPr>
                <w:ins w:id="14111" w:author="Richard Bradbury (2022-05-03)" w:date="2022-05-03T19:35:00Z"/>
                <w:rFonts w:eastAsia="SimSun"/>
              </w:rPr>
            </w:pPr>
            <w:ins w:id="14112" w:author="Richard Bradbury (2022-05-03)" w:date="2022-05-03T19:35:00Z">
              <w:r w:rsidRPr="00B53120">
                <w:rPr>
                  <w:rFonts w:eastAsia="SimSun"/>
                </w:rPr>
                <w:t xml:space="preserve">          content:</w:t>
              </w:r>
            </w:ins>
          </w:p>
          <w:p w14:paraId="6D0FBD6A" w14:textId="77777777" w:rsidR="00B53120" w:rsidRPr="00B53120" w:rsidRDefault="00B53120" w:rsidP="00B53120">
            <w:pPr>
              <w:pStyle w:val="PL"/>
              <w:rPr>
                <w:ins w:id="14113" w:author="Richard Bradbury (2022-05-03)" w:date="2022-05-03T19:35:00Z"/>
                <w:rFonts w:eastAsia="SimSun"/>
              </w:rPr>
            </w:pPr>
            <w:ins w:id="14114" w:author="Richard Bradbury (2022-05-03)" w:date="2022-05-03T19:35:00Z">
              <w:r w:rsidRPr="00B53120">
                <w:rPr>
                  <w:rFonts w:eastAsia="SimSun"/>
                </w:rPr>
                <w:t xml:space="preserve">            application/json:</w:t>
              </w:r>
            </w:ins>
          </w:p>
          <w:p w14:paraId="0FE273A9" w14:textId="77777777" w:rsidR="00B53120" w:rsidRPr="00B53120" w:rsidRDefault="00B53120" w:rsidP="00B53120">
            <w:pPr>
              <w:pStyle w:val="PL"/>
              <w:rPr>
                <w:ins w:id="14115" w:author="Richard Bradbury (2022-05-03)" w:date="2022-05-03T19:35:00Z"/>
                <w:rFonts w:eastAsia="SimSun"/>
              </w:rPr>
            </w:pPr>
            <w:ins w:id="14116" w:author="Richard Bradbury (2022-05-03)" w:date="2022-05-03T19:35:00Z">
              <w:r w:rsidRPr="00B53120">
                <w:rPr>
                  <w:rFonts w:eastAsia="SimSun"/>
                </w:rPr>
                <w:t xml:space="preserve">              schema:</w:t>
              </w:r>
            </w:ins>
          </w:p>
          <w:p w14:paraId="7D7BE073" w14:textId="77777777" w:rsidR="00B53120" w:rsidRPr="00B53120" w:rsidRDefault="00B53120" w:rsidP="00B53120">
            <w:pPr>
              <w:pStyle w:val="PL"/>
              <w:rPr>
                <w:ins w:id="14117" w:author="Richard Bradbury (2022-05-03)" w:date="2022-05-03T19:35:00Z"/>
                <w:rFonts w:eastAsia="SimSun"/>
              </w:rPr>
            </w:pPr>
            <w:ins w:id="14118" w:author="Richard Bradbury (2022-05-03)" w:date="2022-05-03T19:35:00Z">
              <w:r w:rsidRPr="00B53120">
                <w:rPr>
                  <w:rFonts w:eastAsia="SimSun"/>
                </w:rPr>
                <w:t xml:space="preserve">                $ref: '#/components/schemas/DataReportingProvisioningSession'</w:t>
              </w:r>
            </w:ins>
          </w:p>
          <w:p w14:paraId="145E959D" w14:textId="77777777" w:rsidR="00B53120" w:rsidRPr="00B53120" w:rsidRDefault="00B53120" w:rsidP="00B53120">
            <w:pPr>
              <w:pStyle w:val="PL"/>
              <w:rPr>
                <w:ins w:id="14119" w:author="Richard Bradbury (2022-05-03)" w:date="2022-05-03T19:35:00Z"/>
                <w:rFonts w:eastAsia="SimSun"/>
              </w:rPr>
            </w:pPr>
            <w:ins w:id="14120" w:author="Richard Bradbury (2022-05-03)" w:date="2022-05-03T19:35:00Z">
              <w:r w:rsidRPr="00B53120">
                <w:rPr>
                  <w:rFonts w:eastAsia="SimSun"/>
                </w:rPr>
                <w:t xml:space="preserve">        '307':</w:t>
              </w:r>
            </w:ins>
          </w:p>
          <w:p w14:paraId="0B9E6900" w14:textId="77777777" w:rsidR="00B53120" w:rsidRPr="00B53120" w:rsidRDefault="00B53120" w:rsidP="00B53120">
            <w:pPr>
              <w:pStyle w:val="PL"/>
              <w:rPr>
                <w:ins w:id="14121" w:author="Richard Bradbury (2022-05-03)" w:date="2022-05-03T19:35:00Z"/>
                <w:rFonts w:eastAsia="SimSun"/>
              </w:rPr>
            </w:pPr>
            <w:ins w:id="14122" w:author="Richard Bradbury (2022-05-03)" w:date="2022-05-03T19:35:00Z">
              <w:r w:rsidRPr="00B53120">
                <w:rPr>
                  <w:rFonts w:eastAsia="SimSun"/>
                </w:rPr>
                <w:t xml:space="preserve">          $ref: 'TS29571_CommonData.yaml#/components/responses/307'</w:t>
              </w:r>
            </w:ins>
          </w:p>
          <w:p w14:paraId="572EEAFB" w14:textId="77777777" w:rsidR="00B53120" w:rsidRPr="00B53120" w:rsidRDefault="00B53120" w:rsidP="00B53120">
            <w:pPr>
              <w:pStyle w:val="PL"/>
              <w:rPr>
                <w:ins w:id="14123" w:author="Richard Bradbury (2022-05-03)" w:date="2022-05-03T19:35:00Z"/>
                <w:rFonts w:eastAsia="SimSun"/>
              </w:rPr>
            </w:pPr>
            <w:ins w:id="14124" w:author="Richard Bradbury (2022-05-03)" w:date="2022-05-03T19:35:00Z">
              <w:r w:rsidRPr="00B53120">
                <w:rPr>
                  <w:rFonts w:eastAsia="SimSun"/>
                </w:rPr>
                <w:t xml:space="preserve">        '308':</w:t>
              </w:r>
            </w:ins>
          </w:p>
          <w:p w14:paraId="3DF9920D" w14:textId="77777777" w:rsidR="00B53120" w:rsidRPr="00B53120" w:rsidRDefault="00B53120" w:rsidP="00B53120">
            <w:pPr>
              <w:pStyle w:val="PL"/>
              <w:rPr>
                <w:ins w:id="14125" w:author="Richard Bradbury (2022-05-03)" w:date="2022-05-03T19:35:00Z"/>
                <w:rFonts w:eastAsia="SimSun"/>
              </w:rPr>
            </w:pPr>
            <w:ins w:id="14126" w:author="Richard Bradbury (2022-05-03)" w:date="2022-05-03T19:35:00Z">
              <w:r w:rsidRPr="00B53120">
                <w:rPr>
                  <w:rFonts w:eastAsia="SimSun"/>
                </w:rPr>
                <w:t xml:space="preserve">          $ref: 'TS29571_CommonData.yaml#/components/responses/308'</w:t>
              </w:r>
            </w:ins>
          </w:p>
          <w:p w14:paraId="2A64C1A9" w14:textId="77777777" w:rsidR="00B53120" w:rsidRPr="00B53120" w:rsidRDefault="00B53120" w:rsidP="00B53120">
            <w:pPr>
              <w:pStyle w:val="PL"/>
              <w:rPr>
                <w:ins w:id="14127" w:author="Richard Bradbury (2022-05-03)" w:date="2022-05-03T19:35:00Z"/>
                <w:rFonts w:eastAsia="SimSun"/>
              </w:rPr>
            </w:pPr>
            <w:ins w:id="14128" w:author="Richard Bradbury (2022-05-03)" w:date="2022-05-03T19:35:00Z">
              <w:r w:rsidRPr="00B53120">
                <w:rPr>
                  <w:rFonts w:eastAsia="SimSun"/>
                </w:rPr>
                <w:t xml:space="preserve">        '400':</w:t>
              </w:r>
            </w:ins>
          </w:p>
          <w:p w14:paraId="76662810" w14:textId="77777777" w:rsidR="00B53120" w:rsidRPr="00B53120" w:rsidRDefault="00B53120" w:rsidP="00B53120">
            <w:pPr>
              <w:pStyle w:val="PL"/>
              <w:rPr>
                <w:ins w:id="14129" w:author="Richard Bradbury (2022-05-03)" w:date="2022-05-03T19:35:00Z"/>
                <w:rFonts w:eastAsia="SimSun"/>
              </w:rPr>
            </w:pPr>
            <w:ins w:id="14130" w:author="Richard Bradbury (2022-05-03)" w:date="2022-05-03T19:35:00Z">
              <w:r w:rsidRPr="00B53120">
                <w:rPr>
                  <w:rFonts w:eastAsia="SimSun"/>
                </w:rPr>
                <w:t xml:space="preserve">          $ref: 'TS29571_CommonData.yaml#/components/responses/400'</w:t>
              </w:r>
            </w:ins>
          </w:p>
          <w:p w14:paraId="481BEC71" w14:textId="77777777" w:rsidR="00B53120" w:rsidRPr="00B53120" w:rsidRDefault="00B53120" w:rsidP="00B53120">
            <w:pPr>
              <w:pStyle w:val="PL"/>
              <w:rPr>
                <w:ins w:id="14131" w:author="Richard Bradbury (2022-05-03)" w:date="2022-05-03T19:35:00Z"/>
                <w:rFonts w:eastAsia="SimSun"/>
              </w:rPr>
            </w:pPr>
            <w:ins w:id="14132" w:author="Richard Bradbury (2022-05-03)" w:date="2022-05-03T19:35:00Z">
              <w:r w:rsidRPr="00B53120">
                <w:rPr>
                  <w:rFonts w:eastAsia="SimSun"/>
                </w:rPr>
                <w:t xml:space="preserve">        '401':</w:t>
              </w:r>
            </w:ins>
          </w:p>
          <w:p w14:paraId="724A83FD" w14:textId="77777777" w:rsidR="00B53120" w:rsidRPr="00B53120" w:rsidRDefault="00B53120" w:rsidP="00B53120">
            <w:pPr>
              <w:pStyle w:val="PL"/>
              <w:rPr>
                <w:ins w:id="14133" w:author="Richard Bradbury (2022-05-03)" w:date="2022-05-03T19:35:00Z"/>
                <w:rFonts w:eastAsia="SimSun"/>
              </w:rPr>
            </w:pPr>
            <w:ins w:id="14134" w:author="Richard Bradbury (2022-05-03)" w:date="2022-05-03T19:35:00Z">
              <w:r w:rsidRPr="00B53120">
                <w:rPr>
                  <w:rFonts w:eastAsia="SimSun"/>
                </w:rPr>
                <w:t xml:space="preserve">          $ref: 'TS29571_CommonData.yaml#/components/responses/401'</w:t>
              </w:r>
            </w:ins>
          </w:p>
          <w:p w14:paraId="2FB6720E" w14:textId="77777777" w:rsidR="00B53120" w:rsidRPr="00B53120" w:rsidRDefault="00B53120" w:rsidP="00B53120">
            <w:pPr>
              <w:pStyle w:val="PL"/>
              <w:rPr>
                <w:ins w:id="14135" w:author="Richard Bradbury (2022-05-03)" w:date="2022-05-03T19:35:00Z"/>
                <w:rFonts w:eastAsia="SimSun"/>
              </w:rPr>
            </w:pPr>
            <w:ins w:id="14136" w:author="Richard Bradbury (2022-05-03)" w:date="2022-05-03T19:35:00Z">
              <w:r w:rsidRPr="00B53120">
                <w:rPr>
                  <w:rFonts w:eastAsia="SimSun"/>
                </w:rPr>
                <w:t xml:space="preserve">        '403':</w:t>
              </w:r>
            </w:ins>
          </w:p>
          <w:p w14:paraId="0542415B" w14:textId="77777777" w:rsidR="00B53120" w:rsidRPr="00B53120" w:rsidRDefault="00B53120" w:rsidP="00B53120">
            <w:pPr>
              <w:pStyle w:val="PL"/>
              <w:rPr>
                <w:ins w:id="14137" w:author="Richard Bradbury (2022-05-03)" w:date="2022-05-03T19:35:00Z"/>
                <w:rFonts w:eastAsia="SimSun"/>
              </w:rPr>
            </w:pPr>
            <w:ins w:id="14138" w:author="Richard Bradbury (2022-05-03)" w:date="2022-05-03T19:35:00Z">
              <w:r w:rsidRPr="00B53120">
                <w:rPr>
                  <w:rFonts w:eastAsia="SimSun"/>
                </w:rPr>
                <w:t xml:space="preserve">          $ref: 'TS29571_CommonData.yaml#/components/responses/403'</w:t>
              </w:r>
            </w:ins>
          </w:p>
          <w:p w14:paraId="59D1F15C" w14:textId="77777777" w:rsidR="00B53120" w:rsidRPr="00B53120" w:rsidRDefault="00B53120" w:rsidP="00B53120">
            <w:pPr>
              <w:pStyle w:val="PL"/>
              <w:rPr>
                <w:ins w:id="14139" w:author="Richard Bradbury (2022-05-03)" w:date="2022-05-03T19:35:00Z"/>
                <w:rFonts w:eastAsia="SimSun"/>
              </w:rPr>
            </w:pPr>
            <w:ins w:id="14140" w:author="Richard Bradbury (2022-05-03)" w:date="2022-05-03T19:35:00Z">
              <w:r w:rsidRPr="00B53120">
                <w:rPr>
                  <w:rFonts w:eastAsia="SimSun"/>
                </w:rPr>
                <w:t xml:space="preserve">        '404':</w:t>
              </w:r>
            </w:ins>
          </w:p>
          <w:p w14:paraId="66254431" w14:textId="77777777" w:rsidR="00B53120" w:rsidRPr="00B53120" w:rsidRDefault="00B53120" w:rsidP="00B53120">
            <w:pPr>
              <w:pStyle w:val="PL"/>
              <w:rPr>
                <w:ins w:id="14141" w:author="Richard Bradbury (2022-05-03)" w:date="2022-05-03T19:35:00Z"/>
                <w:rFonts w:eastAsia="SimSun"/>
              </w:rPr>
            </w:pPr>
            <w:ins w:id="14142" w:author="Richard Bradbury (2022-05-03)" w:date="2022-05-03T19:35:00Z">
              <w:r w:rsidRPr="00B53120">
                <w:rPr>
                  <w:rFonts w:eastAsia="SimSun"/>
                </w:rPr>
                <w:t xml:space="preserve">          $ref: 'TS29571_CommonData.yaml#/components/responses/404'</w:t>
              </w:r>
            </w:ins>
          </w:p>
          <w:p w14:paraId="3EB5E99D" w14:textId="77777777" w:rsidR="00B53120" w:rsidRPr="00B53120" w:rsidRDefault="00B53120" w:rsidP="00B53120">
            <w:pPr>
              <w:pStyle w:val="PL"/>
              <w:rPr>
                <w:ins w:id="14143" w:author="Richard Bradbury (2022-05-03)" w:date="2022-05-03T19:35:00Z"/>
                <w:rFonts w:eastAsia="SimSun"/>
              </w:rPr>
            </w:pPr>
            <w:ins w:id="14144" w:author="Richard Bradbury (2022-05-03)" w:date="2022-05-03T19:35:00Z">
              <w:r w:rsidRPr="00B53120">
                <w:rPr>
                  <w:rFonts w:eastAsia="SimSun"/>
                </w:rPr>
                <w:t xml:space="preserve">        '406':</w:t>
              </w:r>
            </w:ins>
          </w:p>
          <w:p w14:paraId="63CFEF65" w14:textId="77777777" w:rsidR="00B53120" w:rsidRPr="00B53120" w:rsidRDefault="00B53120" w:rsidP="00B53120">
            <w:pPr>
              <w:pStyle w:val="PL"/>
              <w:rPr>
                <w:ins w:id="14145" w:author="Richard Bradbury (2022-05-03)" w:date="2022-05-03T19:35:00Z"/>
                <w:rFonts w:eastAsia="SimSun"/>
              </w:rPr>
            </w:pPr>
            <w:ins w:id="14146" w:author="Richard Bradbury (2022-05-03)" w:date="2022-05-03T19:35:00Z">
              <w:r w:rsidRPr="00B53120">
                <w:rPr>
                  <w:rFonts w:eastAsia="SimSun"/>
                </w:rPr>
                <w:t xml:space="preserve">          $ref: 'TS29571_CommonData.yaml#/components/responses/406'</w:t>
              </w:r>
            </w:ins>
          </w:p>
          <w:p w14:paraId="3B1FDAD8" w14:textId="77777777" w:rsidR="00B53120" w:rsidRPr="00B53120" w:rsidRDefault="00B53120" w:rsidP="00B53120">
            <w:pPr>
              <w:pStyle w:val="PL"/>
              <w:rPr>
                <w:ins w:id="14147" w:author="Richard Bradbury (2022-05-03)" w:date="2022-05-03T19:35:00Z"/>
                <w:rFonts w:eastAsia="SimSun"/>
              </w:rPr>
            </w:pPr>
            <w:ins w:id="14148" w:author="Richard Bradbury (2022-05-03)" w:date="2022-05-03T19:35:00Z">
              <w:r w:rsidRPr="00B53120">
                <w:rPr>
                  <w:rFonts w:eastAsia="SimSun"/>
                </w:rPr>
                <w:t xml:space="preserve">        '429':</w:t>
              </w:r>
            </w:ins>
          </w:p>
          <w:p w14:paraId="501B728D" w14:textId="77777777" w:rsidR="00B53120" w:rsidRPr="00B53120" w:rsidRDefault="00B53120" w:rsidP="00B53120">
            <w:pPr>
              <w:pStyle w:val="PL"/>
              <w:rPr>
                <w:ins w:id="14149" w:author="Richard Bradbury (2022-05-03)" w:date="2022-05-03T19:35:00Z"/>
                <w:rFonts w:eastAsia="SimSun"/>
              </w:rPr>
            </w:pPr>
            <w:ins w:id="14150" w:author="Richard Bradbury (2022-05-03)" w:date="2022-05-03T19:35:00Z">
              <w:r w:rsidRPr="00B53120">
                <w:rPr>
                  <w:rFonts w:eastAsia="SimSun"/>
                </w:rPr>
                <w:t xml:space="preserve">          $ref: 'TS29571_CommonData.yaml#/components/responses/429'</w:t>
              </w:r>
            </w:ins>
          </w:p>
          <w:p w14:paraId="48065C25" w14:textId="77777777" w:rsidR="00B53120" w:rsidRPr="00B53120" w:rsidRDefault="00B53120" w:rsidP="00B53120">
            <w:pPr>
              <w:pStyle w:val="PL"/>
              <w:rPr>
                <w:ins w:id="14151" w:author="Richard Bradbury (2022-05-03)" w:date="2022-05-03T19:35:00Z"/>
                <w:rFonts w:eastAsia="SimSun"/>
              </w:rPr>
            </w:pPr>
            <w:ins w:id="14152" w:author="Richard Bradbury (2022-05-03)" w:date="2022-05-03T19:35:00Z">
              <w:r w:rsidRPr="00B53120">
                <w:rPr>
                  <w:rFonts w:eastAsia="SimSun"/>
                </w:rPr>
                <w:t xml:space="preserve">        '500':</w:t>
              </w:r>
            </w:ins>
          </w:p>
          <w:p w14:paraId="3709D7E0" w14:textId="77777777" w:rsidR="00B53120" w:rsidRPr="00B53120" w:rsidRDefault="00B53120" w:rsidP="00B53120">
            <w:pPr>
              <w:pStyle w:val="PL"/>
              <w:rPr>
                <w:ins w:id="14153" w:author="Richard Bradbury (2022-05-03)" w:date="2022-05-03T19:35:00Z"/>
                <w:rFonts w:eastAsia="SimSun"/>
              </w:rPr>
            </w:pPr>
            <w:ins w:id="14154" w:author="Richard Bradbury (2022-05-03)" w:date="2022-05-03T19:35:00Z">
              <w:r w:rsidRPr="00B53120">
                <w:rPr>
                  <w:rFonts w:eastAsia="SimSun"/>
                </w:rPr>
                <w:t xml:space="preserve">          $ref: 'TS29571_CommonData.yaml#/components/responses/500'</w:t>
              </w:r>
            </w:ins>
          </w:p>
          <w:p w14:paraId="0FAB7D73" w14:textId="77777777" w:rsidR="00B53120" w:rsidRPr="00B53120" w:rsidRDefault="00B53120" w:rsidP="00B53120">
            <w:pPr>
              <w:pStyle w:val="PL"/>
              <w:rPr>
                <w:ins w:id="14155" w:author="Richard Bradbury (2022-05-03)" w:date="2022-05-03T19:35:00Z"/>
                <w:rFonts w:eastAsia="SimSun"/>
              </w:rPr>
            </w:pPr>
            <w:ins w:id="14156" w:author="Richard Bradbury (2022-05-03)" w:date="2022-05-03T19:35:00Z">
              <w:r w:rsidRPr="00B53120">
                <w:rPr>
                  <w:rFonts w:eastAsia="SimSun"/>
                </w:rPr>
                <w:t xml:space="preserve">        '503':</w:t>
              </w:r>
            </w:ins>
          </w:p>
          <w:p w14:paraId="40F86CC9" w14:textId="77777777" w:rsidR="00B53120" w:rsidRPr="00B53120" w:rsidRDefault="00B53120" w:rsidP="00B53120">
            <w:pPr>
              <w:pStyle w:val="PL"/>
              <w:rPr>
                <w:ins w:id="14157" w:author="Richard Bradbury (2022-05-03)" w:date="2022-05-03T19:35:00Z"/>
                <w:rFonts w:eastAsia="SimSun"/>
              </w:rPr>
            </w:pPr>
            <w:ins w:id="14158" w:author="Richard Bradbury (2022-05-03)" w:date="2022-05-03T19:35:00Z">
              <w:r w:rsidRPr="00B53120">
                <w:rPr>
                  <w:rFonts w:eastAsia="SimSun"/>
                </w:rPr>
                <w:t xml:space="preserve">          $ref: 'TS29571_CommonData.yaml#/components/responses/503'</w:t>
              </w:r>
            </w:ins>
          </w:p>
          <w:p w14:paraId="157223DA" w14:textId="77777777" w:rsidR="00B53120" w:rsidRPr="00B53120" w:rsidRDefault="00B53120" w:rsidP="00B53120">
            <w:pPr>
              <w:pStyle w:val="PL"/>
              <w:rPr>
                <w:ins w:id="14159" w:author="Richard Bradbury (2022-05-03)" w:date="2022-05-03T19:35:00Z"/>
                <w:rFonts w:eastAsia="SimSun"/>
              </w:rPr>
            </w:pPr>
            <w:ins w:id="14160" w:author="Richard Bradbury (2022-05-03)" w:date="2022-05-03T19:35:00Z">
              <w:r w:rsidRPr="00B53120">
                <w:rPr>
                  <w:rFonts w:eastAsia="SimSun"/>
                </w:rPr>
                <w:t xml:space="preserve">        default:</w:t>
              </w:r>
            </w:ins>
          </w:p>
          <w:p w14:paraId="56D62AF3" w14:textId="77777777" w:rsidR="00B53120" w:rsidRPr="00B53120" w:rsidRDefault="00B53120" w:rsidP="00B53120">
            <w:pPr>
              <w:pStyle w:val="PL"/>
              <w:rPr>
                <w:ins w:id="14161" w:author="Richard Bradbury (2022-05-03)" w:date="2022-05-03T19:35:00Z"/>
                <w:rFonts w:eastAsia="SimSun"/>
              </w:rPr>
            </w:pPr>
            <w:ins w:id="14162" w:author="Richard Bradbury (2022-05-03)" w:date="2022-05-03T19:35:00Z">
              <w:r w:rsidRPr="00B53120">
                <w:rPr>
                  <w:rFonts w:eastAsia="SimSun"/>
                </w:rPr>
                <w:t xml:space="preserve">          $ref: 'TS29571_CommonData.yaml#/components/responses/default'</w:t>
              </w:r>
            </w:ins>
          </w:p>
          <w:p w14:paraId="713A946D" w14:textId="77777777" w:rsidR="00B53120" w:rsidRPr="00B53120" w:rsidRDefault="00B53120" w:rsidP="00B53120">
            <w:pPr>
              <w:pStyle w:val="PL"/>
              <w:rPr>
                <w:ins w:id="14163" w:author="Richard Bradbury (2022-05-03)" w:date="2022-05-03T19:35:00Z"/>
                <w:rFonts w:eastAsia="SimSun"/>
              </w:rPr>
            </w:pPr>
            <w:ins w:id="14164" w:author="Richard Bradbury (2022-05-03)" w:date="2022-05-03T19:35:00Z">
              <w:r w:rsidRPr="00B53120">
                <w:rPr>
                  <w:rFonts w:eastAsia="SimSun"/>
                </w:rPr>
                <w:t xml:space="preserve">    delete:</w:t>
              </w:r>
            </w:ins>
          </w:p>
          <w:p w14:paraId="6F5D05DE" w14:textId="77777777" w:rsidR="00B53120" w:rsidRPr="00B53120" w:rsidRDefault="00B53120" w:rsidP="00B53120">
            <w:pPr>
              <w:pStyle w:val="PL"/>
              <w:rPr>
                <w:ins w:id="14165" w:author="Richard Bradbury (2022-05-03)" w:date="2022-05-03T19:35:00Z"/>
                <w:rFonts w:eastAsia="SimSun"/>
              </w:rPr>
            </w:pPr>
            <w:ins w:id="14166" w:author="Richard Bradbury (2022-05-03)" w:date="2022-05-03T19:35:00Z">
              <w:r w:rsidRPr="00B53120">
                <w:rPr>
                  <w:rFonts w:eastAsia="SimSun"/>
                </w:rPr>
                <w:t xml:space="preserve">      operationId: DestroySession</w:t>
              </w:r>
            </w:ins>
          </w:p>
          <w:p w14:paraId="5EB7019E" w14:textId="77777777" w:rsidR="00B53120" w:rsidRPr="00B53120" w:rsidRDefault="00B53120" w:rsidP="00B53120">
            <w:pPr>
              <w:pStyle w:val="PL"/>
              <w:rPr>
                <w:ins w:id="14167" w:author="Richard Bradbury (2022-05-03)" w:date="2022-05-03T19:35:00Z"/>
                <w:rFonts w:eastAsia="SimSun"/>
              </w:rPr>
            </w:pPr>
            <w:ins w:id="14168" w:author="Richard Bradbury (2022-05-03)" w:date="2022-05-03T19:35:00Z">
              <w:r w:rsidRPr="00B53120">
                <w:rPr>
                  <w:rFonts w:eastAsia="SimSun"/>
                </w:rPr>
                <w:t xml:space="preserve">      summary: 'Destroy an existing Data Reporting Provisioning Session'</w:t>
              </w:r>
            </w:ins>
          </w:p>
          <w:p w14:paraId="2DC600DD" w14:textId="77777777" w:rsidR="00B53120" w:rsidRPr="00B53120" w:rsidRDefault="00B53120" w:rsidP="00B53120">
            <w:pPr>
              <w:pStyle w:val="PL"/>
              <w:rPr>
                <w:ins w:id="14169" w:author="Richard Bradbury (2022-05-03)" w:date="2022-05-03T19:35:00Z"/>
                <w:rFonts w:eastAsia="SimSun"/>
              </w:rPr>
            </w:pPr>
            <w:ins w:id="14170" w:author="Richard Bradbury (2022-05-03)" w:date="2022-05-03T19:35:00Z">
              <w:r w:rsidRPr="00B53120">
                <w:rPr>
                  <w:rFonts w:eastAsia="SimSun"/>
                </w:rPr>
                <w:t xml:space="preserve">      responses:</w:t>
              </w:r>
            </w:ins>
          </w:p>
          <w:p w14:paraId="201BD86F" w14:textId="77777777" w:rsidR="00B53120" w:rsidRPr="00B53120" w:rsidRDefault="00B53120" w:rsidP="00B53120">
            <w:pPr>
              <w:pStyle w:val="PL"/>
              <w:rPr>
                <w:ins w:id="14171" w:author="Richard Bradbury (2022-05-03)" w:date="2022-05-03T19:35:00Z"/>
                <w:rFonts w:eastAsia="SimSun"/>
              </w:rPr>
            </w:pPr>
            <w:ins w:id="14172" w:author="Richard Bradbury (2022-05-03)" w:date="2022-05-03T19:35:00Z">
              <w:r w:rsidRPr="00B53120">
                <w:rPr>
                  <w:rFonts w:eastAsia="SimSun"/>
                </w:rPr>
                <w:t xml:space="preserve">        '204':</w:t>
              </w:r>
            </w:ins>
          </w:p>
          <w:p w14:paraId="674ACC00" w14:textId="77777777" w:rsidR="00B53120" w:rsidRPr="00B53120" w:rsidRDefault="00B53120" w:rsidP="00B53120">
            <w:pPr>
              <w:pStyle w:val="PL"/>
              <w:rPr>
                <w:ins w:id="14173" w:author="Richard Bradbury (2022-05-03)" w:date="2022-05-03T19:35:00Z"/>
                <w:rFonts w:eastAsia="SimSun"/>
              </w:rPr>
            </w:pPr>
            <w:ins w:id="14174" w:author="Richard Bradbury (2022-05-03)" w:date="2022-05-03T19:35:00Z">
              <w:r w:rsidRPr="00B53120">
                <w:rPr>
                  <w:rFonts w:eastAsia="SimSun"/>
                </w:rPr>
                <w:t xml:space="preserve">          description: 'Data Reporting Provisioning Session resource successfully destroyed'</w:t>
              </w:r>
            </w:ins>
          </w:p>
          <w:p w14:paraId="3B810640" w14:textId="77777777" w:rsidR="00B53120" w:rsidRPr="00B53120" w:rsidRDefault="00B53120" w:rsidP="00B53120">
            <w:pPr>
              <w:pStyle w:val="PL"/>
              <w:rPr>
                <w:ins w:id="14175" w:author="Richard Bradbury (2022-05-03)" w:date="2022-05-03T19:35:00Z"/>
                <w:rFonts w:eastAsia="SimSun"/>
              </w:rPr>
            </w:pPr>
            <w:ins w:id="14176" w:author="Richard Bradbury (2022-05-03)" w:date="2022-05-03T19:35:00Z">
              <w:r w:rsidRPr="00B53120">
                <w:rPr>
                  <w:rFonts w:eastAsia="SimSun"/>
                </w:rPr>
                <w:t xml:space="preserve">          # No Content</w:t>
              </w:r>
            </w:ins>
          </w:p>
          <w:p w14:paraId="5FD98E74" w14:textId="77777777" w:rsidR="00B53120" w:rsidRPr="00B53120" w:rsidRDefault="00B53120" w:rsidP="00B53120">
            <w:pPr>
              <w:pStyle w:val="PL"/>
              <w:rPr>
                <w:ins w:id="14177" w:author="Richard Bradbury (2022-05-03)" w:date="2022-05-03T19:35:00Z"/>
                <w:rFonts w:eastAsia="SimSun"/>
              </w:rPr>
            </w:pPr>
            <w:ins w:id="14178" w:author="Richard Bradbury (2022-05-03)" w:date="2022-05-03T19:35:00Z">
              <w:r w:rsidRPr="00B53120">
                <w:rPr>
                  <w:rFonts w:eastAsia="SimSun"/>
                </w:rPr>
                <w:t xml:space="preserve">        '307':</w:t>
              </w:r>
            </w:ins>
          </w:p>
          <w:p w14:paraId="383AE3BD" w14:textId="77777777" w:rsidR="00B53120" w:rsidRPr="00B53120" w:rsidRDefault="00B53120" w:rsidP="00B53120">
            <w:pPr>
              <w:pStyle w:val="PL"/>
              <w:rPr>
                <w:ins w:id="14179" w:author="Richard Bradbury (2022-05-03)" w:date="2022-05-03T19:35:00Z"/>
                <w:rFonts w:eastAsia="SimSun"/>
              </w:rPr>
            </w:pPr>
            <w:ins w:id="14180" w:author="Richard Bradbury (2022-05-03)" w:date="2022-05-03T19:35:00Z">
              <w:r w:rsidRPr="00B53120">
                <w:rPr>
                  <w:rFonts w:eastAsia="SimSun"/>
                </w:rPr>
                <w:t xml:space="preserve">          $ref: 'TS29571_CommonData.yaml#/components/responses/307'</w:t>
              </w:r>
            </w:ins>
          </w:p>
          <w:p w14:paraId="463F9D35" w14:textId="77777777" w:rsidR="00B53120" w:rsidRPr="00B53120" w:rsidRDefault="00B53120" w:rsidP="00B53120">
            <w:pPr>
              <w:pStyle w:val="PL"/>
              <w:rPr>
                <w:ins w:id="14181" w:author="Richard Bradbury (2022-05-03)" w:date="2022-05-03T19:35:00Z"/>
                <w:rFonts w:eastAsia="SimSun"/>
              </w:rPr>
            </w:pPr>
            <w:ins w:id="14182" w:author="Richard Bradbury (2022-05-03)" w:date="2022-05-03T19:35:00Z">
              <w:r w:rsidRPr="00B53120">
                <w:rPr>
                  <w:rFonts w:eastAsia="SimSun"/>
                </w:rPr>
                <w:t xml:space="preserve">        '308':</w:t>
              </w:r>
            </w:ins>
          </w:p>
          <w:p w14:paraId="117EC20A" w14:textId="77777777" w:rsidR="00B53120" w:rsidRPr="00B53120" w:rsidRDefault="00B53120" w:rsidP="00B53120">
            <w:pPr>
              <w:pStyle w:val="PL"/>
              <w:rPr>
                <w:ins w:id="14183" w:author="Richard Bradbury (2022-05-03)" w:date="2022-05-03T19:35:00Z"/>
                <w:rFonts w:eastAsia="SimSun"/>
              </w:rPr>
            </w:pPr>
            <w:ins w:id="14184" w:author="Richard Bradbury (2022-05-03)" w:date="2022-05-03T19:35:00Z">
              <w:r w:rsidRPr="00B53120">
                <w:rPr>
                  <w:rFonts w:eastAsia="SimSun"/>
                </w:rPr>
                <w:t xml:space="preserve">          $ref: 'TS29571_CommonData.yaml#/components/responses/308'</w:t>
              </w:r>
            </w:ins>
          </w:p>
          <w:p w14:paraId="46E6AD8F" w14:textId="77777777" w:rsidR="00B53120" w:rsidRPr="00B53120" w:rsidRDefault="00B53120" w:rsidP="00B53120">
            <w:pPr>
              <w:pStyle w:val="PL"/>
              <w:rPr>
                <w:ins w:id="14185" w:author="Richard Bradbury (2022-05-03)" w:date="2022-05-03T19:35:00Z"/>
                <w:rFonts w:eastAsia="SimSun"/>
              </w:rPr>
            </w:pPr>
            <w:ins w:id="14186" w:author="Richard Bradbury (2022-05-03)" w:date="2022-05-03T19:35:00Z">
              <w:r w:rsidRPr="00B53120">
                <w:rPr>
                  <w:rFonts w:eastAsia="SimSun"/>
                </w:rPr>
                <w:t xml:space="preserve">        '400':</w:t>
              </w:r>
            </w:ins>
          </w:p>
          <w:p w14:paraId="1A9D1C12" w14:textId="77777777" w:rsidR="00B53120" w:rsidRPr="00B53120" w:rsidRDefault="00B53120" w:rsidP="00B53120">
            <w:pPr>
              <w:pStyle w:val="PL"/>
              <w:rPr>
                <w:ins w:id="14187" w:author="Richard Bradbury (2022-05-03)" w:date="2022-05-03T19:35:00Z"/>
                <w:rFonts w:eastAsia="SimSun"/>
              </w:rPr>
            </w:pPr>
            <w:ins w:id="14188" w:author="Richard Bradbury (2022-05-03)" w:date="2022-05-03T19:35:00Z">
              <w:r w:rsidRPr="00B53120">
                <w:rPr>
                  <w:rFonts w:eastAsia="SimSun"/>
                </w:rPr>
                <w:t xml:space="preserve">          $ref: 'TS29571_CommonData.yaml#/components/responses/400'</w:t>
              </w:r>
            </w:ins>
          </w:p>
          <w:p w14:paraId="184A9F34" w14:textId="77777777" w:rsidR="00B53120" w:rsidRPr="00B53120" w:rsidRDefault="00B53120" w:rsidP="00B53120">
            <w:pPr>
              <w:pStyle w:val="PL"/>
              <w:rPr>
                <w:ins w:id="14189" w:author="Richard Bradbury (2022-05-03)" w:date="2022-05-03T19:35:00Z"/>
                <w:rFonts w:eastAsia="SimSun"/>
              </w:rPr>
            </w:pPr>
            <w:ins w:id="14190" w:author="Richard Bradbury (2022-05-03)" w:date="2022-05-03T19:35:00Z">
              <w:r w:rsidRPr="00B53120">
                <w:rPr>
                  <w:rFonts w:eastAsia="SimSun"/>
                </w:rPr>
                <w:t xml:space="preserve">        '401':</w:t>
              </w:r>
            </w:ins>
          </w:p>
          <w:p w14:paraId="01CA5E5E" w14:textId="77777777" w:rsidR="00B53120" w:rsidRPr="00B53120" w:rsidRDefault="00B53120" w:rsidP="00B53120">
            <w:pPr>
              <w:pStyle w:val="PL"/>
              <w:rPr>
                <w:ins w:id="14191" w:author="Richard Bradbury (2022-05-03)" w:date="2022-05-03T19:35:00Z"/>
                <w:rFonts w:eastAsia="SimSun"/>
              </w:rPr>
            </w:pPr>
            <w:ins w:id="14192" w:author="Richard Bradbury (2022-05-03)" w:date="2022-05-03T19:35:00Z">
              <w:r w:rsidRPr="00B53120">
                <w:rPr>
                  <w:rFonts w:eastAsia="SimSun"/>
                </w:rPr>
                <w:t xml:space="preserve">          $ref: 'TS29571_CommonData.yaml#/components/responses/401'</w:t>
              </w:r>
            </w:ins>
          </w:p>
          <w:p w14:paraId="4B92F2C5" w14:textId="77777777" w:rsidR="00B53120" w:rsidRPr="00B53120" w:rsidRDefault="00B53120" w:rsidP="00B53120">
            <w:pPr>
              <w:pStyle w:val="PL"/>
              <w:rPr>
                <w:ins w:id="14193" w:author="Richard Bradbury (2022-05-03)" w:date="2022-05-03T19:35:00Z"/>
                <w:rFonts w:eastAsia="SimSun"/>
              </w:rPr>
            </w:pPr>
            <w:ins w:id="14194" w:author="Richard Bradbury (2022-05-03)" w:date="2022-05-03T19:35:00Z">
              <w:r w:rsidRPr="00B53120">
                <w:rPr>
                  <w:rFonts w:eastAsia="SimSun"/>
                </w:rPr>
                <w:t xml:space="preserve">        '403':</w:t>
              </w:r>
            </w:ins>
          </w:p>
          <w:p w14:paraId="5F78595E" w14:textId="77777777" w:rsidR="00B53120" w:rsidRPr="00B53120" w:rsidRDefault="00B53120" w:rsidP="00B53120">
            <w:pPr>
              <w:pStyle w:val="PL"/>
              <w:rPr>
                <w:ins w:id="14195" w:author="Richard Bradbury (2022-05-03)" w:date="2022-05-03T19:35:00Z"/>
                <w:rFonts w:eastAsia="SimSun"/>
              </w:rPr>
            </w:pPr>
            <w:ins w:id="14196" w:author="Richard Bradbury (2022-05-03)" w:date="2022-05-03T19:35:00Z">
              <w:r w:rsidRPr="00B53120">
                <w:rPr>
                  <w:rFonts w:eastAsia="SimSun"/>
                </w:rPr>
                <w:t xml:space="preserve">          $ref: 'TS29571_CommonData.yaml#/components/responses/403'</w:t>
              </w:r>
            </w:ins>
          </w:p>
          <w:p w14:paraId="270947E9" w14:textId="77777777" w:rsidR="00B53120" w:rsidRPr="00B53120" w:rsidRDefault="00B53120" w:rsidP="00B53120">
            <w:pPr>
              <w:pStyle w:val="PL"/>
              <w:rPr>
                <w:ins w:id="14197" w:author="Richard Bradbury (2022-05-03)" w:date="2022-05-03T19:35:00Z"/>
                <w:rFonts w:eastAsia="SimSun"/>
              </w:rPr>
            </w:pPr>
            <w:ins w:id="14198" w:author="Richard Bradbury (2022-05-03)" w:date="2022-05-03T19:35:00Z">
              <w:r w:rsidRPr="00B53120">
                <w:rPr>
                  <w:rFonts w:eastAsia="SimSun"/>
                </w:rPr>
                <w:t xml:space="preserve">        '404':</w:t>
              </w:r>
            </w:ins>
          </w:p>
          <w:p w14:paraId="2A188A8A" w14:textId="77777777" w:rsidR="00B53120" w:rsidRPr="00B53120" w:rsidRDefault="00B53120" w:rsidP="00B53120">
            <w:pPr>
              <w:pStyle w:val="PL"/>
              <w:rPr>
                <w:ins w:id="14199" w:author="Richard Bradbury (2022-05-03)" w:date="2022-05-03T19:35:00Z"/>
                <w:rFonts w:eastAsia="SimSun"/>
              </w:rPr>
            </w:pPr>
            <w:ins w:id="14200" w:author="Richard Bradbury (2022-05-03)" w:date="2022-05-03T19:35:00Z">
              <w:r w:rsidRPr="00B53120">
                <w:rPr>
                  <w:rFonts w:eastAsia="SimSun"/>
                </w:rPr>
                <w:t xml:space="preserve">          $ref: 'TS29571_CommonData.yaml#/components/responses/404'</w:t>
              </w:r>
            </w:ins>
          </w:p>
          <w:p w14:paraId="0A87A242" w14:textId="77777777" w:rsidR="00B53120" w:rsidRPr="00B53120" w:rsidRDefault="00B53120" w:rsidP="00B53120">
            <w:pPr>
              <w:pStyle w:val="PL"/>
              <w:rPr>
                <w:ins w:id="14201" w:author="Richard Bradbury (2022-05-03)" w:date="2022-05-03T19:35:00Z"/>
                <w:rFonts w:eastAsia="SimSun"/>
              </w:rPr>
            </w:pPr>
            <w:ins w:id="14202" w:author="Richard Bradbury (2022-05-03)" w:date="2022-05-03T19:35:00Z">
              <w:r w:rsidRPr="00B53120">
                <w:rPr>
                  <w:rFonts w:eastAsia="SimSun"/>
                </w:rPr>
                <w:t xml:space="preserve">        '429':</w:t>
              </w:r>
            </w:ins>
          </w:p>
          <w:p w14:paraId="10687474" w14:textId="77777777" w:rsidR="00B53120" w:rsidRPr="00B53120" w:rsidRDefault="00B53120" w:rsidP="00B53120">
            <w:pPr>
              <w:pStyle w:val="PL"/>
              <w:rPr>
                <w:ins w:id="14203" w:author="Richard Bradbury (2022-05-03)" w:date="2022-05-03T19:35:00Z"/>
                <w:rFonts w:eastAsia="SimSun"/>
              </w:rPr>
            </w:pPr>
            <w:ins w:id="14204" w:author="Richard Bradbury (2022-05-03)" w:date="2022-05-03T19:35:00Z">
              <w:r w:rsidRPr="00B53120">
                <w:rPr>
                  <w:rFonts w:eastAsia="SimSun"/>
                </w:rPr>
                <w:t xml:space="preserve">          $ref: 'TS29571_CommonData.yaml#/components/responses/429'</w:t>
              </w:r>
            </w:ins>
          </w:p>
          <w:p w14:paraId="12483BA4" w14:textId="77777777" w:rsidR="00B53120" w:rsidRPr="00B53120" w:rsidRDefault="00B53120" w:rsidP="00B53120">
            <w:pPr>
              <w:pStyle w:val="PL"/>
              <w:rPr>
                <w:ins w:id="14205" w:author="Richard Bradbury (2022-05-03)" w:date="2022-05-03T19:35:00Z"/>
                <w:rFonts w:eastAsia="SimSun"/>
              </w:rPr>
            </w:pPr>
            <w:ins w:id="14206" w:author="Richard Bradbury (2022-05-03)" w:date="2022-05-03T19:35:00Z">
              <w:r w:rsidRPr="00B53120">
                <w:rPr>
                  <w:rFonts w:eastAsia="SimSun"/>
                </w:rPr>
                <w:t xml:space="preserve">        '500':</w:t>
              </w:r>
            </w:ins>
          </w:p>
          <w:p w14:paraId="7824D093" w14:textId="77777777" w:rsidR="00B53120" w:rsidRPr="00B53120" w:rsidRDefault="00B53120" w:rsidP="00B53120">
            <w:pPr>
              <w:pStyle w:val="PL"/>
              <w:rPr>
                <w:ins w:id="14207" w:author="Richard Bradbury (2022-05-03)" w:date="2022-05-03T19:35:00Z"/>
                <w:rFonts w:eastAsia="SimSun"/>
              </w:rPr>
            </w:pPr>
            <w:ins w:id="14208" w:author="Richard Bradbury (2022-05-03)" w:date="2022-05-03T19:35:00Z">
              <w:r w:rsidRPr="00B53120">
                <w:rPr>
                  <w:rFonts w:eastAsia="SimSun"/>
                </w:rPr>
                <w:t xml:space="preserve">          $ref: 'TS29571_CommonData.yaml#/components/responses/500'</w:t>
              </w:r>
            </w:ins>
          </w:p>
          <w:p w14:paraId="37629AFA" w14:textId="77777777" w:rsidR="00B53120" w:rsidRPr="00B53120" w:rsidRDefault="00B53120" w:rsidP="00B53120">
            <w:pPr>
              <w:pStyle w:val="PL"/>
              <w:rPr>
                <w:ins w:id="14209" w:author="Richard Bradbury (2022-05-03)" w:date="2022-05-03T19:35:00Z"/>
                <w:rFonts w:eastAsia="SimSun"/>
              </w:rPr>
            </w:pPr>
            <w:ins w:id="14210" w:author="Richard Bradbury (2022-05-03)" w:date="2022-05-03T19:35:00Z">
              <w:r w:rsidRPr="00B53120">
                <w:rPr>
                  <w:rFonts w:eastAsia="SimSun"/>
                </w:rPr>
                <w:t xml:space="preserve">        '503':</w:t>
              </w:r>
            </w:ins>
          </w:p>
          <w:p w14:paraId="5CE04129" w14:textId="77777777" w:rsidR="00B53120" w:rsidRPr="00B53120" w:rsidRDefault="00B53120" w:rsidP="00B53120">
            <w:pPr>
              <w:pStyle w:val="PL"/>
              <w:rPr>
                <w:ins w:id="14211" w:author="Richard Bradbury (2022-05-03)" w:date="2022-05-03T19:35:00Z"/>
                <w:rFonts w:eastAsia="SimSun"/>
              </w:rPr>
            </w:pPr>
            <w:ins w:id="14212" w:author="Richard Bradbury (2022-05-03)" w:date="2022-05-03T19:35:00Z">
              <w:r w:rsidRPr="00B53120">
                <w:rPr>
                  <w:rFonts w:eastAsia="SimSun"/>
                </w:rPr>
                <w:t xml:space="preserve">          $ref: 'TS29571_CommonData.yaml#/components/responses/503'</w:t>
              </w:r>
            </w:ins>
          </w:p>
          <w:p w14:paraId="2230A1A8" w14:textId="77777777" w:rsidR="00B53120" w:rsidRPr="00B53120" w:rsidRDefault="00B53120" w:rsidP="00B53120">
            <w:pPr>
              <w:pStyle w:val="PL"/>
              <w:rPr>
                <w:ins w:id="14213" w:author="Richard Bradbury (2022-05-03)" w:date="2022-05-03T19:35:00Z"/>
                <w:rFonts w:eastAsia="SimSun"/>
              </w:rPr>
            </w:pPr>
            <w:ins w:id="14214" w:author="Richard Bradbury (2022-05-03)" w:date="2022-05-03T19:35:00Z">
              <w:r w:rsidRPr="00B53120">
                <w:rPr>
                  <w:rFonts w:eastAsia="SimSun"/>
                </w:rPr>
                <w:t xml:space="preserve">        default:</w:t>
              </w:r>
            </w:ins>
          </w:p>
          <w:p w14:paraId="3EB662C1" w14:textId="77777777" w:rsidR="00B53120" w:rsidRPr="00B53120" w:rsidRDefault="00B53120" w:rsidP="00B53120">
            <w:pPr>
              <w:pStyle w:val="PL"/>
              <w:rPr>
                <w:ins w:id="14215" w:author="Richard Bradbury (2022-05-03)" w:date="2022-05-03T19:35:00Z"/>
                <w:rFonts w:eastAsia="SimSun"/>
              </w:rPr>
            </w:pPr>
            <w:ins w:id="14216" w:author="Richard Bradbury (2022-05-03)" w:date="2022-05-03T19:35:00Z">
              <w:r w:rsidRPr="00B53120">
                <w:rPr>
                  <w:rFonts w:eastAsia="SimSun"/>
                </w:rPr>
                <w:t xml:space="preserve">          $ref: 'TS29571_CommonData.yaml#/components/responses/default'</w:t>
              </w:r>
            </w:ins>
          </w:p>
          <w:p w14:paraId="75F74CD8" w14:textId="77777777" w:rsidR="00B53120" w:rsidRPr="00B53120" w:rsidRDefault="00B53120" w:rsidP="00B53120">
            <w:pPr>
              <w:pStyle w:val="PL"/>
              <w:rPr>
                <w:ins w:id="14217" w:author="Richard Bradbury (2022-05-03)" w:date="2022-05-03T19:35:00Z"/>
                <w:rFonts w:eastAsia="SimSun"/>
              </w:rPr>
            </w:pPr>
            <w:ins w:id="14218" w:author="Richard Bradbury (2022-05-03)" w:date="2022-05-03T19:35:00Z">
              <w:r w:rsidRPr="00B53120">
                <w:rPr>
                  <w:rFonts w:eastAsia="SimSun"/>
                </w:rPr>
                <w:t xml:space="preserve">  /sessions/{sessionId}/configurations/{configurationId}:</w:t>
              </w:r>
            </w:ins>
          </w:p>
          <w:p w14:paraId="2B4BE64B" w14:textId="77777777" w:rsidR="00B53120" w:rsidRPr="00B53120" w:rsidRDefault="00B53120" w:rsidP="00B53120">
            <w:pPr>
              <w:pStyle w:val="PL"/>
              <w:rPr>
                <w:ins w:id="14219" w:author="Richard Bradbury (2022-05-03)" w:date="2022-05-03T19:35:00Z"/>
                <w:rFonts w:eastAsia="SimSun"/>
              </w:rPr>
            </w:pPr>
            <w:ins w:id="14220" w:author="Richard Bradbury (2022-05-03)" w:date="2022-05-03T19:35:00Z">
              <w:r w:rsidRPr="00B53120">
                <w:rPr>
                  <w:rFonts w:eastAsia="SimSun"/>
                </w:rPr>
                <w:t xml:space="preserve">    parameters:</w:t>
              </w:r>
            </w:ins>
          </w:p>
          <w:p w14:paraId="19CE8D69" w14:textId="77777777" w:rsidR="00B53120" w:rsidRPr="00B53120" w:rsidRDefault="00B53120" w:rsidP="00B53120">
            <w:pPr>
              <w:pStyle w:val="PL"/>
              <w:rPr>
                <w:ins w:id="14221" w:author="Richard Bradbury (2022-05-03)" w:date="2022-05-03T19:35:00Z"/>
                <w:rFonts w:eastAsia="SimSun"/>
              </w:rPr>
            </w:pPr>
            <w:ins w:id="14222" w:author="Richard Bradbury (2022-05-03)" w:date="2022-05-03T19:35:00Z">
              <w:r w:rsidRPr="00B53120">
                <w:rPr>
                  <w:rFonts w:eastAsia="SimSun"/>
                </w:rPr>
                <w:t xml:space="preserve">        - name: sessionId</w:t>
              </w:r>
            </w:ins>
          </w:p>
          <w:p w14:paraId="2413B788" w14:textId="77777777" w:rsidR="00B53120" w:rsidRPr="00B53120" w:rsidRDefault="00B53120" w:rsidP="00B53120">
            <w:pPr>
              <w:pStyle w:val="PL"/>
              <w:rPr>
                <w:ins w:id="14223" w:author="Richard Bradbury (2022-05-03)" w:date="2022-05-03T19:35:00Z"/>
                <w:rFonts w:eastAsia="SimSun"/>
              </w:rPr>
            </w:pPr>
            <w:ins w:id="14224" w:author="Richard Bradbury (2022-05-03)" w:date="2022-05-03T19:35:00Z">
              <w:r w:rsidRPr="00B53120">
                <w:rPr>
                  <w:rFonts w:eastAsia="SimSun"/>
                </w:rPr>
                <w:t xml:space="preserve">          in: path</w:t>
              </w:r>
            </w:ins>
          </w:p>
          <w:p w14:paraId="2374B3B3" w14:textId="77777777" w:rsidR="00B53120" w:rsidRPr="00B53120" w:rsidRDefault="00B53120" w:rsidP="00B53120">
            <w:pPr>
              <w:pStyle w:val="PL"/>
              <w:rPr>
                <w:ins w:id="14225" w:author="Richard Bradbury (2022-05-03)" w:date="2022-05-03T19:35:00Z"/>
                <w:rFonts w:eastAsia="SimSun"/>
              </w:rPr>
            </w:pPr>
            <w:ins w:id="14226" w:author="Richard Bradbury (2022-05-03)" w:date="2022-05-03T19:35:00Z">
              <w:r w:rsidRPr="00B53120">
                <w:rPr>
                  <w:rFonts w:eastAsia="SimSun"/>
                </w:rPr>
                <w:t xml:space="preserve">          required: true</w:t>
              </w:r>
            </w:ins>
          </w:p>
          <w:p w14:paraId="4F1EA4F4" w14:textId="77777777" w:rsidR="00B53120" w:rsidRPr="00B53120" w:rsidRDefault="00B53120" w:rsidP="00B53120">
            <w:pPr>
              <w:pStyle w:val="PL"/>
              <w:rPr>
                <w:ins w:id="14227" w:author="Richard Bradbury (2022-05-03)" w:date="2022-05-03T19:35:00Z"/>
                <w:rFonts w:eastAsia="SimSun"/>
              </w:rPr>
            </w:pPr>
            <w:ins w:id="14228" w:author="Richard Bradbury (2022-05-03)" w:date="2022-05-03T19:35:00Z">
              <w:r w:rsidRPr="00B53120">
                <w:rPr>
                  <w:rFonts w:eastAsia="SimSun"/>
                </w:rPr>
                <w:t xml:space="preserve">          schema:</w:t>
              </w:r>
            </w:ins>
          </w:p>
          <w:p w14:paraId="65AB170E" w14:textId="77777777" w:rsidR="00B53120" w:rsidRPr="00B53120" w:rsidRDefault="00B53120" w:rsidP="00B53120">
            <w:pPr>
              <w:pStyle w:val="PL"/>
              <w:rPr>
                <w:ins w:id="14229" w:author="Richard Bradbury (2022-05-03)" w:date="2022-05-03T19:35:00Z"/>
                <w:rFonts w:eastAsia="SimSun"/>
              </w:rPr>
            </w:pPr>
            <w:ins w:id="14230" w:author="Richard Bradbury (2022-05-03)" w:date="2022-05-03T19:35:00Z">
              <w:r w:rsidRPr="00B53120">
                <w:rPr>
                  <w:rFonts w:eastAsia="SimSun"/>
                </w:rPr>
                <w:t xml:space="preserve">            $ref: 'TS26512_CommonData.yaml#/components/schemas/ResourceId'</w:t>
              </w:r>
            </w:ins>
          </w:p>
          <w:p w14:paraId="6FA05BEF" w14:textId="77777777" w:rsidR="00B53120" w:rsidRPr="00B53120" w:rsidRDefault="00B53120" w:rsidP="00B53120">
            <w:pPr>
              <w:pStyle w:val="PL"/>
              <w:rPr>
                <w:ins w:id="14231" w:author="Richard Bradbury (2022-05-03)" w:date="2022-05-03T19:35:00Z"/>
                <w:rFonts w:eastAsia="SimSun"/>
              </w:rPr>
            </w:pPr>
            <w:ins w:id="14232" w:author="Richard Bradbury (2022-05-03)" w:date="2022-05-03T19:35:00Z">
              <w:r w:rsidRPr="00B53120">
                <w:rPr>
                  <w:rFonts w:eastAsia="SimSun"/>
                </w:rPr>
                <w:lastRenderedPageBreak/>
                <w:t xml:space="preserve">          description: 'The resource identifier of an existing Data Reporting Provisioning Session.'</w:t>
              </w:r>
            </w:ins>
          </w:p>
          <w:p w14:paraId="75F3D695" w14:textId="77777777" w:rsidR="00B53120" w:rsidRPr="00B53120" w:rsidRDefault="00B53120" w:rsidP="00B53120">
            <w:pPr>
              <w:pStyle w:val="PL"/>
              <w:rPr>
                <w:ins w:id="14233" w:author="Richard Bradbury (2022-05-03)" w:date="2022-05-03T19:35:00Z"/>
                <w:rFonts w:eastAsia="SimSun"/>
              </w:rPr>
            </w:pPr>
            <w:ins w:id="14234" w:author="Richard Bradbury (2022-05-03)" w:date="2022-05-03T19:35:00Z">
              <w:r w:rsidRPr="00B53120">
                <w:rPr>
                  <w:rFonts w:eastAsia="SimSun"/>
                </w:rPr>
                <w:t xml:space="preserve">        - name: configurationId</w:t>
              </w:r>
            </w:ins>
          </w:p>
          <w:p w14:paraId="267C0E96" w14:textId="77777777" w:rsidR="00B53120" w:rsidRPr="00B53120" w:rsidRDefault="00B53120" w:rsidP="00B53120">
            <w:pPr>
              <w:pStyle w:val="PL"/>
              <w:rPr>
                <w:ins w:id="14235" w:author="Richard Bradbury (2022-05-03)" w:date="2022-05-03T19:35:00Z"/>
                <w:rFonts w:eastAsia="SimSun"/>
              </w:rPr>
            </w:pPr>
            <w:ins w:id="14236" w:author="Richard Bradbury (2022-05-03)" w:date="2022-05-03T19:35:00Z">
              <w:r w:rsidRPr="00B53120">
                <w:rPr>
                  <w:rFonts w:eastAsia="SimSun"/>
                </w:rPr>
                <w:t xml:space="preserve">          in: path</w:t>
              </w:r>
            </w:ins>
          </w:p>
          <w:p w14:paraId="00485F19" w14:textId="77777777" w:rsidR="00B53120" w:rsidRPr="00B53120" w:rsidRDefault="00B53120" w:rsidP="00B53120">
            <w:pPr>
              <w:pStyle w:val="PL"/>
              <w:rPr>
                <w:ins w:id="14237" w:author="Richard Bradbury (2022-05-03)" w:date="2022-05-03T19:35:00Z"/>
                <w:rFonts w:eastAsia="SimSun"/>
              </w:rPr>
            </w:pPr>
            <w:ins w:id="14238" w:author="Richard Bradbury (2022-05-03)" w:date="2022-05-03T19:35:00Z">
              <w:r w:rsidRPr="00B53120">
                <w:rPr>
                  <w:rFonts w:eastAsia="SimSun"/>
                </w:rPr>
                <w:t xml:space="preserve">          required: true</w:t>
              </w:r>
            </w:ins>
          </w:p>
          <w:p w14:paraId="7374E3F2" w14:textId="77777777" w:rsidR="00B53120" w:rsidRPr="00B53120" w:rsidRDefault="00B53120" w:rsidP="00B53120">
            <w:pPr>
              <w:pStyle w:val="PL"/>
              <w:rPr>
                <w:ins w:id="14239" w:author="Richard Bradbury (2022-05-03)" w:date="2022-05-03T19:35:00Z"/>
                <w:rFonts w:eastAsia="SimSun"/>
              </w:rPr>
            </w:pPr>
            <w:ins w:id="14240" w:author="Richard Bradbury (2022-05-03)" w:date="2022-05-03T19:35:00Z">
              <w:r w:rsidRPr="00B53120">
                <w:rPr>
                  <w:rFonts w:eastAsia="SimSun"/>
                </w:rPr>
                <w:t xml:space="preserve">          schema:</w:t>
              </w:r>
            </w:ins>
          </w:p>
          <w:p w14:paraId="6659BF03" w14:textId="77777777" w:rsidR="00B53120" w:rsidRPr="00B53120" w:rsidRDefault="00B53120" w:rsidP="00B53120">
            <w:pPr>
              <w:pStyle w:val="PL"/>
              <w:rPr>
                <w:ins w:id="14241" w:author="Richard Bradbury (2022-05-03)" w:date="2022-05-03T19:35:00Z"/>
                <w:rFonts w:eastAsia="SimSun"/>
              </w:rPr>
            </w:pPr>
            <w:ins w:id="14242" w:author="Richard Bradbury (2022-05-03)" w:date="2022-05-03T19:35:00Z">
              <w:r w:rsidRPr="00B53120">
                <w:rPr>
                  <w:rFonts w:eastAsia="SimSun"/>
                </w:rPr>
                <w:t xml:space="preserve">            $ref: 'TS26512_CommonData.yaml#/components/schemas/ResourceId'</w:t>
              </w:r>
            </w:ins>
          </w:p>
          <w:p w14:paraId="1C01C74F" w14:textId="77777777" w:rsidR="00B53120" w:rsidRPr="00B53120" w:rsidRDefault="00B53120" w:rsidP="00B53120">
            <w:pPr>
              <w:pStyle w:val="PL"/>
              <w:rPr>
                <w:ins w:id="14243" w:author="Richard Bradbury (2022-05-03)" w:date="2022-05-03T19:35:00Z"/>
                <w:rFonts w:eastAsia="SimSun"/>
              </w:rPr>
            </w:pPr>
            <w:ins w:id="14244" w:author="Richard Bradbury (2022-05-03)" w:date="2022-05-03T19:35:00Z">
              <w:r w:rsidRPr="00B53120">
                <w:rPr>
                  <w:rFonts w:eastAsia="SimSun"/>
                </w:rPr>
                <w:t xml:space="preserve">          description: 'The resource identifier of an existing Data Reporting Configuration.'</w:t>
              </w:r>
            </w:ins>
          </w:p>
          <w:p w14:paraId="0B47E6C9" w14:textId="77777777" w:rsidR="00B53120" w:rsidRPr="00B53120" w:rsidRDefault="00B53120" w:rsidP="00B53120">
            <w:pPr>
              <w:pStyle w:val="PL"/>
              <w:rPr>
                <w:ins w:id="14245" w:author="Richard Bradbury (2022-05-03)" w:date="2022-05-03T19:35:00Z"/>
                <w:rFonts w:eastAsia="SimSun"/>
              </w:rPr>
            </w:pPr>
            <w:ins w:id="14246" w:author="Richard Bradbury (2022-05-03)" w:date="2022-05-03T19:35:00Z">
              <w:r w:rsidRPr="00B53120">
                <w:rPr>
                  <w:rFonts w:eastAsia="SimSun"/>
                </w:rPr>
                <w:t xml:space="preserve">    post:</w:t>
              </w:r>
            </w:ins>
          </w:p>
          <w:p w14:paraId="606D72A0" w14:textId="77777777" w:rsidR="00B53120" w:rsidRPr="00B53120" w:rsidRDefault="00B53120" w:rsidP="00B53120">
            <w:pPr>
              <w:pStyle w:val="PL"/>
              <w:rPr>
                <w:ins w:id="14247" w:author="Richard Bradbury (2022-05-03)" w:date="2022-05-03T19:35:00Z"/>
                <w:rFonts w:eastAsia="SimSun"/>
              </w:rPr>
            </w:pPr>
            <w:ins w:id="14248" w:author="Richard Bradbury (2022-05-03)" w:date="2022-05-03T19:35:00Z">
              <w:r w:rsidRPr="00B53120">
                <w:rPr>
                  <w:rFonts w:eastAsia="SimSun"/>
                </w:rPr>
                <w:t xml:space="preserve">      operationId: CreateConfiguration</w:t>
              </w:r>
            </w:ins>
          </w:p>
          <w:p w14:paraId="61D35A83" w14:textId="77777777" w:rsidR="00B53120" w:rsidRPr="00B53120" w:rsidRDefault="00B53120" w:rsidP="00B53120">
            <w:pPr>
              <w:pStyle w:val="PL"/>
              <w:rPr>
                <w:ins w:id="14249" w:author="Richard Bradbury (2022-05-03)" w:date="2022-05-03T19:35:00Z"/>
                <w:rFonts w:eastAsia="SimSun"/>
              </w:rPr>
            </w:pPr>
            <w:ins w:id="14250" w:author="Richard Bradbury (2022-05-03)" w:date="2022-05-03T19:35:00Z">
              <w:r w:rsidRPr="00B53120">
                <w:rPr>
                  <w:rFonts w:eastAsia="SimSun"/>
                </w:rPr>
                <w:t xml:space="preserve">      summary: 'Create a new Data Reporting Configuration subresource within the scope of an existing Data Reporting Provisioning Session'</w:t>
              </w:r>
            </w:ins>
          </w:p>
          <w:p w14:paraId="04442D22" w14:textId="77777777" w:rsidR="00B53120" w:rsidRPr="00B53120" w:rsidRDefault="00B53120" w:rsidP="00B53120">
            <w:pPr>
              <w:pStyle w:val="PL"/>
              <w:rPr>
                <w:ins w:id="14251" w:author="Richard Bradbury (2022-05-03)" w:date="2022-05-03T19:35:00Z"/>
                <w:rFonts w:eastAsia="SimSun"/>
              </w:rPr>
            </w:pPr>
            <w:ins w:id="14252" w:author="Richard Bradbury (2022-05-03)" w:date="2022-05-03T19:35:00Z">
              <w:r w:rsidRPr="00B53120">
                <w:rPr>
                  <w:rFonts w:eastAsia="SimSun"/>
                </w:rPr>
                <w:t xml:space="preserve">      requestBody:</w:t>
              </w:r>
            </w:ins>
          </w:p>
          <w:p w14:paraId="46842726" w14:textId="77777777" w:rsidR="00B53120" w:rsidRPr="00B53120" w:rsidRDefault="00B53120" w:rsidP="00B53120">
            <w:pPr>
              <w:pStyle w:val="PL"/>
              <w:rPr>
                <w:ins w:id="14253" w:author="Richard Bradbury (2022-05-03)" w:date="2022-05-03T19:35:00Z"/>
                <w:rFonts w:eastAsia="SimSun"/>
              </w:rPr>
            </w:pPr>
            <w:ins w:id="14254" w:author="Richard Bradbury (2022-05-03)" w:date="2022-05-03T19:35:00Z">
              <w:r w:rsidRPr="00B53120">
                <w:rPr>
                  <w:rFonts w:eastAsia="SimSun"/>
                </w:rPr>
                <w:t xml:space="preserve">        required: true</w:t>
              </w:r>
            </w:ins>
          </w:p>
          <w:p w14:paraId="56DEC6AD" w14:textId="77777777" w:rsidR="00B53120" w:rsidRPr="00B53120" w:rsidRDefault="00B53120" w:rsidP="00B53120">
            <w:pPr>
              <w:pStyle w:val="PL"/>
              <w:rPr>
                <w:ins w:id="14255" w:author="Richard Bradbury (2022-05-03)" w:date="2022-05-03T19:35:00Z"/>
                <w:rFonts w:eastAsia="SimSun"/>
              </w:rPr>
            </w:pPr>
            <w:ins w:id="14256" w:author="Richard Bradbury (2022-05-03)" w:date="2022-05-03T19:35:00Z">
              <w:r w:rsidRPr="00B53120">
                <w:rPr>
                  <w:rFonts w:eastAsia="SimSun"/>
                </w:rPr>
                <w:t xml:space="preserve">        content:</w:t>
              </w:r>
            </w:ins>
          </w:p>
          <w:p w14:paraId="3B78CDF0" w14:textId="77777777" w:rsidR="00B53120" w:rsidRPr="00B53120" w:rsidRDefault="00B53120" w:rsidP="00B53120">
            <w:pPr>
              <w:pStyle w:val="PL"/>
              <w:rPr>
                <w:ins w:id="14257" w:author="Richard Bradbury (2022-05-03)" w:date="2022-05-03T19:35:00Z"/>
                <w:rFonts w:eastAsia="SimSun"/>
              </w:rPr>
            </w:pPr>
            <w:ins w:id="14258" w:author="Richard Bradbury (2022-05-03)" w:date="2022-05-03T19:35:00Z">
              <w:r w:rsidRPr="00B53120">
                <w:rPr>
                  <w:rFonts w:eastAsia="SimSun"/>
                </w:rPr>
                <w:t xml:space="preserve">          application/json:</w:t>
              </w:r>
            </w:ins>
          </w:p>
          <w:p w14:paraId="24814A07" w14:textId="77777777" w:rsidR="00B53120" w:rsidRPr="00B53120" w:rsidRDefault="00B53120" w:rsidP="00B53120">
            <w:pPr>
              <w:pStyle w:val="PL"/>
              <w:rPr>
                <w:ins w:id="14259" w:author="Richard Bradbury (2022-05-03)" w:date="2022-05-03T19:35:00Z"/>
                <w:rFonts w:eastAsia="SimSun"/>
              </w:rPr>
            </w:pPr>
            <w:ins w:id="14260" w:author="Richard Bradbury (2022-05-03)" w:date="2022-05-03T19:35:00Z">
              <w:r w:rsidRPr="00B53120">
                <w:rPr>
                  <w:rFonts w:eastAsia="SimSun"/>
                </w:rPr>
                <w:t xml:space="preserve">            schema:</w:t>
              </w:r>
            </w:ins>
          </w:p>
          <w:p w14:paraId="0F01C038" w14:textId="77777777" w:rsidR="00B53120" w:rsidRPr="00B53120" w:rsidRDefault="00B53120" w:rsidP="00B53120">
            <w:pPr>
              <w:pStyle w:val="PL"/>
              <w:rPr>
                <w:ins w:id="14261" w:author="Richard Bradbury (2022-05-03)" w:date="2022-05-03T19:35:00Z"/>
                <w:rFonts w:eastAsia="SimSun"/>
              </w:rPr>
            </w:pPr>
            <w:ins w:id="14262" w:author="Richard Bradbury (2022-05-03)" w:date="2022-05-03T19:35:00Z">
              <w:r w:rsidRPr="00B53120">
                <w:rPr>
                  <w:rFonts w:eastAsia="SimSun"/>
                </w:rPr>
                <w:t xml:space="preserve">              $ref: '#/components/schemas/DataReportingConfiguration'</w:t>
              </w:r>
            </w:ins>
          </w:p>
          <w:p w14:paraId="5137D75F" w14:textId="77777777" w:rsidR="00B53120" w:rsidRPr="00B53120" w:rsidRDefault="00B53120" w:rsidP="00B53120">
            <w:pPr>
              <w:pStyle w:val="PL"/>
              <w:rPr>
                <w:ins w:id="14263" w:author="Richard Bradbury (2022-05-03)" w:date="2022-05-03T19:35:00Z"/>
                <w:rFonts w:eastAsia="SimSun"/>
              </w:rPr>
            </w:pPr>
            <w:ins w:id="14264" w:author="Richard Bradbury (2022-05-03)" w:date="2022-05-03T19:35:00Z">
              <w:r w:rsidRPr="00B53120">
                <w:rPr>
                  <w:rFonts w:eastAsia="SimSun"/>
                </w:rPr>
                <w:t xml:space="preserve">      responses:</w:t>
              </w:r>
            </w:ins>
          </w:p>
          <w:p w14:paraId="664E25BC" w14:textId="77777777" w:rsidR="00B53120" w:rsidRPr="00B53120" w:rsidRDefault="00B53120" w:rsidP="00B53120">
            <w:pPr>
              <w:pStyle w:val="PL"/>
              <w:rPr>
                <w:ins w:id="14265" w:author="Richard Bradbury (2022-05-03)" w:date="2022-05-03T19:35:00Z"/>
                <w:rFonts w:eastAsia="SimSun"/>
              </w:rPr>
            </w:pPr>
            <w:ins w:id="14266" w:author="Richard Bradbury (2022-05-03)" w:date="2022-05-03T19:35:00Z">
              <w:r w:rsidRPr="00B53120">
                <w:rPr>
                  <w:rFonts w:eastAsia="SimSun"/>
                </w:rPr>
                <w:t xml:space="preserve">        '201':</w:t>
              </w:r>
            </w:ins>
          </w:p>
          <w:p w14:paraId="5F0A8F69" w14:textId="77777777" w:rsidR="00B53120" w:rsidRPr="00B53120" w:rsidRDefault="00B53120" w:rsidP="00B53120">
            <w:pPr>
              <w:pStyle w:val="PL"/>
              <w:rPr>
                <w:ins w:id="14267" w:author="Richard Bradbury (2022-05-03)" w:date="2022-05-03T19:35:00Z"/>
                <w:rFonts w:eastAsia="SimSun"/>
              </w:rPr>
            </w:pPr>
            <w:ins w:id="14268" w:author="Richard Bradbury (2022-05-03)" w:date="2022-05-03T19:35:00Z">
              <w:r w:rsidRPr="00B53120">
                <w:rPr>
                  <w:rFonts w:eastAsia="SimSun"/>
                </w:rPr>
                <w:t xml:space="preserve">          description: 'Data Reporting Configuration successfully created'</w:t>
              </w:r>
            </w:ins>
          </w:p>
          <w:p w14:paraId="332CA17C" w14:textId="77777777" w:rsidR="00B53120" w:rsidRPr="00B53120" w:rsidRDefault="00B53120" w:rsidP="00B53120">
            <w:pPr>
              <w:pStyle w:val="PL"/>
              <w:rPr>
                <w:ins w:id="14269" w:author="Richard Bradbury (2022-05-03)" w:date="2022-05-03T19:35:00Z"/>
                <w:rFonts w:eastAsia="SimSun"/>
              </w:rPr>
            </w:pPr>
            <w:ins w:id="14270" w:author="Richard Bradbury (2022-05-03)" w:date="2022-05-03T19:35:00Z">
              <w:r w:rsidRPr="00B53120">
                <w:rPr>
                  <w:rFonts w:eastAsia="SimSun"/>
                </w:rPr>
                <w:t xml:space="preserve">          headers:</w:t>
              </w:r>
            </w:ins>
          </w:p>
          <w:p w14:paraId="523BF2EE" w14:textId="77777777" w:rsidR="00B53120" w:rsidRPr="00B53120" w:rsidRDefault="00B53120" w:rsidP="00B53120">
            <w:pPr>
              <w:pStyle w:val="PL"/>
              <w:rPr>
                <w:ins w:id="14271" w:author="Richard Bradbury (2022-05-03)" w:date="2022-05-03T19:35:00Z"/>
                <w:rFonts w:eastAsia="SimSun"/>
              </w:rPr>
            </w:pPr>
            <w:ins w:id="14272" w:author="Richard Bradbury (2022-05-03)" w:date="2022-05-03T19:35:00Z">
              <w:r w:rsidRPr="00B53120">
                <w:rPr>
                  <w:rFonts w:eastAsia="SimSun"/>
                </w:rPr>
                <w:t xml:space="preserve">            Location:</w:t>
              </w:r>
            </w:ins>
          </w:p>
          <w:p w14:paraId="60E368FA" w14:textId="77777777" w:rsidR="00B53120" w:rsidRPr="00B53120" w:rsidRDefault="00B53120" w:rsidP="00B53120">
            <w:pPr>
              <w:pStyle w:val="PL"/>
              <w:rPr>
                <w:ins w:id="14273" w:author="Richard Bradbury (2022-05-03)" w:date="2022-05-03T19:35:00Z"/>
                <w:rFonts w:eastAsia="SimSun"/>
              </w:rPr>
            </w:pPr>
            <w:ins w:id="14274" w:author="Richard Bradbury (2022-05-03)" w:date="2022-05-03T19:35:00Z">
              <w:r w:rsidRPr="00B53120">
                <w:rPr>
                  <w:rFonts w:eastAsia="SimSun"/>
                </w:rPr>
                <w:t xml:space="preserve">              description: 'URL including the resource identifier of the newly created Data Reporting Configuration.'</w:t>
              </w:r>
            </w:ins>
          </w:p>
          <w:p w14:paraId="0F3F3AD4" w14:textId="77777777" w:rsidR="00B53120" w:rsidRPr="00B53120" w:rsidRDefault="00B53120" w:rsidP="00B53120">
            <w:pPr>
              <w:pStyle w:val="PL"/>
              <w:rPr>
                <w:ins w:id="14275" w:author="Richard Bradbury (2022-05-03)" w:date="2022-05-03T19:35:00Z"/>
                <w:rFonts w:eastAsia="SimSun"/>
              </w:rPr>
            </w:pPr>
            <w:ins w:id="14276" w:author="Richard Bradbury (2022-05-03)" w:date="2022-05-03T19:35:00Z">
              <w:r w:rsidRPr="00B53120">
                <w:rPr>
                  <w:rFonts w:eastAsia="SimSun"/>
                </w:rPr>
                <w:t xml:space="preserve">              required: true</w:t>
              </w:r>
            </w:ins>
          </w:p>
          <w:p w14:paraId="07C0A219" w14:textId="77777777" w:rsidR="00B53120" w:rsidRPr="00B53120" w:rsidRDefault="00B53120" w:rsidP="00B53120">
            <w:pPr>
              <w:pStyle w:val="PL"/>
              <w:rPr>
                <w:ins w:id="14277" w:author="Richard Bradbury (2022-05-03)" w:date="2022-05-03T19:35:00Z"/>
                <w:rFonts w:eastAsia="SimSun"/>
              </w:rPr>
            </w:pPr>
            <w:ins w:id="14278" w:author="Richard Bradbury (2022-05-03)" w:date="2022-05-03T19:35:00Z">
              <w:r w:rsidRPr="00B53120">
                <w:rPr>
                  <w:rFonts w:eastAsia="SimSun"/>
                </w:rPr>
                <w:t xml:space="preserve">              schema:</w:t>
              </w:r>
            </w:ins>
          </w:p>
          <w:p w14:paraId="04174CB6" w14:textId="77777777" w:rsidR="00B53120" w:rsidRPr="00B53120" w:rsidRDefault="00B53120" w:rsidP="00B53120">
            <w:pPr>
              <w:pStyle w:val="PL"/>
              <w:rPr>
                <w:ins w:id="14279" w:author="Richard Bradbury (2022-05-03)" w:date="2022-05-03T19:35:00Z"/>
                <w:rFonts w:eastAsia="SimSun"/>
              </w:rPr>
            </w:pPr>
            <w:ins w:id="14280" w:author="Richard Bradbury (2022-05-03)" w:date="2022-05-03T19:35:00Z">
              <w:r w:rsidRPr="00B53120">
                <w:rPr>
                  <w:rFonts w:eastAsia="SimSun"/>
                </w:rPr>
                <w:t xml:space="preserve">                $ref: 'TS26512_CommonData.yaml#/components/schemas/Url'</w:t>
              </w:r>
            </w:ins>
          </w:p>
          <w:p w14:paraId="0CE69B5E" w14:textId="77777777" w:rsidR="00B53120" w:rsidRPr="00B53120" w:rsidRDefault="00B53120" w:rsidP="00B53120">
            <w:pPr>
              <w:pStyle w:val="PL"/>
              <w:rPr>
                <w:ins w:id="14281" w:author="Richard Bradbury (2022-05-03)" w:date="2022-05-03T19:35:00Z"/>
                <w:rFonts w:eastAsia="SimSun"/>
              </w:rPr>
            </w:pPr>
            <w:ins w:id="14282" w:author="Richard Bradbury (2022-05-03)" w:date="2022-05-03T19:35:00Z">
              <w:r w:rsidRPr="00B53120">
                <w:rPr>
                  <w:rFonts w:eastAsia="SimSun"/>
                </w:rPr>
                <w:t xml:space="preserve">          content:</w:t>
              </w:r>
            </w:ins>
          </w:p>
          <w:p w14:paraId="05E30FF0" w14:textId="77777777" w:rsidR="00B53120" w:rsidRPr="00B53120" w:rsidRDefault="00B53120" w:rsidP="00B53120">
            <w:pPr>
              <w:pStyle w:val="PL"/>
              <w:rPr>
                <w:ins w:id="14283" w:author="Richard Bradbury (2022-05-03)" w:date="2022-05-03T19:35:00Z"/>
                <w:rFonts w:eastAsia="SimSun"/>
              </w:rPr>
            </w:pPr>
            <w:ins w:id="14284" w:author="Richard Bradbury (2022-05-03)" w:date="2022-05-03T19:35:00Z">
              <w:r w:rsidRPr="00B53120">
                <w:rPr>
                  <w:rFonts w:eastAsia="SimSun"/>
                </w:rPr>
                <w:t xml:space="preserve">            application/json:</w:t>
              </w:r>
            </w:ins>
          </w:p>
          <w:p w14:paraId="72E712CC" w14:textId="77777777" w:rsidR="00B53120" w:rsidRPr="00B53120" w:rsidRDefault="00B53120" w:rsidP="00B53120">
            <w:pPr>
              <w:pStyle w:val="PL"/>
              <w:rPr>
                <w:ins w:id="14285" w:author="Richard Bradbury (2022-05-03)" w:date="2022-05-03T19:35:00Z"/>
                <w:rFonts w:eastAsia="SimSun"/>
              </w:rPr>
            </w:pPr>
            <w:ins w:id="14286" w:author="Richard Bradbury (2022-05-03)" w:date="2022-05-03T19:35:00Z">
              <w:r w:rsidRPr="00B53120">
                <w:rPr>
                  <w:rFonts w:eastAsia="SimSun"/>
                </w:rPr>
                <w:t xml:space="preserve">              schema:</w:t>
              </w:r>
            </w:ins>
          </w:p>
          <w:p w14:paraId="25C9072F" w14:textId="77777777" w:rsidR="00B53120" w:rsidRPr="00B53120" w:rsidRDefault="00B53120" w:rsidP="00B53120">
            <w:pPr>
              <w:pStyle w:val="PL"/>
              <w:rPr>
                <w:ins w:id="14287" w:author="Richard Bradbury (2022-05-03)" w:date="2022-05-03T19:35:00Z"/>
                <w:rFonts w:eastAsia="SimSun"/>
              </w:rPr>
            </w:pPr>
            <w:ins w:id="14288" w:author="Richard Bradbury (2022-05-03)" w:date="2022-05-03T19:35:00Z">
              <w:r w:rsidRPr="00B53120">
                <w:rPr>
                  <w:rFonts w:eastAsia="SimSun"/>
                </w:rPr>
                <w:t xml:space="preserve">                $ref: '#/components/schemas/DataReportingConfiguration'</w:t>
              </w:r>
            </w:ins>
          </w:p>
          <w:p w14:paraId="2C255F48" w14:textId="77777777" w:rsidR="00B53120" w:rsidRPr="00B53120" w:rsidRDefault="00B53120" w:rsidP="00B53120">
            <w:pPr>
              <w:pStyle w:val="PL"/>
              <w:rPr>
                <w:ins w:id="14289" w:author="Richard Bradbury (2022-05-03)" w:date="2022-05-03T19:35:00Z"/>
                <w:rFonts w:eastAsia="SimSun"/>
              </w:rPr>
            </w:pPr>
            <w:ins w:id="14290" w:author="Richard Bradbury (2022-05-03)" w:date="2022-05-03T19:35:00Z">
              <w:r w:rsidRPr="00B53120">
                <w:rPr>
                  <w:rFonts w:eastAsia="SimSun"/>
                </w:rPr>
                <w:t xml:space="preserve">        '400':</w:t>
              </w:r>
            </w:ins>
          </w:p>
          <w:p w14:paraId="30C51264" w14:textId="77777777" w:rsidR="00B53120" w:rsidRPr="00B53120" w:rsidRDefault="00B53120" w:rsidP="00B53120">
            <w:pPr>
              <w:pStyle w:val="PL"/>
              <w:rPr>
                <w:ins w:id="14291" w:author="Richard Bradbury (2022-05-03)" w:date="2022-05-03T19:35:00Z"/>
                <w:rFonts w:eastAsia="SimSun"/>
              </w:rPr>
            </w:pPr>
            <w:ins w:id="14292" w:author="Richard Bradbury (2022-05-03)" w:date="2022-05-03T19:35:00Z">
              <w:r w:rsidRPr="00B53120">
                <w:rPr>
                  <w:rFonts w:eastAsia="SimSun"/>
                </w:rPr>
                <w:t xml:space="preserve">          $ref: 'TS29571_CommonData.yaml#/components/responses/400'</w:t>
              </w:r>
            </w:ins>
          </w:p>
          <w:p w14:paraId="135F59E0" w14:textId="77777777" w:rsidR="00B53120" w:rsidRPr="00B53120" w:rsidRDefault="00B53120" w:rsidP="00B53120">
            <w:pPr>
              <w:pStyle w:val="PL"/>
              <w:rPr>
                <w:ins w:id="14293" w:author="Richard Bradbury (2022-05-03)" w:date="2022-05-03T19:35:00Z"/>
                <w:rFonts w:eastAsia="SimSun"/>
              </w:rPr>
            </w:pPr>
            <w:ins w:id="14294" w:author="Richard Bradbury (2022-05-03)" w:date="2022-05-03T19:35:00Z">
              <w:r w:rsidRPr="00B53120">
                <w:rPr>
                  <w:rFonts w:eastAsia="SimSun"/>
                </w:rPr>
                <w:t xml:space="preserve">        '401':</w:t>
              </w:r>
            </w:ins>
          </w:p>
          <w:p w14:paraId="4C07AE28" w14:textId="77777777" w:rsidR="00B53120" w:rsidRPr="00B53120" w:rsidRDefault="00B53120" w:rsidP="00B53120">
            <w:pPr>
              <w:pStyle w:val="PL"/>
              <w:rPr>
                <w:ins w:id="14295" w:author="Richard Bradbury (2022-05-03)" w:date="2022-05-03T19:35:00Z"/>
                <w:rFonts w:eastAsia="SimSun"/>
              </w:rPr>
            </w:pPr>
            <w:ins w:id="14296" w:author="Richard Bradbury (2022-05-03)" w:date="2022-05-03T19:35:00Z">
              <w:r w:rsidRPr="00B53120">
                <w:rPr>
                  <w:rFonts w:eastAsia="SimSun"/>
                </w:rPr>
                <w:t xml:space="preserve">          $ref: 'TS29571_CommonData.yaml#/components/responses/401'</w:t>
              </w:r>
            </w:ins>
          </w:p>
          <w:p w14:paraId="5DB10ED1" w14:textId="77777777" w:rsidR="00B53120" w:rsidRPr="00B53120" w:rsidRDefault="00B53120" w:rsidP="00B53120">
            <w:pPr>
              <w:pStyle w:val="PL"/>
              <w:rPr>
                <w:ins w:id="14297" w:author="Richard Bradbury (2022-05-03)" w:date="2022-05-03T19:35:00Z"/>
                <w:rFonts w:eastAsia="SimSun"/>
              </w:rPr>
            </w:pPr>
            <w:ins w:id="14298" w:author="Richard Bradbury (2022-05-03)" w:date="2022-05-03T19:35:00Z">
              <w:r w:rsidRPr="00B53120">
                <w:rPr>
                  <w:rFonts w:eastAsia="SimSun"/>
                </w:rPr>
                <w:t xml:space="preserve">        '403':</w:t>
              </w:r>
            </w:ins>
          </w:p>
          <w:p w14:paraId="6C926368" w14:textId="77777777" w:rsidR="00B53120" w:rsidRPr="00B53120" w:rsidRDefault="00B53120" w:rsidP="00B53120">
            <w:pPr>
              <w:pStyle w:val="PL"/>
              <w:rPr>
                <w:ins w:id="14299" w:author="Richard Bradbury (2022-05-03)" w:date="2022-05-03T19:35:00Z"/>
                <w:rFonts w:eastAsia="SimSun"/>
              </w:rPr>
            </w:pPr>
            <w:ins w:id="14300" w:author="Richard Bradbury (2022-05-03)" w:date="2022-05-03T19:35:00Z">
              <w:r w:rsidRPr="00B53120">
                <w:rPr>
                  <w:rFonts w:eastAsia="SimSun"/>
                </w:rPr>
                <w:t xml:space="preserve">          $ref: 'TS29571_CommonData.yaml#/components/responses/403'</w:t>
              </w:r>
            </w:ins>
          </w:p>
          <w:p w14:paraId="46FC73CF" w14:textId="77777777" w:rsidR="00B53120" w:rsidRPr="00B53120" w:rsidRDefault="00B53120" w:rsidP="00B53120">
            <w:pPr>
              <w:pStyle w:val="PL"/>
              <w:rPr>
                <w:ins w:id="14301" w:author="Richard Bradbury (2022-05-03)" w:date="2022-05-03T19:35:00Z"/>
                <w:rFonts w:eastAsia="SimSun"/>
              </w:rPr>
            </w:pPr>
            <w:ins w:id="14302" w:author="Richard Bradbury (2022-05-03)" w:date="2022-05-03T19:35:00Z">
              <w:r w:rsidRPr="00B53120">
                <w:rPr>
                  <w:rFonts w:eastAsia="SimSun"/>
                </w:rPr>
                <w:t xml:space="preserve">        '404':</w:t>
              </w:r>
            </w:ins>
          </w:p>
          <w:p w14:paraId="5DF39CBF" w14:textId="77777777" w:rsidR="00B53120" w:rsidRPr="00B53120" w:rsidRDefault="00B53120" w:rsidP="00B53120">
            <w:pPr>
              <w:pStyle w:val="PL"/>
              <w:rPr>
                <w:ins w:id="14303" w:author="Richard Bradbury (2022-05-03)" w:date="2022-05-03T19:35:00Z"/>
                <w:rFonts w:eastAsia="SimSun"/>
              </w:rPr>
            </w:pPr>
            <w:ins w:id="14304" w:author="Richard Bradbury (2022-05-03)" w:date="2022-05-03T19:35:00Z">
              <w:r w:rsidRPr="00B53120">
                <w:rPr>
                  <w:rFonts w:eastAsia="SimSun"/>
                </w:rPr>
                <w:t xml:space="preserve">          $ref: 'TS29571_CommonData.yaml#/components/responses/404'</w:t>
              </w:r>
            </w:ins>
          </w:p>
          <w:p w14:paraId="65D12F57" w14:textId="77777777" w:rsidR="00B53120" w:rsidRPr="00B53120" w:rsidRDefault="00B53120" w:rsidP="00B53120">
            <w:pPr>
              <w:pStyle w:val="PL"/>
              <w:rPr>
                <w:ins w:id="14305" w:author="Richard Bradbury (2022-05-03)" w:date="2022-05-03T19:35:00Z"/>
                <w:rFonts w:eastAsia="SimSun"/>
              </w:rPr>
            </w:pPr>
            <w:ins w:id="14306" w:author="Richard Bradbury (2022-05-03)" w:date="2022-05-03T19:35:00Z">
              <w:r w:rsidRPr="00B53120">
                <w:rPr>
                  <w:rFonts w:eastAsia="SimSun"/>
                </w:rPr>
                <w:t xml:space="preserve">        '411':</w:t>
              </w:r>
            </w:ins>
          </w:p>
          <w:p w14:paraId="25120249" w14:textId="77777777" w:rsidR="00B53120" w:rsidRPr="00B53120" w:rsidRDefault="00B53120" w:rsidP="00B53120">
            <w:pPr>
              <w:pStyle w:val="PL"/>
              <w:rPr>
                <w:ins w:id="14307" w:author="Richard Bradbury (2022-05-03)" w:date="2022-05-03T19:35:00Z"/>
                <w:rFonts w:eastAsia="SimSun"/>
              </w:rPr>
            </w:pPr>
            <w:ins w:id="14308" w:author="Richard Bradbury (2022-05-03)" w:date="2022-05-03T19:35:00Z">
              <w:r w:rsidRPr="00B53120">
                <w:rPr>
                  <w:rFonts w:eastAsia="SimSun"/>
                </w:rPr>
                <w:t xml:space="preserve">          $ref: 'TS29571_CommonData.yaml#/components/responses/411'</w:t>
              </w:r>
            </w:ins>
          </w:p>
          <w:p w14:paraId="3EEE70A7" w14:textId="77777777" w:rsidR="00B53120" w:rsidRPr="00B53120" w:rsidRDefault="00B53120" w:rsidP="00B53120">
            <w:pPr>
              <w:pStyle w:val="PL"/>
              <w:rPr>
                <w:ins w:id="14309" w:author="Richard Bradbury (2022-05-03)" w:date="2022-05-03T19:35:00Z"/>
                <w:rFonts w:eastAsia="SimSun"/>
              </w:rPr>
            </w:pPr>
            <w:ins w:id="14310" w:author="Richard Bradbury (2022-05-03)" w:date="2022-05-03T19:35:00Z">
              <w:r w:rsidRPr="00B53120">
                <w:rPr>
                  <w:rFonts w:eastAsia="SimSun"/>
                </w:rPr>
                <w:t xml:space="preserve">        '413':</w:t>
              </w:r>
            </w:ins>
          </w:p>
          <w:p w14:paraId="5C64911B" w14:textId="77777777" w:rsidR="00B53120" w:rsidRPr="00B53120" w:rsidRDefault="00B53120" w:rsidP="00B53120">
            <w:pPr>
              <w:pStyle w:val="PL"/>
              <w:rPr>
                <w:ins w:id="14311" w:author="Richard Bradbury (2022-05-03)" w:date="2022-05-03T19:35:00Z"/>
                <w:rFonts w:eastAsia="SimSun"/>
              </w:rPr>
            </w:pPr>
            <w:ins w:id="14312" w:author="Richard Bradbury (2022-05-03)" w:date="2022-05-03T19:35:00Z">
              <w:r w:rsidRPr="00B53120">
                <w:rPr>
                  <w:rFonts w:eastAsia="SimSun"/>
                </w:rPr>
                <w:t xml:space="preserve">          $ref: 'TS29571_CommonData.yaml#/components/responses/413'</w:t>
              </w:r>
            </w:ins>
          </w:p>
          <w:p w14:paraId="191F9BDE" w14:textId="77777777" w:rsidR="00B53120" w:rsidRPr="00B53120" w:rsidRDefault="00B53120" w:rsidP="00B53120">
            <w:pPr>
              <w:pStyle w:val="PL"/>
              <w:rPr>
                <w:ins w:id="14313" w:author="Richard Bradbury (2022-05-03)" w:date="2022-05-03T19:35:00Z"/>
                <w:rFonts w:eastAsia="SimSun"/>
              </w:rPr>
            </w:pPr>
            <w:ins w:id="14314" w:author="Richard Bradbury (2022-05-03)" w:date="2022-05-03T19:35:00Z">
              <w:r w:rsidRPr="00B53120">
                <w:rPr>
                  <w:rFonts w:eastAsia="SimSun"/>
                </w:rPr>
                <w:t xml:space="preserve">        '415':</w:t>
              </w:r>
            </w:ins>
          </w:p>
          <w:p w14:paraId="6CAB4C11" w14:textId="77777777" w:rsidR="00B53120" w:rsidRPr="00B53120" w:rsidRDefault="00B53120" w:rsidP="00B53120">
            <w:pPr>
              <w:pStyle w:val="PL"/>
              <w:rPr>
                <w:ins w:id="14315" w:author="Richard Bradbury (2022-05-03)" w:date="2022-05-03T19:35:00Z"/>
                <w:rFonts w:eastAsia="SimSun"/>
              </w:rPr>
            </w:pPr>
            <w:ins w:id="14316" w:author="Richard Bradbury (2022-05-03)" w:date="2022-05-03T19:35:00Z">
              <w:r w:rsidRPr="00B53120">
                <w:rPr>
                  <w:rFonts w:eastAsia="SimSun"/>
                </w:rPr>
                <w:t xml:space="preserve">          $ref: 'TS29571_CommonData.yaml#/components/responses/415'</w:t>
              </w:r>
            </w:ins>
          </w:p>
          <w:p w14:paraId="02921FC4" w14:textId="77777777" w:rsidR="00B53120" w:rsidRPr="00B53120" w:rsidRDefault="00B53120" w:rsidP="00B53120">
            <w:pPr>
              <w:pStyle w:val="PL"/>
              <w:rPr>
                <w:ins w:id="14317" w:author="Richard Bradbury (2022-05-03)" w:date="2022-05-03T19:35:00Z"/>
                <w:rFonts w:eastAsia="SimSun"/>
              </w:rPr>
            </w:pPr>
            <w:ins w:id="14318" w:author="Richard Bradbury (2022-05-03)" w:date="2022-05-03T19:35:00Z">
              <w:r w:rsidRPr="00B53120">
                <w:rPr>
                  <w:rFonts w:eastAsia="SimSun"/>
                </w:rPr>
                <w:t xml:space="preserve">        '429':</w:t>
              </w:r>
            </w:ins>
          </w:p>
          <w:p w14:paraId="3AD951C9" w14:textId="77777777" w:rsidR="00B53120" w:rsidRPr="00B53120" w:rsidRDefault="00B53120" w:rsidP="00B53120">
            <w:pPr>
              <w:pStyle w:val="PL"/>
              <w:rPr>
                <w:ins w:id="14319" w:author="Richard Bradbury (2022-05-03)" w:date="2022-05-03T19:35:00Z"/>
                <w:rFonts w:eastAsia="SimSun"/>
              </w:rPr>
            </w:pPr>
            <w:ins w:id="14320" w:author="Richard Bradbury (2022-05-03)" w:date="2022-05-03T19:35:00Z">
              <w:r w:rsidRPr="00B53120">
                <w:rPr>
                  <w:rFonts w:eastAsia="SimSun"/>
                </w:rPr>
                <w:t xml:space="preserve">          $ref: 'TS29571_CommonData.yaml#/components/responses/429'</w:t>
              </w:r>
            </w:ins>
          </w:p>
          <w:p w14:paraId="3E234C9C" w14:textId="77777777" w:rsidR="00B53120" w:rsidRPr="00B53120" w:rsidRDefault="00B53120" w:rsidP="00B53120">
            <w:pPr>
              <w:pStyle w:val="PL"/>
              <w:rPr>
                <w:ins w:id="14321" w:author="Richard Bradbury (2022-05-03)" w:date="2022-05-03T19:35:00Z"/>
                <w:rFonts w:eastAsia="SimSun"/>
              </w:rPr>
            </w:pPr>
            <w:ins w:id="14322" w:author="Richard Bradbury (2022-05-03)" w:date="2022-05-03T19:35:00Z">
              <w:r w:rsidRPr="00B53120">
                <w:rPr>
                  <w:rFonts w:eastAsia="SimSun"/>
                </w:rPr>
                <w:t xml:space="preserve">        '500':</w:t>
              </w:r>
            </w:ins>
          </w:p>
          <w:p w14:paraId="6B3EDD2D" w14:textId="77777777" w:rsidR="00B53120" w:rsidRPr="00B53120" w:rsidRDefault="00B53120" w:rsidP="00B53120">
            <w:pPr>
              <w:pStyle w:val="PL"/>
              <w:rPr>
                <w:ins w:id="14323" w:author="Richard Bradbury (2022-05-03)" w:date="2022-05-03T19:35:00Z"/>
                <w:rFonts w:eastAsia="SimSun"/>
              </w:rPr>
            </w:pPr>
            <w:ins w:id="14324" w:author="Richard Bradbury (2022-05-03)" w:date="2022-05-03T19:35:00Z">
              <w:r w:rsidRPr="00B53120">
                <w:rPr>
                  <w:rFonts w:eastAsia="SimSun"/>
                </w:rPr>
                <w:t xml:space="preserve">          $ref: 'TS29571_CommonData.yaml#/components/responses/500'</w:t>
              </w:r>
            </w:ins>
          </w:p>
          <w:p w14:paraId="65B805C0" w14:textId="77777777" w:rsidR="00B53120" w:rsidRPr="00B53120" w:rsidRDefault="00B53120" w:rsidP="00B53120">
            <w:pPr>
              <w:pStyle w:val="PL"/>
              <w:rPr>
                <w:ins w:id="14325" w:author="Richard Bradbury (2022-05-03)" w:date="2022-05-03T19:35:00Z"/>
                <w:rFonts w:eastAsia="SimSun"/>
              </w:rPr>
            </w:pPr>
            <w:ins w:id="14326" w:author="Richard Bradbury (2022-05-03)" w:date="2022-05-03T19:35:00Z">
              <w:r w:rsidRPr="00B53120">
                <w:rPr>
                  <w:rFonts w:eastAsia="SimSun"/>
                </w:rPr>
                <w:t xml:space="preserve">        '503':</w:t>
              </w:r>
            </w:ins>
          </w:p>
          <w:p w14:paraId="5FC18112" w14:textId="77777777" w:rsidR="00B53120" w:rsidRPr="00B53120" w:rsidRDefault="00B53120" w:rsidP="00B53120">
            <w:pPr>
              <w:pStyle w:val="PL"/>
              <w:rPr>
                <w:ins w:id="14327" w:author="Richard Bradbury (2022-05-03)" w:date="2022-05-03T19:35:00Z"/>
                <w:rFonts w:eastAsia="SimSun"/>
              </w:rPr>
            </w:pPr>
            <w:ins w:id="14328" w:author="Richard Bradbury (2022-05-03)" w:date="2022-05-03T19:35:00Z">
              <w:r w:rsidRPr="00B53120">
                <w:rPr>
                  <w:rFonts w:eastAsia="SimSun"/>
                </w:rPr>
                <w:t xml:space="preserve">          $ref: 'TS29571_CommonData.yaml#/components/responses/503'</w:t>
              </w:r>
            </w:ins>
          </w:p>
          <w:p w14:paraId="1D818614" w14:textId="77777777" w:rsidR="00B53120" w:rsidRPr="00B53120" w:rsidRDefault="00B53120" w:rsidP="00B53120">
            <w:pPr>
              <w:pStyle w:val="PL"/>
              <w:rPr>
                <w:ins w:id="14329" w:author="Richard Bradbury (2022-05-03)" w:date="2022-05-03T19:35:00Z"/>
                <w:rFonts w:eastAsia="SimSun"/>
              </w:rPr>
            </w:pPr>
            <w:ins w:id="14330" w:author="Richard Bradbury (2022-05-03)" w:date="2022-05-03T19:35:00Z">
              <w:r w:rsidRPr="00B53120">
                <w:rPr>
                  <w:rFonts w:eastAsia="SimSun"/>
                </w:rPr>
                <w:t xml:space="preserve">        default:</w:t>
              </w:r>
            </w:ins>
          </w:p>
          <w:p w14:paraId="0D016E62" w14:textId="77777777" w:rsidR="00B53120" w:rsidRPr="00B53120" w:rsidRDefault="00B53120" w:rsidP="00B53120">
            <w:pPr>
              <w:pStyle w:val="PL"/>
              <w:rPr>
                <w:ins w:id="14331" w:author="Richard Bradbury (2022-05-03)" w:date="2022-05-03T19:35:00Z"/>
                <w:rFonts w:eastAsia="SimSun"/>
              </w:rPr>
            </w:pPr>
            <w:ins w:id="14332" w:author="Richard Bradbury (2022-05-03)" w:date="2022-05-03T19:35:00Z">
              <w:r w:rsidRPr="00B53120">
                <w:rPr>
                  <w:rFonts w:eastAsia="SimSun"/>
                </w:rPr>
                <w:t xml:space="preserve">          $ref: 'TS29571_CommonData.yaml#/components/responses/default'</w:t>
              </w:r>
            </w:ins>
          </w:p>
          <w:p w14:paraId="0AF45329" w14:textId="77777777" w:rsidR="00B53120" w:rsidRPr="00B53120" w:rsidRDefault="00B53120" w:rsidP="00B53120">
            <w:pPr>
              <w:pStyle w:val="PL"/>
              <w:rPr>
                <w:ins w:id="14333" w:author="Richard Bradbury (2022-05-03)" w:date="2022-05-03T19:35:00Z"/>
                <w:rFonts w:eastAsia="SimSun"/>
              </w:rPr>
            </w:pPr>
            <w:ins w:id="14334" w:author="Richard Bradbury (2022-05-03)" w:date="2022-05-03T19:35:00Z">
              <w:r w:rsidRPr="00B53120">
                <w:rPr>
                  <w:rFonts w:eastAsia="SimSun"/>
                </w:rPr>
                <w:t xml:space="preserve">    get:</w:t>
              </w:r>
            </w:ins>
          </w:p>
          <w:p w14:paraId="5A271027" w14:textId="77777777" w:rsidR="00B53120" w:rsidRPr="00B53120" w:rsidRDefault="00B53120" w:rsidP="00B53120">
            <w:pPr>
              <w:pStyle w:val="PL"/>
              <w:rPr>
                <w:ins w:id="14335" w:author="Richard Bradbury (2022-05-03)" w:date="2022-05-03T19:35:00Z"/>
                <w:rFonts w:eastAsia="SimSun"/>
              </w:rPr>
            </w:pPr>
            <w:ins w:id="14336" w:author="Richard Bradbury (2022-05-03)" w:date="2022-05-03T19:35:00Z">
              <w:r w:rsidRPr="00B53120">
                <w:rPr>
                  <w:rFonts w:eastAsia="SimSun"/>
                </w:rPr>
                <w:t xml:space="preserve">      operationId: RetrieveConfiguration</w:t>
              </w:r>
            </w:ins>
          </w:p>
          <w:p w14:paraId="27A39437" w14:textId="77777777" w:rsidR="00B53120" w:rsidRPr="00B53120" w:rsidRDefault="00B53120" w:rsidP="00B53120">
            <w:pPr>
              <w:pStyle w:val="PL"/>
              <w:rPr>
                <w:ins w:id="14337" w:author="Richard Bradbury (2022-05-03)" w:date="2022-05-03T19:35:00Z"/>
                <w:rFonts w:eastAsia="SimSun"/>
              </w:rPr>
            </w:pPr>
            <w:ins w:id="14338" w:author="Richard Bradbury (2022-05-03)" w:date="2022-05-03T19:35:00Z">
              <w:r w:rsidRPr="00B53120">
                <w:rPr>
                  <w:rFonts w:eastAsia="SimSun"/>
                </w:rPr>
                <w:t xml:space="preserve">      summary: 'Retrieve an existing Data Reporting Configuration'</w:t>
              </w:r>
            </w:ins>
          </w:p>
          <w:p w14:paraId="4979D8F9" w14:textId="77777777" w:rsidR="00B53120" w:rsidRPr="00B53120" w:rsidRDefault="00B53120" w:rsidP="00B53120">
            <w:pPr>
              <w:pStyle w:val="PL"/>
              <w:rPr>
                <w:ins w:id="14339" w:author="Richard Bradbury (2022-05-03)" w:date="2022-05-03T19:35:00Z"/>
                <w:rFonts w:eastAsia="SimSun"/>
              </w:rPr>
            </w:pPr>
            <w:ins w:id="14340" w:author="Richard Bradbury (2022-05-03)" w:date="2022-05-03T19:35:00Z">
              <w:r w:rsidRPr="00B53120">
                <w:rPr>
                  <w:rFonts w:eastAsia="SimSun"/>
                </w:rPr>
                <w:t xml:space="preserve">      responses:</w:t>
              </w:r>
            </w:ins>
          </w:p>
          <w:p w14:paraId="62859DE0" w14:textId="77777777" w:rsidR="00B53120" w:rsidRPr="00B53120" w:rsidRDefault="00B53120" w:rsidP="00B53120">
            <w:pPr>
              <w:pStyle w:val="PL"/>
              <w:rPr>
                <w:ins w:id="14341" w:author="Richard Bradbury (2022-05-03)" w:date="2022-05-03T19:35:00Z"/>
                <w:rFonts w:eastAsia="SimSun"/>
              </w:rPr>
            </w:pPr>
            <w:ins w:id="14342" w:author="Richard Bradbury (2022-05-03)" w:date="2022-05-03T19:35:00Z">
              <w:r w:rsidRPr="00B53120">
                <w:rPr>
                  <w:rFonts w:eastAsia="SimSun"/>
                </w:rPr>
                <w:t xml:space="preserve">        '200':</w:t>
              </w:r>
            </w:ins>
          </w:p>
          <w:p w14:paraId="3B0676E9" w14:textId="77777777" w:rsidR="00B53120" w:rsidRPr="00B53120" w:rsidRDefault="00B53120" w:rsidP="00B53120">
            <w:pPr>
              <w:pStyle w:val="PL"/>
              <w:rPr>
                <w:ins w:id="14343" w:author="Richard Bradbury (2022-05-03)" w:date="2022-05-03T19:35:00Z"/>
                <w:rFonts w:eastAsia="SimSun"/>
              </w:rPr>
            </w:pPr>
            <w:ins w:id="14344" w:author="Richard Bradbury (2022-05-03)" w:date="2022-05-03T19:35:00Z">
              <w:r w:rsidRPr="00B53120">
                <w:rPr>
                  <w:rFonts w:eastAsia="SimSun"/>
                </w:rPr>
                <w:t xml:space="preserve">          description: 'Representation of Data Reporting Configuration is returned'</w:t>
              </w:r>
            </w:ins>
          </w:p>
          <w:p w14:paraId="020CAF00" w14:textId="77777777" w:rsidR="00B53120" w:rsidRPr="00B53120" w:rsidRDefault="00B53120" w:rsidP="00B53120">
            <w:pPr>
              <w:pStyle w:val="PL"/>
              <w:rPr>
                <w:ins w:id="14345" w:author="Richard Bradbury (2022-05-03)" w:date="2022-05-03T19:35:00Z"/>
                <w:rFonts w:eastAsia="SimSun"/>
              </w:rPr>
            </w:pPr>
            <w:ins w:id="14346" w:author="Richard Bradbury (2022-05-03)" w:date="2022-05-03T19:35:00Z">
              <w:r w:rsidRPr="00B53120">
                <w:rPr>
                  <w:rFonts w:eastAsia="SimSun"/>
                </w:rPr>
                <w:t xml:space="preserve">          content:</w:t>
              </w:r>
            </w:ins>
          </w:p>
          <w:p w14:paraId="3BA24B1F" w14:textId="77777777" w:rsidR="00B53120" w:rsidRPr="00B53120" w:rsidRDefault="00B53120" w:rsidP="00B53120">
            <w:pPr>
              <w:pStyle w:val="PL"/>
              <w:rPr>
                <w:ins w:id="14347" w:author="Richard Bradbury (2022-05-03)" w:date="2022-05-03T19:35:00Z"/>
                <w:rFonts w:eastAsia="SimSun"/>
              </w:rPr>
            </w:pPr>
            <w:ins w:id="14348" w:author="Richard Bradbury (2022-05-03)" w:date="2022-05-03T19:35:00Z">
              <w:r w:rsidRPr="00B53120">
                <w:rPr>
                  <w:rFonts w:eastAsia="SimSun"/>
                </w:rPr>
                <w:t xml:space="preserve">            application/json:</w:t>
              </w:r>
            </w:ins>
          </w:p>
          <w:p w14:paraId="5C28BFFA" w14:textId="77777777" w:rsidR="00B53120" w:rsidRPr="00B53120" w:rsidRDefault="00B53120" w:rsidP="00B53120">
            <w:pPr>
              <w:pStyle w:val="PL"/>
              <w:rPr>
                <w:ins w:id="14349" w:author="Richard Bradbury (2022-05-03)" w:date="2022-05-03T19:35:00Z"/>
                <w:rFonts w:eastAsia="SimSun"/>
              </w:rPr>
            </w:pPr>
            <w:ins w:id="14350" w:author="Richard Bradbury (2022-05-03)" w:date="2022-05-03T19:35:00Z">
              <w:r w:rsidRPr="00B53120">
                <w:rPr>
                  <w:rFonts w:eastAsia="SimSun"/>
                </w:rPr>
                <w:t xml:space="preserve">              schema:</w:t>
              </w:r>
            </w:ins>
          </w:p>
          <w:p w14:paraId="2259B0E4" w14:textId="77777777" w:rsidR="00B53120" w:rsidRPr="00B53120" w:rsidRDefault="00B53120" w:rsidP="00B53120">
            <w:pPr>
              <w:pStyle w:val="PL"/>
              <w:rPr>
                <w:ins w:id="14351" w:author="Richard Bradbury (2022-05-03)" w:date="2022-05-03T19:35:00Z"/>
                <w:rFonts w:eastAsia="SimSun"/>
              </w:rPr>
            </w:pPr>
            <w:ins w:id="14352" w:author="Richard Bradbury (2022-05-03)" w:date="2022-05-03T19:35:00Z">
              <w:r w:rsidRPr="00B53120">
                <w:rPr>
                  <w:rFonts w:eastAsia="SimSun"/>
                </w:rPr>
                <w:t xml:space="preserve">                $ref: '#/components/schemas/DataReportingConfiguration'</w:t>
              </w:r>
            </w:ins>
          </w:p>
          <w:p w14:paraId="65E3D0D9" w14:textId="77777777" w:rsidR="00B53120" w:rsidRPr="00B53120" w:rsidRDefault="00B53120" w:rsidP="00B53120">
            <w:pPr>
              <w:pStyle w:val="PL"/>
              <w:rPr>
                <w:ins w:id="14353" w:author="Richard Bradbury (2022-05-03)" w:date="2022-05-03T19:35:00Z"/>
                <w:rFonts w:eastAsia="SimSun"/>
              </w:rPr>
            </w:pPr>
            <w:ins w:id="14354" w:author="Richard Bradbury (2022-05-03)" w:date="2022-05-03T19:35:00Z">
              <w:r w:rsidRPr="00B53120">
                <w:rPr>
                  <w:rFonts w:eastAsia="SimSun"/>
                </w:rPr>
                <w:t xml:space="preserve">        '307':</w:t>
              </w:r>
            </w:ins>
          </w:p>
          <w:p w14:paraId="6FD0139C" w14:textId="77777777" w:rsidR="00B53120" w:rsidRPr="00B53120" w:rsidRDefault="00B53120" w:rsidP="00B53120">
            <w:pPr>
              <w:pStyle w:val="PL"/>
              <w:rPr>
                <w:ins w:id="14355" w:author="Richard Bradbury (2022-05-03)" w:date="2022-05-03T19:35:00Z"/>
                <w:rFonts w:eastAsia="SimSun"/>
              </w:rPr>
            </w:pPr>
            <w:ins w:id="14356" w:author="Richard Bradbury (2022-05-03)" w:date="2022-05-03T19:35:00Z">
              <w:r w:rsidRPr="00B53120">
                <w:rPr>
                  <w:rFonts w:eastAsia="SimSun"/>
                </w:rPr>
                <w:t xml:space="preserve">          $ref: 'TS29571_CommonData.yaml#/components/responses/307'</w:t>
              </w:r>
            </w:ins>
          </w:p>
          <w:p w14:paraId="1C8D2E67" w14:textId="77777777" w:rsidR="00B53120" w:rsidRPr="00B53120" w:rsidRDefault="00B53120" w:rsidP="00B53120">
            <w:pPr>
              <w:pStyle w:val="PL"/>
              <w:rPr>
                <w:ins w:id="14357" w:author="Richard Bradbury (2022-05-03)" w:date="2022-05-03T19:35:00Z"/>
                <w:rFonts w:eastAsia="SimSun"/>
              </w:rPr>
            </w:pPr>
            <w:ins w:id="14358" w:author="Richard Bradbury (2022-05-03)" w:date="2022-05-03T19:35:00Z">
              <w:r w:rsidRPr="00B53120">
                <w:rPr>
                  <w:rFonts w:eastAsia="SimSun"/>
                </w:rPr>
                <w:t xml:space="preserve">        '308':</w:t>
              </w:r>
            </w:ins>
          </w:p>
          <w:p w14:paraId="6F39DA17" w14:textId="77777777" w:rsidR="00B53120" w:rsidRPr="00B53120" w:rsidRDefault="00B53120" w:rsidP="00B53120">
            <w:pPr>
              <w:pStyle w:val="PL"/>
              <w:rPr>
                <w:ins w:id="14359" w:author="Richard Bradbury (2022-05-03)" w:date="2022-05-03T19:35:00Z"/>
                <w:rFonts w:eastAsia="SimSun"/>
              </w:rPr>
            </w:pPr>
            <w:ins w:id="14360" w:author="Richard Bradbury (2022-05-03)" w:date="2022-05-03T19:35:00Z">
              <w:r w:rsidRPr="00B53120">
                <w:rPr>
                  <w:rFonts w:eastAsia="SimSun"/>
                </w:rPr>
                <w:t xml:space="preserve">          $ref: 'TS29571_CommonData.yaml#/components/responses/308'</w:t>
              </w:r>
            </w:ins>
          </w:p>
          <w:p w14:paraId="197098CC" w14:textId="77777777" w:rsidR="00B53120" w:rsidRPr="00B53120" w:rsidRDefault="00B53120" w:rsidP="00B53120">
            <w:pPr>
              <w:pStyle w:val="PL"/>
              <w:rPr>
                <w:ins w:id="14361" w:author="Richard Bradbury (2022-05-03)" w:date="2022-05-03T19:35:00Z"/>
                <w:rFonts w:eastAsia="SimSun"/>
              </w:rPr>
            </w:pPr>
            <w:ins w:id="14362" w:author="Richard Bradbury (2022-05-03)" w:date="2022-05-03T19:35:00Z">
              <w:r w:rsidRPr="00B53120">
                <w:rPr>
                  <w:rFonts w:eastAsia="SimSun"/>
                </w:rPr>
                <w:t xml:space="preserve">        '400':</w:t>
              </w:r>
            </w:ins>
          </w:p>
          <w:p w14:paraId="0FA28814" w14:textId="77777777" w:rsidR="00B53120" w:rsidRPr="00B53120" w:rsidRDefault="00B53120" w:rsidP="00B53120">
            <w:pPr>
              <w:pStyle w:val="PL"/>
              <w:rPr>
                <w:ins w:id="14363" w:author="Richard Bradbury (2022-05-03)" w:date="2022-05-03T19:35:00Z"/>
                <w:rFonts w:eastAsia="SimSun"/>
              </w:rPr>
            </w:pPr>
            <w:ins w:id="14364" w:author="Richard Bradbury (2022-05-03)" w:date="2022-05-03T19:35:00Z">
              <w:r w:rsidRPr="00B53120">
                <w:rPr>
                  <w:rFonts w:eastAsia="SimSun"/>
                </w:rPr>
                <w:t xml:space="preserve">          $ref: 'TS29571_CommonData.yaml#/components/responses/400'</w:t>
              </w:r>
            </w:ins>
          </w:p>
          <w:p w14:paraId="694B230E" w14:textId="77777777" w:rsidR="00B53120" w:rsidRPr="00B53120" w:rsidRDefault="00B53120" w:rsidP="00B53120">
            <w:pPr>
              <w:pStyle w:val="PL"/>
              <w:rPr>
                <w:ins w:id="14365" w:author="Richard Bradbury (2022-05-03)" w:date="2022-05-03T19:35:00Z"/>
                <w:rFonts w:eastAsia="SimSun"/>
              </w:rPr>
            </w:pPr>
            <w:ins w:id="14366" w:author="Richard Bradbury (2022-05-03)" w:date="2022-05-03T19:35:00Z">
              <w:r w:rsidRPr="00B53120">
                <w:rPr>
                  <w:rFonts w:eastAsia="SimSun"/>
                </w:rPr>
                <w:t xml:space="preserve">        '401':</w:t>
              </w:r>
            </w:ins>
          </w:p>
          <w:p w14:paraId="028CCE58" w14:textId="77777777" w:rsidR="00B53120" w:rsidRPr="00B53120" w:rsidRDefault="00B53120" w:rsidP="00B53120">
            <w:pPr>
              <w:pStyle w:val="PL"/>
              <w:rPr>
                <w:ins w:id="14367" w:author="Richard Bradbury (2022-05-03)" w:date="2022-05-03T19:35:00Z"/>
                <w:rFonts w:eastAsia="SimSun"/>
              </w:rPr>
            </w:pPr>
            <w:ins w:id="14368" w:author="Richard Bradbury (2022-05-03)" w:date="2022-05-03T19:35:00Z">
              <w:r w:rsidRPr="00B53120">
                <w:rPr>
                  <w:rFonts w:eastAsia="SimSun"/>
                </w:rPr>
                <w:t xml:space="preserve">          $ref: 'TS29571_CommonData.yaml#/components/responses/401'</w:t>
              </w:r>
            </w:ins>
          </w:p>
          <w:p w14:paraId="6ED4BBEA" w14:textId="77777777" w:rsidR="00B53120" w:rsidRPr="00B53120" w:rsidRDefault="00B53120" w:rsidP="00B53120">
            <w:pPr>
              <w:pStyle w:val="PL"/>
              <w:rPr>
                <w:ins w:id="14369" w:author="Richard Bradbury (2022-05-03)" w:date="2022-05-03T19:35:00Z"/>
                <w:rFonts w:eastAsia="SimSun"/>
              </w:rPr>
            </w:pPr>
            <w:ins w:id="14370" w:author="Richard Bradbury (2022-05-03)" w:date="2022-05-03T19:35:00Z">
              <w:r w:rsidRPr="00B53120">
                <w:rPr>
                  <w:rFonts w:eastAsia="SimSun"/>
                </w:rPr>
                <w:t xml:space="preserve">        '403':</w:t>
              </w:r>
            </w:ins>
          </w:p>
          <w:p w14:paraId="7239F7D1" w14:textId="77777777" w:rsidR="00B53120" w:rsidRPr="00B53120" w:rsidRDefault="00B53120" w:rsidP="00B53120">
            <w:pPr>
              <w:pStyle w:val="PL"/>
              <w:rPr>
                <w:ins w:id="14371" w:author="Richard Bradbury (2022-05-03)" w:date="2022-05-03T19:35:00Z"/>
                <w:rFonts w:eastAsia="SimSun"/>
              </w:rPr>
            </w:pPr>
            <w:ins w:id="14372" w:author="Richard Bradbury (2022-05-03)" w:date="2022-05-03T19:35:00Z">
              <w:r w:rsidRPr="00B53120">
                <w:rPr>
                  <w:rFonts w:eastAsia="SimSun"/>
                </w:rPr>
                <w:t xml:space="preserve">          $ref: 'TS29571_CommonData.yaml#/components/responses/403'</w:t>
              </w:r>
            </w:ins>
          </w:p>
          <w:p w14:paraId="34E50EC7" w14:textId="77777777" w:rsidR="00B53120" w:rsidRPr="00B53120" w:rsidRDefault="00B53120" w:rsidP="00B53120">
            <w:pPr>
              <w:pStyle w:val="PL"/>
              <w:rPr>
                <w:ins w:id="14373" w:author="Richard Bradbury (2022-05-03)" w:date="2022-05-03T19:35:00Z"/>
                <w:rFonts w:eastAsia="SimSun"/>
              </w:rPr>
            </w:pPr>
            <w:ins w:id="14374" w:author="Richard Bradbury (2022-05-03)" w:date="2022-05-03T19:35:00Z">
              <w:r w:rsidRPr="00B53120">
                <w:rPr>
                  <w:rFonts w:eastAsia="SimSun"/>
                </w:rPr>
                <w:t xml:space="preserve">        '404':</w:t>
              </w:r>
            </w:ins>
          </w:p>
          <w:p w14:paraId="5274B9E4" w14:textId="77777777" w:rsidR="00B53120" w:rsidRPr="00B53120" w:rsidRDefault="00B53120" w:rsidP="00B53120">
            <w:pPr>
              <w:pStyle w:val="PL"/>
              <w:rPr>
                <w:ins w:id="14375" w:author="Richard Bradbury (2022-05-03)" w:date="2022-05-03T19:35:00Z"/>
                <w:rFonts w:eastAsia="SimSun"/>
              </w:rPr>
            </w:pPr>
            <w:ins w:id="14376" w:author="Richard Bradbury (2022-05-03)" w:date="2022-05-03T19:35:00Z">
              <w:r w:rsidRPr="00B53120">
                <w:rPr>
                  <w:rFonts w:eastAsia="SimSun"/>
                </w:rPr>
                <w:t xml:space="preserve">          $ref: 'TS29571_CommonData.yaml#/components/responses/404'</w:t>
              </w:r>
            </w:ins>
          </w:p>
          <w:p w14:paraId="630C323F" w14:textId="77777777" w:rsidR="00B53120" w:rsidRPr="00B53120" w:rsidRDefault="00B53120" w:rsidP="00B53120">
            <w:pPr>
              <w:pStyle w:val="PL"/>
              <w:rPr>
                <w:ins w:id="14377" w:author="Richard Bradbury (2022-05-03)" w:date="2022-05-03T19:35:00Z"/>
                <w:rFonts w:eastAsia="SimSun"/>
              </w:rPr>
            </w:pPr>
            <w:ins w:id="14378" w:author="Richard Bradbury (2022-05-03)" w:date="2022-05-03T19:35:00Z">
              <w:r w:rsidRPr="00B53120">
                <w:rPr>
                  <w:rFonts w:eastAsia="SimSun"/>
                </w:rPr>
                <w:t xml:space="preserve">        '406':</w:t>
              </w:r>
            </w:ins>
          </w:p>
          <w:p w14:paraId="65F09398" w14:textId="77777777" w:rsidR="00B53120" w:rsidRPr="00B53120" w:rsidRDefault="00B53120" w:rsidP="00B53120">
            <w:pPr>
              <w:pStyle w:val="PL"/>
              <w:rPr>
                <w:ins w:id="14379" w:author="Richard Bradbury (2022-05-03)" w:date="2022-05-03T19:35:00Z"/>
                <w:rFonts w:eastAsia="SimSun"/>
              </w:rPr>
            </w:pPr>
            <w:ins w:id="14380" w:author="Richard Bradbury (2022-05-03)" w:date="2022-05-03T19:35:00Z">
              <w:r w:rsidRPr="00B53120">
                <w:rPr>
                  <w:rFonts w:eastAsia="SimSun"/>
                </w:rPr>
                <w:t xml:space="preserve">          $ref: 'TS29571_CommonData.yaml#/components/responses/406'</w:t>
              </w:r>
            </w:ins>
          </w:p>
          <w:p w14:paraId="595B1FF5" w14:textId="77777777" w:rsidR="00B53120" w:rsidRPr="00B53120" w:rsidRDefault="00B53120" w:rsidP="00B53120">
            <w:pPr>
              <w:pStyle w:val="PL"/>
              <w:rPr>
                <w:ins w:id="14381" w:author="Richard Bradbury (2022-05-03)" w:date="2022-05-03T19:35:00Z"/>
                <w:rFonts w:eastAsia="SimSun"/>
              </w:rPr>
            </w:pPr>
            <w:ins w:id="14382" w:author="Richard Bradbury (2022-05-03)" w:date="2022-05-03T19:35:00Z">
              <w:r w:rsidRPr="00B53120">
                <w:rPr>
                  <w:rFonts w:eastAsia="SimSun"/>
                </w:rPr>
                <w:lastRenderedPageBreak/>
                <w:t xml:space="preserve">        '429':</w:t>
              </w:r>
            </w:ins>
          </w:p>
          <w:p w14:paraId="17E5EFDE" w14:textId="77777777" w:rsidR="00B53120" w:rsidRPr="00B53120" w:rsidRDefault="00B53120" w:rsidP="00B53120">
            <w:pPr>
              <w:pStyle w:val="PL"/>
              <w:rPr>
                <w:ins w:id="14383" w:author="Richard Bradbury (2022-05-03)" w:date="2022-05-03T19:35:00Z"/>
                <w:rFonts w:eastAsia="SimSun"/>
              </w:rPr>
            </w:pPr>
            <w:ins w:id="14384" w:author="Richard Bradbury (2022-05-03)" w:date="2022-05-03T19:35:00Z">
              <w:r w:rsidRPr="00B53120">
                <w:rPr>
                  <w:rFonts w:eastAsia="SimSun"/>
                </w:rPr>
                <w:t xml:space="preserve">          $ref: 'TS29571_CommonData.yaml#/components/responses/429'</w:t>
              </w:r>
            </w:ins>
          </w:p>
          <w:p w14:paraId="6B2FE6C5" w14:textId="77777777" w:rsidR="00B53120" w:rsidRPr="00B53120" w:rsidRDefault="00B53120" w:rsidP="00B53120">
            <w:pPr>
              <w:pStyle w:val="PL"/>
              <w:rPr>
                <w:ins w:id="14385" w:author="Richard Bradbury (2022-05-03)" w:date="2022-05-03T19:35:00Z"/>
                <w:rFonts w:eastAsia="SimSun"/>
              </w:rPr>
            </w:pPr>
            <w:ins w:id="14386" w:author="Richard Bradbury (2022-05-03)" w:date="2022-05-03T19:35:00Z">
              <w:r w:rsidRPr="00B53120">
                <w:rPr>
                  <w:rFonts w:eastAsia="SimSun"/>
                </w:rPr>
                <w:t xml:space="preserve">        '500':</w:t>
              </w:r>
            </w:ins>
          </w:p>
          <w:p w14:paraId="27B50C94" w14:textId="77777777" w:rsidR="00B53120" w:rsidRPr="00B53120" w:rsidRDefault="00B53120" w:rsidP="00B53120">
            <w:pPr>
              <w:pStyle w:val="PL"/>
              <w:rPr>
                <w:ins w:id="14387" w:author="Richard Bradbury (2022-05-03)" w:date="2022-05-03T19:35:00Z"/>
                <w:rFonts w:eastAsia="SimSun"/>
              </w:rPr>
            </w:pPr>
            <w:ins w:id="14388" w:author="Richard Bradbury (2022-05-03)" w:date="2022-05-03T19:35:00Z">
              <w:r w:rsidRPr="00B53120">
                <w:rPr>
                  <w:rFonts w:eastAsia="SimSun"/>
                </w:rPr>
                <w:t xml:space="preserve">          $ref: 'TS29571_CommonData.yaml#/components/responses/500'</w:t>
              </w:r>
            </w:ins>
          </w:p>
          <w:p w14:paraId="67B04ABA" w14:textId="77777777" w:rsidR="00B53120" w:rsidRPr="00B53120" w:rsidRDefault="00B53120" w:rsidP="00B53120">
            <w:pPr>
              <w:pStyle w:val="PL"/>
              <w:rPr>
                <w:ins w:id="14389" w:author="Richard Bradbury (2022-05-03)" w:date="2022-05-03T19:35:00Z"/>
                <w:rFonts w:eastAsia="SimSun"/>
              </w:rPr>
            </w:pPr>
            <w:ins w:id="14390" w:author="Richard Bradbury (2022-05-03)" w:date="2022-05-03T19:35:00Z">
              <w:r w:rsidRPr="00B53120">
                <w:rPr>
                  <w:rFonts w:eastAsia="SimSun"/>
                </w:rPr>
                <w:t xml:space="preserve">        '503':</w:t>
              </w:r>
            </w:ins>
          </w:p>
          <w:p w14:paraId="712FADEA" w14:textId="77777777" w:rsidR="00B53120" w:rsidRPr="00B53120" w:rsidRDefault="00B53120" w:rsidP="00B53120">
            <w:pPr>
              <w:pStyle w:val="PL"/>
              <w:rPr>
                <w:ins w:id="14391" w:author="Richard Bradbury (2022-05-03)" w:date="2022-05-03T19:35:00Z"/>
                <w:rFonts w:eastAsia="SimSun"/>
              </w:rPr>
            </w:pPr>
            <w:ins w:id="14392" w:author="Richard Bradbury (2022-05-03)" w:date="2022-05-03T19:35:00Z">
              <w:r w:rsidRPr="00B53120">
                <w:rPr>
                  <w:rFonts w:eastAsia="SimSun"/>
                </w:rPr>
                <w:t xml:space="preserve">          $ref: 'TS29571_CommonData.yaml#/components/responses/503'</w:t>
              </w:r>
            </w:ins>
          </w:p>
          <w:p w14:paraId="4D2FDCDF" w14:textId="77777777" w:rsidR="00B53120" w:rsidRPr="00B53120" w:rsidRDefault="00B53120" w:rsidP="00B53120">
            <w:pPr>
              <w:pStyle w:val="PL"/>
              <w:rPr>
                <w:ins w:id="14393" w:author="Richard Bradbury (2022-05-03)" w:date="2022-05-03T19:35:00Z"/>
                <w:rFonts w:eastAsia="SimSun"/>
              </w:rPr>
            </w:pPr>
            <w:ins w:id="14394" w:author="Richard Bradbury (2022-05-03)" w:date="2022-05-03T19:35:00Z">
              <w:r w:rsidRPr="00B53120">
                <w:rPr>
                  <w:rFonts w:eastAsia="SimSun"/>
                </w:rPr>
                <w:t xml:space="preserve">        default:</w:t>
              </w:r>
            </w:ins>
          </w:p>
          <w:p w14:paraId="40394262" w14:textId="77777777" w:rsidR="00B53120" w:rsidRPr="00B53120" w:rsidRDefault="00B53120" w:rsidP="00B53120">
            <w:pPr>
              <w:pStyle w:val="PL"/>
              <w:rPr>
                <w:ins w:id="14395" w:author="Richard Bradbury (2022-05-03)" w:date="2022-05-03T19:35:00Z"/>
                <w:rFonts w:eastAsia="SimSun"/>
              </w:rPr>
            </w:pPr>
            <w:ins w:id="14396" w:author="Richard Bradbury (2022-05-03)" w:date="2022-05-03T19:35:00Z">
              <w:r w:rsidRPr="00B53120">
                <w:rPr>
                  <w:rFonts w:eastAsia="SimSun"/>
                </w:rPr>
                <w:t xml:space="preserve">          $ref: 'TS29571_CommonData.yaml#/components/responses/default'</w:t>
              </w:r>
            </w:ins>
          </w:p>
          <w:p w14:paraId="6FB48E9A" w14:textId="77777777" w:rsidR="00B53120" w:rsidRPr="00B53120" w:rsidRDefault="00B53120" w:rsidP="00B53120">
            <w:pPr>
              <w:pStyle w:val="PL"/>
              <w:rPr>
                <w:ins w:id="14397" w:author="Richard Bradbury (2022-05-03)" w:date="2022-05-03T19:35:00Z"/>
                <w:rFonts w:eastAsia="SimSun"/>
              </w:rPr>
            </w:pPr>
            <w:ins w:id="14398" w:author="Richard Bradbury (2022-05-03)" w:date="2022-05-03T19:35:00Z">
              <w:r w:rsidRPr="00B53120">
                <w:rPr>
                  <w:rFonts w:eastAsia="SimSun"/>
                </w:rPr>
                <w:t xml:space="preserve">    put:</w:t>
              </w:r>
            </w:ins>
          </w:p>
          <w:p w14:paraId="7CCFA473" w14:textId="77777777" w:rsidR="00B53120" w:rsidRPr="00B53120" w:rsidRDefault="00B53120" w:rsidP="00B53120">
            <w:pPr>
              <w:pStyle w:val="PL"/>
              <w:rPr>
                <w:ins w:id="14399" w:author="Richard Bradbury (2022-05-03)" w:date="2022-05-03T19:35:00Z"/>
                <w:rFonts w:eastAsia="SimSun"/>
              </w:rPr>
            </w:pPr>
            <w:ins w:id="14400" w:author="Richard Bradbury (2022-05-03)" w:date="2022-05-03T19:35:00Z">
              <w:r w:rsidRPr="00B53120">
                <w:rPr>
                  <w:rFonts w:eastAsia="SimSun"/>
                </w:rPr>
                <w:t xml:space="preserve">      operationId: UpdateConfiguration</w:t>
              </w:r>
            </w:ins>
          </w:p>
          <w:p w14:paraId="44E4CF61" w14:textId="77777777" w:rsidR="00B53120" w:rsidRPr="00B53120" w:rsidRDefault="00B53120" w:rsidP="00B53120">
            <w:pPr>
              <w:pStyle w:val="PL"/>
              <w:rPr>
                <w:ins w:id="14401" w:author="Richard Bradbury (2022-05-03)" w:date="2022-05-03T19:35:00Z"/>
                <w:rFonts w:eastAsia="SimSun"/>
              </w:rPr>
            </w:pPr>
            <w:ins w:id="14402" w:author="Richard Bradbury (2022-05-03)" w:date="2022-05-03T19:35:00Z">
              <w:r w:rsidRPr="00B53120">
                <w:rPr>
                  <w:rFonts w:eastAsia="SimSun"/>
                </w:rPr>
                <w:t xml:space="preserve">      summary: 'Replace an existing Data Reporting Configuration subresource'</w:t>
              </w:r>
            </w:ins>
          </w:p>
          <w:p w14:paraId="18F4A2F8" w14:textId="77777777" w:rsidR="00B53120" w:rsidRPr="00B53120" w:rsidRDefault="00B53120" w:rsidP="00B53120">
            <w:pPr>
              <w:pStyle w:val="PL"/>
              <w:rPr>
                <w:ins w:id="14403" w:author="Richard Bradbury (2022-05-03)" w:date="2022-05-03T19:35:00Z"/>
                <w:rFonts w:eastAsia="SimSun"/>
              </w:rPr>
            </w:pPr>
            <w:ins w:id="14404" w:author="Richard Bradbury (2022-05-03)" w:date="2022-05-03T19:35:00Z">
              <w:r w:rsidRPr="00B53120">
                <w:rPr>
                  <w:rFonts w:eastAsia="SimSun"/>
                </w:rPr>
                <w:t xml:space="preserve">      requestBody:</w:t>
              </w:r>
            </w:ins>
          </w:p>
          <w:p w14:paraId="7C1CB8B1" w14:textId="77777777" w:rsidR="00B53120" w:rsidRPr="00B53120" w:rsidRDefault="00B53120" w:rsidP="00B53120">
            <w:pPr>
              <w:pStyle w:val="PL"/>
              <w:rPr>
                <w:ins w:id="14405" w:author="Richard Bradbury (2022-05-03)" w:date="2022-05-03T19:35:00Z"/>
                <w:rFonts w:eastAsia="SimSun"/>
              </w:rPr>
            </w:pPr>
            <w:ins w:id="14406" w:author="Richard Bradbury (2022-05-03)" w:date="2022-05-03T19:35:00Z">
              <w:r w:rsidRPr="00B53120">
                <w:rPr>
                  <w:rFonts w:eastAsia="SimSun"/>
                </w:rPr>
                <w:t xml:space="preserve">        required: true</w:t>
              </w:r>
            </w:ins>
          </w:p>
          <w:p w14:paraId="74E64BC5" w14:textId="77777777" w:rsidR="00B53120" w:rsidRPr="00B53120" w:rsidRDefault="00B53120" w:rsidP="00B53120">
            <w:pPr>
              <w:pStyle w:val="PL"/>
              <w:rPr>
                <w:ins w:id="14407" w:author="Richard Bradbury (2022-05-03)" w:date="2022-05-03T19:35:00Z"/>
                <w:rFonts w:eastAsia="SimSun"/>
              </w:rPr>
            </w:pPr>
            <w:ins w:id="14408" w:author="Richard Bradbury (2022-05-03)" w:date="2022-05-03T19:35:00Z">
              <w:r w:rsidRPr="00B53120">
                <w:rPr>
                  <w:rFonts w:eastAsia="SimSun"/>
                </w:rPr>
                <w:t xml:space="preserve">        content:</w:t>
              </w:r>
            </w:ins>
          </w:p>
          <w:p w14:paraId="41F5ACF1" w14:textId="77777777" w:rsidR="00B53120" w:rsidRPr="00B53120" w:rsidRDefault="00B53120" w:rsidP="00B53120">
            <w:pPr>
              <w:pStyle w:val="PL"/>
              <w:rPr>
                <w:ins w:id="14409" w:author="Richard Bradbury (2022-05-03)" w:date="2022-05-03T19:35:00Z"/>
                <w:rFonts w:eastAsia="SimSun"/>
              </w:rPr>
            </w:pPr>
            <w:ins w:id="14410" w:author="Richard Bradbury (2022-05-03)" w:date="2022-05-03T19:35:00Z">
              <w:r w:rsidRPr="00B53120">
                <w:rPr>
                  <w:rFonts w:eastAsia="SimSun"/>
                </w:rPr>
                <w:t xml:space="preserve">          application/json:</w:t>
              </w:r>
            </w:ins>
          </w:p>
          <w:p w14:paraId="08F87471" w14:textId="77777777" w:rsidR="00B53120" w:rsidRPr="00B53120" w:rsidRDefault="00B53120" w:rsidP="00B53120">
            <w:pPr>
              <w:pStyle w:val="PL"/>
              <w:rPr>
                <w:ins w:id="14411" w:author="Richard Bradbury (2022-05-03)" w:date="2022-05-03T19:35:00Z"/>
                <w:rFonts w:eastAsia="SimSun"/>
              </w:rPr>
            </w:pPr>
            <w:ins w:id="14412" w:author="Richard Bradbury (2022-05-03)" w:date="2022-05-03T19:35:00Z">
              <w:r w:rsidRPr="00B53120">
                <w:rPr>
                  <w:rFonts w:eastAsia="SimSun"/>
                </w:rPr>
                <w:t xml:space="preserve">            schema:</w:t>
              </w:r>
            </w:ins>
          </w:p>
          <w:p w14:paraId="3E97D331" w14:textId="77777777" w:rsidR="00B53120" w:rsidRPr="00B53120" w:rsidRDefault="00B53120" w:rsidP="00B53120">
            <w:pPr>
              <w:pStyle w:val="PL"/>
              <w:rPr>
                <w:ins w:id="14413" w:author="Richard Bradbury (2022-05-03)" w:date="2022-05-03T19:35:00Z"/>
                <w:rFonts w:eastAsia="SimSun"/>
              </w:rPr>
            </w:pPr>
            <w:ins w:id="14414" w:author="Richard Bradbury (2022-05-03)" w:date="2022-05-03T19:35:00Z">
              <w:r w:rsidRPr="00B53120">
                <w:rPr>
                  <w:rFonts w:eastAsia="SimSun"/>
                </w:rPr>
                <w:t xml:space="preserve">              $ref: '#/components/schemas/DataReportingConfiguration'</w:t>
              </w:r>
            </w:ins>
          </w:p>
          <w:p w14:paraId="618DC4DB" w14:textId="77777777" w:rsidR="00B53120" w:rsidRPr="00B53120" w:rsidRDefault="00B53120" w:rsidP="00B53120">
            <w:pPr>
              <w:pStyle w:val="PL"/>
              <w:rPr>
                <w:ins w:id="14415" w:author="Richard Bradbury (2022-05-03)" w:date="2022-05-03T19:35:00Z"/>
                <w:rFonts w:eastAsia="SimSun"/>
              </w:rPr>
            </w:pPr>
            <w:ins w:id="14416" w:author="Richard Bradbury (2022-05-03)" w:date="2022-05-03T19:35:00Z">
              <w:r w:rsidRPr="00B53120">
                <w:rPr>
                  <w:rFonts w:eastAsia="SimSun"/>
                </w:rPr>
                <w:t xml:space="preserve">      responses:</w:t>
              </w:r>
            </w:ins>
          </w:p>
          <w:p w14:paraId="16C5FF65" w14:textId="77777777" w:rsidR="00B53120" w:rsidRPr="00B53120" w:rsidRDefault="00B53120" w:rsidP="00B53120">
            <w:pPr>
              <w:pStyle w:val="PL"/>
              <w:rPr>
                <w:ins w:id="14417" w:author="Richard Bradbury (2022-05-03)" w:date="2022-05-03T19:35:00Z"/>
                <w:rFonts w:eastAsia="SimSun"/>
              </w:rPr>
            </w:pPr>
            <w:ins w:id="14418" w:author="Richard Bradbury (2022-05-03)" w:date="2022-05-03T19:35:00Z">
              <w:r w:rsidRPr="00B53120">
                <w:rPr>
                  <w:rFonts w:eastAsia="SimSun"/>
                </w:rPr>
                <w:t xml:space="preserve">        '200':</w:t>
              </w:r>
            </w:ins>
          </w:p>
          <w:p w14:paraId="44E38681" w14:textId="77777777" w:rsidR="00B53120" w:rsidRPr="00B53120" w:rsidRDefault="00B53120" w:rsidP="00B53120">
            <w:pPr>
              <w:pStyle w:val="PL"/>
              <w:rPr>
                <w:ins w:id="14419" w:author="Richard Bradbury (2022-05-03)" w:date="2022-05-03T19:35:00Z"/>
                <w:rFonts w:eastAsia="SimSun"/>
              </w:rPr>
            </w:pPr>
            <w:ins w:id="14420" w:author="Richard Bradbury (2022-05-03)" w:date="2022-05-03T19:35:00Z">
              <w:r w:rsidRPr="00B53120">
                <w:rPr>
                  <w:rFonts w:eastAsia="SimSun"/>
                </w:rPr>
                <w:t xml:space="preserve">          description: 'Data Reporting Configuration successfully replaced and updated resource representation is returned'</w:t>
              </w:r>
            </w:ins>
          </w:p>
          <w:p w14:paraId="67ABE145" w14:textId="77777777" w:rsidR="00B53120" w:rsidRPr="00B53120" w:rsidRDefault="00B53120" w:rsidP="00B53120">
            <w:pPr>
              <w:pStyle w:val="PL"/>
              <w:rPr>
                <w:ins w:id="14421" w:author="Richard Bradbury (2022-05-03)" w:date="2022-05-03T19:35:00Z"/>
                <w:rFonts w:eastAsia="SimSun"/>
              </w:rPr>
            </w:pPr>
            <w:ins w:id="14422" w:author="Richard Bradbury (2022-05-03)" w:date="2022-05-03T19:35:00Z">
              <w:r w:rsidRPr="00B53120">
                <w:rPr>
                  <w:rFonts w:eastAsia="SimSun"/>
                </w:rPr>
                <w:t xml:space="preserve">          content:</w:t>
              </w:r>
            </w:ins>
          </w:p>
          <w:p w14:paraId="47EE0F2C" w14:textId="77777777" w:rsidR="00B53120" w:rsidRPr="00B53120" w:rsidRDefault="00B53120" w:rsidP="00B53120">
            <w:pPr>
              <w:pStyle w:val="PL"/>
              <w:rPr>
                <w:ins w:id="14423" w:author="Richard Bradbury (2022-05-03)" w:date="2022-05-03T19:35:00Z"/>
                <w:rFonts w:eastAsia="SimSun"/>
              </w:rPr>
            </w:pPr>
            <w:ins w:id="14424" w:author="Richard Bradbury (2022-05-03)" w:date="2022-05-03T19:35:00Z">
              <w:r w:rsidRPr="00B53120">
                <w:rPr>
                  <w:rFonts w:eastAsia="SimSun"/>
                </w:rPr>
                <w:t xml:space="preserve">            application/json:</w:t>
              </w:r>
            </w:ins>
          </w:p>
          <w:p w14:paraId="12C8F589" w14:textId="77777777" w:rsidR="00B53120" w:rsidRPr="00B53120" w:rsidRDefault="00B53120" w:rsidP="00B53120">
            <w:pPr>
              <w:pStyle w:val="PL"/>
              <w:rPr>
                <w:ins w:id="14425" w:author="Richard Bradbury (2022-05-03)" w:date="2022-05-03T19:35:00Z"/>
                <w:rFonts w:eastAsia="SimSun"/>
              </w:rPr>
            </w:pPr>
            <w:ins w:id="14426" w:author="Richard Bradbury (2022-05-03)" w:date="2022-05-03T19:35:00Z">
              <w:r w:rsidRPr="00B53120">
                <w:rPr>
                  <w:rFonts w:eastAsia="SimSun"/>
                </w:rPr>
                <w:t xml:space="preserve">              schema:</w:t>
              </w:r>
            </w:ins>
          </w:p>
          <w:p w14:paraId="4280477C" w14:textId="77777777" w:rsidR="00B53120" w:rsidRPr="00B53120" w:rsidRDefault="00B53120" w:rsidP="00B53120">
            <w:pPr>
              <w:pStyle w:val="PL"/>
              <w:rPr>
                <w:ins w:id="14427" w:author="Richard Bradbury (2022-05-03)" w:date="2022-05-03T19:35:00Z"/>
                <w:rFonts w:eastAsia="SimSun"/>
              </w:rPr>
            </w:pPr>
            <w:ins w:id="14428" w:author="Richard Bradbury (2022-05-03)" w:date="2022-05-03T19:35:00Z">
              <w:r w:rsidRPr="00B53120">
                <w:rPr>
                  <w:rFonts w:eastAsia="SimSun"/>
                </w:rPr>
                <w:t xml:space="preserve">                $ref: '#/components/schemas/DataReportingConfiguration'</w:t>
              </w:r>
            </w:ins>
          </w:p>
          <w:p w14:paraId="4E433B29" w14:textId="77777777" w:rsidR="00B53120" w:rsidRPr="00B53120" w:rsidRDefault="00B53120" w:rsidP="00B53120">
            <w:pPr>
              <w:pStyle w:val="PL"/>
              <w:rPr>
                <w:ins w:id="14429" w:author="Richard Bradbury (2022-05-03)" w:date="2022-05-03T19:35:00Z"/>
                <w:rFonts w:eastAsia="SimSun"/>
              </w:rPr>
            </w:pPr>
            <w:ins w:id="14430" w:author="Richard Bradbury (2022-05-03)" w:date="2022-05-03T19:35:00Z">
              <w:r w:rsidRPr="00B53120">
                <w:rPr>
                  <w:rFonts w:eastAsia="SimSun"/>
                </w:rPr>
                <w:t xml:space="preserve">        '204':</w:t>
              </w:r>
            </w:ins>
          </w:p>
          <w:p w14:paraId="044168F1" w14:textId="77777777" w:rsidR="00B53120" w:rsidRPr="00B53120" w:rsidRDefault="00B53120" w:rsidP="00B53120">
            <w:pPr>
              <w:pStyle w:val="PL"/>
              <w:rPr>
                <w:ins w:id="14431" w:author="Richard Bradbury (2022-05-03)" w:date="2022-05-03T19:35:00Z"/>
                <w:rFonts w:eastAsia="SimSun"/>
              </w:rPr>
            </w:pPr>
            <w:ins w:id="14432" w:author="Richard Bradbury (2022-05-03)" w:date="2022-05-03T19:35:00Z">
              <w:r w:rsidRPr="00B53120">
                <w:rPr>
                  <w:rFonts w:eastAsia="SimSun"/>
                </w:rPr>
                <w:t xml:space="preserve">          description: 'Data Reporting Configuration successfully replaced'</w:t>
              </w:r>
            </w:ins>
          </w:p>
          <w:p w14:paraId="5C639F3F" w14:textId="77777777" w:rsidR="00B53120" w:rsidRPr="00B53120" w:rsidRDefault="00B53120" w:rsidP="00B53120">
            <w:pPr>
              <w:pStyle w:val="PL"/>
              <w:rPr>
                <w:ins w:id="14433" w:author="Richard Bradbury (2022-05-03)" w:date="2022-05-03T19:35:00Z"/>
                <w:rFonts w:eastAsia="SimSun"/>
              </w:rPr>
            </w:pPr>
            <w:ins w:id="14434" w:author="Richard Bradbury (2022-05-03)" w:date="2022-05-03T19:35:00Z">
              <w:r w:rsidRPr="00B53120">
                <w:rPr>
                  <w:rFonts w:eastAsia="SimSun"/>
                </w:rPr>
                <w:t xml:space="preserve">          # No Content.</w:t>
              </w:r>
            </w:ins>
          </w:p>
          <w:p w14:paraId="74E1087A" w14:textId="77777777" w:rsidR="00B53120" w:rsidRPr="00B53120" w:rsidRDefault="00B53120" w:rsidP="00B53120">
            <w:pPr>
              <w:pStyle w:val="PL"/>
              <w:rPr>
                <w:ins w:id="14435" w:author="Richard Bradbury (2022-05-03)" w:date="2022-05-03T19:35:00Z"/>
                <w:rFonts w:eastAsia="SimSun"/>
              </w:rPr>
            </w:pPr>
            <w:ins w:id="14436" w:author="Richard Bradbury (2022-05-03)" w:date="2022-05-03T19:35:00Z">
              <w:r w:rsidRPr="00B53120">
                <w:rPr>
                  <w:rFonts w:eastAsia="SimSun"/>
                </w:rPr>
                <w:t xml:space="preserve">        '307':</w:t>
              </w:r>
            </w:ins>
          </w:p>
          <w:p w14:paraId="780F334B" w14:textId="77777777" w:rsidR="00B53120" w:rsidRPr="00B53120" w:rsidRDefault="00B53120" w:rsidP="00B53120">
            <w:pPr>
              <w:pStyle w:val="PL"/>
              <w:rPr>
                <w:ins w:id="14437" w:author="Richard Bradbury (2022-05-03)" w:date="2022-05-03T19:35:00Z"/>
                <w:rFonts w:eastAsia="SimSun"/>
              </w:rPr>
            </w:pPr>
            <w:ins w:id="14438" w:author="Richard Bradbury (2022-05-03)" w:date="2022-05-03T19:35:00Z">
              <w:r w:rsidRPr="00B53120">
                <w:rPr>
                  <w:rFonts w:eastAsia="SimSun"/>
                </w:rPr>
                <w:t xml:space="preserve">          $ref: 'TS29122_CommonData.yaml#/components/responses/307'</w:t>
              </w:r>
            </w:ins>
          </w:p>
          <w:p w14:paraId="7A2FB190" w14:textId="77777777" w:rsidR="00B53120" w:rsidRPr="00B53120" w:rsidRDefault="00B53120" w:rsidP="00B53120">
            <w:pPr>
              <w:pStyle w:val="PL"/>
              <w:rPr>
                <w:ins w:id="14439" w:author="Richard Bradbury (2022-05-03)" w:date="2022-05-03T19:35:00Z"/>
                <w:rFonts w:eastAsia="SimSun"/>
              </w:rPr>
            </w:pPr>
            <w:ins w:id="14440" w:author="Richard Bradbury (2022-05-03)" w:date="2022-05-03T19:35:00Z">
              <w:r w:rsidRPr="00B53120">
                <w:rPr>
                  <w:rFonts w:eastAsia="SimSun"/>
                </w:rPr>
                <w:t xml:space="preserve">        '308':</w:t>
              </w:r>
            </w:ins>
          </w:p>
          <w:p w14:paraId="12BBE21E" w14:textId="77777777" w:rsidR="00B53120" w:rsidRPr="00B53120" w:rsidRDefault="00B53120" w:rsidP="00B53120">
            <w:pPr>
              <w:pStyle w:val="PL"/>
              <w:rPr>
                <w:ins w:id="14441" w:author="Richard Bradbury (2022-05-03)" w:date="2022-05-03T19:35:00Z"/>
                <w:rFonts w:eastAsia="SimSun"/>
              </w:rPr>
            </w:pPr>
            <w:ins w:id="14442" w:author="Richard Bradbury (2022-05-03)" w:date="2022-05-03T19:35:00Z">
              <w:r w:rsidRPr="00B53120">
                <w:rPr>
                  <w:rFonts w:eastAsia="SimSun"/>
                </w:rPr>
                <w:t xml:space="preserve">          $ref: 'TS29122_CommonData.yaml#/components/responses/308'</w:t>
              </w:r>
            </w:ins>
          </w:p>
          <w:p w14:paraId="4CDE55AA" w14:textId="77777777" w:rsidR="00B53120" w:rsidRPr="00B53120" w:rsidRDefault="00B53120" w:rsidP="00B53120">
            <w:pPr>
              <w:pStyle w:val="PL"/>
              <w:rPr>
                <w:ins w:id="14443" w:author="Richard Bradbury (2022-05-03)" w:date="2022-05-03T19:35:00Z"/>
                <w:rFonts w:eastAsia="SimSun"/>
              </w:rPr>
            </w:pPr>
            <w:ins w:id="14444" w:author="Richard Bradbury (2022-05-03)" w:date="2022-05-03T19:35:00Z">
              <w:r w:rsidRPr="00B53120">
                <w:rPr>
                  <w:rFonts w:eastAsia="SimSun"/>
                </w:rPr>
                <w:t xml:space="preserve">        '400':</w:t>
              </w:r>
            </w:ins>
          </w:p>
          <w:p w14:paraId="08894084" w14:textId="77777777" w:rsidR="00B53120" w:rsidRPr="00B53120" w:rsidRDefault="00B53120" w:rsidP="00B53120">
            <w:pPr>
              <w:pStyle w:val="PL"/>
              <w:rPr>
                <w:ins w:id="14445" w:author="Richard Bradbury (2022-05-03)" w:date="2022-05-03T19:35:00Z"/>
                <w:rFonts w:eastAsia="SimSun"/>
              </w:rPr>
            </w:pPr>
            <w:ins w:id="14446" w:author="Richard Bradbury (2022-05-03)" w:date="2022-05-03T19:35:00Z">
              <w:r w:rsidRPr="00B53120">
                <w:rPr>
                  <w:rFonts w:eastAsia="SimSun"/>
                </w:rPr>
                <w:t xml:space="preserve">          $ref: 'TS29571_CommonData.yaml#/components/responses/400'</w:t>
              </w:r>
            </w:ins>
          </w:p>
          <w:p w14:paraId="147CAEB2" w14:textId="77777777" w:rsidR="00B53120" w:rsidRPr="00B53120" w:rsidRDefault="00B53120" w:rsidP="00B53120">
            <w:pPr>
              <w:pStyle w:val="PL"/>
              <w:rPr>
                <w:ins w:id="14447" w:author="Richard Bradbury (2022-05-03)" w:date="2022-05-03T19:35:00Z"/>
                <w:rFonts w:eastAsia="SimSun"/>
              </w:rPr>
            </w:pPr>
            <w:ins w:id="14448" w:author="Richard Bradbury (2022-05-03)" w:date="2022-05-03T19:35:00Z">
              <w:r w:rsidRPr="00B53120">
                <w:rPr>
                  <w:rFonts w:eastAsia="SimSun"/>
                </w:rPr>
                <w:t xml:space="preserve">        '401':</w:t>
              </w:r>
            </w:ins>
          </w:p>
          <w:p w14:paraId="0E46929F" w14:textId="77777777" w:rsidR="00B53120" w:rsidRPr="00B53120" w:rsidRDefault="00B53120" w:rsidP="00B53120">
            <w:pPr>
              <w:pStyle w:val="PL"/>
              <w:rPr>
                <w:ins w:id="14449" w:author="Richard Bradbury (2022-05-03)" w:date="2022-05-03T19:35:00Z"/>
                <w:rFonts w:eastAsia="SimSun"/>
              </w:rPr>
            </w:pPr>
            <w:ins w:id="14450" w:author="Richard Bradbury (2022-05-03)" w:date="2022-05-03T19:35:00Z">
              <w:r w:rsidRPr="00B53120">
                <w:rPr>
                  <w:rFonts w:eastAsia="SimSun"/>
                </w:rPr>
                <w:t xml:space="preserve">          $ref: 'TS29571_CommonData.yaml#/components/responses/401'</w:t>
              </w:r>
            </w:ins>
          </w:p>
          <w:p w14:paraId="44739AD4" w14:textId="77777777" w:rsidR="00B53120" w:rsidRPr="00B53120" w:rsidRDefault="00B53120" w:rsidP="00B53120">
            <w:pPr>
              <w:pStyle w:val="PL"/>
              <w:rPr>
                <w:ins w:id="14451" w:author="Richard Bradbury (2022-05-03)" w:date="2022-05-03T19:35:00Z"/>
                <w:rFonts w:eastAsia="SimSun"/>
              </w:rPr>
            </w:pPr>
            <w:ins w:id="14452" w:author="Richard Bradbury (2022-05-03)" w:date="2022-05-03T19:35:00Z">
              <w:r w:rsidRPr="00B53120">
                <w:rPr>
                  <w:rFonts w:eastAsia="SimSun"/>
                </w:rPr>
                <w:t xml:space="preserve">        '403':</w:t>
              </w:r>
            </w:ins>
          </w:p>
          <w:p w14:paraId="22079248" w14:textId="77777777" w:rsidR="00B53120" w:rsidRPr="00B53120" w:rsidRDefault="00B53120" w:rsidP="00B53120">
            <w:pPr>
              <w:pStyle w:val="PL"/>
              <w:rPr>
                <w:ins w:id="14453" w:author="Richard Bradbury (2022-05-03)" w:date="2022-05-03T19:35:00Z"/>
                <w:rFonts w:eastAsia="SimSun"/>
              </w:rPr>
            </w:pPr>
            <w:ins w:id="14454" w:author="Richard Bradbury (2022-05-03)" w:date="2022-05-03T19:35:00Z">
              <w:r w:rsidRPr="00B53120">
                <w:rPr>
                  <w:rFonts w:eastAsia="SimSun"/>
                </w:rPr>
                <w:t xml:space="preserve">          $ref: 'TS29571_CommonData.yaml#/components/responses/403'</w:t>
              </w:r>
            </w:ins>
          </w:p>
          <w:p w14:paraId="178390C7" w14:textId="77777777" w:rsidR="00B53120" w:rsidRPr="00B53120" w:rsidRDefault="00B53120" w:rsidP="00B53120">
            <w:pPr>
              <w:pStyle w:val="PL"/>
              <w:rPr>
                <w:ins w:id="14455" w:author="Richard Bradbury (2022-05-03)" w:date="2022-05-03T19:35:00Z"/>
                <w:rFonts w:eastAsia="SimSun"/>
              </w:rPr>
            </w:pPr>
            <w:ins w:id="14456" w:author="Richard Bradbury (2022-05-03)" w:date="2022-05-03T19:35:00Z">
              <w:r w:rsidRPr="00B53120">
                <w:rPr>
                  <w:rFonts w:eastAsia="SimSun"/>
                </w:rPr>
                <w:t xml:space="preserve">        '404':</w:t>
              </w:r>
            </w:ins>
          </w:p>
          <w:p w14:paraId="2D55D3BF" w14:textId="77777777" w:rsidR="00B53120" w:rsidRPr="00B53120" w:rsidRDefault="00B53120" w:rsidP="00B53120">
            <w:pPr>
              <w:pStyle w:val="PL"/>
              <w:rPr>
                <w:ins w:id="14457" w:author="Richard Bradbury (2022-05-03)" w:date="2022-05-03T19:35:00Z"/>
                <w:rFonts w:eastAsia="SimSun"/>
              </w:rPr>
            </w:pPr>
            <w:ins w:id="14458" w:author="Richard Bradbury (2022-05-03)" w:date="2022-05-03T19:35:00Z">
              <w:r w:rsidRPr="00B53120">
                <w:rPr>
                  <w:rFonts w:eastAsia="SimSun"/>
                </w:rPr>
                <w:t xml:space="preserve">          $ref: 'TS29571_CommonData.yaml#/components/responses/404'</w:t>
              </w:r>
            </w:ins>
          </w:p>
          <w:p w14:paraId="50A91BBB" w14:textId="77777777" w:rsidR="00B53120" w:rsidRPr="00B53120" w:rsidRDefault="00B53120" w:rsidP="00B53120">
            <w:pPr>
              <w:pStyle w:val="PL"/>
              <w:rPr>
                <w:ins w:id="14459" w:author="Richard Bradbury (2022-05-03)" w:date="2022-05-03T19:35:00Z"/>
                <w:rFonts w:eastAsia="SimSun"/>
              </w:rPr>
            </w:pPr>
            <w:ins w:id="14460" w:author="Richard Bradbury (2022-05-03)" w:date="2022-05-03T19:35:00Z">
              <w:r w:rsidRPr="00B53120">
                <w:rPr>
                  <w:rFonts w:eastAsia="SimSun"/>
                </w:rPr>
                <w:t xml:space="preserve">        '411':</w:t>
              </w:r>
            </w:ins>
          </w:p>
          <w:p w14:paraId="0299AA81" w14:textId="77777777" w:rsidR="00B53120" w:rsidRPr="00B53120" w:rsidRDefault="00B53120" w:rsidP="00B53120">
            <w:pPr>
              <w:pStyle w:val="PL"/>
              <w:rPr>
                <w:ins w:id="14461" w:author="Richard Bradbury (2022-05-03)" w:date="2022-05-03T19:35:00Z"/>
                <w:rFonts w:eastAsia="SimSun"/>
              </w:rPr>
            </w:pPr>
            <w:ins w:id="14462" w:author="Richard Bradbury (2022-05-03)" w:date="2022-05-03T19:35:00Z">
              <w:r w:rsidRPr="00B53120">
                <w:rPr>
                  <w:rFonts w:eastAsia="SimSun"/>
                </w:rPr>
                <w:t xml:space="preserve">          $ref: 'TS29571_CommonData.yaml#/components/responses/411'</w:t>
              </w:r>
            </w:ins>
          </w:p>
          <w:p w14:paraId="5C2EDAF9" w14:textId="77777777" w:rsidR="00B53120" w:rsidRPr="00B53120" w:rsidRDefault="00B53120" w:rsidP="00B53120">
            <w:pPr>
              <w:pStyle w:val="PL"/>
              <w:rPr>
                <w:ins w:id="14463" w:author="Richard Bradbury (2022-05-03)" w:date="2022-05-03T19:35:00Z"/>
                <w:rFonts w:eastAsia="SimSun"/>
              </w:rPr>
            </w:pPr>
            <w:ins w:id="14464" w:author="Richard Bradbury (2022-05-03)" w:date="2022-05-03T19:35:00Z">
              <w:r w:rsidRPr="00B53120">
                <w:rPr>
                  <w:rFonts w:eastAsia="SimSun"/>
                </w:rPr>
                <w:t xml:space="preserve">        '413':</w:t>
              </w:r>
            </w:ins>
          </w:p>
          <w:p w14:paraId="0C936093" w14:textId="77777777" w:rsidR="00B53120" w:rsidRPr="00B53120" w:rsidRDefault="00B53120" w:rsidP="00B53120">
            <w:pPr>
              <w:pStyle w:val="PL"/>
              <w:rPr>
                <w:ins w:id="14465" w:author="Richard Bradbury (2022-05-03)" w:date="2022-05-03T19:35:00Z"/>
                <w:rFonts w:eastAsia="SimSun"/>
              </w:rPr>
            </w:pPr>
            <w:ins w:id="14466" w:author="Richard Bradbury (2022-05-03)" w:date="2022-05-03T19:35:00Z">
              <w:r w:rsidRPr="00B53120">
                <w:rPr>
                  <w:rFonts w:eastAsia="SimSun"/>
                </w:rPr>
                <w:t xml:space="preserve">          $ref: 'TS29571_CommonData.yaml#/components/responses/413'</w:t>
              </w:r>
            </w:ins>
          </w:p>
          <w:p w14:paraId="0CEC90EB" w14:textId="77777777" w:rsidR="00B53120" w:rsidRPr="00B53120" w:rsidRDefault="00B53120" w:rsidP="00B53120">
            <w:pPr>
              <w:pStyle w:val="PL"/>
              <w:rPr>
                <w:ins w:id="14467" w:author="Richard Bradbury (2022-05-03)" w:date="2022-05-03T19:35:00Z"/>
                <w:rFonts w:eastAsia="SimSun"/>
              </w:rPr>
            </w:pPr>
            <w:ins w:id="14468" w:author="Richard Bradbury (2022-05-03)" w:date="2022-05-03T19:35:00Z">
              <w:r w:rsidRPr="00B53120">
                <w:rPr>
                  <w:rFonts w:eastAsia="SimSun"/>
                </w:rPr>
                <w:t xml:space="preserve">        '415':</w:t>
              </w:r>
            </w:ins>
          </w:p>
          <w:p w14:paraId="6A802C9C" w14:textId="77777777" w:rsidR="00B53120" w:rsidRPr="00B53120" w:rsidRDefault="00B53120" w:rsidP="00B53120">
            <w:pPr>
              <w:pStyle w:val="PL"/>
              <w:rPr>
                <w:ins w:id="14469" w:author="Richard Bradbury (2022-05-03)" w:date="2022-05-03T19:35:00Z"/>
                <w:rFonts w:eastAsia="SimSun"/>
              </w:rPr>
            </w:pPr>
            <w:ins w:id="14470" w:author="Richard Bradbury (2022-05-03)" w:date="2022-05-03T19:35:00Z">
              <w:r w:rsidRPr="00B53120">
                <w:rPr>
                  <w:rFonts w:eastAsia="SimSun"/>
                </w:rPr>
                <w:t xml:space="preserve">          $ref: 'TS29571_CommonData.yaml#/components/responses/415'</w:t>
              </w:r>
            </w:ins>
          </w:p>
          <w:p w14:paraId="523C4113" w14:textId="77777777" w:rsidR="00B53120" w:rsidRPr="00B53120" w:rsidRDefault="00B53120" w:rsidP="00B53120">
            <w:pPr>
              <w:pStyle w:val="PL"/>
              <w:rPr>
                <w:ins w:id="14471" w:author="Richard Bradbury (2022-05-03)" w:date="2022-05-03T19:35:00Z"/>
                <w:rFonts w:eastAsia="SimSun"/>
              </w:rPr>
            </w:pPr>
            <w:ins w:id="14472" w:author="Richard Bradbury (2022-05-03)" w:date="2022-05-03T19:35:00Z">
              <w:r w:rsidRPr="00B53120">
                <w:rPr>
                  <w:rFonts w:eastAsia="SimSun"/>
                </w:rPr>
                <w:t xml:space="preserve">        '429':</w:t>
              </w:r>
            </w:ins>
          </w:p>
          <w:p w14:paraId="6C995F06" w14:textId="77777777" w:rsidR="00B53120" w:rsidRPr="00B53120" w:rsidRDefault="00B53120" w:rsidP="00B53120">
            <w:pPr>
              <w:pStyle w:val="PL"/>
              <w:rPr>
                <w:ins w:id="14473" w:author="Richard Bradbury (2022-05-03)" w:date="2022-05-03T19:35:00Z"/>
                <w:rFonts w:eastAsia="SimSun"/>
              </w:rPr>
            </w:pPr>
            <w:ins w:id="14474" w:author="Richard Bradbury (2022-05-03)" w:date="2022-05-03T19:35:00Z">
              <w:r w:rsidRPr="00B53120">
                <w:rPr>
                  <w:rFonts w:eastAsia="SimSun"/>
                </w:rPr>
                <w:t xml:space="preserve">          $ref: 'TS29571_CommonData.yaml#/components/responses/429'</w:t>
              </w:r>
            </w:ins>
          </w:p>
          <w:p w14:paraId="52DF6350" w14:textId="77777777" w:rsidR="00B53120" w:rsidRPr="00B53120" w:rsidRDefault="00B53120" w:rsidP="00B53120">
            <w:pPr>
              <w:pStyle w:val="PL"/>
              <w:rPr>
                <w:ins w:id="14475" w:author="Richard Bradbury (2022-05-03)" w:date="2022-05-03T19:35:00Z"/>
                <w:rFonts w:eastAsia="SimSun"/>
              </w:rPr>
            </w:pPr>
            <w:ins w:id="14476" w:author="Richard Bradbury (2022-05-03)" w:date="2022-05-03T19:35:00Z">
              <w:r w:rsidRPr="00B53120">
                <w:rPr>
                  <w:rFonts w:eastAsia="SimSun"/>
                </w:rPr>
                <w:t xml:space="preserve">        '500':</w:t>
              </w:r>
            </w:ins>
          </w:p>
          <w:p w14:paraId="5EF1D0E6" w14:textId="77777777" w:rsidR="00B53120" w:rsidRPr="00B53120" w:rsidRDefault="00B53120" w:rsidP="00B53120">
            <w:pPr>
              <w:pStyle w:val="PL"/>
              <w:rPr>
                <w:ins w:id="14477" w:author="Richard Bradbury (2022-05-03)" w:date="2022-05-03T19:35:00Z"/>
                <w:rFonts w:eastAsia="SimSun"/>
              </w:rPr>
            </w:pPr>
            <w:ins w:id="14478" w:author="Richard Bradbury (2022-05-03)" w:date="2022-05-03T19:35:00Z">
              <w:r w:rsidRPr="00B53120">
                <w:rPr>
                  <w:rFonts w:eastAsia="SimSun"/>
                </w:rPr>
                <w:t xml:space="preserve">          $ref: 'TS29571_CommonData.yaml#/components/responses/500'</w:t>
              </w:r>
            </w:ins>
          </w:p>
          <w:p w14:paraId="7DE7E36A" w14:textId="77777777" w:rsidR="00B53120" w:rsidRPr="00B53120" w:rsidRDefault="00B53120" w:rsidP="00B53120">
            <w:pPr>
              <w:pStyle w:val="PL"/>
              <w:rPr>
                <w:ins w:id="14479" w:author="Richard Bradbury (2022-05-03)" w:date="2022-05-03T19:35:00Z"/>
                <w:rFonts w:eastAsia="SimSun"/>
              </w:rPr>
            </w:pPr>
            <w:ins w:id="14480" w:author="Richard Bradbury (2022-05-03)" w:date="2022-05-03T19:35:00Z">
              <w:r w:rsidRPr="00B53120">
                <w:rPr>
                  <w:rFonts w:eastAsia="SimSun"/>
                </w:rPr>
                <w:t xml:space="preserve">        '503':</w:t>
              </w:r>
            </w:ins>
          </w:p>
          <w:p w14:paraId="440C4DDF" w14:textId="77777777" w:rsidR="00B53120" w:rsidRPr="00B53120" w:rsidRDefault="00B53120" w:rsidP="00B53120">
            <w:pPr>
              <w:pStyle w:val="PL"/>
              <w:rPr>
                <w:ins w:id="14481" w:author="Richard Bradbury (2022-05-03)" w:date="2022-05-03T19:35:00Z"/>
                <w:rFonts w:eastAsia="SimSun"/>
              </w:rPr>
            </w:pPr>
            <w:ins w:id="14482" w:author="Richard Bradbury (2022-05-03)" w:date="2022-05-03T19:35:00Z">
              <w:r w:rsidRPr="00B53120">
                <w:rPr>
                  <w:rFonts w:eastAsia="SimSun"/>
                </w:rPr>
                <w:t xml:space="preserve">          $ref: 'TS29571_CommonData.yaml#/components/responses/503'</w:t>
              </w:r>
            </w:ins>
          </w:p>
          <w:p w14:paraId="2714414D" w14:textId="77777777" w:rsidR="00B53120" w:rsidRPr="00B53120" w:rsidRDefault="00B53120" w:rsidP="00B53120">
            <w:pPr>
              <w:pStyle w:val="PL"/>
              <w:rPr>
                <w:ins w:id="14483" w:author="Richard Bradbury (2022-05-03)" w:date="2022-05-03T19:35:00Z"/>
                <w:rFonts w:eastAsia="SimSun"/>
              </w:rPr>
            </w:pPr>
            <w:ins w:id="14484" w:author="Richard Bradbury (2022-05-03)" w:date="2022-05-03T19:35:00Z">
              <w:r w:rsidRPr="00B53120">
                <w:rPr>
                  <w:rFonts w:eastAsia="SimSun"/>
                </w:rPr>
                <w:t xml:space="preserve">        default:</w:t>
              </w:r>
            </w:ins>
          </w:p>
          <w:p w14:paraId="4F19DFEB" w14:textId="77777777" w:rsidR="00B53120" w:rsidRPr="00B53120" w:rsidRDefault="00B53120" w:rsidP="00B53120">
            <w:pPr>
              <w:pStyle w:val="PL"/>
              <w:rPr>
                <w:ins w:id="14485" w:author="Richard Bradbury (2022-05-03)" w:date="2022-05-03T19:35:00Z"/>
                <w:rFonts w:eastAsia="SimSun"/>
              </w:rPr>
            </w:pPr>
            <w:ins w:id="14486" w:author="Richard Bradbury (2022-05-03)" w:date="2022-05-03T19:35:00Z">
              <w:r w:rsidRPr="00B53120">
                <w:rPr>
                  <w:rFonts w:eastAsia="SimSun"/>
                </w:rPr>
                <w:t xml:space="preserve">          $ref: 'TS29571_CommonData.yaml#/components/responses/default'</w:t>
              </w:r>
            </w:ins>
          </w:p>
          <w:p w14:paraId="2EB01603" w14:textId="77777777" w:rsidR="00B53120" w:rsidRPr="00B53120" w:rsidRDefault="00B53120" w:rsidP="00B53120">
            <w:pPr>
              <w:pStyle w:val="PL"/>
              <w:rPr>
                <w:ins w:id="14487" w:author="Richard Bradbury (2022-05-03)" w:date="2022-05-03T19:35:00Z"/>
                <w:rFonts w:eastAsia="SimSun"/>
              </w:rPr>
            </w:pPr>
            <w:ins w:id="14488" w:author="Richard Bradbury (2022-05-03)" w:date="2022-05-03T19:35:00Z">
              <w:r w:rsidRPr="00B53120">
                <w:rPr>
                  <w:rFonts w:eastAsia="SimSun"/>
                </w:rPr>
                <w:t xml:space="preserve">    patch:</w:t>
              </w:r>
            </w:ins>
          </w:p>
          <w:p w14:paraId="34492A30" w14:textId="77777777" w:rsidR="00B53120" w:rsidRPr="00B53120" w:rsidRDefault="00B53120" w:rsidP="00B53120">
            <w:pPr>
              <w:pStyle w:val="PL"/>
              <w:rPr>
                <w:ins w:id="14489" w:author="Richard Bradbury (2022-05-03)" w:date="2022-05-03T19:35:00Z"/>
                <w:rFonts w:eastAsia="SimSun"/>
              </w:rPr>
            </w:pPr>
            <w:ins w:id="14490" w:author="Richard Bradbury (2022-05-03)" w:date="2022-05-03T19:35:00Z">
              <w:r w:rsidRPr="00B53120">
                <w:rPr>
                  <w:rFonts w:eastAsia="SimSun"/>
                </w:rPr>
                <w:t xml:space="preserve">      operationId: ModifyConfiguration</w:t>
              </w:r>
            </w:ins>
          </w:p>
          <w:p w14:paraId="75E436A5" w14:textId="77777777" w:rsidR="00B53120" w:rsidRPr="00B53120" w:rsidRDefault="00B53120" w:rsidP="00B53120">
            <w:pPr>
              <w:pStyle w:val="PL"/>
              <w:rPr>
                <w:ins w:id="14491" w:author="Richard Bradbury (2022-05-03)" w:date="2022-05-03T19:35:00Z"/>
                <w:rFonts w:eastAsia="SimSun"/>
              </w:rPr>
            </w:pPr>
            <w:ins w:id="14492" w:author="Richard Bradbury (2022-05-03)" w:date="2022-05-03T19:35:00Z">
              <w:r w:rsidRPr="00B53120">
                <w:rPr>
                  <w:rFonts w:eastAsia="SimSun"/>
                </w:rPr>
                <w:t xml:space="preserve">      summary: 'Modify an existing Data Reporting Configuration subresource'</w:t>
              </w:r>
            </w:ins>
          </w:p>
          <w:p w14:paraId="4F115585" w14:textId="77777777" w:rsidR="00B53120" w:rsidRPr="00B53120" w:rsidRDefault="00B53120" w:rsidP="00B53120">
            <w:pPr>
              <w:pStyle w:val="PL"/>
              <w:rPr>
                <w:ins w:id="14493" w:author="Richard Bradbury (2022-05-03)" w:date="2022-05-03T19:35:00Z"/>
                <w:rFonts w:eastAsia="SimSun"/>
              </w:rPr>
            </w:pPr>
            <w:ins w:id="14494" w:author="Richard Bradbury (2022-05-03)" w:date="2022-05-03T19:35:00Z">
              <w:r w:rsidRPr="00B53120">
                <w:rPr>
                  <w:rFonts w:eastAsia="SimSun"/>
                </w:rPr>
                <w:t xml:space="preserve">      requestBody:</w:t>
              </w:r>
            </w:ins>
          </w:p>
          <w:p w14:paraId="670AB9A3" w14:textId="77777777" w:rsidR="00B53120" w:rsidRPr="00B53120" w:rsidRDefault="00B53120" w:rsidP="00B53120">
            <w:pPr>
              <w:pStyle w:val="PL"/>
              <w:rPr>
                <w:ins w:id="14495" w:author="Richard Bradbury (2022-05-03)" w:date="2022-05-03T19:35:00Z"/>
                <w:rFonts w:eastAsia="SimSun"/>
              </w:rPr>
            </w:pPr>
            <w:ins w:id="14496" w:author="Richard Bradbury (2022-05-03)" w:date="2022-05-03T19:35:00Z">
              <w:r w:rsidRPr="00B53120">
                <w:rPr>
                  <w:rFonts w:eastAsia="SimSun"/>
                </w:rPr>
                <w:t xml:space="preserve">        required: true</w:t>
              </w:r>
            </w:ins>
          </w:p>
          <w:p w14:paraId="218098C1" w14:textId="77777777" w:rsidR="00B53120" w:rsidRPr="00B53120" w:rsidRDefault="00B53120" w:rsidP="00B53120">
            <w:pPr>
              <w:pStyle w:val="PL"/>
              <w:rPr>
                <w:ins w:id="14497" w:author="Richard Bradbury (2022-05-03)" w:date="2022-05-03T19:35:00Z"/>
                <w:rFonts w:eastAsia="SimSun"/>
              </w:rPr>
            </w:pPr>
            <w:ins w:id="14498" w:author="Richard Bradbury (2022-05-03)" w:date="2022-05-03T19:35:00Z">
              <w:r w:rsidRPr="00B53120">
                <w:rPr>
                  <w:rFonts w:eastAsia="SimSun"/>
                </w:rPr>
                <w:t xml:space="preserve">        content:</w:t>
              </w:r>
            </w:ins>
          </w:p>
          <w:p w14:paraId="5D70E539" w14:textId="77777777" w:rsidR="00B53120" w:rsidRPr="00B53120" w:rsidRDefault="00B53120" w:rsidP="00B53120">
            <w:pPr>
              <w:pStyle w:val="PL"/>
              <w:rPr>
                <w:ins w:id="14499" w:author="Richard Bradbury (2022-05-03)" w:date="2022-05-03T19:35:00Z"/>
                <w:rFonts w:eastAsia="SimSun"/>
              </w:rPr>
            </w:pPr>
            <w:ins w:id="14500" w:author="Richard Bradbury (2022-05-03)" w:date="2022-05-03T19:35:00Z">
              <w:r w:rsidRPr="00B53120">
                <w:rPr>
                  <w:rFonts w:eastAsia="SimSun"/>
                </w:rPr>
                <w:t xml:space="preserve">          application/merge-patch+json:</w:t>
              </w:r>
            </w:ins>
          </w:p>
          <w:p w14:paraId="4F16B5FD" w14:textId="77777777" w:rsidR="00B53120" w:rsidRPr="00B53120" w:rsidRDefault="00B53120" w:rsidP="00B53120">
            <w:pPr>
              <w:pStyle w:val="PL"/>
              <w:rPr>
                <w:ins w:id="14501" w:author="Richard Bradbury (2022-05-03)" w:date="2022-05-03T19:35:00Z"/>
                <w:rFonts w:eastAsia="SimSun"/>
              </w:rPr>
            </w:pPr>
            <w:ins w:id="14502" w:author="Richard Bradbury (2022-05-03)" w:date="2022-05-03T19:35:00Z">
              <w:r w:rsidRPr="00B53120">
                <w:rPr>
                  <w:rFonts w:eastAsia="SimSun"/>
                </w:rPr>
                <w:t xml:space="preserve">            schema:</w:t>
              </w:r>
            </w:ins>
          </w:p>
          <w:p w14:paraId="35509589" w14:textId="77777777" w:rsidR="00B53120" w:rsidRPr="00B53120" w:rsidRDefault="00B53120" w:rsidP="00B53120">
            <w:pPr>
              <w:pStyle w:val="PL"/>
              <w:rPr>
                <w:ins w:id="14503" w:author="Richard Bradbury (2022-05-03)" w:date="2022-05-03T19:35:00Z"/>
                <w:rFonts w:eastAsia="SimSun"/>
              </w:rPr>
            </w:pPr>
            <w:ins w:id="14504" w:author="Richard Bradbury (2022-05-03)" w:date="2022-05-03T19:35:00Z">
              <w:r w:rsidRPr="00B53120">
                <w:rPr>
                  <w:rFonts w:eastAsia="SimSun"/>
                </w:rPr>
                <w:t xml:space="preserve">              $ref: '#/components/schemas/DataReportingConfiguration'</w:t>
              </w:r>
            </w:ins>
          </w:p>
          <w:p w14:paraId="6F856E73" w14:textId="77777777" w:rsidR="00B53120" w:rsidRPr="00B53120" w:rsidRDefault="00B53120" w:rsidP="00B53120">
            <w:pPr>
              <w:pStyle w:val="PL"/>
              <w:rPr>
                <w:ins w:id="14505" w:author="Richard Bradbury (2022-05-03)" w:date="2022-05-03T19:35:00Z"/>
                <w:rFonts w:eastAsia="SimSun"/>
              </w:rPr>
            </w:pPr>
            <w:ins w:id="14506" w:author="Richard Bradbury (2022-05-03)" w:date="2022-05-03T19:35:00Z">
              <w:r w:rsidRPr="00B53120">
                <w:rPr>
                  <w:rFonts w:eastAsia="SimSun"/>
                </w:rPr>
                <w:t xml:space="preserve">      responses:</w:t>
              </w:r>
            </w:ins>
          </w:p>
          <w:p w14:paraId="6CEB2F21" w14:textId="77777777" w:rsidR="00B53120" w:rsidRPr="00B53120" w:rsidRDefault="00B53120" w:rsidP="00B53120">
            <w:pPr>
              <w:pStyle w:val="PL"/>
              <w:rPr>
                <w:ins w:id="14507" w:author="Richard Bradbury (2022-05-03)" w:date="2022-05-03T19:35:00Z"/>
                <w:rFonts w:eastAsia="SimSun"/>
              </w:rPr>
            </w:pPr>
            <w:ins w:id="14508" w:author="Richard Bradbury (2022-05-03)" w:date="2022-05-03T19:35:00Z">
              <w:r w:rsidRPr="00B53120">
                <w:rPr>
                  <w:rFonts w:eastAsia="SimSun"/>
                </w:rPr>
                <w:t xml:space="preserve">        '200':</w:t>
              </w:r>
            </w:ins>
          </w:p>
          <w:p w14:paraId="157C00D9" w14:textId="77777777" w:rsidR="00B53120" w:rsidRPr="00B53120" w:rsidRDefault="00B53120" w:rsidP="00B53120">
            <w:pPr>
              <w:pStyle w:val="PL"/>
              <w:rPr>
                <w:ins w:id="14509" w:author="Richard Bradbury (2022-05-03)" w:date="2022-05-03T19:35:00Z"/>
                <w:rFonts w:eastAsia="SimSun"/>
              </w:rPr>
            </w:pPr>
            <w:ins w:id="14510" w:author="Richard Bradbury (2022-05-03)" w:date="2022-05-03T19:35:00Z">
              <w:r w:rsidRPr="00B53120">
                <w:rPr>
                  <w:rFonts w:eastAsia="SimSun"/>
                </w:rPr>
                <w:t xml:space="preserve">          description: 'Data Reporting Configuration successfully replaced and updated resource representation is returned'</w:t>
              </w:r>
            </w:ins>
          </w:p>
          <w:p w14:paraId="5139420C" w14:textId="77777777" w:rsidR="00B53120" w:rsidRPr="00B53120" w:rsidRDefault="00B53120" w:rsidP="00B53120">
            <w:pPr>
              <w:pStyle w:val="PL"/>
              <w:rPr>
                <w:ins w:id="14511" w:author="Richard Bradbury (2022-05-03)" w:date="2022-05-03T19:35:00Z"/>
                <w:rFonts w:eastAsia="SimSun"/>
              </w:rPr>
            </w:pPr>
            <w:ins w:id="14512" w:author="Richard Bradbury (2022-05-03)" w:date="2022-05-03T19:35:00Z">
              <w:r w:rsidRPr="00B53120">
                <w:rPr>
                  <w:rFonts w:eastAsia="SimSun"/>
                </w:rPr>
                <w:t xml:space="preserve">          content:</w:t>
              </w:r>
            </w:ins>
          </w:p>
          <w:p w14:paraId="1CA7AF90" w14:textId="77777777" w:rsidR="00B53120" w:rsidRPr="00B53120" w:rsidRDefault="00B53120" w:rsidP="00B53120">
            <w:pPr>
              <w:pStyle w:val="PL"/>
              <w:rPr>
                <w:ins w:id="14513" w:author="Richard Bradbury (2022-05-03)" w:date="2022-05-03T19:35:00Z"/>
                <w:rFonts w:eastAsia="SimSun"/>
              </w:rPr>
            </w:pPr>
            <w:ins w:id="14514" w:author="Richard Bradbury (2022-05-03)" w:date="2022-05-03T19:35:00Z">
              <w:r w:rsidRPr="00B53120">
                <w:rPr>
                  <w:rFonts w:eastAsia="SimSun"/>
                </w:rPr>
                <w:t xml:space="preserve">            application/json:</w:t>
              </w:r>
            </w:ins>
          </w:p>
          <w:p w14:paraId="6806DBAF" w14:textId="77777777" w:rsidR="00B53120" w:rsidRPr="00B53120" w:rsidRDefault="00B53120" w:rsidP="00B53120">
            <w:pPr>
              <w:pStyle w:val="PL"/>
              <w:rPr>
                <w:ins w:id="14515" w:author="Richard Bradbury (2022-05-03)" w:date="2022-05-03T19:35:00Z"/>
                <w:rFonts w:eastAsia="SimSun"/>
              </w:rPr>
            </w:pPr>
            <w:ins w:id="14516" w:author="Richard Bradbury (2022-05-03)" w:date="2022-05-03T19:35:00Z">
              <w:r w:rsidRPr="00B53120">
                <w:rPr>
                  <w:rFonts w:eastAsia="SimSun"/>
                </w:rPr>
                <w:t xml:space="preserve">              schema:</w:t>
              </w:r>
            </w:ins>
          </w:p>
          <w:p w14:paraId="6A26C780" w14:textId="77777777" w:rsidR="00B53120" w:rsidRPr="00B53120" w:rsidRDefault="00B53120" w:rsidP="00B53120">
            <w:pPr>
              <w:pStyle w:val="PL"/>
              <w:rPr>
                <w:ins w:id="14517" w:author="Richard Bradbury (2022-05-03)" w:date="2022-05-03T19:35:00Z"/>
                <w:rFonts w:eastAsia="SimSun"/>
              </w:rPr>
            </w:pPr>
            <w:ins w:id="14518" w:author="Richard Bradbury (2022-05-03)" w:date="2022-05-03T19:35:00Z">
              <w:r w:rsidRPr="00B53120">
                <w:rPr>
                  <w:rFonts w:eastAsia="SimSun"/>
                </w:rPr>
                <w:t xml:space="preserve">                $ref: '#/components/schemas/DataReportingConfiguration'</w:t>
              </w:r>
            </w:ins>
          </w:p>
          <w:p w14:paraId="6CC06E29" w14:textId="77777777" w:rsidR="00B53120" w:rsidRPr="00B53120" w:rsidRDefault="00B53120" w:rsidP="00B53120">
            <w:pPr>
              <w:pStyle w:val="PL"/>
              <w:rPr>
                <w:ins w:id="14519" w:author="Richard Bradbury (2022-05-03)" w:date="2022-05-03T19:35:00Z"/>
                <w:rFonts w:eastAsia="SimSun"/>
              </w:rPr>
            </w:pPr>
            <w:ins w:id="14520" w:author="Richard Bradbury (2022-05-03)" w:date="2022-05-03T19:35:00Z">
              <w:r w:rsidRPr="00B53120">
                <w:rPr>
                  <w:rFonts w:eastAsia="SimSun"/>
                </w:rPr>
                <w:t xml:space="preserve">        '204':</w:t>
              </w:r>
            </w:ins>
          </w:p>
          <w:p w14:paraId="2D4F13FB" w14:textId="77777777" w:rsidR="00B53120" w:rsidRPr="00B53120" w:rsidRDefault="00B53120" w:rsidP="00B53120">
            <w:pPr>
              <w:pStyle w:val="PL"/>
              <w:rPr>
                <w:ins w:id="14521" w:author="Richard Bradbury (2022-05-03)" w:date="2022-05-03T19:35:00Z"/>
                <w:rFonts w:eastAsia="SimSun"/>
              </w:rPr>
            </w:pPr>
            <w:ins w:id="14522" w:author="Richard Bradbury (2022-05-03)" w:date="2022-05-03T19:35:00Z">
              <w:r w:rsidRPr="00B53120">
                <w:rPr>
                  <w:rFonts w:eastAsia="SimSun"/>
                </w:rPr>
                <w:t xml:space="preserve">          description: 'Data Reporting Configuration successfully replaced'</w:t>
              </w:r>
            </w:ins>
          </w:p>
          <w:p w14:paraId="4DBE4C0A" w14:textId="77777777" w:rsidR="00B53120" w:rsidRPr="00B53120" w:rsidRDefault="00B53120" w:rsidP="00B53120">
            <w:pPr>
              <w:pStyle w:val="PL"/>
              <w:rPr>
                <w:ins w:id="14523" w:author="Richard Bradbury (2022-05-03)" w:date="2022-05-03T19:35:00Z"/>
                <w:rFonts w:eastAsia="SimSun"/>
              </w:rPr>
            </w:pPr>
            <w:ins w:id="14524" w:author="Richard Bradbury (2022-05-03)" w:date="2022-05-03T19:35:00Z">
              <w:r w:rsidRPr="00B53120">
                <w:rPr>
                  <w:rFonts w:eastAsia="SimSun"/>
                </w:rPr>
                <w:t xml:space="preserve">          # No Content.</w:t>
              </w:r>
            </w:ins>
          </w:p>
          <w:p w14:paraId="1877FCE4" w14:textId="77777777" w:rsidR="00B53120" w:rsidRPr="00B53120" w:rsidRDefault="00B53120" w:rsidP="00B53120">
            <w:pPr>
              <w:pStyle w:val="PL"/>
              <w:rPr>
                <w:ins w:id="14525" w:author="Richard Bradbury (2022-05-03)" w:date="2022-05-03T19:35:00Z"/>
                <w:rFonts w:eastAsia="SimSun"/>
              </w:rPr>
            </w:pPr>
            <w:ins w:id="14526" w:author="Richard Bradbury (2022-05-03)" w:date="2022-05-03T19:35:00Z">
              <w:r w:rsidRPr="00B53120">
                <w:rPr>
                  <w:rFonts w:eastAsia="SimSun"/>
                </w:rPr>
                <w:t xml:space="preserve">        '307':</w:t>
              </w:r>
            </w:ins>
          </w:p>
          <w:p w14:paraId="4E2D87D3" w14:textId="77777777" w:rsidR="00B53120" w:rsidRPr="00B53120" w:rsidRDefault="00B53120" w:rsidP="00B53120">
            <w:pPr>
              <w:pStyle w:val="PL"/>
              <w:rPr>
                <w:ins w:id="14527" w:author="Richard Bradbury (2022-05-03)" w:date="2022-05-03T19:35:00Z"/>
                <w:rFonts w:eastAsia="SimSun"/>
              </w:rPr>
            </w:pPr>
            <w:ins w:id="14528" w:author="Richard Bradbury (2022-05-03)" w:date="2022-05-03T19:35:00Z">
              <w:r w:rsidRPr="00B53120">
                <w:rPr>
                  <w:rFonts w:eastAsia="SimSun"/>
                </w:rPr>
                <w:t xml:space="preserve">          $ref: 'TS29122_CommonData.yaml#/components/responses/307'</w:t>
              </w:r>
            </w:ins>
          </w:p>
          <w:p w14:paraId="43C0910E" w14:textId="77777777" w:rsidR="00B53120" w:rsidRPr="00B53120" w:rsidRDefault="00B53120" w:rsidP="00B53120">
            <w:pPr>
              <w:pStyle w:val="PL"/>
              <w:rPr>
                <w:ins w:id="14529" w:author="Richard Bradbury (2022-05-03)" w:date="2022-05-03T19:35:00Z"/>
                <w:rFonts w:eastAsia="SimSun"/>
              </w:rPr>
            </w:pPr>
            <w:ins w:id="14530" w:author="Richard Bradbury (2022-05-03)" w:date="2022-05-03T19:35:00Z">
              <w:r w:rsidRPr="00B53120">
                <w:rPr>
                  <w:rFonts w:eastAsia="SimSun"/>
                </w:rPr>
                <w:t xml:space="preserve">        '308':</w:t>
              </w:r>
            </w:ins>
          </w:p>
          <w:p w14:paraId="4D899309" w14:textId="77777777" w:rsidR="00B53120" w:rsidRPr="00B53120" w:rsidRDefault="00B53120" w:rsidP="00B53120">
            <w:pPr>
              <w:pStyle w:val="PL"/>
              <w:rPr>
                <w:ins w:id="14531" w:author="Richard Bradbury (2022-05-03)" w:date="2022-05-03T19:35:00Z"/>
                <w:rFonts w:eastAsia="SimSun"/>
              </w:rPr>
            </w:pPr>
            <w:ins w:id="14532" w:author="Richard Bradbury (2022-05-03)" w:date="2022-05-03T19:35:00Z">
              <w:r w:rsidRPr="00B53120">
                <w:rPr>
                  <w:rFonts w:eastAsia="SimSun"/>
                </w:rPr>
                <w:t xml:space="preserve">          $ref: 'TS29122_CommonData.yaml#/components/responses/308'</w:t>
              </w:r>
            </w:ins>
          </w:p>
          <w:p w14:paraId="31DAAF04" w14:textId="77777777" w:rsidR="00B53120" w:rsidRPr="00B53120" w:rsidRDefault="00B53120" w:rsidP="00B53120">
            <w:pPr>
              <w:pStyle w:val="PL"/>
              <w:rPr>
                <w:ins w:id="14533" w:author="Richard Bradbury (2022-05-03)" w:date="2022-05-03T19:35:00Z"/>
                <w:rFonts w:eastAsia="SimSun"/>
              </w:rPr>
            </w:pPr>
            <w:ins w:id="14534" w:author="Richard Bradbury (2022-05-03)" w:date="2022-05-03T19:35:00Z">
              <w:r w:rsidRPr="00B53120">
                <w:rPr>
                  <w:rFonts w:eastAsia="SimSun"/>
                </w:rPr>
                <w:lastRenderedPageBreak/>
                <w:t xml:space="preserve">        '400':</w:t>
              </w:r>
            </w:ins>
          </w:p>
          <w:p w14:paraId="2D78F1C3" w14:textId="77777777" w:rsidR="00B53120" w:rsidRPr="00B53120" w:rsidRDefault="00B53120" w:rsidP="00B53120">
            <w:pPr>
              <w:pStyle w:val="PL"/>
              <w:rPr>
                <w:ins w:id="14535" w:author="Richard Bradbury (2022-05-03)" w:date="2022-05-03T19:35:00Z"/>
                <w:rFonts w:eastAsia="SimSun"/>
              </w:rPr>
            </w:pPr>
            <w:ins w:id="14536" w:author="Richard Bradbury (2022-05-03)" w:date="2022-05-03T19:35:00Z">
              <w:r w:rsidRPr="00B53120">
                <w:rPr>
                  <w:rFonts w:eastAsia="SimSun"/>
                </w:rPr>
                <w:t xml:space="preserve">          $ref: 'TS29571_CommonData.yaml#/components/responses/400'</w:t>
              </w:r>
            </w:ins>
          </w:p>
          <w:p w14:paraId="13DFA05B" w14:textId="77777777" w:rsidR="00B53120" w:rsidRPr="00B53120" w:rsidRDefault="00B53120" w:rsidP="00B53120">
            <w:pPr>
              <w:pStyle w:val="PL"/>
              <w:rPr>
                <w:ins w:id="14537" w:author="Richard Bradbury (2022-05-03)" w:date="2022-05-03T19:35:00Z"/>
                <w:rFonts w:eastAsia="SimSun"/>
              </w:rPr>
            </w:pPr>
            <w:ins w:id="14538" w:author="Richard Bradbury (2022-05-03)" w:date="2022-05-03T19:35:00Z">
              <w:r w:rsidRPr="00B53120">
                <w:rPr>
                  <w:rFonts w:eastAsia="SimSun"/>
                </w:rPr>
                <w:t xml:space="preserve">        '401':</w:t>
              </w:r>
            </w:ins>
          </w:p>
          <w:p w14:paraId="051786B9" w14:textId="77777777" w:rsidR="00B53120" w:rsidRPr="00B53120" w:rsidRDefault="00B53120" w:rsidP="00B53120">
            <w:pPr>
              <w:pStyle w:val="PL"/>
              <w:rPr>
                <w:ins w:id="14539" w:author="Richard Bradbury (2022-05-03)" w:date="2022-05-03T19:35:00Z"/>
                <w:rFonts w:eastAsia="SimSun"/>
              </w:rPr>
            </w:pPr>
            <w:ins w:id="14540" w:author="Richard Bradbury (2022-05-03)" w:date="2022-05-03T19:35:00Z">
              <w:r w:rsidRPr="00B53120">
                <w:rPr>
                  <w:rFonts w:eastAsia="SimSun"/>
                </w:rPr>
                <w:t xml:space="preserve">          $ref: 'TS29571_CommonData.yaml#/components/responses/401'</w:t>
              </w:r>
            </w:ins>
          </w:p>
          <w:p w14:paraId="72981B81" w14:textId="77777777" w:rsidR="00B53120" w:rsidRPr="00B53120" w:rsidRDefault="00B53120" w:rsidP="00B53120">
            <w:pPr>
              <w:pStyle w:val="PL"/>
              <w:rPr>
                <w:ins w:id="14541" w:author="Richard Bradbury (2022-05-03)" w:date="2022-05-03T19:35:00Z"/>
                <w:rFonts w:eastAsia="SimSun"/>
              </w:rPr>
            </w:pPr>
            <w:ins w:id="14542" w:author="Richard Bradbury (2022-05-03)" w:date="2022-05-03T19:35:00Z">
              <w:r w:rsidRPr="00B53120">
                <w:rPr>
                  <w:rFonts w:eastAsia="SimSun"/>
                </w:rPr>
                <w:t xml:space="preserve">        '403':</w:t>
              </w:r>
            </w:ins>
          </w:p>
          <w:p w14:paraId="50641BD3" w14:textId="77777777" w:rsidR="00B53120" w:rsidRPr="00B53120" w:rsidRDefault="00B53120" w:rsidP="00B53120">
            <w:pPr>
              <w:pStyle w:val="PL"/>
              <w:rPr>
                <w:ins w:id="14543" w:author="Richard Bradbury (2022-05-03)" w:date="2022-05-03T19:35:00Z"/>
                <w:rFonts w:eastAsia="SimSun"/>
              </w:rPr>
            </w:pPr>
            <w:ins w:id="14544" w:author="Richard Bradbury (2022-05-03)" w:date="2022-05-03T19:35:00Z">
              <w:r w:rsidRPr="00B53120">
                <w:rPr>
                  <w:rFonts w:eastAsia="SimSun"/>
                </w:rPr>
                <w:t xml:space="preserve">          $ref: 'TS29571_CommonData.yaml#/components/responses/403'</w:t>
              </w:r>
            </w:ins>
          </w:p>
          <w:p w14:paraId="2B8C4026" w14:textId="77777777" w:rsidR="00B53120" w:rsidRPr="00B53120" w:rsidRDefault="00B53120" w:rsidP="00B53120">
            <w:pPr>
              <w:pStyle w:val="PL"/>
              <w:rPr>
                <w:ins w:id="14545" w:author="Richard Bradbury (2022-05-03)" w:date="2022-05-03T19:35:00Z"/>
                <w:rFonts w:eastAsia="SimSun"/>
              </w:rPr>
            </w:pPr>
            <w:ins w:id="14546" w:author="Richard Bradbury (2022-05-03)" w:date="2022-05-03T19:35:00Z">
              <w:r w:rsidRPr="00B53120">
                <w:rPr>
                  <w:rFonts w:eastAsia="SimSun"/>
                </w:rPr>
                <w:t xml:space="preserve">        '404':</w:t>
              </w:r>
            </w:ins>
          </w:p>
          <w:p w14:paraId="3E85CB1F" w14:textId="77777777" w:rsidR="00B53120" w:rsidRPr="00B53120" w:rsidRDefault="00B53120" w:rsidP="00B53120">
            <w:pPr>
              <w:pStyle w:val="PL"/>
              <w:rPr>
                <w:ins w:id="14547" w:author="Richard Bradbury (2022-05-03)" w:date="2022-05-03T19:35:00Z"/>
                <w:rFonts w:eastAsia="SimSun"/>
              </w:rPr>
            </w:pPr>
            <w:ins w:id="14548" w:author="Richard Bradbury (2022-05-03)" w:date="2022-05-03T19:35:00Z">
              <w:r w:rsidRPr="00B53120">
                <w:rPr>
                  <w:rFonts w:eastAsia="SimSun"/>
                </w:rPr>
                <w:t xml:space="preserve">          $ref: 'TS29571_CommonData.yaml#/components/responses/404'</w:t>
              </w:r>
            </w:ins>
          </w:p>
          <w:p w14:paraId="2DCE2B85" w14:textId="77777777" w:rsidR="00B53120" w:rsidRPr="00B53120" w:rsidRDefault="00B53120" w:rsidP="00B53120">
            <w:pPr>
              <w:pStyle w:val="PL"/>
              <w:rPr>
                <w:ins w:id="14549" w:author="Richard Bradbury (2022-05-03)" w:date="2022-05-03T19:35:00Z"/>
                <w:rFonts w:eastAsia="SimSun"/>
              </w:rPr>
            </w:pPr>
            <w:ins w:id="14550" w:author="Richard Bradbury (2022-05-03)" w:date="2022-05-03T19:35:00Z">
              <w:r w:rsidRPr="00B53120">
                <w:rPr>
                  <w:rFonts w:eastAsia="SimSun"/>
                </w:rPr>
                <w:t xml:space="preserve">        '411':</w:t>
              </w:r>
            </w:ins>
          </w:p>
          <w:p w14:paraId="59685D30" w14:textId="77777777" w:rsidR="00B53120" w:rsidRPr="00B53120" w:rsidRDefault="00B53120" w:rsidP="00B53120">
            <w:pPr>
              <w:pStyle w:val="PL"/>
              <w:rPr>
                <w:ins w:id="14551" w:author="Richard Bradbury (2022-05-03)" w:date="2022-05-03T19:35:00Z"/>
                <w:rFonts w:eastAsia="SimSun"/>
              </w:rPr>
            </w:pPr>
            <w:ins w:id="14552" w:author="Richard Bradbury (2022-05-03)" w:date="2022-05-03T19:35:00Z">
              <w:r w:rsidRPr="00B53120">
                <w:rPr>
                  <w:rFonts w:eastAsia="SimSun"/>
                </w:rPr>
                <w:t xml:space="preserve">          $ref: 'TS29571_CommonData.yaml#/components/responses/411'</w:t>
              </w:r>
            </w:ins>
          </w:p>
          <w:p w14:paraId="13CBEC68" w14:textId="77777777" w:rsidR="00B53120" w:rsidRPr="00B53120" w:rsidRDefault="00B53120" w:rsidP="00B53120">
            <w:pPr>
              <w:pStyle w:val="PL"/>
              <w:rPr>
                <w:ins w:id="14553" w:author="Richard Bradbury (2022-05-03)" w:date="2022-05-03T19:35:00Z"/>
                <w:rFonts w:eastAsia="SimSun"/>
              </w:rPr>
            </w:pPr>
            <w:ins w:id="14554" w:author="Richard Bradbury (2022-05-03)" w:date="2022-05-03T19:35:00Z">
              <w:r w:rsidRPr="00B53120">
                <w:rPr>
                  <w:rFonts w:eastAsia="SimSun"/>
                </w:rPr>
                <w:t xml:space="preserve">        '413':</w:t>
              </w:r>
            </w:ins>
          </w:p>
          <w:p w14:paraId="11390FD3" w14:textId="77777777" w:rsidR="00B53120" w:rsidRPr="00B53120" w:rsidRDefault="00B53120" w:rsidP="00B53120">
            <w:pPr>
              <w:pStyle w:val="PL"/>
              <w:rPr>
                <w:ins w:id="14555" w:author="Richard Bradbury (2022-05-03)" w:date="2022-05-03T19:35:00Z"/>
                <w:rFonts w:eastAsia="SimSun"/>
              </w:rPr>
            </w:pPr>
            <w:ins w:id="14556" w:author="Richard Bradbury (2022-05-03)" w:date="2022-05-03T19:35:00Z">
              <w:r w:rsidRPr="00B53120">
                <w:rPr>
                  <w:rFonts w:eastAsia="SimSun"/>
                </w:rPr>
                <w:t xml:space="preserve">          $ref: 'TS29571_CommonData.yaml#/components/responses/413'</w:t>
              </w:r>
            </w:ins>
          </w:p>
          <w:p w14:paraId="5520D46A" w14:textId="77777777" w:rsidR="00B53120" w:rsidRPr="00B53120" w:rsidRDefault="00B53120" w:rsidP="00B53120">
            <w:pPr>
              <w:pStyle w:val="PL"/>
              <w:rPr>
                <w:ins w:id="14557" w:author="Richard Bradbury (2022-05-03)" w:date="2022-05-03T19:35:00Z"/>
                <w:rFonts w:eastAsia="SimSun"/>
              </w:rPr>
            </w:pPr>
            <w:ins w:id="14558" w:author="Richard Bradbury (2022-05-03)" w:date="2022-05-03T19:35:00Z">
              <w:r w:rsidRPr="00B53120">
                <w:rPr>
                  <w:rFonts w:eastAsia="SimSun"/>
                </w:rPr>
                <w:t xml:space="preserve">        '415':</w:t>
              </w:r>
            </w:ins>
          </w:p>
          <w:p w14:paraId="6781BA47" w14:textId="77777777" w:rsidR="00B53120" w:rsidRPr="00B53120" w:rsidRDefault="00B53120" w:rsidP="00B53120">
            <w:pPr>
              <w:pStyle w:val="PL"/>
              <w:rPr>
                <w:ins w:id="14559" w:author="Richard Bradbury (2022-05-03)" w:date="2022-05-03T19:35:00Z"/>
                <w:rFonts w:eastAsia="SimSun"/>
              </w:rPr>
            </w:pPr>
            <w:ins w:id="14560" w:author="Richard Bradbury (2022-05-03)" w:date="2022-05-03T19:35:00Z">
              <w:r w:rsidRPr="00B53120">
                <w:rPr>
                  <w:rFonts w:eastAsia="SimSun"/>
                </w:rPr>
                <w:t xml:space="preserve">          $ref: 'TS29571_CommonData.yaml#/components/responses/415'</w:t>
              </w:r>
            </w:ins>
          </w:p>
          <w:p w14:paraId="76D4127A" w14:textId="77777777" w:rsidR="00B53120" w:rsidRPr="00B53120" w:rsidRDefault="00B53120" w:rsidP="00B53120">
            <w:pPr>
              <w:pStyle w:val="PL"/>
              <w:rPr>
                <w:ins w:id="14561" w:author="Richard Bradbury (2022-05-03)" w:date="2022-05-03T19:35:00Z"/>
                <w:rFonts w:eastAsia="SimSun"/>
              </w:rPr>
            </w:pPr>
            <w:ins w:id="14562" w:author="Richard Bradbury (2022-05-03)" w:date="2022-05-03T19:35:00Z">
              <w:r w:rsidRPr="00B53120">
                <w:rPr>
                  <w:rFonts w:eastAsia="SimSun"/>
                </w:rPr>
                <w:t xml:space="preserve">        '429':</w:t>
              </w:r>
            </w:ins>
          </w:p>
          <w:p w14:paraId="40D5C69C" w14:textId="77777777" w:rsidR="00B53120" w:rsidRPr="00B53120" w:rsidRDefault="00B53120" w:rsidP="00B53120">
            <w:pPr>
              <w:pStyle w:val="PL"/>
              <w:rPr>
                <w:ins w:id="14563" w:author="Richard Bradbury (2022-05-03)" w:date="2022-05-03T19:35:00Z"/>
                <w:rFonts w:eastAsia="SimSun"/>
              </w:rPr>
            </w:pPr>
            <w:ins w:id="14564" w:author="Richard Bradbury (2022-05-03)" w:date="2022-05-03T19:35:00Z">
              <w:r w:rsidRPr="00B53120">
                <w:rPr>
                  <w:rFonts w:eastAsia="SimSun"/>
                </w:rPr>
                <w:t xml:space="preserve">          $ref: 'TS29571_CommonData.yaml#/components/responses/429'</w:t>
              </w:r>
            </w:ins>
          </w:p>
          <w:p w14:paraId="643124EA" w14:textId="77777777" w:rsidR="00B53120" w:rsidRPr="00B53120" w:rsidRDefault="00B53120" w:rsidP="00B53120">
            <w:pPr>
              <w:pStyle w:val="PL"/>
              <w:rPr>
                <w:ins w:id="14565" w:author="Richard Bradbury (2022-05-03)" w:date="2022-05-03T19:35:00Z"/>
                <w:rFonts w:eastAsia="SimSun"/>
              </w:rPr>
            </w:pPr>
            <w:ins w:id="14566" w:author="Richard Bradbury (2022-05-03)" w:date="2022-05-03T19:35:00Z">
              <w:r w:rsidRPr="00B53120">
                <w:rPr>
                  <w:rFonts w:eastAsia="SimSun"/>
                </w:rPr>
                <w:t xml:space="preserve">        '500':</w:t>
              </w:r>
            </w:ins>
          </w:p>
          <w:p w14:paraId="4C620178" w14:textId="77777777" w:rsidR="00B53120" w:rsidRPr="00B53120" w:rsidRDefault="00B53120" w:rsidP="00B53120">
            <w:pPr>
              <w:pStyle w:val="PL"/>
              <w:rPr>
                <w:ins w:id="14567" w:author="Richard Bradbury (2022-05-03)" w:date="2022-05-03T19:35:00Z"/>
                <w:rFonts w:eastAsia="SimSun"/>
              </w:rPr>
            </w:pPr>
            <w:ins w:id="14568" w:author="Richard Bradbury (2022-05-03)" w:date="2022-05-03T19:35:00Z">
              <w:r w:rsidRPr="00B53120">
                <w:rPr>
                  <w:rFonts w:eastAsia="SimSun"/>
                </w:rPr>
                <w:t xml:space="preserve">          $ref: 'TS29571_CommonData.yaml#/components/responses/500'</w:t>
              </w:r>
            </w:ins>
          </w:p>
          <w:p w14:paraId="66DF37FA" w14:textId="77777777" w:rsidR="00B53120" w:rsidRPr="00B53120" w:rsidRDefault="00B53120" w:rsidP="00B53120">
            <w:pPr>
              <w:pStyle w:val="PL"/>
              <w:rPr>
                <w:ins w:id="14569" w:author="Richard Bradbury (2022-05-03)" w:date="2022-05-03T19:35:00Z"/>
                <w:rFonts w:eastAsia="SimSun"/>
              </w:rPr>
            </w:pPr>
            <w:ins w:id="14570" w:author="Richard Bradbury (2022-05-03)" w:date="2022-05-03T19:35:00Z">
              <w:r w:rsidRPr="00B53120">
                <w:rPr>
                  <w:rFonts w:eastAsia="SimSun"/>
                </w:rPr>
                <w:t xml:space="preserve">        '503':</w:t>
              </w:r>
            </w:ins>
          </w:p>
          <w:p w14:paraId="1C73546E" w14:textId="77777777" w:rsidR="00B53120" w:rsidRPr="00B53120" w:rsidRDefault="00B53120" w:rsidP="00B53120">
            <w:pPr>
              <w:pStyle w:val="PL"/>
              <w:rPr>
                <w:ins w:id="14571" w:author="Richard Bradbury (2022-05-03)" w:date="2022-05-03T19:35:00Z"/>
                <w:rFonts w:eastAsia="SimSun"/>
              </w:rPr>
            </w:pPr>
            <w:ins w:id="14572" w:author="Richard Bradbury (2022-05-03)" w:date="2022-05-03T19:35:00Z">
              <w:r w:rsidRPr="00B53120">
                <w:rPr>
                  <w:rFonts w:eastAsia="SimSun"/>
                </w:rPr>
                <w:t xml:space="preserve">          $ref: 'TS29571_CommonData.yaml#/components/responses/503'</w:t>
              </w:r>
            </w:ins>
          </w:p>
          <w:p w14:paraId="0F7AB4F0" w14:textId="77777777" w:rsidR="00B53120" w:rsidRPr="00B53120" w:rsidRDefault="00B53120" w:rsidP="00B53120">
            <w:pPr>
              <w:pStyle w:val="PL"/>
              <w:rPr>
                <w:ins w:id="14573" w:author="Richard Bradbury (2022-05-03)" w:date="2022-05-03T19:35:00Z"/>
                <w:rFonts w:eastAsia="SimSun"/>
              </w:rPr>
            </w:pPr>
            <w:ins w:id="14574" w:author="Richard Bradbury (2022-05-03)" w:date="2022-05-03T19:35:00Z">
              <w:r w:rsidRPr="00B53120">
                <w:rPr>
                  <w:rFonts w:eastAsia="SimSun"/>
                </w:rPr>
                <w:t xml:space="preserve">        default:</w:t>
              </w:r>
            </w:ins>
          </w:p>
          <w:p w14:paraId="717C1EC5" w14:textId="77777777" w:rsidR="00B53120" w:rsidRPr="00B53120" w:rsidRDefault="00B53120" w:rsidP="00B53120">
            <w:pPr>
              <w:pStyle w:val="PL"/>
              <w:rPr>
                <w:ins w:id="14575" w:author="Richard Bradbury (2022-05-03)" w:date="2022-05-03T19:35:00Z"/>
                <w:rFonts w:eastAsia="SimSun"/>
              </w:rPr>
            </w:pPr>
            <w:ins w:id="14576" w:author="Richard Bradbury (2022-05-03)" w:date="2022-05-03T19:35:00Z">
              <w:r w:rsidRPr="00B53120">
                <w:rPr>
                  <w:rFonts w:eastAsia="SimSun"/>
                </w:rPr>
                <w:t xml:space="preserve">          $ref: 'TS29571_CommonData.yaml#/components/responses/default'</w:t>
              </w:r>
            </w:ins>
          </w:p>
          <w:p w14:paraId="41B565A0" w14:textId="77777777" w:rsidR="00B53120" w:rsidRPr="00B53120" w:rsidRDefault="00B53120" w:rsidP="00B53120">
            <w:pPr>
              <w:pStyle w:val="PL"/>
              <w:rPr>
                <w:ins w:id="14577" w:author="Richard Bradbury (2022-05-03)" w:date="2022-05-03T19:35:00Z"/>
                <w:rFonts w:eastAsia="SimSun"/>
              </w:rPr>
            </w:pPr>
            <w:ins w:id="14578" w:author="Richard Bradbury (2022-05-03)" w:date="2022-05-03T19:35:00Z">
              <w:r w:rsidRPr="00B53120">
                <w:rPr>
                  <w:rFonts w:eastAsia="SimSun"/>
                </w:rPr>
                <w:t xml:space="preserve">    delete:</w:t>
              </w:r>
            </w:ins>
          </w:p>
          <w:p w14:paraId="670880EA" w14:textId="77777777" w:rsidR="00B53120" w:rsidRPr="00B53120" w:rsidRDefault="00B53120" w:rsidP="00B53120">
            <w:pPr>
              <w:pStyle w:val="PL"/>
              <w:rPr>
                <w:ins w:id="14579" w:author="Richard Bradbury (2022-05-03)" w:date="2022-05-03T19:35:00Z"/>
                <w:rFonts w:eastAsia="SimSun"/>
              </w:rPr>
            </w:pPr>
            <w:ins w:id="14580" w:author="Richard Bradbury (2022-05-03)" w:date="2022-05-03T19:35:00Z">
              <w:r w:rsidRPr="00B53120">
                <w:rPr>
                  <w:rFonts w:eastAsia="SimSun"/>
                </w:rPr>
                <w:t xml:space="preserve">      operationId: DestroyConfiguration</w:t>
              </w:r>
            </w:ins>
          </w:p>
          <w:p w14:paraId="4C469063" w14:textId="77777777" w:rsidR="00B53120" w:rsidRPr="00B53120" w:rsidRDefault="00B53120" w:rsidP="00B53120">
            <w:pPr>
              <w:pStyle w:val="PL"/>
              <w:rPr>
                <w:ins w:id="14581" w:author="Richard Bradbury (2022-05-03)" w:date="2022-05-03T19:35:00Z"/>
                <w:rFonts w:eastAsia="SimSun"/>
              </w:rPr>
            </w:pPr>
            <w:ins w:id="14582" w:author="Richard Bradbury (2022-05-03)" w:date="2022-05-03T19:35:00Z">
              <w:r w:rsidRPr="00B53120">
                <w:rPr>
                  <w:rFonts w:eastAsia="SimSun"/>
                </w:rPr>
                <w:t xml:space="preserve">      summary: 'Destroy an existing Data Reporting Configuration'</w:t>
              </w:r>
            </w:ins>
          </w:p>
          <w:p w14:paraId="4A1DF7B6" w14:textId="77777777" w:rsidR="00B53120" w:rsidRPr="00B53120" w:rsidRDefault="00B53120" w:rsidP="00B53120">
            <w:pPr>
              <w:pStyle w:val="PL"/>
              <w:rPr>
                <w:ins w:id="14583" w:author="Richard Bradbury (2022-05-03)" w:date="2022-05-03T19:35:00Z"/>
                <w:rFonts w:eastAsia="SimSun"/>
              </w:rPr>
            </w:pPr>
            <w:ins w:id="14584" w:author="Richard Bradbury (2022-05-03)" w:date="2022-05-03T19:35:00Z">
              <w:r w:rsidRPr="00B53120">
                <w:rPr>
                  <w:rFonts w:eastAsia="SimSun"/>
                </w:rPr>
                <w:t xml:space="preserve">      responses:</w:t>
              </w:r>
            </w:ins>
          </w:p>
          <w:p w14:paraId="7AB4E179" w14:textId="77777777" w:rsidR="00B53120" w:rsidRPr="00B53120" w:rsidRDefault="00B53120" w:rsidP="00B53120">
            <w:pPr>
              <w:pStyle w:val="PL"/>
              <w:rPr>
                <w:ins w:id="14585" w:author="Richard Bradbury (2022-05-03)" w:date="2022-05-03T19:35:00Z"/>
                <w:rFonts w:eastAsia="SimSun"/>
              </w:rPr>
            </w:pPr>
            <w:ins w:id="14586" w:author="Richard Bradbury (2022-05-03)" w:date="2022-05-03T19:35:00Z">
              <w:r w:rsidRPr="00B53120">
                <w:rPr>
                  <w:rFonts w:eastAsia="SimSun"/>
                </w:rPr>
                <w:t xml:space="preserve">        '204':</w:t>
              </w:r>
            </w:ins>
          </w:p>
          <w:p w14:paraId="083ACF6E" w14:textId="77777777" w:rsidR="00B53120" w:rsidRPr="00B53120" w:rsidRDefault="00B53120" w:rsidP="00B53120">
            <w:pPr>
              <w:pStyle w:val="PL"/>
              <w:rPr>
                <w:ins w:id="14587" w:author="Richard Bradbury (2022-05-03)" w:date="2022-05-03T19:35:00Z"/>
                <w:rFonts w:eastAsia="SimSun"/>
              </w:rPr>
            </w:pPr>
            <w:ins w:id="14588" w:author="Richard Bradbury (2022-05-03)" w:date="2022-05-03T19:35:00Z">
              <w:r w:rsidRPr="00B53120">
                <w:rPr>
                  <w:rFonts w:eastAsia="SimSun"/>
                </w:rPr>
                <w:t xml:space="preserve">          description: 'Data Reporting Configuration resource successfully destroyed'</w:t>
              </w:r>
            </w:ins>
          </w:p>
          <w:p w14:paraId="533454CD" w14:textId="77777777" w:rsidR="00B53120" w:rsidRPr="00B53120" w:rsidRDefault="00B53120" w:rsidP="00B53120">
            <w:pPr>
              <w:pStyle w:val="PL"/>
              <w:rPr>
                <w:ins w:id="14589" w:author="Richard Bradbury (2022-05-03)" w:date="2022-05-03T19:35:00Z"/>
                <w:rFonts w:eastAsia="SimSun"/>
              </w:rPr>
            </w:pPr>
            <w:ins w:id="14590" w:author="Richard Bradbury (2022-05-03)" w:date="2022-05-03T19:35:00Z">
              <w:r w:rsidRPr="00B53120">
                <w:rPr>
                  <w:rFonts w:eastAsia="SimSun"/>
                </w:rPr>
                <w:t xml:space="preserve">          # No Content</w:t>
              </w:r>
            </w:ins>
          </w:p>
          <w:p w14:paraId="19A60BE6" w14:textId="77777777" w:rsidR="00B53120" w:rsidRPr="00B53120" w:rsidRDefault="00B53120" w:rsidP="00B53120">
            <w:pPr>
              <w:pStyle w:val="PL"/>
              <w:rPr>
                <w:ins w:id="14591" w:author="Richard Bradbury (2022-05-03)" w:date="2022-05-03T19:35:00Z"/>
                <w:rFonts w:eastAsia="SimSun"/>
              </w:rPr>
            </w:pPr>
            <w:ins w:id="14592" w:author="Richard Bradbury (2022-05-03)" w:date="2022-05-03T19:35:00Z">
              <w:r w:rsidRPr="00B53120">
                <w:rPr>
                  <w:rFonts w:eastAsia="SimSun"/>
                </w:rPr>
                <w:t xml:space="preserve">        '307':</w:t>
              </w:r>
            </w:ins>
          </w:p>
          <w:p w14:paraId="12233EB7" w14:textId="77777777" w:rsidR="00B53120" w:rsidRPr="00B53120" w:rsidRDefault="00B53120" w:rsidP="00B53120">
            <w:pPr>
              <w:pStyle w:val="PL"/>
              <w:rPr>
                <w:ins w:id="14593" w:author="Richard Bradbury (2022-05-03)" w:date="2022-05-03T19:35:00Z"/>
                <w:rFonts w:eastAsia="SimSun"/>
              </w:rPr>
            </w:pPr>
            <w:ins w:id="14594" w:author="Richard Bradbury (2022-05-03)" w:date="2022-05-03T19:35:00Z">
              <w:r w:rsidRPr="00B53120">
                <w:rPr>
                  <w:rFonts w:eastAsia="SimSun"/>
                </w:rPr>
                <w:t xml:space="preserve">          $ref: 'TS29571_CommonData.yaml#/components/responses/307'</w:t>
              </w:r>
            </w:ins>
          </w:p>
          <w:p w14:paraId="6D29A2E2" w14:textId="77777777" w:rsidR="00B53120" w:rsidRPr="00B53120" w:rsidRDefault="00B53120" w:rsidP="00B53120">
            <w:pPr>
              <w:pStyle w:val="PL"/>
              <w:rPr>
                <w:ins w:id="14595" w:author="Richard Bradbury (2022-05-03)" w:date="2022-05-03T19:35:00Z"/>
                <w:rFonts w:eastAsia="SimSun"/>
              </w:rPr>
            </w:pPr>
            <w:ins w:id="14596" w:author="Richard Bradbury (2022-05-03)" w:date="2022-05-03T19:35:00Z">
              <w:r w:rsidRPr="00B53120">
                <w:rPr>
                  <w:rFonts w:eastAsia="SimSun"/>
                </w:rPr>
                <w:t xml:space="preserve">        '308':</w:t>
              </w:r>
            </w:ins>
          </w:p>
          <w:p w14:paraId="715A9EFA" w14:textId="77777777" w:rsidR="00B53120" w:rsidRPr="00B53120" w:rsidRDefault="00B53120" w:rsidP="00B53120">
            <w:pPr>
              <w:pStyle w:val="PL"/>
              <w:rPr>
                <w:ins w:id="14597" w:author="Richard Bradbury (2022-05-03)" w:date="2022-05-03T19:35:00Z"/>
                <w:rFonts w:eastAsia="SimSun"/>
              </w:rPr>
            </w:pPr>
            <w:ins w:id="14598" w:author="Richard Bradbury (2022-05-03)" w:date="2022-05-03T19:35:00Z">
              <w:r w:rsidRPr="00B53120">
                <w:rPr>
                  <w:rFonts w:eastAsia="SimSun"/>
                </w:rPr>
                <w:t xml:space="preserve">          $ref: 'TS29571_CommonData.yaml#/components/responses/308'</w:t>
              </w:r>
            </w:ins>
          </w:p>
          <w:p w14:paraId="3C91C5CC" w14:textId="77777777" w:rsidR="00B53120" w:rsidRPr="00B53120" w:rsidRDefault="00B53120" w:rsidP="00B53120">
            <w:pPr>
              <w:pStyle w:val="PL"/>
              <w:rPr>
                <w:ins w:id="14599" w:author="Richard Bradbury (2022-05-03)" w:date="2022-05-03T19:35:00Z"/>
                <w:rFonts w:eastAsia="SimSun"/>
              </w:rPr>
            </w:pPr>
            <w:ins w:id="14600" w:author="Richard Bradbury (2022-05-03)" w:date="2022-05-03T19:35:00Z">
              <w:r w:rsidRPr="00B53120">
                <w:rPr>
                  <w:rFonts w:eastAsia="SimSun"/>
                </w:rPr>
                <w:t xml:space="preserve">        '400':</w:t>
              </w:r>
            </w:ins>
          </w:p>
          <w:p w14:paraId="3F5DE905" w14:textId="77777777" w:rsidR="00B53120" w:rsidRPr="00B53120" w:rsidRDefault="00B53120" w:rsidP="00B53120">
            <w:pPr>
              <w:pStyle w:val="PL"/>
              <w:rPr>
                <w:ins w:id="14601" w:author="Richard Bradbury (2022-05-03)" w:date="2022-05-03T19:35:00Z"/>
                <w:rFonts w:eastAsia="SimSun"/>
              </w:rPr>
            </w:pPr>
            <w:ins w:id="14602" w:author="Richard Bradbury (2022-05-03)" w:date="2022-05-03T19:35:00Z">
              <w:r w:rsidRPr="00B53120">
                <w:rPr>
                  <w:rFonts w:eastAsia="SimSun"/>
                </w:rPr>
                <w:t xml:space="preserve">          $ref: 'TS29571_CommonData.yaml#/components/responses/400'</w:t>
              </w:r>
            </w:ins>
          </w:p>
          <w:p w14:paraId="10C12A5A" w14:textId="77777777" w:rsidR="00B53120" w:rsidRPr="00B53120" w:rsidRDefault="00B53120" w:rsidP="00B53120">
            <w:pPr>
              <w:pStyle w:val="PL"/>
              <w:rPr>
                <w:ins w:id="14603" w:author="Richard Bradbury (2022-05-03)" w:date="2022-05-03T19:35:00Z"/>
                <w:rFonts w:eastAsia="SimSun"/>
              </w:rPr>
            </w:pPr>
            <w:ins w:id="14604" w:author="Richard Bradbury (2022-05-03)" w:date="2022-05-03T19:35:00Z">
              <w:r w:rsidRPr="00B53120">
                <w:rPr>
                  <w:rFonts w:eastAsia="SimSun"/>
                </w:rPr>
                <w:t xml:space="preserve">        '401':</w:t>
              </w:r>
            </w:ins>
          </w:p>
          <w:p w14:paraId="5D8287C0" w14:textId="77777777" w:rsidR="00B53120" w:rsidRPr="00B53120" w:rsidRDefault="00B53120" w:rsidP="00B53120">
            <w:pPr>
              <w:pStyle w:val="PL"/>
              <w:rPr>
                <w:ins w:id="14605" w:author="Richard Bradbury (2022-05-03)" w:date="2022-05-03T19:35:00Z"/>
                <w:rFonts w:eastAsia="SimSun"/>
              </w:rPr>
            </w:pPr>
            <w:ins w:id="14606" w:author="Richard Bradbury (2022-05-03)" w:date="2022-05-03T19:35:00Z">
              <w:r w:rsidRPr="00B53120">
                <w:rPr>
                  <w:rFonts w:eastAsia="SimSun"/>
                </w:rPr>
                <w:t xml:space="preserve">          $ref: 'TS29571_CommonData.yaml#/components/responses/401'</w:t>
              </w:r>
            </w:ins>
          </w:p>
          <w:p w14:paraId="739EAE68" w14:textId="77777777" w:rsidR="00B53120" w:rsidRPr="00B53120" w:rsidRDefault="00B53120" w:rsidP="00B53120">
            <w:pPr>
              <w:pStyle w:val="PL"/>
              <w:rPr>
                <w:ins w:id="14607" w:author="Richard Bradbury (2022-05-03)" w:date="2022-05-03T19:35:00Z"/>
                <w:rFonts w:eastAsia="SimSun"/>
              </w:rPr>
            </w:pPr>
            <w:ins w:id="14608" w:author="Richard Bradbury (2022-05-03)" w:date="2022-05-03T19:35:00Z">
              <w:r w:rsidRPr="00B53120">
                <w:rPr>
                  <w:rFonts w:eastAsia="SimSun"/>
                </w:rPr>
                <w:t xml:space="preserve">        '403':</w:t>
              </w:r>
            </w:ins>
          </w:p>
          <w:p w14:paraId="2995CDEF" w14:textId="77777777" w:rsidR="00B53120" w:rsidRPr="00B53120" w:rsidRDefault="00B53120" w:rsidP="00B53120">
            <w:pPr>
              <w:pStyle w:val="PL"/>
              <w:rPr>
                <w:ins w:id="14609" w:author="Richard Bradbury (2022-05-03)" w:date="2022-05-03T19:35:00Z"/>
                <w:rFonts w:eastAsia="SimSun"/>
              </w:rPr>
            </w:pPr>
            <w:ins w:id="14610" w:author="Richard Bradbury (2022-05-03)" w:date="2022-05-03T19:35:00Z">
              <w:r w:rsidRPr="00B53120">
                <w:rPr>
                  <w:rFonts w:eastAsia="SimSun"/>
                </w:rPr>
                <w:t xml:space="preserve">          $ref: 'TS29571_CommonData.yaml#/components/responses/403'</w:t>
              </w:r>
            </w:ins>
          </w:p>
          <w:p w14:paraId="730A10EE" w14:textId="77777777" w:rsidR="00B53120" w:rsidRPr="00B53120" w:rsidRDefault="00B53120" w:rsidP="00B53120">
            <w:pPr>
              <w:pStyle w:val="PL"/>
              <w:rPr>
                <w:ins w:id="14611" w:author="Richard Bradbury (2022-05-03)" w:date="2022-05-03T19:35:00Z"/>
                <w:rFonts w:eastAsia="SimSun"/>
              </w:rPr>
            </w:pPr>
            <w:ins w:id="14612" w:author="Richard Bradbury (2022-05-03)" w:date="2022-05-03T19:35:00Z">
              <w:r w:rsidRPr="00B53120">
                <w:rPr>
                  <w:rFonts w:eastAsia="SimSun"/>
                </w:rPr>
                <w:t xml:space="preserve">        '404':</w:t>
              </w:r>
            </w:ins>
          </w:p>
          <w:p w14:paraId="643862C2" w14:textId="77777777" w:rsidR="00B53120" w:rsidRPr="00B53120" w:rsidRDefault="00B53120" w:rsidP="00B53120">
            <w:pPr>
              <w:pStyle w:val="PL"/>
              <w:rPr>
                <w:ins w:id="14613" w:author="Richard Bradbury (2022-05-03)" w:date="2022-05-03T19:35:00Z"/>
                <w:rFonts w:eastAsia="SimSun"/>
              </w:rPr>
            </w:pPr>
            <w:ins w:id="14614" w:author="Richard Bradbury (2022-05-03)" w:date="2022-05-03T19:35:00Z">
              <w:r w:rsidRPr="00B53120">
                <w:rPr>
                  <w:rFonts w:eastAsia="SimSun"/>
                </w:rPr>
                <w:t xml:space="preserve">          $ref: 'TS29571_CommonData.yaml#/components/responses/404'</w:t>
              </w:r>
            </w:ins>
          </w:p>
          <w:p w14:paraId="6231A6AF" w14:textId="77777777" w:rsidR="00B53120" w:rsidRPr="00B53120" w:rsidRDefault="00B53120" w:rsidP="00B53120">
            <w:pPr>
              <w:pStyle w:val="PL"/>
              <w:rPr>
                <w:ins w:id="14615" w:author="Richard Bradbury (2022-05-03)" w:date="2022-05-03T19:35:00Z"/>
                <w:rFonts w:eastAsia="SimSun"/>
              </w:rPr>
            </w:pPr>
            <w:ins w:id="14616" w:author="Richard Bradbury (2022-05-03)" w:date="2022-05-03T19:35:00Z">
              <w:r w:rsidRPr="00B53120">
                <w:rPr>
                  <w:rFonts w:eastAsia="SimSun"/>
                </w:rPr>
                <w:t xml:space="preserve">        '429':</w:t>
              </w:r>
            </w:ins>
          </w:p>
          <w:p w14:paraId="25D46B3B" w14:textId="77777777" w:rsidR="00B53120" w:rsidRPr="00B53120" w:rsidRDefault="00B53120" w:rsidP="00B53120">
            <w:pPr>
              <w:pStyle w:val="PL"/>
              <w:rPr>
                <w:ins w:id="14617" w:author="Richard Bradbury (2022-05-03)" w:date="2022-05-03T19:35:00Z"/>
                <w:rFonts w:eastAsia="SimSun"/>
              </w:rPr>
            </w:pPr>
            <w:ins w:id="14618" w:author="Richard Bradbury (2022-05-03)" w:date="2022-05-03T19:35:00Z">
              <w:r w:rsidRPr="00B53120">
                <w:rPr>
                  <w:rFonts w:eastAsia="SimSun"/>
                </w:rPr>
                <w:t xml:space="preserve">          $ref: 'TS29571_CommonData.yaml#/components/responses/429'</w:t>
              </w:r>
            </w:ins>
          </w:p>
          <w:p w14:paraId="6122803C" w14:textId="77777777" w:rsidR="00B53120" w:rsidRPr="00B53120" w:rsidRDefault="00B53120" w:rsidP="00B53120">
            <w:pPr>
              <w:pStyle w:val="PL"/>
              <w:rPr>
                <w:ins w:id="14619" w:author="Richard Bradbury (2022-05-03)" w:date="2022-05-03T19:35:00Z"/>
                <w:rFonts w:eastAsia="SimSun"/>
              </w:rPr>
            </w:pPr>
            <w:ins w:id="14620" w:author="Richard Bradbury (2022-05-03)" w:date="2022-05-03T19:35:00Z">
              <w:r w:rsidRPr="00B53120">
                <w:rPr>
                  <w:rFonts w:eastAsia="SimSun"/>
                </w:rPr>
                <w:t xml:space="preserve">        '500':</w:t>
              </w:r>
            </w:ins>
          </w:p>
          <w:p w14:paraId="039E7AC8" w14:textId="77777777" w:rsidR="00B53120" w:rsidRPr="00B53120" w:rsidRDefault="00B53120" w:rsidP="00B53120">
            <w:pPr>
              <w:pStyle w:val="PL"/>
              <w:rPr>
                <w:ins w:id="14621" w:author="Richard Bradbury (2022-05-03)" w:date="2022-05-03T19:35:00Z"/>
                <w:rFonts w:eastAsia="SimSun"/>
              </w:rPr>
            </w:pPr>
            <w:ins w:id="14622" w:author="Richard Bradbury (2022-05-03)" w:date="2022-05-03T19:35:00Z">
              <w:r w:rsidRPr="00B53120">
                <w:rPr>
                  <w:rFonts w:eastAsia="SimSun"/>
                </w:rPr>
                <w:t xml:space="preserve">          $ref: 'TS29571_CommonData.yaml#/components/responses/500'</w:t>
              </w:r>
            </w:ins>
          </w:p>
          <w:p w14:paraId="71D8FD3B" w14:textId="77777777" w:rsidR="00B53120" w:rsidRPr="00B53120" w:rsidRDefault="00B53120" w:rsidP="00B53120">
            <w:pPr>
              <w:pStyle w:val="PL"/>
              <w:rPr>
                <w:ins w:id="14623" w:author="Richard Bradbury (2022-05-03)" w:date="2022-05-03T19:35:00Z"/>
                <w:rFonts w:eastAsia="SimSun"/>
              </w:rPr>
            </w:pPr>
            <w:ins w:id="14624" w:author="Richard Bradbury (2022-05-03)" w:date="2022-05-03T19:35:00Z">
              <w:r w:rsidRPr="00B53120">
                <w:rPr>
                  <w:rFonts w:eastAsia="SimSun"/>
                </w:rPr>
                <w:t xml:space="preserve">        '503':</w:t>
              </w:r>
            </w:ins>
          </w:p>
          <w:p w14:paraId="2C77B194" w14:textId="77777777" w:rsidR="00B53120" w:rsidRPr="00B53120" w:rsidRDefault="00B53120" w:rsidP="00B53120">
            <w:pPr>
              <w:pStyle w:val="PL"/>
              <w:rPr>
                <w:ins w:id="14625" w:author="Richard Bradbury (2022-05-03)" w:date="2022-05-03T19:35:00Z"/>
                <w:rFonts w:eastAsia="SimSun"/>
              </w:rPr>
            </w:pPr>
            <w:ins w:id="14626" w:author="Richard Bradbury (2022-05-03)" w:date="2022-05-03T19:35:00Z">
              <w:r w:rsidRPr="00B53120">
                <w:rPr>
                  <w:rFonts w:eastAsia="SimSun"/>
                </w:rPr>
                <w:t xml:space="preserve">          $ref: 'TS29571_CommonData.yaml#/components/responses/503'</w:t>
              </w:r>
            </w:ins>
          </w:p>
          <w:p w14:paraId="06E43909" w14:textId="77777777" w:rsidR="00B53120" w:rsidRPr="00B53120" w:rsidRDefault="00B53120" w:rsidP="00B53120">
            <w:pPr>
              <w:pStyle w:val="PL"/>
              <w:rPr>
                <w:ins w:id="14627" w:author="Richard Bradbury (2022-05-03)" w:date="2022-05-03T19:35:00Z"/>
                <w:rFonts w:eastAsia="SimSun"/>
              </w:rPr>
            </w:pPr>
            <w:ins w:id="14628" w:author="Richard Bradbury (2022-05-03)" w:date="2022-05-03T19:35:00Z">
              <w:r w:rsidRPr="00B53120">
                <w:rPr>
                  <w:rFonts w:eastAsia="SimSun"/>
                </w:rPr>
                <w:t xml:space="preserve">        default:</w:t>
              </w:r>
            </w:ins>
          </w:p>
          <w:p w14:paraId="7C6CBF92" w14:textId="77777777" w:rsidR="00B53120" w:rsidRPr="00B53120" w:rsidRDefault="00B53120" w:rsidP="00B53120">
            <w:pPr>
              <w:pStyle w:val="PL"/>
              <w:rPr>
                <w:ins w:id="14629" w:author="Richard Bradbury (2022-05-03)" w:date="2022-05-03T19:35:00Z"/>
                <w:rFonts w:eastAsia="SimSun"/>
              </w:rPr>
            </w:pPr>
            <w:ins w:id="14630" w:author="Richard Bradbury (2022-05-03)" w:date="2022-05-03T19:35:00Z">
              <w:r w:rsidRPr="00B53120">
                <w:rPr>
                  <w:rFonts w:eastAsia="SimSun"/>
                </w:rPr>
                <w:t xml:space="preserve">          $ref: 'TS29571_CommonData.yaml#/components/responses/default'</w:t>
              </w:r>
            </w:ins>
          </w:p>
          <w:p w14:paraId="72FE31CE" w14:textId="77777777" w:rsidR="00B53120" w:rsidRPr="00B53120" w:rsidRDefault="00B53120" w:rsidP="00B53120">
            <w:pPr>
              <w:pStyle w:val="PL"/>
              <w:rPr>
                <w:ins w:id="14631" w:author="Richard Bradbury (2022-05-03)" w:date="2022-05-03T19:35:00Z"/>
                <w:rFonts w:eastAsia="SimSun"/>
              </w:rPr>
            </w:pPr>
          </w:p>
          <w:p w14:paraId="1CC9B016" w14:textId="77777777" w:rsidR="00B53120" w:rsidRPr="00B53120" w:rsidRDefault="00B53120" w:rsidP="00B53120">
            <w:pPr>
              <w:pStyle w:val="PL"/>
              <w:rPr>
                <w:ins w:id="14632" w:author="Richard Bradbury (2022-05-03)" w:date="2022-05-03T19:35:00Z"/>
                <w:rFonts w:eastAsia="SimSun"/>
              </w:rPr>
            </w:pPr>
            <w:ins w:id="14633" w:author="Richard Bradbury (2022-05-03)" w:date="2022-05-03T19:35:00Z">
              <w:r w:rsidRPr="00B53120">
                <w:rPr>
                  <w:rFonts w:eastAsia="SimSun"/>
                </w:rPr>
                <w:t>components:</w:t>
              </w:r>
            </w:ins>
          </w:p>
          <w:p w14:paraId="00750666" w14:textId="77777777" w:rsidR="00B53120" w:rsidRPr="00B53120" w:rsidRDefault="00B53120" w:rsidP="00B53120">
            <w:pPr>
              <w:pStyle w:val="PL"/>
              <w:rPr>
                <w:ins w:id="14634" w:author="Richard Bradbury (2022-05-03)" w:date="2022-05-03T19:35:00Z"/>
                <w:rFonts w:eastAsia="SimSun"/>
              </w:rPr>
            </w:pPr>
            <w:ins w:id="14635" w:author="Richard Bradbury (2022-05-03)" w:date="2022-05-03T19:35:00Z">
              <w:r w:rsidRPr="00B53120">
                <w:rPr>
                  <w:rFonts w:eastAsia="SimSun"/>
                </w:rPr>
                <w:t xml:space="preserve">  securitySchemes:</w:t>
              </w:r>
            </w:ins>
          </w:p>
          <w:p w14:paraId="248338B2" w14:textId="77777777" w:rsidR="00B53120" w:rsidRPr="00B53120" w:rsidRDefault="00B53120" w:rsidP="00B53120">
            <w:pPr>
              <w:pStyle w:val="PL"/>
              <w:rPr>
                <w:ins w:id="14636" w:author="Richard Bradbury (2022-05-03)" w:date="2022-05-03T19:35:00Z"/>
                <w:rFonts w:eastAsia="SimSun"/>
              </w:rPr>
            </w:pPr>
            <w:ins w:id="14637" w:author="Richard Bradbury (2022-05-03)" w:date="2022-05-03T19:35:00Z">
              <w:r w:rsidRPr="00B53120">
                <w:rPr>
                  <w:rFonts w:eastAsia="SimSun"/>
                </w:rPr>
                <w:t xml:space="preserve">    oAuth2ClientCredentials:</w:t>
              </w:r>
            </w:ins>
          </w:p>
          <w:p w14:paraId="5922BCA3" w14:textId="77777777" w:rsidR="00B53120" w:rsidRPr="00B53120" w:rsidRDefault="00B53120" w:rsidP="00B53120">
            <w:pPr>
              <w:pStyle w:val="PL"/>
              <w:rPr>
                <w:ins w:id="14638" w:author="Richard Bradbury (2022-05-03)" w:date="2022-05-03T19:35:00Z"/>
                <w:rFonts w:eastAsia="SimSun"/>
              </w:rPr>
            </w:pPr>
            <w:ins w:id="14639" w:author="Richard Bradbury (2022-05-03)" w:date="2022-05-03T19:35:00Z">
              <w:r w:rsidRPr="00B53120">
                <w:rPr>
                  <w:rFonts w:eastAsia="SimSun"/>
                </w:rPr>
                <w:t xml:space="preserve">      type: oauth2</w:t>
              </w:r>
            </w:ins>
          </w:p>
          <w:p w14:paraId="24AB927E" w14:textId="77777777" w:rsidR="00B53120" w:rsidRPr="00B53120" w:rsidRDefault="00B53120" w:rsidP="00B53120">
            <w:pPr>
              <w:pStyle w:val="PL"/>
              <w:rPr>
                <w:ins w:id="14640" w:author="Richard Bradbury (2022-05-03)" w:date="2022-05-03T19:35:00Z"/>
                <w:rFonts w:eastAsia="SimSun"/>
              </w:rPr>
            </w:pPr>
            <w:ins w:id="14641" w:author="Richard Bradbury (2022-05-03)" w:date="2022-05-03T19:35:00Z">
              <w:r w:rsidRPr="00B53120">
                <w:rPr>
                  <w:rFonts w:eastAsia="SimSun"/>
                </w:rPr>
                <w:t xml:space="preserve">      flows:</w:t>
              </w:r>
            </w:ins>
          </w:p>
          <w:p w14:paraId="651FC2B0" w14:textId="77777777" w:rsidR="00B53120" w:rsidRPr="00B53120" w:rsidRDefault="00B53120" w:rsidP="00B53120">
            <w:pPr>
              <w:pStyle w:val="PL"/>
              <w:rPr>
                <w:ins w:id="14642" w:author="Richard Bradbury (2022-05-03)" w:date="2022-05-03T19:35:00Z"/>
                <w:rFonts w:eastAsia="SimSun"/>
              </w:rPr>
            </w:pPr>
            <w:ins w:id="14643" w:author="Richard Bradbury (2022-05-03)" w:date="2022-05-03T19:35:00Z">
              <w:r w:rsidRPr="00B53120">
                <w:rPr>
                  <w:rFonts w:eastAsia="SimSun"/>
                </w:rPr>
                <w:t xml:space="preserve">        clientCredentials:</w:t>
              </w:r>
            </w:ins>
          </w:p>
          <w:p w14:paraId="0E7CCEC1" w14:textId="77777777" w:rsidR="00B53120" w:rsidRPr="00B53120" w:rsidRDefault="00B53120" w:rsidP="00B53120">
            <w:pPr>
              <w:pStyle w:val="PL"/>
              <w:rPr>
                <w:ins w:id="14644" w:author="Richard Bradbury (2022-05-03)" w:date="2022-05-03T19:35:00Z"/>
                <w:rFonts w:eastAsia="SimSun"/>
              </w:rPr>
            </w:pPr>
            <w:ins w:id="14645" w:author="Richard Bradbury (2022-05-03)" w:date="2022-05-03T19:35:00Z">
              <w:r w:rsidRPr="00B53120">
                <w:rPr>
                  <w:rFonts w:eastAsia="SimSun"/>
                </w:rPr>
                <w:t xml:space="preserve">          tokenUrl: '{tokenUri}'</w:t>
              </w:r>
            </w:ins>
          </w:p>
          <w:p w14:paraId="65147C68" w14:textId="77777777" w:rsidR="00B53120" w:rsidRPr="00B53120" w:rsidRDefault="00B53120" w:rsidP="00B53120">
            <w:pPr>
              <w:pStyle w:val="PL"/>
              <w:rPr>
                <w:ins w:id="14646" w:author="Richard Bradbury (2022-05-03)" w:date="2022-05-03T19:35:00Z"/>
                <w:rFonts w:eastAsia="SimSun"/>
              </w:rPr>
            </w:pPr>
            <w:ins w:id="14647" w:author="Richard Bradbury (2022-05-03)" w:date="2022-05-03T19:35:00Z">
              <w:r w:rsidRPr="00B53120">
                <w:rPr>
                  <w:rFonts w:eastAsia="SimSun"/>
                </w:rPr>
                <w:t xml:space="preserve">          scopes: {}</w:t>
              </w:r>
            </w:ins>
          </w:p>
          <w:p w14:paraId="5DF587C2" w14:textId="77777777" w:rsidR="00B53120" w:rsidRPr="00B53120" w:rsidRDefault="00B53120" w:rsidP="00B53120">
            <w:pPr>
              <w:pStyle w:val="PL"/>
              <w:rPr>
                <w:ins w:id="14648" w:author="Richard Bradbury (2022-05-03)" w:date="2022-05-03T19:35:00Z"/>
                <w:rFonts w:eastAsia="SimSun"/>
              </w:rPr>
            </w:pPr>
            <w:ins w:id="14649" w:author="Richard Bradbury (2022-05-03)" w:date="2022-05-03T19:35:00Z">
              <w:r w:rsidRPr="00B53120">
                <w:rPr>
                  <w:rFonts w:eastAsia="SimSun"/>
                </w:rPr>
                <w:t xml:space="preserve">      description: &gt;</w:t>
              </w:r>
            </w:ins>
          </w:p>
          <w:p w14:paraId="2F65FF7C" w14:textId="77777777" w:rsidR="00B53120" w:rsidRPr="00B53120" w:rsidRDefault="00B53120" w:rsidP="00B53120">
            <w:pPr>
              <w:pStyle w:val="PL"/>
              <w:rPr>
                <w:ins w:id="14650" w:author="Richard Bradbury (2022-05-03)" w:date="2022-05-03T19:35:00Z"/>
                <w:rFonts w:eastAsia="SimSun"/>
              </w:rPr>
            </w:pPr>
            <w:ins w:id="14651" w:author="Richard Bradbury (2022-05-03)" w:date="2022-05-03T19:35:00Z">
              <w:r w:rsidRPr="00B53120">
                <w:rPr>
                  <w:rFonts w:eastAsia="SimSun"/>
                </w:rPr>
                <w:t xml:space="preserve">        For a trusted Provisioning AF, 'ndcaf-datareportingprovisioning' shall be used</w:t>
              </w:r>
            </w:ins>
          </w:p>
          <w:p w14:paraId="77070200" w14:textId="77777777" w:rsidR="00B53120" w:rsidRPr="00B53120" w:rsidRDefault="00B53120" w:rsidP="00B53120">
            <w:pPr>
              <w:pStyle w:val="PL"/>
              <w:rPr>
                <w:ins w:id="14652" w:author="Richard Bradbury (2022-05-03)" w:date="2022-05-03T19:35:00Z"/>
                <w:rFonts w:eastAsia="SimSun"/>
              </w:rPr>
            </w:pPr>
            <w:ins w:id="14653" w:author="Richard Bradbury (2022-05-03)" w:date="2022-05-03T19:35:00Z">
              <w:r w:rsidRPr="00B53120">
                <w:rPr>
                  <w:rFonts w:eastAsia="SimSun"/>
                </w:rPr>
                <w:t xml:space="preserve">        as 'scopes' and '{nrfApiRoot}/oauth2/token' shall be used as 'tokenUri'.</w:t>
              </w:r>
            </w:ins>
          </w:p>
          <w:p w14:paraId="62E49E8D" w14:textId="77777777" w:rsidR="00B53120" w:rsidRPr="00B53120" w:rsidRDefault="00B53120" w:rsidP="00B53120">
            <w:pPr>
              <w:pStyle w:val="PL"/>
              <w:rPr>
                <w:ins w:id="14654" w:author="Richard Bradbury (2022-05-03)" w:date="2022-05-03T19:35:00Z"/>
                <w:rFonts w:eastAsia="SimSun"/>
              </w:rPr>
            </w:pPr>
          </w:p>
          <w:p w14:paraId="77A37E6E" w14:textId="77777777" w:rsidR="00B53120" w:rsidRPr="00B53120" w:rsidRDefault="00B53120" w:rsidP="00B53120">
            <w:pPr>
              <w:pStyle w:val="PL"/>
              <w:rPr>
                <w:ins w:id="14655" w:author="Richard Bradbury (2022-05-03)" w:date="2022-05-03T19:35:00Z"/>
                <w:rFonts w:eastAsia="SimSun"/>
              </w:rPr>
            </w:pPr>
            <w:ins w:id="14656" w:author="Richard Bradbury (2022-05-03)" w:date="2022-05-03T19:35:00Z">
              <w:r w:rsidRPr="00B53120">
                <w:rPr>
                  <w:rFonts w:eastAsia="SimSun"/>
                </w:rPr>
                <w:t xml:space="preserve">  schemas:</w:t>
              </w:r>
            </w:ins>
          </w:p>
          <w:p w14:paraId="563641CA" w14:textId="77777777" w:rsidR="00B53120" w:rsidRPr="00B53120" w:rsidRDefault="00B53120" w:rsidP="00B53120">
            <w:pPr>
              <w:pStyle w:val="PL"/>
              <w:rPr>
                <w:ins w:id="14657" w:author="Richard Bradbury (2022-05-03)" w:date="2022-05-03T19:35:00Z"/>
                <w:rFonts w:eastAsia="SimSun"/>
              </w:rPr>
            </w:pPr>
            <w:ins w:id="14658" w:author="Richard Bradbury (2022-05-03)" w:date="2022-05-03T19:35:00Z">
              <w:r w:rsidRPr="00B53120">
                <w:rPr>
                  <w:rFonts w:eastAsia="SimSun"/>
                </w:rPr>
                <w:t xml:space="preserve">    DataReportingProvisioningSession:</w:t>
              </w:r>
            </w:ins>
          </w:p>
          <w:p w14:paraId="7A86B7B9" w14:textId="77777777" w:rsidR="00B53120" w:rsidRPr="00B53120" w:rsidRDefault="00B53120" w:rsidP="00B53120">
            <w:pPr>
              <w:pStyle w:val="PL"/>
              <w:rPr>
                <w:ins w:id="14659" w:author="Richard Bradbury (2022-05-03)" w:date="2022-05-03T19:35:00Z"/>
                <w:rFonts w:eastAsia="SimSun"/>
              </w:rPr>
            </w:pPr>
            <w:ins w:id="14660" w:author="Richard Bradbury (2022-05-03)" w:date="2022-05-03T19:35:00Z">
              <w:r w:rsidRPr="00B53120">
                <w:rPr>
                  <w:rFonts w:eastAsia="SimSun"/>
                </w:rPr>
                <w:t xml:space="preserve">      description: "A representation of a Data Reporting Provisioning Session."</w:t>
              </w:r>
            </w:ins>
          </w:p>
          <w:p w14:paraId="1D433024" w14:textId="77777777" w:rsidR="00B53120" w:rsidRPr="00B53120" w:rsidRDefault="00B53120" w:rsidP="00B53120">
            <w:pPr>
              <w:pStyle w:val="PL"/>
              <w:rPr>
                <w:ins w:id="14661" w:author="Richard Bradbury (2022-05-03)" w:date="2022-05-03T19:35:00Z"/>
                <w:rFonts w:eastAsia="SimSun"/>
              </w:rPr>
            </w:pPr>
            <w:ins w:id="14662" w:author="Richard Bradbury (2022-05-03)" w:date="2022-05-03T19:35:00Z">
              <w:r w:rsidRPr="00B53120">
                <w:rPr>
                  <w:rFonts w:eastAsia="SimSun"/>
                </w:rPr>
                <w:t xml:space="preserve">      type: object</w:t>
              </w:r>
            </w:ins>
          </w:p>
          <w:p w14:paraId="359A9957" w14:textId="77777777" w:rsidR="00B53120" w:rsidRPr="00B53120" w:rsidRDefault="00B53120" w:rsidP="00B53120">
            <w:pPr>
              <w:pStyle w:val="PL"/>
              <w:rPr>
                <w:ins w:id="14663" w:author="Richard Bradbury (2022-05-03)" w:date="2022-05-03T19:35:00Z"/>
                <w:rFonts w:eastAsia="SimSun"/>
              </w:rPr>
            </w:pPr>
            <w:ins w:id="14664" w:author="Richard Bradbury (2022-05-03)" w:date="2022-05-03T19:35:00Z">
              <w:r w:rsidRPr="00B53120">
                <w:rPr>
                  <w:rFonts w:eastAsia="SimSun"/>
                </w:rPr>
                <w:t xml:space="preserve">      properties:</w:t>
              </w:r>
            </w:ins>
          </w:p>
          <w:p w14:paraId="06F9644B" w14:textId="77777777" w:rsidR="00B53120" w:rsidRPr="00B53120" w:rsidRDefault="00B53120" w:rsidP="00B53120">
            <w:pPr>
              <w:pStyle w:val="PL"/>
              <w:rPr>
                <w:ins w:id="14665" w:author="Richard Bradbury (2022-05-03)" w:date="2022-05-03T19:35:00Z"/>
                <w:rFonts w:eastAsia="SimSun"/>
              </w:rPr>
            </w:pPr>
            <w:ins w:id="14666" w:author="Richard Bradbury (2022-05-03)" w:date="2022-05-03T19:35:00Z">
              <w:r w:rsidRPr="00B53120">
                <w:rPr>
                  <w:rFonts w:eastAsia="SimSun"/>
                </w:rPr>
                <w:t xml:space="preserve">        provisioningSessionId:</w:t>
              </w:r>
            </w:ins>
          </w:p>
          <w:p w14:paraId="288941E0" w14:textId="77777777" w:rsidR="00B53120" w:rsidRPr="00B53120" w:rsidRDefault="00B53120" w:rsidP="00B53120">
            <w:pPr>
              <w:pStyle w:val="PL"/>
              <w:rPr>
                <w:ins w:id="14667" w:author="Richard Bradbury (2022-05-03)" w:date="2022-05-03T19:35:00Z"/>
                <w:rFonts w:eastAsia="SimSun"/>
              </w:rPr>
            </w:pPr>
            <w:ins w:id="14668" w:author="Richard Bradbury (2022-05-03)" w:date="2022-05-03T19:35:00Z">
              <w:r w:rsidRPr="00B53120">
                <w:rPr>
                  <w:rFonts w:eastAsia="SimSun"/>
                </w:rPr>
                <w:t xml:space="preserve">          $ref: 'TS26512_CommonData.yaml#/components/schemas/ResourceId'</w:t>
              </w:r>
            </w:ins>
          </w:p>
          <w:p w14:paraId="34B103CB" w14:textId="77777777" w:rsidR="00B53120" w:rsidRPr="00B53120" w:rsidRDefault="00B53120" w:rsidP="00B53120">
            <w:pPr>
              <w:pStyle w:val="PL"/>
              <w:rPr>
                <w:ins w:id="14669" w:author="Richard Bradbury (2022-05-03)" w:date="2022-05-03T19:35:00Z"/>
                <w:rFonts w:eastAsia="SimSun"/>
              </w:rPr>
            </w:pPr>
            <w:ins w:id="14670" w:author="Richard Bradbury (2022-05-03)" w:date="2022-05-03T19:35:00Z">
              <w:r w:rsidRPr="00B53120">
                <w:rPr>
                  <w:rFonts w:eastAsia="SimSun"/>
                </w:rPr>
                <w:t xml:space="preserve">        aspId:</w:t>
              </w:r>
            </w:ins>
          </w:p>
          <w:p w14:paraId="05EB5F49" w14:textId="77777777" w:rsidR="00B53120" w:rsidRPr="00B53120" w:rsidRDefault="00B53120" w:rsidP="00B53120">
            <w:pPr>
              <w:pStyle w:val="PL"/>
              <w:rPr>
                <w:ins w:id="14671" w:author="Richard Bradbury (2022-05-03)" w:date="2022-05-03T19:35:00Z"/>
                <w:rFonts w:eastAsia="SimSun"/>
              </w:rPr>
            </w:pPr>
            <w:ins w:id="14672" w:author="Richard Bradbury (2022-05-03)" w:date="2022-05-03T19:35:00Z">
              <w:r w:rsidRPr="00B53120">
                <w:rPr>
                  <w:rFonts w:eastAsia="SimSun"/>
                </w:rPr>
                <w:t xml:space="preserve">          $ref: 'TS29514_Npcf_PolicyAuthorization.yaml#/components/schemas/AspId'</w:t>
              </w:r>
            </w:ins>
          </w:p>
          <w:p w14:paraId="31B33382" w14:textId="77777777" w:rsidR="00B53120" w:rsidRPr="00B53120" w:rsidRDefault="00B53120" w:rsidP="00B53120">
            <w:pPr>
              <w:pStyle w:val="PL"/>
              <w:rPr>
                <w:ins w:id="14673" w:author="Richard Bradbury (2022-05-03)" w:date="2022-05-03T19:35:00Z"/>
                <w:rFonts w:eastAsia="SimSun"/>
              </w:rPr>
            </w:pPr>
            <w:ins w:id="14674" w:author="Richard Bradbury (2022-05-03)" w:date="2022-05-03T19:35:00Z">
              <w:r w:rsidRPr="00B53120">
                <w:rPr>
                  <w:rFonts w:eastAsia="SimSun"/>
                </w:rPr>
                <w:t xml:space="preserve">        externalApplicationId:</w:t>
              </w:r>
            </w:ins>
          </w:p>
          <w:p w14:paraId="42CBE0B6" w14:textId="77777777" w:rsidR="00B53120" w:rsidRPr="00B53120" w:rsidRDefault="00B53120" w:rsidP="00B53120">
            <w:pPr>
              <w:pStyle w:val="PL"/>
              <w:rPr>
                <w:ins w:id="14675" w:author="Richard Bradbury (2022-05-03)" w:date="2022-05-03T19:35:00Z"/>
                <w:rFonts w:eastAsia="SimSun"/>
              </w:rPr>
            </w:pPr>
            <w:ins w:id="14676" w:author="Richard Bradbury (2022-05-03)" w:date="2022-05-03T19:35:00Z">
              <w:r w:rsidRPr="00B53120">
                <w:rPr>
                  <w:rFonts w:eastAsia="SimSun"/>
                </w:rPr>
                <w:t xml:space="preserve">          $ref: 'TS29571_CommonData.yaml#/components/schemas/ApplicationId'</w:t>
              </w:r>
            </w:ins>
          </w:p>
          <w:p w14:paraId="227881D5" w14:textId="77777777" w:rsidR="00B53120" w:rsidRPr="00B53120" w:rsidRDefault="00B53120" w:rsidP="00B53120">
            <w:pPr>
              <w:pStyle w:val="PL"/>
              <w:rPr>
                <w:ins w:id="14677" w:author="Richard Bradbury (2022-05-03)" w:date="2022-05-03T19:35:00Z"/>
                <w:rFonts w:eastAsia="SimSun"/>
              </w:rPr>
            </w:pPr>
            <w:ins w:id="14678" w:author="Richard Bradbury (2022-05-03)" w:date="2022-05-03T19:35:00Z">
              <w:r w:rsidRPr="00B53120">
                <w:rPr>
                  <w:rFonts w:eastAsia="SimSun"/>
                </w:rPr>
                <w:t xml:space="preserve">        internalApplicationId:</w:t>
              </w:r>
            </w:ins>
          </w:p>
          <w:p w14:paraId="04198872" w14:textId="77777777" w:rsidR="00B53120" w:rsidRPr="00B53120" w:rsidRDefault="00B53120" w:rsidP="00B53120">
            <w:pPr>
              <w:pStyle w:val="PL"/>
              <w:rPr>
                <w:ins w:id="14679" w:author="Richard Bradbury (2022-05-03)" w:date="2022-05-03T19:35:00Z"/>
                <w:rFonts w:eastAsia="SimSun"/>
              </w:rPr>
            </w:pPr>
            <w:ins w:id="14680" w:author="Richard Bradbury (2022-05-03)" w:date="2022-05-03T19:35:00Z">
              <w:r w:rsidRPr="00B53120">
                <w:rPr>
                  <w:rFonts w:eastAsia="SimSun"/>
                </w:rPr>
                <w:t xml:space="preserve">          $ref: 'TS29571_CommonData.yaml#/components/schemas/ApplicationId'</w:t>
              </w:r>
            </w:ins>
          </w:p>
          <w:p w14:paraId="62943C80" w14:textId="77777777" w:rsidR="00B53120" w:rsidRPr="00B53120" w:rsidRDefault="00B53120" w:rsidP="00B53120">
            <w:pPr>
              <w:pStyle w:val="PL"/>
              <w:rPr>
                <w:ins w:id="14681" w:author="Richard Bradbury (2022-05-03)" w:date="2022-05-03T19:35:00Z"/>
                <w:rFonts w:eastAsia="SimSun"/>
              </w:rPr>
            </w:pPr>
            <w:ins w:id="14682" w:author="Richard Bradbury (2022-05-03)" w:date="2022-05-03T19:35:00Z">
              <w:r w:rsidRPr="00B53120">
                <w:rPr>
                  <w:rFonts w:eastAsia="SimSun"/>
                </w:rPr>
                <w:t xml:space="preserve">        eventId:</w:t>
              </w:r>
            </w:ins>
          </w:p>
          <w:p w14:paraId="6BE1F874" w14:textId="77777777" w:rsidR="00B53120" w:rsidRPr="00B53120" w:rsidRDefault="00B53120" w:rsidP="00B53120">
            <w:pPr>
              <w:pStyle w:val="PL"/>
              <w:rPr>
                <w:ins w:id="14683" w:author="Richard Bradbury (2022-05-03)" w:date="2022-05-03T19:35:00Z"/>
                <w:rFonts w:eastAsia="SimSun"/>
              </w:rPr>
            </w:pPr>
            <w:ins w:id="14684" w:author="Richard Bradbury (2022-05-03)" w:date="2022-05-03T19:35:00Z">
              <w:r w:rsidRPr="00B53120">
                <w:rPr>
                  <w:rFonts w:eastAsia="SimSun"/>
                </w:rPr>
                <w:t xml:space="preserve">          $ref: 'TS29517_Naf_EventExposure.yaml#/components/schemas/AfEvent'</w:t>
              </w:r>
            </w:ins>
          </w:p>
          <w:p w14:paraId="570560F1" w14:textId="77777777" w:rsidR="00B53120" w:rsidRPr="00B53120" w:rsidRDefault="00B53120" w:rsidP="00B53120">
            <w:pPr>
              <w:pStyle w:val="PL"/>
              <w:rPr>
                <w:ins w:id="14685" w:author="Richard Bradbury (2022-05-03)" w:date="2022-05-03T19:35:00Z"/>
                <w:rFonts w:eastAsia="SimSun"/>
              </w:rPr>
            </w:pPr>
            <w:ins w:id="14686" w:author="Richard Bradbury (2022-05-03)" w:date="2022-05-03T19:35:00Z">
              <w:r w:rsidRPr="00B53120">
                <w:rPr>
                  <w:rFonts w:eastAsia="SimSun"/>
                </w:rPr>
                <w:t xml:space="preserve">        dataReportingConfigurationIds:</w:t>
              </w:r>
            </w:ins>
          </w:p>
          <w:p w14:paraId="0464DF7C" w14:textId="77777777" w:rsidR="00B53120" w:rsidRPr="00B53120" w:rsidRDefault="00B53120" w:rsidP="00B53120">
            <w:pPr>
              <w:pStyle w:val="PL"/>
              <w:rPr>
                <w:ins w:id="14687" w:author="Richard Bradbury (2022-05-03)" w:date="2022-05-03T19:35:00Z"/>
                <w:rFonts w:eastAsia="SimSun"/>
              </w:rPr>
            </w:pPr>
            <w:ins w:id="14688" w:author="Richard Bradbury (2022-05-03)" w:date="2022-05-03T19:35:00Z">
              <w:r w:rsidRPr="00B53120">
                <w:rPr>
                  <w:rFonts w:eastAsia="SimSun"/>
                </w:rPr>
                <w:lastRenderedPageBreak/>
                <w:t xml:space="preserve">          type: array</w:t>
              </w:r>
            </w:ins>
          </w:p>
          <w:p w14:paraId="2CDE5B09" w14:textId="77777777" w:rsidR="00B53120" w:rsidRPr="00B53120" w:rsidRDefault="00B53120" w:rsidP="00B53120">
            <w:pPr>
              <w:pStyle w:val="PL"/>
              <w:rPr>
                <w:ins w:id="14689" w:author="Richard Bradbury (2022-05-03)" w:date="2022-05-03T19:35:00Z"/>
                <w:rFonts w:eastAsia="SimSun"/>
              </w:rPr>
            </w:pPr>
            <w:ins w:id="14690" w:author="Richard Bradbury (2022-05-03)" w:date="2022-05-03T19:35:00Z">
              <w:r w:rsidRPr="00B53120">
                <w:rPr>
                  <w:rFonts w:eastAsia="SimSun"/>
                </w:rPr>
                <w:t xml:space="preserve">          items:</w:t>
              </w:r>
            </w:ins>
          </w:p>
          <w:p w14:paraId="69572A94" w14:textId="77777777" w:rsidR="00B53120" w:rsidRPr="00B53120" w:rsidRDefault="00B53120" w:rsidP="00B53120">
            <w:pPr>
              <w:pStyle w:val="PL"/>
              <w:rPr>
                <w:ins w:id="14691" w:author="Richard Bradbury (2022-05-03)" w:date="2022-05-03T19:35:00Z"/>
                <w:rFonts w:eastAsia="SimSun"/>
              </w:rPr>
            </w:pPr>
            <w:ins w:id="14692" w:author="Richard Bradbury (2022-05-03)" w:date="2022-05-03T19:35:00Z">
              <w:r w:rsidRPr="00B53120">
                <w:rPr>
                  <w:rFonts w:eastAsia="SimSun"/>
                </w:rPr>
                <w:t xml:space="preserve">            $ref: 'TS26512_CommonData.yaml#/components/schemas/ResourceId'</w:t>
              </w:r>
            </w:ins>
          </w:p>
          <w:p w14:paraId="50096674" w14:textId="77777777" w:rsidR="00B53120" w:rsidRPr="00B53120" w:rsidRDefault="00B53120" w:rsidP="00B53120">
            <w:pPr>
              <w:pStyle w:val="PL"/>
              <w:rPr>
                <w:ins w:id="14693" w:author="Richard Bradbury (2022-05-03)" w:date="2022-05-03T19:35:00Z"/>
                <w:rFonts w:eastAsia="SimSun"/>
              </w:rPr>
            </w:pPr>
            <w:ins w:id="14694" w:author="Richard Bradbury (2022-05-03)" w:date="2022-05-03T19:35:00Z">
              <w:r w:rsidRPr="00B53120">
                <w:rPr>
                  <w:rFonts w:eastAsia="SimSun"/>
                </w:rPr>
                <w:t xml:space="preserve">          minItems: 0</w:t>
              </w:r>
            </w:ins>
          </w:p>
          <w:p w14:paraId="13AC3F31" w14:textId="77777777" w:rsidR="00B53120" w:rsidRPr="00B53120" w:rsidRDefault="00B53120" w:rsidP="00B53120">
            <w:pPr>
              <w:pStyle w:val="PL"/>
              <w:rPr>
                <w:ins w:id="14695" w:author="Richard Bradbury (2022-05-03)" w:date="2022-05-03T19:35:00Z"/>
                <w:rFonts w:eastAsia="SimSun"/>
              </w:rPr>
            </w:pPr>
            <w:ins w:id="14696" w:author="Richard Bradbury (2022-05-03)" w:date="2022-05-03T19:35:00Z">
              <w:r w:rsidRPr="00B53120">
                <w:rPr>
                  <w:rFonts w:eastAsia="SimSun"/>
                </w:rPr>
                <w:t xml:space="preserve">      required:</w:t>
              </w:r>
            </w:ins>
          </w:p>
          <w:p w14:paraId="5201067A" w14:textId="77777777" w:rsidR="00B53120" w:rsidRPr="00B53120" w:rsidRDefault="00B53120" w:rsidP="00B53120">
            <w:pPr>
              <w:pStyle w:val="PL"/>
              <w:rPr>
                <w:ins w:id="14697" w:author="Richard Bradbury (2022-05-03)" w:date="2022-05-03T19:35:00Z"/>
                <w:rFonts w:eastAsia="SimSun"/>
              </w:rPr>
            </w:pPr>
            <w:ins w:id="14698" w:author="Richard Bradbury (2022-05-03)" w:date="2022-05-03T19:35:00Z">
              <w:r w:rsidRPr="00B53120">
                <w:rPr>
                  <w:rFonts w:eastAsia="SimSun"/>
                </w:rPr>
                <w:t xml:space="preserve">        - provisioningSessionId</w:t>
              </w:r>
            </w:ins>
          </w:p>
          <w:p w14:paraId="0C6261B2" w14:textId="77777777" w:rsidR="00B53120" w:rsidRPr="00B53120" w:rsidRDefault="00B53120" w:rsidP="00B53120">
            <w:pPr>
              <w:pStyle w:val="PL"/>
              <w:rPr>
                <w:ins w:id="14699" w:author="Richard Bradbury (2022-05-03)" w:date="2022-05-03T19:35:00Z"/>
                <w:rFonts w:eastAsia="SimSun"/>
              </w:rPr>
            </w:pPr>
            <w:ins w:id="14700" w:author="Richard Bradbury (2022-05-03)" w:date="2022-05-03T19:35:00Z">
              <w:r w:rsidRPr="00B53120">
                <w:rPr>
                  <w:rFonts w:eastAsia="SimSun"/>
                </w:rPr>
                <w:t xml:space="preserve">        - aspId</w:t>
              </w:r>
            </w:ins>
          </w:p>
          <w:p w14:paraId="354AA84E" w14:textId="77777777" w:rsidR="00B53120" w:rsidRPr="00B53120" w:rsidRDefault="00B53120" w:rsidP="00B53120">
            <w:pPr>
              <w:pStyle w:val="PL"/>
              <w:rPr>
                <w:ins w:id="14701" w:author="Richard Bradbury (2022-05-03)" w:date="2022-05-03T19:35:00Z"/>
                <w:rFonts w:eastAsia="SimSun"/>
              </w:rPr>
            </w:pPr>
            <w:ins w:id="14702" w:author="Richard Bradbury (2022-05-03)" w:date="2022-05-03T19:35:00Z">
              <w:r w:rsidRPr="00B53120">
                <w:rPr>
                  <w:rFonts w:eastAsia="SimSun"/>
                </w:rPr>
                <w:t xml:space="preserve">        - externalApplicationId</w:t>
              </w:r>
            </w:ins>
          </w:p>
          <w:p w14:paraId="0C278C7C" w14:textId="77777777" w:rsidR="00B53120" w:rsidRPr="00B53120" w:rsidRDefault="00B53120" w:rsidP="00B53120">
            <w:pPr>
              <w:pStyle w:val="PL"/>
              <w:rPr>
                <w:ins w:id="14703" w:author="Richard Bradbury (2022-05-03)" w:date="2022-05-03T19:35:00Z"/>
                <w:rFonts w:eastAsia="SimSun"/>
              </w:rPr>
            </w:pPr>
            <w:ins w:id="14704" w:author="Richard Bradbury (2022-05-03)" w:date="2022-05-03T19:35:00Z">
              <w:r w:rsidRPr="00B53120">
                <w:rPr>
                  <w:rFonts w:eastAsia="SimSun"/>
                </w:rPr>
                <w:t xml:space="preserve">        - eventId</w:t>
              </w:r>
            </w:ins>
          </w:p>
          <w:p w14:paraId="644523D9" w14:textId="77777777" w:rsidR="00B53120" w:rsidRPr="00B53120" w:rsidRDefault="00B53120" w:rsidP="00B53120">
            <w:pPr>
              <w:pStyle w:val="PL"/>
              <w:rPr>
                <w:ins w:id="14705" w:author="Richard Bradbury (2022-05-03)" w:date="2022-05-03T19:35:00Z"/>
                <w:rFonts w:eastAsia="SimSun"/>
              </w:rPr>
            </w:pPr>
            <w:ins w:id="14706" w:author="Richard Bradbury (2022-05-03)" w:date="2022-05-03T19:35:00Z">
              <w:r w:rsidRPr="00B53120">
                <w:rPr>
                  <w:rFonts w:eastAsia="SimSun"/>
                </w:rPr>
                <w:t xml:space="preserve">        - dataReportingConfigurationIds</w:t>
              </w:r>
            </w:ins>
          </w:p>
          <w:p w14:paraId="4B7D1B84" w14:textId="77777777" w:rsidR="00B53120" w:rsidRPr="00B53120" w:rsidRDefault="00B53120" w:rsidP="00B53120">
            <w:pPr>
              <w:pStyle w:val="PL"/>
              <w:rPr>
                <w:ins w:id="14707" w:author="Richard Bradbury (2022-05-03)" w:date="2022-05-03T19:35:00Z"/>
                <w:rFonts w:eastAsia="SimSun"/>
              </w:rPr>
            </w:pPr>
          </w:p>
          <w:p w14:paraId="19956F12" w14:textId="77777777" w:rsidR="00B53120" w:rsidRPr="00B53120" w:rsidRDefault="00B53120" w:rsidP="00B53120">
            <w:pPr>
              <w:pStyle w:val="PL"/>
              <w:rPr>
                <w:ins w:id="14708" w:author="Richard Bradbury (2022-05-03)" w:date="2022-05-03T19:35:00Z"/>
                <w:rFonts w:eastAsia="SimSun"/>
              </w:rPr>
            </w:pPr>
            <w:ins w:id="14709" w:author="Richard Bradbury (2022-05-03)" w:date="2022-05-03T19:35:00Z">
              <w:r w:rsidRPr="00B53120">
                <w:rPr>
                  <w:rFonts w:eastAsia="SimSun"/>
                </w:rPr>
                <w:t xml:space="preserve">    DataReportingConfiguration:</w:t>
              </w:r>
            </w:ins>
          </w:p>
          <w:p w14:paraId="14D2D065" w14:textId="77777777" w:rsidR="00B53120" w:rsidRPr="00B53120" w:rsidRDefault="00B53120" w:rsidP="00B53120">
            <w:pPr>
              <w:pStyle w:val="PL"/>
              <w:rPr>
                <w:ins w:id="14710" w:author="Richard Bradbury (2022-05-03)" w:date="2022-05-03T19:35:00Z"/>
                <w:rFonts w:eastAsia="SimSun"/>
              </w:rPr>
            </w:pPr>
            <w:ins w:id="14711" w:author="Richard Bradbury (2022-05-03)" w:date="2022-05-03T19:35:00Z">
              <w:r w:rsidRPr="00B53120">
                <w:rPr>
                  <w:rFonts w:eastAsia="SimSun"/>
                </w:rPr>
                <w:t xml:space="preserve">      description: "A Data Reporting Configuration subresource."</w:t>
              </w:r>
            </w:ins>
          </w:p>
          <w:p w14:paraId="769177C6" w14:textId="77777777" w:rsidR="00B53120" w:rsidRPr="00B53120" w:rsidRDefault="00B53120" w:rsidP="00B53120">
            <w:pPr>
              <w:pStyle w:val="PL"/>
              <w:rPr>
                <w:ins w:id="14712" w:author="Richard Bradbury (2022-05-03)" w:date="2022-05-03T19:35:00Z"/>
                <w:rFonts w:eastAsia="SimSun"/>
              </w:rPr>
            </w:pPr>
            <w:ins w:id="14713" w:author="Richard Bradbury (2022-05-03)" w:date="2022-05-03T19:35:00Z">
              <w:r w:rsidRPr="00B53120">
                <w:rPr>
                  <w:rFonts w:eastAsia="SimSun"/>
                </w:rPr>
                <w:t xml:space="preserve">      type: object</w:t>
              </w:r>
            </w:ins>
          </w:p>
          <w:p w14:paraId="45ACD2E7" w14:textId="77777777" w:rsidR="00B53120" w:rsidRPr="00B53120" w:rsidRDefault="00B53120" w:rsidP="00B53120">
            <w:pPr>
              <w:pStyle w:val="PL"/>
              <w:rPr>
                <w:ins w:id="14714" w:author="Richard Bradbury (2022-05-03)" w:date="2022-05-03T19:35:00Z"/>
                <w:rFonts w:eastAsia="SimSun"/>
              </w:rPr>
            </w:pPr>
            <w:ins w:id="14715" w:author="Richard Bradbury (2022-05-03)" w:date="2022-05-03T19:35:00Z">
              <w:r w:rsidRPr="00B53120">
                <w:rPr>
                  <w:rFonts w:eastAsia="SimSun"/>
                </w:rPr>
                <w:t xml:space="preserve">      properties:</w:t>
              </w:r>
            </w:ins>
          </w:p>
          <w:p w14:paraId="1223B805" w14:textId="77777777" w:rsidR="00B53120" w:rsidRPr="00B53120" w:rsidRDefault="00B53120" w:rsidP="00B53120">
            <w:pPr>
              <w:pStyle w:val="PL"/>
              <w:rPr>
                <w:ins w:id="14716" w:author="Richard Bradbury (2022-05-03)" w:date="2022-05-03T19:35:00Z"/>
                <w:rFonts w:eastAsia="SimSun"/>
              </w:rPr>
            </w:pPr>
            <w:ins w:id="14717" w:author="Richard Bradbury (2022-05-03)" w:date="2022-05-03T19:35:00Z">
              <w:r w:rsidRPr="00B53120">
                <w:rPr>
                  <w:rFonts w:eastAsia="SimSun"/>
                </w:rPr>
                <w:t xml:space="preserve">        dataReportingConfigurationId:</w:t>
              </w:r>
            </w:ins>
          </w:p>
          <w:p w14:paraId="7F5751F5" w14:textId="77777777" w:rsidR="00B53120" w:rsidRPr="00B53120" w:rsidRDefault="00B53120" w:rsidP="00B53120">
            <w:pPr>
              <w:pStyle w:val="PL"/>
              <w:rPr>
                <w:ins w:id="14718" w:author="Richard Bradbury (2022-05-03)" w:date="2022-05-03T19:35:00Z"/>
                <w:rFonts w:eastAsia="SimSun"/>
              </w:rPr>
            </w:pPr>
            <w:ins w:id="14719" w:author="Richard Bradbury (2022-05-03)" w:date="2022-05-03T19:35:00Z">
              <w:r w:rsidRPr="00B53120">
                <w:rPr>
                  <w:rFonts w:eastAsia="SimSun"/>
                </w:rPr>
                <w:t xml:space="preserve">          $ref: 'TS26512_CommonData.yaml#/components/schemas/ResourceId'</w:t>
              </w:r>
            </w:ins>
          </w:p>
          <w:p w14:paraId="53F02268" w14:textId="77777777" w:rsidR="00B53120" w:rsidRPr="00B53120" w:rsidRDefault="00B53120" w:rsidP="00B53120">
            <w:pPr>
              <w:pStyle w:val="PL"/>
              <w:rPr>
                <w:ins w:id="14720" w:author="Richard Bradbury (2022-05-03)" w:date="2022-05-03T19:35:00Z"/>
                <w:rFonts w:eastAsia="SimSun"/>
              </w:rPr>
            </w:pPr>
            <w:ins w:id="14721" w:author="Richard Bradbury (2022-05-03)" w:date="2022-05-03T19:35:00Z">
              <w:r w:rsidRPr="00B53120">
                <w:rPr>
                  <w:rFonts w:eastAsia="SimSun"/>
                </w:rPr>
                <w:t xml:space="preserve">        dataCollectionClientType:</w:t>
              </w:r>
            </w:ins>
          </w:p>
          <w:p w14:paraId="3E64DA1B" w14:textId="77777777" w:rsidR="00B53120" w:rsidRPr="00B53120" w:rsidRDefault="00B53120" w:rsidP="00B53120">
            <w:pPr>
              <w:pStyle w:val="PL"/>
              <w:rPr>
                <w:ins w:id="14722" w:author="Richard Bradbury (2022-05-03)" w:date="2022-05-03T19:35:00Z"/>
                <w:rFonts w:eastAsia="SimSun"/>
              </w:rPr>
            </w:pPr>
            <w:ins w:id="14723" w:author="Richard Bradbury (2022-05-03)" w:date="2022-05-03T19:35:00Z">
              <w:r w:rsidRPr="00B53120">
                <w:rPr>
                  <w:rFonts w:eastAsia="SimSun"/>
                </w:rPr>
                <w:t xml:space="preserve">          $ref: 'TS26532_CommonData.yaml#/components/schemas/DataCollectionClientType'</w:t>
              </w:r>
            </w:ins>
          </w:p>
          <w:p w14:paraId="3E100DFB" w14:textId="77777777" w:rsidR="00B53120" w:rsidRPr="00B53120" w:rsidRDefault="00B53120" w:rsidP="00B53120">
            <w:pPr>
              <w:pStyle w:val="PL"/>
              <w:rPr>
                <w:ins w:id="14724" w:author="Richard Bradbury (2022-05-03)" w:date="2022-05-03T19:35:00Z"/>
                <w:rFonts w:eastAsia="SimSun"/>
              </w:rPr>
            </w:pPr>
            <w:ins w:id="14725" w:author="Richard Bradbury (2022-05-03)" w:date="2022-05-03T19:35:00Z">
              <w:r w:rsidRPr="00B53120">
                <w:rPr>
                  <w:rFonts w:eastAsia="SimSun"/>
                </w:rPr>
                <w:t xml:space="preserve">        authorizationURL:</w:t>
              </w:r>
            </w:ins>
          </w:p>
          <w:p w14:paraId="08F53DAA" w14:textId="77777777" w:rsidR="00B53120" w:rsidRPr="00B53120" w:rsidRDefault="00B53120" w:rsidP="00B53120">
            <w:pPr>
              <w:pStyle w:val="PL"/>
              <w:rPr>
                <w:ins w:id="14726" w:author="Richard Bradbury (2022-05-03)" w:date="2022-05-03T19:35:00Z"/>
                <w:rFonts w:eastAsia="SimSun"/>
              </w:rPr>
            </w:pPr>
            <w:ins w:id="14727" w:author="Richard Bradbury (2022-05-03)" w:date="2022-05-03T19:35:00Z">
              <w:r w:rsidRPr="00B53120">
                <w:rPr>
                  <w:rFonts w:eastAsia="SimSun"/>
                </w:rPr>
                <w:t xml:space="preserve">          $ref: 'TS26512_CommonData.yaml#/components/schemas/Url'</w:t>
              </w:r>
            </w:ins>
          </w:p>
          <w:p w14:paraId="434B5050" w14:textId="77777777" w:rsidR="00B53120" w:rsidRPr="00B53120" w:rsidRDefault="00B53120" w:rsidP="00B53120">
            <w:pPr>
              <w:pStyle w:val="PL"/>
              <w:rPr>
                <w:ins w:id="14728" w:author="Richard Bradbury (2022-05-03)" w:date="2022-05-03T19:35:00Z"/>
                <w:rFonts w:eastAsia="SimSun"/>
              </w:rPr>
            </w:pPr>
            <w:ins w:id="14729" w:author="Richard Bradbury (2022-05-03)" w:date="2022-05-03T19:35:00Z">
              <w:r w:rsidRPr="00B53120">
                <w:rPr>
                  <w:rFonts w:eastAsia="SimSun"/>
                </w:rPr>
                <w:t xml:space="preserve">        dataAccessProfiles:</w:t>
              </w:r>
            </w:ins>
          </w:p>
          <w:p w14:paraId="3B54F7B0" w14:textId="77777777" w:rsidR="00B53120" w:rsidRPr="00B53120" w:rsidRDefault="00B53120" w:rsidP="00B53120">
            <w:pPr>
              <w:pStyle w:val="PL"/>
              <w:rPr>
                <w:ins w:id="14730" w:author="Richard Bradbury (2022-05-03)" w:date="2022-05-03T19:35:00Z"/>
                <w:rFonts w:eastAsia="SimSun"/>
              </w:rPr>
            </w:pPr>
            <w:ins w:id="14731" w:author="Richard Bradbury (2022-05-03)" w:date="2022-05-03T19:35:00Z">
              <w:r w:rsidRPr="00B53120">
                <w:rPr>
                  <w:rFonts w:eastAsia="SimSun"/>
                </w:rPr>
                <w:t xml:space="preserve">          type: array</w:t>
              </w:r>
            </w:ins>
          </w:p>
          <w:p w14:paraId="45AEE09F" w14:textId="77777777" w:rsidR="00B53120" w:rsidRPr="00B53120" w:rsidRDefault="00B53120" w:rsidP="00B53120">
            <w:pPr>
              <w:pStyle w:val="PL"/>
              <w:rPr>
                <w:ins w:id="14732" w:author="Richard Bradbury (2022-05-03)" w:date="2022-05-03T19:35:00Z"/>
                <w:rFonts w:eastAsia="SimSun"/>
              </w:rPr>
            </w:pPr>
            <w:ins w:id="14733" w:author="Richard Bradbury (2022-05-03)" w:date="2022-05-03T19:35:00Z">
              <w:r w:rsidRPr="00B53120">
                <w:rPr>
                  <w:rFonts w:eastAsia="SimSun"/>
                </w:rPr>
                <w:t xml:space="preserve">          items:</w:t>
              </w:r>
            </w:ins>
          </w:p>
          <w:p w14:paraId="60EC0AC0" w14:textId="77777777" w:rsidR="00B53120" w:rsidRPr="00B53120" w:rsidRDefault="00B53120" w:rsidP="00B53120">
            <w:pPr>
              <w:pStyle w:val="PL"/>
              <w:rPr>
                <w:ins w:id="14734" w:author="Richard Bradbury (2022-05-03)" w:date="2022-05-03T19:35:00Z"/>
                <w:rFonts w:eastAsia="SimSun"/>
              </w:rPr>
            </w:pPr>
            <w:ins w:id="14735" w:author="Richard Bradbury (2022-05-03)" w:date="2022-05-03T19:35:00Z">
              <w:r w:rsidRPr="00B53120">
                <w:rPr>
                  <w:rFonts w:eastAsia="SimSun"/>
                </w:rPr>
                <w:t xml:space="preserve">            $ref: '#/components/schemas/DataAccessProfile'</w:t>
              </w:r>
            </w:ins>
          </w:p>
          <w:p w14:paraId="5A656388" w14:textId="77777777" w:rsidR="00B53120" w:rsidRPr="00B53120" w:rsidRDefault="00B53120" w:rsidP="00B53120">
            <w:pPr>
              <w:pStyle w:val="PL"/>
              <w:rPr>
                <w:ins w:id="14736" w:author="Richard Bradbury (2022-05-03)" w:date="2022-05-03T19:35:00Z"/>
                <w:rFonts w:eastAsia="SimSun"/>
              </w:rPr>
            </w:pPr>
            <w:ins w:id="14737" w:author="Richard Bradbury (2022-05-03)" w:date="2022-05-03T19:35:00Z">
              <w:r w:rsidRPr="00B53120">
                <w:rPr>
                  <w:rFonts w:eastAsia="SimSun"/>
                </w:rPr>
                <w:t xml:space="preserve">          minItems: 0</w:t>
              </w:r>
            </w:ins>
          </w:p>
          <w:p w14:paraId="7EA834F0" w14:textId="77777777" w:rsidR="00B53120" w:rsidRPr="00B53120" w:rsidRDefault="00B53120" w:rsidP="00B53120">
            <w:pPr>
              <w:pStyle w:val="PL"/>
              <w:rPr>
                <w:ins w:id="14738" w:author="Richard Bradbury (2022-05-03)" w:date="2022-05-03T19:35:00Z"/>
                <w:rFonts w:eastAsia="SimSun"/>
              </w:rPr>
            </w:pPr>
            <w:ins w:id="14739" w:author="Richard Bradbury (2022-05-03)" w:date="2022-05-03T19:35:00Z">
              <w:r w:rsidRPr="00B53120">
                <w:rPr>
                  <w:rFonts w:eastAsia="SimSun"/>
                </w:rPr>
                <w:t xml:space="preserve">      required:</w:t>
              </w:r>
            </w:ins>
          </w:p>
          <w:p w14:paraId="1603E7E8" w14:textId="77777777" w:rsidR="00B53120" w:rsidRPr="00B53120" w:rsidRDefault="00B53120" w:rsidP="00B53120">
            <w:pPr>
              <w:pStyle w:val="PL"/>
              <w:rPr>
                <w:ins w:id="14740" w:author="Richard Bradbury (2022-05-03)" w:date="2022-05-03T19:35:00Z"/>
                <w:rFonts w:eastAsia="SimSun"/>
              </w:rPr>
            </w:pPr>
            <w:ins w:id="14741" w:author="Richard Bradbury (2022-05-03)" w:date="2022-05-03T19:35:00Z">
              <w:r w:rsidRPr="00B53120">
                <w:rPr>
                  <w:rFonts w:eastAsia="SimSun"/>
                </w:rPr>
                <w:t xml:space="preserve">        - dataReportingConfigurationId</w:t>
              </w:r>
            </w:ins>
          </w:p>
          <w:p w14:paraId="2EE4678E" w14:textId="77777777" w:rsidR="00B53120" w:rsidRPr="00B53120" w:rsidRDefault="00B53120" w:rsidP="00B53120">
            <w:pPr>
              <w:pStyle w:val="PL"/>
              <w:rPr>
                <w:ins w:id="14742" w:author="Richard Bradbury (2022-05-03)" w:date="2022-05-03T19:35:00Z"/>
                <w:rFonts w:eastAsia="SimSun"/>
              </w:rPr>
            </w:pPr>
            <w:ins w:id="14743" w:author="Richard Bradbury (2022-05-03)" w:date="2022-05-03T19:35:00Z">
              <w:r w:rsidRPr="00B53120">
                <w:rPr>
                  <w:rFonts w:eastAsia="SimSun"/>
                </w:rPr>
                <w:t xml:space="preserve">        - dataCollectionClientType</w:t>
              </w:r>
            </w:ins>
          </w:p>
          <w:p w14:paraId="0B6575E0" w14:textId="77777777" w:rsidR="00B53120" w:rsidRPr="00B53120" w:rsidRDefault="00B53120" w:rsidP="00B53120">
            <w:pPr>
              <w:pStyle w:val="PL"/>
              <w:rPr>
                <w:ins w:id="14744" w:author="Richard Bradbury (2022-05-03)" w:date="2022-05-03T19:35:00Z"/>
                <w:rFonts w:eastAsia="SimSun"/>
              </w:rPr>
            </w:pPr>
            <w:ins w:id="14745" w:author="Richard Bradbury (2022-05-03)" w:date="2022-05-03T19:35:00Z">
              <w:r w:rsidRPr="00B53120">
                <w:rPr>
                  <w:rFonts w:eastAsia="SimSun"/>
                </w:rPr>
                <w:t xml:space="preserve">        - dataAccessProfiles</w:t>
              </w:r>
            </w:ins>
          </w:p>
          <w:p w14:paraId="4E67CA32" w14:textId="77777777" w:rsidR="00B53120" w:rsidRPr="00B53120" w:rsidRDefault="00B53120" w:rsidP="00B53120">
            <w:pPr>
              <w:pStyle w:val="PL"/>
              <w:rPr>
                <w:ins w:id="14746" w:author="Richard Bradbury (2022-05-03)" w:date="2022-05-03T19:35:00Z"/>
                <w:rFonts w:eastAsia="SimSun"/>
              </w:rPr>
            </w:pPr>
          </w:p>
          <w:p w14:paraId="7EC4C65D" w14:textId="77777777" w:rsidR="00B53120" w:rsidRPr="00B53120" w:rsidRDefault="00B53120" w:rsidP="00B53120">
            <w:pPr>
              <w:pStyle w:val="PL"/>
              <w:rPr>
                <w:ins w:id="14747" w:author="Richard Bradbury (2022-05-03)" w:date="2022-05-03T19:35:00Z"/>
                <w:rFonts w:eastAsia="SimSun"/>
              </w:rPr>
            </w:pPr>
            <w:ins w:id="14748" w:author="Richard Bradbury (2022-05-03)" w:date="2022-05-03T19:35:00Z">
              <w:r w:rsidRPr="00B53120">
                <w:rPr>
                  <w:rFonts w:eastAsia="SimSun"/>
                </w:rPr>
                <w:t xml:space="preserve">    DataAccessProfile:</w:t>
              </w:r>
            </w:ins>
          </w:p>
          <w:p w14:paraId="5DFAD4B2" w14:textId="77777777" w:rsidR="00B53120" w:rsidRPr="00B53120" w:rsidRDefault="00B53120" w:rsidP="00B53120">
            <w:pPr>
              <w:pStyle w:val="PL"/>
              <w:rPr>
                <w:ins w:id="14749" w:author="Richard Bradbury (2022-05-03)" w:date="2022-05-03T19:35:00Z"/>
                <w:rFonts w:eastAsia="SimSun"/>
              </w:rPr>
            </w:pPr>
            <w:ins w:id="14750" w:author="Richard Bradbury (2022-05-03)" w:date="2022-05-03T19:35:00Z">
              <w:r w:rsidRPr="00B53120">
                <w:rPr>
                  <w:rFonts w:eastAsia="SimSun"/>
                </w:rPr>
                <w:t xml:space="preserve">      description: "A data access profile."</w:t>
              </w:r>
            </w:ins>
          </w:p>
          <w:p w14:paraId="7ABE94B1" w14:textId="77777777" w:rsidR="00B53120" w:rsidRPr="00B53120" w:rsidRDefault="00B53120" w:rsidP="00B53120">
            <w:pPr>
              <w:pStyle w:val="PL"/>
              <w:rPr>
                <w:ins w:id="14751" w:author="Richard Bradbury (2022-05-03)" w:date="2022-05-03T19:35:00Z"/>
                <w:rFonts w:eastAsia="SimSun"/>
              </w:rPr>
            </w:pPr>
            <w:ins w:id="14752" w:author="Richard Bradbury (2022-05-03)" w:date="2022-05-03T19:35:00Z">
              <w:r w:rsidRPr="00B53120">
                <w:rPr>
                  <w:rFonts w:eastAsia="SimSun"/>
                </w:rPr>
                <w:t xml:space="preserve">      type: object</w:t>
              </w:r>
            </w:ins>
          </w:p>
          <w:p w14:paraId="7C5B36F2" w14:textId="77777777" w:rsidR="00B53120" w:rsidRPr="00B53120" w:rsidRDefault="00B53120" w:rsidP="00B53120">
            <w:pPr>
              <w:pStyle w:val="PL"/>
              <w:rPr>
                <w:ins w:id="14753" w:author="Richard Bradbury (2022-05-03)" w:date="2022-05-03T19:35:00Z"/>
                <w:rFonts w:eastAsia="SimSun"/>
              </w:rPr>
            </w:pPr>
            <w:ins w:id="14754" w:author="Richard Bradbury (2022-05-03)" w:date="2022-05-03T19:35:00Z">
              <w:r w:rsidRPr="00B53120">
                <w:rPr>
                  <w:rFonts w:eastAsia="SimSun"/>
                </w:rPr>
                <w:t xml:space="preserve">      properties:</w:t>
              </w:r>
            </w:ins>
          </w:p>
          <w:p w14:paraId="5257CA70" w14:textId="77777777" w:rsidR="00B53120" w:rsidRPr="00B53120" w:rsidRDefault="00B53120" w:rsidP="00B53120">
            <w:pPr>
              <w:pStyle w:val="PL"/>
              <w:rPr>
                <w:ins w:id="14755" w:author="Richard Bradbury (2022-05-03)" w:date="2022-05-03T19:35:00Z"/>
                <w:rFonts w:eastAsia="SimSun"/>
              </w:rPr>
            </w:pPr>
            <w:ins w:id="14756" w:author="Richard Bradbury (2022-05-03)" w:date="2022-05-03T19:35:00Z">
              <w:r w:rsidRPr="00B53120">
                <w:rPr>
                  <w:rFonts w:eastAsia="SimSun"/>
                </w:rPr>
                <w:t xml:space="preserve">        targetEventConsumerTypes:</w:t>
              </w:r>
            </w:ins>
          </w:p>
          <w:p w14:paraId="0CFE1384" w14:textId="77777777" w:rsidR="00B53120" w:rsidRPr="00B53120" w:rsidRDefault="00B53120" w:rsidP="00B53120">
            <w:pPr>
              <w:pStyle w:val="PL"/>
              <w:rPr>
                <w:ins w:id="14757" w:author="Richard Bradbury (2022-05-03)" w:date="2022-05-03T19:35:00Z"/>
                <w:rFonts w:eastAsia="SimSun"/>
              </w:rPr>
            </w:pPr>
            <w:ins w:id="14758" w:author="Richard Bradbury (2022-05-03)" w:date="2022-05-03T19:35:00Z">
              <w:r w:rsidRPr="00B53120">
                <w:rPr>
                  <w:rFonts w:eastAsia="SimSun"/>
                </w:rPr>
                <w:t xml:space="preserve">          type: array</w:t>
              </w:r>
            </w:ins>
          </w:p>
          <w:p w14:paraId="0A3F66DA" w14:textId="77777777" w:rsidR="00B53120" w:rsidRPr="00B53120" w:rsidRDefault="00B53120" w:rsidP="00B53120">
            <w:pPr>
              <w:pStyle w:val="PL"/>
              <w:rPr>
                <w:ins w:id="14759" w:author="Richard Bradbury (2022-05-03)" w:date="2022-05-03T19:35:00Z"/>
                <w:rFonts w:eastAsia="SimSun"/>
              </w:rPr>
            </w:pPr>
            <w:ins w:id="14760" w:author="Richard Bradbury (2022-05-03)" w:date="2022-05-03T19:35:00Z">
              <w:r w:rsidRPr="00B53120">
                <w:rPr>
                  <w:rFonts w:eastAsia="SimSun"/>
                </w:rPr>
                <w:t xml:space="preserve">          items:</w:t>
              </w:r>
            </w:ins>
          </w:p>
          <w:p w14:paraId="3D598001" w14:textId="77777777" w:rsidR="00B53120" w:rsidRPr="00B53120" w:rsidRDefault="00B53120" w:rsidP="00B53120">
            <w:pPr>
              <w:pStyle w:val="PL"/>
              <w:rPr>
                <w:ins w:id="14761" w:author="Richard Bradbury (2022-05-03)" w:date="2022-05-03T19:35:00Z"/>
                <w:rFonts w:eastAsia="SimSun"/>
              </w:rPr>
            </w:pPr>
            <w:ins w:id="14762" w:author="Richard Bradbury (2022-05-03)" w:date="2022-05-03T19:35:00Z">
              <w:r w:rsidRPr="00B53120">
                <w:rPr>
                  <w:rFonts w:eastAsia="SimSun"/>
                </w:rPr>
                <w:t xml:space="preserve">            $ref: '#/components/schemas/EventConsumerType'</w:t>
              </w:r>
            </w:ins>
          </w:p>
          <w:p w14:paraId="2D9072CB" w14:textId="77777777" w:rsidR="00B53120" w:rsidRPr="00B53120" w:rsidRDefault="00B53120" w:rsidP="00B53120">
            <w:pPr>
              <w:pStyle w:val="PL"/>
              <w:rPr>
                <w:ins w:id="14763" w:author="Richard Bradbury (2022-05-03)" w:date="2022-05-03T19:35:00Z"/>
                <w:rFonts w:eastAsia="SimSun"/>
              </w:rPr>
            </w:pPr>
            <w:ins w:id="14764" w:author="Richard Bradbury (2022-05-03)" w:date="2022-05-03T19:35:00Z">
              <w:r w:rsidRPr="00B53120">
                <w:rPr>
                  <w:rFonts w:eastAsia="SimSun"/>
                </w:rPr>
                <w:t xml:space="preserve">          minItems: 0</w:t>
              </w:r>
            </w:ins>
          </w:p>
          <w:p w14:paraId="199093B7" w14:textId="77777777" w:rsidR="00B53120" w:rsidRPr="00B53120" w:rsidRDefault="00B53120" w:rsidP="00B53120">
            <w:pPr>
              <w:pStyle w:val="PL"/>
              <w:rPr>
                <w:ins w:id="14765" w:author="Richard Bradbury (2022-05-03)" w:date="2022-05-03T19:35:00Z"/>
                <w:rFonts w:eastAsia="SimSun"/>
              </w:rPr>
            </w:pPr>
            <w:ins w:id="14766" w:author="Richard Bradbury (2022-05-03)" w:date="2022-05-03T19:35:00Z">
              <w:r w:rsidRPr="00B53120">
                <w:rPr>
                  <w:rFonts w:eastAsia="SimSun"/>
                </w:rPr>
                <w:t xml:space="preserve">          uniqueItems: true</w:t>
              </w:r>
            </w:ins>
          </w:p>
          <w:p w14:paraId="5A7F8F46" w14:textId="77777777" w:rsidR="00B53120" w:rsidRPr="00B53120" w:rsidRDefault="00B53120" w:rsidP="00B53120">
            <w:pPr>
              <w:pStyle w:val="PL"/>
              <w:rPr>
                <w:ins w:id="14767" w:author="Richard Bradbury (2022-05-03)" w:date="2022-05-03T19:35:00Z"/>
                <w:rFonts w:eastAsia="SimSun"/>
              </w:rPr>
            </w:pPr>
            <w:ins w:id="14768" w:author="Richard Bradbury (2022-05-03)" w:date="2022-05-03T19:35:00Z">
              <w:r w:rsidRPr="00B53120">
                <w:rPr>
                  <w:rFonts w:eastAsia="SimSun"/>
                </w:rPr>
                <w:t xml:space="preserve">        parameters:</w:t>
              </w:r>
            </w:ins>
          </w:p>
          <w:p w14:paraId="6AA84851" w14:textId="77777777" w:rsidR="00B53120" w:rsidRPr="00B53120" w:rsidRDefault="00B53120" w:rsidP="00B53120">
            <w:pPr>
              <w:pStyle w:val="PL"/>
              <w:rPr>
                <w:ins w:id="14769" w:author="Richard Bradbury (2022-05-03)" w:date="2022-05-03T19:35:00Z"/>
                <w:rFonts w:eastAsia="SimSun"/>
              </w:rPr>
            </w:pPr>
            <w:ins w:id="14770" w:author="Richard Bradbury (2022-05-03)" w:date="2022-05-03T19:35:00Z">
              <w:r w:rsidRPr="00B53120">
                <w:rPr>
                  <w:rFonts w:eastAsia="SimSun"/>
                </w:rPr>
                <w:t xml:space="preserve">          type: array</w:t>
              </w:r>
            </w:ins>
          </w:p>
          <w:p w14:paraId="54EB4E1A" w14:textId="77777777" w:rsidR="00B53120" w:rsidRPr="00B53120" w:rsidRDefault="00B53120" w:rsidP="00B53120">
            <w:pPr>
              <w:pStyle w:val="PL"/>
              <w:rPr>
                <w:ins w:id="14771" w:author="Richard Bradbury (2022-05-03)" w:date="2022-05-03T19:35:00Z"/>
                <w:rFonts w:eastAsia="SimSun"/>
              </w:rPr>
            </w:pPr>
            <w:ins w:id="14772" w:author="Richard Bradbury (2022-05-03)" w:date="2022-05-03T19:35:00Z">
              <w:r w:rsidRPr="00B53120">
                <w:rPr>
                  <w:rFonts w:eastAsia="SimSun"/>
                </w:rPr>
                <w:t xml:space="preserve">          items:</w:t>
              </w:r>
            </w:ins>
          </w:p>
          <w:p w14:paraId="62200CE4" w14:textId="77777777" w:rsidR="00B53120" w:rsidRPr="00B53120" w:rsidRDefault="00B53120" w:rsidP="00B53120">
            <w:pPr>
              <w:pStyle w:val="PL"/>
              <w:rPr>
                <w:ins w:id="14773" w:author="Richard Bradbury (2022-05-03)" w:date="2022-05-03T19:35:00Z"/>
                <w:rFonts w:eastAsia="SimSun"/>
              </w:rPr>
            </w:pPr>
            <w:ins w:id="14774" w:author="Richard Bradbury (2022-05-03)" w:date="2022-05-03T19:35:00Z">
              <w:r w:rsidRPr="00B53120">
                <w:rPr>
                  <w:rFonts w:eastAsia="SimSun"/>
                </w:rPr>
                <w:t xml:space="preserve">            type: string</w:t>
              </w:r>
            </w:ins>
          </w:p>
          <w:p w14:paraId="029B71AE" w14:textId="77777777" w:rsidR="00B53120" w:rsidRPr="00B53120" w:rsidRDefault="00B53120" w:rsidP="00B53120">
            <w:pPr>
              <w:pStyle w:val="PL"/>
              <w:rPr>
                <w:ins w:id="14775" w:author="Richard Bradbury (2022-05-03)" w:date="2022-05-03T19:35:00Z"/>
                <w:rFonts w:eastAsia="SimSun"/>
              </w:rPr>
            </w:pPr>
            <w:ins w:id="14776" w:author="Richard Bradbury (2022-05-03)" w:date="2022-05-03T19:35:00Z">
              <w:r w:rsidRPr="00B53120">
                <w:rPr>
                  <w:rFonts w:eastAsia="SimSun"/>
                </w:rPr>
                <w:t xml:space="preserve">          minItems: 0</w:t>
              </w:r>
            </w:ins>
          </w:p>
          <w:p w14:paraId="2064D470" w14:textId="77777777" w:rsidR="00B53120" w:rsidRPr="00B53120" w:rsidRDefault="00B53120" w:rsidP="00B53120">
            <w:pPr>
              <w:pStyle w:val="PL"/>
              <w:rPr>
                <w:ins w:id="14777" w:author="Richard Bradbury (2022-05-03)" w:date="2022-05-03T19:35:00Z"/>
                <w:rFonts w:eastAsia="SimSun"/>
              </w:rPr>
            </w:pPr>
            <w:ins w:id="14778" w:author="Richard Bradbury (2022-05-03)" w:date="2022-05-03T19:35:00Z">
              <w:r w:rsidRPr="00B53120">
                <w:rPr>
                  <w:rFonts w:eastAsia="SimSun"/>
                </w:rPr>
                <w:t xml:space="preserve">          uniqueItems: true</w:t>
              </w:r>
            </w:ins>
          </w:p>
          <w:p w14:paraId="57369751" w14:textId="77777777" w:rsidR="00B53120" w:rsidRPr="00B53120" w:rsidRDefault="00B53120" w:rsidP="00B53120">
            <w:pPr>
              <w:pStyle w:val="PL"/>
              <w:rPr>
                <w:ins w:id="14779" w:author="Richard Bradbury (2022-05-03)" w:date="2022-05-03T19:35:00Z"/>
                <w:rFonts w:eastAsia="SimSun"/>
              </w:rPr>
            </w:pPr>
            <w:ins w:id="14780" w:author="Richard Bradbury (2022-05-03)" w:date="2022-05-03T19:35:00Z">
              <w:r w:rsidRPr="00B53120">
                <w:rPr>
                  <w:rFonts w:eastAsia="SimSun"/>
                </w:rPr>
                <w:t xml:space="preserve">        timeAccessRestrictions:</w:t>
              </w:r>
            </w:ins>
          </w:p>
          <w:p w14:paraId="6457EBF8" w14:textId="77777777" w:rsidR="00B53120" w:rsidRPr="00B53120" w:rsidRDefault="00B53120" w:rsidP="00B53120">
            <w:pPr>
              <w:pStyle w:val="PL"/>
              <w:rPr>
                <w:ins w:id="14781" w:author="Richard Bradbury (2022-05-03)" w:date="2022-05-03T19:35:00Z"/>
                <w:rFonts w:eastAsia="SimSun"/>
              </w:rPr>
            </w:pPr>
            <w:ins w:id="14782" w:author="Richard Bradbury (2022-05-03)" w:date="2022-05-03T19:35:00Z">
              <w:r w:rsidRPr="00B53120">
                <w:rPr>
                  <w:rFonts w:eastAsia="SimSun"/>
                </w:rPr>
                <w:t xml:space="preserve">          type: object</w:t>
              </w:r>
            </w:ins>
          </w:p>
          <w:p w14:paraId="1C04785D" w14:textId="77777777" w:rsidR="00B53120" w:rsidRPr="00B53120" w:rsidRDefault="00B53120" w:rsidP="00B53120">
            <w:pPr>
              <w:pStyle w:val="PL"/>
              <w:rPr>
                <w:ins w:id="14783" w:author="Richard Bradbury (2022-05-03)" w:date="2022-05-03T19:35:00Z"/>
                <w:rFonts w:eastAsia="SimSun"/>
              </w:rPr>
            </w:pPr>
            <w:ins w:id="14784" w:author="Richard Bradbury (2022-05-03)" w:date="2022-05-03T19:35:00Z">
              <w:r w:rsidRPr="00B53120">
                <w:rPr>
                  <w:rFonts w:eastAsia="SimSun"/>
                </w:rPr>
                <w:t xml:space="preserve">          properties:</w:t>
              </w:r>
            </w:ins>
          </w:p>
          <w:p w14:paraId="728A5782" w14:textId="77777777" w:rsidR="00B53120" w:rsidRPr="00B53120" w:rsidRDefault="00B53120" w:rsidP="00B53120">
            <w:pPr>
              <w:pStyle w:val="PL"/>
              <w:rPr>
                <w:ins w:id="14785" w:author="Richard Bradbury (2022-05-03)" w:date="2022-05-03T19:35:00Z"/>
                <w:rFonts w:eastAsia="SimSun"/>
              </w:rPr>
            </w:pPr>
            <w:ins w:id="14786" w:author="Richard Bradbury (2022-05-03)" w:date="2022-05-03T19:35:00Z">
              <w:r w:rsidRPr="00B53120">
                <w:rPr>
                  <w:rFonts w:eastAsia="SimSun"/>
                </w:rPr>
                <w:t xml:space="preserve">            duration:</w:t>
              </w:r>
            </w:ins>
          </w:p>
          <w:p w14:paraId="404BFA42" w14:textId="77777777" w:rsidR="00B53120" w:rsidRPr="00B53120" w:rsidRDefault="00B53120" w:rsidP="00B53120">
            <w:pPr>
              <w:pStyle w:val="PL"/>
              <w:rPr>
                <w:ins w:id="14787" w:author="Richard Bradbury (2022-05-03)" w:date="2022-05-03T19:35:00Z"/>
                <w:rFonts w:eastAsia="SimSun"/>
              </w:rPr>
            </w:pPr>
            <w:ins w:id="14788" w:author="Richard Bradbury (2022-05-03)" w:date="2022-05-03T19:35:00Z">
              <w:r w:rsidRPr="00B53120">
                <w:rPr>
                  <w:rFonts w:eastAsia="SimSun"/>
                </w:rPr>
                <w:t xml:space="preserve">              $ref: 'TS29571_CommonData.yaml#/components/schemas/DurationSec'</w:t>
              </w:r>
            </w:ins>
          </w:p>
          <w:p w14:paraId="3DCC7C56" w14:textId="77777777" w:rsidR="00B53120" w:rsidRPr="00B53120" w:rsidRDefault="00B53120" w:rsidP="00B53120">
            <w:pPr>
              <w:pStyle w:val="PL"/>
              <w:rPr>
                <w:ins w:id="14789" w:author="Richard Bradbury (2022-05-03)" w:date="2022-05-03T19:35:00Z"/>
                <w:rFonts w:eastAsia="SimSun"/>
              </w:rPr>
            </w:pPr>
            <w:ins w:id="14790" w:author="Richard Bradbury (2022-05-03)" w:date="2022-05-03T19:35:00Z">
              <w:r w:rsidRPr="00B53120">
                <w:rPr>
                  <w:rFonts w:eastAsia="SimSun"/>
                </w:rPr>
                <w:t xml:space="preserve">            aggregationFunctions:</w:t>
              </w:r>
            </w:ins>
          </w:p>
          <w:p w14:paraId="68CAB838" w14:textId="77777777" w:rsidR="00B53120" w:rsidRPr="00B53120" w:rsidRDefault="00B53120" w:rsidP="00B53120">
            <w:pPr>
              <w:pStyle w:val="PL"/>
              <w:rPr>
                <w:ins w:id="14791" w:author="Richard Bradbury (2022-05-03)" w:date="2022-05-03T19:35:00Z"/>
                <w:rFonts w:eastAsia="SimSun"/>
              </w:rPr>
            </w:pPr>
            <w:ins w:id="14792" w:author="Richard Bradbury (2022-05-03)" w:date="2022-05-03T19:35:00Z">
              <w:r w:rsidRPr="00B53120">
                <w:rPr>
                  <w:rFonts w:eastAsia="SimSun"/>
                </w:rPr>
                <w:t xml:space="preserve">              type: array</w:t>
              </w:r>
            </w:ins>
          </w:p>
          <w:p w14:paraId="440A3966" w14:textId="77777777" w:rsidR="00B53120" w:rsidRPr="00B53120" w:rsidRDefault="00B53120" w:rsidP="00B53120">
            <w:pPr>
              <w:pStyle w:val="PL"/>
              <w:rPr>
                <w:ins w:id="14793" w:author="Richard Bradbury (2022-05-03)" w:date="2022-05-03T19:35:00Z"/>
                <w:rFonts w:eastAsia="SimSun"/>
              </w:rPr>
            </w:pPr>
            <w:ins w:id="14794" w:author="Richard Bradbury (2022-05-03)" w:date="2022-05-03T19:35:00Z">
              <w:r w:rsidRPr="00B53120">
                <w:rPr>
                  <w:rFonts w:eastAsia="SimSun"/>
                </w:rPr>
                <w:t xml:space="preserve">              items:</w:t>
              </w:r>
            </w:ins>
          </w:p>
          <w:p w14:paraId="5748DDF6" w14:textId="77777777" w:rsidR="00B53120" w:rsidRPr="00B53120" w:rsidRDefault="00B53120" w:rsidP="00B53120">
            <w:pPr>
              <w:pStyle w:val="PL"/>
              <w:rPr>
                <w:ins w:id="14795" w:author="Richard Bradbury (2022-05-03)" w:date="2022-05-03T19:35:00Z"/>
                <w:rFonts w:eastAsia="SimSun"/>
              </w:rPr>
            </w:pPr>
            <w:ins w:id="14796" w:author="Richard Bradbury (2022-05-03)" w:date="2022-05-03T19:35:00Z">
              <w:r w:rsidRPr="00B53120">
                <w:rPr>
                  <w:rFonts w:eastAsia="SimSun"/>
                </w:rPr>
                <w:t xml:space="preserve">                $ref: '#/components/schemas/DataAggregationFunctionType'</w:t>
              </w:r>
            </w:ins>
          </w:p>
          <w:p w14:paraId="21781364" w14:textId="77777777" w:rsidR="00B53120" w:rsidRPr="00B53120" w:rsidRDefault="00B53120" w:rsidP="00B53120">
            <w:pPr>
              <w:pStyle w:val="PL"/>
              <w:rPr>
                <w:ins w:id="14797" w:author="Richard Bradbury (2022-05-03)" w:date="2022-05-03T19:35:00Z"/>
                <w:rFonts w:eastAsia="SimSun"/>
              </w:rPr>
            </w:pPr>
            <w:ins w:id="14798" w:author="Richard Bradbury (2022-05-03)" w:date="2022-05-03T19:35:00Z">
              <w:r w:rsidRPr="00B53120">
                <w:rPr>
                  <w:rFonts w:eastAsia="SimSun"/>
                </w:rPr>
                <w:t xml:space="preserve">              minItems: 0</w:t>
              </w:r>
            </w:ins>
          </w:p>
          <w:p w14:paraId="168CA1D2" w14:textId="77777777" w:rsidR="00B53120" w:rsidRPr="00B53120" w:rsidRDefault="00B53120" w:rsidP="00B53120">
            <w:pPr>
              <w:pStyle w:val="PL"/>
              <w:rPr>
                <w:ins w:id="14799" w:author="Richard Bradbury (2022-05-03)" w:date="2022-05-03T19:35:00Z"/>
                <w:rFonts w:eastAsia="SimSun"/>
              </w:rPr>
            </w:pPr>
            <w:ins w:id="14800" w:author="Richard Bradbury (2022-05-03)" w:date="2022-05-03T19:35:00Z">
              <w:r w:rsidRPr="00B53120">
                <w:rPr>
                  <w:rFonts w:eastAsia="SimSun"/>
                </w:rPr>
                <w:t xml:space="preserve">              uniqueItems: true</w:t>
              </w:r>
            </w:ins>
          </w:p>
          <w:p w14:paraId="2C28BB80" w14:textId="77777777" w:rsidR="00B53120" w:rsidRPr="00B53120" w:rsidRDefault="00B53120" w:rsidP="00B53120">
            <w:pPr>
              <w:pStyle w:val="PL"/>
              <w:rPr>
                <w:ins w:id="14801" w:author="Richard Bradbury (2022-05-03)" w:date="2022-05-03T19:35:00Z"/>
                <w:rFonts w:eastAsia="SimSun"/>
              </w:rPr>
            </w:pPr>
            <w:ins w:id="14802" w:author="Richard Bradbury (2022-05-03)" w:date="2022-05-03T19:35:00Z">
              <w:r w:rsidRPr="00B53120">
                <w:rPr>
                  <w:rFonts w:eastAsia="SimSun"/>
                </w:rPr>
                <w:t xml:space="preserve">          required:</w:t>
              </w:r>
            </w:ins>
          </w:p>
          <w:p w14:paraId="31ADD88B" w14:textId="77777777" w:rsidR="00B53120" w:rsidRPr="00B53120" w:rsidRDefault="00B53120" w:rsidP="00B53120">
            <w:pPr>
              <w:pStyle w:val="PL"/>
              <w:rPr>
                <w:ins w:id="14803" w:author="Richard Bradbury (2022-05-03)" w:date="2022-05-03T19:35:00Z"/>
                <w:rFonts w:eastAsia="SimSun"/>
              </w:rPr>
            </w:pPr>
            <w:ins w:id="14804" w:author="Richard Bradbury (2022-05-03)" w:date="2022-05-03T19:35:00Z">
              <w:r w:rsidRPr="00B53120">
                <w:rPr>
                  <w:rFonts w:eastAsia="SimSun"/>
                </w:rPr>
                <w:t xml:space="preserve">            - duration</w:t>
              </w:r>
            </w:ins>
          </w:p>
          <w:p w14:paraId="75592B6D" w14:textId="77777777" w:rsidR="00B53120" w:rsidRPr="00B53120" w:rsidRDefault="00B53120" w:rsidP="00B53120">
            <w:pPr>
              <w:pStyle w:val="PL"/>
              <w:rPr>
                <w:ins w:id="14805" w:author="Richard Bradbury (2022-05-03)" w:date="2022-05-03T19:35:00Z"/>
                <w:rFonts w:eastAsia="SimSun"/>
              </w:rPr>
            </w:pPr>
            <w:ins w:id="14806" w:author="Richard Bradbury (2022-05-03)" w:date="2022-05-03T19:35:00Z">
              <w:r w:rsidRPr="00B53120">
                <w:rPr>
                  <w:rFonts w:eastAsia="SimSun"/>
                </w:rPr>
                <w:t xml:space="preserve">            - aggregationFunctions</w:t>
              </w:r>
            </w:ins>
          </w:p>
          <w:p w14:paraId="78E3FA1E" w14:textId="77777777" w:rsidR="00B53120" w:rsidRPr="00B53120" w:rsidRDefault="00B53120" w:rsidP="00B53120">
            <w:pPr>
              <w:pStyle w:val="PL"/>
              <w:rPr>
                <w:ins w:id="14807" w:author="Richard Bradbury (2022-05-03)" w:date="2022-05-03T19:35:00Z"/>
                <w:rFonts w:eastAsia="SimSun"/>
              </w:rPr>
            </w:pPr>
            <w:ins w:id="14808" w:author="Richard Bradbury (2022-05-03)" w:date="2022-05-03T19:35:00Z">
              <w:r w:rsidRPr="00B53120">
                <w:rPr>
                  <w:rFonts w:eastAsia="SimSun"/>
                </w:rPr>
                <w:t xml:space="preserve">        userAccessRestrictions:</w:t>
              </w:r>
            </w:ins>
          </w:p>
          <w:p w14:paraId="5CFF451C" w14:textId="77777777" w:rsidR="00B53120" w:rsidRPr="00B53120" w:rsidRDefault="00B53120" w:rsidP="00B53120">
            <w:pPr>
              <w:pStyle w:val="PL"/>
              <w:rPr>
                <w:ins w:id="14809" w:author="Richard Bradbury (2022-05-03)" w:date="2022-05-03T19:35:00Z"/>
                <w:rFonts w:eastAsia="SimSun"/>
              </w:rPr>
            </w:pPr>
            <w:ins w:id="14810" w:author="Richard Bradbury (2022-05-03)" w:date="2022-05-03T19:35:00Z">
              <w:r w:rsidRPr="00B53120">
                <w:rPr>
                  <w:rFonts w:eastAsia="SimSun"/>
                </w:rPr>
                <w:t xml:space="preserve">          type: object</w:t>
              </w:r>
            </w:ins>
          </w:p>
          <w:p w14:paraId="480B38E2" w14:textId="77777777" w:rsidR="00B53120" w:rsidRPr="00B53120" w:rsidRDefault="00B53120" w:rsidP="00B53120">
            <w:pPr>
              <w:pStyle w:val="PL"/>
              <w:rPr>
                <w:ins w:id="14811" w:author="Richard Bradbury (2022-05-03)" w:date="2022-05-03T19:35:00Z"/>
                <w:rFonts w:eastAsia="SimSun"/>
              </w:rPr>
            </w:pPr>
            <w:ins w:id="14812" w:author="Richard Bradbury (2022-05-03)" w:date="2022-05-03T19:35:00Z">
              <w:r w:rsidRPr="00B53120">
                <w:rPr>
                  <w:rFonts w:eastAsia="SimSun"/>
                </w:rPr>
                <w:t xml:space="preserve">          properties:</w:t>
              </w:r>
            </w:ins>
          </w:p>
          <w:p w14:paraId="71921DA6" w14:textId="77777777" w:rsidR="00B53120" w:rsidRPr="00B53120" w:rsidRDefault="00B53120" w:rsidP="00B53120">
            <w:pPr>
              <w:pStyle w:val="PL"/>
              <w:rPr>
                <w:ins w:id="14813" w:author="Richard Bradbury (2022-05-03)" w:date="2022-05-03T19:35:00Z"/>
                <w:rFonts w:eastAsia="SimSun"/>
              </w:rPr>
            </w:pPr>
            <w:ins w:id="14814" w:author="Richard Bradbury (2022-05-03)" w:date="2022-05-03T19:35:00Z">
              <w:r w:rsidRPr="00B53120">
                <w:rPr>
                  <w:rFonts w:eastAsia="SimSun"/>
                </w:rPr>
                <w:t xml:space="preserve">            groupIds:</w:t>
              </w:r>
            </w:ins>
          </w:p>
          <w:p w14:paraId="0D886A8F" w14:textId="77777777" w:rsidR="00B53120" w:rsidRPr="00B53120" w:rsidRDefault="00B53120" w:rsidP="00B53120">
            <w:pPr>
              <w:pStyle w:val="PL"/>
              <w:rPr>
                <w:ins w:id="14815" w:author="Richard Bradbury (2022-05-03)" w:date="2022-05-03T19:35:00Z"/>
                <w:rFonts w:eastAsia="SimSun"/>
              </w:rPr>
            </w:pPr>
            <w:ins w:id="14816" w:author="Richard Bradbury (2022-05-03)" w:date="2022-05-03T19:35:00Z">
              <w:r w:rsidRPr="00B53120">
                <w:rPr>
                  <w:rFonts w:eastAsia="SimSun"/>
                </w:rPr>
                <w:t xml:space="preserve">              type: array</w:t>
              </w:r>
            </w:ins>
          </w:p>
          <w:p w14:paraId="456CB02A" w14:textId="77777777" w:rsidR="00B53120" w:rsidRPr="00B53120" w:rsidRDefault="00B53120" w:rsidP="00B53120">
            <w:pPr>
              <w:pStyle w:val="PL"/>
              <w:rPr>
                <w:ins w:id="14817" w:author="Richard Bradbury (2022-05-03)" w:date="2022-05-03T19:35:00Z"/>
                <w:rFonts w:eastAsia="SimSun"/>
              </w:rPr>
            </w:pPr>
            <w:ins w:id="14818" w:author="Richard Bradbury (2022-05-03)" w:date="2022-05-03T19:35:00Z">
              <w:r w:rsidRPr="00B53120">
                <w:rPr>
                  <w:rFonts w:eastAsia="SimSun"/>
                </w:rPr>
                <w:t xml:space="preserve">              items:</w:t>
              </w:r>
            </w:ins>
          </w:p>
          <w:p w14:paraId="75AF0848" w14:textId="77777777" w:rsidR="00B53120" w:rsidRPr="00B53120" w:rsidRDefault="00B53120" w:rsidP="00B53120">
            <w:pPr>
              <w:pStyle w:val="PL"/>
              <w:rPr>
                <w:ins w:id="14819" w:author="Richard Bradbury (2022-05-03)" w:date="2022-05-03T19:35:00Z"/>
                <w:rFonts w:eastAsia="SimSun"/>
              </w:rPr>
            </w:pPr>
            <w:ins w:id="14820" w:author="Richard Bradbury (2022-05-03)" w:date="2022-05-03T19:35:00Z">
              <w:r w:rsidRPr="00B53120">
                <w:rPr>
                  <w:rFonts w:eastAsia="SimSun"/>
                </w:rPr>
                <w:t xml:space="preserve">                $ref: 'TS29571_CommonData.yaml#/components/schemas/GroupId'</w:t>
              </w:r>
            </w:ins>
          </w:p>
          <w:p w14:paraId="56DDA7DE" w14:textId="77777777" w:rsidR="00B53120" w:rsidRPr="00B53120" w:rsidRDefault="00B53120" w:rsidP="00B53120">
            <w:pPr>
              <w:pStyle w:val="PL"/>
              <w:rPr>
                <w:ins w:id="14821" w:author="Richard Bradbury (2022-05-03)" w:date="2022-05-03T19:35:00Z"/>
                <w:rFonts w:eastAsia="SimSun"/>
              </w:rPr>
            </w:pPr>
            <w:ins w:id="14822" w:author="Richard Bradbury (2022-05-03)" w:date="2022-05-03T19:35:00Z">
              <w:r w:rsidRPr="00B53120">
                <w:rPr>
                  <w:rFonts w:eastAsia="SimSun"/>
                </w:rPr>
                <w:t xml:space="preserve">              minItems: 0</w:t>
              </w:r>
            </w:ins>
          </w:p>
          <w:p w14:paraId="107DD747" w14:textId="77777777" w:rsidR="00B53120" w:rsidRPr="00B53120" w:rsidRDefault="00B53120" w:rsidP="00B53120">
            <w:pPr>
              <w:pStyle w:val="PL"/>
              <w:rPr>
                <w:ins w:id="14823" w:author="Richard Bradbury (2022-05-03)" w:date="2022-05-03T19:35:00Z"/>
                <w:rFonts w:eastAsia="SimSun"/>
              </w:rPr>
            </w:pPr>
            <w:ins w:id="14824" w:author="Richard Bradbury (2022-05-03)" w:date="2022-05-03T19:35:00Z">
              <w:r w:rsidRPr="00B53120">
                <w:rPr>
                  <w:rFonts w:eastAsia="SimSun"/>
                </w:rPr>
                <w:t xml:space="preserve">              uniqueItems: true</w:t>
              </w:r>
            </w:ins>
          </w:p>
          <w:p w14:paraId="46B87A49" w14:textId="77777777" w:rsidR="00B53120" w:rsidRPr="00B53120" w:rsidRDefault="00B53120" w:rsidP="00B53120">
            <w:pPr>
              <w:pStyle w:val="PL"/>
              <w:rPr>
                <w:ins w:id="14825" w:author="Richard Bradbury (2022-05-03)" w:date="2022-05-03T19:35:00Z"/>
                <w:rFonts w:eastAsia="SimSun"/>
              </w:rPr>
            </w:pPr>
            <w:ins w:id="14826" w:author="Richard Bradbury (2022-05-03)" w:date="2022-05-03T19:35:00Z">
              <w:r w:rsidRPr="00B53120">
                <w:rPr>
                  <w:rFonts w:eastAsia="SimSun"/>
                </w:rPr>
                <w:t xml:space="preserve">            userIds:</w:t>
              </w:r>
            </w:ins>
          </w:p>
          <w:p w14:paraId="2E3824E7" w14:textId="77777777" w:rsidR="00B53120" w:rsidRPr="00B53120" w:rsidRDefault="00B53120" w:rsidP="00B53120">
            <w:pPr>
              <w:pStyle w:val="PL"/>
              <w:rPr>
                <w:ins w:id="14827" w:author="Richard Bradbury (2022-05-03)" w:date="2022-05-03T19:35:00Z"/>
                <w:rFonts w:eastAsia="SimSun"/>
              </w:rPr>
            </w:pPr>
            <w:ins w:id="14828" w:author="Richard Bradbury (2022-05-03)" w:date="2022-05-03T19:35:00Z">
              <w:r w:rsidRPr="00B53120">
                <w:rPr>
                  <w:rFonts w:eastAsia="SimSun"/>
                </w:rPr>
                <w:t xml:space="preserve">              type: array</w:t>
              </w:r>
            </w:ins>
          </w:p>
          <w:p w14:paraId="3AEC785A" w14:textId="77777777" w:rsidR="00B53120" w:rsidRPr="00B53120" w:rsidRDefault="00B53120" w:rsidP="00B53120">
            <w:pPr>
              <w:pStyle w:val="PL"/>
              <w:rPr>
                <w:ins w:id="14829" w:author="Richard Bradbury (2022-05-03)" w:date="2022-05-03T19:35:00Z"/>
                <w:rFonts w:eastAsia="SimSun"/>
              </w:rPr>
            </w:pPr>
            <w:ins w:id="14830" w:author="Richard Bradbury (2022-05-03)" w:date="2022-05-03T19:35:00Z">
              <w:r w:rsidRPr="00B53120">
                <w:rPr>
                  <w:rFonts w:eastAsia="SimSun"/>
                </w:rPr>
                <w:t xml:space="preserve">              items:</w:t>
              </w:r>
            </w:ins>
          </w:p>
          <w:p w14:paraId="1CD1E4A5" w14:textId="77777777" w:rsidR="00B53120" w:rsidRPr="00B53120" w:rsidRDefault="00B53120" w:rsidP="00B53120">
            <w:pPr>
              <w:pStyle w:val="PL"/>
              <w:rPr>
                <w:ins w:id="14831" w:author="Richard Bradbury (2022-05-03)" w:date="2022-05-03T19:35:00Z"/>
                <w:rFonts w:eastAsia="SimSun"/>
              </w:rPr>
            </w:pPr>
            <w:ins w:id="14832" w:author="Richard Bradbury (2022-05-03)" w:date="2022-05-03T19:35:00Z">
              <w:r w:rsidRPr="00B53120">
                <w:rPr>
                  <w:rFonts w:eastAsia="SimSun"/>
                </w:rPr>
                <w:t xml:space="preserve">                anyOf:</w:t>
              </w:r>
            </w:ins>
          </w:p>
          <w:p w14:paraId="3B3D6083" w14:textId="77777777" w:rsidR="00B53120" w:rsidRPr="00B53120" w:rsidRDefault="00B53120" w:rsidP="00B53120">
            <w:pPr>
              <w:pStyle w:val="PL"/>
              <w:rPr>
                <w:ins w:id="14833" w:author="Richard Bradbury (2022-05-03)" w:date="2022-05-03T19:35:00Z"/>
                <w:rFonts w:eastAsia="SimSun"/>
              </w:rPr>
            </w:pPr>
            <w:ins w:id="14834" w:author="Richard Bradbury (2022-05-03)" w:date="2022-05-03T19:35:00Z">
              <w:r w:rsidRPr="00B53120">
                <w:rPr>
                  <w:rFonts w:eastAsia="SimSun"/>
                </w:rPr>
                <w:t xml:space="preserve">                - $ref: 'TS29571_CommonData.yaml#/components/schemas/Gpsi'</w:t>
              </w:r>
            </w:ins>
          </w:p>
          <w:p w14:paraId="3CAC61E0" w14:textId="77777777" w:rsidR="00B53120" w:rsidRPr="00B53120" w:rsidRDefault="00B53120" w:rsidP="00B53120">
            <w:pPr>
              <w:pStyle w:val="PL"/>
              <w:rPr>
                <w:ins w:id="14835" w:author="Richard Bradbury (2022-05-03)" w:date="2022-05-03T19:35:00Z"/>
                <w:rFonts w:eastAsia="SimSun"/>
              </w:rPr>
            </w:pPr>
            <w:ins w:id="14836" w:author="Richard Bradbury (2022-05-03)" w:date="2022-05-03T19:35:00Z">
              <w:r w:rsidRPr="00B53120">
                <w:rPr>
                  <w:rFonts w:eastAsia="SimSun"/>
                </w:rPr>
                <w:t xml:space="preserve">                - $ref: 'TS29571_CommonData.yaml#/components/schemas/Supi'</w:t>
              </w:r>
            </w:ins>
          </w:p>
          <w:p w14:paraId="3C339183" w14:textId="77777777" w:rsidR="00B53120" w:rsidRPr="00B53120" w:rsidRDefault="00B53120" w:rsidP="00B53120">
            <w:pPr>
              <w:pStyle w:val="PL"/>
              <w:rPr>
                <w:ins w:id="14837" w:author="Richard Bradbury (2022-05-03)" w:date="2022-05-03T19:35:00Z"/>
                <w:rFonts w:eastAsia="SimSun"/>
              </w:rPr>
            </w:pPr>
            <w:ins w:id="14838" w:author="Richard Bradbury (2022-05-03)" w:date="2022-05-03T19:35:00Z">
              <w:r w:rsidRPr="00B53120">
                <w:rPr>
                  <w:rFonts w:eastAsia="SimSun"/>
                </w:rPr>
                <w:t xml:space="preserve">                minItems: 0</w:t>
              </w:r>
            </w:ins>
          </w:p>
          <w:p w14:paraId="21621ED7" w14:textId="77777777" w:rsidR="00B53120" w:rsidRPr="00B53120" w:rsidRDefault="00B53120" w:rsidP="00B53120">
            <w:pPr>
              <w:pStyle w:val="PL"/>
              <w:rPr>
                <w:ins w:id="14839" w:author="Richard Bradbury (2022-05-03)" w:date="2022-05-03T19:35:00Z"/>
                <w:rFonts w:eastAsia="SimSun"/>
              </w:rPr>
            </w:pPr>
            <w:ins w:id="14840" w:author="Richard Bradbury (2022-05-03)" w:date="2022-05-03T19:35:00Z">
              <w:r w:rsidRPr="00B53120">
                <w:rPr>
                  <w:rFonts w:eastAsia="SimSun"/>
                </w:rPr>
                <w:t xml:space="preserve">                uniqueItems: true</w:t>
              </w:r>
            </w:ins>
          </w:p>
          <w:p w14:paraId="4C45E630" w14:textId="77777777" w:rsidR="00B53120" w:rsidRPr="00B53120" w:rsidRDefault="00B53120" w:rsidP="00B53120">
            <w:pPr>
              <w:pStyle w:val="PL"/>
              <w:rPr>
                <w:ins w:id="14841" w:author="Richard Bradbury (2022-05-03)" w:date="2022-05-03T19:35:00Z"/>
                <w:rFonts w:eastAsia="SimSun"/>
              </w:rPr>
            </w:pPr>
            <w:ins w:id="14842" w:author="Richard Bradbury (2022-05-03)" w:date="2022-05-03T19:35:00Z">
              <w:r w:rsidRPr="00B53120">
                <w:rPr>
                  <w:rFonts w:eastAsia="SimSun"/>
                </w:rPr>
                <w:lastRenderedPageBreak/>
                <w:t xml:space="preserve">            aggregationFunctions:</w:t>
              </w:r>
            </w:ins>
          </w:p>
          <w:p w14:paraId="309C8F3D" w14:textId="77777777" w:rsidR="00B53120" w:rsidRPr="00B53120" w:rsidRDefault="00B53120" w:rsidP="00B53120">
            <w:pPr>
              <w:pStyle w:val="PL"/>
              <w:rPr>
                <w:ins w:id="14843" w:author="Richard Bradbury (2022-05-03)" w:date="2022-05-03T19:35:00Z"/>
                <w:rFonts w:eastAsia="SimSun"/>
              </w:rPr>
            </w:pPr>
            <w:ins w:id="14844" w:author="Richard Bradbury (2022-05-03)" w:date="2022-05-03T19:35:00Z">
              <w:r w:rsidRPr="00B53120">
                <w:rPr>
                  <w:rFonts w:eastAsia="SimSun"/>
                </w:rPr>
                <w:t xml:space="preserve">              type: array</w:t>
              </w:r>
            </w:ins>
          </w:p>
          <w:p w14:paraId="012FDBCC" w14:textId="77777777" w:rsidR="00B53120" w:rsidRPr="00B53120" w:rsidRDefault="00B53120" w:rsidP="00B53120">
            <w:pPr>
              <w:pStyle w:val="PL"/>
              <w:rPr>
                <w:ins w:id="14845" w:author="Richard Bradbury (2022-05-03)" w:date="2022-05-03T19:35:00Z"/>
                <w:rFonts w:eastAsia="SimSun"/>
              </w:rPr>
            </w:pPr>
            <w:ins w:id="14846" w:author="Richard Bradbury (2022-05-03)" w:date="2022-05-03T19:35:00Z">
              <w:r w:rsidRPr="00B53120">
                <w:rPr>
                  <w:rFonts w:eastAsia="SimSun"/>
                </w:rPr>
                <w:t xml:space="preserve">              items:</w:t>
              </w:r>
            </w:ins>
          </w:p>
          <w:p w14:paraId="240FE346" w14:textId="77777777" w:rsidR="00B53120" w:rsidRPr="00B53120" w:rsidRDefault="00B53120" w:rsidP="00B53120">
            <w:pPr>
              <w:pStyle w:val="PL"/>
              <w:rPr>
                <w:ins w:id="14847" w:author="Richard Bradbury (2022-05-03)" w:date="2022-05-03T19:35:00Z"/>
                <w:rFonts w:eastAsia="SimSun"/>
              </w:rPr>
            </w:pPr>
            <w:ins w:id="14848" w:author="Richard Bradbury (2022-05-03)" w:date="2022-05-03T19:35:00Z">
              <w:r w:rsidRPr="00B53120">
                <w:rPr>
                  <w:rFonts w:eastAsia="SimSun"/>
                </w:rPr>
                <w:t xml:space="preserve">                $ref: '#/components/schemas/DataAggregationFunctionType'</w:t>
              </w:r>
            </w:ins>
          </w:p>
          <w:p w14:paraId="108EB6D2" w14:textId="77777777" w:rsidR="00B53120" w:rsidRPr="00B53120" w:rsidRDefault="00B53120" w:rsidP="00B53120">
            <w:pPr>
              <w:pStyle w:val="PL"/>
              <w:rPr>
                <w:ins w:id="14849" w:author="Richard Bradbury (2022-05-03)" w:date="2022-05-03T19:35:00Z"/>
                <w:rFonts w:eastAsia="SimSun"/>
              </w:rPr>
            </w:pPr>
            <w:ins w:id="14850" w:author="Richard Bradbury (2022-05-03)" w:date="2022-05-03T19:35:00Z">
              <w:r w:rsidRPr="00B53120">
                <w:rPr>
                  <w:rFonts w:eastAsia="SimSun"/>
                </w:rPr>
                <w:t xml:space="preserve">              minItems: 0</w:t>
              </w:r>
            </w:ins>
          </w:p>
          <w:p w14:paraId="4E0852B8" w14:textId="77777777" w:rsidR="00B53120" w:rsidRPr="00B53120" w:rsidRDefault="00B53120" w:rsidP="00B53120">
            <w:pPr>
              <w:pStyle w:val="PL"/>
              <w:rPr>
                <w:ins w:id="14851" w:author="Richard Bradbury (2022-05-03)" w:date="2022-05-03T19:35:00Z"/>
                <w:rFonts w:eastAsia="SimSun"/>
              </w:rPr>
            </w:pPr>
            <w:ins w:id="14852" w:author="Richard Bradbury (2022-05-03)" w:date="2022-05-03T19:35:00Z">
              <w:r w:rsidRPr="00B53120">
                <w:rPr>
                  <w:rFonts w:eastAsia="SimSun"/>
                </w:rPr>
                <w:t xml:space="preserve">              uniqueItems: true</w:t>
              </w:r>
            </w:ins>
          </w:p>
          <w:p w14:paraId="305A366C" w14:textId="77777777" w:rsidR="00B53120" w:rsidRPr="00B53120" w:rsidRDefault="00B53120" w:rsidP="00B53120">
            <w:pPr>
              <w:pStyle w:val="PL"/>
              <w:rPr>
                <w:ins w:id="14853" w:author="Richard Bradbury (2022-05-03)" w:date="2022-05-03T19:35:00Z"/>
                <w:rFonts w:eastAsia="SimSun"/>
              </w:rPr>
            </w:pPr>
            <w:ins w:id="14854" w:author="Richard Bradbury (2022-05-03)" w:date="2022-05-03T19:35:00Z">
              <w:r w:rsidRPr="00B53120">
                <w:rPr>
                  <w:rFonts w:eastAsia="SimSun"/>
                </w:rPr>
                <w:t xml:space="preserve">          required:</w:t>
              </w:r>
            </w:ins>
          </w:p>
          <w:p w14:paraId="0FE699AA" w14:textId="77777777" w:rsidR="00B53120" w:rsidRPr="00B53120" w:rsidRDefault="00B53120" w:rsidP="00B53120">
            <w:pPr>
              <w:pStyle w:val="PL"/>
              <w:rPr>
                <w:ins w:id="14855" w:author="Richard Bradbury (2022-05-03)" w:date="2022-05-03T19:35:00Z"/>
                <w:rFonts w:eastAsia="SimSun"/>
              </w:rPr>
            </w:pPr>
            <w:ins w:id="14856" w:author="Richard Bradbury (2022-05-03)" w:date="2022-05-03T19:35:00Z">
              <w:r w:rsidRPr="00B53120">
                <w:rPr>
                  <w:rFonts w:eastAsia="SimSun"/>
                </w:rPr>
                <w:t xml:space="preserve">            - groupIds</w:t>
              </w:r>
            </w:ins>
          </w:p>
          <w:p w14:paraId="1CA1CCBA" w14:textId="77777777" w:rsidR="00B53120" w:rsidRPr="00B53120" w:rsidRDefault="00B53120" w:rsidP="00B53120">
            <w:pPr>
              <w:pStyle w:val="PL"/>
              <w:rPr>
                <w:ins w:id="14857" w:author="Richard Bradbury (2022-05-03)" w:date="2022-05-03T19:35:00Z"/>
                <w:rFonts w:eastAsia="SimSun"/>
              </w:rPr>
            </w:pPr>
            <w:ins w:id="14858" w:author="Richard Bradbury (2022-05-03)" w:date="2022-05-03T19:35:00Z">
              <w:r w:rsidRPr="00B53120">
                <w:rPr>
                  <w:rFonts w:eastAsia="SimSun"/>
                </w:rPr>
                <w:t xml:space="preserve">            - userIds</w:t>
              </w:r>
            </w:ins>
          </w:p>
          <w:p w14:paraId="0637B75E" w14:textId="77777777" w:rsidR="00B53120" w:rsidRPr="00B53120" w:rsidRDefault="00B53120" w:rsidP="00B53120">
            <w:pPr>
              <w:pStyle w:val="PL"/>
              <w:rPr>
                <w:ins w:id="14859" w:author="Richard Bradbury (2022-05-03)" w:date="2022-05-03T19:35:00Z"/>
                <w:rFonts w:eastAsia="SimSun"/>
              </w:rPr>
            </w:pPr>
            <w:ins w:id="14860" w:author="Richard Bradbury (2022-05-03)" w:date="2022-05-03T19:35:00Z">
              <w:r w:rsidRPr="00B53120">
                <w:rPr>
                  <w:rFonts w:eastAsia="SimSun"/>
                </w:rPr>
                <w:t xml:space="preserve">            - aggregationFunctions</w:t>
              </w:r>
            </w:ins>
          </w:p>
          <w:p w14:paraId="228242AE" w14:textId="77777777" w:rsidR="00B53120" w:rsidRPr="00B53120" w:rsidRDefault="00B53120" w:rsidP="00B53120">
            <w:pPr>
              <w:pStyle w:val="PL"/>
              <w:rPr>
                <w:ins w:id="14861" w:author="Richard Bradbury (2022-05-03)" w:date="2022-05-03T19:35:00Z"/>
                <w:rFonts w:eastAsia="SimSun"/>
              </w:rPr>
            </w:pPr>
            <w:ins w:id="14862" w:author="Richard Bradbury (2022-05-03)" w:date="2022-05-03T19:35:00Z">
              <w:r w:rsidRPr="00B53120">
                <w:rPr>
                  <w:rFonts w:eastAsia="SimSun"/>
                </w:rPr>
                <w:t xml:space="preserve">        locationAccessRestrictions:</w:t>
              </w:r>
            </w:ins>
          </w:p>
          <w:p w14:paraId="7A44C328" w14:textId="77777777" w:rsidR="00B53120" w:rsidRPr="00B53120" w:rsidRDefault="00B53120" w:rsidP="00B53120">
            <w:pPr>
              <w:pStyle w:val="PL"/>
              <w:rPr>
                <w:ins w:id="14863" w:author="Richard Bradbury (2022-05-03)" w:date="2022-05-03T19:35:00Z"/>
                <w:rFonts w:eastAsia="SimSun"/>
              </w:rPr>
            </w:pPr>
            <w:ins w:id="14864" w:author="Richard Bradbury (2022-05-03)" w:date="2022-05-03T19:35:00Z">
              <w:r w:rsidRPr="00B53120">
                <w:rPr>
                  <w:rFonts w:eastAsia="SimSun"/>
                </w:rPr>
                <w:t xml:space="preserve">          type: object</w:t>
              </w:r>
            </w:ins>
          </w:p>
          <w:p w14:paraId="3AFFCD58" w14:textId="77777777" w:rsidR="00B53120" w:rsidRPr="00B53120" w:rsidRDefault="00B53120" w:rsidP="00B53120">
            <w:pPr>
              <w:pStyle w:val="PL"/>
              <w:rPr>
                <w:ins w:id="14865" w:author="Richard Bradbury (2022-05-03)" w:date="2022-05-03T19:35:00Z"/>
                <w:rFonts w:eastAsia="SimSun"/>
              </w:rPr>
            </w:pPr>
            <w:ins w:id="14866" w:author="Richard Bradbury (2022-05-03)" w:date="2022-05-03T19:35:00Z">
              <w:r w:rsidRPr="00B53120">
                <w:rPr>
                  <w:rFonts w:eastAsia="SimSun"/>
                </w:rPr>
                <w:t xml:space="preserve">          properties:</w:t>
              </w:r>
            </w:ins>
          </w:p>
          <w:p w14:paraId="02756D88" w14:textId="77777777" w:rsidR="00B53120" w:rsidRPr="00B53120" w:rsidRDefault="00B53120" w:rsidP="00B53120">
            <w:pPr>
              <w:pStyle w:val="PL"/>
              <w:rPr>
                <w:ins w:id="14867" w:author="Richard Bradbury (2022-05-03)" w:date="2022-05-03T19:35:00Z"/>
                <w:rFonts w:eastAsia="SimSun"/>
              </w:rPr>
            </w:pPr>
            <w:ins w:id="14868" w:author="Richard Bradbury (2022-05-03)" w:date="2022-05-03T19:35:00Z">
              <w:r w:rsidRPr="00B53120">
                <w:rPr>
                  <w:rFonts w:eastAsia="SimSun"/>
                </w:rPr>
                <w:t xml:space="preserve">            locationAreas:</w:t>
              </w:r>
            </w:ins>
          </w:p>
          <w:p w14:paraId="6DF7B599" w14:textId="77777777" w:rsidR="00B53120" w:rsidRPr="00B53120" w:rsidRDefault="00B53120" w:rsidP="00B53120">
            <w:pPr>
              <w:pStyle w:val="PL"/>
              <w:rPr>
                <w:ins w:id="14869" w:author="Richard Bradbury (2022-05-03)" w:date="2022-05-03T19:35:00Z"/>
                <w:rFonts w:eastAsia="SimSun"/>
              </w:rPr>
            </w:pPr>
            <w:ins w:id="14870" w:author="Richard Bradbury (2022-05-03)" w:date="2022-05-03T19:35:00Z">
              <w:r w:rsidRPr="00B53120">
                <w:rPr>
                  <w:rFonts w:eastAsia="SimSun"/>
                </w:rPr>
                <w:t xml:space="preserve">              type: array</w:t>
              </w:r>
            </w:ins>
          </w:p>
          <w:p w14:paraId="52FE9B74" w14:textId="77777777" w:rsidR="00B53120" w:rsidRPr="00B53120" w:rsidRDefault="00B53120" w:rsidP="00B53120">
            <w:pPr>
              <w:pStyle w:val="PL"/>
              <w:rPr>
                <w:ins w:id="14871" w:author="Richard Bradbury (2022-05-03)" w:date="2022-05-03T19:35:00Z"/>
                <w:rFonts w:eastAsia="SimSun"/>
              </w:rPr>
            </w:pPr>
            <w:ins w:id="14872" w:author="Richard Bradbury (2022-05-03)" w:date="2022-05-03T19:35:00Z">
              <w:r w:rsidRPr="00B53120">
                <w:rPr>
                  <w:rFonts w:eastAsia="SimSun"/>
                </w:rPr>
                <w:t xml:space="preserve">              items:</w:t>
              </w:r>
            </w:ins>
          </w:p>
          <w:p w14:paraId="0C9E9F10" w14:textId="77777777" w:rsidR="00B53120" w:rsidRPr="00B53120" w:rsidRDefault="00B53120" w:rsidP="00B53120">
            <w:pPr>
              <w:pStyle w:val="PL"/>
              <w:rPr>
                <w:ins w:id="14873" w:author="Richard Bradbury (2022-05-03)" w:date="2022-05-03T19:35:00Z"/>
                <w:rFonts w:eastAsia="SimSun"/>
              </w:rPr>
            </w:pPr>
            <w:ins w:id="14874" w:author="Richard Bradbury (2022-05-03)" w:date="2022-05-03T19:35:00Z">
              <w:r w:rsidRPr="00B53120">
                <w:rPr>
                  <w:rFonts w:eastAsia="SimSun"/>
                </w:rPr>
                <w:t xml:space="preserve">                $ref: 'TS29122_CommonData.yaml#/components/schemas/LocationArea5G'</w:t>
              </w:r>
            </w:ins>
          </w:p>
          <w:p w14:paraId="3C48EE32" w14:textId="77777777" w:rsidR="00B53120" w:rsidRPr="00B53120" w:rsidRDefault="00B53120" w:rsidP="00B53120">
            <w:pPr>
              <w:pStyle w:val="PL"/>
              <w:rPr>
                <w:ins w:id="14875" w:author="Richard Bradbury (2022-05-03)" w:date="2022-05-03T19:35:00Z"/>
                <w:rFonts w:eastAsia="SimSun"/>
              </w:rPr>
            </w:pPr>
            <w:ins w:id="14876" w:author="Richard Bradbury (2022-05-03)" w:date="2022-05-03T19:35:00Z">
              <w:r w:rsidRPr="00B53120">
                <w:rPr>
                  <w:rFonts w:eastAsia="SimSun"/>
                </w:rPr>
                <w:t xml:space="preserve">              minItems: 1</w:t>
              </w:r>
            </w:ins>
          </w:p>
          <w:p w14:paraId="54E6D5A5" w14:textId="77777777" w:rsidR="00B53120" w:rsidRPr="00B53120" w:rsidRDefault="00B53120" w:rsidP="00B53120">
            <w:pPr>
              <w:pStyle w:val="PL"/>
              <w:rPr>
                <w:ins w:id="14877" w:author="Richard Bradbury (2022-05-03)" w:date="2022-05-03T19:35:00Z"/>
                <w:rFonts w:eastAsia="SimSun"/>
              </w:rPr>
            </w:pPr>
            <w:ins w:id="14878" w:author="Richard Bradbury (2022-05-03)" w:date="2022-05-03T19:35:00Z">
              <w:r w:rsidRPr="00B53120">
                <w:rPr>
                  <w:rFonts w:eastAsia="SimSun"/>
                </w:rPr>
                <w:t xml:space="preserve">              uniqueItems: true</w:t>
              </w:r>
            </w:ins>
          </w:p>
          <w:p w14:paraId="369F00D8" w14:textId="77777777" w:rsidR="00B53120" w:rsidRPr="00B53120" w:rsidRDefault="00B53120" w:rsidP="00B53120">
            <w:pPr>
              <w:pStyle w:val="PL"/>
              <w:rPr>
                <w:ins w:id="14879" w:author="Richard Bradbury (2022-05-03)" w:date="2022-05-03T19:35:00Z"/>
                <w:rFonts w:eastAsia="SimSun"/>
              </w:rPr>
            </w:pPr>
            <w:ins w:id="14880" w:author="Richard Bradbury (2022-05-03)" w:date="2022-05-03T19:35:00Z">
              <w:r w:rsidRPr="00B53120">
                <w:rPr>
                  <w:rFonts w:eastAsia="SimSun"/>
                </w:rPr>
                <w:t xml:space="preserve">            aggregationFunctions:</w:t>
              </w:r>
            </w:ins>
          </w:p>
          <w:p w14:paraId="0CF03983" w14:textId="77777777" w:rsidR="00B53120" w:rsidRPr="00B53120" w:rsidRDefault="00B53120" w:rsidP="00B53120">
            <w:pPr>
              <w:pStyle w:val="PL"/>
              <w:rPr>
                <w:ins w:id="14881" w:author="Richard Bradbury (2022-05-03)" w:date="2022-05-03T19:35:00Z"/>
                <w:rFonts w:eastAsia="SimSun"/>
              </w:rPr>
            </w:pPr>
            <w:ins w:id="14882" w:author="Richard Bradbury (2022-05-03)" w:date="2022-05-03T19:35:00Z">
              <w:r w:rsidRPr="00B53120">
                <w:rPr>
                  <w:rFonts w:eastAsia="SimSun"/>
                </w:rPr>
                <w:t xml:space="preserve">              type: array</w:t>
              </w:r>
            </w:ins>
          </w:p>
          <w:p w14:paraId="76DAFE4C" w14:textId="77777777" w:rsidR="00B53120" w:rsidRPr="00B53120" w:rsidRDefault="00B53120" w:rsidP="00B53120">
            <w:pPr>
              <w:pStyle w:val="PL"/>
              <w:rPr>
                <w:ins w:id="14883" w:author="Richard Bradbury (2022-05-03)" w:date="2022-05-03T19:35:00Z"/>
                <w:rFonts w:eastAsia="SimSun"/>
              </w:rPr>
            </w:pPr>
            <w:ins w:id="14884" w:author="Richard Bradbury (2022-05-03)" w:date="2022-05-03T19:35:00Z">
              <w:r w:rsidRPr="00B53120">
                <w:rPr>
                  <w:rFonts w:eastAsia="SimSun"/>
                </w:rPr>
                <w:t xml:space="preserve">              items:</w:t>
              </w:r>
            </w:ins>
          </w:p>
          <w:p w14:paraId="4A5AB427" w14:textId="77777777" w:rsidR="00B53120" w:rsidRPr="00B53120" w:rsidRDefault="00B53120" w:rsidP="00B53120">
            <w:pPr>
              <w:pStyle w:val="PL"/>
              <w:rPr>
                <w:ins w:id="14885" w:author="Richard Bradbury (2022-05-03)" w:date="2022-05-03T19:35:00Z"/>
                <w:rFonts w:eastAsia="SimSun"/>
              </w:rPr>
            </w:pPr>
            <w:ins w:id="14886" w:author="Richard Bradbury (2022-05-03)" w:date="2022-05-03T19:35:00Z">
              <w:r w:rsidRPr="00B53120">
                <w:rPr>
                  <w:rFonts w:eastAsia="SimSun"/>
                </w:rPr>
                <w:t xml:space="preserve">                $ref: '#/components/schemas/DataAggregationFunctionType'</w:t>
              </w:r>
            </w:ins>
          </w:p>
          <w:p w14:paraId="14BE1077" w14:textId="77777777" w:rsidR="00B53120" w:rsidRPr="00B53120" w:rsidRDefault="00B53120" w:rsidP="00B53120">
            <w:pPr>
              <w:pStyle w:val="PL"/>
              <w:rPr>
                <w:ins w:id="14887" w:author="Richard Bradbury (2022-05-03)" w:date="2022-05-03T19:35:00Z"/>
                <w:rFonts w:eastAsia="SimSun"/>
              </w:rPr>
            </w:pPr>
            <w:ins w:id="14888" w:author="Richard Bradbury (2022-05-03)" w:date="2022-05-03T19:35:00Z">
              <w:r w:rsidRPr="00B53120">
                <w:rPr>
                  <w:rFonts w:eastAsia="SimSun"/>
                </w:rPr>
                <w:t xml:space="preserve">              minItems: 0</w:t>
              </w:r>
            </w:ins>
          </w:p>
          <w:p w14:paraId="5A8A65F8" w14:textId="77777777" w:rsidR="00B53120" w:rsidRPr="00B53120" w:rsidRDefault="00B53120" w:rsidP="00B53120">
            <w:pPr>
              <w:pStyle w:val="PL"/>
              <w:rPr>
                <w:ins w:id="14889" w:author="Richard Bradbury (2022-05-03)" w:date="2022-05-03T19:35:00Z"/>
                <w:rFonts w:eastAsia="SimSun"/>
              </w:rPr>
            </w:pPr>
            <w:ins w:id="14890" w:author="Richard Bradbury (2022-05-03)" w:date="2022-05-03T19:35:00Z">
              <w:r w:rsidRPr="00B53120">
                <w:rPr>
                  <w:rFonts w:eastAsia="SimSun"/>
                </w:rPr>
                <w:t xml:space="preserve">              uniqueItems: true</w:t>
              </w:r>
            </w:ins>
          </w:p>
          <w:p w14:paraId="0A76B28A" w14:textId="77777777" w:rsidR="00B53120" w:rsidRPr="00B53120" w:rsidRDefault="00B53120" w:rsidP="00B53120">
            <w:pPr>
              <w:pStyle w:val="PL"/>
              <w:rPr>
                <w:ins w:id="14891" w:author="Richard Bradbury (2022-05-03)" w:date="2022-05-03T19:35:00Z"/>
                <w:rFonts w:eastAsia="SimSun"/>
              </w:rPr>
            </w:pPr>
            <w:ins w:id="14892" w:author="Richard Bradbury (2022-05-03)" w:date="2022-05-03T19:35:00Z">
              <w:r w:rsidRPr="00B53120">
                <w:rPr>
                  <w:rFonts w:eastAsia="SimSun"/>
                </w:rPr>
                <w:t xml:space="preserve">          required:</w:t>
              </w:r>
            </w:ins>
          </w:p>
          <w:p w14:paraId="06AC0AA3" w14:textId="77777777" w:rsidR="00B53120" w:rsidRPr="00B53120" w:rsidRDefault="00B53120" w:rsidP="00B53120">
            <w:pPr>
              <w:pStyle w:val="PL"/>
              <w:rPr>
                <w:ins w:id="14893" w:author="Richard Bradbury (2022-05-03)" w:date="2022-05-03T19:35:00Z"/>
                <w:rFonts w:eastAsia="SimSun"/>
              </w:rPr>
            </w:pPr>
            <w:ins w:id="14894" w:author="Richard Bradbury (2022-05-03)" w:date="2022-05-03T19:35:00Z">
              <w:r w:rsidRPr="00B53120">
                <w:rPr>
                  <w:rFonts w:eastAsia="SimSun"/>
                </w:rPr>
                <w:t xml:space="preserve">            - locationAreas</w:t>
              </w:r>
            </w:ins>
          </w:p>
          <w:p w14:paraId="1120D307" w14:textId="77777777" w:rsidR="00B53120" w:rsidRPr="00B53120" w:rsidRDefault="00B53120" w:rsidP="00B53120">
            <w:pPr>
              <w:pStyle w:val="PL"/>
              <w:rPr>
                <w:ins w:id="14895" w:author="Richard Bradbury (2022-05-03)" w:date="2022-05-03T19:35:00Z"/>
                <w:rFonts w:eastAsia="SimSun"/>
              </w:rPr>
            </w:pPr>
            <w:ins w:id="14896" w:author="Richard Bradbury (2022-05-03)" w:date="2022-05-03T19:35:00Z">
              <w:r w:rsidRPr="00B53120">
                <w:rPr>
                  <w:rFonts w:eastAsia="SimSun"/>
                </w:rPr>
                <w:t xml:space="preserve">            - aggregationFunctions</w:t>
              </w:r>
            </w:ins>
          </w:p>
          <w:p w14:paraId="334C75C8" w14:textId="77777777" w:rsidR="00B53120" w:rsidRPr="00B53120" w:rsidRDefault="00B53120" w:rsidP="00B53120">
            <w:pPr>
              <w:pStyle w:val="PL"/>
              <w:rPr>
                <w:ins w:id="14897" w:author="Richard Bradbury (2022-05-03)" w:date="2022-05-03T19:35:00Z"/>
                <w:rFonts w:eastAsia="SimSun"/>
              </w:rPr>
            </w:pPr>
            <w:ins w:id="14898" w:author="Richard Bradbury (2022-05-03)" w:date="2022-05-03T19:35:00Z">
              <w:r w:rsidRPr="00B53120">
                <w:rPr>
                  <w:rFonts w:eastAsia="SimSun"/>
                </w:rPr>
                <w:t xml:space="preserve">      required:</w:t>
              </w:r>
            </w:ins>
          </w:p>
          <w:p w14:paraId="174F4304" w14:textId="77777777" w:rsidR="00B53120" w:rsidRPr="00B53120" w:rsidRDefault="00B53120" w:rsidP="00B53120">
            <w:pPr>
              <w:pStyle w:val="PL"/>
              <w:rPr>
                <w:ins w:id="14899" w:author="Richard Bradbury (2022-05-03)" w:date="2022-05-03T19:35:00Z"/>
                <w:rFonts w:eastAsia="SimSun"/>
              </w:rPr>
            </w:pPr>
            <w:ins w:id="14900" w:author="Richard Bradbury (2022-05-03)" w:date="2022-05-03T19:35:00Z">
              <w:r w:rsidRPr="00B53120">
                <w:rPr>
                  <w:rFonts w:eastAsia="SimSun"/>
                </w:rPr>
                <w:t xml:space="preserve">        - targetEventConsumerType</w:t>
              </w:r>
            </w:ins>
          </w:p>
          <w:p w14:paraId="56CA9D42" w14:textId="77777777" w:rsidR="00B53120" w:rsidRPr="00B53120" w:rsidRDefault="00B53120" w:rsidP="00B53120">
            <w:pPr>
              <w:pStyle w:val="PL"/>
              <w:rPr>
                <w:ins w:id="14901" w:author="Richard Bradbury (2022-05-03)" w:date="2022-05-03T19:35:00Z"/>
                <w:rFonts w:eastAsia="SimSun"/>
              </w:rPr>
            </w:pPr>
            <w:ins w:id="14902" w:author="Richard Bradbury (2022-05-03)" w:date="2022-05-03T19:35:00Z">
              <w:r w:rsidRPr="00B53120">
                <w:rPr>
                  <w:rFonts w:eastAsia="SimSun"/>
                </w:rPr>
                <w:t xml:space="preserve">        - parameters</w:t>
              </w:r>
            </w:ins>
          </w:p>
          <w:p w14:paraId="35FFDEA5" w14:textId="77777777" w:rsidR="00B53120" w:rsidRPr="00B53120" w:rsidRDefault="00B53120" w:rsidP="00B53120">
            <w:pPr>
              <w:pStyle w:val="PL"/>
              <w:rPr>
                <w:ins w:id="14903" w:author="Richard Bradbury (2022-05-03)" w:date="2022-05-03T19:35:00Z"/>
                <w:rFonts w:eastAsia="SimSun"/>
              </w:rPr>
            </w:pPr>
          </w:p>
          <w:p w14:paraId="340D2879" w14:textId="77777777" w:rsidR="00B53120" w:rsidRPr="00B53120" w:rsidRDefault="00B53120" w:rsidP="00B53120">
            <w:pPr>
              <w:pStyle w:val="PL"/>
              <w:rPr>
                <w:ins w:id="14904" w:author="Richard Bradbury (2022-05-03)" w:date="2022-05-03T19:35:00Z"/>
                <w:rFonts w:eastAsia="SimSun"/>
              </w:rPr>
            </w:pPr>
            <w:ins w:id="14905" w:author="Richard Bradbury (2022-05-03)" w:date="2022-05-03T19:35:00Z">
              <w:r w:rsidRPr="00B53120">
                <w:rPr>
                  <w:rFonts w:eastAsia="SimSun"/>
                </w:rPr>
                <w:t xml:space="preserve">    EventConsumerType:</w:t>
              </w:r>
            </w:ins>
          </w:p>
          <w:p w14:paraId="77D67D33" w14:textId="77777777" w:rsidR="00B53120" w:rsidRPr="00B53120" w:rsidRDefault="00B53120" w:rsidP="00B53120">
            <w:pPr>
              <w:pStyle w:val="PL"/>
              <w:rPr>
                <w:ins w:id="14906" w:author="Richard Bradbury (2022-05-03)" w:date="2022-05-03T19:35:00Z"/>
                <w:rFonts w:eastAsia="SimSun"/>
              </w:rPr>
            </w:pPr>
            <w:ins w:id="14907" w:author="Richard Bradbury (2022-05-03)" w:date="2022-05-03T19:35:00Z">
              <w:r w:rsidRPr="00B53120">
                <w:rPr>
                  <w:rFonts w:eastAsia="SimSun"/>
                </w:rPr>
                <w:t xml:space="preserve">      description: "The type of event consumer."</w:t>
              </w:r>
            </w:ins>
          </w:p>
          <w:p w14:paraId="7A8E0629" w14:textId="77777777" w:rsidR="00B53120" w:rsidRPr="00B53120" w:rsidRDefault="00B53120" w:rsidP="00B53120">
            <w:pPr>
              <w:pStyle w:val="PL"/>
              <w:rPr>
                <w:ins w:id="14908" w:author="Richard Bradbury (2022-05-03)" w:date="2022-05-03T19:35:00Z"/>
                <w:rFonts w:eastAsia="SimSun"/>
              </w:rPr>
            </w:pPr>
            <w:ins w:id="14909" w:author="Richard Bradbury (2022-05-03)" w:date="2022-05-03T19:35:00Z">
              <w:r w:rsidRPr="00B53120">
                <w:rPr>
                  <w:rFonts w:eastAsia="SimSun"/>
                </w:rPr>
                <w:t xml:space="preserve">      anyOf:</w:t>
              </w:r>
            </w:ins>
          </w:p>
          <w:p w14:paraId="358F3DD1" w14:textId="77777777" w:rsidR="00B53120" w:rsidRPr="00B53120" w:rsidRDefault="00B53120" w:rsidP="00B53120">
            <w:pPr>
              <w:pStyle w:val="PL"/>
              <w:rPr>
                <w:ins w:id="14910" w:author="Richard Bradbury (2022-05-03)" w:date="2022-05-03T19:35:00Z"/>
                <w:rFonts w:eastAsia="SimSun"/>
              </w:rPr>
            </w:pPr>
            <w:ins w:id="14911" w:author="Richard Bradbury (2022-05-03)" w:date="2022-05-03T19:35:00Z">
              <w:r w:rsidRPr="00B53120">
                <w:rPr>
                  <w:rFonts w:eastAsia="SimSun"/>
                </w:rPr>
                <w:t xml:space="preserve">      - type: string</w:t>
              </w:r>
            </w:ins>
          </w:p>
          <w:p w14:paraId="53435C8E" w14:textId="77777777" w:rsidR="00B53120" w:rsidRPr="00B53120" w:rsidRDefault="00B53120" w:rsidP="00B53120">
            <w:pPr>
              <w:pStyle w:val="PL"/>
              <w:rPr>
                <w:ins w:id="14912" w:author="Richard Bradbury (2022-05-03)" w:date="2022-05-03T19:35:00Z"/>
                <w:rFonts w:eastAsia="SimSun"/>
              </w:rPr>
            </w:pPr>
            <w:ins w:id="14913" w:author="Richard Bradbury (2022-05-03)" w:date="2022-05-03T19:35:00Z">
              <w:r w:rsidRPr="00B53120">
                <w:rPr>
                  <w:rFonts w:eastAsia="SimSun"/>
                </w:rPr>
                <w:t xml:space="preserve">        enum: [NWDAF, EVENT_CONSUMER_AF, NEF]</w:t>
              </w:r>
            </w:ins>
          </w:p>
          <w:p w14:paraId="5A42A76C" w14:textId="77777777" w:rsidR="00B53120" w:rsidRPr="00B53120" w:rsidRDefault="00B53120" w:rsidP="00B53120">
            <w:pPr>
              <w:pStyle w:val="PL"/>
              <w:rPr>
                <w:ins w:id="14914" w:author="Richard Bradbury (2022-05-03)" w:date="2022-05-03T19:35:00Z"/>
                <w:rFonts w:eastAsia="SimSun"/>
              </w:rPr>
            </w:pPr>
            <w:ins w:id="14915" w:author="Richard Bradbury (2022-05-03)" w:date="2022-05-03T19:35:00Z">
              <w:r w:rsidRPr="00B53120">
                <w:rPr>
                  <w:rFonts w:eastAsia="SimSun"/>
                </w:rPr>
                <w:t xml:space="preserve">      - type: string</w:t>
              </w:r>
            </w:ins>
          </w:p>
          <w:p w14:paraId="4A1DD365" w14:textId="77777777" w:rsidR="00B53120" w:rsidRPr="00B53120" w:rsidRDefault="00B53120" w:rsidP="00B53120">
            <w:pPr>
              <w:pStyle w:val="PL"/>
              <w:rPr>
                <w:ins w:id="14916" w:author="Richard Bradbury (2022-05-03)" w:date="2022-05-03T19:35:00Z"/>
                <w:rFonts w:eastAsia="SimSun"/>
              </w:rPr>
            </w:pPr>
            <w:ins w:id="14917" w:author="Richard Bradbury (2022-05-03)" w:date="2022-05-03T19:35:00Z">
              <w:r w:rsidRPr="00B53120">
                <w:rPr>
                  <w:rFonts w:eastAsia="SimSun"/>
                </w:rPr>
                <w:t xml:space="preserve">        description: &gt;</w:t>
              </w:r>
            </w:ins>
          </w:p>
          <w:p w14:paraId="75439883" w14:textId="77777777" w:rsidR="00B53120" w:rsidRPr="00B53120" w:rsidRDefault="00B53120" w:rsidP="00B53120">
            <w:pPr>
              <w:pStyle w:val="PL"/>
              <w:rPr>
                <w:ins w:id="14918" w:author="Richard Bradbury (2022-05-03)" w:date="2022-05-03T19:35:00Z"/>
                <w:rFonts w:eastAsia="SimSun"/>
              </w:rPr>
            </w:pPr>
            <w:ins w:id="14919" w:author="Richard Bradbury (2022-05-03)" w:date="2022-05-03T19:35:00Z">
              <w:r w:rsidRPr="00B53120">
                <w:rPr>
                  <w:rFonts w:eastAsia="SimSun"/>
                </w:rPr>
                <w:t xml:space="preserve">            This string provides forward-compatibility with future</w:t>
              </w:r>
            </w:ins>
          </w:p>
          <w:p w14:paraId="3D3EDD17" w14:textId="77777777" w:rsidR="00B53120" w:rsidRPr="00B53120" w:rsidRDefault="00B53120" w:rsidP="00B53120">
            <w:pPr>
              <w:pStyle w:val="PL"/>
              <w:rPr>
                <w:ins w:id="14920" w:author="Richard Bradbury (2022-05-03)" w:date="2022-05-03T19:35:00Z"/>
                <w:rFonts w:eastAsia="SimSun"/>
              </w:rPr>
            </w:pPr>
            <w:ins w:id="14921" w:author="Richard Bradbury (2022-05-03)" w:date="2022-05-03T19:35:00Z">
              <w:r w:rsidRPr="00B53120">
                <w:rPr>
                  <w:rFonts w:eastAsia="SimSun"/>
                </w:rPr>
                <w:t xml:space="preserve">            extensions to the enumeration but is not used to encode</w:t>
              </w:r>
            </w:ins>
          </w:p>
          <w:p w14:paraId="2FB48CCE" w14:textId="77777777" w:rsidR="00B53120" w:rsidRPr="00B53120" w:rsidRDefault="00B53120" w:rsidP="00B53120">
            <w:pPr>
              <w:pStyle w:val="PL"/>
              <w:rPr>
                <w:ins w:id="14922" w:author="Richard Bradbury (2022-05-03)" w:date="2022-05-03T19:35:00Z"/>
                <w:rFonts w:eastAsia="SimSun"/>
              </w:rPr>
            </w:pPr>
            <w:ins w:id="14923" w:author="Richard Bradbury (2022-05-03)" w:date="2022-05-03T19:35:00Z">
              <w:r w:rsidRPr="00B53120">
                <w:rPr>
                  <w:rFonts w:eastAsia="SimSun"/>
                </w:rPr>
                <w:t xml:space="preserve">            content defined in the present version of this API.</w:t>
              </w:r>
            </w:ins>
          </w:p>
          <w:p w14:paraId="3C8A7F52" w14:textId="77777777" w:rsidR="00B53120" w:rsidRPr="00B53120" w:rsidRDefault="00B53120" w:rsidP="00B53120">
            <w:pPr>
              <w:pStyle w:val="PL"/>
              <w:rPr>
                <w:ins w:id="14924" w:author="Richard Bradbury (2022-05-03)" w:date="2022-05-03T19:35:00Z"/>
                <w:rFonts w:eastAsia="SimSun"/>
              </w:rPr>
            </w:pPr>
          </w:p>
          <w:p w14:paraId="28434761" w14:textId="77777777" w:rsidR="00B53120" w:rsidRPr="00B53120" w:rsidRDefault="00B53120" w:rsidP="00B53120">
            <w:pPr>
              <w:pStyle w:val="PL"/>
              <w:rPr>
                <w:ins w:id="14925" w:author="Richard Bradbury (2022-05-03)" w:date="2022-05-03T19:35:00Z"/>
                <w:rFonts w:eastAsia="SimSun"/>
              </w:rPr>
            </w:pPr>
            <w:ins w:id="14926" w:author="Richard Bradbury (2022-05-03)" w:date="2022-05-03T19:35:00Z">
              <w:r w:rsidRPr="00B53120">
                <w:rPr>
                  <w:rFonts w:eastAsia="SimSun"/>
                </w:rPr>
                <w:t xml:space="preserve">    DataAggregationFunctionType:</w:t>
              </w:r>
            </w:ins>
          </w:p>
          <w:p w14:paraId="38161EDE" w14:textId="77777777" w:rsidR="00B53120" w:rsidRPr="00B53120" w:rsidRDefault="00B53120" w:rsidP="00B53120">
            <w:pPr>
              <w:pStyle w:val="PL"/>
              <w:rPr>
                <w:ins w:id="14927" w:author="Richard Bradbury (2022-05-03)" w:date="2022-05-03T19:35:00Z"/>
                <w:rFonts w:eastAsia="SimSun"/>
              </w:rPr>
            </w:pPr>
            <w:ins w:id="14928" w:author="Richard Bradbury (2022-05-03)" w:date="2022-05-03T19:35:00Z">
              <w:r w:rsidRPr="00B53120">
                <w:rPr>
                  <w:rFonts w:eastAsia="SimSun"/>
                </w:rPr>
                <w:t xml:space="preserve">      description: "The type of data aggregation function."</w:t>
              </w:r>
            </w:ins>
          </w:p>
          <w:p w14:paraId="43AB0131" w14:textId="77777777" w:rsidR="00B53120" w:rsidRPr="00B53120" w:rsidRDefault="00B53120" w:rsidP="00B53120">
            <w:pPr>
              <w:pStyle w:val="PL"/>
              <w:rPr>
                <w:ins w:id="14929" w:author="Richard Bradbury (2022-05-03)" w:date="2022-05-03T19:35:00Z"/>
                <w:rFonts w:eastAsia="SimSun"/>
              </w:rPr>
            </w:pPr>
            <w:ins w:id="14930" w:author="Richard Bradbury (2022-05-03)" w:date="2022-05-03T19:35:00Z">
              <w:r w:rsidRPr="00B53120">
                <w:rPr>
                  <w:rFonts w:eastAsia="SimSun"/>
                </w:rPr>
                <w:t xml:space="preserve">      anyOf:</w:t>
              </w:r>
            </w:ins>
          </w:p>
          <w:p w14:paraId="125986C7" w14:textId="77777777" w:rsidR="00B53120" w:rsidRPr="00B53120" w:rsidRDefault="00B53120" w:rsidP="00B53120">
            <w:pPr>
              <w:pStyle w:val="PL"/>
              <w:rPr>
                <w:ins w:id="14931" w:author="Richard Bradbury (2022-05-03)" w:date="2022-05-03T19:35:00Z"/>
                <w:rFonts w:eastAsia="SimSun"/>
              </w:rPr>
            </w:pPr>
            <w:ins w:id="14932" w:author="Richard Bradbury (2022-05-03)" w:date="2022-05-03T19:35:00Z">
              <w:r w:rsidRPr="00B53120">
                <w:rPr>
                  <w:rFonts w:eastAsia="SimSun"/>
                </w:rPr>
                <w:t xml:space="preserve">      - type: string</w:t>
              </w:r>
            </w:ins>
          </w:p>
          <w:p w14:paraId="0F9428D5" w14:textId="77777777" w:rsidR="00B53120" w:rsidRPr="00B53120" w:rsidRDefault="00B53120" w:rsidP="00B53120">
            <w:pPr>
              <w:pStyle w:val="PL"/>
              <w:rPr>
                <w:ins w:id="14933" w:author="Richard Bradbury (2022-05-03)" w:date="2022-05-03T19:35:00Z"/>
                <w:rFonts w:eastAsia="SimSun"/>
              </w:rPr>
            </w:pPr>
            <w:ins w:id="14934" w:author="Richard Bradbury (2022-05-03)" w:date="2022-05-03T19:35:00Z">
              <w:r w:rsidRPr="00B53120">
                <w:rPr>
                  <w:rFonts w:eastAsia="SimSun"/>
                </w:rPr>
                <w:t xml:space="preserve">        enum: [NULL, COUNT, MEAN, MAXIMUM, MINIMUM, SUM]</w:t>
              </w:r>
            </w:ins>
          </w:p>
          <w:p w14:paraId="41EF311F" w14:textId="77777777" w:rsidR="00B53120" w:rsidRPr="00B53120" w:rsidRDefault="00B53120" w:rsidP="00B53120">
            <w:pPr>
              <w:pStyle w:val="PL"/>
              <w:rPr>
                <w:ins w:id="14935" w:author="Richard Bradbury (2022-05-03)" w:date="2022-05-03T19:35:00Z"/>
                <w:rFonts w:eastAsia="SimSun"/>
              </w:rPr>
            </w:pPr>
            <w:ins w:id="14936" w:author="Richard Bradbury (2022-05-03)" w:date="2022-05-03T19:35:00Z">
              <w:r w:rsidRPr="00B53120">
                <w:rPr>
                  <w:rFonts w:eastAsia="SimSun"/>
                </w:rPr>
                <w:t xml:space="preserve">      - type: string</w:t>
              </w:r>
            </w:ins>
          </w:p>
          <w:p w14:paraId="103C3F84" w14:textId="77777777" w:rsidR="00B53120" w:rsidRPr="00B53120" w:rsidRDefault="00B53120" w:rsidP="00B53120">
            <w:pPr>
              <w:pStyle w:val="PL"/>
              <w:rPr>
                <w:ins w:id="14937" w:author="Richard Bradbury (2022-05-03)" w:date="2022-05-03T19:35:00Z"/>
                <w:rFonts w:eastAsia="SimSun"/>
              </w:rPr>
            </w:pPr>
            <w:ins w:id="14938" w:author="Richard Bradbury (2022-05-03)" w:date="2022-05-03T19:35:00Z">
              <w:r w:rsidRPr="00B53120">
                <w:rPr>
                  <w:rFonts w:eastAsia="SimSun"/>
                </w:rPr>
                <w:t xml:space="preserve">        description: &gt;</w:t>
              </w:r>
            </w:ins>
          </w:p>
          <w:p w14:paraId="725D68D7" w14:textId="77777777" w:rsidR="00B53120" w:rsidRPr="00B53120" w:rsidRDefault="00B53120" w:rsidP="00B53120">
            <w:pPr>
              <w:pStyle w:val="PL"/>
              <w:rPr>
                <w:ins w:id="14939" w:author="Richard Bradbury (2022-05-03)" w:date="2022-05-03T19:35:00Z"/>
                <w:rFonts w:eastAsia="SimSun"/>
              </w:rPr>
            </w:pPr>
            <w:ins w:id="14940" w:author="Richard Bradbury (2022-05-03)" w:date="2022-05-03T19:35:00Z">
              <w:r w:rsidRPr="00B53120">
                <w:rPr>
                  <w:rFonts w:eastAsia="SimSun"/>
                </w:rPr>
                <w:t xml:space="preserve">            This string provides forward-compatibility with future</w:t>
              </w:r>
            </w:ins>
          </w:p>
          <w:p w14:paraId="048C01A9" w14:textId="77777777" w:rsidR="00B53120" w:rsidRPr="00B53120" w:rsidRDefault="00B53120" w:rsidP="00B53120">
            <w:pPr>
              <w:pStyle w:val="PL"/>
              <w:rPr>
                <w:ins w:id="14941" w:author="Richard Bradbury (2022-05-03)" w:date="2022-05-03T19:35:00Z"/>
                <w:rFonts w:eastAsia="SimSun"/>
              </w:rPr>
            </w:pPr>
            <w:ins w:id="14942" w:author="Richard Bradbury (2022-05-03)" w:date="2022-05-03T19:35:00Z">
              <w:r w:rsidRPr="00B53120">
                <w:rPr>
                  <w:rFonts w:eastAsia="SimSun"/>
                </w:rPr>
                <w:t xml:space="preserve">            extensions to the enumeration but is not used to encode</w:t>
              </w:r>
            </w:ins>
          </w:p>
          <w:p w14:paraId="20B7DF36" w14:textId="0A28661F" w:rsidR="00E2546D" w:rsidRDefault="00B53120" w:rsidP="00B53120">
            <w:pPr>
              <w:pStyle w:val="PL"/>
              <w:rPr>
                <w:ins w:id="14943" w:author="Richard Bradbury (2022-05-03)" w:date="2022-05-03T19:34:00Z"/>
                <w:rFonts w:eastAsia="SimSun"/>
              </w:rPr>
            </w:pPr>
            <w:ins w:id="14944" w:author="Richard Bradbury (2022-05-03)" w:date="2022-05-03T19:35:00Z">
              <w:r w:rsidRPr="00B53120">
                <w:rPr>
                  <w:rFonts w:eastAsia="SimSun"/>
                </w:rPr>
                <w:t xml:space="preserve">            content defined in the present version of this API.</w:t>
              </w:r>
            </w:ins>
          </w:p>
        </w:tc>
      </w:tr>
    </w:tbl>
    <w:p w14:paraId="2E4BE896" w14:textId="77777777" w:rsidR="007E4BE8" w:rsidRPr="007E4BE8" w:rsidRDefault="007E4BE8" w:rsidP="00E2546D">
      <w:pPr>
        <w:pStyle w:val="TAN"/>
        <w:keepNext w:val="0"/>
        <w:rPr>
          <w:rFonts w:eastAsia="SimSun"/>
        </w:rPr>
      </w:pPr>
    </w:p>
    <w:p w14:paraId="5E2198AA" w14:textId="0EDDD442" w:rsidR="00C7113D" w:rsidRDefault="00C7113D" w:rsidP="00C7113D">
      <w:pPr>
        <w:pStyle w:val="Heading1"/>
        <w:rPr>
          <w:rFonts w:eastAsia="SimSun"/>
        </w:rPr>
      </w:pPr>
      <w:bookmarkStart w:id="14945" w:name="_Toc99490647"/>
      <w:bookmarkStart w:id="14946" w:name="_Toc103173448"/>
      <w:r w:rsidRPr="00883FF2">
        <w:rPr>
          <w:rFonts w:eastAsia="SimSun"/>
        </w:rPr>
        <w:t>B</w:t>
      </w:r>
      <w:r w:rsidRPr="00A13037">
        <w:rPr>
          <w:rFonts w:eastAsia="SimSun"/>
        </w:rPr>
        <w:t>.</w:t>
      </w:r>
      <w:r>
        <w:rPr>
          <w:rFonts w:eastAsia="SimSun"/>
        </w:rPr>
        <w:t>4</w:t>
      </w:r>
      <w:r w:rsidRPr="00A13037">
        <w:rPr>
          <w:rFonts w:eastAsia="SimSun"/>
        </w:rPr>
        <w:tab/>
      </w:r>
      <w:r>
        <w:rPr>
          <w:rFonts w:eastAsia="SimSun"/>
        </w:rPr>
        <w:t>Ndcaf_DataReporting service API</w:t>
      </w:r>
      <w:bookmarkEnd w:id="14945"/>
      <w:bookmarkEnd w:id="14946"/>
    </w:p>
    <w:tbl>
      <w:tblPr>
        <w:tblStyle w:val="TableGrid"/>
        <w:tblW w:w="0" w:type="auto"/>
        <w:tblLook w:val="04A0" w:firstRow="1" w:lastRow="0" w:firstColumn="1" w:lastColumn="0" w:noHBand="0" w:noVBand="1"/>
      </w:tblPr>
      <w:tblGrid>
        <w:gridCol w:w="9631"/>
      </w:tblGrid>
      <w:tr w:rsidR="00E2546D" w14:paraId="12B6C6AD" w14:textId="77777777" w:rsidTr="00A06D60">
        <w:trPr>
          <w:ins w:id="14947" w:author="Richard Bradbury (2022-05-03)" w:date="2022-05-03T19:34:00Z"/>
        </w:trPr>
        <w:tc>
          <w:tcPr>
            <w:tcW w:w="9631" w:type="dxa"/>
          </w:tcPr>
          <w:p w14:paraId="245C3029" w14:textId="77777777" w:rsidR="00B53120" w:rsidRPr="00B53120" w:rsidRDefault="00B53120" w:rsidP="00B53120">
            <w:pPr>
              <w:pStyle w:val="PL"/>
              <w:rPr>
                <w:ins w:id="14948" w:author="Richard Bradbury (2022-05-03)" w:date="2022-05-03T19:38:00Z"/>
                <w:rFonts w:eastAsia="SimSun"/>
              </w:rPr>
            </w:pPr>
            <w:ins w:id="14949" w:author="Richard Bradbury (2022-05-03)" w:date="2022-05-03T19:38:00Z">
              <w:r w:rsidRPr="00B53120">
                <w:rPr>
                  <w:rFonts w:eastAsia="SimSun"/>
                </w:rPr>
                <w:t>openapi: 3.0.0</w:t>
              </w:r>
            </w:ins>
          </w:p>
          <w:p w14:paraId="7FB05973" w14:textId="77777777" w:rsidR="00B53120" w:rsidRPr="00B53120" w:rsidRDefault="00B53120" w:rsidP="00B53120">
            <w:pPr>
              <w:pStyle w:val="PL"/>
              <w:rPr>
                <w:ins w:id="14950" w:author="Richard Bradbury (2022-05-03)" w:date="2022-05-03T19:38:00Z"/>
                <w:rFonts w:eastAsia="SimSun"/>
              </w:rPr>
            </w:pPr>
            <w:ins w:id="14951" w:author="Richard Bradbury (2022-05-03)" w:date="2022-05-03T19:38:00Z">
              <w:r w:rsidRPr="00B53120">
                <w:rPr>
                  <w:rFonts w:eastAsia="SimSun"/>
                </w:rPr>
                <w:t>info:</w:t>
              </w:r>
            </w:ins>
          </w:p>
          <w:p w14:paraId="2B6498B3" w14:textId="77777777" w:rsidR="00B53120" w:rsidRPr="00B53120" w:rsidRDefault="00B53120" w:rsidP="00B53120">
            <w:pPr>
              <w:pStyle w:val="PL"/>
              <w:rPr>
                <w:ins w:id="14952" w:author="Richard Bradbury (2022-05-03)" w:date="2022-05-03T19:38:00Z"/>
                <w:rFonts w:eastAsia="SimSun"/>
              </w:rPr>
            </w:pPr>
            <w:ins w:id="14953" w:author="Richard Bradbury (2022-05-03)" w:date="2022-05-03T19:38:00Z">
              <w:r w:rsidRPr="00B53120">
                <w:rPr>
                  <w:rFonts w:eastAsia="SimSun"/>
                </w:rPr>
                <w:t xml:space="preserve">  title: Ndcaf_DataReporting</w:t>
              </w:r>
            </w:ins>
          </w:p>
          <w:p w14:paraId="4D42D1AF" w14:textId="77777777" w:rsidR="00B53120" w:rsidRPr="00B53120" w:rsidRDefault="00B53120" w:rsidP="00B53120">
            <w:pPr>
              <w:pStyle w:val="PL"/>
              <w:rPr>
                <w:ins w:id="14954" w:author="Richard Bradbury (2022-05-03)" w:date="2022-05-03T19:38:00Z"/>
                <w:rFonts w:eastAsia="SimSun"/>
              </w:rPr>
            </w:pPr>
            <w:ins w:id="14955" w:author="Richard Bradbury (2022-05-03)" w:date="2022-05-03T19:38:00Z">
              <w:r w:rsidRPr="00B53120">
                <w:rPr>
                  <w:rFonts w:eastAsia="SimSun"/>
                </w:rPr>
                <w:t xml:space="preserve">  version: 1.0.0</w:t>
              </w:r>
            </w:ins>
          </w:p>
          <w:p w14:paraId="17730B6E" w14:textId="77777777" w:rsidR="00B53120" w:rsidRPr="00B53120" w:rsidRDefault="00B53120" w:rsidP="00B53120">
            <w:pPr>
              <w:pStyle w:val="PL"/>
              <w:rPr>
                <w:ins w:id="14956" w:author="Richard Bradbury (2022-05-03)" w:date="2022-05-03T19:38:00Z"/>
                <w:rFonts w:eastAsia="SimSun"/>
              </w:rPr>
            </w:pPr>
            <w:ins w:id="14957" w:author="Richard Bradbury (2022-05-03)" w:date="2022-05-03T19:38:00Z">
              <w:r w:rsidRPr="00B53120">
                <w:rPr>
                  <w:rFonts w:eastAsia="SimSun"/>
                </w:rPr>
                <w:t xml:space="preserve">  description: |</w:t>
              </w:r>
            </w:ins>
          </w:p>
          <w:p w14:paraId="338A412B" w14:textId="77777777" w:rsidR="00B53120" w:rsidRPr="00B53120" w:rsidRDefault="00B53120" w:rsidP="00B53120">
            <w:pPr>
              <w:pStyle w:val="PL"/>
              <w:rPr>
                <w:ins w:id="14958" w:author="Richard Bradbury (2022-05-03)" w:date="2022-05-03T19:38:00Z"/>
                <w:rFonts w:eastAsia="SimSun"/>
              </w:rPr>
            </w:pPr>
            <w:ins w:id="14959" w:author="Richard Bradbury (2022-05-03)" w:date="2022-05-03T19:38:00Z">
              <w:r w:rsidRPr="00B53120">
                <w:rPr>
                  <w:rFonts w:eastAsia="SimSun"/>
                </w:rPr>
                <w:t xml:space="preserve">    Data Collection AF: Data Collection and Reporting Configuration API and Data Reporting API</w:t>
              </w:r>
            </w:ins>
          </w:p>
          <w:p w14:paraId="59F2F007" w14:textId="77777777" w:rsidR="00B53120" w:rsidRPr="00B53120" w:rsidRDefault="00B53120" w:rsidP="00B53120">
            <w:pPr>
              <w:pStyle w:val="PL"/>
              <w:rPr>
                <w:ins w:id="14960" w:author="Richard Bradbury (2022-05-03)" w:date="2022-05-03T19:38:00Z"/>
                <w:rFonts w:eastAsia="SimSun"/>
              </w:rPr>
            </w:pPr>
            <w:ins w:id="14961" w:author="Richard Bradbury (2022-05-03)" w:date="2022-05-03T19:38:00Z">
              <w:r w:rsidRPr="00B53120">
                <w:rPr>
                  <w:rFonts w:eastAsia="SimSun"/>
                </w:rPr>
                <w:t xml:space="preserve">    © 2022, 3GPP Organizational Partners (ARIB, ATIS, CCSA, ETSI, TSDSI, TTA, TTC).</w:t>
              </w:r>
            </w:ins>
          </w:p>
          <w:p w14:paraId="57EF1B7A" w14:textId="77777777" w:rsidR="00B53120" w:rsidRPr="00B53120" w:rsidRDefault="00B53120" w:rsidP="00B53120">
            <w:pPr>
              <w:pStyle w:val="PL"/>
              <w:rPr>
                <w:ins w:id="14962" w:author="Richard Bradbury (2022-05-03)" w:date="2022-05-03T19:38:00Z"/>
                <w:rFonts w:eastAsia="SimSun"/>
              </w:rPr>
            </w:pPr>
            <w:ins w:id="14963" w:author="Richard Bradbury (2022-05-03)" w:date="2022-05-03T19:38:00Z">
              <w:r w:rsidRPr="00B53120">
                <w:rPr>
                  <w:rFonts w:eastAsia="SimSun"/>
                </w:rPr>
                <w:t xml:space="preserve">    All rights reserved.</w:t>
              </w:r>
            </w:ins>
          </w:p>
          <w:p w14:paraId="0AFDF67C" w14:textId="77777777" w:rsidR="00B53120" w:rsidRPr="00B53120" w:rsidRDefault="00B53120" w:rsidP="00B53120">
            <w:pPr>
              <w:pStyle w:val="PL"/>
              <w:rPr>
                <w:ins w:id="14964" w:author="Richard Bradbury (2022-05-03)" w:date="2022-05-03T19:38:00Z"/>
                <w:rFonts w:eastAsia="SimSun"/>
              </w:rPr>
            </w:pPr>
          </w:p>
          <w:p w14:paraId="4BE59A62" w14:textId="77777777" w:rsidR="00B53120" w:rsidRPr="00B53120" w:rsidRDefault="00B53120" w:rsidP="00B53120">
            <w:pPr>
              <w:pStyle w:val="PL"/>
              <w:rPr>
                <w:ins w:id="14965" w:author="Richard Bradbury (2022-05-03)" w:date="2022-05-03T19:38:00Z"/>
                <w:rFonts w:eastAsia="SimSun"/>
              </w:rPr>
            </w:pPr>
            <w:ins w:id="14966" w:author="Richard Bradbury (2022-05-03)" w:date="2022-05-03T19:38:00Z">
              <w:r w:rsidRPr="00B53120">
                <w:rPr>
                  <w:rFonts w:eastAsia="SimSun"/>
                </w:rPr>
                <w:t>tags:</w:t>
              </w:r>
            </w:ins>
          </w:p>
          <w:p w14:paraId="4260894D" w14:textId="77777777" w:rsidR="00B53120" w:rsidRPr="00B53120" w:rsidRDefault="00B53120" w:rsidP="00B53120">
            <w:pPr>
              <w:pStyle w:val="PL"/>
              <w:rPr>
                <w:ins w:id="14967" w:author="Richard Bradbury (2022-05-03)" w:date="2022-05-03T19:38:00Z"/>
                <w:rFonts w:eastAsia="SimSun"/>
              </w:rPr>
            </w:pPr>
            <w:ins w:id="14968" w:author="Richard Bradbury (2022-05-03)" w:date="2022-05-03T19:38:00Z">
              <w:r w:rsidRPr="00B53120">
                <w:rPr>
                  <w:rFonts w:eastAsia="SimSun"/>
                </w:rPr>
                <w:t xml:space="preserve">  - name: Ndcaf_DataReporting</w:t>
              </w:r>
            </w:ins>
          </w:p>
          <w:p w14:paraId="0C8037CD" w14:textId="77777777" w:rsidR="00B53120" w:rsidRPr="00B53120" w:rsidRDefault="00B53120" w:rsidP="00B53120">
            <w:pPr>
              <w:pStyle w:val="PL"/>
              <w:rPr>
                <w:ins w:id="14969" w:author="Richard Bradbury (2022-05-03)" w:date="2022-05-03T19:38:00Z"/>
                <w:rFonts w:eastAsia="SimSun"/>
              </w:rPr>
            </w:pPr>
            <w:ins w:id="14970" w:author="Richard Bradbury (2022-05-03)" w:date="2022-05-03T19:38:00Z">
              <w:r w:rsidRPr="00B53120">
                <w:rPr>
                  <w:rFonts w:eastAsia="SimSun"/>
                </w:rPr>
                <w:t xml:space="preserve">    description: 'Data Collection and Reporting: Client Configuration and Data Reporting (R2/R3/R4) APIs'</w:t>
              </w:r>
            </w:ins>
          </w:p>
          <w:p w14:paraId="2DE96B5F" w14:textId="77777777" w:rsidR="00B53120" w:rsidRPr="00B53120" w:rsidRDefault="00B53120" w:rsidP="00B53120">
            <w:pPr>
              <w:pStyle w:val="PL"/>
              <w:rPr>
                <w:ins w:id="14971" w:author="Richard Bradbury (2022-05-03)" w:date="2022-05-03T19:38:00Z"/>
                <w:rFonts w:eastAsia="SimSun"/>
              </w:rPr>
            </w:pPr>
          </w:p>
          <w:p w14:paraId="6EC8E251" w14:textId="77777777" w:rsidR="00B53120" w:rsidRPr="00B53120" w:rsidRDefault="00B53120" w:rsidP="00B53120">
            <w:pPr>
              <w:pStyle w:val="PL"/>
              <w:rPr>
                <w:ins w:id="14972" w:author="Richard Bradbury (2022-05-03)" w:date="2022-05-03T19:38:00Z"/>
                <w:rFonts w:eastAsia="SimSun"/>
              </w:rPr>
            </w:pPr>
            <w:ins w:id="14973" w:author="Richard Bradbury (2022-05-03)" w:date="2022-05-03T19:38:00Z">
              <w:r w:rsidRPr="00B53120">
                <w:rPr>
                  <w:rFonts w:eastAsia="SimSun"/>
                </w:rPr>
                <w:t>externalDocs:</w:t>
              </w:r>
            </w:ins>
          </w:p>
          <w:p w14:paraId="2B9F3038" w14:textId="77777777" w:rsidR="00B53120" w:rsidRPr="00B53120" w:rsidRDefault="00B53120" w:rsidP="00B53120">
            <w:pPr>
              <w:pStyle w:val="PL"/>
              <w:rPr>
                <w:ins w:id="14974" w:author="Richard Bradbury (2022-05-03)" w:date="2022-05-03T19:38:00Z"/>
                <w:rFonts w:eastAsia="SimSun"/>
              </w:rPr>
            </w:pPr>
            <w:ins w:id="14975" w:author="Richard Bradbury (2022-05-03)" w:date="2022-05-03T19:38:00Z">
              <w:r w:rsidRPr="00B53120">
                <w:rPr>
                  <w:rFonts w:eastAsia="SimSun"/>
                </w:rPr>
                <w:t xml:space="preserve">  description: 'TS 26.532 V17.0.0; Data Collection and Reporting; Protocols and Formats'</w:t>
              </w:r>
            </w:ins>
          </w:p>
          <w:p w14:paraId="15099250" w14:textId="77777777" w:rsidR="00B53120" w:rsidRPr="00B53120" w:rsidRDefault="00B53120" w:rsidP="00B53120">
            <w:pPr>
              <w:pStyle w:val="PL"/>
              <w:rPr>
                <w:ins w:id="14976" w:author="Richard Bradbury (2022-05-03)" w:date="2022-05-03T19:38:00Z"/>
                <w:rFonts w:eastAsia="SimSun"/>
              </w:rPr>
            </w:pPr>
            <w:ins w:id="14977" w:author="Richard Bradbury (2022-05-03)" w:date="2022-05-03T19:38:00Z">
              <w:r w:rsidRPr="00B53120">
                <w:rPr>
                  <w:rFonts w:eastAsia="SimSun"/>
                </w:rPr>
                <w:t xml:space="preserve">  url: 'https://www.3gpp.org/ftp/Specs/archive/26_series/26.532/'</w:t>
              </w:r>
            </w:ins>
          </w:p>
          <w:p w14:paraId="2B3EC2DB" w14:textId="77777777" w:rsidR="00B53120" w:rsidRPr="00B53120" w:rsidRDefault="00B53120" w:rsidP="00B53120">
            <w:pPr>
              <w:pStyle w:val="PL"/>
              <w:rPr>
                <w:ins w:id="14978" w:author="Richard Bradbury (2022-05-03)" w:date="2022-05-03T19:38:00Z"/>
                <w:rFonts w:eastAsia="SimSun"/>
              </w:rPr>
            </w:pPr>
          </w:p>
          <w:p w14:paraId="21C62374" w14:textId="77777777" w:rsidR="00B53120" w:rsidRPr="00B53120" w:rsidRDefault="00B53120" w:rsidP="00B53120">
            <w:pPr>
              <w:pStyle w:val="PL"/>
              <w:rPr>
                <w:ins w:id="14979" w:author="Richard Bradbury (2022-05-03)" w:date="2022-05-03T19:38:00Z"/>
                <w:rFonts w:eastAsia="SimSun"/>
              </w:rPr>
            </w:pPr>
            <w:ins w:id="14980" w:author="Richard Bradbury (2022-05-03)" w:date="2022-05-03T19:38:00Z">
              <w:r w:rsidRPr="00B53120">
                <w:rPr>
                  <w:rFonts w:eastAsia="SimSun"/>
                </w:rPr>
                <w:t>servers:</w:t>
              </w:r>
            </w:ins>
          </w:p>
          <w:p w14:paraId="494ACF17" w14:textId="77777777" w:rsidR="00B53120" w:rsidRPr="00B53120" w:rsidRDefault="00B53120" w:rsidP="00B53120">
            <w:pPr>
              <w:pStyle w:val="PL"/>
              <w:rPr>
                <w:ins w:id="14981" w:author="Richard Bradbury (2022-05-03)" w:date="2022-05-03T19:38:00Z"/>
                <w:rFonts w:eastAsia="SimSun"/>
              </w:rPr>
            </w:pPr>
            <w:ins w:id="14982" w:author="Richard Bradbury (2022-05-03)" w:date="2022-05-03T19:38:00Z">
              <w:r w:rsidRPr="00B53120">
                <w:rPr>
                  <w:rFonts w:eastAsia="SimSun"/>
                </w:rPr>
                <w:lastRenderedPageBreak/>
                <w:t xml:space="preserve">  - url: '{apiRoot}/3gpp-ndcaf_data-reporting/v1'</w:t>
              </w:r>
            </w:ins>
          </w:p>
          <w:p w14:paraId="55F776CD" w14:textId="77777777" w:rsidR="00B53120" w:rsidRPr="00B53120" w:rsidRDefault="00B53120" w:rsidP="00B53120">
            <w:pPr>
              <w:pStyle w:val="PL"/>
              <w:rPr>
                <w:ins w:id="14983" w:author="Richard Bradbury (2022-05-03)" w:date="2022-05-03T19:38:00Z"/>
                <w:rFonts w:eastAsia="SimSun"/>
              </w:rPr>
            </w:pPr>
            <w:ins w:id="14984" w:author="Richard Bradbury (2022-05-03)" w:date="2022-05-03T19:38:00Z">
              <w:r w:rsidRPr="00B53120">
                <w:rPr>
                  <w:rFonts w:eastAsia="SimSun"/>
                </w:rPr>
                <w:t xml:space="preserve">    variables:</w:t>
              </w:r>
            </w:ins>
          </w:p>
          <w:p w14:paraId="11958153" w14:textId="77777777" w:rsidR="00B53120" w:rsidRPr="00B53120" w:rsidRDefault="00B53120" w:rsidP="00B53120">
            <w:pPr>
              <w:pStyle w:val="PL"/>
              <w:rPr>
                <w:ins w:id="14985" w:author="Richard Bradbury (2022-05-03)" w:date="2022-05-03T19:38:00Z"/>
                <w:rFonts w:eastAsia="SimSun"/>
              </w:rPr>
            </w:pPr>
            <w:ins w:id="14986" w:author="Richard Bradbury (2022-05-03)" w:date="2022-05-03T19:38:00Z">
              <w:r w:rsidRPr="00B53120">
                <w:rPr>
                  <w:rFonts w:eastAsia="SimSun"/>
                </w:rPr>
                <w:t xml:space="preserve">      apiRoot:</w:t>
              </w:r>
            </w:ins>
          </w:p>
          <w:p w14:paraId="2F8F0161" w14:textId="77777777" w:rsidR="00B53120" w:rsidRPr="00B53120" w:rsidRDefault="00B53120" w:rsidP="00B53120">
            <w:pPr>
              <w:pStyle w:val="PL"/>
              <w:rPr>
                <w:ins w:id="14987" w:author="Richard Bradbury (2022-05-03)" w:date="2022-05-03T19:38:00Z"/>
                <w:rFonts w:eastAsia="SimSun"/>
              </w:rPr>
            </w:pPr>
            <w:ins w:id="14988" w:author="Richard Bradbury (2022-05-03)" w:date="2022-05-03T19:38:00Z">
              <w:r w:rsidRPr="00B53120">
                <w:rPr>
                  <w:rFonts w:eastAsia="SimSun"/>
                </w:rPr>
                <w:t xml:space="preserve">        default: https://example.com</w:t>
              </w:r>
            </w:ins>
          </w:p>
          <w:p w14:paraId="1C34B0DF" w14:textId="77777777" w:rsidR="00B53120" w:rsidRPr="00B53120" w:rsidRDefault="00B53120" w:rsidP="00B53120">
            <w:pPr>
              <w:pStyle w:val="PL"/>
              <w:rPr>
                <w:ins w:id="14989" w:author="Richard Bradbury (2022-05-03)" w:date="2022-05-03T19:38:00Z"/>
                <w:rFonts w:eastAsia="SimSun"/>
              </w:rPr>
            </w:pPr>
            <w:ins w:id="14990" w:author="Richard Bradbury (2022-05-03)" w:date="2022-05-03T19:38:00Z">
              <w:r w:rsidRPr="00B53120">
                <w:rPr>
                  <w:rFonts w:eastAsia="SimSun"/>
                </w:rPr>
                <w:t xml:space="preserve">        description: See 3GPP TS 29.532 clause 5.2.</w:t>
              </w:r>
            </w:ins>
          </w:p>
          <w:p w14:paraId="2C720B31" w14:textId="77777777" w:rsidR="00B53120" w:rsidRPr="00B53120" w:rsidRDefault="00B53120" w:rsidP="00B53120">
            <w:pPr>
              <w:pStyle w:val="PL"/>
              <w:rPr>
                <w:ins w:id="14991" w:author="Richard Bradbury (2022-05-03)" w:date="2022-05-03T19:38:00Z"/>
                <w:rFonts w:eastAsia="SimSun"/>
              </w:rPr>
            </w:pPr>
          </w:p>
          <w:p w14:paraId="2E2428C6" w14:textId="77777777" w:rsidR="00B53120" w:rsidRPr="00B53120" w:rsidRDefault="00B53120" w:rsidP="00B53120">
            <w:pPr>
              <w:pStyle w:val="PL"/>
              <w:rPr>
                <w:ins w:id="14992" w:author="Richard Bradbury (2022-05-03)" w:date="2022-05-03T19:38:00Z"/>
                <w:rFonts w:eastAsia="SimSun"/>
              </w:rPr>
            </w:pPr>
            <w:ins w:id="14993" w:author="Richard Bradbury (2022-05-03)" w:date="2022-05-03T19:38:00Z">
              <w:r w:rsidRPr="00B53120">
                <w:rPr>
                  <w:rFonts w:eastAsia="SimSun"/>
                </w:rPr>
                <w:t>security:</w:t>
              </w:r>
            </w:ins>
          </w:p>
          <w:p w14:paraId="3C3D02D4" w14:textId="77777777" w:rsidR="00B53120" w:rsidRPr="00B53120" w:rsidRDefault="00B53120" w:rsidP="00B53120">
            <w:pPr>
              <w:pStyle w:val="PL"/>
              <w:rPr>
                <w:ins w:id="14994" w:author="Richard Bradbury (2022-05-03)" w:date="2022-05-03T19:38:00Z"/>
                <w:rFonts w:eastAsia="SimSun"/>
              </w:rPr>
            </w:pPr>
            <w:ins w:id="14995" w:author="Richard Bradbury (2022-05-03)" w:date="2022-05-03T19:38:00Z">
              <w:r w:rsidRPr="00B53120">
                <w:rPr>
                  <w:rFonts w:eastAsia="SimSun"/>
                </w:rPr>
                <w:t xml:space="preserve">  - {}</w:t>
              </w:r>
            </w:ins>
          </w:p>
          <w:p w14:paraId="0BA26320" w14:textId="77777777" w:rsidR="00B53120" w:rsidRPr="00B53120" w:rsidRDefault="00B53120" w:rsidP="00B53120">
            <w:pPr>
              <w:pStyle w:val="PL"/>
              <w:rPr>
                <w:ins w:id="14996" w:author="Richard Bradbury (2022-05-03)" w:date="2022-05-03T19:38:00Z"/>
                <w:rFonts w:eastAsia="SimSun"/>
              </w:rPr>
            </w:pPr>
            <w:ins w:id="14997" w:author="Richard Bradbury (2022-05-03)" w:date="2022-05-03T19:38:00Z">
              <w:r w:rsidRPr="00B53120">
                <w:rPr>
                  <w:rFonts w:eastAsia="SimSun"/>
                </w:rPr>
                <w:t xml:space="preserve">  - oAuth2ClientCredentials: []</w:t>
              </w:r>
            </w:ins>
          </w:p>
          <w:p w14:paraId="6FC16983" w14:textId="77777777" w:rsidR="00B53120" w:rsidRPr="00B53120" w:rsidRDefault="00B53120" w:rsidP="00B53120">
            <w:pPr>
              <w:pStyle w:val="PL"/>
              <w:rPr>
                <w:ins w:id="14998" w:author="Richard Bradbury (2022-05-03)" w:date="2022-05-03T19:38:00Z"/>
                <w:rFonts w:eastAsia="SimSun"/>
              </w:rPr>
            </w:pPr>
          </w:p>
          <w:p w14:paraId="69F9AAD7" w14:textId="77777777" w:rsidR="00B53120" w:rsidRPr="00B53120" w:rsidRDefault="00B53120" w:rsidP="00B53120">
            <w:pPr>
              <w:pStyle w:val="PL"/>
              <w:rPr>
                <w:ins w:id="14999" w:author="Richard Bradbury (2022-05-03)" w:date="2022-05-03T19:38:00Z"/>
                <w:rFonts w:eastAsia="SimSun"/>
              </w:rPr>
            </w:pPr>
            <w:ins w:id="15000" w:author="Richard Bradbury (2022-05-03)" w:date="2022-05-03T19:38:00Z">
              <w:r w:rsidRPr="00B53120">
                <w:rPr>
                  <w:rFonts w:eastAsia="SimSun"/>
                </w:rPr>
                <w:t>paths:</w:t>
              </w:r>
            </w:ins>
          </w:p>
          <w:p w14:paraId="2A1BFBCF" w14:textId="77777777" w:rsidR="00B53120" w:rsidRPr="00B53120" w:rsidRDefault="00B53120" w:rsidP="00B53120">
            <w:pPr>
              <w:pStyle w:val="PL"/>
              <w:rPr>
                <w:ins w:id="15001" w:author="Richard Bradbury (2022-05-03)" w:date="2022-05-03T19:38:00Z"/>
                <w:rFonts w:eastAsia="SimSun"/>
              </w:rPr>
            </w:pPr>
            <w:ins w:id="15002" w:author="Richard Bradbury (2022-05-03)" w:date="2022-05-03T19:38:00Z">
              <w:r w:rsidRPr="00B53120">
                <w:rPr>
                  <w:rFonts w:eastAsia="SimSun"/>
                </w:rPr>
                <w:t xml:space="preserve">  /sessions:</w:t>
              </w:r>
            </w:ins>
          </w:p>
          <w:p w14:paraId="0E97F7CA" w14:textId="77777777" w:rsidR="00B53120" w:rsidRPr="00B53120" w:rsidRDefault="00B53120" w:rsidP="00B53120">
            <w:pPr>
              <w:pStyle w:val="PL"/>
              <w:rPr>
                <w:ins w:id="15003" w:author="Richard Bradbury (2022-05-03)" w:date="2022-05-03T19:38:00Z"/>
                <w:rFonts w:eastAsia="SimSun"/>
              </w:rPr>
            </w:pPr>
            <w:ins w:id="15004" w:author="Richard Bradbury (2022-05-03)" w:date="2022-05-03T19:38:00Z">
              <w:r w:rsidRPr="00B53120">
                <w:rPr>
                  <w:rFonts w:eastAsia="SimSun"/>
                </w:rPr>
                <w:t xml:space="preserve">    post:</w:t>
              </w:r>
            </w:ins>
          </w:p>
          <w:p w14:paraId="7709ADB6" w14:textId="77777777" w:rsidR="00B53120" w:rsidRPr="00B53120" w:rsidRDefault="00B53120" w:rsidP="00B53120">
            <w:pPr>
              <w:pStyle w:val="PL"/>
              <w:rPr>
                <w:ins w:id="15005" w:author="Richard Bradbury (2022-05-03)" w:date="2022-05-03T19:38:00Z"/>
                <w:rFonts w:eastAsia="SimSun"/>
              </w:rPr>
            </w:pPr>
            <w:ins w:id="15006" w:author="Richard Bradbury (2022-05-03)" w:date="2022-05-03T19:38:00Z">
              <w:r w:rsidRPr="00B53120">
                <w:rPr>
                  <w:rFonts w:eastAsia="SimSun"/>
                </w:rPr>
                <w:t xml:space="preserve">      operationId: CreateSession</w:t>
              </w:r>
            </w:ins>
          </w:p>
          <w:p w14:paraId="495A1B33" w14:textId="77777777" w:rsidR="00B53120" w:rsidRPr="00B53120" w:rsidRDefault="00B53120" w:rsidP="00B53120">
            <w:pPr>
              <w:pStyle w:val="PL"/>
              <w:rPr>
                <w:ins w:id="15007" w:author="Richard Bradbury (2022-05-03)" w:date="2022-05-03T19:38:00Z"/>
                <w:rFonts w:eastAsia="SimSun"/>
              </w:rPr>
            </w:pPr>
            <w:ins w:id="15008" w:author="Richard Bradbury (2022-05-03)" w:date="2022-05-03T19:38:00Z">
              <w:r w:rsidRPr="00B53120">
                <w:rPr>
                  <w:rFonts w:eastAsia="SimSun"/>
                </w:rPr>
                <w:t xml:space="preserve">      summary: 'Create a new Data Reporting Session'</w:t>
              </w:r>
            </w:ins>
          </w:p>
          <w:p w14:paraId="20D24593" w14:textId="77777777" w:rsidR="00B53120" w:rsidRPr="00B53120" w:rsidRDefault="00B53120" w:rsidP="00B53120">
            <w:pPr>
              <w:pStyle w:val="PL"/>
              <w:rPr>
                <w:ins w:id="15009" w:author="Richard Bradbury (2022-05-03)" w:date="2022-05-03T19:38:00Z"/>
                <w:rFonts w:eastAsia="SimSun"/>
              </w:rPr>
            </w:pPr>
            <w:ins w:id="15010" w:author="Richard Bradbury (2022-05-03)" w:date="2022-05-03T19:38:00Z">
              <w:r w:rsidRPr="00B53120">
                <w:rPr>
                  <w:rFonts w:eastAsia="SimSun"/>
                </w:rPr>
                <w:t xml:space="preserve">      requestBody:</w:t>
              </w:r>
            </w:ins>
          </w:p>
          <w:p w14:paraId="3DC3EE45" w14:textId="77777777" w:rsidR="00B53120" w:rsidRPr="00B53120" w:rsidRDefault="00B53120" w:rsidP="00B53120">
            <w:pPr>
              <w:pStyle w:val="PL"/>
              <w:rPr>
                <w:ins w:id="15011" w:author="Richard Bradbury (2022-05-03)" w:date="2022-05-03T19:38:00Z"/>
                <w:rFonts w:eastAsia="SimSun"/>
              </w:rPr>
            </w:pPr>
            <w:ins w:id="15012" w:author="Richard Bradbury (2022-05-03)" w:date="2022-05-03T19:38:00Z">
              <w:r w:rsidRPr="00B53120">
                <w:rPr>
                  <w:rFonts w:eastAsia="SimSun"/>
                </w:rPr>
                <w:t xml:space="preserve">        required: true</w:t>
              </w:r>
            </w:ins>
          </w:p>
          <w:p w14:paraId="2098AD0D" w14:textId="77777777" w:rsidR="00B53120" w:rsidRPr="00B53120" w:rsidRDefault="00B53120" w:rsidP="00B53120">
            <w:pPr>
              <w:pStyle w:val="PL"/>
              <w:rPr>
                <w:ins w:id="15013" w:author="Richard Bradbury (2022-05-03)" w:date="2022-05-03T19:38:00Z"/>
                <w:rFonts w:eastAsia="SimSun"/>
              </w:rPr>
            </w:pPr>
            <w:ins w:id="15014" w:author="Richard Bradbury (2022-05-03)" w:date="2022-05-03T19:38:00Z">
              <w:r w:rsidRPr="00B53120">
                <w:rPr>
                  <w:rFonts w:eastAsia="SimSun"/>
                </w:rPr>
                <w:t xml:space="preserve">        content:</w:t>
              </w:r>
            </w:ins>
          </w:p>
          <w:p w14:paraId="1C33995A" w14:textId="77777777" w:rsidR="00B53120" w:rsidRPr="00B53120" w:rsidRDefault="00B53120" w:rsidP="00B53120">
            <w:pPr>
              <w:pStyle w:val="PL"/>
              <w:rPr>
                <w:ins w:id="15015" w:author="Richard Bradbury (2022-05-03)" w:date="2022-05-03T19:38:00Z"/>
                <w:rFonts w:eastAsia="SimSun"/>
              </w:rPr>
            </w:pPr>
            <w:ins w:id="15016" w:author="Richard Bradbury (2022-05-03)" w:date="2022-05-03T19:38:00Z">
              <w:r w:rsidRPr="00B53120">
                <w:rPr>
                  <w:rFonts w:eastAsia="SimSun"/>
                </w:rPr>
                <w:t xml:space="preserve">          application/json:</w:t>
              </w:r>
            </w:ins>
          </w:p>
          <w:p w14:paraId="028ECC12" w14:textId="77777777" w:rsidR="00B53120" w:rsidRPr="00B53120" w:rsidRDefault="00B53120" w:rsidP="00B53120">
            <w:pPr>
              <w:pStyle w:val="PL"/>
              <w:rPr>
                <w:ins w:id="15017" w:author="Richard Bradbury (2022-05-03)" w:date="2022-05-03T19:38:00Z"/>
                <w:rFonts w:eastAsia="SimSun"/>
              </w:rPr>
            </w:pPr>
            <w:ins w:id="15018" w:author="Richard Bradbury (2022-05-03)" w:date="2022-05-03T19:38:00Z">
              <w:r w:rsidRPr="00B53120">
                <w:rPr>
                  <w:rFonts w:eastAsia="SimSun"/>
                </w:rPr>
                <w:t xml:space="preserve">            schema:</w:t>
              </w:r>
            </w:ins>
          </w:p>
          <w:p w14:paraId="3B376EC2" w14:textId="77777777" w:rsidR="00B53120" w:rsidRPr="00B53120" w:rsidRDefault="00B53120" w:rsidP="00B53120">
            <w:pPr>
              <w:pStyle w:val="PL"/>
              <w:rPr>
                <w:ins w:id="15019" w:author="Richard Bradbury (2022-05-03)" w:date="2022-05-03T19:38:00Z"/>
                <w:rFonts w:eastAsia="SimSun"/>
              </w:rPr>
            </w:pPr>
            <w:ins w:id="15020" w:author="Richard Bradbury (2022-05-03)" w:date="2022-05-03T19:38:00Z">
              <w:r w:rsidRPr="00B53120">
                <w:rPr>
                  <w:rFonts w:eastAsia="SimSun"/>
                </w:rPr>
                <w:t xml:space="preserve">              $ref: '#/components/schemas/DataReportingSession'</w:t>
              </w:r>
            </w:ins>
          </w:p>
          <w:p w14:paraId="58A0E65D" w14:textId="77777777" w:rsidR="00B53120" w:rsidRPr="00B53120" w:rsidRDefault="00B53120" w:rsidP="00B53120">
            <w:pPr>
              <w:pStyle w:val="PL"/>
              <w:rPr>
                <w:ins w:id="15021" w:author="Richard Bradbury (2022-05-03)" w:date="2022-05-03T19:38:00Z"/>
                <w:rFonts w:eastAsia="SimSun"/>
              </w:rPr>
            </w:pPr>
            <w:ins w:id="15022" w:author="Richard Bradbury (2022-05-03)" w:date="2022-05-03T19:38:00Z">
              <w:r w:rsidRPr="00B53120">
                <w:rPr>
                  <w:rFonts w:eastAsia="SimSun"/>
                </w:rPr>
                <w:t xml:space="preserve">      responses:</w:t>
              </w:r>
            </w:ins>
          </w:p>
          <w:p w14:paraId="2FB25F1E" w14:textId="77777777" w:rsidR="00B53120" w:rsidRPr="00B53120" w:rsidRDefault="00B53120" w:rsidP="00B53120">
            <w:pPr>
              <w:pStyle w:val="PL"/>
              <w:rPr>
                <w:ins w:id="15023" w:author="Richard Bradbury (2022-05-03)" w:date="2022-05-03T19:38:00Z"/>
                <w:rFonts w:eastAsia="SimSun"/>
              </w:rPr>
            </w:pPr>
            <w:ins w:id="15024" w:author="Richard Bradbury (2022-05-03)" w:date="2022-05-03T19:38:00Z">
              <w:r w:rsidRPr="00B53120">
                <w:rPr>
                  <w:rFonts w:eastAsia="SimSun"/>
                </w:rPr>
                <w:t xml:space="preserve">        '201':</w:t>
              </w:r>
            </w:ins>
          </w:p>
          <w:p w14:paraId="68F7D9DD" w14:textId="77777777" w:rsidR="00B53120" w:rsidRPr="00B53120" w:rsidRDefault="00B53120" w:rsidP="00B53120">
            <w:pPr>
              <w:pStyle w:val="PL"/>
              <w:rPr>
                <w:ins w:id="15025" w:author="Richard Bradbury (2022-05-03)" w:date="2022-05-03T19:38:00Z"/>
                <w:rFonts w:eastAsia="SimSun"/>
              </w:rPr>
            </w:pPr>
            <w:ins w:id="15026" w:author="Richard Bradbury (2022-05-03)" w:date="2022-05-03T19:38:00Z">
              <w:r w:rsidRPr="00B53120">
                <w:rPr>
                  <w:rFonts w:eastAsia="SimSun"/>
                </w:rPr>
                <w:t xml:space="preserve">          description: 'Data Reporting Session successfully created'</w:t>
              </w:r>
            </w:ins>
          </w:p>
          <w:p w14:paraId="076DD692" w14:textId="77777777" w:rsidR="00B53120" w:rsidRPr="00B53120" w:rsidRDefault="00B53120" w:rsidP="00B53120">
            <w:pPr>
              <w:pStyle w:val="PL"/>
              <w:rPr>
                <w:ins w:id="15027" w:author="Richard Bradbury (2022-05-03)" w:date="2022-05-03T19:38:00Z"/>
                <w:rFonts w:eastAsia="SimSun"/>
              </w:rPr>
            </w:pPr>
            <w:ins w:id="15028" w:author="Richard Bradbury (2022-05-03)" w:date="2022-05-03T19:38:00Z">
              <w:r w:rsidRPr="00B53120">
                <w:rPr>
                  <w:rFonts w:eastAsia="SimSun"/>
                </w:rPr>
                <w:t xml:space="preserve">          headers:</w:t>
              </w:r>
            </w:ins>
          </w:p>
          <w:p w14:paraId="1BCD4601" w14:textId="77777777" w:rsidR="00B53120" w:rsidRPr="00B53120" w:rsidRDefault="00B53120" w:rsidP="00B53120">
            <w:pPr>
              <w:pStyle w:val="PL"/>
              <w:rPr>
                <w:ins w:id="15029" w:author="Richard Bradbury (2022-05-03)" w:date="2022-05-03T19:38:00Z"/>
                <w:rFonts w:eastAsia="SimSun"/>
              </w:rPr>
            </w:pPr>
            <w:ins w:id="15030" w:author="Richard Bradbury (2022-05-03)" w:date="2022-05-03T19:38:00Z">
              <w:r w:rsidRPr="00B53120">
                <w:rPr>
                  <w:rFonts w:eastAsia="SimSun"/>
                </w:rPr>
                <w:t xml:space="preserve">            Location:</w:t>
              </w:r>
            </w:ins>
          </w:p>
          <w:p w14:paraId="2D035939" w14:textId="77777777" w:rsidR="00B53120" w:rsidRPr="00B53120" w:rsidRDefault="00B53120" w:rsidP="00B53120">
            <w:pPr>
              <w:pStyle w:val="PL"/>
              <w:rPr>
                <w:ins w:id="15031" w:author="Richard Bradbury (2022-05-03)" w:date="2022-05-03T19:38:00Z"/>
                <w:rFonts w:eastAsia="SimSun"/>
              </w:rPr>
            </w:pPr>
            <w:ins w:id="15032" w:author="Richard Bradbury (2022-05-03)" w:date="2022-05-03T19:38:00Z">
              <w:r w:rsidRPr="00B53120">
                <w:rPr>
                  <w:rFonts w:eastAsia="SimSun"/>
                </w:rPr>
                <w:t xml:space="preserve">              description: 'URL including the resource identifier of the newly created Data Reporting Session.'</w:t>
              </w:r>
            </w:ins>
          </w:p>
          <w:p w14:paraId="7482B6C5" w14:textId="77777777" w:rsidR="00B53120" w:rsidRPr="00B53120" w:rsidRDefault="00B53120" w:rsidP="00B53120">
            <w:pPr>
              <w:pStyle w:val="PL"/>
              <w:rPr>
                <w:ins w:id="15033" w:author="Richard Bradbury (2022-05-03)" w:date="2022-05-03T19:38:00Z"/>
                <w:rFonts w:eastAsia="SimSun"/>
              </w:rPr>
            </w:pPr>
            <w:ins w:id="15034" w:author="Richard Bradbury (2022-05-03)" w:date="2022-05-03T19:38:00Z">
              <w:r w:rsidRPr="00B53120">
                <w:rPr>
                  <w:rFonts w:eastAsia="SimSun"/>
                </w:rPr>
                <w:t xml:space="preserve">              required: true</w:t>
              </w:r>
            </w:ins>
          </w:p>
          <w:p w14:paraId="55AAA651" w14:textId="77777777" w:rsidR="00B53120" w:rsidRPr="00B53120" w:rsidRDefault="00B53120" w:rsidP="00B53120">
            <w:pPr>
              <w:pStyle w:val="PL"/>
              <w:rPr>
                <w:ins w:id="15035" w:author="Richard Bradbury (2022-05-03)" w:date="2022-05-03T19:38:00Z"/>
                <w:rFonts w:eastAsia="SimSun"/>
              </w:rPr>
            </w:pPr>
            <w:ins w:id="15036" w:author="Richard Bradbury (2022-05-03)" w:date="2022-05-03T19:38:00Z">
              <w:r w:rsidRPr="00B53120">
                <w:rPr>
                  <w:rFonts w:eastAsia="SimSun"/>
                </w:rPr>
                <w:t xml:space="preserve">              schema:</w:t>
              </w:r>
            </w:ins>
          </w:p>
          <w:p w14:paraId="0EBB49EB" w14:textId="77777777" w:rsidR="00B53120" w:rsidRPr="00B53120" w:rsidRDefault="00B53120" w:rsidP="00B53120">
            <w:pPr>
              <w:pStyle w:val="PL"/>
              <w:rPr>
                <w:ins w:id="15037" w:author="Richard Bradbury (2022-05-03)" w:date="2022-05-03T19:38:00Z"/>
                <w:rFonts w:eastAsia="SimSun"/>
              </w:rPr>
            </w:pPr>
            <w:ins w:id="15038" w:author="Richard Bradbury (2022-05-03)" w:date="2022-05-03T19:38:00Z">
              <w:r w:rsidRPr="00B53120">
                <w:rPr>
                  <w:rFonts w:eastAsia="SimSun"/>
                </w:rPr>
                <w:t xml:space="preserve">                $ref: 'TS26512_CommonData.yaml#/components/schemas/Url'</w:t>
              </w:r>
            </w:ins>
          </w:p>
          <w:p w14:paraId="420F83B4" w14:textId="77777777" w:rsidR="00B53120" w:rsidRPr="00B53120" w:rsidRDefault="00B53120" w:rsidP="00B53120">
            <w:pPr>
              <w:pStyle w:val="PL"/>
              <w:rPr>
                <w:ins w:id="15039" w:author="Richard Bradbury (2022-05-03)" w:date="2022-05-03T19:38:00Z"/>
                <w:rFonts w:eastAsia="SimSun"/>
              </w:rPr>
            </w:pPr>
            <w:ins w:id="15040" w:author="Richard Bradbury (2022-05-03)" w:date="2022-05-03T19:38:00Z">
              <w:r w:rsidRPr="00B53120">
                <w:rPr>
                  <w:rFonts w:eastAsia="SimSun"/>
                </w:rPr>
                <w:t xml:space="preserve">          content:</w:t>
              </w:r>
            </w:ins>
          </w:p>
          <w:p w14:paraId="683C673B" w14:textId="77777777" w:rsidR="00B53120" w:rsidRPr="00B53120" w:rsidRDefault="00B53120" w:rsidP="00B53120">
            <w:pPr>
              <w:pStyle w:val="PL"/>
              <w:rPr>
                <w:ins w:id="15041" w:author="Richard Bradbury (2022-05-03)" w:date="2022-05-03T19:38:00Z"/>
                <w:rFonts w:eastAsia="SimSun"/>
              </w:rPr>
            </w:pPr>
            <w:ins w:id="15042" w:author="Richard Bradbury (2022-05-03)" w:date="2022-05-03T19:38:00Z">
              <w:r w:rsidRPr="00B53120">
                <w:rPr>
                  <w:rFonts w:eastAsia="SimSun"/>
                </w:rPr>
                <w:t xml:space="preserve">            application/json:</w:t>
              </w:r>
            </w:ins>
          </w:p>
          <w:p w14:paraId="70513047" w14:textId="77777777" w:rsidR="00B53120" w:rsidRPr="00B53120" w:rsidRDefault="00B53120" w:rsidP="00B53120">
            <w:pPr>
              <w:pStyle w:val="PL"/>
              <w:rPr>
                <w:ins w:id="15043" w:author="Richard Bradbury (2022-05-03)" w:date="2022-05-03T19:38:00Z"/>
                <w:rFonts w:eastAsia="SimSun"/>
              </w:rPr>
            </w:pPr>
            <w:ins w:id="15044" w:author="Richard Bradbury (2022-05-03)" w:date="2022-05-03T19:38:00Z">
              <w:r w:rsidRPr="00B53120">
                <w:rPr>
                  <w:rFonts w:eastAsia="SimSun"/>
                </w:rPr>
                <w:t xml:space="preserve">              schema:</w:t>
              </w:r>
            </w:ins>
          </w:p>
          <w:p w14:paraId="75B5F892" w14:textId="77777777" w:rsidR="00B53120" w:rsidRPr="00B53120" w:rsidRDefault="00B53120" w:rsidP="00B53120">
            <w:pPr>
              <w:pStyle w:val="PL"/>
              <w:rPr>
                <w:ins w:id="15045" w:author="Richard Bradbury (2022-05-03)" w:date="2022-05-03T19:38:00Z"/>
                <w:rFonts w:eastAsia="SimSun"/>
              </w:rPr>
            </w:pPr>
            <w:ins w:id="15046" w:author="Richard Bradbury (2022-05-03)" w:date="2022-05-03T19:38:00Z">
              <w:r w:rsidRPr="00B53120">
                <w:rPr>
                  <w:rFonts w:eastAsia="SimSun"/>
                </w:rPr>
                <w:t xml:space="preserve">                $ref: '#/components/schemas/DataReportingSession'</w:t>
              </w:r>
            </w:ins>
          </w:p>
          <w:p w14:paraId="610DDEB7" w14:textId="77777777" w:rsidR="00B53120" w:rsidRPr="00B53120" w:rsidRDefault="00B53120" w:rsidP="00B53120">
            <w:pPr>
              <w:pStyle w:val="PL"/>
              <w:rPr>
                <w:ins w:id="15047" w:author="Richard Bradbury (2022-05-03)" w:date="2022-05-03T19:38:00Z"/>
                <w:rFonts w:eastAsia="SimSun"/>
              </w:rPr>
            </w:pPr>
            <w:ins w:id="15048" w:author="Richard Bradbury (2022-05-03)" w:date="2022-05-03T19:38:00Z">
              <w:r w:rsidRPr="00B53120">
                <w:rPr>
                  <w:rFonts w:eastAsia="SimSun"/>
                </w:rPr>
                <w:t xml:space="preserve">        '400':</w:t>
              </w:r>
            </w:ins>
          </w:p>
          <w:p w14:paraId="6C25FF0D" w14:textId="77777777" w:rsidR="00B53120" w:rsidRPr="00B53120" w:rsidRDefault="00B53120" w:rsidP="00B53120">
            <w:pPr>
              <w:pStyle w:val="PL"/>
              <w:rPr>
                <w:ins w:id="15049" w:author="Richard Bradbury (2022-05-03)" w:date="2022-05-03T19:38:00Z"/>
                <w:rFonts w:eastAsia="SimSun"/>
              </w:rPr>
            </w:pPr>
            <w:ins w:id="15050" w:author="Richard Bradbury (2022-05-03)" w:date="2022-05-03T19:38:00Z">
              <w:r w:rsidRPr="00B53120">
                <w:rPr>
                  <w:rFonts w:eastAsia="SimSun"/>
                </w:rPr>
                <w:t xml:space="preserve">          $ref: 'TS29571_CommonData.yaml#/components/responses/400'</w:t>
              </w:r>
            </w:ins>
          </w:p>
          <w:p w14:paraId="08B67722" w14:textId="77777777" w:rsidR="00B53120" w:rsidRPr="00B53120" w:rsidRDefault="00B53120" w:rsidP="00B53120">
            <w:pPr>
              <w:pStyle w:val="PL"/>
              <w:rPr>
                <w:ins w:id="15051" w:author="Richard Bradbury (2022-05-03)" w:date="2022-05-03T19:38:00Z"/>
                <w:rFonts w:eastAsia="SimSun"/>
              </w:rPr>
            </w:pPr>
            <w:ins w:id="15052" w:author="Richard Bradbury (2022-05-03)" w:date="2022-05-03T19:38:00Z">
              <w:r w:rsidRPr="00B53120">
                <w:rPr>
                  <w:rFonts w:eastAsia="SimSun"/>
                </w:rPr>
                <w:t xml:space="preserve">        '401':</w:t>
              </w:r>
            </w:ins>
          </w:p>
          <w:p w14:paraId="5B050BEC" w14:textId="77777777" w:rsidR="00B53120" w:rsidRPr="00B53120" w:rsidRDefault="00B53120" w:rsidP="00B53120">
            <w:pPr>
              <w:pStyle w:val="PL"/>
              <w:rPr>
                <w:ins w:id="15053" w:author="Richard Bradbury (2022-05-03)" w:date="2022-05-03T19:38:00Z"/>
                <w:rFonts w:eastAsia="SimSun"/>
              </w:rPr>
            </w:pPr>
            <w:ins w:id="15054" w:author="Richard Bradbury (2022-05-03)" w:date="2022-05-03T19:38:00Z">
              <w:r w:rsidRPr="00B53120">
                <w:rPr>
                  <w:rFonts w:eastAsia="SimSun"/>
                </w:rPr>
                <w:t xml:space="preserve">          $ref: 'TS29571_CommonData.yaml#/components/responses/401'</w:t>
              </w:r>
            </w:ins>
          </w:p>
          <w:p w14:paraId="6BA73BE4" w14:textId="77777777" w:rsidR="00B53120" w:rsidRPr="00B53120" w:rsidRDefault="00B53120" w:rsidP="00B53120">
            <w:pPr>
              <w:pStyle w:val="PL"/>
              <w:rPr>
                <w:ins w:id="15055" w:author="Richard Bradbury (2022-05-03)" w:date="2022-05-03T19:38:00Z"/>
                <w:rFonts w:eastAsia="SimSun"/>
              </w:rPr>
            </w:pPr>
            <w:ins w:id="15056" w:author="Richard Bradbury (2022-05-03)" w:date="2022-05-03T19:38:00Z">
              <w:r w:rsidRPr="00B53120">
                <w:rPr>
                  <w:rFonts w:eastAsia="SimSun"/>
                </w:rPr>
                <w:t xml:space="preserve">        '403':</w:t>
              </w:r>
            </w:ins>
          </w:p>
          <w:p w14:paraId="09B18DE5" w14:textId="77777777" w:rsidR="00B53120" w:rsidRPr="00B53120" w:rsidRDefault="00B53120" w:rsidP="00B53120">
            <w:pPr>
              <w:pStyle w:val="PL"/>
              <w:rPr>
                <w:ins w:id="15057" w:author="Richard Bradbury (2022-05-03)" w:date="2022-05-03T19:38:00Z"/>
                <w:rFonts w:eastAsia="SimSun"/>
              </w:rPr>
            </w:pPr>
            <w:ins w:id="15058" w:author="Richard Bradbury (2022-05-03)" w:date="2022-05-03T19:38:00Z">
              <w:r w:rsidRPr="00B53120">
                <w:rPr>
                  <w:rFonts w:eastAsia="SimSun"/>
                </w:rPr>
                <w:t xml:space="preserve">          $ref: 'TS29571_CommonData.yaml#/components/responses/403'</w:t>
              </w:r>
            </w:ins>
          </w:p>
          <w:p w14:paraId="7B9D4B9A" w14:textId="77777777" w:rsidR="00B53120" w:rsidRPr="00B53120" w:rsidRDefault="00B53120" w:rsidP="00B53120">
            <w:pPr>
              <w:pStyle w:val="PL"/>
              <w:rPr>
                <w:ins w:id="15059" w:author="Richard Bradbury (2022-05-03)" w:date="2022-05-03T19:38:00Z"/>
                <w:rFonts w:eastAsia="SimSun"/>
              </w:rPr>
            </w:pPr>
            <w:ins w:id="15060" w:author="Richard Bradbury (2022-05-03)" w:date="2022-05-03T19:38:00Z">
              <w:r w:rsidRPr="00B53120">
                <w:rPr>
                  <w:rFonts w:eastAsia="SimSun"/>
                </w:rPr>
                <w:t xml:space="preserve">        '404':</w:t>
              </w:r>
            </w:ins>
          </w:p>
          <w:p w14:paraId="5C6A42BD" w14:textId="77777777" w:rsidR="00B53120" w:rsidRPr="00B53120" w:rsidRDefault="00B53120" w:rsidP="00B53120">
            <w:pPr>
              <w:pStyle w:val="PL"/>
              <w:rPr>
                <w:ins w:id="15061" w:author="Richard Bradbury (2022-05-03)" w:date="2022-05-03T19:38:00Z"/>
                <w:rFonts w:eastAsia="SimSun"/>
              </w:rPr>
            </w:pPr>
            <w:ins w:id="15062" w:author="Richard Bradbury (2022-05-03)" w:date="2022-05-03T19:38:00Z">
              <w:r w:rsidRPr="00B53120">
                <w:rPr>
                  <w:rFonts w:eastAsia="SimSun"/>
                </w:rPr>
                <w:t xml:space="preserve">          $ref: 'TS29571_CommonData.yaml#/components/responses/404'</w:t>
              </w:r>
            </w:ins>
          </w:p>
          <w:p w14:paraId="738F26CC" w14:textId="77777777" w:rsidR="00B53120" w:rsidRPr="00B53120" w:rsidRDefault="00B53120" w:rsidP="00B53120">
            <w:pPr>
              <w:pStyle w:val="PL"/>
              <w:rPr>
                <w:ins w:id="15063" w:author="Richard Bradbury (2022-05-03)" w:date="2022-05-03T19:38:00Z"/>
                <w:rFonts w:eastAsia="SimSun"/>
              </w:rPr>
            </w:pPr>
            <w:ins w:id="15064" w:author="Richard Bradbury (2022-05-03)" w:date="2022-05-03T19:38:00Z">
              <w:r w:rsidRPr="00B53120">
                <w:rPr>
                  <w:rFonts w:eastAsia="SimSun"/>
                </w:rPr>
                <w:t xml:space="preserve">        '411':</w:t>
              </w:r>
            </w:ins>
          </w:p>
          <w:p w14:paraId="55D04DA7" w14:textId="77777777" w:rsidR="00B53120" w:rsidRPr="00B53120" w:rsidRDefault="00B53120" w:rsidP="00B53120">
            <w:pPr>
              <w:pStyle w:val="PL"/>
              <w:rPr>
                <w:ins w:id="15065" w:author="Richard Bradbury (2022-05-03)" w:date="2022-05-03T19:38:00Z"/>
                <w:rFonts w:eastAsia="SimSun"/>
              </w:rPr>
            </w:pPr>
            <w:ins w:id="15066" w:author="Richard Bradbury (2022-05-03)" w:date="2022-05-03T19:38:00Z">
              <w:r w:rsidRPr="00B53120">
                <w:rPr>
                  <w:rFonts w:eastAsia="SimSun"/>
                </w:rPr>
                <w:t xml:space="preserve">          $ref: 'TS29571_CommonData.yaml#/components/responses/411'</w:t>
              </w:r>
            </w:ins>
          </w:p>
          <w:p w14:paraId="333FEF16" w14:textId="77777777" w:rsidR="00B53120" w:rsidRPr="00B53120" w:rsidRDefault="00B53120" w:rsidP="00B53120">
            <w:pPr>
              <w:pStyle w:val="PL"/>
              <w:rPr>
                <w:ins w:id="15067" w:author="Richard Bradbury (2022-05-03)" w:date="2022-05-03T19:38:00Z"/>
                <w:rFonts w:eastAsia="SimSun"/>
              </w:rPr>
            </w:pPr>
            <w:ins w:id="15068" w:author="Richard Bradbury (2022-05-03)" w:date="2022-05-03T19:38:00Z">
              <w:r w:rsidRPr="00B53120">
                <w:rPr>
                  <w:rFonts w:eastAsia="SimSun"/>
                </w:rPr>
                <w:t xml:space="preserve">        '413':</w:t>
              </w:r>
            </w:ins>
          </w:p>
          <w:p w14:paraId="36C3FCA7" w14:textId="77777777" w:rsidR="00B53120" w:rsidRPr="00B53120" w:rsidRDefault="00B53120" w:rsidP="00B53120">
            <w:pPr>
              <w:pStyle w:val="PL"/>
              <w:rPr>
                <w:ins w:id="15069" w:author="Richard Bradbury (2022-05-03)" w:date="2022-05-03T19:38:00Z"/>
                <w:rFonts w:eastAsia="SimSun"/>
              </w:rPr>
            </w:pPr>
            <w:ins w:id="15070" w:author="Richard Bradbury (2022-05-03)" w:date="2022-05-03T19:38:00Z">
              <w:r w:rsidRPr="00B53120">
                <w:rPr>
                  <w:rFonts w:eastAsia="SimSun"/>
                </w:rPr>
                <w:t xml:space="preserve">          $ref: 'TS29571_CommonData.yaml#/components/responses/413'</w:t>
              </w:r>
            </w:ins>
          </w:p>
          <w:p w14:paraId="17C06E75" w14:textId="77777777" w:rsidR="00B53120" w:rsidRPr="00B53120" w:rsidRDefault="00B53120" w:rsidP="00B53120">
            <w:pPr>
              <w:pStyle w:val="PL"/>
              <w:rPr>
                <w:ins w:id="15071" w:author="Richard Bradbury (2022-05-03)" w:date="2022-05-03T19:38:00Z"/>
                <w:rFonts w:eastAsia="SimSun"/>
              </w:rPr>
            </w:pPr>
            <w:ins w:id="15072" w:author="Richard Bradbury (2022-05-03)" w:date="2022-05-03T19:38:00Z">
              <w:r w:rsidRPr="00B53120">
                <w:rPr>
                  <w:rFonts w:eastAsia="SimSun"/>
                </w:rPr>
                <w:t xml:space="preserve">        '415':</w:t>
              </w:r>
            </w:ins>
          </w:p>
          <w:p w14:paraId="4C5A4589" w14:textId="77777777" w:rsidR="00B53120" w:rsidRPr="00B53120" w:rsidRDefault="00B53120" w:rsidP="00B53120">
            <w:pPr>
              <w:pStyle w:val="PL"/>
              <w:rPr>
                <w:ins w:id="15073" w:author="Richard Bradbury (2022-05-03)" w:date="2022-05-03T19:38:00Z"/>
                <w:rFonts w:eastAsia="SimSun"/>
              </w:rPr>
            </w:pPr>
            <w:ins w:id="15074" w:author="Richard Bradbury (2022-05-03)" w:date="2022-05-03T19:38:00Z">
              <w:r w:rsidRPr="00B53120">
                <w:rPr>
                  <w:rFonts w:eastAsia="SimSun"/>
                </w:rPr>
                <w:t xml:space="preserve">          $ref: 'TS29571_CommonData.yaml#/components/responses/415'</w:t>
              </w:r>
            </w:ins>
          </w:p>
          <w:p w14:paraId="3E2A7A1A" w14:textId="77777777" w:rsidR="00B53120" w:rsidRPr="00B53120" w:rsidRDefault="00B53120" w:rsidP="00B53120">
            <w:pPr>
              <w:pStyle w:val="PL"/>
              <w:rPr>
                <w:ins w:id="15075" w:author="Richard Bradbury (2022-05-03)" w:date="2022-05-03T19:38:00Z"/>
                <w:rFonts w:eastAsia="SimSun"/>
              </w:rPr>
            </w:pPr>
            <w:ins w:id="15076" w:author="Richard Bradbury (2022-05-03)" w:date="2022-05-03T19:38:00Z">
              <w:r w:rsidRPr="00B53120">
                <w:rPr>
                  <w:rFonts w:eastAsia="SimSun"/>
                </w:rPr>
                <w:t xml:space="preserve">        '429':</w:t>
              </w:r>
            </w:ins>
          </w:p>
          <w:p w14:paraId="7E9B0F68" w14:textId="77777777" w:rsidR="00B53120" w:rsidRPr="00B53120" w:rsidRDefault="00B53120" w:rsidP="00B53120">
            <w:pPr>
              <w:pStyle w:val="PL"/>
              <w:rPr>
                <w:ins w:id="15077" w:author="Richard Bradbury (2022-05-03)" w:date="2022-05-03T19:38:00Z"/>
                <w:rFonts w:eastAsia="SimSun"/>
              </w:rPr>
            </w:pPr>
            <w:ins w:id="15078" w:author="Richard Bradbury (2022-05-03)" w:date="2022-05-03T19:38:00Z">
              <w:r w:rsidRPr="00B53120">
                <w:rPr>
                  <w:rFonts w:eastAsia="SimSun"/>
                </w:rPr>
                <w:t xml:space="preserve">          $ref: 'TS29571_CommonData.yaml#/components/responses/429'</w:t>
              </w:r>
            </w:ins>
          </w:p>
          <w:p w14:paraId="1DAB126D" w14:textId="77777777" w:rsidR="00B53120" w:rsidRPr="00B53120" w:rsidRDefault="00B53120" w:rsidP="00B53120">
            <w:pPr>
              <w:pStyle w:val="PL"/>
              <w:rPr>
                <w:ins w:id="15079" w:author="Richard Bradbury (2022-05-03)" w:date="2022-05-03T19:38:00Z"/>
                <w:rFonts w:eastAsia="SimSun"/>
              </w:rPr>
            </w:pPr>
            <w:ins w:id="15080" w:author="Richard Bradbury (2022-05-03)" w:date="2022-05-03T19:38:00Z">
              <w:r w:rsidRPr="00B53120">
                <w:rPr>
                  <w:rFonts w:eastAsia="SimSun"/>
                </w:rPr>
                <w:t xml:space="preserve">        '500':</w:t>
              </w:r>
            </w:ins>
          </w:p>
          <w:p w14:paraId="46EEAD00" w14:textId="77777777" w:rsidR="00B53120" w:rsidRPr="00B53120" w:rsidRDefault="00B53120" w:rsidP="00B53120">
            <w:pPr>
              <w:pStyle w:val="PL"/>
              <w:rPr>
                <w:ins w:id="15081" w:author="Richard Bradbury (2022-05-03)" w:date="2022-05-03T19:38:00Z"/>
                <w:rFonts w:eastAsia="SimSun"/>
              </w:rPr>
            </w:pPr>
            <w:ins w:id="15082" w:author="Richard Bradbury (2022-05-03)" w:date="2022-05-03T19:38:00Z">
              <w:r w:rsidRPr="00B53120">
                <w:rPr>
                  <w:rFonts w:eastAsia="SimSun"/>
                </w:rPr>
                <w:t xml:space="preserve">          $ref: 'TS29571_CommonData.yaml#/components/responses/500'</w:t>
              </w:r>
            </w:ins>
          </w:p>
          <w:p w14:paraId="4D6FA4D4" w14:textId="77777777" w:rsidR="00B53120" w:rsidRPr="00B53120" w:rsidRDefault="00B53120" w:rsidP="00B53120">
            <w:pPr>
              <w:pStyle w:val="PL"/>
              <w:rPr>
                <w:ins w:id="15083" w:author="Richard Bradbury (2022-05-03)" w:date="2022-05-03T19:38:00Z"/>
                <w:rFonts w:eastAsia="SimSun"/>
              </w:rPr>
            </w:pPr>
            <w:ins w:id="15084" w:author="Richard Bradbury (2022-05-03)" w:date="2022-05-03T19:38:00Z">
              <w:r w:rsidRPr="00B53120">
                <w:rPr>
                  <w:rFonts w:eastAsia="SimSun"/>
                </w:rPr>
                <w:t xml:space="preserve">        '503':</w:t>
              </w:r>
            </w:ins>
          </w:p>
          <w:p w14:paraId="4F132BF6" w14:textId="77777777" w:rsidR="00B53120" w:rsidRPr="00B53120" w:rsidRDefault="00B53120" w:rsidP="00B53120">
            <w:pPr>
              <w:pStyle w:val="PL"/>
              <w:rPr>
                <w:ins w:id="15085" w:author="Richard Bradbury (2022-05-03)" w:date="2022-05-03T19:38:00Z"/>
                <w:rFonts w:eastAsia="SimSun"/>
              </w:rPr>
            </w:pPr>
            <w:ins w:id="15086" w:author="Richard Bradbury (2022-05-03)" w:date="2022-05-03T19:38:00Z">
              <w:r w:rsidRPr="00B53120">
                <w:rPr>
                  <w:rFonts w:eastAsia="SimSun"/>
                </w:rPr>
                <w:t xml:space="preserve">          $ref: 'TS29571_CommonData.yaml#/components/responses/503'</w:t>
              </w:r>
            </w:ins>
          </w:p>
          <w:p w14:paraId="2D8A5921" w14:textId="77777777" w:rsidR="00B53120" w:rsidRPr="00B53120" w:rsidRDefault="00B53120" w:rsidP="00B53120">
            <w:pPr>
              <w:pStyle w:val="PL"/>
              <w:rPr>
                <w:ins w:id="15087" w:author="Richard Bradbury (2022-05-03)" w:date="2022-05-03T19:38:00Z"/>
                <w:rFonts w:eastAsia="SimSun"/>
              </w:rPr>
            </w:pPr>
            <w:ins w:id="15088" w:author="Richard Bradbury (2022-05-03)" w:date="2022-05-03T19:38:00Z">
              <w:r w:rsidRPr="00B53120">
                <w:rPr>
                  <w:rFonts w:eastAsia="SimSun"/>
                </w:rPr>
                <w:t xml:space="preserve">        default:</w:t>
              </w:r>
            </w:ins>
          </w:p>
          <w:p w14:paraId="2F8A1BE2" w14:textId="77777777" w:rsidR="00B53120" w:rsidRPr="00B53120" w:rsidRDefault="00B53120" w:rsidP="00B53120">
            <w:pPr>
              <w:pStyle w:val="PL"/>
              <w:rPr>
                <w:ins w:id="15089" w:author="Richard Bradbury (2022-05-03)" w:date="2022-05-03T19:38:00Z"/>
                <w:rFonts w:eastAsia="SimSun"/>
              </w:rPr>
            </w:pPr>
            <w:ins w:id="15090" w:author="Richard Bradbury (2022-05-03)" w:date="2022-05-03T19:38:00Z">
              <w:r w:rsidRPr="00B53120">
                <w:rPr>
                  <w:rFonts w:eastAsia="SimSun"/>
                </w:rPr>
                <w:t xml:space="preserve">          $ref: 'TS29571_CommonData.yaml#/components/responses/default'</w:t>
              </w:r>
            </w:ins>
          </w:p>
          <w:p w14:paraId="605C7F39" w14:textId="77777777" w:rsidR="00B53120" w:rsidRPr="00B53120" w:rsidRDefault="00B53120" w:rsidP="00B53120">
            <w:pPr>
              <w:pStyle w:val="PL"/>
              <w:rPr>
                <w:ins w:id="15091" w:author="Richard Bradbury (2022-05-03)" w:date="2022-05-03T19:38:00Z"/>
                <w:rFonts w:eastAsia="SimSun"/>
              </w:rPr>
            </w:pPr>
            <w:ins w:id="15092" w:author="Richard Bradbury (2022-05-03)" w:date="2022-05-03T19:38:00Z">
              <w:r w:rsidRPr="00B53120">
                <w:rPr>
                  <w:rFonts w:eastAsia="SimSun"/>
                </w:rPr>
                <w:t xml:space="preserve">  /sessions/{sessionId}:</w:t>
              </w:r>
            </w:ins>
          </w:p>
          <w:p w14:paraId="57898A8B" w14:textId="77777777" w:rsidR="00B53120" w:rsidRPr="00B53120" w:rsidRDefault="00B53120" w:rsidP="00B53120">
            <w:pPr>
              <w:pStyle w:val="PL"/>
              <w:rPr>
                <w:ins w:id="15093" w:author="Richard Bradbury (2022-05-03)" w:date="2022-05-03T19:38:00Z"/>
                <w:rFonts w:eastAsia="SimSun"/>
              </w:rPr>
            </w:pPr>
            <w:ins w:id="15094" w:author="Richard Bradbury (2022-05-03)" w:date="2022-05-03T19:38:00Z">
              <w:r w:rsidRPr="00B53120">
                <w:rPr>
                  <w:rFonts w:eastAsia="SimSun"/>
                </w:rPr>
                <w:t xml:space="preserve">    parameters:</w:t>
              </w:r>
            </w:ins>
          </w:p>
          <w:p w14:paraId="5294D25B" w14:textId="77777777" w:rsidR="00B53120" w:rsidRPr="00B53120" w:rsidRDefault="00B53120" w:rsidP="00B53120">
            <w:pPr>
              <w:pStyle w:val="PL"/>
              <w:rPr>
                <w:ins w:id="15095" w:author="Richard Bradbury (2022-05-03)" w:date="2022-05-03T19:38:00Z"/>
                <w:rFonts w:eastAsia="SimSun"/>
              </w:rPr>
            </w:pPr>
            <w:ins w:id="15096" w:author="Richard Bradbury (2022-05-03)" w:date="2022-05-03T19:38:00Z">
              <w:r w:rsidRPr="00B53120">
                <w:rPr>
                  <w:rFonts w:eastAsia="SimSun"/>
                </w:rPr>
                <w:t xml:space="preserve">        - name: sessionId</w:t>
              </w:r>
            </w:ins>
          </w:p>
          <w:p w14:paraId="3256E16C" w14:textId="77777777" w:rsidR="00B53120" w:rsidRPr="00B53120" w:rsidRDefault="00B53120" w:rsidP="00B53120">
            <w:pPr>
              <w:pStyle w:val="PL"/>
              <w:rPr>
                <w:ins w:id="15097" w:author="Richard Bradbury (2022-05-03)" w:date="2022-05-03T19:38:00Z"/>
                <w:rFonts w:eastAsia="SimSun"/>
              </w:rPr>
            </w:pPr>
            <w:ins w:id="15098" w:author="Richard Bradbury (2022-05-03)" w:date="2022-05-03T19:38:00Z">
              <w:r w:rsidRPr="00B53120">
                <w:rPr>
                  <w:rFonts w:eastAsia="SimSun"/>
                </w:rPr>
                <w:t xml:space="preserve">          in: path</w:t>
              </w:r>
            </w:ins>
          </w:p>
          <w:p w14:paraId="4A12C972" w14:textId="77777777" w:rsidR="00B53120" w:rsidRPr="00B53120" w:rsidRDefault="00B53120" w:rsidP="00B53120">
            <w:pPr>
              <w:pStyle w:val="PL"/>
              <w:rPr>
                <w:ins w:id="15099" w:author="Richard Bradbury (2022-05-03)" w:date="2022-05-03T19:38:00Z"/>
                <w:rFonts w:eastAsia="SimSun"/>
              </w:rPr>
            </w:pPr>
            <w:ins w:id="15100" w:author="Richard Bradbury (2022-05-03)" w:date="2022-05-03T19:38:00Z">
              <w:r w:rsidRPr="00B53120">
                <w:rPr>
                  <w:rFonts w:eastAsia="SimSun"/>
                </w:rPr>
                <w:t xml:space="preserve">          required: true</w:t>
              </w:r>
            </w:ins>
          </w:p>
          <w:p w14:paraId="4DC6F2C1" w14:textId="77777777" w:rsidR="00B53120" w:rsidRPr="00B53120" w:rsidRDefault="00B53120" w:rsidP="00B53120">
            <w:pPr>
              <w:pStyle w:val="PL"/>
              <w:rPr>
                <w:ins w:id="15101" w:author="Richard Bradbury (2022-05-03)" w:date="2022-05-03T19:38:00Z"/>
                <w:rFonts w:eastAsia="SimSun"/>
              </w:rPr>
            </w:pPr>
            <w:ins w:id="15102" w:author="Richard Bradbury (2022-05-03)" w:date="2022-05-03T19:38:00Z">
              <w:r w:rsidRPr="00B53120">
                <w:rPr>
                  <w:rFonts w:eastAsia="SimSun"/>
                </w:rPr>
                <w:t xml:space="preserve">          schema:</w:t>
              </w:r>
            </w:ins>
          </w:p>
          <w:p w14:paraId="645BB5DF" w14:textId="77777777" w:rsidR="00B53120" w:rsidRPr="00B53120" w:rsidRDefault="00B53120" w:rsidP="00B53120">
            <w:pPr>
              <w:pStyle w:val="PL"/>
              <w:rPr>
                <w:ins w:id="15103" w:author="Richard Bradbury (2022-05-03)" w:date="2022-05-03T19:38:00Z"/>
                <w:rFonts w:eastAsia="SimSun"/>
              </w:rPr>
            </w:pPr>
            <w:ins w:id="15104" w:author="Richard Bradbury (2022-05-03)" w:date="2022-05-03T19:38:00Z">
              <w:r w:rsidRPr="00B53120">
                <w:rPr>
                  <w:rFonts w:eastAsia="SimSun"/>
                </w:rPr>
                <w:t xml:space="preserve">            $ref: 'TS26512_CommonData.yaml#/components/schemas/ResourceId'</w:t>
              </w:r>
            </w:ins>
          </w:p>
          <w:p w14:paraId="2D5D0B19" w14:textId="77777777" w:rsidR="00B53120" w:rsidRPr="00B53120" w:rsidRDefault="00B53120" w:rsidP="00B53120">
            <w:pPr>
              <w:pStyle w:val="PL"/>
              <w:rPr>
                <w:ins w:id="15105" w:author="Richard Bradbury (2022-05-03)" w:date="2022-05-03T19:38:00Z"/>
                <w:rFonts w:eastAsia="SimSun"/>
              </w:rPr>
            </w:pPr>
            <w:ins w:id="15106" w:author="Richard Bradbury (2022-05-03)" w:date="2022-05-03T19:38:00Z">
              <w:r w:rsidRPr="00B53120">
                <w:rPr>
                  <w:rFonts w:eastAsia="SimSun"/>
                </w:rPr>
                <w:t xml:space="preserve">          description: 'The resource identifier of an existing Data Reporting Session.'</w:t>
              </w:r>
            </w:ins>
          </w:p>
          <w:p w14:paraId="657F84D0" w14:textId="77777777" w:rsidR="00B53120" w:rsidRPr="00B53120" w:rsidRDefault="00B53120" w:rsidP="00B53120">
            <w:pPr>
              <w:pStyle w:val="PL"/>
              <w:rPr>
                <w:ins w:id="15107" w:author="Richard Bradbury (2022-05-03)" w:date="2022-05-03T19:38:00Z"/>
                <w:rFonts w:eastAsia="SimSun"/>
              </w:rPr>
            </w:pPr>
            <w:ins w:id="15108" w:author="Richard Bradbury (2022-05-03)" w:date="2022-05-03T19:38:00Z">
              <w:r w:rsidRPr="00B53120">
                <w:rPr>
                  <w:rFonts w:eastAsia="SimSun"/>
                </w:rPr>
                <w:t xml:space="preserve">    get:</w:t>
              </w:r>
            </w:ins>
          </w:p>
          <w:p w14:paraId="68170B62" w14:textId="77777777" w:rsidR="00B53120" w:rsidRPr="00B53120" w:rsidRDefault="00B53120" w:rsidP="00B53120">
            <w:pPr>
              <w:pStyle w:val="PL"/>
              <w:rPr>
                <w:ins w:id="15109" w:author="Richard Bradbury (2022-05-03)" w:date="2022-05-03T19:38:00Z"/>
                <w:rFonts w:eastAsia="SimSun"/>
              </w:rPr>
            </w:pPr>
            <w:ins w:id="15110" w:author="Richard Bradbury (2022-05-03)" w:date="2022-05-03T19:38:00Z">
              <w:r w:rsidRPr="00B53120">
                <w:rPr>
                  <w:rFonts w:eastAsia="SimSun"/>
                </w:rPr>
                <w:t xml:space="preserve">      operationId: RetrieveSession</w:t>
              </w:r>
            </w:ins>
          </w:p>
          <w:p w14:paraId="571C970D" w14:textId="77777777" w:rsidR="00B53120" w:rsidRPr="00B53120" w:rsidRDefault="00B53120" w:rsidP="00B53120">
            <w:pPr>
              <w:pStyle w:val="PL"/>
              <w:rPr>
                <w:ins w:id="15111" w:author="Richard Bradbury (2022-05-03)" w:date="2022-05-03T19:38:00Z"/>
                <w:rFonts w:eastAsia="SimSun"/>
              </w:rPr>
            </w:pPr>
            <w:ins w:id="15112" w:author="Richard Bradbury (2022-05-03)" w:date="2022-05-03T19:38:00Z">
              <w:r w:rsidRPr="00B53120">
                <w:rPr>
                  <w:rFonts w:eastAsia="SimSun"/>
                </w:rPr>
                <w:t xml:space="preserve">      summary: 'Retrieve an existing Data Reporting Session'</w:t>
              </w:r>
            </w:ins>
          </w:p>
          <w:p w14:paraId="7EDBAF80" w14:textId="77777777" w:rsidR="00B53120" w:rsidRPr="00B53120" w:rsidRDefault="00B53120" w:rsidP="00B53120">
            <w:pPr>
              <w:pStyle w:val="PL"/>
              <w:rPr>
                <w:ins w:id="15113" w:author="Richard Bradbury (2022-05-03)" w:date="2022-05-03T19:38:00Z"/>
                <w:rFonts w:eastAsia="SimSun"/>
              </w:rPr>
            </w:pPr>
            <w:ins w:id="15114" w:author="Richard Bradbury (2022-05-03)" w:date="2022-05-03T19:38:00Z">
              <w:r w:rsidRPr="00B53120">
                <w:rPr>
                  <w:rFonts w:eastAsia="SimSun"/>
                </w:rPr>
                <w:t xml:space="preserve">      responses:</w:t>
              </w:r>
            </w:ins>
          </w:p>
          <w:p w14:paraId="4CE8C346" w14:textId="77777777" w:rsidR="00B53120" w:rsidRPr="00B53120" w:rsidRDefault="00B53120" w:rsidP="00B53120">
            <w:pPr>
              <w:pStyle w:val="PL"/>
              <w:rPr>
                <w:ins w:id="15115" w:author="Richard Bradbury (2022-05-03)" w:date="2022-05-03T19:38:00Z"/>
                <w:rFonts w:eastAsia="SimSun"/>
              </w:rPr>
            </w:pPr>
            <w:ins w:id="15116" w:author="Richard Bradbury (2022-05-03)" w:date="2022-05-03T19:38:00Z">
              <w:r w:rsidRPr="00B53120">
                <w:rPr>
                  <w:rFonts w:eastAsia="SimSun"/>
                </w:rPr>
                <w:t xml:space="preserve">        '200':</w:t>
              </w:r>
            </w:ins>
          </w:p>
          <w:p w14:paraId="18984559" w14:textId="77777777" w:rsidR="00B53120" w:rsidRPr="00B53120" w:rsidRDefault="00B53120" w:rsidP="00B53120">
            <w:pPr>
              <w:pStyle w:val="PL"/>
              <w:rPr>
                <w:ins w:id="15117" w:author="Richard Bradbury (2022-05-03)" w:date="2022-05-03T19:38:00Z"/>
                <w:rFonts w:eastAsia="SimSun"/>
              </w:rPr>
            </w:pPr>
            <w:ins w:id="15118" w:author="Richard Bradbury (2022-05-03)" w:date="2022-05-03T19:38:00Z">
              <w:r w:rsidRPr="00B53120">
                <w:rPr>
                  <w:rFonts w:eastAsia="SimSun"/>
                </w:rPr>
                <w:t xml:space="preserve">          description: 'Representation of Data Reporting Session is returned'</w:t>
              </w:r>
            </w:ins>
          </w:p>
          <w:p w14:paraId="24A936E8" w14:textId="77777777" w:rsidR="00B53120" w:rsidRPr="00B53120" w:rsidRDefault="00B53120" w:rsidP="00B53120">
            <w:pPr>
              <w:pStyle w:val="PL"/>
              <w:rPr>
                <w:ins w:id="15119" w:author="Richard Bradbury (2022-05-03)" w:date="2022-05-03T19:38:00Z"/>
                <w:rFonts w:eastAsia="SimSun"/>
              </w:rPr>
            </w:pPr>
            <w:ins w:id="15120" w:author="Richard Bradbury (2022-05-03)" w:date="2022-05-03T19:38:00Z">
              <w:r w:rsidRPr="00B53120">
                <w:rPr>
                  <w:rFonts w:eastAsia="SimSun"/>
                </w:rPr>
                <w:t xml:space="preserve">          content:</w:t>
              </w:r>
            </w:ins>
          </w:p>
          <w:p w14:paraId="0AAC3861" w14:textId="77777777" w:rsidR="00B53120" w:rsidRPr="00B53120" w:rsidRDefault="00B53120" w:rsidP="00B53120">
            <w:pPr>
              <w:pStyle w:val="PL"/>
              <w:rPr>
                <w:ins w:id="15121" w:author="Richard Bradbury (2022-05-03)" w:date="2022-05-03T19:38:00Z"/>
                <w:rFonts w:eastAsia="SimSun"/>
              </w:rPr>
            </w:pPr>
            <w:ins w:id="15122" w:author="Richard Bradbury (2022-05-03)" w:date="2022-05-03T19:38:00Z">
              <w:r w:rsidRPr="00B53120">
                <w:rPr>
                  <w:rFonts w:eastAsia="SimSun"/>
                </w:rPr>
                <w:t xml:space="preserve">            application/json:</w:t>
              </w:r>
            </w:ins>
          </w:p>
          <w:p w14:paraId="0BFB8967" w14:textId="77777777" w:rsidR="00B53120" w:rsidRPr="00B53120" w:rsidRDefault="00B53120" w:rsidP="00B53120">
            <w:pPr>
              <w:pStyle w:val="PL"/>
              <w:rPr>
                <w:ins w:id="15123" w:author="Richard Bradbury (2022-05-03)" w:date="2022-05-03T19:38:00Z"/>
                <w:rFonts w:eastAsia="SimSun"/>
              </w:rPr>
            </w:pPr>
            <w:ins w:id="15124" w:author="Richard Bradbury (2022-05-03)" w:date="2022-05-03T19:38:00Z">
              <w:r w:rsidRPr="00B53120">
                <w:rPr>
                  <w:rFonts w:eastAsia="SimSun"/>
                </w:rPr>
                <w:t xml:space="preserve">              schema:</w:t>
              </w:r>
            </w:ins>
          </w:p>
          <w:p w14:paraId="4BD2F5AE" w14:textId="77777777" w:rsidR="00B53120" w:rsidRPr="00B53120" w:rsidRDefault="00B53120" w:rsidP="00B53120">
            <w:pPr>
              <w:pStyle w:val="PL"/>
              <w:rPr>
                <w:ins w:id="15125" w:author="Richard Bradbury (2022-05-03)" w:date="2022-05-03T19:38:00Z"/>
                <w:rFonts w:eastAsia="SimSun"/>
              </w:rPr>
            </w:pPr>
            <w:ins w:id="15126" w:author="Richard Bradbury (2022-05-03)" w:date="2022-05-03T19:38:00Z">
              <w:r w:rsidRPr="00B53120">
                <w:rPr>
                  <w:rFonts w:eastAsia="SimSun"/>
                </w:rPr>
                <w:t xml:space="preserve">                $ref: '#/components/schemas/DataReportingSession'</w:t>
              </w:r>
            </w:ins>
          </w:p>
          <w:p w14:paraId="7727F610" w14:textId="77777777" w:rsidR="00B53120" w:rsidRPr="00B53120" w:rsidRDefault="00B53120" w:rsidP="00B53120">
            <w:pPr>
              <w:pStyle w:val="PL"/>
              <w:rPr>
                <w:ins w:id="15127" w:author="Richard Bradbury (2022-05-03)" w:date="2022-05-03T19:38:00Z"/>
                <w:rFonts w:eastAsia="SimSun"/>
              </w:rPr>
            </w:pPr>
            <w:ins w:id="15128" w:author="Richard Bradbury (2022-05-03)" w:date="2022-05-03T19:38:00Z">
              <w:r w:rsidRPr="00B53120">
                <w:rPr>
                  <w:rFonts w:eastAsia="SimSun"/>
                </w:rPr>
                <w:t xml:space="preserve">        '307':</w:t>
              </w:r>
            </w:ins>
          </w:p>
          <w:p w14:paraId="5317CC8E" w14:textId="77777777" w:rsidR="00B53120" w:rsidRPr="00B53120" w:rsidRDefault="00B53120" w:rsidP="00B53120">
            <w:pPr>
              <w:pStyle w:val="PL"/>
              <w:rPr>
                <w:ins w:id="15129" w:author="Richard Bradbury (2022-05-03)" w:date="2022-05-03T19:38:00Z"/>
                <w:rFonts w:eastAsia="SimSun"/>
              </w:rPr>
            </w:pPr>
            <w:ins w:id="15130" w:author="Richard Bradbury (2022-05-03)" w:date="2022-05-03T19:38:00Z">
              <w:r w:rsidRPr="00B53120">
                <w:rPr>
                  <w:rFonts w:eastAsia="SimSun"/>
                </w:rPr>
                <w:t xml:space="preserve">          $ref: 'TS29571_CommonData.yaml#/components/responses/307'</w:t>
              </w:r>
            </w:ins>
          </w:p>
          <w:p w14:paraId="530F5075" w14:textId="77777777" w:rsidR="00B53120" w:rsidRPr="00B53120" w:rsidRDefault="00B53120" w:rsidP="00B53120">
            <w:pPr>
              <w:pStyle w:val="PL"/>
              <w:rPr>
                <w:ins w:id="15131" w:author="Richard Bradbury (2022-05-03)" w:date="2022-05-03T19:38:00Z"/>
                <w:rFonts w:eastAsia="SimSun"/>
              </w:rPr>
            </w:pPr>
            <w:ins w:id="15132" w:author="Richard Bradbury (2022-05-03)" w:date="2022-05-03T19:38:00Z">
              <w:r w:rsidRPr="00B53120">
                <w:rPr>
                  <w:rFonts w:eastAsia="SimSun"/>
                </w:rPr>
                <w:t xml:space="preserve">        '308':</w:t>
              </w:r>
            </w:ins>
          </w:p>
          <w:p w14:paraId="0D8E6F6D" w14:textId="77777777" w:rsidR="00B53120" w:rsidRPr="00B53120" w:rsidRDefault="00B53120" w:rsidP="00B53120">
            <w:pPr>
              <w:pStyle w:val="PL"/>
              <w:rPr>
                <w:ins w:id="15133" w:author="Richard Bradbury (2022-05-03)" w:date="2022-05-03T19:38:00Z"/>
                <w:rFonts w:eastAsia="SimSun"/>
              </w:rPr>
            </w:pPr>
            <w:ins w:id="15134" w:author="Richard Bradbury (2022-05-03)" w:date="2022-05-03T19:38:00Z">
              <w:r w:rsidRPr="00B53120">
                <w:rPr>
                  <w:rFonts w:eastAsia="SimSun"/>
                </w:rPr>
                <w:lastRenderedPageBreak/>
                <w:t xml:space="preserve">          $ref: 'TS29571_CommonData.yaml#/components/responses/308'</w:t>
              </w:r>
            </w:ins>
          </w:p>
          <w:p w14:paraId="2C5550B0" w14:textId="77777777" w:rsidR="00B53120" w:rsidRPr="00B53120" w:rsidRDefault="00B53120" w:rsidP="00B53120">
            <w:pPr>
              <w:pStyle w:val="PL"/>
              <w:rPr>
                <w:ins w:id="15135" w:author="Richard Bradbury (2022-05-03)" w:date="2022-05-03T19:38:00Z"/>
                <w:rFonts w:eastAsia="SimSun"/>
              </w:rPr>
            </w:pPr>
            <w:ins w:id="15136" w:author="Richard Bradbury (2022-05-03)" w:date="2022-05-03T19:38:00Z">
              <w:r w:rsidRPr="00B53120">
                <w:rPr>
                  <w:rFonts w:eastAsia="SimSun"/>
                </w:rPr>
                <w:t xml:space="preserve">        '400':</w:t>
              </w:r>
            </w:ins>
          </w:p>
          <w:p w14:paraId="60052A3B" w14:textId="77777777" w:rsidR="00B53120" w:rsidRPr="00B53120" w:rsidRDefault="00B53120" w:rsidP="00B53120">
            <w:pPr>
              <w:pStyle w:val="PL"/>
              <w:rPr>
                <w:ins w:id="15137" w:author="Richard Bradbury (2022-05-03)" w:date="2022-05-03T19:38:00Z"/>
                <w:rFonts w:eastAsia="SimSun"/>
              </w:rPr>
            </w:pPr>
            <w:ins w:id="15138" w:author="Richard Bradbury (2022-05-03)" w:date="2022-05-03T19:38:00Z">
              <w:r w:rsidRPr="00B53120">
                <w:rPr>
                  <w:rFonts w:eastAsia="SimSun"/>
                </w:rPr>
                <w:t xml:space="preserve">          $ref: 'TS29571_CommonData.yaml#/components/responses/400'</w:t>
              </w:r>
            </w:ins>
          </w:p>
          <w:p w14:paraId="4131FF69" w14:textId="77777777" w:rsidR="00B53120" w:rsidRPr="00B53120" w:rsidRDefault="00B53120" w:rsidP="00B53120">
            <w:pPr>
              <w:pStyle w:val="PL"/>
              <w:rPr>
                <w:ins w:id="15139" w:author="Richard Bradbury (2022-05-03)" w:date="2022-05-03T19:38:00Z"/>
                <w:rFonts w:eastAsia="SimSun"/>
              </w:rPr>
            </w:pPr>
            <w:ins w:id="15140" w:author="Richard Bradbury (2022-05-03)" w:date="2022-05-03T19:38:00Z">
              <w:r w:rsidRPr="00B53120">
                <w:rPr>
                  <w:rFonts w:eastAsia="SimSun"/>
                </w:rPr>
                <w:t xml:space="preserve">        '401':</w:t>
              </w:r>
            </w:ins>
          </w:p>
          <w:p w14:paraId="36204127" w14:textId="77777777" w:rsidR="00B53120" w:rsidRPr="00B53120" w:rsidRDefault="00B53120" w:rsidP="00B53120">
            <w:pPr>
              <w:pStyle w:val="PL"/>
              <w:rPr>
                <w:ins w:id="15141" w:author="Richard Bradbury (2022-05-03)" w:date="2022-05-03T19:38:00Z"/>
                <w:rFonts w:eastAsia="SimSun"/>
              </w:rPr>
            </w:pPr>
            <w:ins w:id="15142" w:author="Richard Bradbury (2022-05-03)" w:date="2022-05-03T19:38:00Z">
              <w:r w:rsidRPr="00B53120">
                <w:rPr>
                  <w:rFonts w:eastAsia="SimSun"/>
                </w:rPr>
                <w:t xml:space="preserve">          $ref: 'TS29571_CommonData.yaml#/components/responses/401'</w:t>
              </w:r>
            </w:ins>
          </w:p>
          <w:p w14:paraId="0E703F20" w14:textId="77777777" w:rsidR="00B53120" w:rsidRPr="00B53120" w:rsidRDefault="00B53120" w:rsidP="00B53120">
            <w:pPr>
              <w:pStyle w:val="PL"/>
              <w:rPr>
                <w:ins w:id="15143" w:author="Richard Bradbury (2022-05-03)" w:date="2022-05-03T19:38:00Z"/>
                <w:rFonts w:eastAsia="SimSun"/>
              </w:rPr>
            </w:pPr>
            <w:ins w:id="15144" w:author="Richard Bradbury (2022-05-03)" w:date="2022-05-03T19:38:00Z">
              <w:r w:rsidRPr="00B53120">
                <w:rPr>
                  <w:rFonts w:eastAsia="SimSun"/>
                </w:rPr>
                <w:t xml:space="preserve">        '403':</w:t>
              </w:r>
            </w:ins>
          </w:p>
          <w:p w14:paraId="03326CD2" w14:textId="77777777" w:rsidR="00B53120" w:rsidRPr="00B53120" w:rsidRDefault="00B53120" w:rsidP="00B53120">
            <w:pPr>
              <w:pStyle w:val="PL"/>
              <w:rPr>
                <w:ins w:id="15145" w:author="Richard Bradbury (2022-05-03)" w:date="2022-05-03T19:38:00Z"/>
                <w:rFonts w:eastAsia="SimSun"/>
              </w:rPr>
            </w:pPr>
            <w:ins w:id="15146" w:author="Richard Bradbury (2022-05-03)" w:date="2022-05-03T19:38:00Z">
              <w:r w:rsidRPr="00B53120">
                <w:rPr>
                  <w:rFonts w:eastAsia="SimSun"/>
                </w:rPr>
                <w:t xml:space="preserve">          $ref: 'TS29571_CommonData.yaml#/components/responses/403'</w:t>
              </w:r>
            </w:ins>
          </w:p>
          <w:p w14:paraId="40855EA0" w14:textId="77777777" w:rsidR="00B53120" w:rsidRPr="00B53120" w:rsidRDefault="00B53120" w:rsidP="00B53120">
            <w:pPr>
              <w:pStyle w:val="PL"/>
              <w:rPr>
                <w:ins w:id="15147" w:author="Richard Bradbury (2022-05-03)" w:date="2022-05-03T19:38:00Z"/>
                <w:rFonts w:eastAsia="SimSun"/>
              </w:rPr>
            </w:pPr>
            <w:ins w:id="15148" w:author="Richard Bradbury (2022-05-03)" w:date="2022-05-03T19:38:00Z">
              <w:r w:rsidRPr="00B53120">
                <w:rPr>
                  <w:rFonts w:eastAsia="SimSun"/>
                </w:rPr>
                <w:t xml:space="preserve">        '404':</w:t>
              </w:r>
            </w:ins>
          </w:p>
          <w:p w14:paraId="578BEBA7" w14:textId="77777777" w:rsidR="00B53120" w:rsidRPr="00B53120" w:rsidRDefault="00B53120" w:rsidP="00B53120">
            <w:pPr>
              <w:pStyle w:val="PL"/>
              <w:rPr>
                <w:ins w:id="15149" w:author="Richard Bradbury (2022-05-03)" w:date="2022-05-03T19:38:00Z"/>
                <w:rFonts w:eastAsia="SimSun"/>
              </w:rPr>
            </w:pPr>
            <w:ins w:id="15150" w:author="Richard Bradbury (2022-05-03)" w:date="2022-05-03T19:38:00Z">
              <w:r w:rsidRPr="00B53120">
                <w:rPr>
                  <w:rFonts w:eastAsia="SimSun"/>
                </w:rPr>
                <w:t xml:space="preserve">          $ref: 'TS29571_CommonData.yaml#/components/responses/404'</w:t>
              </w:r>
            </w:ins>
          </w:p>
          <w:p w14:paraId="2DDC5A1C" w14:textId="77777777" w:rsidR="00B53120" w:rsidRPr="00B53120" w:rsidRDefault="00B53120" w:rsidP="00B53120">
            <w:pPr>
              <w:pStyle w:val="PL"/>
              <w:rPr>
                <w:ins w:id="15151" w:author="Richard Bradbury (2022-05-03)" w:date="2022-05-03T19:38:00Z"/>
                <w:rFonts w:eastAsia="SimSun"/>
              </w:rPr>
            </w:pPr>
            <w:ins w:id="15152" w:author="Richard Bradbury (2022-05-03)" w:date="2022-05-03T19:38:00Z">
              <w:r w:rsidRPr="00B53120">
                <w:rPr>
                  <w:rFonts w:eastAsia="SimSun"/>
                </w:rPr>
                <w:t xml:space="preserve">        '406':</w:t>
              </w:r>
            </w:ins>
          </w:p>
          <w:p w14:paraId="7979A1FC" w14:textId="77777777" w:rsidR="00B53120" w:rsidRPr="00B53120" w:rsidRDefault="00B53120" w:rsidP="00B53120">
            <w:pPr>
              <w:pStyle w:val="PL"/>
              <w:rPr>
                <w:ins w:id="15153" w:author="Richard Bradbury (2022-05-03)" w:date="2022-05-03T19:38:00Z"/>
                <w:rFonts w:eastAsia="SimSun"/>
              </w:rPr>
            </w:pPr>
            <w:ins w:id="15154" w:author="Richard Bradbury (2022-05-03)" w:date="2022-05-03T19:38:00Z">
              <w:r w:rsidRPr="00B53120">
                <w:rPr>
                  <w:rFonts w:eastAsia="SimSun"/>
                </w:rPr>
                <w:t xml:space="preserve">          $ref: 'TS29571_CommonData.yaml#/components/responses/406'</w:t>
              </w:r>
            </w:ins>
          </w:p>
          <w:p w14:paraId="4A483B21" w14:textId="77777777" w:rsidR="00B53120" w:rsidRPr="00B53120" w:rsidRDefault="00B53120" w:rsidP="00B53120">
            <w:pPr>
              <w:pStyle w:val="PL"/>
              <w:rPr>
                <w:ins w:id="15155" w:author="Richard Bradbury (2022-05-03)" w:date="2022-05-03T19:38:00Z"/>
                <w:rFonts w:eastAsia="SimSun"/>
              </w:rPr>
            </w:pPr>
            <w:ins w:id="15156" w:author="Richard Bradbury (2022-05-03)" w:date="2022-05-03T19:38:00Z">
              <w:r w:rsidRPr="00B53120">
                <w:rPr>
                  <w:rFonts w:eastAsia="SimSun"/>
                </w:rPr>
                <w:t xml:space="preserve">        '429':</w:t>
              </w:r>
            </w:ins>
          </w:p>
          <w:p w14:paraId="5011411F" w14:textId="77777777" w:rsidR="00B53120" w:rsidRPr="00B53120" w:rsidRDefault="00B53120" w:rsidP="00B53120">
            <w:pPr>
              <w:pStyle w:val="PL"/>
              <w:rPr>
                <w:ins w:id="15157" w:author="Richard Bradbury (2022-05-03)" w:date="2022-05-03T19:38:00Z"/>
                <w:rFonts w:eastAsia="SimSun"/>
              </w:rPr>
            </w:pPr>
            <w:ins w:id="15158" w:author="Richard Bradbury (2022-05-03)" w:date="2022-05-03T19:38:00Z">
              <w:r w:rsidRPr="00B53120">
                <w:rPr>
                  <w:rFonts w:eastAsia="SimSun"/>
                </w:rPr>
                <w:t xml:space="preserve">          $ref: 'TS29571_CommonData.yaml#/components/responses/429'</w:t>
              </w:r>
            </w:ins>
          </w:p>
          <w:p w14:paraId="40FC1DD3" w14:textId="77777777" w:rsidR="00B53120" w:rsidRPr="00B53120" w:rsidRDefault="00B53120" w:rsidP="00B53120">
            <w:pPr>
              <w:pStyle w:val="PL"/>
              <w:rPr>
                <w:ins w:id="15159" w:author="Richard Bradbury (2022-05-03)" w:date="2022-05-03T19:38:00Z"/>
                <w:rFonts w:eastAsia="SimSun"/>
              </w:rPr>
            </w:pPr>
            <w:ins w:id="15160" w:author="Richard Bradbury (2022-05-03)" w:date="2022-05-03T19:38:00Z">
              <w:r w:rsidRPr="00B53120">
                <w:rPr>
                  <w:rFonts w:eastAsia="SimSun"/>
                </w:rPr>
                <w:t xml:space="preserve">        '500':</w:t>
              </w:r>
            </w:ins>
          </w:p>
          <w:p w14:paraId="23110025" w14:textId="77777777" w:rsidR="00B53120" w:rsidRPr="00B53120" w:rsidRDefault="00B53120" w:rsidP="00B53120">
            <w:pPr>
              <w:pStyle w:val="PL"/>
              <w:rPr>
                <w:ins w:id="15161" w:author="Richard Bradbury (2022-05-03)" w:date="2022-05-03T19:38:00Z"/>
                <w:rFonts w:eastAsia="SimSun"/>
              </w:rPr>
            </w:pPr>
            <w:ins w:id="15162" w:author="Richard Bradbury (2022-05-03)" w:date="2022-05-03T19:38:00Z">
              <w:r w:rsidRPr="00B53120">
                <w:rPr>
                  <w:rFonts w:eastAsia="SimSun"/>
                </w:rPr>
                <w:t xml:space="preserve">          $ref: 'TS29571_CommonData.yaml#/components/responses/500'</w:t>
              </w:r>
            </w:ins>
          </w:p>
          <w:p w14:paraId="5E3F52C6" w14:textId="77777777" w:rsidR="00B53120" w:rsidRPr="00B53120" w:rsidRDefault="00B53120" w:rsidP="00B53120">
            <w:pPr>
              <w:pStyle w:val="PL"/>
              <w:rPr>
                <w:ins w:id="15163" w:author="Richard Bradbury (2022-05-03)" w:date="2022-05-03T19:38:00Z"/>
                <w:rFonts w:eastAsia="SimSun"/>
              </w:rPr>
            </w:pPr>
            <w:ins w:id="15164" w:author="Richard Bradbury (2022-05-03)" w:date="2022-05-03T19:38:00Z">
              <w:r w:rsidRPr="00B53120">
                <w:rPr>
                  <w:rFonts w:eastAsia="SimSun"/>
                </w:rPr>
                <w:t xml:space="preserve">        '503':</w:t>
              </w:r>
            </w:ins>
          </w:p>
          <w:p w14:paraId="3E574CC6" w14:textId="77777777" w:rsidR="00B53120" w:rsidRPr="00B53120" w:rsidRDefault="00B53120" w:rsidP="00B53120">
            <w:pPr>
              <w:pStyle w:val="PL"/>
              <w:rPr>
                <w:ins w:id="15165" w:author="Richard Bradbury (2022-05-03)" w:date="2022-05-03T19:38:00Z"/>
                <w:rFonts w:eastAsia="SimSun"/>
              </w:rPr>
            </w:pPr>
            <w:ins w:id="15166" w:author="Richard Bradbury (2022-05-03)" w:date="2022-05-03T19:38:00Z">
              <w:r w:rsidRPr="00B53120">
                <w:rPr>
                  <w:rFonts w:eastAsia="SimSun"/>
                </w:rPr>
                <w:t xml:space="preserve">          $ref: 'TS29571_CommonData.yaml#/components/responses/503'</w:t>
              </w:r>
            </w:ins>
          </w:p>
          <w:p w14:paraId="36290F6A" w14:textId="77777777" w:rsidR="00B53120" w:rsidRPr="00B53120" w:rsidRDefault="00B53120" w:rsidP="00B53120">
            <w:pPr>
              <w:pStyle w:val="PL"/>
              <w:rPr>
                <w:ins w:id="15167" w:author="Richard Bradbury (2022-05-03)" w:date="2022-05-03T19:38:00Z"/>
                <w:rFonts w:eastAsia="SimSun"/>
              </w:rPr>
            </w:pPr>
            <w:ins w:id="15168" w:author="Richard Bradbury (2022-05-03)" w:date="2022-05-03T19:38:00Z">
              <w:r w:rsidRPr="00B53120">
                <w:rPr>
                  <w:rFonts w:eastAsia="SimSun"/>
                </w:rPr>
                <w:t xml:space="preserve">        default:</w:t>
              </w:r>
            </w:ins>
          </w:p>
          <w:p w14:paraId="604113EC" w14:textId="77777777" w:rsidR="00B53120" w:rsidRPr="00B53120" w:rsidRDefault="00B53120" w:rsidP="00B53120">
            <w:pPr>
              <w:pStyle w:val="PL"/>
              <w:rPr>
                <w:ins w:id="15169" w:author="Richard Bradbury (2022-05-03)" w:date="2022-05-03T19:38:00Z"/>
                <w:rFonts w:eastAsia="SimSun"/>
              </w:rPr>
            </w:pPr>
            <w:ins w:id="15170" w:author="Richard Bradbury (2022-05-03)" w:date="2022-05-03T19:38:00Z">
              <w:r w:rsidRPr="00B53120">
                <w:rPr>
                  <w:rFonts w:eastAsia="SimSun"/>
                </w:rPr>
                <w:t xml:space="preserve">          $ref: 'TS29571_CommonData.yaml#/components/responses/default'</w:t>
              </w:r>
            </w:ins>
          </w:p>
          <w:p w14:paraId="3BA62A56" w14:textId="77777777" w:rsidR="00B53120" w:rsidRPr="00B53120" w:rsidRDefault="00B53120" w:rsidP="00B53120">
            <w:pPr>
              <w:pStyle w:val="PL"/>
              <w:rPr>
                <w:ins w:id="15171" w:author="Richard Bradbury (2022-05-03)" w:date="2022-05-03T19:38:00Z"/>
                <w:rFonts w:eastAsia="SimSun"/>
              </w:rPr>
            </w:pPr>
            <w:ins w:id="15172" w:author="Richard Bradbury (2022-05-03)" w:date="2022-05-03T19:38:00Z">
              <w:r w:rsidRPr="00B53120">
                <w:rPr>
                  <w:rFonts w:eastAsia="SimSun"/>
                </w:rPr>
                <w:t xml:space="preserve">    delete:</w:t>
              </w:r>
            </w:ins>
          </w:p>
          <w:p w14:paraId="70B30AC4" w14:textId="77777777" w:rsidR="00B53120" w:rsidRPr="00B53120" w:rsidRDefault="00B53120" w:rsidP="00B53120">
            <w:pPr>
              <w:pStyle w:val="PL"/>
              <w:rPr>
                <w:ins w:id="15173" w:author="Richard Bradbury (2022-05-03)" w:date="2022-05-03T19:38:00Z"/>
                <w:rFonts w:eastAsia="SimSun"/>
              </w:rPr>
            </w:pPr>
            <w:ins w:id="15174" w:author="Richard Bradbury (2022-05-03)" w:date="2022-05-03T19:38:00Z">
              <w:r w:rsidRPr="00B53120">
                <w:rPr>
                  <w:rFonts w:eastAsia="SimSun"/>
                </w:rPr>
                <w:t xml:space="preserve">      operationId: DestroySession</w:t>
              </w:r>
            </w:ins>
          </w:p>
          <w:p w14:paraId="1FB10621" w14:textId="77777777" w:rsidR="00B53120" w:rsidRPr="00B53120" w:rsidRDefault="00B53120" w:rsidP="00B53120">
            <w:pPr>
              <w:pStyle w:val="PL"/>
              <w:rPr>
                <w:ins w:id="15175" w:author="Richard Bradbury (2022-05-03)" w:date="2022-05-03T19:38:00Z"/>
                <w:rFonts w:eastAsia="SimSun"/>
              </w:rPr>
            </w:pPr>
            <w:ins w:id="15176" w:author="Richard Bradbury (2022-05-03)" w:date="2022-05-03T19:38:00Z">
              <w:r w:rsidRPr="00B53120">
                <w:rPr>
                  <w:rFonts w:eastAsia="SimSun"/>
                </w:rPr>
                <w:t xml:space="preserve">      summary: 'Destroy an existing Data Reporting Session'</w:t>
              </w:r>
            </w:ins>
          </w:p>
          <w:p w14:paraId="6544DC74" w14:textId="77777777" w:rsidR="00B53120" w:rsidRPr="00B53120" w:rsidRDefault="00B53120" w:rsidP="00B53120">
            <w:pPr>
              <w:pStyle w:val="PL"/>
              <w:rPr>
                <w:ins w:id="15177" w:author="Richard Bradbury (2022-05-03)" w:date="2022-05-03T19:38:00Z"/>
                <w:rFonts w:eastAsia="SimSun"/>
              </w:rPr>
            </w:pPr>
            <w:ins w:id="15178" w:author="Richard Bradbury (2022-05-03)" w:date="2022-05-03T19:38:00Z">
              <w:r w:rsidRPr="00B53120">
                <w:rPr>
                  <w:rFonts w:eastAsia="SimSun"/>
                </w:rPr>
                <w:t xml:space="preserve">      responses:</w:t>
              </w:r>
            </w:ins>
          </w:p>
          <w:p w14:paraId="1DCA3E63" w14:textId="77777777" w:rsidR="00B53120" w:rsidRPr="00B53120" w:rsidRDefault="00B53120" w:rsidP="00B53120">
            <w:pPr>
              <w:pStyle w:val="PL"/>
              <w:rPr>
                <w:ins w:id="15179" w:author="Richard Bradbury (2022-05-03)" w:date="2022-05-03T19:38:00Z"/>
                <w:rFonts w:eastAsia="SimSun"/>
              </w:rPr>
            </w:pPr>
            <w:ins w:id="15180" w:author="Richard Bradbury (2022-05-03)" w:date="2022-05-03T19:38:00Z">
              <w:r w:rsidRPr="00B53120">
                <w:rPr>
                  <w:rFonts w:eastAsia="SimSun"/>
                </w:rPr>
                <w:t xml:space="preserve">        '204':</w:t>
              </w:r>
            </w:ins>
          </w:p>
          <w:p w14:paraId="72C8132F" w14:textId="77777777" w:rsidR="00B53120" w:rsidRPr="00B53120" w:rsidRDefault="00B53120" w:rsidP="00B53120">
            <w:pPr>
              <w:pStyle w:val="PL"/>
              <w:rPr>
                <w:ins w:id="15181" w:author="Richard Bradbury (2022-05-03)" w:date="2022-05-03T19:38:00Z"/>
                <w:rFonts w:eastAsia="SimSun"/>
              </w:rPr>
            </w:pPr>
            <w:ins w:id="15182" w:author="Richard Bradbury (2022-05-03)" w:date="2022-05-03T19:38:00Z">
              <w:r w:rsidRPr="00B53120">
                <w:rPr>
                  <w:rFonts w:eastAsia="SimSun"/>
                </w:rPr>
                <w:t xml:space="preserve">          description: 'Data Reporting Session resource successfully destroyed'</w:t>
              </w:r>
            </w:ins>
          </w:p>
          <w:p w14:paraId="0094ED43" w14:textId="77777777" w:rsidR="00B53120" w:rsidRPr="00B53120" w:rsidRDefault="00B53120" w:rsidP="00B53120">
            <w:pPr>
              <w:pStyle w:val="PL"/>
              <w:rPr>
                <w:ins w:id="15183" w:author="Richard Bradbury (2022-05-03)" w:date="2022-05-03T19:38:00Z"/>
                <w:rFonts w:eastAsia="SimSun"/>
              </w:rPr>
            </w:pPr>
            <w:ins w:id="15184" w:author="Richard Bradbury (2022-05-03)" w:date="2022-05-03T19:38:00Z">
              <w:r w:rsidRPr="00B53120">
                <w:rPr>
                  <w:rFonts w:eastAsia="SimSun"/>
                </w:rPr>
                <w:t xml:space="preserve">          # No Content</w:t>
              </w:r>
            </w:ins>
          </w:p>
          <w:p w14:paraId="6C5EC821" w14:textId="77777777" w:rsidR="00B53120" w:rsidRPr="00B53120" w:rsidRDefault="00B53120" w:rsidP="00B53120">
            <w:pPr>
              <w:pStyle w:val="PL"/>
              <w:rPr>
                <w:ins w:id="15185" w:author="Richard Bradbury (2022-05-03)" w:date="2022-05-03T19:38:00Z"/>
                <w:rFonts w:eastAsia="SimSun"/>
              </w:rPr>
            </w:pPr>
            <w:ins w:id="15186" w:author="Richard Bradbury (2022-05-03)" w:date="2022-05-03T19:38:00Z">
              <w:r w:rsidRPr="00B53120">
                <w:rPr>
                  <w:rFonts w:eastAsia="SimSun"/>
                </w:rPr>
                <w:t xml:space="preserve">        '307':</w:t>
              </w:r>
            </w:ins>
          </w:p>
          <w:p w14:paraId="0B307AF3" w14:textId="77777777" w:rsidR="00B53120" w:rsidRPr="00B53120" w:rsidRDefault="00B53120" w:rsidP="00B53120">
            <w:pPr>
              <w:pStyle w:val="PL"/>
              <w:rPr>
                <w:ins w:id="15187" w:author="Richard Bradbury (2022-05-03)" w:date="2022-05-03T19:38:00Z"/>
                <w:rFonts w:eastAsia="SimSun"/>
              </w:rPr>
            </w:pPr>
            <w:ins w:id="15188" w:author="Richard Bradbury (2022-05-03)" w:date="2022-05-03T19:38:00Z">
              <w:r w:rsidRPr="00B53120">
                <w:rPr>
                  <w:rFonts w:eastAsia="SimSun"/>
                </w:rPr>
                <w:t xml:space="preserve">          $ref: 'TS29571_CommonData.yaml#/components/responses/307'</w:t>
              </w:r>
            </w:ins>
          </w:p>
          <w:p w14:paraId="5DE97CF0" w14:textId="77777777" w:rsidR="00B53120" w:rsidRPr="00B53120" w:rsidRDefault="00B53120" w:rsidP="00B53120">
            <w:pPr>
              <w:pStyle w:val="PL"/>
              <w:rPr>
                <w:ins w:id="15189" w:author="Richard Bradbury (2022-05-03)" w:date="2022-05-03T19:38:00Z"/>
                <w:rFonts w:eastAsia="SimSun"/>
              </w:rPr>
            </w:pPr>
            <w:ins w:id="15190" w:author="Richard Bradbury (2022-05-03)" w:date="2022-05-03T19:38:00Z">
              <w:r w:rsidRPr="00B53120">
                <w:rPr>
                  <w:rFonts w:eastAsia="SimSun"/>
                </w:rPr>
                <w:t xml:space="preserve">        '308':</w:t>
              </w:r>
            </w:ins>
          </w:p>
          <w:p w14:paraId="616AFA06" w14:textId="77777777" w:rsidR="00B53120" w:rsidRPr="00B53120" w:rsidRDefault="00B53120" w:rsidP="00B53120">
            <w:pPr>
              <w:pStyle w:val="PL"/>
              <w:rPr>
                <w:ins w:id="15191" w:author="Richard Bradbury (2022-05-03)" w:date="2022-05-03T19:38:00Z"/>
                <w:rFonts w:eastAsia="SimSun"/>
              </w:rPr>
            </w:pPr>
            <w:ins w:id="15192" w:author="Richard Bradbury (2022-05-03)" w:date="2022-05-03T19:38:00Z">
              <w:r w:rsidRPr="00B53120">
                <w:rPr>
                  <w:rFonts w:eastAsia="SimSun"/>
                </w:rPr>
                <w:t xml:space="preserve">          $ref: 'TS29571_CommonData.yaml#/components/responses/308'</w:t>
              </w:r>
            </w:ins>
          </w:p>
          <w:p w14:paraId="6006952A" w14:textId="77777777" w:rsidR="00B53120" w:rsidRPr="00B53120" w:rsidRDefault="00B53120" w:rsidP="00B53120">
            <w:pPr>
              <w:pStyle w:val="PL"/>
              <w:rPr>
                <w:ins w:id="15193" w:author="Richard Bradbury (2022-05-03)" w:date="2022-05-03T19:38:00Z"/>
                <w:rFonts w:eastAsia="SimSun"/>
              </w:rPr>
            </w:pPr>
            <w:ins w:id="15194" w:author="Richard Bradbury (2022-05-03)" w:date="2022-05-03T19:38:00Z">
              <w:r w:rsidRPr="00B53120">
                <w:rPr>
                  <w:rFonts w:eastAsia="SimSun"/>
                </w:rPr>
                <w:t xml:space="preserve">        '400':</w:t>
              </w:r>
            </w:ins>
          </w:p>
          <w:p w14:paraId="7795560E" w14:textId="77777777" w:rsidR="00B53120" w:rsidRPr="00B53120" w:rsidRDefault="00B53120" w:rsidP="00B53120">
            <w:pPr>
              <w:pStyle w:val="PL"/>
              <w:rPr>
                <w:ins w:id="15195" w:author="Richard Bradbury (2022-05-03)" w:date="2022-05-03T19:38:00Z"/>
                <w:rFonts w:eastAsia="SimSun"/>
              </w:rPr>
            </w:pPr>
            <w:ins w:id="15196" w:author="Richard Bradbury (2022-05-03)" w:date="2022-05-03T19:38:00Z">
              <w:r w:rsidRPr="00B53120">
                <w:rPr>
                  <w:rFonts w:eastAsia="SimSun"/>
                </w:rPr>
                <w:t xml:space="preserve">          $ref: 'TS29571_CommonData.yaml#/components/responses/400'</w:t>
              </w:r>
            </w:ins>
          </w:p>
          <w:p w14:paraId="37134335" w14:textId="77777777" w:rsidR="00B53120" w:rsidRPr="00B53120" w:rsidRDefault="00B53120" w:rsidP="00B53120">
            <w:pPr>
              <w:pStyle w:val="PL"/>
              <w:rPr>
                <w:ins w:id="15197" w:author="Richard Bradbury (2022-05-03)" w:date="2022-05-03T19:38:00Z"/>
                <w:rFonts w:eastAsia="SimSun"/>
              </w:rPr>
            </w:pPr>
            <w:ins w:id="15198" w:author="Richard Bradbury (2022-05-03)" w:date="2022-05-03T19:38:00Z">
              <w:r w:rsidRPr="00B53120">
                <w:rPr>
                  <w:rFonts w:eastAsia="SimSun"/>
                </w:rPr>
                <w:t xml:space="preserve">        '401':</w:t>
              </w:r>
            </w:ins>
          </w:p>
          <w:p w14:paraId="79062649" w14:textId="77777777" w:rsidR="00B53120" w:rsidRPr="00B53120" w:rsidRDefault="00B53120" w:rsidP="00B53120">
            <w:pPr>
              <w:pStyle w:val="PL"/>
              <w:rPr>
                <w:ins w:id="15199" w:author="Richard Bradbury (2022-05-03)" w:date="2022-05-03T19:38:00Z"/>
                <w:rFonts w:eastAsia="SimSun"/>
              </w:rPr>
            </w:pPr>
            <w:ins w:id="15200" w:author="Richard Bradbury (2022-05-03)" w:date="2022-05-03T19:38:00Z">
              <w:r w:rsidRPr="00B53120">
                <w:rPr>
                  <w:rFonts w:eastAsia="SimSun"/>
                </w:rPr>
                <w:t xml:space="preserve">          $ref: 'TS29571_CommonData.yaml#/components/responses/401'</w:t>
              </w:r>
            </w:ins>
          </w:p>
          <w:p w14:paraId="7BF7BD25" w14:textId="77777777" w:rsidR="00B53120" w:rsidRPr="00B53120" w:rsidRDefault="00B53120" w:rsidP="00B53120">
            <w:pPr>
              <w:pStyle w:val="PL"/>
              <w:rPr>
                <w:ins w:id="15201" w:author="Richard Bradbury (2022-05-03)" w:date="2022-05-03T19:38:00Z"/>
                <w:rFonts w:eastAsia="SimSun"/>
              </w:rPr>
            </w:pPr>
            <w:ins w:id="15202" w:author="Richard Bradbury (2022-05-03)" w:date="2022-05-03T19:38:00Z">
              <w:r w:rsidRPr="00B53120">
                <w:rPr>
                  <w:rFonts w:eastAsia="SimSun"/>
                </w:rPr>
                <w:t xml:space="preserve">        '403':</w:t>
              </w:r>
            </w:ins>
          </w:p>
          <w:p w14:paraId="6A2033BE" w14:textId="77777777" w:rsidR="00B53120" w:rsidRPr="00B53120" w:rsidRDefault="00B53120" w:rsidP="00B53120">
            <w:pPr>
              <w:pStyle w:val="PL"/>
              <w:rPr>
                <w:ins w:id="15203" w:author="Richard Bradbury (2022-05-03)" w:date="2022-05-03T19:38:00Z"/>
                <w:rFonts w:eastAsia="SimSun"/>
              </w:rPr>
            </w:pPr>
            <w:ins w:id="15204" w:author="Richard Bradbury (2022-05-03)" w:date="2022-05-03T19:38:00Z">
              <w:r w:rsidRPr="00B53120">
                <w:rPr>
                  <w:rFonts w:eastAsia="SimSun"/>
                </w:rPr>
                <w:t xml:space="preserve">          $ref: 'TS29571_CommonData.yaml#/components/responses/403'</w:t>
              </w:r>
            </w:ins>
          </w:p>
          <w:p w14:paraId="706DF13D" w14:textId="77777777" w:rsidR="00B53120" w:rsidRPr="00B53120" w:rsidRDefault="00B53120" w:rsidP="00B53120">
            <w:pPr>
              <w:pStyle w:val="PL"/>
              <w:rPr>
                <w:ins w:id="15205" w:author="Richard Bradbury (2022-05-03)" w:date="2022-05-03T19:38:00Z"/>
                <w:rFonts w:eastAsia="SimSun"/>
              </w:rPr>
            </w:pPr>
            <w:ins w:id="15206" w:author="Richard Bradbury (2022-05-03)" w:date="2022-05-03T19:38:00Z">
              <w:r w:rsidRPr="00B53120">
                <w:rPr>
                  <w:rFonts w:eastAsia="SimSun"/>
                </w:rPr>
                <w:t xml:space="preserve">        '404':</w:t>
              </w:r>
            </w:ins>
          </w:p>
          <w:p w14:paraId="44CC9C9B" w14:textId="77777777" w:rsidR="00B53120" w:rsidRPr="00B53120" w:rsidRDefault="00B53120" w:rsidP="00B53120">
            <w:pPr>
              <w:pStyle w:val="PL"/>
              <w:rPr>
                <w:ins w:id="15207" w:author="Richard Bradbury (2022-05-03)" w:date="2022-05-03T19:38:00Z"/>
                <w:rFonts w:eastAsia="SimSun"/>
              </w:rPr>
            </w:pPr>
            <w:ins w:id="15208" w:author="Richard Bradbury (2022-05-03)" w:date="2022-05-03T19:38:00Z">
              <w:r w:rsidRPr="00B53120">
                <w:rPr>
                  <w:rFonts w:eastAsia="SimSun"/>
                </w:rPr>
                <w:t xml:space="preserve">          $ref: 'TS29571_CommonData.yaml#/components/responses/404'</w:t>
              </w:r>
            </w:ins>
          </w:p>
          <w:p w14:paraId="78A0D26D" w14:textId="77777777" w:rsidR="00B53120" w:rsidRPr="00B53120" w:rsidRDefault="00B53120" w:rsidP="00B53120">
            <w:pPr>
              <w:pStyle w:val="PL"/>
              <w:rPr>
                <w:ins w:id="15209" w:author="Richard Bradbury (2022-05-03)" w:date="2022-05-03T19:38:00Z"/>
                <w:rFonts w:eastAsia="SimSun"/>
              </w:rPr>
            </w:pPr>
            <w:ins w:id="15210" w:author="Richard Bradbury (2022-05-03)" w:date="2022-05-03T19:38:00Z">
              <w:r w:rsidRPr="00B53120">
                <w:rPr>
                  <w:rFonts w:eastAsia="SimSun"/>
                </w:rPr>
                <w:t xml:space="preserve">        '429':</w:t>
              </w:r>
            </w:ins>
          </w:p>
          <w:p w14:paraId="4CB5A3EC" w14:textId="77777777" w:rsidR="00B53120" w:rsidRPr="00B53120" w:rsidRDefault="00B53120" w:rsidP="00B53120">
            <w:pPr>
              <w:pStyle w:val="PL"/>
              <w:rPr>
                <w:ins w:id="15211" w:author="Richard Bradbury (2022-05-03)" w:date="2022-05-03T19:38:00Z"/>
                <w:rFonts w:eastAsia="SimSun"/>
              </w:rPr>
            </w:pPr>
            <w:ins w:id="15212" w:author="Richard Bradbury (2022-05-03)" w:date="2022-05-03T19:38:00Z">
              <w:r w:rsidRPr="00B53120">
                <w:rPr>
                  <w:rFonts w:eastAsia="SimSun"/>
                </w:rPr>
                <w:t xml:space="preserve">          $ref: 'TS29571_CommonData.yaml#/components/responses/429'</w:t>
              </w:r>
            </w:ins>
          </w:p>
          <w:p w14:paraId="6F5E662E" w14:textId="77777777" w:rsidR="00B53120" w:rsidRPr="00B53120" w:rsidRDefault="00B53120" w:rsidP="00B53120">
            <w:pPr>
              <w:pStyle w:val="PL"/>
              <w:rPr>
                <w:ins w:id="15213" w:author="Richard Bradbury (2022-05-03)" w:date="2022-05-03T19:38:00Z"/>
                <w:rFonts w:eastAsia="SimSun"/>
              </w:rPr>
            </w:pPr>
            <w:ins w:id="15214" w:author="Richard Bradbury (2022-05-03)" w:date="2022-05-03T19:38:00Z">
              <w:r w:rsidRPr="00B53120">
                <w:rPr>
                  <w:rFonts w:eastAsia="SimSun"/>
                </w:rPr>
                <w:t xml:space="preserve">        '500':</w:t>
              </w:r>
            </w:ins>
          </w:p>
          <w:p w14:paraId="1382DD90" w14:textId="77777777" w:rsidR="00B53120" w:rsidRPr="00B53120" w:rsidRDefault="00B53120" w:rsidP="00B53120">
            <w:pPr>
              <w:pStyle w:val="PL"/>
              <w:rPr>
                <w:ins w:id="15215" w:author="Richard Bradbury (2022-05-03)" w:date="2022-05-03T19:38:00Z"/>
                <w:rFonts w:eastAsia="SimSun"/>
              </w:rPr>
            </w:pPr>
            <w:ins w:id="15216" w:author="Richard Bradbury (2022-05-03)" w:date="2022-05-03T19:38:00Z">
              <w:r w:rsidRPr="00B53120">
                <w:rPr>
                  <w:rFonts w:eastAsia="SimSun"/>
                </w:rPr>
                <w:t xml:space="preserve">          $ref: 'TS29571_CommonData.yaml#/components/responses/500'</w:t>
              </w:r>
            </w:ins>
          </w:p>
          <w:p w14:paraId="1E7A91B1" w14:textId="77777777" w:rsidR="00B53120" w:rsidRPr="00B53120" w:rsidRDefault="00B53120" w:rsidP="00B53120">
            <w:pPr>
              <w:pStyle w:val="PL"/>
              <w:rPr>
                <w:ins w:id="15217" w:author="Richard Bradbury (2022-05-03)" w:date="2022-05-03T19:38:00Z"/>
                <w:rFonts w:eastAsia="SimSun"/>
              </w:rPr>
            </w:pPr>
            <w:ins w:id="15218" w:author="Richard Bradbury (2022-05-03)" w:date="2022-05-03T19:38:00Z">
              <w:r w:rsidRPr="00B53120">
                <w:rPr>
                  <w:rFonts w:eastAsia="SimSun"/>
                </w:rPr>
                <w:t xml:space="preserve">        '503':</w:t>
              </w:r>
            </w:ins>
          </w:p>
          <w:p w14:paraId="5F33E580" w14:textId="77777777" w:rsidR="00B53120" w:rsidRPr="00B53120" w:rsidRDefault="00B53120" w:rsidP="00B53120">
            <w:pPr>
              <w:pStyle w:val="PL"/>
              <w:rPr>
                <w:ins w:id="15219" w:author="Richard Bradbury (2022-05-03)" w:date="2022-05-03T19:38:00Z"/>
                <w:rFonts w:eastAsia="SimSun"/>
              </w:rPr>
            </w:pPr>
            <w:ins w:id="15220" w:author="Richard Bradbury (2022-05-03)" w:date="2022-05-03T19:38:00Z">
              <w:r w:rsidRPr="00B53120">
                <w:rPr>
                  <w:rFonts w:eastAsia="SimSun"/>
                </w:rPr>
                <w:t xml:space="preserve">          $ref: 'TS29571_CommonData.yaml#/components/responses/503'</w:t>
              </w:r>
            </w:ins>
          </w:p>
          <w:p w14:paraId="64F85429" w14:textId="77777777" w:rsidR="00B53120" w:rsidRPr="00B53120" w:rsidRDefault="00B53120" w:rsidP="00B53120">
            <w:pPr>
              <w:pStyle w:val="PL"/>
              <w:rPr>
                <w:ins w:id="15221" w:author="Richard Bradbury (2022-05-03)" w:date="2022-05-03T19:38:00Z"/>
                <w:rFonts w:eastAsia="SimSun"/>
              </w:rPr>
            </w:pPr>
            <w:ins w:id="15222" w:author="Richard Bradbury (2022-05-03)" w:date="2022-05-03T19:38:00Z">
              <w:r w:rsidRPr="00B53120">
                <w:rPr>
                  <w:rFonts w:eastAsia="SimSun"/>
                </w:rPr>
                <w:t xml:space="preserve">        default:</w:t>
              </w:r>
            </w:ins>
          </w:p>
          <w:p w14:paraId="25C1A1FB" w14:textId="77777777" w:rsidR="00B53120" w:rsidRPr="00B53120" w:rsidRDefault="00B53120" w:rsidP="00B53120">
            <w:pPr>
              <w:pStyle w:val="PL"/>
              <w:rPr>
                <w:ins w:id="15223" w:author="Richard Bradbury (2022-05-03)" w:date="2022-05-03T19:38:00Z"/>
                <w:rFonts w:eastAsia="SimSun"/>
              </w:rPr>
            </w:pPr>
            <w:ins w:id="15224" w:author="Richard Bradbury (2022-05-03)" w:date="2022-05-03T19:38:00Z">
              <w:r w:rsidRPr="00B53120">
                <w:rPr>
                  <w:rFonts w:eastAsia="SimSun"/>
                </w:rPr>
                <w:t xml:space="preserve">          $ref: 'TS29571_CommonData.yaml#/components/responses/default'</w:t>
              </w:r>
            </w:ins>
          </w:p>
          <w:p w14:paraId="106FE20B" w14:textId="77777777" w:rsidR="00B53120" w:rsidRPr="00B53120" w:rsidRDefault="00B53120" w:rsidP="00B53120">
            <w:pPr>
              <w:pStyle w:val="PL"/>
              <w:rPr>
                <w:ins w:id="15225" w:author="Richard Bradbury (2022-05-03)" w:date="2022-05-03T19:38:00Z"/>
                <w:rFonts w:eastAsia="SimSun"/>
              </w:rPr>
            </w:pPr>
            <w:ins w:id="15226" w:author="Richard Bradbury (2022-05-03)" w:date="2022-05-03T19:38:00Z">
              <w:r w:rsidRPr="00B53120">
                <w:rPr>
                  <w:rFonts w:eastAsia="SimSun"/>
                </w:rPr>
                <w:t xml:space="preserve">  /sessions/{sessionId}/report:</w:t>
              </w:r>
            </w:ins>
          </w:p>
          <w:p w14:paraId="2F3F7AE4" w14:textId="77777777" w:rsidR="00B53120" w:rsidRPr="00B53120" w:rsidRDefault="00B53120" w:rsidP="00B53120">
            <w:pPr>
              <w:pStyle w:val="PL"/>
              <w:rPr>
                <w:ins w:id="15227" w:author="Richard Bradbury (2022-05-03)" w:date="2022-05-03T19:38:00Z"/>
                <w:rFonts w:eastAsia="SimSun"/>
              </w:rPr>
            </w:pPr>
            <w:ins w:id="15228" w:author="Richard Bradbury (2022-05-03)" w:date="2022-05-03T19:38:00Z">
              <w:r w:rsidRPr="00B53120">
                <w:rPr>
                  <w:rFonts w:eastAsia="SimSun"/>
                </w:rPr>
                <w:t xml:space="preserve">    parameters:</w:t>
              </w:r>
            </w:ins>
          </w:p>
          <w:p w14:paraId="315A4DD4" w14:textId="77777777" w:rsidR="00B53120" w:rsidRPr="00B53120" w:rsidRDefault="00B53120" w:rsidP="00B53120">
            <w:pPr>
              <w:pStyle w:val="PL"/>
              <w:rPr>
                <w:ins w:id="15229" w:author="Richard Bradbury (2022-05-03)" w:date="2022-05-03T19:38:00Z"/>
                <w:rFonts w:eastAsia="SimSun"/>
              </w:rPr>
            </w:pPr>
            <w:ins w:id="15230" w:author="Richard Bradbury (2022-05-03)" w:date="2022-05-03T19:38:00Z">
              <w:r w:rsidRPr="00B53120">
                <w:rPr>
                  <w:rFonts w:eastAsia="SimSun"/>
                </w:rPr>
                <w:t xml:space="preserve">        - name: sessionId</w:t>
              </w:r>
            </w:ins>
          </w:p>
          <w:p w14:paraId="70687F0D" w14:textId="77777777" w:rsidR="00B53120" w:rsidRPr="00B53120" w:rsidRDefault="00B53120" w:rsidP="00B53120">
            <w:pPr>
              <w:pStyle w:val="PL"/>
              <w:rPr>
                <w:ins w:id="15231" w:author="Richard Bradbury (2022-05-03)" w:date="2022-05-03T19:38:00Z"/>
                <w:rFonts w:eastAsia="SimSun"/>
              </w:rPr>
            </w:pPr>
            <w:ins w:id="15232" w:author="Richard Bradbury (2022-05-03)" w:date="2022-05-03T19:38:00Z">
              <w:r w:rsidRPr="00B53120">
                <w:rPr>
                  <w:rFonts w:eastAsia="SimSun"/>
                </w:rPr>
                <w:t xml:space="preserve">          in: path</w:t>
              </w:r>
            </w:ins>
          </w:p>
          <w:p w14:paraId="73DF0909" w14:textId="77777777" w:rsidR="00B53120" w:rsidRPr="00B53120" w:rsidRDefault="00B53120" w:rsidP="00B53120">
            <w:pPr>
              <w:pStyle w:val="PL"/>
              <w:rPr>
                <w:ins w:id="15233" w:author="Richard Bradbury (2022-05-03)" w:date="2022-05-03T19:38:00Z"/>
                <w:rFonts w:eastAsia="SimSun"/>
              </w:rPr>
            </w:pPr>
            <w:ins w:id="15234" w:author="Richard Bradbury (2022-05-03)" w:date="2022-05-03T19:38:00Z">
              <w:r w:rsidRPr="00B53120">
                <w:rPr>
                  <w:rFonts w:eastAsia="SimSun"/>
                </w:rPr>
                <w:t xml:space="preserve">          required: true</w:t>
              </w:r>
            </w:ins>
          </w:p>
          <w:p w14:paraId="4E6A8D17" w14:textId="77777777" w:rsidR="00B53120" w:rsidRPr="00B53120" w:rsidRDefault="00B53120" w:rsidP="00B53120">
            <w:pPr>
              <w:pStyle w:val="PL"/>
              <w:rPr>
                <w:ins w:id="15235" w:author="Richard Bradbury (2022-05-03)" w:date="2022-05-03T19:38:00Z"/>
                <w:rFonts w:eastAsia="SimSun"/>
              </w:rPr>
            </w:pPr>
            <w:ins w:id="15236" w:author="Richard Bradbury (2022-05-03)" w:date="2022-05-03T19:38:00Z">
              <w:r w:rsidRPr="00B53120">
                <w:rPr>
                  <w:rFonts w:eastAsia="SimSun"/>
                </w:rPr>
                <w:t xml:space="preserve">          schema:</w:t>
              </w:r>
            </w:ins>
          </w:p>
          <w:p w14:paraId="68B377B5" w14:textId="77777777" w:rsidR="00B53120" w:rsidRPr="00B53120" w:rsidRDefault="00B53120" w:rsidP="00B53120">
            <w:pPr>
              <w:pStyle w:val="PL"/>
              <w:rPr>
                <w:ins w:id="15237" w:author="Richard Bradbury (2022-05-03)" w:date="2022-05-03T19:38:00Z"/>
                <w:rFonts w:eastAsia="SimSun"/>
              </w:rPr>
            </w:pPr>
            <w:ins w:id="15238" w:author="Richard Bradbury (2022-05-03)" w:date="2022-05-03T19:38:00Z">
              <w:r w:rsidRPr="00B53120">
                <w:rPr>
                  <w:rFonts w:eastAsia="SimSun"/>
                </w:rPr>
                <w:t xml:space="preserve">            $ref: 'TS26512_CommonData.yaml#/components/schemas/ResourceId'</w:t>
              </w:r>
            </w:ins>
          </w:p>
          <w:p w14:paraId="4804381D" w14:textId="77777777" w:rsidR="00B53120" w:rsidRPr="00B53120" w:rsidRDefault="00B53120" w:rsidP="00B53120">
            <w:pPr>
              <w:pStyle w:val="PL"/>
              <w:rPr>
                <w:ins w:id="15239" w:author="Richard Bradbury (2022-05-03)" w:date="2022-05-03T19:38:00Z"/>
                <w:rFonts w:eastAsia="SimSun"/>
              </w:rPr>
            </w:pPr>
            <w:ins w:id="15240" w:author="Richard Bradbury (2022-05-03)" w:date="2022-05-03T19:38:00Z">
              <w:r w:rsidRPr="00B53120">
                <w:rPr>
                  <w:rFonts w:eastAsia="SimSun"/>
                </w:rPr>
                <w:t xml:space="preserve">          description: 'The resource identifier of an existing Data Reporting Session.'</w:t>
              </w:r>
            </w:ins>
          </w:p>
          <w:p w14:paraId="64E996CF" w14:textId="77777777" w:rsidR="00B53120" w:rsidRPr="00B53120" w:rsidRDefault="00B53120" w:rsidP="00B53120">
            <w:pPr>
              <w:pStyle w:val="PL"/>
              <w:rPr>
                <w:ins w:id="15241" w:author="Richard Bradbury (2022-05-03)" w:date="2022-05-03T19:38:00Z"/>
                <w:rFonts w:eastAsia="SimSun"/>
              </w:rPr>
            </w:pPr>
            <w:ins w:id="15242" w:author="Richard Bradbury (2022-05-03)" w:date="2022-05-03T19:38:00Z">
              <w:r w:rsidRPr="00B53120">
                <w:rPr>
                  <w:rFonts w:eastAsia="SimSun"/>
                </w:rPr>
                <w:t xml:space="preserve">    post:</w:t>
              </w:r>
            </w:ins>
          </w:p>
          <w:p w14:paraId="704B8113" w14:textId="77777777" w:rsidR="00B53120" w:rsidRPr="00B53120" w:rsidRDefault="00B53120" w:rsidP="00B53120">
            <w:pPr>
              <w:pStyle w:val="PL"/>
              <w:rPr>
                <w:ins w:id="15243" w:author="Richard Bradbury (2022-05-03)" w:date="2022-05-03T19:38:00Z"/>
                <w:rFonts w:eastAsia="SimSun"/>
              </w:rPr>
            </w:pPr>
            <w:ins w:id="15244" w:author="Richard Bradbury (2022-05-03)" w:date="2022-05-03T19:38:00Z">
              <w:r w:rsidRPr="00B53120">
                <w:rPr>
                  <w:rFonts w:eastAsia="SimSun"/>
                </w:rPr>
                <w:t xml:space="preserve">      operationId: Report</w:t>
              </w:r>
            </w:ins>
          </w:p>
          <w:p w14:paraId="1BA3BC1A" w14:textId="77777777" w:rsidR="00B53120" w:rsidRPr="00B53120" w:rsidRDefault="00B53120" w:rsidP="00B53120">
            <w:pPr>
              <w:pStyle w:val="PL"/>
              <w:rPr>
                <w:ins w:id="15245" w:author="Richard Bradbury (2022-05-03)" w:date="2022-05-03T19:38:00Z"/>
                <w:rFonts w:eastAsia="SimSun"/>
              </w:rPr>
            </w:pPr>
            <w:ins w:id="15246" w:author="Richard Bradbury (2022-05-03)" w:date="2022-05-03T19:38:00Z">
              <w:r w:rsidRPr="00B53120">
                <w:rPr>
                  <w:rFonts w:eastAsia="SimSun"/>
                </w:rPr>
                <w:t xml:space="preserve">      summary: 'Report UE data in the context of an existing Data Reporting Session'</w:t>
              </w:r>
            </w:ins>
          </w:p>
          <w:p w14:paraId="7373F135" w14:textId="77777777" w:rsidR="00B53120" w:rsidRPr="00B53120" w:rsidRDefault="00B53120" w:rsidP="00B53120">
            <w:pPr>
              <w:pStyle w:val="PL"/>
              <w:rPr>
                <w:ins w:id="15247" w:author="Richard Bradbury (2022-05-03)" w:date="2022-05-03T19:38:00Z"/>
                <w:rFonts w:eastAsia="SimSun"/>
              </w:rPr>
            </w:pPr>
            <w:ins w:id="15248" w:author="Richard Bradbury (2022-05-03)" w:date="2022-05-03T19:38:00Z">
              <w:r w:rsidRPr="00B53120">
                <w:rPr>
                  <w:rFonts w:eastAsia="SimSun"/>
                </w:rPr>
                <w:t xml:space="preserve">      requestBody:</w:t>
              </w:r>
            </w:ins>
          </w:p>
          <w:p w14:paraId="41F96E32" w14:textId="77777777" w:rsidR="00B53120" w:rsidRPr="00B53120" w:rsidRDefault="00B53120" w:rsidP="00B53120">
            <w:pPr>
              <w:pStyle w:val="PL"/>
              <w:rPr>
                <w:ins w:id="15249" w:author="Richard Bradbury (2022-05-03)" w:date="2022-05-03T19:38:00Z"/>
                <w:rFonts w:eastAsia="SimSun"/>
              </w:rPr>
            </w:pPr>
            <w:ins w:id="15250" w:author="Richard Bradbury (2022-05-03)" w:date="2022-05-03T19:38:00Z">
              <w:r w:rsidRPr="00B53120">
                <w:rPr>
                  <w:rFonts w:eastAsia="SimSun"/>
                </w:rPr>
                <w:t xml:space="preserve">        required: true</w:t>
              </w:r>
            </w:ins>
          </w:p>
          <w:p w14:paraId="19055C64" w14:textId="77777777" w:rsidR="00B53120" w:rsidRPr="00B53120" w:rsidRDefault="00B53120" w:rsidP="00B53120">
            <w:pPr>
              <w:pStyle w:val="PL"/>
              <w:rPr>
                <w:ins w:id="15251" w:author="Richard Bradbury (2022-05-03)" w:date="2022-05-03T19:38:00Z"/>
                <w:rFonts w:eastAsia="SimSun"/>
              </w:rPr>
            </w:pPr>
            <w:ins w:id="15252" w:author="Richard Bradbury (2022-05-03)" w:date="2022-05-03T19:38:00Z">
              <w:r w:rsidRPr="00B53120">
                <w:rPr>
                  <w:rFonts w:eastAsia="SimSun"/>
                </w:rPr>
                <w:t xml:space="preserve">        content:</w:t>
              </w:r>
            </w:ins>
          </w:p>
          <w:p w14:paraId="7DB63533" w14:textId="77777777" w:rsidR="00B53120" w:rsidRPr="00B53120" w:rsidRDefault="00B53120" w:rsidP="00B53120">
            <w:pPr>
              <w:pStyle w:val="PL"/>
              <w:rPr>
                <w:ins w:id="15253" w:author="Richard Bradbury (2022-05-03)" w:date="2022-05-03T19:38:00Z"/>
                <w:rFonts w:eastAsia="SimSun"/>
              </w:rPr>
            </w:pPr>
            <w:ins w:id="15254" w:author="Richard Bradbury (2022-05-03)" w:date="2022-05-03T19:38:00Z">
              <w:r w:rsidRPr="00B53120">
                <w:rPr>
                  <w:rFonts w:eastAsia="SimSun"/>
                </w:rPr>
                <w:t xml:space="preserve">          application/json:</w:t>
              </w:r>
            </w:ins>
          </w:p>
          <w:p w14:paraId="5223F3AA" w14:textId="77777777" w:rsidR="00B53120" w:rsidRPr="00B53120" w:rsidRDefault="00B53120" w:rsidP="00B53120">
            <w:pPr>
              <w:pStyle w:val="PL"/>
              <w:rPr>
                <w:ins w:id="15255" w:author="Richard Bradbury (2022-05-03)" w:date="2022-05-03T19:38:00Z"/>
                <w:rFonts w:eastAsia="SimSun"/>
              </w:rPr>
            </w:pPr>
            <w:ins w:id="15256" w:author="Richard Bradbury (2022-05-03)" w:date="2022-05-03T19:38:00Z">
              <w:r w:rsidRPr="00B53120">
                <w:rPr>
                  <w:rFonts w:eastAsia="SimSun"/>
                </w:rPr>
                <w:t xml:space="preserve">            schema:</w:t>
              </w:r>
            </w:ins>
          </w:p>
          <w:p w14:paraId="4847B0A0" w14:textId="77777777" w:rsidR="00B53120" w:rsidRPr="00B53120" w:rsidRDefault="00B53120" w:rsidP="00B53120">
            <w:pPr>
              <w:pStyle w:val="PL"/>
              <w:rPr>
                <w:ins w:id="15257" w:author="Richard Bradbury (2022-05-03)" w:date="2022-05-03T19:38:00Z"/>
                <w:rFonts w:eastAsia="SimSun"/>
              </w:rPr>
            </w:pPr>
            <w:ins w:id="15258" w:author="Richard Bradbury (2022-05-03)" w:date="2022-05-03T19:38:00Z">
              <w:r w:rsidRPr="00B53120">
                <w:rPr>
                  <w:rFonts w:eastAsia="SimSun"/>
                </w:rPr>
                <w:t xml:space="preserve">              $ref: '#/components/schemas/DataReport'</w:t>
              </w:r>
            </w:ins>
          </w:p>
          <w:p w14:paraId="014FCB3C" w14:textId="77777777" w:rsidR="00B53120" w:rsidRPr="00B53120" w:rsidRDefault="00B53120" w:rsidP="00B53120">
            <w:pPr>
              <w:pStyle w:val="PL"/>
              <w:rPr>
                <w:ins w:id="15259" w:author="Richard Bradbury (2022-05-03)" w:date="2022-05-03T19:38:00Z"/>
                <w:rFonts w:eastAsia="SimSun"/>
              </w:rPr>
            </w:pPr>
            <w:ins w:id="15260" w:author="Richard Bradbury (2022-05-03)" w:date="2022-05-03T19:38:00Z">
              <w:r w:rsidRPr="00B53120">
                <w:rPr>
                  <w:rFonts w:eastAsia="SimSun"/>
                </w:rPr>
                <w:t xml:space="preserve">      responses:</w:t>
              </w:r>
            </w:ins>
          </w:p>
          <w:p w14:paraId="6D347FDB" w14:textId="77777777" w:rsidR="00B53120" w:rsidRPr="00B53120" w:rsidRDefault="00B53120" w:rsidP="00B53120">
            <w:pPr>
              <w:pStyle w:val="PL"/>
              <w:rPr>
                <w:ins w:id="15261" w:author="Richard Bradbury (2022-05-03)" w:date="2022-05-03T19:38:00Z"/>
                <w:rFonts w:eastAsia="SimSun"/>
              </w:rPr>
            </w:pPr>
            <w:ins w:id="15262" w:author="Richard Bradbury (2022-05-03)" w:date="2022-05-03T19:38:00Z">
              <w:r w:rsidRPr="00B53120">
                <w:rPr>
                  <w:rFonts w:eastAsia="SimSun"/>
                </w:rPr>
                <w:t xml:space="preserve">        '200':</w:t>
              </w:r>
            </w:ins>
          </w:p>
          <w:p w14:paraId="1219E435" w14:textId="77777777" w:rsidR="00B53120" w:rsidRPr="00B53120" w:rsidRDefault="00B53120" w:rsidP="00B53120">
            <w:pPr>
              <w:pStyle w:val="PL"/>
              <w:rPr>
                <w:ins w:id="15263" w:author="Richard Bradbury (2022-05-03)" w:date="2022-05-03T19:38:00Z"/>
                <w:rFonts w:eastAsia="SimSun"/>
              </w:rPr>
            </w:pPr>
            <w:ins w:id="15264" w:author="Richard Bradbury (2022-05-03)" w:date="2022-05-03T19:38:00Z">
              <w:r w:rsidRPr="00B53120">
                <w:rPr>
                  <w:rFonts w:eastAsia="SimSun"/>
                </w:rPr>
                <w:t xml:space="preserve">          description: 'Data Report accepted and updated Data Reporting Session is returned'</w:t>
              </w:r>
            </w:ins>
          </w:p>
          <w:p w14:paraId="065476A3" w14:textId="77777777" w:rsidR="00B53120" w:rsidRPr="00B53120" w:rsidRDefault="00B53120" w:rsidP="00B53120">
            <w:pPr>
              <w:pStyle w:val="PL"/>
              <w:rPr>
                <w:ins w:id="15265" w:author="Richard Bradbury (2022-05-03)" w:date="2022-05-03T19:38:00Z"/>
                <w:rFonts w:eastAsia="SimSun"/>
              </w:rPr>
            </w:pPr>
            <w:ins w:id="15266" w:author="Richard Bradbury (2022-05-03)" w:date="2022-05-03T19:38:00Z">
              <w:r w:rsidRPr="00B53120">
                <w:rPr>
                  <w:rFonts w:eastAsia="SimSun"/>
                </w:rPr>
                <w:t xml:space="preserve">          headers:</w:t>
              </w:r>
            </w:ins>
          </w:p>
          <w:p w14:paraId="7157F339" w14:textId="77777777" w:rsidR="00B53120" w:rsidRPr="00B53120" w:rsidRDefault="00B53120" w:rsidP="00B53120">
            <w:pPr>
              <w:pStyle w:val="PL"/>
              <w:rPr>
                <w:ins w:id="15267" w:author="Richard Bradbury (2022-05-03)" w:date="2022-05-03T19:38:00Z"/>
                <w:rFonts w:eastAsia="SimSun"/>
              </w:rPr>
            </w:pPr>
            <w:ins w:id="15268" w:author="Richard Bradbury (2022-05-03)" w:date="2022-05-03T19:38:00Z">
              <w:r w:rsidRPr="00B53120">
                <w:rPr>
                  <w:rFonts w:eastAsia="SimSun"/>
                </w:rPr>
                <w:t xml:space="preserve">            Location:</w:t>
              </w:r>
            </w:ins>
          </w:p>
          <w:p w14:paraId="561AD1C2" w14:textId="77777777" w:rsidR="00B53120" w:rsidRPr="00B53120" w:rsidRDefault="00B53120" w:rsidP="00B53120">
            <w:pPr>
              <w:pStyle w:val="PL"/>
              <w:rPr>
                <w:ins w:id="15269" w:author="Richard Bradbury (2022-05-03)" w:date="2022-05-03T19:38:00Z"/>
                <w:rFonts w:eastAsia="SimSun"/>
              </w:rPr>
            </w:pPr>
            <w:ins w:id="15270" w:author="Richard Bradbury (2022-05-03)" w:date="2022-05-03T19:38:00Z">
              <w:r w:rsidRPr="00B53120">
                <w:rPr>
                  <w:rFonts w:eastAsia="SimSun"/>
                </w:rPr>
                <w:t xml:space="preserve">              description: 'URL including the resource identifier of the returned Data Reporting Session.'</w:t>
              </w:r>
            </w:ins>
          </w:p>
          <w:p w14:paraId="5DEDE9A6" w14:textId="77777777" w:rsidR="00B53120" w:rsidRPr="00B53120" w:rsidRDefault="00B53120" w:rsidP="00B53120">
            <w:pPr>
              <w:pStyle w:val="PL"/>
              <w:rPr>
                <w:ins w:id="15271" w:author="Richard Bradbury (2022-05-03)" w:date="2022-05-03T19:38:00Z"/>
                <w:rFonts w:eastAsia="SimSun"/>
              </w:rPr>
            </w:pPr>
            <w:ins w:id="15272" w:author="Richard Bradbury (2022-05-03)" w:date="2022-05-03T19:38:00Z">
              <w:r w:rsidRPr="00B53120">
                <w:rPr>
                  <w:rFonts w:eastAsia="SimSun"/>
                </w:rPr>
                <w:t xml:space="preserve">              required: true</w:t>
              </w:r>
            </w:ins>
          </w:p>
          <w:p w14:paraId="0B296DE8" w14:textId="77777777" w:rsidR="00B53120" w:rsidRPr="00B53120" w:rsidRDefault="00B53120" w:rsidP="00B53120">
            <w:pPr>
              <w:pStyle w:val="PL"/>
              <w:rPr>
                <w:ins w:id="15273" w:author="Richard Bradbury (2022-05-03)" w:date="2022-05-03T19:38:00Z"/>
                <w:rFonts w:eastAsia="SimSun"/>
              </w:rPr>
            </w:pPr>
            <w:ins w:id="15274" w:author="Richard Bradbury (2022-05-03)" w:date="2022-05-03T19:38:00Z">
              <w:r w:rsidRPr="00B53120">
                <w:rPr>
                  <w:rFonts w:eastAsia="SimSun"/>
                </w:rPr>
                <w:t xml:space="preserve">              schema:</w:t>
              </w:r>
            </w:ins>
          </w:p>
          <w:p w14:paraId="4F6A26A3" w14:textId="77777777" w:rsidR="00B53120" w:rsidRPr="00B53120" w:rsidRDefault="00B53120" w:rsidP="00B53120">
            <w:pPr>
              <w:pStyle w:val="PL"/>
              <w:rPr>
                <w:ins w:id="15275" w:author="Richard Bradbury (2022-05-03)" w:date="2022-05-03T19:38:00Z"/>
                <w:rFonts w:eastAsia="SimSun"/>
              </w:rPr>
            </w:pPr>
            <w:ins w:id="15276" w:author="Richard Bradbury (2022-05-03)" w:date="2022-05-03T19:38:00Z">
              <w:r w:rsidRPr="00B53120">
                <w:rPr>
                  <w:rFonts w:eastAsia="SimSun"/>
                </w:rPr>
                <w:t xml:space="preserve">                $ref: 'TS26512_CommonData.yaml#/components/schemas/Url'</w:t>
              </w:r>
            </w:ins>
          </w:p>
          <w:p w14:paraId="36590E63" w14:textId="77777777" w:rsidR="00B53120" w:rsidRPr="00B53120" w:rsidRDefault="00B53120" w:rsidP="00B53120">
            <w:pPr>
              <w:pStyle w:val="PL"/>
              <w:rPr>
                <w:ins w:id="15277" w:author="Richard Bradbury (2022-05-03)" w:date="2022-05-03T19:38:00Z"/>
                <w:rFonts w:eastAsia="SimSun"/>
              </w:rPr>
            </w:pPr>
            <w:ins w:id="15278" w:author="Richard Bradbury (2022-05-03)" w:date="2022-05-03T19:38:00Z">
              <w:r w:rsidRPr="00B53120">
                <w:rPr>
                  <w:rFonts w:eastAsia="SimSun"/>
                </w:rPr>
                <w:t xml:space="preserve">          content:</w:t>
              </w:r>
            </w:ins>
          </w:p>
          <w:p w14:paraId="1189B745" w14:textId="77777777" w:rsidR="00B53120" w:rsidRPr="00B53120" w:rsidRDefault="00B53120" w:rsidP="00B53120">
            <w:pPr>
              <w:pStyle w:val="PL"/>
              <w:rPr>
                <w:ins w:id="15279" w:author="Richard Bradbury (2022-05-03)" w:date="2022-05-03T19:38:00Z"/>
                <w:rFonts w:eastAsia="SimSun"/>
              </w:rPr>
            </w:pPr>
            <w:ins w:id="15280" w:author="Richard Bradbury (2022-05-03)" w:date="2022-05-03T19:38:00Z">
              <w:r w:rsidRPr="00B53120">
                <w:rPr>
                  <w:rFonts w:eastAsia="SimSun"/>
                </w:rPr>
                <w:t xml:space="preserve">            application/json:</w:t>
              </w:r>
            </w:ins>
          </w:p>
          <w:p w14:paraId="6B489A98" w14:textId="77777777" w:rsidR="00B53120" w:rsidRPr="00B53120" w:rsidRDefault="00B53120" w:rsidP="00B53120">
            <w:pPr>
              <w:pStyle w:val="PL"/>
              <w:rPr>
                <w:ins w:id="15281" w:author="Richard Bradbury (2022-05-03)" w:date="2022-05-03T19:38:00Z"/>
                <w:rFonts w:eastAsia="SimSun"/>
              </w:rPr>
            </w:pPr>
            <w:ins w:id="15282" w:author="Richard Bradbury (2022-05-03)" w:date="2022-05-03T19:38:00Z">
              <w:r w:rsidRPr="00B53120">
                <w:rPr>
                  <w:rFonts w:eastAsia="SimSun"/>
                </w:rPr>
                <w:t xml:space="preserve">              schema:</w:t>
              </w:r>
            </w:ins>
          </w:p>
          <w:p w14:paraId="5B5FB2D3" w14:textId="77777777" w:rsidR="00B53120" w:rsidRPr="00B53120" w:rsidRDefault="00B53120" w:rsidP="00B53120">
            <w:pPr>
              <w:pStyle w:val="PL"/>
              <w:rPr>
                <w:ins w:id="15283" w:author="Richard Bradbury (2022-05-03)" w:date="2022-05-03T19:38:00Z"/>
                <w:rFonts w:eastAsia="SimSun"/>
              </w:rPr>
            </w:pPr>
            <w:ins w:id="15284" w:author="Richard Bradbury (2022-05-03)" w:date="2022-05-03T19:38:00Z">
              <w:r w:rsidRPr="00B53120">
                <w:rPr>
                  <w:rFonts w:eastAsia="SimSun"/>
                </w:rPr>
                <w:t xml:space="preserve">                $ref: '#/components/schemas/DataReportingSession'</w:t>
              </w:r>
            </w:ins>
          </w:p>
          <w:p w14:paraId="015C415E" w14:textId="77777777" w:rsidR="00B53120" w:rsidRPr="00B53120" w:rsidRDefault="00B53120" w:rsidP="00B53120">
            <w:pPr>
              <w:pStyle w:val="PL"/>
              <w:rPr>
                <w:ins w:id="15285" w:author="Richard Bradbury (2022-05-03)" w:date="2022-05-03T19:38:00Z"/>
                <w:rFonts w:eastAsia="SimSun"/>
              </w:rPr>
            </w:pPr>
            <w:ins w:id="15286" w:author="Richard Bradbury (2022-05-03)" w:date="2022-05-03T19:38:00Z">
              <w:r w:rsidRPr="00B53120">
                <w:rPr>
                  <w:rFonts w:eastAsia="SimSun"/>
                </w:rPr>
                <w:t xml:space="preserve">        '204':</w:t>
              </w:r>
            </w:ins>
          </w:p>
          <w:p w14:paraId="4B44582A" w14:textId="77777777" w:rsidR="00B53120" w:rsidRPr="00B53120" w:rsidRDefault="00B53120" w:rsidP="00B53120">
            <w:pPr>
              <w:pStyle w:val="PL"/>
              <w:rPr>
                <w:ins w:id="15287" w:author="Richard Bradbury (2022-05-03)" w:date="2022-05-03T19:38:00Z"/>
                <w:rFonts w:eastAsia="SimSun"/>
              </w:rPr>
            </w:pPr>
            <w:ins w:id="15288" w:author="Richard Bradbury (2022-05-03)" w:date="2022-05-03T19:38:00Z">
              <w:r w:rsidRPr="00B53120">
                <w:rPr>
                  <w:rFonts w:eastAsia="SimSun"/>
                </w:rPr>
                <w:lastRenderedPageBreak/>
                <w:t xml:space="preserve">          description: 'Data Report accepted'</w:t>
              </w:r>
            </w:ins>
          </w:p>
          <w:p w14:paraId="17F712C3" w14:textId="77777777" w:rsidR="00B53120" w:rsidRPr="00B53120" w:rsidRDefault="00B53120" w:rsidP="00B53120">
            <w:pPr>
              <w:pStyle w:val="PL"/>
              <w:rPr>
                <w:ins w:id="15289" w:author="Richard Bradbury (2022-05-03)" w:date="2022-05-03T19:38:00Z"/>
                <w:rFonts w:eastAsia="SimSun"/>
              </w:rPr>
            </w:pPr>
            <w:ins w:id="15290" w:author="Richard Bradbury (2022-05-03)" w:date="2022-05-03T19:38:00Z">
              <w:r w:rsidRPr="00B53120">
                <w:rPr>
                  <w:rFonts w:eastAsia="SimSun"/>
                </w:rPr>
                <w:t xml:space="preserve">          # No Content</w:t>
              </w:r>
            </w:ins>
          </w:p>
          <w:p w14:paraId="7C977710" w14:textId="77777777" w:rsidR="00B53120" w:rsidRPr="00B53120" w:rsidRDefault="00B53120" w:rsidP="00B53120">
            <w:pPr>
              <w:pStyle w:val="PL"/>
              <w:rPr>
                <w:ins w:id="15291" w:author="Richard Bradbury (2022-05-03)" w:date="2022-05-03T19:38:00Z"/>
                <w:rFonts w:eastAsia="SimSun"/>
              </w:rPr>
            </w:pPr>
            <w:ins w:id="15292" w:author="Richard Bradbury (2022-05-03)" w:date="2022-05-03T19:38:00Z">
              <w:r w:rsidRPr="00B53120">
                <w:rPr>
                  <w:rFonts w:eastAsia="SimSun"/>
                </w:rPr>
                <w:t xml:space="preserve">        '400':</w:t>
              </w:r>
            </w:ins>
          </w:p>
          <w:p w14:paraId="59BF91CE" w14:textId="77777777" w:rsidR="00B53120" w:rsidRPr="00B53120" w:rsidRDefault="00B53120" w:rsidP="00B53120">
            <w:pPr>
              <w:pStyle w:val="PL"/>
              <w:rPr>
                <w:ins w:id="15293" w:author="Richard Bradbury (2022-05-03)" w:date="2022-05-03T19:38:00Z"/>
                <w:rFonts w:eastAsia="SimSun"/>
              </w:rPr>
            </w:pPr>
            <w:ins w:id="15294" w:author="Richard Bradbury (2022-05-03)" w:date="2022-05-03T19:38:00Z">
              <w:r w:rsidRPr="00B53120">
                <w:rPr>
                  <w:rFonts w:eastAsia="SimSun"/>
                </w:rPr>
                <w:t xml:space="preserve">          $ref: 'TS29571_CommonData.yaml#/components/responses/400'</w:t>
              </w:r>
            </w:ins>
          </w:p>
          <w:p w14:paraId="25496261" w14:textId="77777777" w:rsidR="00B53120" w:rsidRPr="00B53120" w:rsidRDefault="00B53120" w:rsidP="00B53120">
            <w:pPr>
              <w:pStyle w:val="PL"/>
              <w:rPr>
                <w:ins w:id="15295" w:author="Richard Bradbury (2022-05-03)" w:date="2022-05-03T19:38:00Z"/>
                <w:rFonts w:eastAsia="SimSun"/>
              </w:rPr>
            </w:pPr>
            <w:ins w:id="15296" w:author="Richard Bradbury (2022-05-03)" w:date="2022-05-03T19:38:00Z">
              <w:r w:rsidRPr="00B53120">
                <w:rPr>
                  <w:rFonts w:eastAsia="SimSun"/>
                </w:rPr>
                <w:t xml:space="preserve">        '401':</w:t>
              </w:r>
            </w:ins>
          </w:p>
          <w:p w14:paraId="0B4FF537" w14:textId="77777777" w:rsidR="00B53120" w:rsidRPr="00B53120" w:rsidRDefault="00B53120" w:rsidP="00B53120">
            <w:pPr>
              <w:pStyle w:val="PL"/>
              <w:rPr>
                <w:ins w:id="15297" w:author="Richard Bradbury (2022-05-03)" w:date="2022-05-03T19:38:00Z"/>
                <w:rFonts w:eastAsia="SimSun"/>
              </w:rPr>
            </w:pPr>
            <w:ins w:id="15298" w:author="Richard Bradbury (2022-05-03)" w:date="2022-05-03T19:38:00Z">
              <w:r w:rsidRPr="00B53120">
                <w:rPr>
                  <w:rFonts w:eastAsia="SimSun"/>
                </w:rPr>
                <w:t xml:space="preserve">          $ref: 'TS29571_CommonData.yaml#/components/responses/401'</w:t>
              </w:r>
            </w:ins>
          </w:p>
          <w:p w14:paraId="157EE785" w14:textId="77777777" w:rsidR="00B53120" w:rsidRPr="00B53120" w:rsidRDefault="00B53120" w:rsidP="00B53120">
            <w:pPr>
              <w:pStyle w:val="PL"/>
              <w:rPr>
                <w:ins w:id="15299" w:author="Richard Bradbury (2022-05-03)" w:date="2022-05-03T19:38:00Z"/>
                <w:rFonts w:eastAsia="SimSun"/>
              </w:rPr>
            </w:pPr>
            <w:ins w:id="15300" w:author="Richard Bradbury (2022-05-03)" w:date="2022-05-03T19:38:00Z">
              <w:r w:rsidRPr="00B53120">
                <w:rPr>
                  <w:rFonts w:eastAsia="SimSun"/>
                </w:rPr>
                <w:t xml:space="preserve">        '403':</w:t>
              </w:r>
            </w:ins>
          </w:p>
          <w:p w14:paraId="4084970F" w14:textId="77777777" w:rsidR="00B53120" w:rsidRPr="00B53120" w:rsidRDefault="00B53120" w:rsidP="00B53120">
            <w:pPr>
              <w:pStyle w:val="PL"/>
              <w:rPr>
                <w:ins w:id="15301" w:author="Richard Bradbury (2022-05-03)" w:date="2022-05-03T19:38:00Z"/>
                <w:rFonts w:eastAsia="SimSun"/>
              </w:rPr>
            </w:pPr>
            <w:ins w:id="15302" w:author="Richard Bradbury (2022-05-03)" w:date="2022-05-03T19:38:00Z">
              <w:r w:rsidRPr="00B53120">
                <w:rPr>
                  <w:rFonts w:eastAsia="SimSun"/>
                </w:rPr>
                <w:t xml:space="preserve">          $ref: 'TS29571_CommonData.yaml#/components/responses/403'</w:t>
              </w:r>
            </w:ins>
          </w:p>
          <w:p w14:paraId="39A3E7B3" w14:textId="77777777" w:rsidR="00B53120" w:rsidRPr="00B53120" w:rsidRDefault="00B53120" w:rsidP="00B53120">
            <w:pPr>
              <w:pStyle w:val="PL"/>
              <w:rPr>
                <w:ins w:id="15303" w:author="Richard Bradbury (2022-05-03)" w:date="2022-05-03T19:38:00Z"/>
                <w:rFonts w:eastAsia="SimSun"/>
              </w:rPr>
            </w:pPr>
            <w:ins w:id="15304" w:author="Richard Bradbury (2022-05-03)" w:date="2022-05-03T19:38:00Z">
              <w:r w:rsidRPr="00B53120">
                <w:rPr>
                  <w:rFonts w:eastAsia="SimSun"/>
                </w:rPr>
                <w:t xml:space="preserve">        '404':</w:t>
              </w:r>
            </w:ins>
          </w:p>
          <w:p w14:paraId="5FFCA248" w14:textId="77777777" w:rsidR="00B53120" w:rsidRPr="00B53120" w:rsidRDefault="00B53120" w:rsidP="00B53120">
            <w:pPr>
              <w:pStyle w:val="PL"/>
              <w:rPr>
                <w:ins w:id="15305" w:author="Richard Bradbury (2022-05-03)" w:date="2022-05-03T19:38:00Z"/>
                <w:rFonts w:eastAsia="SimSun"/>
              </w:rPr>
            </w:pPr>
            <w:ins w:id="15306" w:author="Richard Bradbury (2022-05-03)" w:date="2022-05-03T19:38:00Z">
              <w:r w:rsidRPr="00B53120">
                <w:rPr>
                  <w:rFonts w:eastAsia="SimSun"/>
                </w:rPr>
                <w:t xml:space="preserve">          $ref: 'TS29571_CommonData.yaml#/components/responses/404'</w:t>
              </w:r>
            </w:ins>
          </w:p>
          <w:p w14:paraId="79EA7F57" w14:textId="77777777" w:rsidR="00B53120" w:rsidRPr="00B53120" w:rsidRDefault="00B53120" w:rsidP="00B53120">
            <w:pPr>
              <w:pStyle w:val="PL"/>
              <w:rPr>
                <w:ins w:id="15307" w:author="Richard Bradbury (2022-05-03)" w:date="2022-05-03T19:38:00Z"/>
                <w:rFonts w:eastAsia="SimSun"/>
              </w:rPr>
            </w:pPr>
            <w:ins w:id="15308" w:author="Richard Bradbury (2022-05-03)" w:date="2022-05-03T19:38:00Z">
              <w:r w:rsidRPr="00B53120">
                <w:rPr>
                  <w:rFonts w:eastAsia="SimSun"/>
                </w:rPr>
                <w:t xml:space="preserve">        '411':</w:t>
              </w:r>
            </w:ins>
          </w:p>
          <w:p w14:paraId="34242EFB" w14:textId="77777777" w:rsidR="00B53120" w:rsidRPr="00B53120" w:rsidRDefault="00B53120" w:rsidP="00B53120">
            <w:pPr>
              <w:pStyle w:val="PL"/>
              <w:rPr>
                <w:ins w:id="15309" w:author="Richard Bradbury (2022-05-03)" w:date="2022-05-03T19:38:00Z"/>
                <w:rFonts w:eastAsia="SimSun"/>
              </w:rPr>
            </w:pPr>
            <w:ins w:id="15310" w:author="Richard Bradbury (2022-05-03)" w:date="2022-05-03T19:38:00Z">
              <w:r w:rsidRPr="00B53120">
                <w:rPr>
                  <w:rFonts w:eastAsia="SimSun"/>
                </w:rPr>
                <w:t xml:space="preserve">          $ref: 'TS29571_CommonData.yaml#/components/responses/411'</w:t>
              </w:r>
            </w:ins>
          </w:p>
          <w:p w14:paraId="6B2B2F1E" w14:textId="77777777" w:rsidR="00B53120" w:rsidRPr="00B53120" w:rsidRDefault="00B53120" w:rsidP="00B53120">
            <w:pPr>
              <w:pStyle w:val="PL"/>
              <w:rPr>
                <w:ins w:id="15311" w:author="Richard Bradbury (2022-05-03)" w:date="2022-05-03T19:38:00Z"/>
                <w:rFonts w:eastAsia="SimSun"/>
              </w:rPr>
            </w:pPr>
            <w:ins w:id="15312" w:author="Richard Bradbury (2022-05-03)" w:date="2022-05-03T19:38:00Z">
              <w:r w:rsidRPr="00B53120">
                <w:rPr>
                  <w:rFonts w:eastAsia="SimSun"/>
                </w:rPr>
                <w:t xml:space="preserve">        '413':</w:t>
              </w:r>
            </w:ins>
          </w:p>
          <w:p w14:paraId="72BB8D3A" w14:textId="77777777" w:rsidR="00B53120" w:rsidRPr="00B53120" w:rsidRDefault="00B53120" w:rsidP="00B53120">
            <w:pPr>
              <w:pStyle w:val="PL"/>
              <w:rPr>
                <w:ins w:id="15313" w:author="Richard Bradbury (2022-05-03)" w:date="2022-05-03T19:38:00Z"/>
                <w:rFonts w:eastAsia="SimSun"/>
              </w:rPr>
            </w:pPr>
            <w:ins w:id="15314" w:author="Richard Bradbury (2022-05-03)" w:date="2022-05-03T19:38:00Z">
              <w:r w:rsidRPr="00B53120">
                <w:rPr>
                  <w:rFonts w:eastAsia="SimSun"/>
                </w:rPr>
                <w:t xml:space="preserve">          $ref: 'TS29571_CommonData.yaml#/components/responses/413'</w:t>
              </w:r>
            </w:ins>
          </w:p>
          <w:p w14:paraId="2025E9AD" w14:textId="77777777" w:rsidR="00B53120" w:rsidRPr="00B53120" w:rsidRDefault="00B53120" w:rsidP="00B53120">
            <w:pPr>
              <w:pStyle w:val="PL"/>
              <w:rPr>
                <w:ins w:id="15315" w:author="Richard Bradbury (2022-05-03)" w:date="2022-05-03T19:38:00Z"/>
                <w:rFonts w:eastAsia="SimSun"/>
              </w:rPr>
            </w:pPr>
            <w:ins w:id="15316" w:author="Richard Bradbury (2022-05-03)" w:date="2022-05-03T19:38:00Z">
              <w:r w:rsidRPr="00B53120">
                <w:rPr>
                  <w:rFonts w:eastAsia="SimSun"/>
                </w:rPr>
                <w:t xml:space="preserve">        '415':</w:t>
              </w:r>
            </w:ins>
          </w:p>
          <w:p w14:paraId="69825235" w14:textId="77777777" w:rsidR="00B53120" w:rsidRPr="00B53120" w:rsidRDefault="00B53120" w:rsidP="00B53120">
            <w:pPr>
              <w:pStyle w:val="PL"/>
              <w:rPr>
                <w:ins w:id="15317" w:author="Richard Bradbury (2022-05-03)" w:date="2022-05-03T19:38:00Z"/>
                <w:rFonts w:eastAsia="SimSun"/>
              </w:rPr>
            </w:pPr>
            <w:ins w:id="15318" w:author="Richard Bradbury (2022-05-03)" w:date="2022-05-03T19:38:00Z">
              <w:r w:rsidRPr="00B53120">
                <w:rPr>
                  <w:rFonts w:eastAsia="SimSun"/>
                </w:rPr>
                <w:t xml:space="preserve">          $ref: 'TS29571_CommonData.yaml#/components/responses/415'</w:t>
              </w:r>
            </w:ins>
          </w:p>
          <w:p w14:paraId="4798BC94" w14:textId="77777777" w:rsidR="00B53120" w:rsidRPr="00B53120" w:rsidRDefault="00B53120" w:rsidP="00B53120">
            <w:pPr>
              <w:pStyle w:val="PL"/>
              <w:rPr>
                <w:ins w:id="15319" w:author="Richard Bradbury (2022-05-03)" w:date="2022-05-03T19:38:00Z"/>
                <w:rFonts w:eastAsia="SimSun"/>
              </w:rPr>
            </w:pPr>
            <w:ins w:id="15320" w:author="Richard Bradbury (2022-05-03)" w:date="2022-05-03T19:38:00Z">
              <w:r w:rsidRPr="00B53120">
                <w:rPr>
                  <w:rFonts w:eastAsia="SimSun"/>
                </w:rPr>
                <w:t xml:space="preserve">        '429':</w:t>
              </w:r>
            </w:ins>
          </w:p>
          <w:p w14:paraId="4987673C" w14:textId="77777777" w:rsidR="00B53120" w:rsidRPr="00B53120" w:rsidRDefault="00B53120" w:rsidP="00B53120">
            <w:pPr>
              <w:pStyle w:val="PL"/>
              <w:rPr>
                <w:ins w:id="15321" w:author="Richard Bradbury (2022-05-03)" w:date="2022-05-03T19:38:00Z"/>
                <w:rFonts w:eastAsia="SimSun"/>
              </w:rPr>
            </w:pPr>
            <w:ins w:id="15322" w:author="Richard Bradbury (2022-05-03)" w:date="2022-05-03T19:38:00Z">
              <w:r w:rsidRPr="00B53120">
                <w:rPr>
                  <w:rFonts w:eastAsia="SimSun"/>
                </w:rPr>
                <w:t xml:space="preserve">          $ref: 'TS29571_CommonData.yaml#/components/responses/429'</w:t>
              </w:r>
            </w:ins>
          </w:p>
          <w:p w14:paraId="6A905118" w14:textId="77777777" w:rsidR="00B53120" w:rsidRPr="00B53120" w:rsidRDefault="00B53120" w:rsidP="00B53120">
            <w:pPr>
              <w:pStyle w:val="PL"/>
              <w:rPr>
                <w:ins w:id="15323" w:author="Richard Bradbury (2022-05-03)" w:date="2022-05-03T19:38:00Z"/>
                <w:rFonts w:eastAsia="SimSun"/>
              </w:rPr>
            </w:pPr>
            <w:ins w:id="15324" w:author="Richard Bradbury (2022-05-03)" w:date="2022-05-03T19:38:00Z">
              <w:r w:rsidRPr="00B53120">
                <w:rPr>
                  <w:rFonts w:eastAsia="SimSun"/>
                </w:rPr>
                <w:t xml:space="preserve">        '500':</w:t>
              </w:r>
            </w:ins>
          </w:p>
          <w:p w14:paraId="3D83FFED" w14:textId="77777777" w:rsidR="00B53120" w:rsidRPr="00B53120" w:rsidRDefault="00B53120" w:rsidP="00B53120">
            <w:pPr>
              <w:pStyle w:val="PL"/>
              <w:rPr>
                <w:ins w:id="15325" w:author="Richard Bradbury (2022-05-03)" w:date="2022-05-03T19:38:00Z"/>
                <w:rFonts w:eastAsia="SimSun"/>
              </w:rPr>
            </w:pPr>
            <w:ins w:id="15326" w:author="Richard Bradbury (2022-05-03)" w:date="2022-05-03T19:38:00Z">
              <w:r w:rsidRPr="00B53120">
                <w:rPr>
                  <w:rFonts w:eastAsia="SimSun"/>
                </w:rPr>
                <w:t xml:space="preserve">          $ref: 'TS29571_CommonData.yaml#/components/responses/500'</w:t>
              </w:r>
            </w:ins>
          </w:p>
          <w:p w14:paraId="0BFE0AC1" w14:textId="77777777" w:rsidR="00B53120" w:rsidRPr="00B53120" w:rsidRDefault="00B53120" w:rsidP="00B53120">
            <w:pPr>
              <w:pStyle w:val="PL"/>
              <w:rPr>
                <w:ins w:id="15327" w:author="Richard Bradbury (2022-05-03)" w:date="2022-05-03T19:38:00Z"/>
                <w:rFonts w:eastAsia="SimSun"/>
              </w:rPr>
            </w:pPr>
            <w:ins w:id="15328" w:author="Richard Bradbury (2022-05-03)" w:date="2022-05-03T19:38:00Z">
              <w:r w:rsidRPr="00B53120">
                <w:rPr>
                  <w:rFonts w:eastAsia="SimSun"/>
                </w:rPr>
                <w:t xml:space="preserve">        '503':</w:t>
              </w:r>
            </w:ins>
          </w:p>
          <w:p w14:paraId="2BEF57EB" w14:textId="77777777" w:rsidR="00B53120" w:rsidRPr="00B53120" w:rsidRDefault="00B53120" w:rsidP="00B53120">
            <w:pPr>
              <w:pStyle w:val="PL"/>
              <w:rPr>
                <w:ins w:id="15329" w:author="Richard Bradbury (2022-05-03)" w:date="2022-05-03T19:38:00Z"/>
                <w:rFonts w:eastAsia="SimSun"/>
              </w:rPr>
            </w:pPr>
            <w:ins w:id="15330" w:author="Richard Bradbury (2022-05-03)" w:date="2022-05-03T19:38:00Z">
              <w:r w:rsidRPr="00B53120">
                <w:rPr>
                  <w:rFonts w:eastAsia="SimSun"/>
                </w:rPr>
                <w:t xml:space="preserve">          $ref: 'TS29571_CommonData.yaml#/components/responses/503'</w:t>
              </w:r>
            </w:ins>
          </w:p>
          <w:p w14:paraId="180CA8FE" w14:textId="77777777" w:rsidR="00B53120" w:rsidRPr="00B53120" w:rsidRDefault="00B53120" w:rsidP="00B53120">
            <w:pPr>
              <w:pStyle w:val="PL"/>
              <w:rPr>
                <w:ins w:id="15331" w:author="Richard Bradbury (2022-05-03)" w:date="2022-05-03T19:38:00Z"/>
                <w:rFonts w:eastAsia="SimSun"/>
              </w:rPr>
            </w:pPr>
            <w:ins w:id="15332" w:author="Richard Bradbury (2022-05-03)" w:date="2022-05-03T19:38:00Z">
              <w:r w:rsidRPr="00B53120">
                <w:rPr>
                  <w:rFonts w:eastAsia="SimSun"/>
                </w:rPr>
                <w:t xml:space="preserve">        default:</w:t>
              </w:r>
            </w:ins>
          </w:p>
          <w:p w14:paraId="38BBCADA" w14:textId="77777777" w:rsidR="00B53120" w:rsidRPr="00B53120" w:rsidRDefault="00B53120" w:rsidP="00B53120">
            <w:pPr>
              <w:pStyle w:val="PL"/>
              <w:rPr>
                <w:ins w:id="15333" w:author="Richard Bradbury (2022-05-03)" w:date="2022-05-03T19:38:00Z"/>
                <w:rFonts w:eastAsia="SimSun"/>
              </w:rPr>
            </w:pPr>
            <w:ins w:id="15334" w:author="Richard Bradbury (2022-05-03)" w:date="2022-05-03T19:38:00Z">
              <w:r w:rsidRPr="00B53120">
                <w:rPr>
                  <w:rFonts w:eastAsia="SimSun"/>
                </w:rPr>
                <w:t xml:space="preserve">          $ref: 'TS29571_CommonData.yaml#/components/responses/default'</w:t>
              </w:r>
            </w:ins>
          </w:p>
          <w:p w14:paraId="1761D7FA" w14:textId="77777777" w:rsidR="00B53120" w:rsidRPr="00B53120" w:rsidRDefault="00B53120" w:rsidP="00B53120">
            <w:pPr>
              <w:pStyle w:val="PL"/>
              <w:rPr>
                <w:ins w:id="15335" w:author="Richard Bradbury (2022-05-03)" w:date="2022-05-03T19:38:00Z"/>
                <w:rFonts w:eastAsia="SimSun"/>
              </w:rPr>
            </w:pPr>
          </w:p>
          <w:p w14:paraId="1FA74FF0" w14:textId="77777777" w:rsidR="00B53120" w:rsidRPr="00B53120" w:rsidRDefault="00B53120" w:rsidP="00B53120">
            <w:pPr>
              <w:pStyle w:val="PL"/>
              <w:rPr>
                <w:ins w:id="15336" w:author="Richard Bradbury (2022-05-03)" w:date="2022-05-03T19:38:00Z"/>
                <w:rFonts w:eastAsia="SimSun"/>
              </w:rPr>
            </w:pPr>
            <w:ins w:id="15337" w:author="Richard Bradbury (2022-05-03)" w:date="2022-05-03T19:38:00Z">
              <w:r w:rsidRPr="00B53120">
                <w:rPr>
                  <w:rFonts w:eastAsia="SimSun"/>
                </w:rPr>
                <w:t>components:</w:t>
              </w:r>
            </w:ins>
          </w:p>
          <w:p w14:paraId="70B273EA" w14:textId="77777777" w:rsidR="00B53120" w:rsidRPr="00B53120" w:rsidRDefault="00B53120" w:rsidP="00B53120">
            <w:pPr>
              <w:pStyle w:val="PL"/>
              <w:rPr>
                <w:ins w:id="15338" w:author="Richard Bradbury (2022-05-03)" w:date="2022-05-03T19:38:00Z"/>
                <w:rFonts w:eastAsia="SimSun"/>
              </w:rPr>
            </w:pPr>
            <w:ins w:id="15339" w:author="Richard Bradbury (2022-05-03)" w:date="2022-05-03T19:38:00Z">
              <w:r w:rsidRPr="00B53120">
                <w:rPr>
                  <w:rFonts w:eastAsia="SimSun"/>
                </w:rPr>
                <w:t xml:space="preserve">  securitySchemes:</w:t>
              </w:r>
            </w:ins>
          </w:p>
          <w:p w14:paraId="0915CE06" w14:textId="77777777" w:rsidR="00B53120" w:rsidRPr="00B53120" w:rsidRDefault="00B53120" w:rsidP="00B53120">
            <w:pPr>
              <w:pStyle w:val="PL"/>
              <w:rPr>
                <w:ins w:id="15340" w:author="Richard Bradbury (2022-05-03)" w:date="2022-05-03T19:38:00Z"/>
                <w:rFonts w:eastAsia="SimSun"/>
              </w:rPr>
            </w:pPr>
            <w:ins w:id="15341" w:author="Richard Bradbury (2022-05-03)" w:date="2022-05-03T19:38:00Z">
              <w:r w:rsidRPr="00B53120">
                <w:rPr>
                  <w:rFonts w:eastAsia="SimSun"/>
                </w:rPr>
                <w:t xml:space="preserve">    oAuth2ClientCredentials:</w:t>
              </w:r>
            </w:ins>
          </w:p>
          <w:p w14:paraId="248D72F4" w14:textId="77777777" w:rsidR="00B53120" w:rsidRPr="00B53120" w:rsidRDefault="00B53120" w:rsidP="00B53120">
            <w:pPr>
              <w:pStyle w:val="PL"/>
              <w:rPr>
                <w:ins w:id="15342" w:author="Richard Bradbury (2022-05-03)" w:date="2022-05-03T19:38:00Z"/>
                <w:rFonts w:eastAsia="SimSun"/>
              </w:rPr>
            </w:pPr>
            <w:ins w:id="15343" w:author="Richard Bradbury (2022-05-03)" w:date="2022-05-03T19:38:00Z">
              <w:r w:rsidRPr="00B53120">
                <w:rPr>
                  <w:rFonts w:eastAsia="SimSun"/>
                </w:rPr>
                <w:t xml:space="preserve">      type: oauth2</w:t>
              </w:r>
            </w:ins>
          </w:p>
          <w:p w14:paraId="617FCC03" w14:textId="77777777" w:rsidR="00B53120" w:rsidRPr="00B53120" w:rsidRDefault="00B53120" w:rsidP="00B53120">
            <w:pPr>
              <w:pStyle w:val="PL"/>
              <w:rPr>
                <w:ins w:id="15344" w:author="Richard Bradbury (2022-05-03)" w:date="2022-05-03T19:38:00Z"/>
                <w:rFonts w:eastAsia="SimSun"/>
              </w:rPr>
            </w:pPr>
            <w:ins w:id="15345" w:author="Richard Bradbury (2022-05-03)" w:date="2022-05-03T19:38:00Z">
              <w:r w:rsidRPr="00B53120">
                <w:rPr>
                  <w:rFonts w:eastAsia="SimSun"/>
                </w:rPr>
                <w:t xml:space="preserve">      flows:</w:t>
              </w:r>
            </w:ins>
          </w:p>
          <w:p w14:paraId="7EC272F7" w14:textId="77777777" w:rsidR="00B53120" w:rsidRPr="00B53120" w:rsidRDefault="00B53120" w:rsidP="00B53120">
            <w:pPr>
              <w:pStyle w:val="PL"/>
              <w:rPr>
                <w:ins w:id="15346" w:author="Richard Bradbury (2022-05-03)" w:date="2022-05-03T19:38:00Z"/>
                <w:rFonts w:eastAsia="SimSun"/>
              </w:rPr>
            </w:pPr>
            <w:ins w:id="15347" w:author="Richard Bradbury (2022-05-03)" w:date="2022-05-03T19:38:00Z">
              <w:r w:rsidRPr="00B53120">
                <w:rPr>
                  <w:rFonts w:eastAsia="SimSun"/>
                </w:rPr>
                <w:t xml:space="preserve">        clientCredentials:</w:t>
              </w:r>
            </w:ins>
          </w:p>
          <w:p w14:paraId="04C172CF" w14:textId="77777777" w:rsidR="00B53120" w:rsidRPr="00B53120" w:rsidRDefault="00B53120" w:rsidP="00B53120">
            <w:pPr>
              <w:pStyle w:val="PL"/>
              <w:rPr>
                <w:ins w:id="15348" w:author="Richard Bradbury (2022-05-03)" w:date="2022-05-03T19:38:00Z"/>
                <w:rFonts w:eastAsia="SimSun"/>
              </w:rPr>
            </w:pPr>
            <w:ins w:id="15349" w:author="Richard Bradbury (2022-05-03)" w:date="2022-05-03T19:38:00Z">
              <w:r w:rsidRPr="00B53120">
                <w:rPr>
                  <w:rFonts w:eastAsia="SimSun"/>
                </w:rPr>
                <w:t xml:space="preserve">          tokenUrl: '{tokenUri}'</w:t>
              </w:r>
            </w:ins>
          </w:p>
          <w:p w14:paraId="0C5E1318" w14:textId="77777777" w:rsidR="00B53120" w:rsidRPr="00B53120" w:rsidRDefault="00B53120" w:rsidP="00B53120">
            <w:pPr>
              <w:pStyle w:val="PL"/>
              <w:rPr>
                <w:ins w:id="15350" w:author="Richard Bradbury (2022-05-03)" w:date="2022-05-03T19:38:00Z"/>
                <w:rFonts w:eastAsia="SimSun"/>
              </w:rPr>
            </w:pPr>
            <w:ins w:id="15351" w:author="Richard Bradbury (2022-05-03)" w:date="2022-05-03T19:38:00Z">
              <w:r w:rsidRPr="00B53120">
                <w:rPr>
                  <w:rFonts w:eastAsia="SimSun"/>
                </w:rPr>
                <w:t xml:space="preserve">          scopes: {}</w:t>
              </w:r>
            </w:ins>
          </w:p>
          <w:p w14:paraId="100F336C" w14:textId="77777777" w:rsidR="00B53120" w:rsidRPr="00B53120" w:rsidRDefault="00B53120" w:rsidP="00B53120">
            <w:pPr>
              <w:pStyle w:val="PL"/>
              <w:rPr>
                <w:ins w:id="15352" w:author="Richard Bradbury (2022-05-03)" w:date="2022-05-03T19:38:00Z"/>
                <w:rFonts w:eastAsia="SimSun"/>
              </w:rPr>
            </w:pPr>
            <w:ins w:id="15353" w:author="Richard Bradbury (2022-05-03)" w:date="2022-05-03T19:38:00Z">
              <w:r w:rsidRPr="00B53120">
                <w:rPr>
                  <w:rFonts w:eastAsia="SimSun"/>
                </w:rPr>
                <w:t xml:space="preserve">      description: &gt;</w:t>
              </w:r>
            </w:ins>
          </w:p>
          <w:p w14:paraId="32347673" w14:textId="77777777" w:rsidR="00B53120" w:rsidRPr="00B53120" w:rsidRDefault="00B53120" w:rsidP="00B53120">
            <w:pPr>
              <w:pStyle w:val="PL"/>
              <w:rPr>
                <w:ins w:id="15354" w:author="Richard Bradbury (2022-05-03)" w:date="2022-05-03T19:38:00Z"/>
                <w:rFonts w:eastAsia="SimSun"/>
              </w:rPr>
            </w:pPr>
            <w:ins w:id="15355" w:author="Richard Bradbury (2022-05-03)" w:date="2022-05-03T19:38:00Z">
              <w:r w:rsidRPr="00B53120">
                <w:rPr>
                  <w:rFonts w:eastAsia="SimSun"/>
                </w:rPr>
                <w:t xml:space="preserve">        For a trusted data collection client, 'ndcaf-datareporting' shall be used</w:t>
              </w:r>
            </w:ins>
          </w:p>
          <w:p w14:paraId="21B0E6CE" w14:textId="77777777" w:rsidR="00B53120" w:rsidRPr="00B53120" w:rsidRDefault="00B53120" w:rsidP="00B53120">
            <w:pPr>
              <w:pStyle w:val="PL"/>
              <w:rPr>
                <w:ins w:id="15356" w:author="Richard Bradbury (2022-05-03)" w:date="2022-05-03T19:38:00Z"/>
                <w:rFonts w:eastAsia="SimSun"/>
              </w:rPr>
            </w:pPr>
            <w:ins w:id="15357" w:author="Richard Bradbury (2022-05-03)" w:date="2022-05-03T19:38:00Z">
              <w:r w:rsidRPr="00B53120">
                <w:rPr>
                  <w:rFonts w:eastAsia="SimSun"/>
                </w:rPr>
                <w:t xml:space="preserve">        as 'scopes' and '{nrfApiRoot}/oauth2/token' shall be used as 'tokenUri'.</w:t>
              </w:r>
            </w:ins>
          </w:p>
          <w:p w14:paraId="1A933C30" w14:textId="77777777" w:rsidR="00B53120" w:rsidRPr="00B53120" w:rsidRDefault="00B53120" w:rsidP="00B53120">
            <w:pPr>
              <w:pStyle w:val="PL"/>
              <w:rPr>
                <w:ins w:id="15358" w:author="Richard Bradbury (2022-05-03)" w:date="2022-05-03T19:38:00Z"/>
                <w:rFonts w:eastAsia="SimSun"/>
              </w:rPr>
            </w:pPr>
          </w:p>
          <w:p w14:paraId="1D78BEA1" w14:textId="77777777" w:rsidR="00B53120" w:rsidRPr="00B53120" w:rsidRDefault="00B53120" w:rsidP="00B53120">
            <w:pPr>
              <w:pStyle w:val="PL"/>
              <w:rPr>
                <w:ins w:id="15359" w:author="Richard Bradbury (2022-05-03)" w:date="2022-05-03T19:38:00Z"/>
                <w:rFonts w:eastAsia="SimSun"/>
              </w:rPr>
            </w:pPr>
            <w:ins w:id="15360" w:author="Richard Bradbury (2022-05-03)" w:date="2022-05-03T19:38:00Z">
              <w:r w:rsidRPr="00B53120">
                <w:rPr>
                  <w:rFonts w:eastAsia="SimSun"/>
                </w:rPr>
                <w:t xml:space="preserve">  schemas:</w:t>
              </w:r>
            </w:ins>
          </w:p>
          <w:p w14:paraId="3C35DB03" w14:textId="77777777" w:rsidR="00B53120" w:rsidRPr="00B53120" w:rsidRDefault="00B53120" w:rsidP="00B53120">
            <w:pPr>
              <w:pStyle w:val="PL"/>
              <w:rPr>
                <w:ins w:id="15361" w:author="Richard Bradbury (2022-05-03)" w:date="2022-05-03T19:38:00Z"/>
                <w:rFonts w:eastAsia="SimSun"/>
              </w:rPr>
            </w:pPr>
            <w:ins w:id="15362" w:author="Richard Bradbury (2022-05-03)" w:date="2022-05-03T19:38:00Z">
              <w:r w:rsidRPr="00B53120">
                <w:rPr>
                  <w:rFonts w:eastAsia="SimSun"/>
                </w:rPr>
                <w:t xml:space="preserve">    DataReportingSession:</w:t>
              </w:r>
            </w:ins>
          </w:p>
          <w:p w14:paraId="791FE897" w14:textId="77777777" w:rsidR="00B53120" w:rsidRPr="00B53120" w:rsidRDefault="00B53120" w:rsidP="00B53120">
            <w:pPr>
              <w:pStyle w:val="PL"/>
              <w:rPr>
                <w:ins w:id="15363" w:author="Richard Bradbury (2022-05-03)" w:date="2022-05-03T19:38:00Z"/>
                <w:rFonts w:eastAsia="SimSun"/>
              </w:rPr>
            </w:pPr>
            <w:ins w:id="15364" w:author="Richard Bradbury (2022-05-03)" w:date="2022-05-03T19:38:00Z">
              <w:r w:rsidRPr="00B53120">
                <w:rPr>
                  <w:rFonts w:eastAsia="SimSun"/>
                </w:rPr>
                <w:t xml:space="preserve">      description: "A representation of a Data Reporting Session."</w:t>
              </w:r>
            </w:ins>
          </w:p>
          <w:p w14:paraId="582AD547" w14:textId="77777777" w:rsidR="00B53120" w:rsidRPr="00B53120" w:rsidRDefault="00B53120" w:rsidP="00B53120">
            <w:pPr>
              <w:pStyle w:val="PL"/>
              <w:rPr>
                <w:ins w:id="15365" w:author="Richard Bradbury (2022-05-03)" w:date="2022-05-03T19:38:00Z"/>
                <w:rFonts w:eastAsia="SimSun"/>
              </w:rPr>
            </w:pPr>
            <w:ins w:id="15366" w:author="Richard Bradbury (2022-05-03)" w:date="2022-05-03T19:38:00Z">
              <w:r w:rsidRPr="00B53120">
                <w:rPr>
                  <w:rFonts w:eastAsia="SimSun"/>
                </w:rPr>
                <w:t xml:space="preserve">      type: object</w:t>
              </w:r>
            </w:ins>
          </w:p>
          <w:p w14:paraId="7E44D856" w14:textId="77777777" w:rsidR="00B53120" w:rsidRPr="00B53120" w:rsidRDefault="00B53120" w:rsidP="00B53120">
            <w:pPr>
              <w:pStyle w:val="PL"/>
              <w:rPr>
                <w:ins w:id="15367" w:author="Richard Bradbury (2022-05-03)" w:date="2022-05-03T19:38:00Z"/>
                <w:rFonts w:eastAsia="SimSun"/>
              </w:rPr>
            </w:pPr>
            <w:ins w:id="15368" w:author="Richard Bradbury (2022-05-03)" w:date="2022-05-03T19:38:00Z">
              <w:r w:rsidRPr="00B53120">
                <w:rPr>
                  <w:rFonts w:eastAsia="SimSun"/>
                </w:rPr>
                <w:t xml:space="preserve">      properties:</w:t>
              </w:r>
            </w:ins>
          </w:p>
          <w:p w14:paraId="322C4963" w14:textId="77777777" w:rsidR="00B53120" w:rsidRPr="00B53120" w:rsidRDefault="00B53120" w:rsidP="00B53120">
            <w:pPr>
              <w:pStyle w:val="PL"/>
              <w:rPr>
                <w:ins w:id="15369" w:author="Richard Bradbury (2022-05-03)" w:date="2022-05-03T19:38:00Z"/>
                <w:rFonts w:eastAsia="SimSun"/>
              </w:rPr>
            </w:pPr>
            <w:ins w:id="15370" w:author="Richard Bradbury (2022-05-03)" w:date="2022-05-03T19:38:00Z">
              <w:r w:rsidRPr="00B53120">
                <w:rPr>
                  <w:rFonts w:eastAsia="SimSun"/>
                </w:rPr>
                <w:t xml:space="preserve">        sessionId:</w:t>
              </w:r>
            </w:ins>
          </w:p>
          <w:p w14:paraId="68083567" w14:textId="77777777" w:rsidR="00B53120" w:rsidRPr="00B53120" w:rsidRDefault="00B53120" w:rsidP="00B53120">
            <w:pPr>
              <w:pStyle w:val="PL"/>
              <w:rPr>
                <w:ins w:id="15371" w:author="Richard Bradbury (2022-05-03)" w:date="2022-05-03T19:38:00Z"/>
                <w:rFonts w:eastAsia="SimSun"/>
              </w:rPr>
            </w:pPr>
            <w:ins w:id="15372" w:author="Richard Bradbury (2022-05-03)" w:date="2022-05-03T19:38:00Z">
              <w:r w:rsidRPr="00B53120">
                <w:rPr>
                  <w:rFonts w:eastAsia="SimSun"/>
                </w:rPr>
                <w:t xml:space="preserve">          $ref: 'TS26512_CommonData.yaml#/components/schemas/ResourceId'</w:t>
              </w:r>
            </w:ins>
          </w:p>
          <w:p w14:paraId="1DF5937A" w14:textId="77777777" w:rsidR="00B53120" w:rsidRPr="00B53120" w:rsidRDefault="00B53120" w:rsidP="00B53120">
            <w:pPr>
              <w:pStyle w:val="PL"/>
              <w:rPr>
                <w:ins w:id="15373" w:author="Richard Bradbury (2022-05-03)" w:date="2022-05-03T19:38:00Z"/>
                <w:rFonts w:eastAsia="SimSun"/>
              </w:rPr>
            </w:pPr>
            <w:ins w:id="15374" w:author="Richard Bradbury (2022-05-03)" w:date="2022-05-03T19:38:00Z">
              <w:r w:rsidRPr="00B53120">
                <w:rPr>
                  <w:rFonts w:eastAsia="SimSun"/>
                </w:rPr>
                <w:t xml:space="preserve">        validUntil:</w:t>
              </w:r>
            </w:ins>
          </w:p>
          <w:p w14:paraId="712767BD" w14:textId="77777777" w:rsidR="00B53120" w:rsidRPr="00B53120" w:rsidRDefault="00B53120" w:rsidP="00B53120">
            <w:pPr>
              <w:pStyle w:val="PL"/>
              <w:rPr>
                <w:ins w:id="15375" w:author="Richard Bradbury (2022-05-03)" w:date="2022-05-03T19:38:00Z"/>
                <w:rFonts w:eastAsia="SimSun"/>
              </w:rPr>
            </w:pPr>
            <w:ins w:id="15376" w:author="Richard Bradbury (2022-05-03)" w:date="2022-05-03T19:38:00Z">
              <w:r w:rsidRPr="00B53120">
                <w:rPr>
                  <w:rFonts w:eastAsia="SimSun"/>
                </w:rPr>
                <w:t xml:space="preserve">          $ref: 'TS29571_CommonData.yaml#/components/schemas/DateTime'</w:t>
              </w:r>
            </w:ins>
          </w:p>
          <w:p w14:paraId="0FC3B540" w14:textId="77777777" w:rsidR="00B53120" w:rsidRPr="00B53120" w:rsidRDefault="00B53120" w:rsidP="00B53120">
            <w:pPr>
              <w:pStyle w:val="PL"/>
              <w:rPr>
                <w:ins w:id="15377" w:author="Richard Bradbury (2022-05-03)" w:date="2022-05-03T19:38:00Z"/>
                <w:rFonts w:eastAsia="SimSun"/>
              </w:rPr>
            </w:pPr>
            <w:ins w:id="15378" w:author="Richard Bradbury (2022-05-03)" w:date="2022-05-03T19:38:00Z">
              <w:r w:rsidRPr="00B53120">
                <w:rPr>
                  <w:rFonts w:eastAsia="SimSun"/>
                </w:rPr>
                <w:t xml:space="preserve">        externalApplicationId:</w:t>
              </w:r>
            </w:ins>
          </w:p>
          <w:p w14:paraId="620D07D4" w14:textId="77777777" w:rsidR="00B53120" w:rsidRPr="00B53120" w:rsidRDefault="00B53120" w:rsidP="00B53120">
            <w:pPr>
              <w:pStyle w:val="PL"/>
              <w:rPr>
                <w:ins w:id="15379" w:author="Richard Bradbury (2022-05-03)" w:date="2022-05-03T19:38:00Z"/>
                <w:rFonts w:eastAsia="SimSun"/>
              </w:rPr>
            </w:pPr>
            <w:ins w:id="15380" w:author="Richard Bradbury (2022-05-03)" w:date="2022-05-03T19:38:00Z">
              <w:r w:rsidRPr="00B53120">
                <w:rPr>
                  <w:rFonts w:eastAsia="SimSun"/>
                </w:rPr>
                <w:t xml:space="preserve">          $ref: 'TS29571_CommonData.yaml#/components/schemas/ApplicationId'</w:t>
              </w:r>
            </w:ins>
          </w:p>
          <w:p w14:paraId="28F236F8" w14:textId="77777777" w:rsidR="00B53120" w:rsidRPr="00B53120" w:rsidRDefault="00B53120" w:rsidP="00B53120">
            <w:pPr>
              <w:pStyle w:val="PL"/>
              <w:rPr>
                <w:ins w:id="15381" w:author="Richard Bradbury (2022-05-03)" w:date="2022-05-03T19:38:00Z"/>
                <w:rFonts w:eastAsia="SimSun"/>
              </w:rPr>
            </w:pPr>
            <w:ins w:id="15382" w:author="Richard Bradbury (2022-05-03)" w:date="2022-05-03T19:38:00Z">
              <w:r w:rsidRPr="00B53120">
                <w:rPr>
                  <w:rFonts w:eastAsia="SimSun"/>
                </w:rPr>
                <w:t xml:space="preserve">        supportedDomains:</w:t>
              </w:r>
            </w:ins>
          </w:p>
          <w:p w14:paraId="6F339199" w14:textId="77777777" w:rsidR="00B53120" w:rsidRPr="00B53120" w:rsidRDefault="00B53120" w:rsidP="00B53120">
            <w:pPr>
              <w:pStyle w:val="PL"/>
              <w:rPr>
                <w:ins w:id="15383" w:author="Richard Bradbury (2022-05-03)" w:date="2022-05-03T19:38:00Z"/>
                <w:rFonts w:eastAsia="SimSun"/>
              </w:rPr>
            </w:pPr>
            <w:ins w:id="15384" w:author="Richard Bradbury (2022-05-03)" w:date="2022-05-03T19:38:00Z">
              <w:r w:rsidRPr="00B53120">
                <w:rPr>
                  <w:rFonts w:eastAsia="SimSun"/>
                </w:rPr>
                <w:t xml:space="preserve">          type: array</w:t>
              </w:r>
            </w:ins>
          </w:p>
          <w:p w14:paraId="28657BB1" w14:textId="77777777" w:rsidR="00B53120" w:rsidRPr="00B53120" w:rsidRDefault="00B53120" w:rsidP="00B53120">
            <w:pPr>
              <w:pStyle w:val="PL"/>
              <w:rPr>
                <w:ins w:id="15385" w:author="Richard Bradbury (2022-05-03)" w:date="2022-05-03T19:38:00Z"/>
                <w:rFonts w:eastAsia="SimSun"/>
              </w:rPr>
            </w:pPr>
            <w:ins w:id="15386" w:author="Richard Bradbury (2022-05-03)" w:date="2022-05-03T19:38:00Z">
              <w:r w:rsidRPr="00B53120">
                <w:rPr>
                  <w:rFonts w:eastAsia="SimSun"/>
                </w:rPr>
                <w:t xml:space="preserve">          items:</w:t>
              </w:r>
            </w:ins>
          </w:p>
          <w:p w14:paraId="5846F85C" w14:textId="77777777" w:rsidR="00B53120" w:rsidRPr="00B53120" w:rsidRDefault="00B53120" w:rsidP="00B53120">
            <w:pPr>
              <w:pStyle w:val="PL"/>
              <w:rPr>
                <w:ins w:id="15387" w:author="Richard Bradbury (2022-05-03)" w:date="2022-05-03T19:38:00Z"/>
                <w:rFonts w:eastAsia="SimSun"/>
              </w:rPr>
            </w:pPr>
            <w:ins w:id="15388" w:author="Richard Bradbury (2022-05-03)" w:date="2022-05-03T19:38:00Z">
              <w:r w:rsidRPr="00B53120">
                <w:rPr>
                  <w:rFonts w:eastAsia="SimSun"/>
                </w:rPr>
                <w:t xml:space="preserve">            $ref: '#/components/schemas/DataDomain'</w:t>
              </w:r>
            </w:ins>
          </w:p>
          <w:p w14:paraId="35B2D111" w14:textId="77777777" w:rsidR="00B53120" w:rsidRPr="00B53120" w:rsidRDefault="00B53120" w:rsidP="00B53120">
            <w:pPr>
              <w:pStyle w:val="PL"/>
              <w:rPr>
                <w:ins w:id="15389" w:author="Richard Bradbury (2022-05-03)" w:date="2022-05-03T19:38:00Z"/>
                <w:rFonts w:eastAsia="SimSun"/>
              </w:rPr>
            </w:pPr>
            <w:ins w:id="15390" w:author="Richard Bradbury (2022-05-03)" w:date="2022-05-03T19:38:00Z">
              <w:r w:rsidRPr="00B53120">
                <w:rPr>
                  <w:rFonts w:eastAsia="SimSun"/>
                </w:rPr>
                <w:t xml:space="preserve">          minItems: 0</w:t>
              </w:r>
            </w:ins>
          </w:p>
          <w:p w14:paraId="280B4561" w14:textId="77777777" w:rsidR="00B53120" w:rsidRPr="00B53120" w:rsidRDefault="00B53120" w:rsidP="00B53120">
            <w:pPr>
              <w:pStyle w:val="PL"/>
              <w:rPr>
                <w:ins w:id="15391" w:author="Richard Bradbury (2022-05-03)" w:date="2022-05-03T19:38:00Z"/>
                <w:rFonts w:eastAsia="SimSun"/>
              </w:rPr>
            </w:pPr>
            <w:ins w:id="15392" w:author="Richard Bradbury (2022-05-03)" w:date="2022-05-03T19:38:00Z">
              <w:r w:rsidRPr="00B53120">
                <w:rPr>
                  <w:rFonts w:eastAsia="SimSun"/>
                </w:rPr>
                <w:t xml:space="preserve">        reportingConditions:</w:t>
              </w:r>
            </w:ins>
          </w:p>
          <w:p w14:paraId="537169A9" w14:textId="77777777" w:rsidR="00B53120" w:rsidRPr="00B53120" w:rsidRDefault="00B53120" w:rsidP="00B53120">
            <w:pPr>
              <w:pStyle w:val="PL"/>
              <w:rPr>
                <w:ins w:id="15393" w:author="Richard Bradbury (2022-05-03)" w:date="2022-05-03T19:38:00Z"/>
                <w:rFonts w:eastAsia="SimSun"/>
              </w:rPr>
            </w:pPr>
            <w:ins w:id="15394" w:author="Richard Bradbury (2022-05-03)" w:date="2022-05-03T19:38:00Z">
              <w:r w:rsidRPr="00B53120">
                <w:rPr>
                  <w:rFonts w:eastAsia="SimSun"/>
                </w:rPr>
                <w:t xml:space="preserve">          type: object</w:t>
              </w:r>
            </w:ins>
          </w:p>
          <w:p w14:paraId="40EF66EA" w14:textId="77777777" w:rsidR="00B53120" w:rsidRPr="00B53120" w:rsidRDefault="00B53120" w:rsidP="00B53120">
            <w:pPr>
              <w:pStyle w:val="PL"/>
              <w:rPr>
                <w:ins w:id="15395" w:author="Richard Bradbury (2022-05-03)" w:date="2022-05-03T19:38:00Z"/>
                <w:rFonts w:eastAsia="SimSun"/>
              </w:rPr>
            </w:pPr>
            <w:ins w:id="15396" w:author="Richard Bradbury (2022-05-03)" w:date="2022-05-03T19:38:00Z">
              <w:r w:rsidRPr="00B53120">
                <w:rPr>
                  <w:rFonts w:eastAsia="SimSun"/>
                </w:rPr>
                <w:t xml:space="preserve">          # Check that the following is the correct syntax to constrain the type of the dictionary keys</w:t>
              </w:r>
            </w:ins>
          </w:p>
          <w:p w14:paraId="3B4BF5C6" w14:textId="77777777" w:rsidR="00B53120" w:rsidRPr="00B53120" w:rsidRDefault="00B53120" w:rsidP="00B53120">
            <w:pPr>
              <w:pStyle w:val="PL"/>
              <w:rPr>
                <w:ins w:id="15397" w:author="Richard Bradbury (2022-05-03)" w:date="2022-05-03T19:38:00Z"/>
                <w:rFonts w:eastAsia="SimSun"/>
              </w:rPr>
            </w:pPr>
            <w:ins w:id="15398" w:author="Richard Bradbury (2022-05-03)" w:date="2022-05-03T19:38:00Z">
              <w:r w:rsidRPr="00B53120">
                <w:rPr>
                  <w:rFonts w:eastAsia="SimSun"/>
                </w:rPr>
                <w:t xml:space="preserve">          properties:</w:t>
              </w:r>
            </w:ins>
          </w:p>
          <w:p w14:paraId="6C2093CE" w14:textId="77777777" w:rsidR="00B53120" w:rsidRPr="00B53120" w:rsidRDefault="00B53120" w:rsidP="00B53120">
            <w:pPr>
              <w:pStyle w:val="PL"/>
              <w:rPr>
                <w:ins w:id="15399" w:author="Richard Bradbury (2022-05-03)" w:date="2022-05-03T19:38:00Z"/>
                <w:rFonts w:eastAsia="SimSun"/>
              </w:rPr>
            </w:pPr>
            <w:ins w:id="15400" w:author="Richard Bradbury (2022-05-03)" w:date="2022-05-03T19:38:00Z">
              <w:r w:rsidRPr="00B53120">
                <w:rPr>
                  <w:rFonts w:eastAsia="SimSun"/>
                </w:rPr>
                <w:t xml:space="preserve">            default:</w:t>
              </w:r>
            </w:ins>
          </w:p>
          <w:p w14:paraId="38D32EBC" w14:textId="77777777" w:rsidR="00B53120" w:rsidRPr="00B53120" w:rsidRDefault="00B53120" w:rsidP="00B53120">
            <w:pPr>
              <w:pStyle w:val="PL"/>
              <w:rPr>
                <w:ins w:id="15401" w:author="Richard Bradbury (2022-05-03)" w:date="2022-05-03T19:38:00Z"/>
                <w:rFonts w:eastAsia="SimSun"/>
              </w:rPr>
            </w:pPr>
            <w:ins w:id="15402" w:author="Richard Bradbury (2022-05-03)" w:date="2022-05-03T19:38:00Z">
              <w:r w:rsidRPr="00B53120">
                <w:rPr>
                  <w:rFonts w:eastAsia="SimSun"/>
                </w:rPr>
                <w:t xml:space="preserve">              $ref: '#/components/schemas/DataDomain'</w:t>
              </w:r>
            </w:ins>
          </w:p>
          <w:p w14:paraId="18B4C787" w14:textId="77777777" w:rsidR="00B53120" w:rsidRPr="00B53120" w:rsidRDefault="00B53120" w:rsidP="00B53120">
            <w:pPr>
              <w:pStyle w:val="PL"/>
              <w:rPr>
                <w:ins w:id="15403" w:author="Richard Bradbury (2022-05-03)" w:date="2022-05-03T19:38:00Z"/>
                <w:rFonts w:eastAsia="SimSun"/>
              </w:rPr>
            </w:pPr>
            <w:ins w:id="15404" w:author="Richard Bradbury (2022-05-03)" w:date="2022-05-03T19:38:00Z">
              <w:r w:rsidRPr="00B53120">
                <w:rPr>
                  <w:rFonts w:eastAsia="SimSun"/>
                </w:rPr>
                <w:t xml:space="preserve">          required:</w:t>
              </w:r>
            </w:ins>
          </w:p>
          <w:p w14:paraId="6A5748BA" w14:textId="77777777" w:rsidR="00B53120" w:rsidRPr="00B53120" w:rsidRDefault="00B53120" w:rsidP="00B53120">
            <w:pPr>
              <w:pStyle w:val="PL"/>
              <w:rPr>
                <w:ins w:id="15405" w:author="Richard Bradbury (2022-05-03)" w:date="2022-05-03T19:38:00Z"/>
                <w:rFonts w:eastAsia="SimSun"/>
              </w:rPr>
            </w:pPr>
            <w:ins w:id="15406" w:author="Richard Bradbury (2022-05-03)" w:date="2022-05-03T19:38:00Z">
              <w:r w:rsidRPr="00B53120">
                <w:rPr>
                  <w:rFonts w:eastAsia="SimSun"/>
                </w:rPr>
                <w:t xml:space="preserve">            - default</w:t>
              </w:r>
            </w:ins>
          </w:p>
          <w:p w14:paraId="318DFABC" w14:textId="77777777" w:rsidR="00B53120" w:rsidRPr="00B53120" w:rsidRDefault="00B53120" w:rsidP="00B53120">
            <w:pPr>
              <w:pStyle w:val="PL"/>
              <w:rPr>
                <w:ins w:id="15407" w:author="Richard Bradbury (2022-05-03)" w:date="2022-05-03T19:38:00Z"/>
                <w:rFonts w:eastAsia="SimSun"/>
              </w:rPr>
            </w:pPr>
            <w:ins w:id="15408" w:author="Richard Bradbury (2022-05-03)" w:date="2022-05-03T19:38:00Z">
              <w:r w:rsidRPr="00B53120">
                <w:rPr>
                  <w:rFonts w:eastAsia="SimSun"/>
                </w:rPr>
                <w:t xml:space="preserve">          additionalProperties:</w:t>
              </w:r>
            </w:ins>
          </w:p>
          <w:p w14:paraId="2ED8DF1B" w14:textId="77777777" w:rsidR="00B53120" w:rsidRPr="00B53120" w:rsidRDefault="00B53120" w:rsidP="00B53120">
            <w:pPr>
              <w:pStyle w:val="PL"/>
              <w:rPr>
                <w:ins w:id="15409" w:author="Richard Bradbury (2022-05-03)" w:date="2022-05-03T19:38:00Z"/>
                <w:rFonts w:eastAsia="SimSun"/>
              </w:rPr>
            </w:pPr>
            <w:ins w:id="15410" w:author="Richard Bradbury (2022-05-03)" w:date="2022-05-03T19:38:00Z">
              <w:r w:rsidRPr="00B53120">
                <w:rPr>
                  <w:rFonts w:eastAsia="SimSun"/>
                </w:rPr>
                <w:t xml:space="preserve">            $ref: '#/components/schemas/ReportingCondition'</w:t>
              </w:r>
            </w:ins>
          </w:p>
          <w:p w14:paraId="50F3DC5C" w14:textId="77777777" w:rsidR="00B53120" w:rsidRPr="00B53120" w:rsidRDefault="00B53120" w:rsidP="00B53120">
            <w:pPr>
              <w:pStyle w:val="PL"/>
              <w:rPr>
                <w:ins w:id="15411" w:author="Richard Bradbury (2022-05-03)" w:date="2022-05-03T19:38:00Z"/>
                <w:rFonts w:eastAsia="SimSun"/>
              </w:rPr>
            </w:pPr>
            <w:ins w:id="15412" w:author="Richard Bradbury (2022-05-03)" w:date="2022-05-03T19:38:00Z">
              <w:r w:rsidRPr="00B53120">
                <w:rPr>
                  <w:rFonts w:eastAsia="SimSun"/>
                </w:rPr>
                <w:t xml:space="preserve">      required:</w:t>
              </w:r>
            </w:ins>
          </w:p>
          <w:p w14:paraId="36598F30" w14:textId="77777777" w:rsidR="00B53120" w:rsidRPr="00B53120" w:rsidRDefault="00B53120" w:rsidP="00B53120">
            <w:pPr>
              <w:pStyle w:val="PL"/>
              <w:rPr>
                <w:ins w:id="15413" w:author="Richard Bradbury (2022-05-03)" w:date="2022-05-03T19:38:00Z"/>
                <w:rFonts w:eastAsia="SimSun"/>
              </w:rPr>
            </w:pPr>
            <w:ins w:id="15414" w:author="Richard Bradbury (2022-05-03)" w:date="2022-05-03T19:38:00Z">
              <w:r w:rsidRPr="00B53120">
                <w:rPr>
                  <w:rFonts w:eastAsia="SimSun"/>
                </w:rPr>
                <w:t xml:space="preserve">        - externalApplicationId</w:t>
              </w:r>
            </w:ins>
          </w:p>
          <w:p w14:paraId="24D6EF25" w14:textId="77777777" w:rsidR="00B53120" w:rsidRPr="00B53120" w:rsidRDefault="00B53120" w:rsidP="00B53120">
            <w:pPr>
              <w:pStyle w:val="PL"/>
              <w:rPr>
                <w:ins w:id="15415" w:author="Richard Bradbury (2022-05-03)" w:date="2022-05-03T19:38:00Z"/>
                <w:rFonts w:eastAsia="SimSun"/>
              </w:rPr>
            </w:pPr>
            <w:ins w:id="15416" w:author="Richard Bradbury (2022-05-03)" w:date="2022-05-03T19:38:00Z">
              <w:r w:rsidRPr="00B53120">
                <w:rPr>
                  <w:rFonts w:eastAsia="SimSun"/>
                </w:rPr>
                <w:t xml:space="preserve">        - supportedDomains</w:t>
              </w:r>
            </w:ins>
          </w:p>
          <w:p w14:paraId="64A11596" w14:textId="77777777" w:rsidR="00B53120" w:rsidRPr="00B53120" w:rsidRDefault="00B53120" w:rsidP="00B53120">
            <w:pPr>
              <w:pStyle w:val="PL"/>
              <w:rPr>
                <w:ins w:id="15417" w:author="Richard Bradbury (2022-05-03)" w:date="2022-05-03T19:38:00Z"/>
                <w:rFonts w:eastAsia="SimSun"/>
              </w:rPr>
            </w:pPr>
          </w:p>
          <w:p w14:paraId="12C60FB6" w14:textId="77777777" w:rsidR="00B53120" w:rsidRPr="00B53120" w:rsidRDefault="00B53120" w:rsidP="00B53120">
            <w:pPr>
              <w:pStyle w:val="PL"/>
              <w:rPr>
                <w:ins w:id="15418" w:author="Richard Bradbury (2022-05-03)" w:date="2022-05-03T19:38:00Z"/>
                <w:rFonts w:eastAsia="SimSun"/>
              </w:rPr>
            </w:pPr>
            <w:ins w:id="15419" w:author="Richard Bradbury (2022-05-03)" w:date="2022-05-03T19:38:00Z">
              <w:r w:rsidRPr="00B53120">
                <w:rPr>
                  <w:rFonts w:eastAsia="SimSun"/>
                </w:rPr>
                <w:t xml:space="preserve">    ReportingCondition:</w:t>
              </w:r>
            </w:ins>
          </w:p>
          <w:p w14:paraId="53556207" w14:textId="77777777" w:rsidR="00B53120" w:rsidRPr="00B53120" w:rsidRDefault="00B53120" w:rsidP="00B53120">
            <w:pPr>
              <w:pStyle w:val="PL"/>
              <w:rPr>
                <w:ins w:id="15420" w:author="Richard Bradbury (2022-05-03)" w:date="2022-05-03T19:38:00Z"/>
                <w:rFonts w:eastAsia="SimSun"/>
              </w:rPr>
            </w:pPr>
            <w:ins w:id="15421" w:author="Richard Bradbury (2022-05-03)" w:date="2022-05-03T19:38:00Z">
              <w:r w:rsidRPr="00B53120">
                <w:rPr>
                  <w:rFonts w:eastAsia="SimSun"/>
                </w:rPr>
                <w:t xml:space="preserve">      description: "A condition that triggers data reporting by a data collection client to the Data Collection AF."</w:t>
              </w:r>
            </w:ins>
          </w:p>
          <w:p w14:paraId="0D9E8721" w14:textId="77777777" w:rsidR="00B53120" w:rsidRPr="00B53120" w:rsidRDefault="00B53120" w:rsidP="00B53120">
            <w:pPr>
              <w:pStyle w:val="PL"/>
              <w:rPr>
                <w:ins w:id="15422" w:author="Richard Bradbury (2022-05-03)" w:date="2022-05-03T19:38:00Z"/>
                <w:rFonts w:eastAsia="SimSun"/>
              </w:rPr>
            </w:pPr>
            <w:ins w:id="15423" w:author="Richard Bradbury (2022-05-03)" w:date="2022-05-03T19:38:00Z">
              <w:r w:rsidRPr="00B53120">
                <w:rPr>
                  <w:rFonts w:eastAsia="SimSun"/>
                </w:rPr>
                <w:t xml:space="preserve">      type: object</w:t>
              </w:r>
            </w:ins>
          </w:p>
          <w:p w14:paraId="15B2B5A3" w14:textId="77777777" w:rsidR="00B53120" w:rsidRPr="00B53120" w:rsidRDefault="00B53120" w:rsidP="00B53120">
            <w:pPr>
              <w:pStyle w:val="PL"/>
              <w:rPr>
                <w:ins w:id="15424" w:author="Richard Bradbury (2022-05-03)" w:date="2022-05-03T19:38:00Z"/>
                <w:rFonts w:eastAsia="SimSun"/>
              </w:rPr>
            </w:pPr>
            <w:ins w:id="15425" w:author="Richard Bradbury (2022-05-03)" w:date="2022-05-03T19:38:00Z">
              <w:r w:rsidRPr="00B53120">
                <w:rPr>
                  <w:rFonts w:eastAsia="SimSun"/>
                </w:rPr>
                <w:t xml:space="preserve">      properties:</w:t>
              </w:r>
            </w:ins>
          </w:p>
          <w:p w14:paraId="03EEEDFC" w14:textId="77777777" w:rsidR="00B53120" w:rsidRPr="00B53120" w:rsidRDefault="00B53120" w:rsidP="00B53120">
            <w:pPr>
              <w:pStyle w:val="PL"/>
              <w:rPr>
                <w:ins w:id="15426" w:author="Richard Bradbury (2022-05-03)" w:date="2022-05-03T19:38:00Z"/>
                <w:rFonts w:eastAsia="SimSun"/>
              </w:rPr>
            </w:pPr>
            <w:ins w:id="15427" w:author="Richard Bradbury (2022-05-03)" w:date="2022-05-03T19:38:00Z">
              <w:r w:rsidRPr="00B53120">
                <w:rPr>
                  <w:rFonts w:eastAsia="SimSun"/>
                </w:rPr>
                <w:t xml:space="preserve">        type:</w:t>
              </w:r>
            </w:ins>
          </w:p>
          <w:p w14:paraId="002C7FC4" w14:textId="77777777" w:rsidR="00B53120" w:rsidRPr="00B53120" w:rsidRDefault="00B53120" w:rsidP="00B53120">
            <w:pPr>
              <w:pStyle w:val="PL"/>
              <w:rPr>
                <w:ins w:id="15428" w:author="Richard Bradbury (2022-05-03)" w:date="2022-05-03T19:38:00Z"/>
                <w:rFonts w:eastAsia="SimSun"/>
              </w:rPr>
            </w:pPr>
            <w:ins w:id="15429" w:author="Richard Bradbury (2022-05-03)" w:date="2022-05-03T19:38:00Z">
              <w:r w:rsidRPr="00B53120">
                <w:rPr>
                  <w:rFonts w:eastAsia="SimSun"/>
                </w:rPr>
                <w:t xml:space="preserve">          $ref: '#/components/schemas/ReportingConditionType'</w:t>
              </w:r>
            </w:ins>
          </w:p>
          <w:p w14:paraId="462E43EA" w14:textId="77777777" w:rsidR="00B53120" w:rsidRPr="00B53120" w:rsidRDefault="00B53120" w:rsidP="00B53120">
            <w:pPr>
              <w:pStyle w:val="PL"/>
              <w:rPr>
                <w:ins w:id="15430" w:author="Richard Bradbury (2022-05-03)" w:date="2022-05-03T19:38:00Z"/>
                <w:rFonts w:eastAsia="SimSun"/>
              </w:rPr>
            </w:pPr>
            <w:ins w:id="15431" w:author="Richard Bradbury (2022-05-03)" w:date="2022-05-03T19:38:00Z">
              <w:r w:rsidRPr="00B53120">
                <w:rPr>
                  <w:rFonts w:eastAsia="SimSun"/>
                </w:rPr>
                <w:t xml:space="preserve">        period:</w:t>
              </w:r>
            </w:ins>
          </w:p>
          <w:p w14:paraId="77F04D4F" w14:textId="77777777" w:rsidR="00B53120" w:rsidRPr="00B53120" w:rsidRDefault="00B53120" w:rsidP="00B53120">
            <w:pPr>
              <w:pStyle w:val="PL"/>
              <w:rPr>
                <w:ins w:id="15432" w:author="Richard Bradbury (2022-05-03)" w:date="2022-05-03T19:38:00Z"/>
                <w:rFonts w:eastAsia="SimSun"/>
              </w:rPr>
            </w:pPr>
            <w:ins w:id="15433" w:author="Richard Bradbury (2022-05-03)" w:date="2022-05-03T19:38:00Z">
              <w:r w:rsidRPr="00B53120">
                <w:rPr>
                  <w:rFonts w:eastAsia="SimSun"/>
                </w:rPr>
                <w:t xml:space="preserve">          $ref: 'TS29571_CommonData.yaml#/components/schemas/DurationSec'</w:t>
              </w:r>
            </w:ins>
          </w:p>
          <w:p w14:paraId="58D2CE1A" w14:textId="77777777" w:rsidR="00B53120" w:rsidRPr="00B53120" w:rsidRDefault="00B53120" w:rsidP="00B53120">
            <w:pPr>
              <w:pStyle w:val="PL"/>
              <w:rPr>
                <w:ins w:id="15434" w:author="Richard Bradbury (2022-05-03)" w:date="2022-05-03T19:38:00Z"/>
                <w:rFonts w:eastAsia="SimSun"/>
              </w:rPr>
            </w:pPr>
            <w:ins w:id="15435" w:author="Richard Bradbury (2022-05-03)" w:date="2022-05-03T19:38:00Z">
              <w:r w:rsidRPr="00B53120">
                <w:rPr>
                  <w:rFonts w:eastAsia="SimSun"/>
                </w:rPr>
                <w:t xml:space="preserve">        parameter:</w:t>
              </w:r>
            </w:ins>
          </w:p>
          <w:p w14:paraId="2A39A5C5" w14:textId="77777777" w:rsidR="00B53120" w:rsidRPr="00B53120" w:rsidRDefault="00B53120" w:rsidP="00B53120">
            <w:pPr>
              <w:pStyle w:val="PL"/>
              <w:rPr>
                <w:ins w:id="15436" w:author="Richard Bradbury (2022-05-03)" w:date="2022-05-03T19:38:00Z"/>
                <w:rFonts w:eastAsia="SimSun"/>
              </w:rPr>
            </w:pPr>
            <w:ins w:id="15437" w:author="Richard Bradbury (2022-05-03)" w:date="2022-05-03T19:38:00Z">
              <w:r w:rsidRPr="00B53120">
                <w:rPr>
                  <w:rFonts w:eastAsia="SimSun"/>
                </w:rPr>
                <w:lastRenderedPageBreak/>
                <w:t xml:space="preserve">          type: string</w:t>
              </w:r>
            </w:ins>
          </w:p>
          <w:p w14:paraId="009946BE" w14:textId="77777777" w:rsidR="00B53120" w:rsidRPr="00B53120" w:rsidRDefault="00B53120" w:rsidP="00B53120">
            <w:pPr>
              <w:pStyle w:val="PL"/>
              <w:rPr>
                <w:ins w:id="15438" w:author="Richard Bradbury (2022-05-03)" w:date="2022-05-03T19:38:00Z"/>
                <w:rFonts w:eastAsia="SimSun"/>
              </w:rPr>
            </w:pPr>
            <w:ins w:id="15439" w:author="Richard Bradbury (2022-05-03)" w:date="2022-05-03T19:38:00Z">
              <w:r w:rsidRPr="00B53120">
                <w:rPr>
                  <w:rFonts w:eastAsia="SimSun"/>
                </w:rPr>
                <w:t xml:space="preserve">        threshold:</w:t>
              </w:r>
            </w:ins>
          </w:p>
          <w:p w14:paraId="133BA824" w14:textId="77777777" w:rsidR="00B53120" w:rsidRPr="00B53120" w:rsidRDefault="00B53120" w:rsidP="00B53120">
            <w:pPr>
              <w:pStyle w:val="PL"/>
              <w:rPr>
                <w:ins w:id="15440" w:author="Richard Bradbury (2022-05-03)" w:date="2022-05-03T19:38:00Z"/>
                <w:rFonts w:eastAsia="SimSun"/>
              </w:rPr>
            </w:pPr>
            <w:ins w:id="15441" w:author="Richard Bradbury (2022-05-03)" w:date="2022-05-03T19:38:00Z">
              <w:r w:rsidRPr="00B53120">
                <w:rPr>
                  <w:rFonts w:eastAsia="SimSun"/>
                </w:rPr>
                <w:t xml:space="preserve">          anyOf:</w:t>
              </w:r>
            </w:ins>
          </w:p>
          <w:p w14:paraId="72AE1AA2" w14:textId="77777777" w:rsidR="00B53120" w:rsidRPr="00B53120" w:rsidRDefault="00B53120" w:rsidP="00B53120">
            <w:pPr>
              <w:pStyle w:val="PL"/>
              <w:rPr>
                <w:ins w:id="15442" w:author="Richard Bradbury (2022-05-03)" w:date="2022-05-03T19:38:00Z"/>
                <w:rFonts w:eastAsia="SimSun"/>
              </w:rPr>
            </w:pPr>
            <w:ins w:id="15443" w:author="Richard Bradbury (2022-05-03)" w:date="2022-05-03T19:38:00Z">
              <w:r w:rsidRPr="00B53120">
                <w:rPr>
                  <w:rFonts w:eastAsia="SimSun"/>
                </w:rPr>
                <w:t xml:space="preserve">          - $ref: 'TS29571_CommonData.yaml#/components/schemas/Double'</w:t>
              </w:r>
            </w:ins>
          </w:p>
          <w:p w14:paraId="1C40AEFB" w14:textId="77777777" w:rsidR="00B53120" w:rsidRPr="00B53120" w:rsidRDefault="00B53120" w:rsidP="00B53120">
            <w:pPr>
              <w:pStyle w:val="PL"/>
              <w:rPr>
                <w:ins w:id="15444" w:author="Richard Bradbury (2022-05-03)" w:date="2022-05-03T19:38:00Z"/>
                <w:rFonts w:eastAsia="SimSun"/>
              </w:rPr>
            </w:pPr>
            <w:ins w:id="15445" w:author="Richard Bradbury (2022-05-03)" w:date="2022-05-03T19:38:00Z">
              <w:r w:rsidRPr="00B53120">
                <w:rPr>
                  <w:rFonts w:eastAsia="SimSun"/>
                </w:rPr>
                <w:t xml:space="preserve">          - $ref: 'TS29571_CommonData.yaml#/components/schemas/Float'</w:t>
              </w:r>
            </w:ins>
          </w:p>
          <w:p w14:paraId="78858143" w14:textId="77777777" w:rsidR="00B53120" w:rsidRPr="00B53120" w:rsidRDefault="00B53120" w:rsidP="00B53120">
            <w:pPr>
              <w:pStyle w:val="PL"/>
              <w:rPr>
                <w:ins w:id="15446" w:author="Richard Bradbury (2022-05-03)" w:date="2022-05-03T19:38:00Z"/>
                <w:rFonts w:eastAsia="SimSun"/>
              </w:rPr>
            </w:pPr>
            <w:ins w:id="15447" w:author="Richard Bradbury (2022-05-03)" w:date="2022-05-03T19:38:00Z">
              <w:r w:rsidRPr="00B53120">
                <w:rPr>
                  <w:rFonts w:eastAsia="SimSun"/>
                </w:rPr>
                <w:t xml:space="preserve">          - $ref: 'TS29571_CommonData.yaml#/components/schemas/Int32'</w:t>
              </w:r>
            </w:ins>
          </w:p>
          <w:p w14:paraId="34BCDC61" w14:textId="77777777" w:rsidR="00B53120" w:rsidRPr="00B53120" w:rsidRDefault="00B53120" w:rsidP="00B53120">
            <w:pPr>
              <w:pStyle w:val="PL"/>
              <w:rPr>
                <w:ins w:id="15448" w:author="Richard Bradbury (2022-05-03)" w:date="2022-05-03T19:38:00Z"/>
                <w:rFonts w:eastAsia="SimSun"/>
              </w:rPr>
            </w:pPr>
            <w:ins w:id="15449" w:author="Richard Bradbury (2022-05-03)" w:date="2022-05-03T19:38:00Z">
              <w:r w:rsidRPr="00B53120">
                <w:rPr>
                  <w:rFonts w:eastAsia="SimSun"/>
                </w:rPr>
                <w:t xml:space="preserve">          - $ref: 'TS29571_CommonData.yaml#/components/schemas/Int64'</w:t>
              </w:r>
            </w:ins>
          </w:p>
          <w:p w14:paraId="4C5F4496" w14:textId="77777777" w:rsidR="00B53120" w:rsidRPr="00B53120" w:rsidRDefault="00B53120" w:rsidP="00B53120">
            <w:pPr>
              <w:pStyle w:val="PL"/>
              <w:rPr>
                <w:ins w:id="15450" w:author="Richard Bradbury (2022-05-03)" w:date="2022-05-03T19:38:00Z"/>
                <w:rFonts w:eastAsia="SimSun"/>
              </w:rPr>
            </w:pPr>
            <w:ins w:id="15451" w:author="Richard Bradbury (2022-05-03)" w:date="2022-05-03T19:38:00Z">
              <w:r w:rsidRPr="00B53120">
                <w:rPr>
                  <w:rFonts w:eastAsia="SimSun"/>
                </w:rPr>
                <w:t xml:space="preserve">          - $ref: 'TS29571_CommonData.yaml#/components/schemas/Uint16'</w:t>
              </w:r>
            </w:ins>
          </w:p>
          <w:p w14:paraId="7DD7160A" w14:textId="77777777" w:rsidR="00B53120" w:rsidRPr="00B53120" w:rsidRDefault="00B53120" w:rsidP="00B53120">
            <w:pPr>
              <w:pStyle w:val="PL"/>
              <w:rPr>
                <w:ins w:id="15452" w:author="Richard Bradbury (2022-05-03)" w:date="2022-05-03T19:38:00Z"/>
                <w:rFonts w:eastAsia="SimSun"/>
              </w:rPr>
            </w:pPr>
            <w:ins w:id="15453" w:author="Richard Bradbury (2022-05-03)" w:date="2022-05-03T19:38:00Z">
              <w:r w:rsidRPr="00B53120">
                <w:rPr>
                  <w:rFonts w:eastAsia="SimSun"/>
                </w:rPr>
                <w:t xml:space="preserve">          - $ref: 'TS29571_CommonData.yaml#/components/schemas/Uint32'</w:t>
              </w:r>
            </w:ins>
          </w:p>
          <w:p w14:paraId="3F757EE2" w14:textId="77777777" w:rsidR="00B53120" w:rsidRPr="00B53120" w:rsidRDefault="00B53120" w:rsidP="00B53120">
            <w:pPr>
              <w:pStyle w:val="PL"/>
              <w:rPr>
                <w:ins w:id="15454" w:author="Richard Bradbury (2022-05-03)" w:date="2022-05-03T19:38:00Z"/>
                <w:rFonts w:eastAsia="SimSun"/>
              </w:rPr>
            </w:pPr>
            <w:ins w:id="15455" w:author="Richard Bradbury (2022-05-03)" w:date="2022-05-03T19:38:00Z">
              <w:r w:rsidRPr="00B53120">
                <w:rPr>
                  <w:rFonts w:eastAsia="SimSun"/>
                </w:rPr>
                <w:t xml:space="preserve">          - $ref: 'TS29571_CommonData.yaml#/components/schemas/Uint64'</w:t>
              </w:r>
            </w:ins>
          </w:p>
          <w:p w14:paraId="19918AAE" w14:textId="77777777" w:rsidR="00B53120" w:rsidRPr="00B53120" w:rsidRDefault="00B53120" w:rsidP="00B53120">
            <w:pPr>
              <w:pStyle w:val="PL"/>
              <w:rPr>
                <w:ins w:id="15456" w:author="Richard Bradbury (2022-05-03)" w:date="2022-05-03T19:38:00Z"/>
                <w:rFonts w:eastAsia="SimSun"/>
              </w:rPr>
            </w:pPr>
            <w:ins w:id="15457" w:author="Richard Bradbury (2022-05-03)" w:date="2022-05-03T19:38:00Z">
              <w:r w:rsidRPr="00B53120">
                <w:rPr>
                  <w:rFonts w:eastAsia="SimSun"/>
                </w:rPr>
                <w:t xml:space="preserve">          - $ref: 'TS29571_CommonData.yaml#/components/schemas/Uinteger'</w:t>
              </w:r>
            </w:ins>
          </w:p>
          <w:p w14:paraId="7F82023C" w14:textId="77777777" w:rsidR="00B53120" w:rsidRPr="00B53120" w:rsidRDefault="00B53120" w:rsidP="00B53120">
            <w:pPr>
              <w:pStyle w:val="PL"/>
              <w:rPr>
                <w:ins w:id="15458" w:author="Richard Bradbury (2022-05-03)" w:date="2022-05-03T19:38:00Z"/>
                <w:rFonts w:eastAsia="SimSun"/>
              </w:rPr>
            </w:pPr>
            <w:ins w:id="15459" w:author="Richard Bradbury (2022-05-03)" w:date="2022-05-03T19:38:00Z">
              <w:r w:rsidRPr="00B53120">
                <w:rPr>
                  <w:rFonts w:eastAsia="SimSun"/>
                </w:rPr>
                <w:t xml:space="preserve">        reportWhenBelow:</w:t>
              </w:r>
            </w:ins>
          </w:p>
          <w:p w14:paraId="399CAD83" w14:textId="77777777" w:rsidR="00B53120" w:rsidRPr="00B53120" w:rsidRDefault="00B53120" w:rsidP="00B53120">
            <w:pPr>
              <w:pStyle w:val="PL"/>
              <w:rPr>
                <w:ins w:id="15460" w:author="Richard Bradbury (2022-05-03)" w:date="2022-05-03T19:38:00Z"/>
                <w:rFonts w:eastAsia="SimSun"/>
              </w:rPr>
            </w:pPr>
            <w:ins w:id="15461" w:author="Richard Bradbury (2022-05-03)" w:date="2022-05-03T19:38:00Z">
              <w:r w:rsidRPr="00B53120">
                <w:rPr>
                  <w:rFonts w:eastAsia="SimSun"/>
                </w:rPr>
                <w:t xml:space="preserve">          type: boolean</w:t>
              </w:r>
            </w:ins>
          </w:p>
          <w:p w14:paraId="4AB93BDA" w14:textId="77777777" w:rsidR="00B53120" w:rsidRPr="00B53120" w:rsidRDefault="00B53120" w:rsidP="00B53120">
            <w:pPr>
              <w:pStyle w:val="PL"/>
              <w:rPr>
                <w:ins w:id="15462" w:author="Richard Bradbury (2022-05-03)" w:date="2022-05-03T19:38:00Z"/>
                <w:rFonts w:eastAsia="SimSun"/>
              </w:rPr>
            </w:pPr>
            <w:ins w:id="15463" w:author="Richard Bradbury (2022-05-03)" w:date="2022-05-03T19:38:00Z">
              <w:r w:rsidRPr="00B53120">
                <w:rPr>
                  <w:rFonts w:eastAsia="SimSun"/>
                </w:rPr>
                <w:t xml:space="preserve">        eventTrigger:</w:t>
              </w:r>
            </w:ins>
          </w:p>
          <w:p w14:paraId="3F39FC0D" w14:textId="77777777" w:rsidR="00B53120" w:rsidRPr="00B53120" w:rsidRDefault="00B53120" w:rsidP="00B53120">
            <w:pPr>
              <w:pStyle w:val="PL"/>
              <w:rPr>
                <w:ins w:id="15464" w:author="Richard Bradbury (2022-05-03)" w:date="2022-05-03T19:38:00Z"/>
                <w:rFonts w:eastAsia="SimSun"/>
              </w:rPr>
            </w:pPr>
            <w:ins w:id="15465" w:author="Richard Bradbury (2022-05-03)" w:date="2022-05-03T19:38:00Z">
              <w:r w:rsidRPr="00B53120">
                <w:rPr>
                  <w:rFonts w:eastAsia="SimSun"/>
                </w:rPr>
                <w:t xml:space="preserve">          $ref: '#/components/schemas/ReportingEventTrigger'</w:t>
              </w:r>
            </w:ins>
          </w:p>
          <w:p w14:paraId="2E87611B" w14:textId="77777777" w:rsidR="00B53120" w:rsidRPr="00B53120" w:rsidRDefault="00B53120" w:rsidP="00B53120">
            <w:pPr>
              <w:pStyle w:val="PL"/>
              <w:rPr>
                <w:ins w:id="15466" w:author="Richard Bradbury (2022-05-03)" w:date="2022-05-03T19:38:00Z"/>
                <w:rFonts w:eastAsia="SimSun"/>
              </w:rPr>
            </w:pPr>
            <w:ins w:id="15467" w:author="Richard Bradbury (2022-05-03)" w:date="2022-05-03T19:38:00Z">
              <w:r w:rsidRPr="00B53120">
                <w:rPr>
                  <w:rFonts w:eastAsia="SimSun"/>
                </w:rPr>
                <w:t xml:space="preserve">      required:</w:t>
              </w:r>
            </w:ins>
          </w:p>
          <w:p w14:paraId="1AA50F3E" w14:textId="77777777" w:rsidR="00B53120" w:rsidRPr="00B53120" w:rsidRDefault="00B53120" w:rsidP="00B53120">
            <w:pPr>
              <w:pStyle w:val="PL"/>
              <w:rPr>
                <w:ins w:id="15468" w:author="Richard Bradbury (2022-05-03)" w:date="2022-05-03T19:38:00Z"/>
                <w:rFonts w:eastAsia="SimSun"/>
              </w:rPr>
            </w:pPr>
            <w:ins w:id="15469" w:author="Richard Bradbury (2022-05-03)" w:date="2022-05-03T19:38:00Z">
              <w:r w:rsidRPr="00B53120">
                <w:rPr>
                  <w:rFonts w:eastAsia="SimSun"/>
                </w:rPr>
                <w:t xml:space="preserve">        - type</w:t>
              </w:r>
            </w:ins>
          </w:p>
          <w:p w14:paraId="49468D79" w14:textId="77777777" w:rsidR="00B53120" w:rsidRPr="00B53120" w:rsidRDefault="00B53120" w:rsidP="00B53120">
            <w:pPr>
              <w:pStyle w:val="PL"/>
              <w:rPr>
                <w:ins w:id="15470" w:author="Richard Bradbury (2022-05-03)" w:date="2022-05-03T19:38:00Z"/>
                <w:rFonts w:eastAsia="SimSun"/>
              </w:rPr>
            </w:pPr>
          </w:p>
          <w:p w14:paraId="32AE2D87" w14:textId="77777777" w:rsidR="00B53120" w:rsidRPr="00B53120" w:rsidRDefault="00B53120" w:rsidP="00B53120">
            <w:pPr>
              <w:pStyle w:val="PL"/>
              <w:rPr>
                <w:ins w:id="15471" w:author="Richard Bradbury (2022-05-03)" w:date="2022-05-03T19:38:00Z"/>
                <w:rFonts w:eastAsia="SimSun"/>
              </w:rPr>
            </w:pPr>
            <w:ins w:id="15472" w:author="Richard Bradbury (2022-05-03)" w:date="2022-05-03T19:38:00Z">
              <w:r w:rsidRPr="00B53120">
                <w:rPr>
                  <w:rFonts w:eastAsia="SimSun"/>
                </w:rPr>
                <w:t xml:space="preserve">    DataReport:</w:t>
              </w:r>
            </w:ins>
          </w:p>
          <w:p w14:paraId="5F157453" w14:textId="77777777" w:rsidR="00B53120" w:rsidRPr="00B53120" w:rsidRDefault="00B53120" w:rsidP="00B53120">
            <w:pPr>
              <w:pStyle w:val="PL"/>
              <w:rPr>
                <w:ins w:id="15473" w:author="Richard Bradbury (2022-05-03)" w:date="2022-05-03T19:38:00Z"/>
                <w:rFonts w:eastAsia="SimSun"/>
              </w:rPr>
            </w:pPr>
            <w:ins w:id="15474" w:author="Richard Bradbury (2022-05-03)" w:date="2022-05-03T19:38:00Z">
              <w:r w:rsidRPr="00B53120">
                <w:rPr>
                  <w:rFonts w:eastAsia="SimSun"/>
                </w:rPr>
                <w:t xml:space="preserve">      description: "A data report sent by a data collection client to the Data Collection AF."</w:t>
              </w:r>
            </w:ins>
          </w:p>
          <w:p w14:paraId="551C7DA7" w14:textId="77777777" w:rsidR="00B53120" w:rsidRPr="00B53120" w:rsidRDefault="00B53120" w:rsidP="00B53120">
            <w:pPr>
              <w:pStyle w:val="PL"/>
              <w:rPr>
                <w:ins w:id="15475" w:author="Richard Bradbury (2022-05-03)" w:date="2022-05-03T19:38:00Z"/>
                <w:rFonts w:eastAsia="SimSun"/>
              </w:rPr>
            </w:pPr>
            <w:ins w:id="15476" w:author="Richard Bradbury (2022-05-03)" w:date="2022-05-03T19:38:00Z">
              <w:r w:rsidRPr="00B53120">
                <w:rPr>
                  <w:rFonts w:eastAsia="SimSun"/>
                </w:rPr>
                <w:t xml:space="preserve">      type: object</w:t>
              </w:r>
            </w:ins>
          </w:p>
          <w:p w14:paraId="410D3FEB" w14:textId="77777777" w:rsidR="00B53120" w:rsidRPr="00B53120" w:rsidRDefault="00B53120" w:rsidP="00B53120">
            <w:pPr>
              <w:pStyle w:val="PL"/>
              <w:rPr>
                <w:ins w:id="15477" w:author="Richard Bradbury (2022-05-03)" w:date="2022-05-03T19:38:00Z"/>
                <w:rFonts w:eastAsia="SimSun"/>
              </w:rPr>
            </w:pPr>
            <w:ins w:id="15478" w:author="Richard Bradbury (2022-05-03)" w:date="2022-05-03T19:38:00Z">
              <w:r w:rsidRPr="00B53120">
                <w:rPr>
                  <w:rFonts w:eastAsia="SimSun"/>
                </w:rPr>
                <w:t xml:space="preserve">      properties:</w:t>
              </w:r>
            </w:ins>
          </w:p>
          <w:p w14:paraId="3459E274" w14:textId="77777777" w:rsidR="00B53120" w:rsidRPr="00B53120" w:rsidRDefault="00B53120" w:rsidP="00B53120">
            <w:pPr>
              <w:pStyle w:val="PL"/>
              <w:rPr>
                <w:ins w:id="15479" w:author="Richard Bradbury (2022-05-03)" w:date="2022-05-03T19:38:00Z"/>
                <w:rFonts w:eastAsia="SimSun"/>
              </w:rPr>
            </w:pPr>
            <w:ins w:id="15480" w:author="Richard Bradbury (2022-05-03)" w:date="2022-05-03T19:38:00Z">
              <w:r w:rsidRPr="00B53120">
                <w:rPr>
                  <w:rFonts w:eastAsia="SimSun"/>
                </w:rPr>
                <w:t xml:space="preserve">        externalApplicationId:</w:t>
              </w:r>
            </w:ins>
          </w:p>
          <w:p w14:paraId="77514BF0" w14:textId="77777777" w:rsidR="00B53120" w:rsidRPr="00B53120" w:rsidRDefault="00B53120" w:rsidP="00B53120">
            <w:pPr>
              <w:pStyle w:val="PL"/>
              <w:rPr>
                <w:ins w:id="15481" w:author="Richard Bradbury (2022-05-03)" w:date="2022-05-03T19:38:00Z"/>
                <w:rFonts w:eastAsia="SimSun"/>
              </w:rPr>
            </w:pPr>
            <w:ins w:id="15482" w:author="Richard Bradbury (2022-05-03)" w:date="2022-05-03T19:38:00Z">
              <w:r w:rsidRPr="00B53120">
                <w:rPr>
                  <w:rFonts w:eastAsia="SimSun"/>
                </w:rPr>
                <w:t xml:space="preserve">          $ref: 'TS29571_CommonData.yaml#/components/schemas/ApplicationId'</w:t>
              </w:r>
            </w:ins>
          </w:p>
          <w:p w14:paraId="04DB2130" w14:textId="77777777" w:rsidR="00B53120" w:rsidRPr="00B53120" w:rsidRDefault="00B53120" w:rsidP="00B53120">
            <w:pPr>
              <w:pStyle w:val="PL"/>
              <w:rPr>
                <w:ins w:id="15483" w:author="Richard Bradbury (2022-05-03)" w:date="2022-05-03T19:38:00Z"/>
                <w:rFonts w:eastAsia="SimSun"/>
              </w:rPr>
            </w:pPr>
            <w:ins w:id="15484" w:author="Richard Bradbury (2022-05-03)" w:date="2022-05-03T19:38:00Z">
              <w:r w:rsidRPr="00B53120">
                <w:rPr>
                  <w:rFonts w:eastAsia="SimSun"/>
                </w:rPr>
                <w:t xml:space="preserve">        serviceExperienceRecords:</w:t>
              </w:r>
            </w:ins>
          </w:p>
          <w:p w14:paraId="6594F099" w14:textId="77777777" w:rsidR="00B53120" w:rsidRPr="00B53120" w:rsidRDefault="00B53120" w:rsidP="00B53120">
            <w:pPr>
              <w:pStyle w:val="PL"/>
              <w:rPr>
                <w:ins w:id="15485" w:author="Richard Bradbury (2022-05-03)" w:date="2022-05-03T19:38:00Z"/>
                <w:rFonts w:eastAsia="SimSun"/>
              </w:rPr>
            </w:pPr>
            <w:ins w:id="15486" w:author="Richard Bradbury (2022-05-03)" w:date="2022-05-03T19:38:00Z">
              <w:r w:rsidRPr="00B53120">
                <w:rPr>
                  <w:rFonts w:eastAsia="SimSun"/>
                </w:rPr>
                <w:t xml:space="preserve">          type: array</w:t>
              </w:r>
            </w:ins>
          </w:p>
          <w:p w14:paraId="1DDF0656" w14:textId="77777777" w:rsidR="00B53120" w:rsidRPr="00B53120" w:rsidRDefault="00B53120" w:rsidP="00B53120">
            <w:pPr>
              <w:pStyle w:val="PL"/>
              <w:rPr>
                <w:ins w:id="15487" w:author="Richard Bradbury (2022-05-03)" w:date="2022-05-03T19:38:00Z"/>
                <w:rFonts w:eastAsia="SimSun"/>
              </w:rPr>
            </w:pPr>
            <w:ins w:id="15488" w:author="Richard Bradbury (2022-05-03)" w:date="2022-05-03T19:38:00Z">
              <w:r w:rsidRPr="00B53120">
                <w:rPr>
                  <w:rFonts w:eastAsia="SimSun"/>
                </w:rPr>
                <w:t xml:space="preserve">          items:</w:t>
              </w:r>
            </w:ins>
          </w:p>
          <w:p w14:paraId="1002C22C" w14:textId="77777777" w:rsidR="00B53120" w:rsidRPr="00B53120" w:rsidRDefault="00B53120" w:rsidP="00B53120">
            <w:pPr>
              <w:pStyle w:val="PL"/>
              <w:rPr>
                <w:ins w:id="15489" w:author="Richard Bradbury (2022-05-03)" w:date="2022-05-03T19:38:00Z"/>
                <w:rFonts w:eastAsia="SimSun"/>
              </w:rPr>
            </w:pPr>
            <w:ins w:id="15490" w:author="Richard Bradbury (2022-05-03)" w:date="2022-05-03T19:38:00Z">
              <w:r w:rsidRPr="00B53120">
                <w:rPr>
                  <w:rFonts w:eastAsia="SimSun"/>
                </w:rPr>
                <w:t xml:space="preserve">            $ref: '#/components/schemas/ServiceExperienceRecord'</w:t>
              </w:r>
            </w:ins>
          </w:p>
          <w:p w14:paraId="54DFDCE9" w14:textId="77777777" w:rsidR="00B53120" w:rsidRPr="00B53120" w:rsidRDefault="00B53120" w:rsidP="00B53120">
            <w:pPr>
              <w:pStyle w:val="PL"/>
              <w:rPr>
                <w:ins w:id="15491" w:author="Richard Bradbury (2022-05-03)" w:date="2022-05-03T19:38:00Z"/>
                <w:rFonts w:eastAsia="SimSun"/>
              </w:rPr>
            </w:pPr>
            <w:ins w:id="15492" w:author="Richard Bradbury (2022-05-03)" w:date="2022-05-03T19:38:00Z">
              <w:r w:rsidRPr="00B53120">
                <w:rPr>
                  <w:rFonts w:eastAsia="SimSun"/>
                </w:rPr>
                <w:t xml:space="preserve">          minItems: 1</w:t>
              </w:r>
            </w:ins>
          </w:p>
          <w:p w14:paraId="2B2AC910" w14:textId="77777777" w:rsidR="00B53120" w:rsidRPr="00B53120" w:rsidRDefault="00B53120" w:rsidP="00B53120">
            <w:pPr>
              <w:pStyle w:val="PL"/>
              <w:rPr>
                <w:ins w:id="15493" w:author="Richard Bradbury (2022-05-03)" w:date="2022-05-03T19:38:00Z"/>
                <w:rFonts w:eastAsia="SimSun"/>
              </w:rPr>
            </w:pPr>
            <w:ins w:id="15494" w:author="Richard Bradbury (2022-05-03)" w:date="2022-05-03T19:38:00Z">
              <w:r w:rsidRPr="00B53120">
                <w:rPr>
                  <w:rFonts w:eastAsia="SimSun"/>
                </w:rPr>
                <w:t xml:space="preserve">        locationRecords:</w:t>
              </w:r>
            </w:ins>
          </w:p>
          <w:p w14:paraId="23702C4D" w14:textId="77777777" w:rsidR="00B53120" w:rsidRPr="00B53120" w:rsidRDefault="00B53120" w:rsidP="00B53120">
            <w:pPr>
              <w:pStyle w:val="PL"/>
              <w:rPr>
                <w:ins w:id="15495" w:author="Richard Bradbury (2022-05-03)" w:date="2022-05-03T19:38:00Z"/>
                <w:rFonts w:eastAsia="SimSun"/>
              </w:rPr>
            </w:pPr>
            <w:ins w:id="15496" w:author="Richard Bradbury (2022-05-03)" w:date="2022-05-03T19:38:00Z">
              <w:r w:rsidRPr="00B53120">
                <w:rPr>
                  <w:rFonts w:eastAsia="SimSun"/>
                </w:rPr>
                <w:t xml:space="preserve">          type: array</w:t>
              </w:r>
            </w:ins>
          </w:p>
          <w:p w14:paraId="2160565F" w14:textId="77777777" w:rsidR="00B53120" w:rsidRPr="00B53120" w:rsidRDefault="00B53120" w:rsidP="00B53120">
            <w:pPr>
              <w:pStyle w:val="PL"/>
              <w:rPr>
                <w:ins w:id="15497" w:author="Richard Bradbury (2022-05-03)" w:date="2022-05-03T19:38:00Z"/>
                <w:rFonts w:eastAsia="SimSun"/>
              </w:rPr>
            </w:pPr>
            <w:ins w:id="15498" w:author="Richard Bradbury (2022-05-03)" w:date="2022-05-03T19:38:00Z">
              <w:r w:rsidRPr="00B53120">
                <w:rPr>
                  <w:rFonts w:eastAsia="SimSun"/>
                </w:rPr>
                <w:t xml:space="preserve">          items:</w:t>
              </w:r>
            </w:ins>
          </w:p>
          <w:p w14:paraId="07DE5088" w14:textId="77777777" w:rsidR="00B53120" w:rsidRPr="00B53120" w:rsidRDefault="00B53120" w:rsidP="00B53120">
            <w:pPr>
              <w:pStyle w:val="PL"/>
              <w:rPr>
                <w:ins w:id="15499" w:author="Richard Bradbury (2022-05-03)" w:date="2022-05-03T19:38:00Z"/>
                <w:rFonts w:eastAsia="SimSun"/>
              </w:rPr>
            </w:pPr>
            <w:ins w:id="15500" w:author="Richard Bradbury (2022-05-03)" w:date="2022-05-03T19:38:00Z">
              <w:r w:rsidRPr="00B53120">
                <w:rPr>
                  <w:rFonts w:eastAsia="SimSun"/>
                </w:rPr>
                <w:t xml:space="preserve">            $ref: '#/components/schemas/LocationRecord'</w:t>
              </w:r>
            </w:ins>
          </w:p>
          <w:p w14:paraId="76C438F6" w14:textId="77777777" w:rsidR="00B53120" w:rsidRPr="00B53120" w:rsidRDefault="00B53120" w:rsidP="00B53120">
            <w:pPr>
              <w:pStyle w:val="PL"/>
              <w:rPr>
                <w:ins w:id="15501" w:author="Richard Bradbury (2022-05-03)" w:date="2022-05-03T19:38:00Z"/>
                <w:rFonts w:eastAsia="SimSun"/>
              </w:rPr>
            </w:pPr>
            <w:ins w:id="15502" w:author="Richard Bradbury (2022-05-03)" w:date="2022-05-03T19:38:00Z">
              <w:r w:rsidRPr="00B53120">
                <w:rPr>
                  <w:rFonts w:eastAsia="SimSun"/>
                </w:rPr>
                <w:t xml:space="preserve">          minItems: 1</w:t>
              </w:r>
            </w:ins>
          </w:p>
          <w:p w14:paraId="60CA211D" w14:textId="77777777" w:rsidR="00B53120" w:rsidRPr="00B53120" w:rsidRDefault="00B53120" w:rsidP="00B53120">
            <w:pPr>
              <w:pStyle w:val="PL"/>
              <w:rPr>
                <w:ins w:id="15503" w:author="Richard Bradbury (2022-05-03)" w:date="2022-05-03T19:38:00Z"/>
                <w:rFonts w:eastAsia="SimSun"/>
              </w:rPr>
            </w:pPr>
            <w:ins w:id="15504" w:author="Richard Bradbury (2022-05-03)" w:date="2022-05-03T19:38:00Z">
              <w:r w:rsidRPr="00B53120">
                <w:rPr>
                  <w:rFonts w:eastAsia="SimSun"/>
                </w:rPr>
                <w:t xml:space="preserve">        communicationRecords:</w:t>
              </w:r>
            </w:ins>
          </w:p>
          <w:p w14:paraId="4565372B" w14:textId="77777777" w:rsidR="00B53120" w:rsidRPr="00B53120" w:rsidRDefault="00B53120" w:rsidP="00B53120">
            <w:pPr>
              <w:pStyle w:val="PL"/>
              <w:rPr>
                <w:ins w:id="15505" w:author="Richard Bradbury (2022-05-03)" w:date="2022-05-03T19:38:00Z"/>
                <w:rFonts w:eastAsia="SimSun"/>
              </w:rPr>
            </w:pPr>
            <w:ins w:id="15506" w:author="Richard Bradbury (2022-05-03)" w:date="2022-05-03T19:38:00Z">
              <w:r w:rsidRPr="00B53120">
                <w:rPr>
                  <w:rFonts w:eastAsia="SimSun"/>
                </w:rPr>
                <w:t xml:space="preserve">          type: array</w:t>
              </w:r>
            </w:ins>
          </w:p>
          <w:p w14:paraId="57023A19" w14:textId="77777777" w:rsidR="00B53120" w:rsidRPr="00B53120" w:rsidRDefault="00B53120" w:rsidP="00B53120">
            <w:pPr>
              <w:pStyle w:val="PL"/>
              <w:rPr>
                <w:ins w:id="15507" w:author="Richard Bradbury (2022-05-03)" w:date="2022-05-03T19:38:00Z"/>
                <w:rFonts w:eastAsia="SimSun"/>
              </w:rPr>
            </w:pPr>
            <w:ins w:id="15508" w:author="Richard Bradbury (2022-05-03)" w:date="2022-05-03T19:38:00Z">
              <w:r w:rsidRPr="00B53120">
                <w:rPr>
                  <w:rFonts w:eastAsia="SimSun"/>
                </w:rPr>
                <w:t xml:space="preserve">          items:</w:t>
              </w:r>
            </w:ins>
          </w:p>
          <w:p w14:paraId="0B7BA3E2" w14:textId="77777777" w:rsidR="00B53120" w:rsidRPr="00B53120" w:rsidRDefault="00B53120" w:rsidP="00B53120">
            <w:pPr>
              <w:pStyle w:val="PL"/>
              <w:rPr>
                <w:ins w:id="15509" w:author="Richard Bradbury (2022-05-03)" w:date="2022-05-03T19:38:00Z"/>
                <w:rFonts w:eastAsia="SimSun"/>
              </w:rPr>
            </w:pPr>
            <w:ins w:id="15510" w:author="Richard Bradbury (2022-05-03)" w:date="2022-05-03T19:38:00Z">
              <w:r w:rsidRPr="00B53120">
                <w:rPr>
                  <w:rFonts w:eastAsia="SimSun"/>
                </w:rPr>
                <w:t xml:space="preserve">            $ref: '#/components/schemas/CommunicationRecord'</w:t>
              </w:r>
            </w:ins>
          </w:p>
          <w:p w14:paraId="214ABD91" w14:textId="77777777" w:rsidR="00B53120" w:rsidRPr="00B53120" w:rsidRDefault="00B53120" w:rsidP="00B53120">
            <w:pPr>
              <w:pStyle w:val="PL"/>
              <w:rPr>
                <w:ins w:id="15511" w:author="Richard Bradbury (2022-05-03)" w:date="2022-05-03T19:38:00Z"/>
                <w:rFonts w:eastAsia="SimSun"/>
              </w:rPr>
            </w:pPr>
            <w:ins w:id="15512" w:author="Richard Bradbury (2022-05-03)" w:date="2022-05-03T19:38:00Z">
              <w:r w:rsidRPr="00B53120">
                <w:rPr>
                  <w:rFonts w:eastAsia="SimSun"/>
                </w:rPr>
                <w:t xml:space="preserve">          minItems: 1      </w:t>
              </w:r>
            </w:ins>
          </w:p>
          <w:p w14:paraId="4B571A73" w14:textId="77777777" w:rsidR="00B53120" w:rsidRPr="00B53120" w:rsidRDefault="00B53120" w:rsidP="00B53120">
            <w:pPr>
              <w:pStyle w:val="PL"/>
              <w:rPr>
                <w:ins w:id="15513" w:author="Richard Bradbury (2022-05-03)" w:date="2022-05-03T19:38:00Z"/>
                <w:rFonts w:eastAsia="SimSun"/>
              </w:rPr>
            </w:pPr>
            <w:ins w:id="15514" w:author="Richard Bradbury (2022-05-03)" w:date="2022-05-03T19:38:00Z">
              <w:r w:rsidRPr="00B53120">
                <w:rPr>
                  <w:rFonts w:eastAsia="SimSun"/>
                </w:rPr>
                <w:t xml:space="preserve">        performanceDataRecords:</w:t>
              </w:r>
            </w:ins>
          </w:p>
          <w:p w14:paraId="679E7F26" w14:textId="77777777" w:rsidR="00B53120" w:rsidRPr="00B53120" w:rsidRDefault="00B53120" w:rsidP="00B53120">
            <w:pPr>
              <w:pStyle w:val="PL"/>
              <w:rPr>
                <w:ins w:id="15515" w:author="Richard Bradbury (2022-05-03)" w:date="2022-05-03T19:38:00Z"/>
                <w:rFonts w:eastAsia="SimSun"/>
              </w:rPr>
            </w:pPr>
            <w:ins w:id="15516" w:author="Richard Bradbury (2022-05-03)" w:date="2022-05-03T19:38:00Z">
              <w:r w:rsidRPr="00B53120">
                <w:rPr>
                  <w:rFonts w:eastAsia="SimSun"/>
                </w:rPr>
                <w:t xml:space="preserve">          type: array</w:t>
              </w:r>
            </w:ins>
          </w:p>
          <w:p w14:paraId="4680B8AF" w14:textId="77777777" w:rsidR="00B53120" w:rsidRPr="00B53120" w:rsidRDefault="00B53120" w:rsidP="00B53120">
            <w:pPr>
              <w:pStyle w:val="PL"/>
              <w:rPr>
                <w:ins w:id="15517" w:author="Richard Bradbury (2022-05-03)" w:date="2022-05-03T19:38:00Z"/>
                <w:rFonts w:eastAsia="SimSun"/>
              </w:rPr>
            </w:pPr>
            <w:ins w:id="15518" w:author="Richard Bradbury (2022-05-03)" w:date="2022-05-03T19:38:00Z">
              <w:r w:rsidRPr="00B53120">
                <w:rPr>
                  <w:rFonts w:eastAsia="SimSun"/>
                </w:rPr>
                <w:t xml:space="preserve">          items:</w:t>
              </w:r>
            </w:ins>
          </w:p>
          <w:p w14:paraId="5339F048" w14:textId="77777777" w:rsidR="00B53120" w:rsidRPr="00B53120" w:rsidRDefault="00B53120" w:rsidP="00B53120">
            <w:pPr>
              <w:pStyle w:val="PL"/>
              <w:rPr>
                <w:ins w:id="15519" w:author="Richard Bradbury (2022-05-03)" w:date="2022-05-03T19:38:00Z"/>
                <w:rFonts w:eastAsia="SimSun"/>
              </w:rPr>
            </w:pPr>
            <w:ins w:id="15520" w:author="Richard Bradbury (2022-05-03)" w:date="2022-05-03T19:38:00Z">
              <w:r w:rsidRPr="00B53120">
                <w:rPr>
                  <w:rFonts w:eastAsia="SimSun"/>
                </w:rPr>
                <w:t xml:space="preserve">            $ref: '#/components/schemas/PerformanceDataRecord'</w:t>
              </w:r>
            </w:ins>
          </w:p>
          <w:p w14:paraId="70C3EAC5" w14:textId="77777777" w:rsidR="00B53120" w:rsidRPr="00B53120" w:rsidRDefault="00B53120" w:rsidP="00B53120">
            <w:pPr>
              <w:pStyle w:val="PL"/>
              <w:rPr>
                <w:ins w:id="15521" w:author="Richard Bradbury (2022-05-03)" w:date="2022-05-03T19:38:00Z"/>
                <w:rFonts w:eastAsia="SimSun"/>
              </w:rPr>
            </w:pPr>
            <w:ins w:id="15522" w:author="Richard Bradbury (2022-05-03)" w:date="2022-05-03T19:38:00Z">
              <w:r w:rsidRPr="00B53120">
                <w:rPr>
                  <w:rFonts w:eastAsia="SimSun"/>
                </w:rPr>
                <w:t xml:space="preserve">          minItems: 1</w:t>
              </w:r>
            </w:ins>
          </w:p>
          <w:p w14:paraId="271287FF" w14:textId="77777777" w:rsidR="00B53120" w:rsidRPr="00B53120" w:rsidRDefault="00B53120" w:rsidP="00B53120">
            <w:pPr>
              <w:pStyle w:val="PL"/>
              <w:rPr>
                <w:ins w:id="15523" w:author="Richard Bradbury (2022-05-03)" w:date="2022-05-03T19:38:00Z"/>
                <w:rFonts w:eastAsia="SimSun"/>
              </w:rPr>
            </w:pPr>
            <w:ins w:id="15524" w:author="Richard Bradbury (2022-05-03)" w:date="2022-05-03T19:38:00Z">
              <w:r w:rsidRPr="00B53120">
                <w:rPr>
                  <w:rFonts w:eastAsia="SimSun"/>
                </w:rPr>
                <w:t xml:space="preserve">        applicationSpecificRecords:</w:t>
              </w:r>
            </w:ins>
          </w:p>
          <w:p w14:paraId="0CF80201" w14:textId="77777777" w:rsidR="00B53120" w:rsidRPr="00B53120" w:rsidRDefault="00B53120" w:rsidP="00B53120">
            <w:pPr>
              <w:pStyle w:val="PL"/>
              <w:rPr>
                <w:ins w:id="15525" w:author="Richard Bradbury (2022-05-03)" w:date="2022-05-03T19:38:00Z"/>
                <w:rFonts w:eastAsia="SimSun"/>
              </w:rPr>
            </w:pPr>
            <w:ins w:id="15526" w:author="Richard Bradbury (2022-05-03)" w:date="2022-05-03T19:38:00Z">
              <w:r w:rsidRPr="00B53120">
                <w:rPr>
                  <w:rFonts w:eastAsia="SimSun"/>
                </w:rPr>
                <w:t xml:space="preserve">          type: array</w:t>
              </w:r>
            </w:ins>
          </w:p>
          <w:p w14:paraId="217194F7" w14:textId="77777777" w:rsidR="00B53120" w:rsidRPr="00B53120" w:rsidRDefault="00B53120" w:rsidP="00B53120">
            <w:pPr>
              <w:pStyle w:val="PL"/>
              <w:rPr>
                <w:ins w:id="15527" w:author="Richard Bradbury (2022-05-03)" w:date="2022-05-03T19:38:00Z"/>
                <w:rFonts w:eastAsia="SimSun"/>
              </w:rPr>
            </w:pPr>
            <w:ins w:id="15528" w:author="Richard Bradbury (2022-05-03)" w:date="2022-05-03T19:38:00Z">
              <w:r w:rsidRPr="00B53120">
                <w:rPr>
                  <w:rFonts w:eastAsia="SimSun"/>
                </w:rPr>
                <w:t xml:space="preserve">          items:</w:t>
              </w:r>
            </w:ins>
          </w:p>
          <w:p w14:paraId="1D6C8ED7" w14:textId="77777777" w:rsidR="00B53120" w:rsidRPr="00B53120" w:rsidRDefault="00B53120" w:rsidP="00B53120">
            <w:pPr>
              <w:pStyle w:val="PL"/>
              <w:rPr>
                <w:ins w:id="15529" w:author="Richard Bradbury (2022-05-03)" w:date="2022-05-03T19:38:00Z"/>
                <w:rFonts w:eastAsia="SimSun"/>
              </w:rPr>
            </w:pPr>
            <w:ins w:id="15530" w:author="Richard Bradbury (2022-05-03)" w:date="2022-05-03T19:38:00Z">
              <w:r w:rsidRPr="00B53120">
                <w:rPr>
                  <w:rFonts w:eastAsia="SimSun"/>
                </w:rPr>
                <w:t xml:space="preserve">            $ref: '#/components/schemas/ApplicationSpecificRecord'</w:t>
              </w:r>
            </w:ins>
          </w:p>
          <w:p w14:paraId="68B0900A" w14:textId="77777777" w:rsidR="00B53120" w:rsidRPr="00B53120" w:rsidRDefault="00B53120" w:rsidP="00B53120">
            <w:pPr>
              <w:pStyle w:val="PL"/>
              <w:rPr>
                <w:ins w:id="15531" w:author="Richard Bradbury (2022-05-03)" w:date="2022-05-03T19:38:00Z"/>
                <w:rFonts w:eastAsia="SimSun"/>
              </w:rPr>
            </w:pPr>
            <w:ins w:id="15532" w:author="Richard Bradbury (2022-05-03)" w:date="2022-05-03T19:38:00Z">
              <w:r w:rsidRPr="00B53120">
                <w:rPr>
                  <w:rFonts w:eastAsia="SimSun"/>
                </w:rPr>
                <w:t xml:space="preserve">          minItems: 1</w:t>
              </w:r>
            </w:ins>
          </w:p>
          <w:p w14:paraId="5892C9D7" w14:textId="77777777" w:rsidR="00B53120" w:rsidRPr="00B53120" w:rsidRDefault="00B53120" w:rsidP="00B53120">
            <w:pPr>
              <w:pStyle w:val="PL"/>
              <w:rPr>
                <w:ins w:id="15533" w:author="Richard Bradbury (2022-05-03)" w:date="2022-05-03T19:38:00Z"/>
                <w:rFonts w:eastAsia="SimSun"/>
              </w:rPr>
            </w:pPr>
            <w:ins w:id="15534" w:author="Richard Bradbury (2022-05-03)" w:date="2022-05-03T19:38:00Z">
              <w:r w:rsidRPr="00B53120">
                <w:rPr>
                  <w:rFonts w:eastAsia="SimSun"/>
                </w:rPr>
                <w:t xml:space="preserve">        tripPlanRecords:</w:t>
              </w:r>
            </w:ins>
          </w:p>
          <w:p w14:paraId="125620C3" w14:textId="77777777" w:rsidR="00B53120" w:rsidRPr="00B53120" w:rsidRDefault="00B53120" w:rsidP="00B53120">
            <w:pPr>
              <w:pStyle w:val="PL"/>
              <w:rPr>
                <w:ins w:id="15535" w:author="Richard Bradbury (2022-05-03)" w:date="2022-05-03T19:38:00Z"/>
                <w:rFonts w:eastAsia="SimSun"/>
              </w:rPr>
            </w:pPr>
            <w:ins w:id="15536" w:author="Richard Bradbury (2022-05-03)" w:date="2022-05-03T19:38:00Z">
              <w:r w:rsidRPr="00B53120">
                <w:rPr>
                  <w:rFonts w:eastAsia="SimSun"/>
                </w:rPr>
                <w:t xml:space="preserve">          type: array</w:t>
              </w:r>
            </w:ins>
          </w:p>
          <w:p w14:paraId="0D33A2A6" w14:textId="77777777" w:rsidR="00B53120" w:rsidRPr="00B53120" w:rsidRDefault="00B53120" w:rsidP="00B53120">
            <w:pPr>
              <w:pStyle w:val="PL"/>
              <w:rPr>
                <w:ins w:id="15537" w:author="Richard Bradbury (2022-05-03)" w:date="2022-05-03T19:38:00Z"/>
                <w:rFonts w:eastAsia="SimSun"/>
              </w:rPr>
            </w:pPr>
            <w:ins w:id="15538" w:author="Richard Bradbury (2022-05-03)" w:date="2022-05-03T19:38:00Z">
              <w:r w:rsidRPr="00B53120">
                <w:rPr>
                  <w:rFonts w:eastAsia="SimSun"/>
                </w:rPr>
                <w:t xml:space="preserve">          items:</w:t>
              </w:r>
            </w:ins>
          </w:p>
          <w:p w14:paraId="10F36A90" w14:textId="77777777" w:rsidR="00B53120" w:rsidRPr="00B53120" w:rsidRDefault="00B53120" w:rsidP="00B53120">
            <w:pPr>
              <w:pStyle w:val="PL"/>
              <w:rPr>
                <w:ins w:id="15539" w:author="Richard Bradbury (2022-05-03)" w:date="2022-05-03T19:38:00Z"/>
                <w:rFonts w:eastAsia="SimSun"/>
              </w:rPr>
            </w:pPr>
            <w:ins w:id="15540" w:author="Richard Bradbury (2022-05-03)" w:date="2022-05-03T19:38:00Z">
              <w:r w:rsidRPr="00B53120">
                <w:rPr>
                  <w:rFonts w:eastAsia="SimSun"/>
                </w:rPr>
                <w:t xml:space="preserve">            $ref: '#/components/schemas/TripPlanRecord'</w:t>
              </w:r>
            </w:ins>
          </w:p>
          <w:p w14:paraId="654BC8E3" w14:textId="77777777" w:rsidR="00B53120" w:rsidRPr="00B53120" w:rsidRDefault="00B53120" w:rsidP="00B53120">
            <w:pPr>
              <w:pStyle w:val="PL"/>
              <w:rPr>
                <w:ins w:id="15541" w:author="Richard Bradbury (2022-05-03)" w:date="2022-05-03T19:38:00Z"/>
                <w:rFonts w:eastAsia="SimSun"/>
              </w:rPr>
            </w:pPr>
            <w:ins w:id="15542" w:author="Richard Bradbury (2022-05-03)" w:date="2022-05-03T19:38:00Z">
              <w:r w:rsidRPr="00B53120">
                <w:rPr>
                  <w:rFonts w:eastAsia="SimSun"/>
                </w:rPr>
                <w:t xml:space="preserve">          minItems: 1</w:t>
              </w:r>
            </w:ins>
          </w:p>
          <w:p w14:paraId="27669D9C" w14:textId="77777777" w:rsidR="00B53120" w:rsidRPr="00B53120" w:rsidRDefault="00B53120" w:rsidP="00B53120">
            <w:pPr>
              <w:pStyle w:val="PL"/>
              <w:rPr>
                <w:ins w:id="15543" w:author="Richard Bradbury (2022-05-03)" w:date="2022-05-03T19:38:00Z"/>
                <w:rFonts w:eastAsia="SimSun"/>
              </w:rPr>
            </w:pPr>
            <w:ins w:id="15544" w:author="Richard Bradbury (2022-05-03)" w:date="2022-05-03T19:38:00Z">
              <w:r w:rsidRPr="00B53120">
                <w:rPr>
                  <w:rFonts w:eastAsia="SimSun"/>
                </w:rPr>
                <w:t xml:space="preserve">        mediaStreamingAccessRecords:</w:t>
              </w:r>
            </w:ins>
          </w:p>
          <w:p w14:paraId="26B927CA" w14:textId="77777777" w:rsidR="00B53120" w:rsidRPr="00B53120" w:rsidRDefault="00B53120" w:rsidP="00B53120">
            <w:pPr>
              <w:pStyle w:val="PL"/>
              <w:rPr>
                <w:ins w:id="15545" w:author="Richard Bradbury (2022-05-03)" w:date="2022-05-03T19:38:00Z"/>
                <w:rFonts w:eastAsia="SimSun"/>
              </w:rPr>
            </w:pPr>
            <w:ins w:id="15546" w:author="Richard Bradbury (2022-05-03)" w:date="2022-05-03T19:38:00Z">
              <w:r w:rsidRPr="00B53120">
                <w:rPr>
                  <w:rFonts w:eastAsia="SimSun"/>
                </w:rPr>
                <w:t xml:space="preserve">          type: array</w:t>
              </w:r>
            </w:ins>
          </w:p>
          <w:p w14:paraId="28383A1D" w14:textId="77777777" w:rsidR="00B53120" w:rsidRPr="00B53120" w:rsidRDefault="00B53120" w:rsidP="00B53120">
            <w:pPr>
              <w:pStyle w:val="PL"/>
              <w:rPr>
                <w:ins w:id="15547" w:author="Richard Bradbury (2022-05-03)" w:date="2022-05-03T19:38:00Z"/>
                <w:rFonts w:eastAsia="SimSun"/>
              </w:rPr>
            </w:pPr>
            <w:ins w:id="15548" w:author="Richard Bradbury (2022-05-03)" w:date="2022-05-03T19:38:00Z">
              <w:r w:rsidRPr="00B53120">
                <w:rPr>
                  <w:rFonts w:eastAsia="SimSun"/>
                </w:rPr>
                <w:t xml:space="preserve">          items:</w:t>
              </w:r>
            </w:ins>
          </w:p>
          <w:p w14:paraId="101A3A30" w14:textId="77777777" w:rsidR="00B53120" w:rsidRPr="00B53120" w:rsidRDefault="00B53120" w:rsidP="00B53120">
            <w:pPr>
              <w:pStyle w:val="PL"/>
              <w:rPr>
                <w:ins w:id="15549" w:author="Richard Bradbury (2022-05-03)" w:date="2022-05-03T19:38:00Z"/>
                <w:rFonts w:eastAsia="SimSun"/>
              </w:rPr>
            </w:pPr>
            <w:ins w:id="15550" w:author="Richard Bradbury (2022-05-03)" w:date="2022-05-03T19:38:00Z">
              <w:r w:rsidRPr="00B53120">
                <w:rPr>
                  <w:rFonts w:eastAsia="SimSun"/>
                </w:rPr>
                <w:t xml:space="preserve">            $ref: 'TS26512_R4_DataReporting.yaml#/components/schemas/MediaStreamingAccessRecord'</w:t>
              </w:r>
            </w:ins>
          </w:p>
          <w:p w14:paraId="5936FA22" w14:textId="77777777" w:rsidR="00B53120" w:rsidRPr="00B53120" w:rsidRDefault="00B53120" w:rsidP="00B53120">
            <w:pPr>
              <w:pStyle w:val="PL"/>
              <w:rPr>
                <w:ins w:id="15551" w:author="Richard Bradbury (2022-05-03)" w:date="2022-05-03T19:38:00Z"/>
                <w:rFonts w:eastAsia="SimSun"/>
              </w:rPr>
            </w:pPr>
            <w:ins w:id="15552" w:author="Richard Bradbury (2022-05-03)" w:date="2022-05-03T19:38:00Z">
              <w:r w:rsidRPr="00B53120">
                <w:rPr>
                  <w:rFonts w:eastAsia="SimSun"/>
                </w:rPr>
                <w:t xml:space="preserve">          minItems: 1</w:t>
              </w:r>
            </w:ins>
          </w:p>
          <w:p w14:paraId="2D26DB1F" w14:textId="77777777" w:rsidR="00B53120" w:rsidRPr="00B53120" w:rsidRDefault="00B53120" w:rsidP="00B53120">
            <w:pPr>
              <w:pStyle w:val="PL"/>
              <w:rPr>
                <w:ins w:id="15553" w:author="Richard Bradbury (2022-05-03)" w:date="2022-05-03T19:38:00Z"/>
                <w:rFonts w:eastAsia="SimSun"/>
              </w:rPr>
            </w:pPr>
            <w:ins w:id="15554" w:author="Richard Bradbury (2022-05-03)" w:date="2022-05-03T19:38:00Z">
              <w:r w:rsidRPr="00B53120">
                <w:rPr>
                  <w:rFonts w:eastAsia="SimSun"/>
                </w:rPr>
                <w:t xml:space="preserve">      required:</w:t>
              </w:r>
            </w:ins>
          </w:p>
          <w:p w14:paraId="46B0F5E6" w14:textId="77777777" w:rsidR="00B53120" w:rsidRPr="00B53120" w:rsidRDefault="00B53120" w:rsidP="00B53120">
            <w:pPr>
              <w:pStyle w:val="PL"/>
              <w:rPr>
                <w:ins w:id="15555" w:author="Richard Bradbury (2022-05-03)" w:date="2022-05-03T19:38:00Z"/>
                <w:rFonts w:eastAsia="SimSun"/>
              </w:rPr>
            </w:pPr>
            <w:ins w:id="15556" w:author="Richard Bradbury (2022-05-03)" w:date="2022-05-03T19:38:00Z">
              <w:r w:rsidRPr="00B53120">
                <w:rPr>
                  <w:rFonts w:eastAsia="SimSun"/>
                </w:rPr>
                <w:t xml:space="preserve">        - externalApplicationId</w:t>
              </w:r>
            </w:ins>
          </w:p>
          <w:p w14:paraId="0DD656E5" w14:textId="77777777" w:rsidR="00B53120" w:rsidRPr="00B53120" w:rsidRDefault="00B53120" w:rsidP="00B53120">
            <w:pPr>
              <w:pStyle w:val="PL"/>
              <w:rPr>
                <w:ins w:id="15557" w:author="Richard Bradbury (2022-05-03)" w:date="2022-05-03T19:38:00Z"/>
                <w:rFonts w:eastAsia="SimSun"/>
              </w:rPr>
            </w:pPr>
          </w:p>
          <w:p w14:paraId="72D0369A" w14:textId="77777777" w:rsidR="00B53120" w:rsidRPr="00B53120" w:rsidRDefault="00B53120" w:rsidP="00B53120">
            <w:pPr>
              <w:pStyle w:val="PL"/>
              <w:rPr>
                <w:ins w:id="15558" w:author="Richard Bradbury (2022-05-03)" w:date="2022-05-03T19:38:00Z"/>
                <w:rFonts w:eastAsia="SimSun"/>
              </w:rPr>
            </w:pPr>
            <w:ins w:id="15559" w:author="Richard Bradbury (2022-05-03)" w:date="2022-05-03T19:38:00Z">
              <w:r w:rsidRPr="00B53120">
                <w:rPr>
                  <w:rFonts w:eastAsia="SimSun"/>
                </w:rPr>
                <w:t xml:space="preserve">    DataDomain:</w:t>
              </w:r>
            </w:ins>
          </w:p>
          <w:p w14:paraId="38CBA09D" w14:textId="77777777" w:rsidR="00B53120" w:rsidRPr="00B53120" w:rsidRDefault="00B53120" w:rsidP="00B53120">
            <w:pPr>
              <w:pStyle w:val="PL"/>
              <w:rPr>
                <w:ins w:id="15560" w:author="Richard Bradbury (2022-05-03)" w:date="2022-05-03T19:38:00Z"/>
                <w:rFonts w:eastAsia="SimSun"/>
              </w:rPr>
            </w:pPr>
            <w:ins w:id="15561" w:author="Richard Bradbury (2022-05-03)" w:date="2022-05-03T19:38:00Z">
              <w:r w:rsidRPr="00B53120">
                <w:rPr>
                  <w:rFonts w:eastAsia="SimSun"/>
                </w:rPr>
                <w:t xml:space="preserve">      description: "A data reporting domain."</w:t>
              </w:r>
            </w:ins>
          </w:p>
          <w:p w14:paraId="76DD8BD0" w14:textId="77777777" w:rsidR="00B53120" w:rsidRPr="00B53120" w:rsidRDefault="00B53120" w:rsidP="00B53120">
            <w:pPr>
              <w:pStyle w:val="PL"/>
              <w:rPr>
                <w:ins w:id="15562" w:author="Richard Bradbury (2022-05-03)" w:date="2022-05-03T19:38:00Z"/>
                <w:rFonts w:eastAsia="SimSun"/>
              </w:rPr>
            </w:pPr>
            <w:ins w:id="15563" w:author="Richard Bradbury (2022-05-03)" w:date="2022-05-03T19:38:00Z">
              <w:r w:rsidRPr="00B53120">
                <w:rPr>
                  <w:rFonts w:eastAsia="SimSun"/>
                </w:rPr>
                <w:t xml:space="preserve">      anyOf:</w:t>
              </w:r>
            </w:ins>
          </w:p>
          <w:p w14:paraId="2C49902B" w14:textId="77777777" w:rsidR="00B53120" w:rsidRPr="00B53120" w:rsidRDefault="00B53120" w:rsidP="00B53120">
            <w:pPr>
              <w:pStyle w:val="PL"/>
              <w:rPr>
                <w:ins w:id="15564" w:author="Richard Bradbury (2022-05-03)" w:date="2022-05-03T19:38:00Z"/>
                <w:rFonts w:eastAsia="SimSun"/>
              </w:rPr>
            </w:pPr>
            <w:ins w:id="15565" w:author="Richard Bradbury (2022-05-03)" w:date="2022-05-03T19:38:00Z">
              <w:r w:rsidRPr="00B53120">
                <w:rPr>
                  <w:rFonts w:eastAsia="SimSun"/>
                </w:rPr>
                <w:t xml:space="preserve">      - type: string</w:t>
              </w:r>
            </w:ins>
          </w:p>
          <w:p w14:paraId="1D2C80CA" w14:textId="77777777" w:rsidR="00B53120" w:rsidRPr="00B53120" w:rsidRDefault="00B53120" w:rsidP="00B53120">
            <w:pPr>
              <w:pStyle w:val="PL"/>
              <w:rPr>
                <w:ins w:id="15566" w:author="Richard Bradbury (2022-05-03)" w:date="2022-05-03T19:38:00Z"/>
                <w:rFonts w:eastAsia="SimSun"/>
              </w:rPr>
            </w:pPr>
            <w:ins w:id="15567" w:author="Richard Bradbury (2022-05-03)" w:date="2022-05-03T19:38:00Z">
              <w:r w:rsidRPr="00B53120">
                <w:rPr>
                  <w:rFonts w:eastAsia="SimSun"/>
                </w:rPr>
                <w:t xml:space="preserve">        enum: [SERVICE_EXPERIENCE, LOCATION, COMMUNICATION, PERFORMANCE, APPLICATION_SPECIFIC, MS_ACCESS_ACTIVITY, PLANNED_TRIPS]</w:t>
              </w:r>
            </w:ins>
          </w:p>
          <w:p w14:paraId="4F557D94" w14:textId="77777777" w:rsidR="00B53120" w:rsidRPr="00B53120" w:rsidRDefault="00B53120" w:rsidP="00B53120">
            <w:pPr>
              <w:pStyle w:val="PL"/>
              <w:rPr>
                <w:ins w:id="15568" w:author="Richard Bradbury (2022-05-03)" w:date="2022-05-03T19:38:00Z"/>
                <w:rFonts w:eastAsia="SimSun"/>
              </w:rPr>
            </w:pPr>
            <w:ins w:id="15569" w:author="Richard Bradbury (2022-05-03)" w:date="2022-05-03T19:38:00Z">
              <w:r w:rsidRPr="00B53120">
                <w:rPr>
                  <w:rFonts w:eastAsia="SimSun"/>
                </w:rPr>
                <w:t xml:space="preserve">      - type: string</w:t>
              </w:r>
            </w:ins>
          </w:p>
          <w:p w14:paraId="1DBF7973" w14:textId="77777777" w:rsidR="00B53120" w:rsidRPr="00B53120" w:rsidRDefault="00B53120" w:rsidP="00B53120">
            <w:pPr>
              <w:pStyle w:val="PL"/>
              <w:rPr>
                <w:ins w:id="15570" w:author="Richard Bradbury (2022-05-03)" w:date="2022-05-03T19:38:00Z"/>
                <w:rFonts w:eastAsia="SimSun"/>
              </w:rPr>
            </w:pPr>
            <w:ins w:id="15571" w:author="Richard Bradbury (2022-05-03)" w:date="2022-05-03T19:38:00Z">
              <w:r w:rsidRPr="00B53120">
                <w:rPr>
                  <w:rFonts w:eastAsia="SimSun"/>
                </w:rPr>
                <w:t xml:space="preserve">        description: &gt;</w:t>
              </w:r>
            </w:ins>
          </w:p>
          <w:p w14:paraId="55A2ECB8" w14:textId="77777777" w:rsidR="00B53120" w:rsidRPr="00B53120" w:rsidRDefault="00B53120" w:rsidP="00B53120">
            <w:pPr>
              <w:pStyle w:val="PL"/>
              <w:rPr>
                <w:ins w:id="15572" w:author="Richard Bradbury (2022-05-03)" w:date="2022-05-03T19:38:00Z"/>
                <w:rFonts w:eastAsia="SimSun"/>
              </w:rPr>
            </w:pPr>
            <w:ins w:id="15573" w:author="Richard Bradbury (2022-05-03)" w:date="2022-05-03T19:38:00Z">
              <w:r w:rsidRPr="00B53120">
                <w:rPr>
                  <w:rFonts w:eastAsia="SimSun"/>
                </w:rPr>
                <w:t xml:space="preserve">            This string provides forward-compatibility with future</w:t>
              </w:r>
            </w:ins>
          </w:p>
          <w:p w14:paraId="666034AB" w14:textId="77777777" w:rsidR="00B53120" w:rsidRPr="00B53120" w:rsidRDefault="00B53120" w:rsidP="00B53120">
            <w:pPr>
              <w:pStyle w:val="PL"/>
              <w:rPr>
                <w:ins w:id="15574" w:author="Richard Bradbury (2022-05-03)" w:date="2022-05-03T19:38:00Z"/>
                <w:rFonts w:eastAsia="SimSun"/>
              </w:rPr>
            </w:pPr>
            <w:ins w:id="15575" w:author="Richard Bradbury (2022-05-03)" w:date="2022-05-03T19:38:00Z">
              <w:r w:rsidRPr="00B53120">
                <w:rPr>
                  <w:rFonts w:eastAsia="SimSun"/>
                </w:rPr>
                <w:t xml:space="preserve">            extensions to the enumeration but is not used to encode</w:t>
              </w:r>
            </w:ins>
          </w:p>
          <w:p w14:paraId="13D17E8F" w14:textId="77777777" w:rsidR="00B53120" w:rsidRPr="00B53120" w:rsidRDefault="00B53120" w:rsidP="00B53120">
            <w:pPr>
              <w:pStyle w:val="PL"/>
              <w:rPr>
                <w:ins w:id="15576" w:author="Richard Bradbury (2022-05-03)" w:date="2022-05-03T19:38:00Z"/>
                <w:rFonts w:eastAsia="SimSun"/>
              </w:rPr>
            </w:pPr>
            <w:ins w:id="15577" w:author="Richard Bradbury (2022-05-03)" w:date="2022-05-03T19:38:00Z">
              <w:r w:rsidRPr="00B53120">
                <w:rPr>
                  <w:rFonts w:eastAsia="SimSun"/>
                </w:rPr>
                <w:t xml:space="preserve">            content defined in the present version of this API.</w:t>
              </w:r>
            </w:ins>
          </w:p>
          <w:p w14:paraId="66F0DFC8" w14:textId="77777777" w:rsidR="00B53120" w:rsidRPr="00B53120" w:rsidRDefault="00B53120" w:rsidP="00B53120">
            <w:pPr>
              <w:pStyle w:val="PL"/>
              <w:rPr>
                <w:ins w:id="15578" w:author="Richard Bradbury (2022-05-03)" w:date="2022-05-03T19:38:00Z"/>
                <w:rFonts w:eastAsia="SimSun"/>
              </w:rPr>
            </w:pPr>
          </w:p>
          <w:p w14:paraId="41C5DF76" w14:textId="77777777" w:rsidR="00B53120" w:rsidRPr="00B53120" w:rsidRDefault="00B53120" w:rsidP="00B53120">
            <w:pPr>
              <w:pStyle w:val="PL"/>
              <w:rPr>
                <w:ins w:id="15579" w:author="Richard Bradbury (2022-05-03)" w:date="2022-05-03T19:38:00Z"/>
                <w:rFonts w:eastAsia="SimSun"/>
              </w:rPr>
            </w:pPr>
            <w:ins w:id="15580" w:author="Richard Bradbury (2022-05-03)" w:date="2022-05-03T19:38:00Z">
              <w:r w:rsidRPr="00B53120">
                <w:rPr>
                  <w:rFonts w:eastAsia="SimSun"/>
                </w:rPr>
                <w:t xml:space="preserve">    ReportingConditionType:</w:t>
              </w:r>
            </w:ins>
          </w:p>
          <w:p w14:paraId="5F1A899B" w14:textId="77777777" w:rsidR="00B53120" w:rsidRPr="00B53120" w:rsidRDefault="00B53120" w:rsidP="00B53120">
            <w:pPr>
              <w:pStyle w:val="PL"/>
              <w:rPr>
                <w:ins w:id="15581" w:author="Richard Bradbury (2022-05-03)" w:date="2022-05-03T19:38:00Z"/>
                <w:rFonts w:eastAsia="SimSun"/>
              </w:rPr>
            </w:pPr>
            <w:ins w:id="15582" w:author="Richard Bradbury (2022-05-03)" w:date="2022-05-03T19:38:00Z">
              <w:r w:rsidRPr="00B53120">
                <w:rPr>
                  <w:rFonts w:eastAsia="SimSun"/>
                </w:rPr>
                <w:t xml:space="preserve">      description: "The type of condition that triggers reporting by a data collection client to the Data Collection AF."</w:t>
              </w:r>
            </w:ins>
          </w:p>
          <w:p w14:paraId="181DF40D" w14:textId="77777777" w:rsidR="00B53120" w:rsidRPr="00B53120" w:rsidRDefault="00B53120" w:rsidP="00B53120">
            <w:pPr>
              <w:pStyle w:val="PL"/>
              <w:rPr>
                <w:ins w:id="15583" w:author="Richard Bradbury (2022-05-03)" w:date="2022-05-03T19:38:00Z"/>
                <w:rFonts w:eastAsia="SimSun"/>
              </w:rPr>
            </w:pPr>
            <w:ins w:id="15584" w:author="Richard Bradbury (2022-05-03)" w:date="2022-05-03T19:38:00Z">
              <w:r w:rsidRPr="00B53120">
                <w:rPr>
                  <w:rFonts w:eastAsia="SimSun"/>
                </w:rPr>
                <w:t xml:space="preserve">      anyOf:</w:t>
              </w:r>
            </w:ins>
          </w:p>
          <w:p w14:paraId="50284A0C" w14:textId="77777777" w:rsidR="00B53120" w:rsidRPr="00B53120" w:rsidRDefault="00B53120" w:rsidP="00B53120">
            <w:pPr>
              <w:pStyle w:val="PL"/>
              <w:rPr>
                <w:ins w:id="15585" w:author="Richard Bradbury (2022-05-03)" w:date="2022-05-03T19:38:00Z"/>
                <w:rFonts w:eastAsia="SimSun"/>
              </w:rPr>
            </w:pPr>
            <w:ins w:id="15586" w:author="Richard Bradbury (2022-05-03)" w:date="2022-05-03T19:38:00Z">
              <w:r w:rsidRPr="00B53120">
                <w:rPr>
                  <w:rFonts w:eastAsia="SimSun"/>
                </w:rPr>
                <w:lastRenderedPageBreak/>
                <w:t xml:space="preserve">      - type: string</w:t>
              </w:r>
            </w:ins>
          </w:p>
          <w:p w14:paraId="34AD9875" w14:textId="77777777" w:rsidR="00B53120" w:rsidRPr="00B53120" w:rsidRDefault="00B53120" w:rsidP="00B53120">
            <w:pPr>
              <w:pStyle w:val="PL"/>
              <w:rPr>
                <w:ins w:id="15587" w:author="Richard Bradbury (2022-05-03)" w:date="2022-05-03T19:38:00Z"/>
                <w:rFonts w:eastAsia="SimSun"/>
              </w:rPr>
            </w:pPr>
            <w:ins w:id="15588" w:author="Richard Bradbury (2022-05-03)" w:date="2022-05-03T19:38:00Z">
              <w:r w:rsidRPr="00B53120">
                <w:rPr>
                  <w:rFonts w:eastAsia="SimSun"/>
                </w:rPr>
                <w:t xml:space="preserve">        enum: [INTERVAL, THRESHOLD, EVENT]</w:t>
              </w:r>
            </w:ins>
          </w:p>
          <w:p w14:paraId="02BEA224" w14:textId="77777777" w:rsidR="00B53120" w:rsidRPr="00B53120" w:rsidRDefault="00B53120" w:rsidP="00B53120">
            <w:pPr>
              <w:pStyle w:val="PL"/>
              <w:rPr>
                <w:ins w:id="15589" w:author="Richard Bradbury (2022-05-03)" w:date="2022-05-03T19:38:00Z"/>
                <w:rFonts w:eastAsia="SimSun"/>
              </w:rPr>
            </w:pPr>
            <w:ins w:id="15590" w:author="Richard Bradbury (2022-05-03)" w:date="2022-05-03T19:38:00Z">
              <w:r w:rsidRPr="00B53120">
                <w:rPr>
                  <w:rFonts w:eastAsia="SimSun"/>
                </w:rPr>
                <w:t xml:space="preserve">      - type: string</w:t>
              </w:r>
            </w:ins>
          </w:p>
          <w:p w14:paraId="665EE630" w14:textId="77777777" w:rsidR="00B53120" w:rsidRPr="00B53120" w:rsidRDefault="00B53120" w:rsidP="00B53120">
            <w:pPr>
              <w:pStyle w:val="PL"/>
              <w:rPr>
                <w:ins w:id="15591" w:author="Richard Bradbury (2022-05-03)" w:date="2022-05-03T19:38:00Z"/>
                <w:rFonts w:eastAsia="SimSun"/>
              </w:rPr>
            </w:pPr>
            <w:ins w:id="15592" w:author="Richard Bradbury (2022-05-03)" w:date="2022-05-03T19:38:00Z">
              <w:r w:rsidRPr="00B53120">
                <w:rPr>
                  <w:rFonts w:eastAsia="SimSun"/>
                </w:rPr>
                <w:t xml:space="preserve">        description: &gt;</w:t>
              </w:r>
            </w:ins>
          </w:p>
          <w:p w14:paraId="61B1B899" w14:textId="77777777" w:rsidR="00B53120" w:rsidRPr="00B53120" w:rsidRDefault="00B53120" w:rsidP="00B53120">
            <w:pPr>
              <w:pStyle w:val="PL"/>
              <w:rPr>
                <w:ins w:id="15593" w:author="Richard Bradbury (2022-05-03)" w:date="2022-05-03T19:38:00Z"/>
                <w:rFonts w:eastAsia="SimSun"/>
              </w:rPr>
            </w:pPr>
            <w:ins w:id="15594" w:author="Richard Bradbury (2022-05-03)" w:date="2022-05-03T19:38:00Z">
              <w:r w:rsidRPr="00B53120">
                <w:rPr>
                  <w:rFonts w:eastAsia="SimSun"/>
                </w:rPr>
                <w:t xml:space="preserve">            This string provides forward-compatibility with future</w:t>
              </w:r>
            </w:ins>
          </w:p>
          <w:p w14:paraId="7A03AB68" w14:textId="77777777" w:rsidR="00B53120" w:rsidRPr="00B53120" w:rsidRDefault="00B53120" w:rsidP="00B53120">
            <w:pPr>
              <w:pStyle w:val="PL"/>
              <w:rPr>
                <w:ins w:id="15595" w:author="Richard Bradbury (2022-05-03)" w:date="2022-05-03T19:38:00Z"/>
                <w:rFonts w:eastAsia="SimSun"/>
              </w:rPr>
            </w:pPr>
            <w:ins w:id="15596" w:author="Richard Bradbury (2022-05-03)" w:date="2022-05-03T19:38:00Z">
              <w:r w:rsidRPr="00B53120">
                <w:rPr>
                  <w:rFonts w:eastAsia="SimSun"/>
                </w:rPr>
                <w:t xml:space="preserve">            extensions to the enumeration but is not used to encode</w:t>
              </w:r>
            </w:ins>
          </w:p>
          <w:p w14:paraId="79D3AF36" w14:textId="77777777" w:rsidR="00B53120" w:rsidRPr="00B53120" w:rsidRDefault="00B53120" w:rsidP="00B53120">
            <w:pPr>
              <w:pStyle w:val="PL"/>
              <w:rPr>
                <w:ins w:id="15597" w:author="Richard Bradbury (2022-05-03)" w:date="2022-05-03T19:38:00Z"/>
                <w:rFonts w:eastAsia="SimSun"/>
              </w:rPr>
            </w:pPr>
            <w:ins w:id="15598" w:author="Richard Bradbury (2022-05-03)" w:date="2022-05-03T19:38:00Z">
              <w:r w:rsidRPr="00B53120">
                <w:rPr>
                  <w:rFonts w:eastAsia="SimSun"/>
                </w:rPr>
                <w:t xml:space="preserve">            content defined in the present version of this API.</w:t>
              </w:r>
            </w:ins>
          </w:p>
          <w:p w14:paraId="48F5A354" w14:textId="77777777" w:rsidR="00B53120" w:rsidRPr="00B53120" w:rsidRDefault="00B53120" w:rsidP="00B53120">
            <w:pPr>
              <w:pStyle w:val="PL"/>
              <w:rPr>
                <w:ins w:id="15599" w:author="Richard Bradbury (2022-05-03)" w:date="2022-05-03T19:38:00Z"/>
                <w:rFonts w:eastAsia="SimSun"/>
              </w:rPr>
            </w:pPr>
          </w:p>
          <w:p w14:paraId="128798F9" w14:textId="77777777" w:rsidR="00B53120" w:rsidRPr="00B53120" w:rsidRDefault="00B53120" w:rsidP="00B53120">
            <w:pPr>
              <w:pStyle w:val="PL"/>
              <w:rPr>
                <w:ins w:id="15600" w:author="Richard Bradbury (2022-05-03)" w:date="2022-05-03T19:38:00Z"/>
                <w:rFonts w:eastAsia="SimSun"/>
              </w:rPr>
            </w:pPr>
            <w:ins w:id="15601" w:author="Richard Bradbury (2022-05-03)" w:date="2022-05-03T19:38:00Z">
              <w:r w:rsidRPr="00B53120">
                <w:rPr>
                  <w:rFonts w:eastAsia="SimSun"/>
                </w:rPr>
                <w:t xml:space="preserve">    ReportingEventTrigger:</w:t>
              </w:r>
            </w:ins>
          </w:p>
          <w:p w14:paraId="7704388F" w14:textId="77777777" w:rsidR="00B53120" w:rsidRPr="00B53120" w:rsidRDefault="00B53120" w:rsidP="00B53120">
            <w:pPr>
              <w:pStyle w:val="PL"/>
              <w:rPr>
                <w:ins w:id="15602" w:author="Richard Bradbury (2022-05-03)" w:date="2022-05-03T19:38:00Z"/>
                <w:rFonts w:eastAsia="SimSun"/>
              </w:rPr>
            </w:pPr>
            <w:ins w:id="15603" w:author="Richard Bradbury (2022-05-03)" w:date="2022-05-03T19:38:00Z">
              <w:r w:rsidRPr="00B53120">
                <w:rPr>
                  <w:rFonts w:eastAsia="SimSun"/>
                </w:rPr>
                <w:t xml:space="preserve">      description: "The type of event that triggers reporting by a data collection client to the Data Collection AF."</w:t>
              </w:r>
            </w:ins>
          </w:p>
          <w:p w14:paraId="77FAB750" w14:textId="77777777" w:rsidR="00B53120" w:rsidRPr="00B53120" w:rsidRDefault="00B53120" w:rsidP="00B53120">
            <w:pPr>
              <w:pStyle w:val="PL"/>
              <w:rPr>
                <w:ins w:id="15604" w:author="Richard Bradbury (2022-05-03)" w:date="2022-05-03T19:38:00Z"/>
                <w:rFonts w:eastAsia="SimSun"/>
              </w:rPr>
            </w:pPr>
            <w:ins w:id="15605" w:author="Richard Bradbury (2022-05-03)" w:date="2022-05-03T19:38:00Z">
              <w:r w:rsidRPr="00B53120">
                <w:rPr>
                  <w:rFonts w:eastAsia="SimSun"/>
                </w:rPr>
                <w:t xml:space="preserve">      anyOf:</w:t>
              </w:r>
            </w:ins>
          </w:p>
          <w:p w14:paraId="68577185" w14:textId="77777777" w:rsidR="00B53120" w:rsidRPr="00B53120" w:rsidRDefault="00B53120" w:rsidP="00B53120">
            <w:pPr>
              <w:pStyle w:val="PL"/>
              <w:rPr>
                <w:ins w:id="15606" w:author="Richard Bradbury (2022-05-03)" w:date="2022-05-03T19:38:00Z"/>
                <w:rFonts w:eastAsia="SimSun"/>
              </w:rPr>
            </w:pPr>
            <w:ins w:id="15607" w:author="Richard Bradbury (2022-05-03)" w:date="2022-05-03T19:38:00Z">
              <w:r w:rsidRPr="00B53120">
                <w:rPr>
                  <w:rFonts w:eastAsia="SimSun"/>
                </w:rPr>
                <w:t xml:space="preserve">      - type: string</w:t>
              </w:r>
            </w:ins>
          </w:p>
          <w:p w14:paraId="7DAAE616" w14:textId="77777777" w:rsidR="00B53120" w:rsidRPr="00B53120" w:rsidRDefault="00B53120" w:rsidP="00B53120">
            <w:pPr>
              <w:pStyle w:val="PL"/>
              <w:rPr>
                <w:ins w:id="15608" w:author="Richard Bradbury (2022-05-03)" w:date="2022-05-03T19:38:00Z"/>
                <w:rFonts w:eastAsia="SimSun"/>
              </w:rPr>
            </w:pPr>
            <w:ins w:id="15609" w:author="Richard Bradbury (2022-05-03)" w:date="2022-05-03T19:38:00Z">
              <w:r w:rsidRPr="00B53120">
                <w:rPr>
                  <w:rFonts w:eastAsia="SimSun"/>
                </w:rPr>
                <w:t xml:space="preserve">        enum: [LOCATION, DESTINATION]</w:t>
              </w:r>
            </w:ins>
          </w:p>
          <w:p w14:paraId="2049D3FA" w14:textId="77777777" w:rsidR="00B53120" w:rsidRPr="00B53120" w:rsidRDefault="00B53120" w:rsidP="00B53120">
            <w:pPr>
              <w:pStyle w:val="PL"/>
              <w:rPr>
                <w:ins w:id="15610" w:author="Richard Bradbury (2022-05-03)" w:date="2022-05-03T19:38:00Z"/>
                <w:rFonts w:eastAsia="SimSun"/>
              </w:rPr>
            </w:pPr>
            <w:ins w:id="15611" w:author="Richard Bradbury (2022-05-03)" w:date="2022-05-03T19:38:00Z">
              <w:r w:rsidRPr="00B53120">
                <w:rPr>
                  <w:rFonts w:eastAsia="SimSun"/>
                </w:rPr>
                <w:t xml:space="preserve">      - type: string</w:t>
              </w:r>
            </w:ins>
          </w:p>
          <w:p w14:paraId="4B55EC92" w14:textId="77777777" w:rsidR="00B53120" w:rsidRPr="00B53120" w:rsidRDefault="00B53120" w:rsidP="00B53120">
            <w:pPr>
              <w:pStyle w:val="PL"/>
              <w:rPr>
                <w:ins w:id="15612" w:author="Richard Bradbury (2022-05-03)" w:date="2022-05-03T19:38:00Z"/>
                <w:rFonts w:eastAsia="SimSun"/>
              </w:rPr>
            </w:pPr>
            <w:ins w:id="15613" w:author="Richard Bradbury (2022-05-03)" w:date="2022-05-03T19:38:00Z">
              <w:r w:rsidRPr="00B53120">
                <w:rPr>
                  <w:rFonts w:eastAsia="SimSun"/>
                </w:rPr>
                <w:t xml:space="preserve">        description: &gt;</w:t>
              </w:r>
            </w:ins>
          </w:p>
          <w:p w14:paraId="3A617335" w14:textId="77777777" w:rsidR="00B53120" w:rsidRPr="00B53120" w:rsidRDefault="00B53120" w:rsidP="00B53120">
            <w:pPr>
              <w:pStyle w:val="PL"/>
              <w:rPr>
                <w:ins w:id="15614" w:author="Richard Bradbury (2022-05-03)" w:date="2022-05-03T19:38:00Z"/>
                <w:rFonts w:eastAsia="SimSun"/>
              </w:rPr>
            </w:pPr>
            <w:ins w:id="15615" w:author="Richard Bradbury (2022-05-03)" w:date="2022-05-03T19:38:00Z">
              <w:r w:rsidRPr="00B53120">
                <w:rPr>
                  <w:rFonts w:eastAsia="SimSun"/>
                </w:rPr>
                <w:t xml:space="preserve">            This string provides forward-compatibility with future</w:t>
              </w:r>
            </w:ins>
          </w:p>
          <w:p w14:paraId="478D8DBF" w14:textId="77777777" w:rsidR="00B53120" w:rsidRPr="00B53120" w:rsidRDefault="00B53120" w:rsidP="00B53120">
            <w:pPr>
              <w:pStyle w:val="PL"/>
              <w:rPr>
                <w:ins w:id="15616" w:author="Richard Bradbury (2022-05-03)" w:date="2022-05-03T19:38:00Z"/>
                <w:rFonts w:eastAsia="SimSun"/>
              </w:rPr>
            </w:pPr>
            <w:ins w:id="15617" w:author="Richard Bradbury (2022-05-03)" w:date="2022-05-03T19:38:00Z">
              <w:r w:rsidRPr="00B53120">
                <w:rPr>
                  <w:rFonts w:eastAsia="SimSun"/>
                </w:rPr>
                <w:t xml:space="preserve">            extensions to the enumeration but is not used to encode</w:t>
              </w:r>
            </w:ins>
          </w:p>
          <w:p w14:paraId="1C83BBE5" w14:textId="77777777" w:rsidR="00B53120" w:rsidRPr="00B53120" w:rsidRDefault="00B53120" w:rsidP="00B53120">
            <w:pPr>
              <w:pStyle w:val="PL"/>
              <w:rPr>
                <w:ins w:id="15618" w:author="Richard Bradbury (2022-05-03)" w:date="2022-05-03T19:38:00Z"/>
                <w:rFonts w:eastAsia="SimSun"/>
              </w:rPr>
            </w:pPr>
            <w:ins w:id="15619" w:author="Richard Bradbury (2022-05-03)" w:date="2022-05-03T19:38:00Z">
              <w:r w:rsidRPr="00B53120">
                <w:rPr>
                  <w:rFonts w:eastAsia="SimSun"/>
                </w:rPr>
                <w:t xml:space="preserve">            content defined in the present version of this API.</w:t>
              </w:r>
            </w:ins>
          </w:p>
          <w:p w14:paraId="04CBFC10" w14:textId="77777777" w:rsidR="00B53120" w:rsidRPr="00B53120" w:rsidRDefault="00B53120" w:rsidP="00B53120">
            <w:pPr>
              <w:pStyle w:val="PL"/>
              <w:rPr>
                <w:ins w:id="15620" w:author="Richard Bradbury (2022-05-03)" w:date="2022-05-03T19:38:00Z"/>
                <w:rFonts w:eastAsia="SimSun"/>
              </w:rPr>
            </w:pPr>
          </w:p>
          <w:p w14:paraId="2091AA50" w14:textId="77777777" w:rsidR="00B53120" w:rsidRPr="00B53120" w:rsidRDefault="00B53120" w:rsidP="00B53120">
            <w:pPr>
              <w:pStyle w:val="PL"/>
              <w:rPr>
                <w:ins w:id="15621" w:author="Richard Bradbury (2022-05-03)" w:date="2022-05-03T19:38:00Z"/>
                <w:rFonts w:eastAsia="SimSun"/>
              </w:rPr>
            </w:pPr>
            <w:ins w:id="15622" w:author="Richard Bradbury (2022-05-03)" w:date="2022-05-03T19:38:00Z">
              <w:r w:rsidRPr="00B53120">
                <w:rPr>
                  <w:rFonts w:eastAsia="SimSun"/>
                </w:rPr>
                <w:t xml:space="preserve">    BaseRecord:</w:t>
              </w:r>
            </w:ins>
          </w:p>
          <w:p w14:paraId="0F3F70E5" w14:textId="77777777" w:rsidR="00B53120" w:rsidRPr="00B53120" w:rsidRDefault="00B53120" w:rsidP="00B53120">
            <w:pPr>
              <w:pStyle w:val="PL"/>
              <w:rPr>
                <w:ins w:id="15623" w:author="Richard Bradbury (2022-05-03)" w:date="2022-05-03T19:38:00Z"/>
                <w:rFonts w:eastAsia="SimSun"/>
              </w:rPr>
            </w:pPr>
            <w:ins w:id="15624" w:author="Richard Bradbury (2022-05-03)" w:date="2022-05-03T19:38:00Z">
              <w:r w:rsidRPr="00B53120">
                <w:rPr>
                  <w:rFonts w:eastAsia="SimSun"/>
                </w:rPr>
                <w:t xml:space="preserve">      type: object</w:t>
              </w:r>
            </w:ins>
          </w:p>
          <w:p w14:paraId="0FDAACA7" w14:textId="77777777" w:rsidR="00B53120" w:rsidRPr="00B53120" w:rsidRDefault="00B53120" w:rsidP="00B53120">
            <w:pPr>
              <w:pStyle w:val="PL"/>
              <w:rPr>
                <w:ins w:id="15625" w:author="Richard Bradbury (2022-05-03)" w:date="2022-05-03T19:38:00Z"/>
                <w:rFonts w:eastAsia="SimSun"/>
              </w:rPr>
            </w:pPr>
            <w:ins w:id="15626" w:author="Richard Bradbury (2022-05-03)" w:date="2022-05-03T19:38:00Z">
              <w:r w:rsidRPr="00B53120">
                <w:rPr>
                  <w:rFonts w:eastAsia="SimSun"/>
                </w:rPr>
                <w:t xml:space="preserve">      properties:</w:t>
              </w:r>
            </w:ins>
          </w:p>
          <w:p w14:paraId="531E43A1" w14:textId="77777777" w:rsidR="00B53120" w:rsidRPr="00B53120" w:rsidRDefault="00B53120" w:rsidP="00B53120">
            <w:pPr>
              <w:pStyle w:val="PL"/>
              <w:rPr>
                <w:ins w:id="15627" w:author="Richard Bradbury (2022-05-03)" w:date="2022-05-03T19:38:00Z"/>
                <w:rFonts w:eastAsia="SimSun"/>
              </w:rPr>
            </w:pPr>
            <w:ins w:id="15628" w:author="Richard Bradbury (2022-05-03)" w:date="2022-05-03T19:38:00Z">
              <w:r w:rsidRPr="00B53120">
                <w:rPr>
                  <w:rFonts w:eastAsia="SimSun"/>
                </w:rPr>
                <w:t xml:space="preserve">        timestamp:</w:t>
              </w:r>
            </w:ins>
          </w:p>
          <w:p w14:paraId="4B1563D6" w14:textId="77777777" w:rsidR="00B53120" w:rsidRPr="00B53120" w:rsidRDefault="00B53120" w:rsidP="00B53120">
            <w:pPr>
              <w:pStyle w:val="PL"/>
              <w:rPr>
                <w:ins w:id="15629" w:author="Richard Bradbury (2022-05-03)" w:date="2022-05-03T19:38:00Z"/>
                <w:rFonts w:eastAsia="SimSun"/>
              </w:rPr>
            </w:pPr>
            <w:ins w:id="15630" w:author="Richard Bradbury (2022-05-03)" w:date="2022-05-03T19:38:00Z">
              <w:r w:rsidRPr="00B53120">
                <w:rPr>
                  <w:rFonts w:eastAsia="SimSun"/>
                </w:rPr>
                <w:t xml:space="preserve">          $ref: 'TS29571_CommonData.yaml#/components/schemas/DateTime'</w:t>
              </w:r>
            </w:ins>
          </w:p>
          <w:p w14:paraId="0EA3D53F" w14:textId="77777777" w:rsidR="00B53120" w:rsidRPr="00B53120" w:rsidRDefault="00B53120" w:rsidP="00B53120">
            <w:pPr>
              <w:pStyle w:val="PL"/>
              <w:rPr>
                <w:ins w:id="15631" w:author="Richard Bradbury (2022-05-03)" w:date="2022-05-03T19:38:00Z"/>
                <w:rFonts w:eastAsia="SimSun"/>
              </w:rPr>
            </w:pPr>
            <w:ins w:id="15632" w:author="Richard Bradbury (2022-05-03)" w:date="2022-05-03T19:38:00Z">
              <w:r w:rsidRPr="00B53120">
                <w:rPr>
                  <w:rFonts w:eastAsia="SimSun"/>
                </w:rPr>
                <w:t xml:space="preserve">      required:</w:t>
              </w:r>
            </w:ins>
          </w:p>
          <w:p w14:paraId="3E3896D2" w14:textId="77777777" w:rsidR="00B53120" w:rsidRPr="00B53120" w:rsidRDefault="00B53120" w:rsidP="00B53120">
            <w:pPr>
              <w:pStyle w:val="PL"/>
              <w:rPr>
                <w:ins w:id="15633" w:author="Richard Bradbury (2022-05-03)" w:date="2022-05-03T19:38:00Z"/>
                <w:rFonts w:eastAsia="SimSun"/>
              </w:rPr>
            </w:pPr>
            <w:ins w:id="15634" w:author="Richard Bradbury (2022-05-03)" w:date="2022-05-03T19:38:00Z">
              <w:r w:rsidRPr="00B53120">
                <w:rPr>
                  <w:rFonts w:eastAsia="SimSun"/>
                </w:rPr>
                <w:t xml:space="preserve">        - timestamp</w:t>
              </w:r>
            </w:ins>
          </w:p>
          <w:p w14:paraId="1BFED454" w14:textId="77777777" w:rsidR="00B53120" w:rsidRPr="00B53120" w:rsidRDefault="00B53120" w:rsidP="00B53120">
            <w:pPr>
              <w:pStyle w:val="PL"/>
              <w:rPr>
                <w:ins w:id="15635" w:author="Richard Bradbury (2022-05-03)" w:date="2022-05-03T19:38:00Z"/>
                <w:rFonts w:eastAsia="SimSun"/>
              </w:rPr>
            </w:pPr>
          </w:p>
          <w:p w14:paraId="1A244C6C" w14:textId="77777777" w:rsidR="00B53120" w:rsidRPr="00B53120" w:rsidRDefault="00B53120" w:rsidP="00B53120">
            <w:pPr>
              <w:pStyle w:val="PL"/>
              <w:rPr>
                <w:ins w:id="15636" w:author="Richard Bradbury (2022-05-03)" w:date="2022-05-03T19:38:00Z"/>
                <w:rFonts w:eastAsia="SimSun"/>
              </w:rPr>
            </w:pPr>
            <w:ins w:id="15637" w:author="Richard Bradbury (2022-05-03)" w:date="2022-05-03T19:38:00Z">
              <w:r w:rsidRPr="00B53120">
                <w:rPr>
                  <w:rFonts w:eastAsia="SimSun"/>
                </w:rPr>
                <w:t xml:space="preserve">    ServiceExperienceRecord:</w:t>
              </w:r>
            </w:ins>
          </w:p>
          <w:p w14:paraId="7D947DA8" w14:textId="77777777" w:rsidR="00B53120" w:rsidRPr="00B53120" w:rsidRDefault="00B53120" w:rsidP="00B53120">
            <w:pPr>
              <w:pStyle w:val="PL"/>
              <w:rPr>
                <w:ins w:id="15638" w:author="Richard Bradbury (2022-05-03)" w:date="2022-05-03T19:38:00Z"/>
                <w:rFonts w:eastAsia="SimSun"/>
              </w:rPr>
            </w:pPr>
            <w:ins w:id="15639" w:author="Richard Bradbury (2022-05-03)" w:date="2022-05-03T19:38:00Z">
              <w:r w:rsidRPr="00B53120">
                <w:rPr>
                  <w:rFonts w:eastAsia="SimSun"/>
                </w:rPr>
                <w:t xml:space="preserve">      allOf:</w:t>
              </w:r>
            </w:ins>
          </w:p>
          <w:p w14:paraId="44A59F9A" w14:textId="77777777" w:rsidR="00B53120" w:rsidRPr="00B53120" w:rsidRDefault="00B53120" w:rsidP="00B53120">
            <w:pPr>
              <w:pStyle w:val="PL"/>
              <w:rPr>
                <w:ins w:id="15640" w:author="Richard Bradbury (2022-05-03)" w:date="2022-05-03T19:38:00Z"/>
                <w:rFonts w:eastAsia="SimSun"/>
              </w:rPr>
            </w:pPr>
            <w:ins w:id="15641" w:author="Richard Bradbury (2022-05-03)" w:date="2022-05-03T19:38:00Z">
              <w:r w:rsidRPr="00B53120">
                <w:rPr>
                  <w:rFonts w:eastAsia="SimSun"/>
                </w:rPr>
                <w:t xml:space="preserve">        - $ref: '#/components/schemas/BaseRecord'</w:t>
              </w:r>
            </w:ins>
          </w:p>
          <w:p w14:paraId="20E89D4E" w14:textId="77777777" w:rsidR="00B53120" w:rsidRPr="00B53120" w:rsidRDefault="00B53120" w:rsidP="00B53120">
            <w:pPr>
              <w:pStyle w:val="PL"/>
              <w:rPr>
                <w:ins w:id="15642" w:author="Richard Bradbury (2022-05-03)" w:date="2022-05-03T19:38:00Z"/>
                <w:rFonts w:eastAsia="SimSun"/>
              </w:rPr>
            </w:pPr>
            <w:ins w:id="15643" w:author="Richard Bradbury (2022-05-03)" w:date="2022-05-03T19:38:00Z">
              <w:r w:rsidRPr="00B53120">
                <w:rPr>
                  <w:rFonts w:eastAsia="SimSun"/>
                </w:rPr>
                <w:t xml:space="preserve">        - type: object</w:t>
              </w:r>
            </w:ins>
          </w:p>
          <w:p w14:paraId="16E78252" w14:textId="77777777" w:rsidR="00B53120" w:rsidRPr="00B53120" w:rsidRDefault="00B53120" w:rsidP="00B53120">
            <w:pPr>
              <w:pStyle w:val="PL"/>
              <w:rPr>
                <w:ins w:id="15644" w:author="Richard Bradbury (2022-05-03)" w:date="2022-05-03T19:38:00Z"/>
                <w:rFonts w:eastAsia="SimSun"/>
              </w:rPr>
            </w:pPr>
            <w:ins w:id="15645" w:author="Richard Bradbury (2022-05-03)" w:date="2022-05-03T19:38:00Z">
              <w:r w:rsidRPr="00B53120">
                <w:rPr>
                  <w:rFonts w:eastAsia="SimSun"/>
                </w:rPr>
                <w:t xml:space="preserve">          properties:</w:t>
              </w:r>
            </w:ins>
          </w:p>
          <w:p w14:paraId="4A7F341E" w14:textId="77777777" w:rsidR="00B53120" w:rsidRPr="00B53120" w:rsidRDefault="00B53120" w:rsidP="00B53120">
            <w:pPr>
              <w:pStyle w:val="PL"/>
              <w:rPr>
                <w:ins w:id="15646" w:author="Richard Bradbury (2022-05-03)" w:date="2022-05-03T19:38:00Z"/>
                <w:rFonts w:eastAsia="SimSun"/>
              </w:rPr>
            </w:pPr>
            <w:ins w:id="15647" w:author="Richard Bradbury (2022-05-03)" w:date="2022-05-03T19:38:00Z">
              <w:r w:rsidRPr="00B53120">
                <w:rPr>
                  <w:rFonts w:eastAsia="SimSun"/>
                </w:rPr>
                <w:t xml:space="preserve">            serviceExperienceInfos:</w:t>
              </w:r>
            </w:ins>
          </w:p>
          <w:p w14:paraId="0CFF42CF" w14:textId="77777777" w:rsidR="00B53120" w:rsidRPr="00B53120" w:rsidRDefault="00B53120" w:rsidP="00B53120">
            <w:pPr>
              <w:pStyle w:val="PL"/>
              <w:rPr>
                <w:ins w:id="15648" w:author="Richard Bradbury (2022-05-03)" w:date="2022-05-03T19:38:00Z"/>
                <w:rFonts w:eastAsia="SimSun"/>
              </w:rPr>
            </w:pPr>
            <w:ins w:id="15649" w:author="Richard Bradbury (2022-05-03)" w:date="2022-05-03T19:38:00Z">
              <w:r w:rsidRPr="00B53120">
                <w:rPr>
                  <w:rFonts w:eastAsia="SimSun"/>
                </w:rPr>
                <w:t xml:space="preserve">              $ref: '#/components/schemas/PerFlowServiceExperienceInfo'</w:t>
              </w:r>
            </w:ins>
          </w:p>
          <w:p w14:paraId="37B2C5DC" w14:textId="77777777" w:rsidR="00B53120" w:rsidRPr="00B53120" w:rsidRDefault="00B53120" w:rsidP="00B53120">
            <w:pPr>
              <w:pStyle w:val="PL"/>
              <w:rPr>
                <w:ins w:id="15650" w:author="Richard Bradbury (2022-05-03)" w:date="2022-05-03T19:38:00Z"/>
                <w:rFonts w:eastAsia="SimSun"/>
              </w:rPr>
            </w:pPr>
            <w:ins w:id="15651" w:author="Richard Bradbury (2022-05-03)" w:date="2022-05-03T19:38:00Z">
              <w:r w:rsidRPr="00B53120">
                <w:rPr>
                  <w:rFonts w:eastAsia="SimSun"/>
                </w:rPr>
                <w:t xml:space="preserve">          required:</w:t>
              </w:r>
            </w:ins>
          </w:p>
          <w:p w14:paraId="605D4769" w14:textId="77777777" w:rsidR="00B53120" w:rsidRPr="00B53120" w:rsidRDefault="00B53120" w:rsidP="00B53120">
            <w:pPr>
              <w:pStyle w:val="PL"/>
              <w:rPr>
                <w:ins w:id="15652" w:author="Richard Bradbury (2022-05-03)" w:date="2022-05-03T19:38:00Z"/>
                <w:rFonts w:eastAsia="SimSun"/>
              </w:rPr>
            </w:pPr>
            <w:ins w:id="15653" w:author="Richard Bradbury (2022-05-03)" w:date="2022-05-03T19:38:00Z">
              <w:r w:rsidRPr="00B53120">
                <w:rPr>
                  <w:rFonts w:eastAsia="SimSun"/>
                </w:rPr>
                <w:t xml:space="preserve">            - serviceExperienceInfos</w:t>
              </w:r>
            </w:ins>
          </w:p>
          <w:p w14:paraId="758973B6" w14:textId="77777777" w:rsidR="00B53120" w:rsidRPr="00B53120" w:rsidRDefault="00B53120" w:rsidP="00B53120">
            <w:pPr>
              <w:pStyle w:val="PL"/>
              <w:rPr>
                <w:ins w:id="15654" w:author="Richard Bradbury (2022-05-03)" w:date="2022-05-03T19:38:00Z"/>
                <w:rFonts w:eastAsia="SimSun"/>
              </w:rPr>
            </w:pPr>
            <w:ins w:id="15655" w:author="Richard Bradbury (2022-05-03)" w:date="2022-05-03T19:38:00Z">
              <w:r w:rsidRPr="00B53120">
                <w:rPr>
                  <w:rFonts w:eastAsia="SimSun"/>
                </w:rPr>
                <w:t xml:space="preserve"> </w:t>
              </w:r>
            </w:ins>
          </w:p>
          <w:p w14:paraId="352914E3" w14:textId="77777777" w:rsidR="00B53120" w:rsidRPr="00B53120" w:rsidRDefault="00B53120" w:rsidP="00B53120">
            <w:pPr>
              <w:pStyle w:val="PL"/>
              <w:rPr>
                <w:ins w:id="15656" w:author="Richard Bradbury (2022-05-03)" w:date="2022-05-03T19:38:00Z"/>
                <w:rFonts w:eastAsia="SimSun"/>
              </w:rPr>
            </w:pPr>
            <w:ins w:id="15657" w:author="Richard Bradbury (2022-05-03)" w:date="2022-05-03T19:38:00Z">
              <w:r w:rsidRPr="00B53120">
                <w:rPr>
                  <w:rFonts w:eastAsia="SimSun"/>
                </w:rPr>
                <w:t xml:space="preserve">    PerFlowServiceExperienceInfo:</w:t>
              </w:r>
            </w:ins>
          </w:p>
          <w:p w14:paraId="04132767" w14:textId="77777777" w:rsidR="00B53120" w:rsidRPr="00B53120" w:rsidRDefault="00B53120" w:rsidP="00B53120">
            <w:pPr>
              <w:pStyle w:val="PL"/>
              <w:rPr>
                <w:ins w:id="15658" w:author="Richard Bradbury (2022-05-03)" w:date="2022-05-03T19:38:00Z"/>
                <w:rFonts w:eastAsia="SimSun"/>
              </w:rPr>
            </w:pPr>
            <w:ins w:id="15659" w:author="Richard Bradbury (2022-05-03)" w:date="2022-05-03T19:38:00Z">
              <w:r w:rsidRPr="00B53120">
                <w:rPr>
                  <w:rFonts w:eastAsia="SimSun"/>
                </w:rPr>
                <w:t xml:space="preserve">      type: object</w:t>
              </w:r>
            </w:ins>
          </w:p>
          <w:p w14:paraId="6DDB5336" w14:textId="77777777" w:rsidR="00B53120" w:rsidRPr="00B53120" w:rsidRDefault="00B53120" w:rsidP="00B53120">
            <w:pPr>
              <w:pStyle w:val="PL"/>
              <w:rPr>
                <w:ins w:id="15660" w:author="Richard Bradbury (2022-05-03)" w:date="2022-05-03T19:38:00Z"/>
                <w:rFonts w:eastAsia="SimSun"/>
              </w:rPr>
            </w:pPr>
            <w:ins w:id="15661" w:author="Richard Bradbury (2022-05-03)" w:date="2022-05-03T19:38:00Z">
              <w:r w:rsidRPr="00B53120">
                <w:rPr>
                  <w:rFonts w:eastAsia="SimSun"/>
                </w:rPr>
                <w:t xml:space="preserve">      properties:</w:t>
              </w:r>
            </w:ins>
          </w:p>
          <w:p w14:paraId="121432AF" w14:textId="77777777" w:rsidR="00B53120" w:rsidRPr="00B53120" w:rsidRDefault="00B53120" w:rsidP="00B53120">
            <w:pPr>
              <w:pStyle w:val="PL"/>
              <w:rPr>
                <w:ins w:id="15662" w:author="Richard Bradbury (2022-05-03)" w:date="2022-05-03T19:38:00Z"/>
                <w:rFonts w:eastAsia="SimSun"/>
              </w:rPr>
            </w:pPr>
            <w:ins w:id="15663" w:author="Richard Bradbury (2022-05-03)" w:date="2022-05-03T19:38:00Z">
              <w:r w:rsidRPr="00B53120">
                <w:rPr>
                  <w:rFonts w:eastAsia="SimSun"/>
                </w:rPr>
                <w:t xml:space="preserve">        serviceExperience:</w:t>
              </w:r>
            </w:ins>
          </w:p>
          <w:p w14:paraId="2BE924FD" w14:textId="77777777" w:rsidR="00B53120" w:rsidRPr="00B53120" w:rsidRDefault="00B53120" w:rsidP="00B53120">
            <w:pPr>
              <w:pStyle w:val="PL"/>
              <w:rPr>
                <w:ins w:id="15664" w:author="Richard Bradbury (2022-05-03)" w:date="2022-05-03T19:38:00Z"/>
                <w:rFonts w:eastAsia="SimSun"/>
              </w:rPr>
            </w:pPr>
            <w:ins w:id="15665" w:author="Richard Bradbury (2022-05-03)" w:date="2022-05-03T19:38:00Z">
              <w:r w:rsidRPr="00B53120">
                <w:rPr>
                  <w:rFonts w:eastAsia="SimSun"/>
                </w:rPr>
                <w:t xml:space="preserve">          $ref: 'TS29517_Naf_EventExposure.yaml#/components/schemas/SvcExperience'</w:t>
              </w:r>
            </w:ins>
          </w:p>
          <w:p w14:paraId="2A3CC757" w14:textId="77777777" w:rsidR="00B53120" w:rsidRPr="00B53120" w:rsidRDefault="00B53120" w:rsidP="00B53120">
            <w:pPr>
              <w:pStyle w:val="PL"/>
              <w:rPr>
                <w:ins w:id="15666" w:author="Richard Bradbury (2022-05-03)" w:date="2022-05-03T19:38:00Z"/>
                <w:rFonts w:eastAsia="SimSun"/>
              </w:rPr>
            </w:pPr>
            <w:ins w:id="15667" w:author="Richard Bradbury (2022-05-03)" w:date="2022-05-03T19:38:00Z">
              <w:r w:rsidRPr="00B53120">
                <w:rPr>
                  <w:rFonts w:eastAsia="SimSun"/>
                </w:rPr>
                <w:t xml:space="preserve">        timeInterval:</w:t>
              </w:r>
            </w:ins>
          </w:p>
          <w:p w14:paraId="78B82EBE" w14:textId="77777777" w:rsidR="00B53120" w:rsidRPr="00B53120" w:rsidRDefault="00B53120" w:rsidP="00B53120">
            <w:pPr>
              <w:pStyle w:val="PL"/>
              <w:rPr>
                <w:ins w:id="15668" w:author="Richard Bradbury (2022-05-03)" w:date="2022-05-03T19:38:00Z"/>
                <w:rFonts w:eastAsia="SimSun"/>
              </w:rPr>
            </w:pPr>
            <w:ins w:id="15669" w:author="Richard Bradbury (2022-05-03)" w:date="2022-05-03T19:38:00Z">
              <w:r w:rsidRPr="00B53120">
                <w:rPr>
                  <w:rFonts w:eastAsia="SimSun"/>
                </w:rPr>
                <w:t xml:space="preserve">          $ref: 'TS29122_CommonData.yaml#/components/schemas/TimeWindow'</w:t>
              </w:r>
            </w:ins>
          </w:p>
          <w:p w14:paraId="4CE61C91" w14:textId="77777777" w:rsidR="00B53120" w:rsidRPr="00B53120" w:rsidRDefault="00B53120" w:rsidP="00B53120">
            <w:pPr>
              <w:pStyle w:val="PL"/>
              <w:rPr>
                <w:ins w:id="15670" w:author="Richard Bradbury (2022-05-03)" w:date="2022-05-03T19:38:00Z"/>
                <w:rFonts w:eastAsia="SimSun"/>
              </w:rPr>
            </w:pPr>
            <w:ins w:id="15671" w:author="Richard Bradbury (2022-05-03)" w:date="2022-05-03T19:38:00Z">
              <w:r w:rsidRPr="00B53120">
                <w:rPr>
                  <w:rFonts w:eastAsia="SimSun"/>
                </w:rPr>
                <w:t xml:space="preserve">        remoteEndpoint:</w:t>
              </w:r>
            </w:ins>
          </w:p>
          <w:p w14:paraId="32E2D618" w14:textId="77777777" w:rsidR="00B53120" w:rsidRPr="00B53120" w:rsidRDefault="00B53120" w:rsidP="00B53120">
            <w:pPr>
              <w:pStyle w:val="PL"/>
              <w:rPr>
                <w:ins w:id="15672" w:author="Richard Bradbury (2022-05-03)" w:date="2022-05-03T19:38:00Z"/>
                <w:rFonts w:eastAsia="SimSun"/>
              </w:rPr>
            </w:pPr>
            <w:ins w:id="15673" w:author="Richard Bradbury (2022-05-03)" w:date="2022-05-03T19:38:00Z">
              <w:r w:rsidRPr="00B53120">
                <w:rPr>
                  <w:rFonts w:eastAsia="SimSun"/>
                </w:rPr>
                <w:t xml:space="preserve">          $ref: 'TS29517_Naf_EventExposure.yaml#/components/schemas/AddrFqdn'</w:t>
              </w:r>
            </w:ins>
          </w:p>
          <w:p w14:paraId="433C3461" w14:textId="77777777" w:rsidR="00B53120" w:rsidRPr="00B53120" w:rsidRDefault="00B53120" w:rsidP="00B53120">
            <w:pPr>
              <w:pStyle w:val="PL"/>
              <w:rPr>
                <w:ins w:id="15674" w:author="Richard Bradbury (2022-05-03)" w:date="2022-05-03T19:38:00Z"/>
                <w:rFonts w:eastAsia="SimSun"/>
              </w:rPr>
            </w:pPr>
            <w:ins w:id="15675" w:author="Richard Bradbury (2022-05-03)" w:date="2022-05-03T19:38:00Z">
              <w:r w:rsidRPr="00B53120">
                <w:rPr>
                  <w:rFonts w:eastAsia="SimSun"/>
                </w:rPr>
                <w:t xml:space="preserve">      required:</w:t>
              </w:r>
            </w:ins>
          </w:p>
          <w:p w14:paraId="77B24906" w14:textId="77777777" w:rsidR="00B53120" w:rsidRPr="00B53120" w:rsidRDefault="00B53120" w:rsidP="00B53120">
            <w:pPr>
              <w:pStyle w:val="PL"/>
              <w:rPr>
                <w:ins w:id="15676" w:author="Richard Bradbury (2022-05-03)" w:date="2022-05-03T19:38:00Z"/>
                <w:rFonts w:eastAsia="SimSun"/>
              </w:rPr>
            </w:pPr>
            <w:ins w:id="15677" w:author="Richard Bradbury (2022-05-03)" w:date="2022-05-03T19:38:00Z">
              <w:r w:rsidRPr="00B53120">
                <w:rPr>
                  <w:rFonts w:eastAsia="SimSun"/>
                </w:rPr>
                <w:t xml:space="preserve">        - serviceExperience</w:t>
              </w:r>
            </w:ins>
          </w:p>
          <w:p w14:paraId="0DA85894" w14:textId="77777777" w:rsidR="00B53120" w:rsidRPr="00B53120" w:rsidRDefault="00B53120" w:rsidP="00B53120">
            <w:pPr>
              <w:pStyle w:val="PL"/>
              <w:rPr>
                <w:ins w:id="15678" w:author="Richard Bradbury (2022-05-03)" w:date="2022-05-03T19:38:00Z"/>
                <w:rFonts w:eastAsia="SimSun"/>
              </w:rPr>
            </w:pPr>
            <w:ins w:id="15679" w:author="Richard Bradbury (2022-05-03)" w:date="2022-05-03T19:38:00Z">
              <w:r w:rsidRPr="00B53120">
                <w:rPr>
                  <w:rFonts w:eastAsia="SimSun"/>
                </w:rPr>
                <w:t xml:space="preserve">        - timeInterval</w:t>
              </w:r>
            </w:ins>
          </w:p>
          <w:p w14:paraId="0E5AE0BD" w14:textId="77777777" w:rsidR="00B53120" w:rsidRPr="00B53120" w:rsidRDefault="00B53120" w:rsidP="00B53120">
            <w:pPr>
              <w:pStyle w:val="PL"/>
              <w:rPr>
                <w:ins w:id="15680" w:author="Richard Bradbury (2022-05-03)" w:date="2022-05-03T19:38:00Z"/>
                <w:rFonts w:eastAsia="SimSun"/>
              </w:rPr>
            </w:pPr>
            <w:ins w:id="15681" w:author="Richard Bradbury (2022-05-03)" w:date="2022-05-03T19:38:00Z">
              <w:r w:rsidRPr="00B53120">
                <w:rPr>
                  <w:rFonts w:eastAsia="SimSun"/>
                </w:rPr>
                <w:t xml:space="preserve">        - remoteEndpoint</w:t>
              </w:r>
            </w:ins>
          </w:p>
          <w:p w14:paraId="4F6C6443" w14:textId="77777777" w:rsidR="00B53120" w:rsidRPr="00B53120" w:rsidRDefault="00B53120" w:rsidP="00B53120">
            <w:pPr>
              <w:pStyle w:val="PL"/>
              <w:rPr>
                <w:ins w:id="15682" w:author="Richard Bradbury (2022-05-03)" w:date="2022-05-03T19:38:00Z"/>
                <w:rFonts w:eastAsia="SimSun"/>
              </w:rPr>
            </w:pPr>
          </w:p>
          <w:p w14:paraId="0C4F41A0" w14:textId="77777777" w:rsidR="00B53120" w:rsidRPr="00B53120" w:rsidRDefault="00B53120" w:rsidP="00B53120">
            <w:pPr>
              <w:pStyle w:val="PL"/>
              <w:rPr>
                <w:ins w:id="15683" w:author="Richard Bradbury (2022-05-03)" w:date="2022-05-03T19:38:00Z"/>
                <w:rFonts w:eastAsia="SimSun"/>
              </w:rPr>
            </w:pPr>
            <w:ins w:id="15684" w:author="Richard Bradbury (2022-05-03)" w:date="2022-05-03T19:38:00Z">
              <w:r w:rsidRPr="00B53120">
                <w:rPr>
                  <w:rFonts w:eastAsia="SimSun"/>
                </w:rPr>
                <w:t xml:space="preserve">    LocationRecord:</w:t>
              </w:r>
            </w:ins>
          </w:p>
          <w:p w14:paraId="57953E16" w14:textId="77777777" w:rsidR="00B53120" w:rsidRPr="00B53120" w:rsidRDefault="00B53120" w:rsidP="00B53120">
            <w:pPr>
              <w:pStyle w:val="PL"/>
              <w:rPr>
                <w:ins w:id="15685" w:author="Richard Bradbury (2022-05-03)" w:date="2022-05-03T19:38:00Z"/>
                <w:rFonts w:eastAsia="SimSun"/>
              </w:rPr>
            </w:pPr>
            <w:ins w:id="15686" w:author="Richard Bradbury (2022-05-03)" w:date="2022-05-03T19:38:00Z">
              <w:r w:rsidRPr="00B53120">
                <w:rPr>
                  <w:rFonts w:eastAsia="SimSun"/>
                </w:rPr>
                <w:t xml:space="preserve">      allOf:</w:t>
              </w:r>
            </w:ins>
          </w:p>
          <w:p w14:paraId="137BBD38" w14:textId="77777777" w:rsidR="00B53120" w:rsidRPr="00B53120" w:rsidRDefault="00B53120" w:rsidP="00B53120">
            <w:pPr>
              <w:pStyle w:val="PL"/>
              <w:rPr>
                <w:ins w:id="15687" w:author="Richard Bradbury (2022-05-03)" w:date="2022-05-03T19:38:00Z"/>
                <w:rFonts w:eastAsia="SimSun"/>
              </w:rPr>
            </w:pPr>
            <w:ins w:id="15688" w:author="Richard Bradbury (2022-05-03)" w:date="2022-05-03T19:38:00Z">
              <w:r w:rsidRPr="00B53120">
                <w:rPr>
                  <w:rFonts w:eastAsia="SimSun"/>
                </w:rPr>
                <w:t xml:space="preserve">        - $ref: '#/components/schemas/BaseRecord'</w:t>
              </w:r>
            </w:ins>
          </w:p>
          <w:p w14:paraId="0D16BE0D" w14:textId="77777777" w:rsidR="00B53120" w:rsidRPr="00B53120" w:rsidRDefault="00B53120" w:rsidP="00B53120">
            <w:pPr>
              <w:pStyle w:val="PL"/>
              <w:rPr>
                <w:ins w:id="15689" w:author="Richard Bradbury (2022-05-03)" w:date="2022-05-03T19:38:00Z"/>
                <w:rFonts w:eastAsia="SimSun"/>
              </w:rPr>
            </w:pPr>
            <w:ins w:id="15690" w:author="Richard Bradbury (2022-05-03)" w:date="2022-05-03T19:38:00Z">
              <w:r w:rsidRPr="00B53120">
                <w:rPr>
                  <w:rFonts w:eastAsia="SimSun"/>
                </w:rPr>
                <w:t xml:space="preserve">        - type: object</w:t>
              </w:r>
            </w:ins>
          </w:p>
          <w:p w14:paraId="3C85AEBF" w14:textId="77777777" w:rsidR="00B53120" w:rsidRPr="00B53120" w:rsidRDefault="00B53120" w:rsidP="00B53120">
            <w:pPr>
              <w:pStyle w:val="PL"/>
              <w:rPr>
                <w:ins w:id="15691" w:author="Richard Bradbury (2022-05-03)" w:date="2022-05-03T19:38:00Z"/>
                <w:rFonts w:eastAsia="SimSun"/>
              </w:rPr>
            </w:pPr>
            <w:ins w:id="15692" w:author="Richard Bradbury (2022-05-03)" w:date="2022-05-03T19:38:00Z">
              <w:r w:rsidRPr="00B53120">
                <w:rPr>
                  <w:rFonts w:eastAsia="SimSun"/>
                </w:rPr>
                <w:t xml:space="preserve">          properties:</w:t>
              </w:r>
            </w:ins>
          </w:p>
          <w:p w14:paraId="6F8DADCD" w14:textId="77777777" w:rsidR="00B53120" w:rsidRPr="00B53120" w:rsidRDefault="00B53120" w:rsidP="00B53120">
            <w:pPr>
              <w:pStyle w:val="PL"/>
              <w:rPr>
                <w:ins w:id="15693" w:author="Richard Bradbury (2022-05-03)" w:date="2022-05-03T19:38:00Z"/>
                <w:rFonts w:eastAsia="SimSun"/>
              </w:rPr>
            </w:pPr>
            <w:ins w:id="15694" w:author="Richard Bradbury (2022-05-03)" w:date="2022-05-03T19:38:00Z">
              <w:r w:rsidRPr="00B53120">
                <w:rPr>
                  <w:rFonts w:eastAsia="SimSun"/>
                </w:rPr>
                <w:t xml:space="preserve">            location:</w:t>
              </w:r>
            </w:ins>
          </w:p>
          <w:p w14:paraId="29517833" w14:textId="0BD9F847" w:rsidR="00B53120" w:rsidRPr="00B53120" w:rsidRDefault="00B53120" w:rsidP="00B53120">
            <w:pPr>
              <w:pStyle w:val="PL"/>
              <w:rPr>
                <w:ins w:id="15695" w:author="Richard Bradbury (2022-05-03)" w:date="2022-05-03T19:38:00Z"/>
                <w:rFonts w:eastAsia="SimSun"/>
              </w:rPr>
            </w:pPr>
            <w:ins w:id="15696" w:author="Richard Bradbury (2022-05-03)" w:date="2022-05-03T19:38:00Z">
              <w:r w:rsidRPr="00B53120">
                <w:rPr>
                  <w:rFonts w:eastAsia="SimSun"/>
                </w:rPr>
                <w:t xml:space="preserve">              $ref: '</w:t>
              </w:r>
            </w:ins>
            <w:ins w:id="15697" w:author="Richard Bradbury (2022-05-04)" w:date="2022-05-04T12:17:00Z">
              <w:r w:rsidR="006772F1" w:rsidRPr="006772F1">
                <w:rPr>
                  <w:rFonts w:eastAsia="SimSun"/>
                </w:rPr>
                <w:t>TS29572_Nlmf_Location.yaml#/components/schemas/LocationData</w:t>
              </w:r>
            </w:ins>
            <w:ins w:id="15698" w:author="Richard Bradbury (2022-05-03)" w:date="2022-05-03T19:38:00Z">
              <w:r w:rsidRPr="00B53120">
                <w:rPr>
                  <w:rFonts w:eastAsia="SimSun"/>
                </w:rPr>
                <w:t>'</w:t>
              </w:r>
            </w:ins>
          </w:p>
          <w:p w14:paraId="357D1791" w14:textId="77777777" w:rsidR="00B53120" w:rsidRPr="00B53120" w:rsidRDefault="00B53120" w:rsidP="00B53120">
            <w:pPr>
              <w:pStyle w:val="PL"/>
              <w:rPr>
                <w:ins w:id="15699" w:author="Richard Bradbury (2022-05-03)" w:date="2022-05-03T19:38:00Z"/>
                <w:rFonts w:eastAsia="SimSun"/>
              </w:rPr>
            </w:pPr>
            <w:ins w:id="15700" w:author="Richard Bradbury (2022-05-03)" w:date="2022-05-03T19:38:00Z">
              <w:r w:rsidRPr="00B53120">
                <w:rPr>
                  <w:rFonts w:eastAsia="SimSun"/>
                </w:rPr>
                <w:t xml:space="preserve">          required:</w:t>
              </w:r>
            </w:ins>
          </w:p>
          <w:p w14:paraId="1AFDE3C1" w14:textId="77777777" w:rsidR="00B53120" w:rsidRPr="00B53120" w:rsidRDefault="00B53120" w:rsidP="00B53120">
            <w:pPr>
              <w:pStyle w:val="PL"/>
              <w:rPr>
                <w:ins w:id="15701" w:author="Richard Bradbury (2022-05-03)" w:date="2022-05-03T19:38:00Z"/>
                <w:rFonts w:eastAsia="SimSun"/>
              </w:rPr>
            </w:pPr>
            <w:ins w:id="15702" w:author="Richard Bradbury (2022-05-03)" w:date="2022-05-03T19:38:00Z">
              <w:r w:rsidRPr="00B53120">
                <w:rPr>
                  <w:rFonts w:eastAsia="SimSun"/>
                </w:rPr>
                <w:t xml:space="preserve">            - location</w:t>
              </w:r>
            </w:ins>
          </w:p>
          <w:p w14:paraId="191720EF" w14:textId="77777777" w:rsidR="00B53120" w:rsidRPr="00B53120" w:rsidRDefault="00B53120" w:rsidP="00B53120">
            <w:pPr>
              <w:pStyle w:val="PL"/>
              <w:rPr>
                <w:ins w:id="15703" w:author="Richard Bradbury (2022-05-03)" w:date="2022-05-03T19:38:00Z"/>
                <w:rFonts w:eastAsia="SimSun"/>
              </w:rPr>
            </w:pPr>
            <w:ins w:id="15704" w:author="Richard Bradbury (2022-05-03)" w:date="2022-05-03T19:38:00Z">
              <w:r w:rsidRPr="00B53120">
                <w:rPr>
                  <w:rFonts w:eastAsia="SimSun"/>
                </w:rPr>
                <w:t xml:space="preserve">    </w:t>
              </w:r>
            </w:ins>
          </w:p>
          <w:p w14:paraId="27571EAF" w14:textId="77777777" w:rsidR="00B53120" w:rsidRPr="00B53120" w:rsidRDefault="00B53120" w:rsidP="00B53120">
            <w:pPr>
              <w:pStyle w:val="PL"/>
              <w:rPr>
                <w:ins w:id="15705" w:author="Richard Bradbury (2022-05-03)" w:date="2022-05-03T19:38:00Z"/>
                <w:rFonts w:eastAsia="SimSun"/>
              </w:rPr>
            </w:pPr>
            <w:ins w:id="15706" w:author="Richard Bradbury (2022-05-03)" w:date="2022-05-03T19:38:00Z">
              <w:r w:rsidRPr="00B53120">
                <w:rPr>
                  <w:rFonts w:eastAsia="SimSun"/>
                </w:rPr>
                <w:t xml:space="preserve">    CommunicationRecord:</w:t>
              </w:r>
            </w:ins>
          </w:p>
          <w:p w14:paraId="5440D958" w14:textId="77777777" w:rsidR="00B53120" w:rsidRPr="00B53120" w:rsidRDefault="00B53120" w:rsidP="00B53120">
            <w:pPr>
              <w:pStyle w:val="PL"/>
              <w:rPr>
                <w:ins w:id="15707" w:author="Richard Bradbury (2022-05-03)" w:date="2022-05-03T19:38:00Z"/>
                <w:rFonts w:eastAsia="SimSun"/>
              </w:rPr>
            </w:pPr>
            <w:ins w:id="15708" w:author="Richard Bradbury (2022-05-03)" w:date="2022-05-03T19:38:00Z">
              <w:r w:rsidRPr="00B53120">
                <w:rPr>
                  <w:rFonts w:eastAsia="SimSun"/>
                </w:rPr>
                <w:t xml:space="preserve">      allOf:</w:t>
              </w:r>
            </w:ins>
          </w:p>
          <w:p w14:paraId="56DEE088" w14:textId="77777777" w:rsidR="00B53120" w:rsidRPr="00B53120" w:rsidRDefault="00B53120" w:rsidP="00B53120">
            <w:pPr>
              <w:pStyle w:val="PL"/>
              <w:rPr>
                <w:ins w:id="15709" w:author="Richard Bradbury (2022-05-03)" w:date="2022-05-03T19:38:00Z"/>
                <w:rFonts w:eastAsia="SimSun"/>
              </w:rPr>
            </w:pPr>
            <w:ins w:id="15710" w:author="Richard Bradbury (2022-05-03)" w:date="2022-05-03T19:38:00Z">
              <w:r w:rsidRPr="00B53120">
                <w:rPr>
                  <w:rFonts w:eastAsia="SimSun"/>
                </w:rPr>
                <w:t xml:space="preserve">        - $ref: '#/components/schemas/BaseRecord'</w:t>
              </w:r>
            </w:ins>
          </w:p>
          <w:p w14:paraId="3F5899E6" w14:textId="77777777" w:rsidR="00B53120" w:rsidRPr="00B53120" w:rsidRDefault="00B53120" w:rsidP="00B53120">
            <w:pPr>
              <w:pStyle w:val="PL"/>
              <w:rPr>
                <w:ins w:id="15711" w:author="Richard Bradbury (2022-05-03)" w:date="2022-05-03T19:38:00Z"/>
                <w:rFonts w:eastAsia="SimSun"/>
              </w:rPr>
            </w:pPr>
            <w:ins w:id="15712" w:author="Richard Bradbury (2022-05-03)" w:date="2022-05-03T19:38:00Z">
              <w:r w:rsidRPr="00B53120">
                <w:rPr>
                  <w:rFonts w:eastAsia="SimSun"/>
                </w:rPr>
                <w:t xml:space="preserve">        - type: object</w:t>
              </w:r>
            </w:ins>
          </w:p>
          <w:p w14:paraId="4514D3E3" w14:textId="77777777" w:rsidR="00B53120" w:rsidRPr="00B53120" w:rsidRDefault="00B53120" w:rsidP="00B53120">
            <w:pPr>
              <w:pStyle w:val="PL"/>
              <w:rPr>
                <w:ins w:id="15713" w:author="Richard Bradbury (2022-05-03)" w:date="2022-05-03T19:38:00Z"/>
                <w:rFonts w:eastAsia="SimSun"/>
              </w:rPr>
            </w:pPr>
            <w:ins w:id="15714" w:author="Richard Bradbury (2022-05-03)" w:date="2022-05-03T19:38:00Z">
              <w:r w:rsidRPr="00B53120">
                <w:rPr>
                  <w:rFonts w:eastAsia="SimSun"/>
                </w:rPr>
                <w:t xml:space="preserve">          properties:</w:t>
              </w:r>
            </w:ins>
          </w:p>
          <w:p w14:paraId="4B11824E" w14:textId="77777777" w:rsidR="00B53120" w:rsidRPr="00B53120" w:rsidRDefault="00B53120" w:rsidP="00B53120">
            <w:pPr>
              <w:pStyle w:val="PL"/>
              <w:rPr>
                <w:ins w:id="15715" w:author="Richard Bradbury (2022-05-03)" w:date="2022-05-03T19:38:00Z"/>
                <w:rFonts w:eastAsia="SimSun"/>
              </w:rPr>
            </w:pPr>
            <w:ins w:id="15716" w:author="Richard Bradbury (2022-05-03)" w:date="2022-05-03T19:38:00Z">
              <w:r w:rsidRPr="00B53120">
                <w:rPr>
                  <w:rFonts w:eastAsia="SimSun"/>
                </w:rPr>
                <w:t xml:space="preserve">            timeInterval:</w:t>
              </w:r>
            </w:ins>
          </w:p>
          <w:p w14:paraId="79C0D82D" w14:textId="77777777" w:rsidR="00B53120" w:rsidRPr="00B53120" w:rsidRDefault="00B53120" w:rsidP="00B53120">
            <w:pPr>
              <w:pStyle w:val="PL"/>
              <w:rPr>
                <w:ins w:id="15717" w:author="Richard Bradbury (2022-05-03)" w:date="2022-05-03T19:38:00Z"/>
                <w:rFonts w:eastAsia="SimSun"/>
              </w:rPr>
            </w:pPr>
            <w:ins w:id="15718" w:author="Richard Bradbury (2022-05-03)" w:date="2022-05-03T19:38:00Z">
              <w:r w:rsidRPr="00B53120">
                <w:rPr>
                  <w:rFonts w:eastAsia="SimSun"/>
                </w:rPr>
                <w:t xml:space="preserve">              $ref: 'TS29122_CommonData.yaml#/components/schemas/TimeWindow'</w:t>
              </w:r>
            </w:ins>
          </w:p>
          <w:p w14:paraId="7632417D" w14:textId="77777777" w:rsidR="00B53120" w:rsidRPr="00B53120" w:rsidRDefault="00B53120" w:rsidP="00B53120">
            <w:pPr>
              <w:pStyle w:val="PL"/>
              <w:rPr>
                <w:ins w:id="15719" w:author="Richard Bradbury (2022-05-03)" w:date="2022-05-03T19:38:00Z"/>
                <w:rFonts w:eastAsia="SimSun"/>
              </w:rPr>
            </w:pPr>
            <w:ins w:id="15720" w:author="Richard Bradbury (2022-05-03)" w:date="2022-05-03T19:38:00Z">
              <w:r w:rsidRPr="00B53120">
                <w:rPr>
                  <w:rFonts w:eastAsia="SimSun"/>
                </w:rPr>
                <w:t xml:space="preserve">            uplinkVolume:</w:t>
              </w:r>
            </w:ins>
          </w:p>
          <w:p w14:paraId="01073E18" w14:textId="77777777" w:rsidR="00B53120" w:rsidRPr="00B53120" w:rsidRDefault="00B53120" w:rsidP="00B53120">
            <w:pPr>
              <w:pStyle w:val="PL"/>
              <w:rPr>
                <w:ins w:id="15721" w:author="Richard Bradbury (2022-05-03)" w:date="2022-05-03T19:38:00Z"/>
                <w:rFonts w:eastAsia="SimSun"/>
              </w:rPr>
            </w:pPr>
            <w:ins w:id="15722" w:author="Richard Bradbury (2022-05-03)" w:date="2022-05-03T19:38:00Z">
              <w:r w:rsidRPr="00B53120">
                <w:rPr>
                  <w:rFonts w:eastAsia="SimSun"/>
                </w:rPr>
                <w:t xml:space="preserve">              $ref: 'TS29122_CommonData.yaml#/components/schemas/Volume'</w:t>
              </w:r>
            </w:ins>
          </w:p>
          <w:p w14:paraId="0DE5BE91" w14:textId="77777777" w:rsidR="00B53120" w:rsidRPr="00B53120" w:rsidRDefault="00B53120" w:rsidP="00B53120">
            <w:pPr>
              <w:pStyle w:val="PL"/>
              <w:rPr>
                <w:ins w:id="15723" w:author="Richard Bradbury (2022-05-03)" w:date="2022-05-03T19:38:00Z"/>
                <w:rFonts w:eastAsia="SimSun"/>
              </w:rPr>
            </w:pPr>
            <w:ins w:id="15724" w:author="Richard Bradbury (2022-05-03)" w:date="2022-05-03T19:38:00Z">
              <w:r w:rsidRPr="00B53120">
                <w:rPr>
                  <w:rFonts w:eastAsia="SimSun"/>
                </w:rPr>
                <w:t xml:space="preserve">            downlinkVolume:</w:t>
              </w:r>
            </w:ins>
          </w:p>
          <w:p w14:paraId="41CC7BB8" w14:textId="77777777" w:rsidR="00B53120" w:rsidRPr="00B53120" w:rsidRDefault="00B53120" w:rsidP="00B53120">
            <w:pPr>
              <w:pStyle w:val="PL"/>
              <w:rPr>
                <w:ins w:id="15725" w:author="Richard Bradbury (2022-05-03)" w:date="2022-05-03T19:38:00Z"/>
                <w:rFonts w:eastAsia="SimSun"/>
              </w:rPr>
            </w:pPr>
            <w:ins w:id="15726" w:author="Richard Bradbury (2022-05-03)" w:date="2022-05-03T19:38:00Z">
              <w:r w:rsidRPr="00B53120">
                <w:rPr>
                  <w:rFonts w:eastAsia="SimSun"/>
                </w:rPr>
                <w:t xml:space="preserve">              $ref: 'TS29122_CommonData.yaml#/components/schemas/Volume'</w:t>
              </w:r>
            </w:ins>
          </w:p>
          <w:p w14:paraId="5CB32C47" w14:textId="77777777" w:rsidR="00B53120" w:rsidRPr="00B53120" w:rsidRDefault="00B53120" w:rsidP="00B53120">
            <w:pPr>
              <w:pStyle w:val="PL"/>
              <w:rPr>
                <w:ins w:id="15727" w:author="Richard Bradbury (2022-05-03)" w:date="2022-05-03T19:38:00Z"/>
                <w:rFonts w:eastAsia="SimSun"/>
              </w:rPr>
            </w:pPr>
            <w:ins w:id="15728" w:author="Richard Bradbury (2022-05-03)" w:date="2022-05-03T19:38:00Z">
              <w:r w:rsidRPr="00B53120">
                <w:rPr>
                  <w:rFonts w:eastAsia="SimSun"/>
                </w:rPr>
                <w:t xml:space="preserve">          required:</w:t>
              </w:r>
            </w:ins>
          </w:p>
          <w:p w14:paraId="60B68DA3" w14:textId="77777777" w:rsidR="00B53120" w:rsidRPr="00B53120" w:rsidRDefault="00B53120" w:rsidP="00B53120">
            <w:pPr>
              <w:pStyle w:val="PL"/>
              <w:rPr>
                <w:ins w:id="15729" w:author="Richard Bradbury (2022-05-03)" w:date="2022-05-03T19:38:00Z"/>
                <w:rFonts w:eastAsia="SimSun"/>
              </w:rPr>
            </w:pPr>
            <w:ins w:id="15730" w:author="Richard Bradbury (2022-05-03)" w:date="2022-05-03T19:38:00Z">
              <w:r w:rsidRPr="00B53120">
                <w:rPr>
                  <w:rFonts w:eastAsia="SimSun"/>
                </w:rPr>
                <w:t xml:space="preserve">            - timeInterval</w:t>
              </w:r>
            </w:ins>
          </w:p>
          <w:p w14:paraId="56648AFE" w14:textId="77777777" w:rsidR="00B53120" w:rsidRPr="00B53120" w:rsidRDefault="00B53120" w:rsidP="00B53120">
            <w:pPr>
              <w:pStyle w:val="PL"/>
              <w:rPr>
                <w:ins w:id="15731" w:author="Richard Bradbury (2022-05-03)" w:date="2022-05-03T19:38:00Z"/>
                <w:rFonts w:eastAsia="SimSun"/>
              </w:rPr>
            </w:pPr>
            <w:ins w:id="15732" w:author="Richard Bradbury (2022-05-03)" w:date="2022-05-03T19:38:00Z">
              <w:r w:rsidRPr="00B53120">
                <w:rPr>
                  <w:rFonts w:eastAsia="SimSun"/>
                </w:rPr>
                <w:t xml:space="preserve">    </w:t>
              </w:r>
            </w:ins>
          </w:p>
          <w:p w14:paraId="6A3517E0" w14:textId="77777777" w:rsidR="00B53120" w:rsidRPr="00B53120" w:rsidRDefault="00B53120" w:rsidP="00B53120">
            <w:pPr>
              <w:pStyle w:val="PL"/>
              <w:rPr>
                <w:ins w:id="15733" w:author="Richard Bradbury (2022-05-03)" w:date="2022-05-03T19:38:00Z"/>
                <w:rFonts w:eastAsia="SimSun"/>
              </w:rPr>
            </w:pPr>
            <w:ins w:id="15734" w:author="Richard Bradbury (2022-05-03)" w:date="2022-05-03T19:38:00Z">
              <w:r w:rsidRPr="00B53120">
                <w:rPr>
                  <w:rFonts w:eastAsia="SimSun"/>
                </w:rPr>
                <w:t xml:space="preserve">    PerformanceDataRecord:</w:t>
              </w:r>
            </w:ins>
          </w:p>
          <w:p w14:paraId="11E1D1E8" w14:textId="77777777" w:rsidR="00B53120" w:rsidRPr="00B53120" w:rsidRDefault="00B53120" w:rsidP="00B53120">
            <w:pPr>
              <w:pStyle w:val="PL"/>
              <w:rPr>
                <w:ins w:id="15735" w:author="Richard Bradbury (2022-05-03)" w:date="2022-05-03T19:38:00Z"/>
                <w:rFonts w:eastAsia="SimSun"/>
              </w:rPr>
            </w:pPr>
            <w:ins w:id="15736" w:author="Richard Bradbury (2022-05-03)" w:date="2022-05-03T19:38:00Z">
              <w:r w:rsidRPr="00B53120">
                <w:rPr>
                  <w:rFonts w:eastAsia="SimSun"/>
                </w:rPr>
                <w:t xml:space="preserve">      allOf:</w:t>
              </w:r>
            </w:ins>
          </w:p>
          <w:p w14:paraId="1F3E697B" w14:textId="77777777" w:rsidR="00B53120" w:rsidRPr="00B53120" w:rsidRDefault="00B53120" w:rsidP="00B53120">
            <w:pPr>
              <w:pStyle w:val="PL"/>
              <w:rPr>
                <w:ins w:id="15737" w:author="Richard Bradbury (2022-05-03)" w:date="2022-05-03T19:38:00Z"/>
                <w:rFonts w:eastAsia="SimSun"/>
              </w:rPr>
            </w:pPr>
            <w:ins w:id="15738" w:author="Richard Bradbury (2022-05-03)" w:date="2022-05-03T19:38:00Z">
              <w:r w:rsidRPr="00B53120">
                <w:rPr>
                  <w:rFonts w:eastAsia="SimSun"/>
                </w:rPr>
                <w:lastRenderedPageBreak/>
                <w:t xml:space="preserve">        - $ref: '#/components/schemas/BaseRecord'</w:t>
              </w:r>
            </w:ins>
          </w:p>
          <w:p w14:paraId="38615000" w14:textId="77777777" w:rsidR="00B53120" w:rsidRPr="00B53120" w:rsidRDefault="00B53120" w:rsidP="00B53120">
            <w:pPr>
              <w:pStyle w:val="PL"/>
              <w:rPr>
                <w:ins w:id="15739" w:author="Richard Bradbury (2022-05-03)" w:date="2022-05-03T19:38:00Z"/>
                <w:rFonts w:eastAsia="SimSun"/>
              </w:rPr>
            </w:pPr>
            <w:ins w:id="15740" w:author="Richard Bradbury (2022-05-03)" w:date="2022-05-03T19:38:00Z">
              <w:r w:rsidRPr="00B53120">
                <w:rPr>
                  <w:rFonts w:eastAsia="SimSun"/>
                </w:rPr>
                <w:t xml:space="preserve">        - type: object</w:t>
              </w:r>
            </w:ins>
          </w:p>
          <w:p w14:paraId="0846F24F" w14:textId="77777777" w:rsidR="00B53120" w:rsidRPr="00B53120" w:rsidRDefault="00B53120" w:rsidP="00B53120">
            <w:pPr>
              <w:pStyle w:val="PL"/>
              <w:rPr>
                <w:ins w:id="15741" w:author="Richard Bradbury (2022-05-03)" w:date="2022-05-03T19:38:00Z"/>
                <w:rFonts w:eastAsia="SimSun"/>
              </w:rPr>
            </w:pPr>
            <w:ins w:id="15742" w:author="Richard Bradbury (2022-05-03)" w:date="2022-05-03T19:38:00Z">
              <w:r w:rsidRPr="00B53120">
                <w:rPr>
                  <w:rFonts w:eastAsia="SimSun"/>
                </w:rPr>
                <w:t xml:space="preserve">          properties:</w:t>
              </w:r>
            </w:ins>
          </w:p>
          <w:p w14:paraId="24CA802A" w14:textId="77777777" w:rsidR="00B53120" w:rsidRPr="00B53120" w:rsidRDefault="00B53120" w:rsidP="00B53120">
            <w:pPr>
              <w:pStyle w:val="PL"/>
              <w:rPr>
                <w:ins w:id="15743" w:author="Richard Bradbury (2022-05-03)" w:date="2022-05-03T19:38:00Z"/>
                <w:rFonts w:eastAsia="SimSun"/>
              </w:rPr>
            </w:pPr>
            <w:ins w:id="15744" w:author="Richard Bradbury (2022-05-03)" w:date="2022-05-03T19:38:00Z">
              <w:r w:rsidRPr="00B53120">
                <w:rPr>
                  <w:rFonts w:eastAsia="SimSun"/>
                </w:rPr>
                <w:t xml:space="preserve">            timeInterval:</w:t>
              </w:r>
            </w:ins>
          </w:p>
          <w:p w14:paraId="07A39F55" w14:textId="77777777" w:rsidR="00B53120" w:rsidRPr="00B53120" w:rsidRDefault="00B53120" w:rsidP="00B53120">
            <w:pPr>
              <w:pStyle w:val="PL"/>
              <w:rPr>
                <w:ins w:id="15745" w:author="Richard Bradbury (2022-05-03)" w:date="2022-05-03T19:38:00Z"/>
                <w:rFonts w:eastAsia="SimSun"/>
              </w:rPr>
            </w:pPr>
            <w:ins w:id="15746" w:author="Richard Bradbury (2022-05-03)" w:date="2022-05-03T19:38:00Z">
              <w:r w:rsidRPr="00B53120">
                <w:rPr>
                  <w:rFonts w:eastAsia="SimSun"/>
                </w:rPr>
                <w:t xml:space="preserve">              $ref: 'TS29122_CommonData.yaml#/components/schemas/TimeWindow'</w:t>
              </w:r>
            </w:ins>
          </w:p>
          <w:p w14:paraId="2B242BB7" w14:textId="77777777" w:rsidR="00B53120" w:rsidRPr="00B53120" w:rsidRDefault="00B53120" w:rsidP="00B53120">
            <w:pPr>
              <w:pStyle w:val="PL"/>
              <w:rPr>
                <w:ins w:id="15747" w:author="Richard Bradbury (2022-05-03)" w:date="2022-05-03T19:38:00Z"/>
                <w:rFonts w:eastAsia="SimSun"/>
              </w:rPr>
            </w:pPr>
            <w:ins w:id="15748" w:author="Richard Bradbury (2022-05-03)" w:date="2022-05-03T19:38:00Z">
              <w:r w:rsidRPr="00B53120">
                <w:rPr>
                  <w:rFonts w:eastAsia="SimSun"/>
                </w:rPr>
                <w:t xml:space="preserve">            location:</w:t>
              </w:r>
            </w:ins>
          </w:p>
          <w:p w14:paraId="25ADC8EC" w14:textId="77777777" w:rsidR="00B53120" w:rsidRPr="00B53120" w:rsidRDefault="00B53120" w:rsidP="00B53120">
            <w:pPr>
              <w:pStyle w:val="PL"/>
              <w:rPr>
                <w:ins w:id="15749" w:author="Richard Bradbury (2022-05-03)" w:date="2022-05-03T19:38:00Z"/>
                <w:rFonts w:eastAsia="SimSun"/>
              </w:rPr>
            </w:pPr>
            <w:ins w:id="15750" w:author="Richard Bradbury (2022-05-03)" w:date="2022-05-03T19:38:00Z">
              <w:r w:rsidRPr="00B53120">
                <w:rPr>
                  <w:rFonts w:eastAsia="SimSun"/>
                </w:rPr>
                <w:t xml:space="preserve">              $ref: 'TS29122_CommonData.yaml#/components/schemas/LocationArea5G'</w:t>
              </w:r>
            </w:ins>
          </w:p>
          <w:p w14:paraId="1701DD7A" w14:textId="77777777" w:rsidR="00B53120" w:rsidRPr="00B53120" w:rsidRDefault="00B53120" w:rsidP="00B53120">
            <w:pPr>
              <w:pStyle w:val="PL"/>
              <w:rPr>
                <w:ins w:id="15751" w:author="Richard Bradbury (2022-05-03)" w:date="2022-05-03T19:38:00Z"/>
                <w:rFonts w:eastAsia="SimSun"/>
              </w:rPr>
            </w:pPr>
            <w:ins w:id="15752" w:author="Richard Bradbury (2022-05-03)" w:date="2022-05-03T19:38:00Z">
              <w:r w:rsidRPr="00B53120">
                <w:rPr>
                  <w:rFonts w:eastAsia="SimSun"/>
                </w:rPr>
                <w:t xml:space="preserve">            remoteEndpoint:</w:t>
              </w:r>
            </w:ins>
          </w:p>
          <w:p w14:paraId="3D9A5FB2" w14:textId="77777777" w:rsidR="00B53120" w:rsidRPr="00B53120" w:rsidRDefault="00B53120" w:rsidP="00B53120">
            <w:pPr>
              <w:pStyle w:val="PL"/>
              <w:rPr>
                <w:ins w:id="15753" w:author="Richard Bradbury (2022-05-03)" w:date="2022-05-03T19:38:00Z"/>
                <w:rFonts w:eastAsia="SimSun"/>
              </w:rPr>
            </w:pPr>
            <w:ins w:id="15754" w:author="Richard Bradbury (2022-05-03)" w:date="2022-05-03T19:38:00Z">
              <w:r w:rsidRPr="00B53120">
                <w:rPr>
                  <w:rFonts w:eastAsia="SimSun"/>
                </w:rPr>
                <w:t xml:space="preserve">              $ref: 'TS29517_Naf_EventExposure.yaml#/components/schemas/AddrFqdn'</w:t>
              </w:r>
            </w:ins>
          </w:p>
          <w:p w14:paraId="6656095A" w14:textId="77777777" w:rsidR="00B53120" w:rsidRPr="00B53120" w:rsidRDefault="00B53120" w:rsidP="00B53120">
            <w:pPr>
              <w:pStyle w:val="PL"/>
              <w:rPr>
                <w:ins w:id="15755" w:author="Richard Bradbury (2022-05-03)" w:date="2022-05-03T19:38:00Z"/>
                <w:rFonts w:eastAsia="SimSun"/>
              </w:rPr>
            </w:pPr>
            <w:ins w:id="15756" w:author="Richard Bradbury (2022-05-03)" w:date="2022-05-03T19:38:00Z">
              <w:r w:rsidRPr="00B53120">
                <w:rPr>
                  <w:rFonts w:eastAsia="SimSun"/>
                </w:rPr>
                <w:t xml:space="preserve">            packetDelayBudget:</w:t>
              </w:r>
            </w:ins>
          </w:p>
          <w:p w14:paraId="0DB1ABCC" w14:textId="77777777" w:rsidR="00B53120" w:rsidRPr="00B53120" w:rsidRDefault="00B53120" w:rsidP="00B53120">
            <w:pPr>
              <w:pStyle w:val="PL"/>
              <w:rPr>
                <w:ins w:id="15757" w:author="Richard Bradbury (2022-05-03)" w:date="2022-05-03T19:38:00Z"/>
                <w:rFonts w:eastAsia="SimSun"/>
              </w:rPr>
            </w:pPr>
            <w:ins w:id="15758" w:author="Richard Bradbury (2022-05-03)" w:date="2022-05-03T19:38:00Z">
              <w:r w:rsidRPr="00B53120">
                <w:rPr>
                  <w:rFonts w:eastAsia="SimSun"/>
                </w:rPr>
                <w:t xml:space="preserve">              $ref: 'TS29571_CommonData.yaml#/components/schemas/PacketDelBudget'</w:t>
              </w:r>
            </w:ins>
          </w:p>
          <w:p w14:paraId="74186C60" w14:textId="77777777" w:rsidR="00B53120" w:rsidRPr="00B53120" w:rsidRDefault="00B53120" w:rsidP="00B53120">
            <w:pPr>
              <w:pStyle w:val="PL"/>
              <w:rPr>
                <w:ins w:id="15759" w:author="Richard Bradbury (2022-05-03)" w:date="2022-05-03T19:38:00Z"/>
                <w:rFonts w:eastAsia="SimSun"/>
              </w:rPr>
            </w:pPr>
            <w:ins w:id="15760" w:author="Richard Bradbury (2022-05-03)" w:date="2022-05-03T19:38:00Z">
              <w:r w:rsidRPr="00B53120">
                <w:rPr>
                  <w:rFonts w:eastAsia="SimSun"/>
                </w:rPr>
                <w:t xml:space="preserve">            packetLossRate:</w:t>
              </w:r>
            </w:ins>
          </w:p>
          <w:p w14:paraId="680292B6" w14:textId="77777777" w:rsidR="00B53120" w:rsidRPr="00B53120" w:rsidRDefault="00B53120" w:rsidP="00B53120">
            <w:pPr>
              <w:pStyle w:val="PL"/>
              <w:rPr>
                <w:ins w:id="15761" w:author="Richard Bradbury (2022-05-03)" w:date="2022-05-03T19:38:00Z"/>
                <w:rFonts w:eastAsia="SimSun"/>
              </w:rPr>
            </w:pPr>
            <w:ins w:id="15762" w:author="Richard Bradbury (2022-05-03)" w:date="2022-05-03T19:38:00Z">
              <w:r w:rsidRPr="00B53120">
                <w:rPr>
                  <w:rFonts w:eastAsia="SimSun"/>
                </w:rPr>
                <w:t xml:space="preserve">              $ref: 'TS29571_CommonData.yaml#/components/schemas/PacketLossRate'</w:t>
              </w:r>
            </w:ins>
          </w:p>
          <w:p w14:paraId="45C3496D" w14:textId="77777777" w:rsidR="00B53120" w:rsidRPr="00B53120" w:rsidRDefault="00B53120" w:rsidP="00B53120">
            <w:pPr>
              <w:pStyle w:val="PL"/>
              <w:rPr>
                <w:ins w:id="15763" w:author="Richard Bradbury (2022-05-03)" w:date="2022-05-03T19:38:00Z"/>
                <w:rFonts w:eastAsia="SimSun"/>
              </w:rPr>
            </w:pPr>
            <w:ins w:id="15764" w:author="Richard Bradbury (2022-05-03)" w:date="2022-05-03T19:38:00Z">
              <w:r w:rsidRPr="00B53120">
                <w:rPr>
                  <w:rFonts w:eastAsia="SimSun"/>
                </w:rPr>
                <w:t xml:space="preserve">            uplinkThroughput:</w:t>
              </w:r>
            </w:ins>
          </w:p>
          <w:p w14:paraId="6FE4B75B" w14:textId="77777777" w:rsidR="00B53120" w:rsidRPr="00B53120" w:rsidRDefault="00B53120" w:rsidP="00B53120">
            <w:pPr>
              <w:pStyle w:val="PL"/>
              <w:rPr>
                <w:ins w:id="15765" w:author="Richard Bradbury (2022-05-03)" w:date="2022-05-03T19:38:00Z"/>
                <w:rFonts w:eastAsia="SimSun"/>
              </w:rPr>
            </w:pPr>
            <w:ins w:id="15766" w:author="Richard Bradbury (2022-05-03)" w:date="2022-05-03T19:38:00Z">
              <w:r w:rsidRPr="00B53120">
                <w:rPr>
                  <w:rFonts w:eastAsia="SimSun"/>
                </w:rPr>
                <w:t xml:space="preserve">              $ref: 'TS29571_CommonData.yaml#/components/schemas/BitRate'</w:t>
              </w:r>
            </w:ins>
          </w:p>
          <w:p w14:paraId="345B1951" w14:textId="77777777" w:rsidR="00B53120" w:rsidRPr="00B53120" w:rsidRDefault="00B53120" w:rsidP="00B53120">
            <w:pPr>
              <w:pStyle w:val="PL"/>
              <w:rPr>
                <w:ins w:id="15767" w:author="Richard Bradbury (2022-05-03)" w:date="2022-05-03T19:38:00Z"/>
                <w:rFonts w:eastAsia="SimSun"/>
              </w:rPr>
            </w:pPr>
            <w:ins w:id="15768" w:author="Richard Bradbury (2022-05-03)" w:date="2022-05-03T19:38:00Z">
              <w:r w:rsidRPr="00B53120">
                <w:rPr>
                  <w:rFonts w:eastAsia="SimSun"/>
                </w:rPr>
                <w:t xml:space="preserve">            downlinkThrougput:</w:t>
              </w:r>
            </w:ins>
          </w:p>
          <w:p w14:paraId="25E70AA0" w14:textId="77777777" w:rsidR="00B53120" w:rsidRPr="00B53120" w:rsidRDefault="00B53120" w:rsidP="00B53120">
            <w:pPr>
              <w:pStyle w:val="PL"/>
              <w:rPr>
                <w:ins w:id="15769" w:author="Richard Bradbury (2022-05-03)" w:date="2022-05-03T19:38:00Z"/>
                <w:rFonts w:eastAsia="SimSun"/>
              </w:rPr>
            </w:pPr>
            <w:ins w:id="15770" w:author="Richard Bradbury (2022-05-03)" w:date="2022-05-03T19:38:00Z">
              <w:r w:rsidRPr="00B53120">
                <w:rPr>
                  <w:rFonts w:eastAsia="SimSun"/>
                </w:rPr>
                <w:t xml:space="preserve">              $ref: 'TS29571_CommonData.yaml#/components/schemas/BitRate'</w:t>
              </w:r>
            </w:ins>
          </w:p>
          <w:p w14:paraId="2B8F5991" w14:textId="77777777" w:rsidR="00B53120" w:rsidRPr="00B53120" w:rsidRDefault="00B53120" w:rsidP="00B53120">
            <w:pPr>
              <w:pStyle w:val="PL"/>
              <w:rPr>
                <w:ins w:id="15771" w:author="Richard Bradbury (2022-05-03)" w:date="2022-05-03T19:38:00Z"/>
                <w:rFonts w:eastAsia="SimSun"/>
              </w:rPr>
            </w:pPr>
            <w:ins w:id="15772" w:author="Richard Bradbury (2022-05-03)" w:date="2022-05-03T19:38:00Z">
              <w:r w:rsidRPr="00B53120">
                <w:rPr>
                  <w:rFonts w:eastAsia="SimSun"/>
                </w:rPr>
                <w:t xml:space="preserve">          required:</w:t>
              </w:r>
            </w:ins>
          </w:p>
          <w:p w14:paraId="356BE76B" w14:textId="77777777" w:rsidR="00B53120" w:rsidRPr="00B53120" w:rsidRDefault="00B53120" w:rsidP="00B53120">
            <w:pPr>
              <w:pStyle w:val="PL"/>
              <w:rPr>
                <w:ins w:id="15773" w:author="Richard Bradbury (2022-05-03)" w:date="2022-05-03T19:38:00Z"/>
                <w:rFonts w:eastAsia="SimSun"/>
              </w:rPr>
            </w:pPr>
            <w:ins w:id="15774" w:author="Richard Bradbury (2022-05-03)" w:date="2022-05-03T19:38:00Z">
              <w:r w:rsidRPr="00B53120">
                <w:rPr>
                  <w:rFonts w:eastAsia="SimSun"/>
                </w:rPr>
                <w:t xml:space="preserve">            - timeInterval</w:t>
              </w:r>
            </w:ins>
          </w:p>
          <w:p w14:paraId="0799C240" w14:textId="77777777" w:rsidR="00B53120" w:rsidRPr="00B53120" w:rsidRDefault="00B53120" w:rsidP="00B53120">
            <w:pPr>
              <w:pStyle w:val="PL"/>
              <w:rPr>
                <w:ins w:id="15775" w:author="Richard Bradbury (2022-05-03)" w:date="2022-05-03T19:38:00Z"/>
                <w:rFonts w:eastAsia="SimSun"/>
              </w:rPr>
            </w:pPr>
            <w:ins w:id="15776" w:author="Richard Bradbury (2022-05-03)" w:date="2022-05-03T19:38:00Z">
              <w:r w:rsidRPr="00B53120">
                <w:rPr>
                  <w:rFonts w:eastAsia="SimSun"/>
                </w:rPr>
                <w:t xml:space="preserve">    </w:t>
              </w:r>
            </w:ins>
          </w:p>
          <w:p w14:paraId="30BDC494" w14:textId="77777777" w:rsidR="00B53120" w:rsidRPr="00B53120" w:rsidRDefault="00B53120" w:rsidP="00B53120">
            <w:pPr>
              <w:pStyle w:val="PL"/>
              <w:rPr>
                <w:ins w:id="15777" w:author="Richard Bradbury (2022-05-03)" w:date="2022-05-03T19:38:00Z"/>
                <w:rFonts w:eastAsia="SimSun"/>
              </w:rPr>
            </w:pPr>
            <w:ins w:id="15778" w:author="Richard Bradbury (2022-05-03)" w:date="2022-05-03T19:38:00Z">
              <w:r w:rsidRPr="00B53120">
                <w:rPr>
                  <w:rFonts w:eastAsia="SimSun"/>
                </w:rPr>
                <w:t xml:space="preserve">    ApplicationSpecificRecord:</w:t>
              </w:r>
            </w:ins>
          </w:p>
          <w:p w14:paraId="7B2B257F" w14:textId="77777777" w:rsidR="00B53120" w:rsidRPr="00B53120" w:rsidRDefault="00B53120" w:rsidP="00B53120">
            <w:pPr>
              <w:pStyle w:val="PL"/>
              <w:rPr>
                <w:ins w:id="15779" w:author="Richard Bradbury (2022-05-03)" w:date="2022-05-03T19:38:00Z"/>
                <w:rFonts w:eastAsia="SimSun"/>
              </w:rPr>
            </w:pPr>
            <w:ins w:id="15780" w:author="Richard Bradbury (2022-05-03)" w:date="2022-05-03T19:38:00Z">
              <w:r w:rsidRPr="00B53120">
                <w:rPr>
                  <w:rFonts w:eastAsia="SimSun"/>
                </w:rPr>
                <w:t xml:space="preserve">      allOf:</w:t>
              </w:r>
            </w:ins>
          </w:p>
          <w:p w14:paraId="414A8122" w14:textId="77777777" w:rsidR="00B53120" w:rsidRPr="00B53120" w:rsidRDefault="00B53120" w:rsidP="00B53120">
            <w:pPr>
              <w:pStyle w:val="PL"/>
              <w:rPr>
                <w:ins w:id="15781" w:author="Richard Bradbury (2022-05-03)" w:date="2022-05-03T19:38:00Z"/>
                <w:rFonts w:eastAsia="SimSun"/>
              </w:rPr>
            </w:pPr>
            <w:ins w:id="15782" w:author="Richard Bradbury (2022-05-03)" w:date="2022-05-03T19:38:00Z">
              <w:r w:rsidRPr="00B53120">
                <w:rPr>
                  <w:rFonts w:eastAsia="SimSun"/>
                </w:rPr>
                <w:t xml:space="preserve">        - $ref: '#/components/schemas/BaseRecord'</w:t>
              </w:r>
            </w:ins>
          </w:p>
          <w:p w14:paraId="6248C2E7" w14:textId="77777777" w:rsidR="00B53120" w:rsidRPr="00B53120" w:rsidRDefault="00B53120" w:rsidP="00B53120">
            <w:pPr>
              <w:pStyle w:val="PL"/>
              <w:rPr>
                <w:ins w:id="15783" w:author="Richard Bradbury (2022-05-03)" w:date="2022-05-03T19:38:00Z"/>
                <w:rFonts w:eastAsia="SimSun"/>
              </w:rPr>
            </w:pPr>
            <w:ins w:id="15784" w:author="Richard Bradbury (2022-05-03)" w:date="2022-05-03T19:38:00Z">
              <w:r w:rsidRPr="00B53120">
                <w:rPr>
                  <w:rFonts w:eastAsia="SimSun"/>
                </w:rPr>
                <w:t xml:space="preserve">        - type: object</w:t>
              </w:r>
            </w:ins>
          </w:p>
          <w:p w14:paraId="1C69F1AF" w14:textId="77777777" w:rsidR="00B53120" w:rsidRPr="00B53120" w:rsidRDefault="00B53120" w:rsidP="00B53120">
            <w:pPr>
              <w:pStyle w:val="PL"/>
              <w:rPr>
                <w:ins w:id="15785" w:author="Richard Bradbury (2022-05-03)" w:date="2022-05-03T19:38:00Z"/>
                <w:rFonts w:eastAsia="SimSun"/>
              </w:rPr>
            </w:pPr>
            <w:ins w:id="15786" w:author="Richard Bradbury (2022-05-03)" w:date="2022-05-03T19:38:00Z">
              <w:r w:rsidRPr="00B53120">
                <w:rPr>
                  <w:rFonts w:eastAsia="SimSun"/>
                </w:rPr>
                <w:t xml:space="preserve">          properties:</w:t>
              </w:r>
            </w:ins>
          </w:p>
          <w:p w14:paraId="27699148" w14:textId="77777777" w:rsidR="00B53120" w:rsidRPr="00B53120" w:rsidRDefault="00B53120" w:rsidP="00B53120">
            <w:pPr>
              <w:pStyle w:val="PL"/>
              <w:rPr>
                <w:ins w:id="15787" w:author="Richard Bradbury (2022-05-03)" w:date="2022-05-03T19:38:00Z"/>
                <w:rFonts w:eastAsia="SimSun"/>
              </w:rPr>
            </w:pPr>
            <w:ins w:id="15788" w:author="Richard Bradbury (2022-05-03)" w:date="2022-05-03T19:38:00Z">
              <w:r w:rsidRPr="00B53120">
                <w:rPr>
                  <w:rFonts w:eastAsia="SimSun"/>
                </w:rPr>
                <w:t xml:space="preserve">            recordType:</w:t>
              </w:r>
            </w:ins>
          </w:p>
          <w:p w14:paraId="17F72E4E" w14:textId="77777777" w:rsidR="00B53120" w:rsidRPr="00B53120" w:rsidRDefault="00B53120" w:rsidP="00B53120">
            <w:pPr>
              <w:pStyle w:val="PL"/>
              <w:rPr>
                <w:ins w:id="15789" w:author="Richard Bradbury (2022-05-03)" w:date="2022-05-03T19:38:00Z"/>
                <w:rFonts w:eastAsia="SimSun"/>
              </w:rPr>
            </w:pPr>
            <w:ins w:id="15790" w:author="Richard Bradbury (2022-05-03)" w:date="2022-05-03T19:38:00Z">
              <w:r w:rsidRPr="00B53120">
                <w:rPr>
                  <w:rFonts w:eastAsia="SimSun"/>
                </w:rPr>
                <w:t xml:space="preserve">              $ref: 'TS29571_CommonData.yaml#/components/schemas/Uri'</w:t>
              </w:r>
            </w:ins>
          </w:p>
          <w:p w14:paraId="00B83431" w14:textId="77777777" w:rsidR="00B53120" w:rsidRPr="00B53120" w:rsidRDefault="00B53120" w:rsidP="00B53120">
            <w:pPr>
              <w:pStyle w:val="PL"/>
              <w:rPr>
                <w:ins w:id="15791" w:author="Richard Bradbury (2022-05-03)" w:date="2022-05-03T19:38:00Z"/>
                <w:rFonts w:eastAsia="SimSun"/>
              </w:rPr>
            </w:pPr>
            <w:ins w:id="15792" w:author="Richard Bradbury (2022-05-03)" w:date="2022-05-03T19:38:00Z">
              <w:r w:rsidRPr="00B53120">
                <w:rPr>
                  <w:rFonts w:eastAsia="SimSun"/>
                </w:rPr>
                <w:t xml:space="preserve">            recordContainer:</w:t>
              </w:r>
            </w:ins>
          </w:p>
          <w:p w14:paraId="35B6E4B6" w14:textId="77777777" w:rsidR="00B53120" w:rsidRPr="00B53120" w:rsidRDefault="00B53120" w:rsidP="00B53120">
            <w:pPr>
              <w:pStyle w:val="PL"/>
              <w:rPr>
                <w:ins w:id="15793" w:author="Richard Bradbury (2022-05-03)" w:date="2022-05-03T19:38:00Z"/>
                <w:rFonts w:eastAsia="SimSun"/>
              </w:rPr>
            </w:pPr>
            <w:ins w:id="15794" w:author="Richard Bradbury (2022-05-03)" w:date="2022-05-03T19:38:00Z">
              <w:r w:rsidRPr="00B53120">
                <w:rPr>
                  <w:rFonts w:eastAsia="SimSun"/>
                </w:rPr>
                <w:t xml:space="preserve">              {}</w:t>
              </w:r>
            </w:ins>
          </w:p>
          <w:p w14:paraId="4470FAB3" w14:textId="77777777" w:rsidR="00B53120" w:rsidRPr="00B53120" w:rsidRDefault="00B53120" w:rsidP="00B53120">
            <w:pPr>
              <w:pStyle w:val="PL"/>
              <w:rPr>
                <w:ins w:id="15795" w:author="Richard Bradbury (2022-05-03)" w:date="2022-05-03T19:38:00Z"/>
                <w:rFonts w:eastAsia="SimSun"/>
              </w:rPr>
            </w:pPr>
            <w:ins w:id="15796" w:author="Richard Bradbury (2022-05-03)" w:date="2022-05-03T19:38:00Z">
              <w:r w:rsidRPr="00B53120">
                <w:rPr>
                  <w:rFonts w:eastAsia="SimSun"/>
                </w:rPr>
                <w:t xml:space="preserve">              # (Syntax determined by recordType.)</w:t>
              </w:r>
            </w:ins>
          </w:p>
          <w:p w14:paraId="3D4E8F80" w14:textId="77777777" w:rsidR="00B53120" w:rsidRPr="00B53120" w:rsidRDefault="00B53120" w:rsidP="00B53120">
            <w:pPr>
              <w:pStyle w:val="PL"/>
              <w:rPr>
                <w:ins w:id="15797" w:author="Richard Bradbury (2022-05-03)" w:date="2022-05-03T19:38:00Z"/>
                <w:rFonts w:eastAsia="SimSun"/>
              </w:rPr>
            </w:pPr>
            <w:ins w:id="15798" w:author="Richard Bradbury (2022-05-03)" w:date="2022-05-03T19:38:00Z">
              <w:r w:rsidRPr="00B53120">
                <w:rPr>
                  <w:rFonts w:eastAsia="SimSun"/>
                </w:rPr>
                <w:t xml:space="preserve">          required:</w:t>
              </w:r>
            </w:ins>
          </w:p>
          <w:p w14:paraId="09E3FF9D" w14:textId="77777777" w:rsidR="00B53120" w:rsidRPr="00B53120" w:rsidRDefault="00B53120" w:rsidP="00B53120">
            <w:pPr>
              <w:pStyle w:val="PL"/>
              <w:rPr>
                <w:ins w:id="15799" w:author="Richard Bradbury (2022-05-03)" w:date="2022-05-03T19:38:00Z"/>
                <w:rFonts w:eastAsia="SimSun"/>
              </w:rPr>
            </w:pPr>
            <w:ins w:id="15800" w:author="Richard Bradbury (2022-05-03)" w:date="2022-05-03T19:38:00Z">
              <w:r w:rsidRPr="00B53120">
                <w:rPr>
                  <w:rFonts w:eastAsia="SimSun"/>
                </w:rPr>
                <w:t xml:space="preserve">            - recordIdentifier</w:t>
              </w:r>
            </w:ins>
          </w:p>
          <w:p w14:paraId="0AD1E2E9" w14:textId="77777777" w:rsidR="00B53120" w:rsidRPr="00B53120" w:rsidRDefault="00B53120" w:rsidP="00B53120">
            <w:pPr>
              <w:pStyle w:val="PL"/>
              <w:rPr>
                <w:ins w:id="15801" w:author="Richard Bradbury (2022-05-03)" w:date="2022-05-03T19:38:00Z"/>
                <w:rFonts w:eastAsia="SimSun"/>
              </w:rPr>
            </w:pPr>
            <w:ins w:id="15802" w:author="Richard Bradbury (2022-05-03)" w:date="2022-05-03T19:38:00Z">
              <w:r w:rsidRPr="00B53120">
                <w:rPr>
                  <w:rFonts w:eastAsia="SimSun"/>
                </w:rPr>
                <w:t xml:space="preserve">    </w:t>
              </w:r>
            </w:ins>
          </w:p>
          <w:p w14:paraId="30FAB2F4" w14:textId="77777777" w:rsidR="00B53120" w:rsidRPr="00B53120" w:rsidRDefault="00B53120" w:rsidP="00B53120">
            <w:pPr>
              <w:pStyle w:val="PL"/>
              <w:rPr>
                <w:ins w:id="15803" w:author="Richard Bradbury (2022-05-03)" w:date="2022-05-03T19:38:00Z"/>
                <w:rFonts w:eastAsia="SimSun"/>
              </w:rPr>
            </w:pPr>
            <w:ins w:id="15804" w:author="Richard Bradbury (2022-05-03)" w:date="2022-05-03T19:38:00Z">
              <w:r w:rsidRPr="00B53120">
                <w:rPr>
                  <w:rFonts w:eastAsia="SimSun"/>
                </w:rPr>
                <w:t xml:space="preserve">    TripPlanRecord:</w:t>
              </w:r>
            </w:ins>
          </w:p>
          <w:p w14:paraId="1CAFF7DC" w14:textId="77777777" w:rsidR="00B53120" w:rsidRPr="00B53120" w:rsidRDefault="00B53120" w:rsidP="00B53120">
            <w:pPr>
              <w:pStyle w:val="PL"/>
              <w:rPr>
                <w:ins w:id="15805" w:author="Richard Bradbury (2022-05-03)" w:date="2022-05-03T19:38:00Z"/>
                <w:rFonts w:eastAsia="SimSun"/>
              </w:rPr>
            </w:pPr>
            <w:ins w:id="15806" w:author="Richard Bradbury (2022-05-03)" w:date="2022-05-03T19:38:00Z">
              <w:r w:rsidRPr="00B53120">
                <w:rPr>
                  <w:rFonts w:eastAsia="SimSun"/>
                </w:rPr>
                <w:t xml:space="preserve">      allOf:</w:t>
              </w:r>
            </w:ins>
          </w:p>
          <w:p w14:paraId="25C475C3" w14:textId="77777777" w:rsidR="00B53120" w:rsidRPr="00B53120" w:rsidRDefault="00B53120" w:rsidP="00B53120">
            <w:pPr>
              <w:pStyle w:val="PL"/>
              <w:rPr>
                <w:ins w:id="15807" w:author="Richard Bradbury (2022-05-03)" w:date="2022-05-03T19:38:00Z"/>
                <w:rFonts w:eastAsia="SimSun"/>
              </w:rPr>
            </w:pPr>
            <w:ins w:id="15808" w:author="Richard Bradbury (2022-05-03)" w:date="2022-05-03T19:38:00Z">
              <w:r w:rsidRPr="00B53120">
                <w:rPr>
                  <w:rFonts w:eastAsia="SimSun"/>
                </w:rPr>
                <w:t xml:space="preserve">        - $ref: '#/components/schemas/BaseRecord'</w:t>
              </w:r>
            </w:ins>
          </w:p>
          <w:p w14:paraId="7CE66E36" w14:textId="77777777" w:rsidR="00B53120" w:rsidRPr="00B53120" w:rsidRDefault="00B53120" w:rsidP="00B53120">
            <w:pPr>
              <w:pStyle w:val="PL"/>
              <w:rPr>
                <w:ins w:id="15809" w:author="Richard Bradbury (2022-05-03)" w:date="2022-05-03T19:38:00Z"/>
                <w:rFonts w:eastAsia="SimSun"/>
              </w:rPr>
            </w:pPr>
            <w:ins w:id="15810" w:author="Richard Bradbury (2022-05-03)" w:date="2022-05-03T19:38:00Z">
              <w:r w:rsidRPr="00B53120">
                <w:rPr>
                  <w:rFonts w:eastAsia="SimSun"/>
                </w:rPr>
                <w:t xml:space="preserve">        - type: object</w:t>
              </w:r>
            </w:ins>
          </w:p>
          <w:p w14:paraId="2F1F0C8C" w14:textId="77777777" w:rsidR="00B53120" w:rsidRPr="00B53120" w:rsidRDefault="00B53120" w:rsidP="00B53120">
            <w:pPr>
              <w:pStyle w:val="PL"/>
              <w:rPr>
                <w:ins w:id="15811" w:author="Richard Bradbury (2022-05-03)" w:date="2022-05-03T19:38:00Z"/>
                <w:rFonts w:eastAsia="SimSun"/>
              </w:rPr>
            </w:pPr>
            <w:ins w:id="15812" w:author="Richard Bradbury (2022-05-03)" w:date="2022-05-03T19:38:00Z">
              <w:r w:rsidRPr="00B53120">
                <w:rPr>
                  <w:rFonts w:eastAsia="SimSun"/>
                </w:rPr>
                <w:t xml:space="preserve">          properties:</w:t>
              </w:r>
            </w:ins>
          </w:p>
          <w:p w14:paraId="5531254F" w14:textId="77777777" w:rsidR="00B53120" w:rsidRPr="00B53120" w:rsidRDefault="00B53120" w:rsidP="00B53120">
            <w:pPr>
              <w:pStyle w:val="PL"/>
              <w:rPr>
                <w:ins w:id="15813" w:author="Richard Bradbury (2022-05-03)" w:date="2022-05-03T19:38:00Z"/>
                <w:rFonts w:eastAsia="SimSun"/>
              </w:rPr>
            </w:pPr>
            <w:ins w:id="15814" w:author="Richard Bradbury (2022-05-03)" w:date="2022-05-03T19:38:00Z">
              <w:r w:rsidRPr="00B53120">
                <w:rPr>
                  <w:rFonts w:eastAsia="SimSun"/>
                </w:rPr>
                <w:t xml:space="preserve">            startingPoint:</w:t>
              </w:r>
            </w:ins>
          </w:p>
          <w:p w14:paraId="5971285B" w14:textId="65FE02F1" w:rsidR="00B53120" w:rsidRPr="00B53120" w:rsidRDefault="00B53120" w:rsidP="00B53120">
            <w:pPr>
              <w:pStyle w:val="PL"/>
              <w:rPr>
                <w:ins w:id="15815" w:author="Richard Bradbury (2022-05-03)" w:date="2022-05-03T19:38:00Z"/>
                <w:rFonts w:eastAsia="SimSun"/>
              </w:rPr>
            </w:pPr>
            <w:ins w:id="15816" w:author="Richard Bradbury (2022-05-03)" w:date="2022-05-03T19:38:00Z">
              <w:r w:rsidRPr="00B53120">
                <w:rPr>
                  <w:rFonts w:eastAsia="SimSun"/>
                </w:rPr>
                <w:t xml:space="preserve">              $ref: '</w:t>
              </w:r>
            </w:ins>
            <w:ins w:id="15817" w:author="Richard Bradbury (2022-05-04)" w:date="2022-05-04T12:17:00Z">
              <w:r w:rsidR="006772F1" w:rsidRPr="006772F1">
                <w:rPr>
                  <w:rFonts w:eastAsia="SimSun"/>
                </w:rPr>
                <w:t>TS29572_Nlmf_Location.yaml#/components/schemas/LocationData</w:t>
              </w:r>
            </w:ins>
            <w:ins w:id="15818" w:author="Richard Bradbury (2022-05-03)" w:date="2022-05-03T19:38:00Z">
              <w:r w:rsidRPr="00B53120">
                <w:rPr>
                  <w:rFonts w:eastAsia="SimSun"/>
                </w:rPr>
                <w:t>'</w:t>
              </w:r>
            </w:ins>
          </w:p>
          <w:p w14:paraId="65261109" w14:textId="77777777" w:rsidR="00B53120" w:rsidRPr="00B53120" w:rsidRDefault="00B53120" w:rsidP="00B53120">
            <w:pPr>
              <w:pStyle w:val="PL"/>
              <w:rPr>
                <w:ins w:id="15819" w:author="Richard Bradbury (2022-05-03)" w:date="2022-05-03T19:38:00Z"/>
                <w:rFonts w:eastAsia="SimSun"/>
              </w:rPr>
            </w:pPr>
            <w:ins w:id="15820" w:author="Richard Bradbury (2022-05-03)" w:date="2022-05-03T19:38:00Z">
              <w:r w:rsidRPr="00B53120">
                <w:rPr>
                  <w:rFonts w:eastAsia="SimSun"/>
                </w:rPr>
                <w:t xml:space="preserve">            waypoints:</w:t>
              </w:r>
            </w:ins>
          </w:p>
          <w:p w14:paraId="00686848" w14:textId="77777777" w:rsidR="00B53120" w:rsidRPr="00B53120" w:rsidRDefault="00B53120" w:rsidP="00B53120">
            <w:pPr>
              <w:pStyle w:val="PL"/>
              <w:rPr>
                <w:ins w:id="15821" w:author="Richard Bradbury (2022-05-03)" w:date="2022-05-03T19:38:00Z"/>
                <w:rFonts w:eastAsia="SimSun"/>
              </w:rPr>
            </w:pPr>
            <w:ins w:id="15822" w:author="Richard Bradbury (2022-05-03)" w:date="2022-05-03T19:38:00Z">
              <w:r w:rsidRPr="00B53120">
                <w:rPr>
                  <w:rFonts w:eastAsia="SimSun"/>
                </w:rPr>
                <w:t xml:space="preserve">              type: array</w:t>
              </w:r>
            </w:ins>
          </w:p>
          <w:p w14:paraId="407535BF" w14:textId="77777777" w:rsidR="00B53120" w:rsidRPr="00B53120" w:rsidRDefault="00B53120" w:rsidP="00B53120">
            <w:pPr>
              <w:pStyle w:val="PL"/>
              <w:rPr>
                <w:ins w:id="15823" w:author="Richard Bradbury (2022-05-03)" w:date="2022-05-03T19:38:00Z"/>
                <w:rFonts w:eastAsia="SimSun"/>
              </w:rPr>
            </w:pPr>
            <w:ins w:id="15824" w:author="Richard Bradbury (2022-05-03)" w:date="2022-05-03T19:38:00Z">
              <w:r w:rsidRPr="00B53120">
                <w:rPr>
                  <w:rFonts w:eastAsia="SimSun"/>
                </w:rPr>
                <w:t xml:space="preserve">              items:</w:t>
              </w:r>
            </w:ins>
          </w:p>
          <w:p w14:paraId="6B9BC4F1" w14:textId="09C2F101" w:rsidR="00B53120" w:rsidRPr="00B53120" w:rsidRDefault="00B53120" w:rsidP="00B53120">
            <w:pPr>
              <w:pStyle w:val="PL"/>
              <w:rPr>
                <w:ins w:id="15825" w:author="Richard Bradbury (2022-05-03)" w:date="2022-05-03T19:38:00Z"/>
                <w:rFonts w:eastAsia="SimSun"/>
              </w:rPr>
            </w:pPr>
            <w:ins w:id="15826" w:author="Richard Bradbury (2022-05-03)" w:date="2022-05-03T19:38:00Z">
              <w:r w:rsidRPr="00B53120">
                <w:rPr>
                  <w:rFonts w:eastAsia="SimSun"/>
                </w:rPr>
                <w:t xml:space="preserve">                $ref: '</w:t>
              </w:r>
            </w:ins>
            <w:ins w:id="15827" w:author="Richard Bradbury (2022-05-04)" w:date="2022-05-04T12:17:00Z">
              <w:r w:rsidR="006772F1" w:rsidRPr="006772F1">
                <w:rPr>
                  <w:rFonts w:eastAsia="SimSun"/>
                </w:rPr>
                <w:t>TS29572_Nlmf_Location.yaml#/components/schemas/LocationData</w:t>
              </w:r>
            </w:ins>
            <w:ins w:id="15828" w:author="Richard Bradbury (2022-05-03)" w:date="2022-05-03T19:38:00Z">
              <w:r w:rsidRPr="00B53120">
                <w:rPr>
                  <w:rFonts w:eastAsia="SimSun"/>
                </w:rPr>
                <w:t>'</w:t>
              </w:r>
            </w:ins>
          </w:p>
          <w:p w14:paraId="51DF30A2" w14:textId="77777777" w:rsidR="00B53120" w:rsidRPr="00B53120" w:rsidRDefault="00B53120" w:rsidP="00B53120">
            <w:pPr>
              <w:pStyle w:val="PL"/>
              <w:rPr>
                <w:ins w:id="15829" w:author="Richard Bradbury (2022-05-03)" w:date="2022-05-03T19:38:00Z"/>
                <w:rFonts w:eastAsia="SimSun"/>
              </w:rPr>
            </w:pPr>
            <w:ins w:id="15830" w:author="Richard Bradbury (2022-05-03)" w:date="2022-05-03T19:38:00Z">
              <w:r w:rsidRPr="00B53120">
                <w:rPr>
                  <w:rFonts w:eastAsia="SimSun"/>
                </w:rPr>
                <w:t xml:space="preserve">              minItems: 1</w:t>
              </w:r>
            </w:ins>
          </w:p>
          <w:p w14:paraId="7A59A405" w14:textId="77777777" w:rsidR="00B53120" w:rsidRPr="00B53120" w:rsidRDefault="00B53120" w:rsidP="00B53120">
            <w:pPr>
              <w:pStyle w:val="PL"/>
              <w:rPr>
                <w:ins w:id="15831" w:author="Richard Bradbury (2022-05-03)" w:date="2022-05-03T19:38:00Z"/>
                <w:rFonts w:eastAsia="SimSun"/>
              </w:rPr>
            </w:pPr>
            <w:ins w:id="15832" w:author="Richard Bradbury (2022-05-03)" w:date="2022-05-03T19:38:00Z">
              <w:r w:rsidRPr="00B53120">
                <w:rPr>
                  <w:rFonts w:eastAsia="SimSun"/>
                </w:rPr>
                <w:t xml:space="preserve">            destination:</w:t>
              </w:r>
            </w:ins>
          </w:p>
          <w:p w14:paraId="5BF6469B" w14:textId="2E740D1C" w:rsidR="00B53120" w:rsidRPr="00B53120" w:rsidRDefault="00B53120" w:rsidP="00B53120">
            <w:pPr>
              <w:pStyle w:val="PL"/>
              <w:rPr>
                <w:ins w:id="15833" w:author="Richard Bradbury (2022-05-03)" w:date="2022-05-03T19:38:00Z"/>
                <w:rFonts w:eastAsia="SimSun"/>
              </w:rPr>
            </w:pPr>
            <w:ins w:id="15834" w:author="Richard Bradbury (2022-05-03)" w:date="2022-05-03T19:38:00Z">
              <w:r w:rsidRPr="00B53120">
                <w:rPr>
                  <w:rFonts w:eastAsia="SimSun"/>
                </w:rPr>
                <w:t xml:space="preserve">              $ref: '</w:t>
              </w:r>
            </w:ins>
            <w:ins w:id="15835" w:author="Richard Bradbury (2022-05-04)" w:date="2022-05-04T12:17:00Z">
              <w:r w:rsidR="006772F1" w:rsidRPr="006772F1">
                <w:rPr>
                  <w:rFonts w:eastAsia="SimSun"/>
                </w:rPr>
                <w:t>TS29572_Nlmf_Location.yaml#/components/schemas/LocationData</w:t>
              </w:r>
            </w:ins>
            <w:ins w:id="15836" w:author="Richard Bradbury (2022-05-03)" w:date="2022-05-03T19:38:00Z">
              <w:r w:rsidRPr="00B53120">
                <w:rPr>
                  <w:rFonts w:eastAsia="SimSun"/>
                </w:rPr>
                <w:t>'</w:t>
              </w:r>
            </w:ins>
          </w:p>
          <w:p w14:paraId="11FF8CA4" w14:textId="77777777" w:rsidR="00B53120" w:rsidRPr="00B53120" w:rsidRDefault="00B53120" w:rsidP="00B53120">
            <w:pPr>
              <w:pStyle w:val="PL"/>
              <w:rPr>
                <w:ins w:id="15837" w:author="Richard Bradbury (2022-05-03)" w:date="2022-05-03T19:38:00Z"/>
                <w:rFonts w:eastAsia="SimSun"/>
              </w:rPr>
            </w:pPr>
            <w:ins w:id="15838" w:author="Richard Bradbury (2022-05-03)" w:date="2022-05-03T19:38:00Z">
              <w:r w:rsidRPr="00B53120">
                <w:rPr>
                  <w:rFonts w:eastAsia="SimSun"/>
                </w:rPr>
                <w:t xml:space="preserve">            estimatedAverageSpeed:</w:t>
              </w:r>
            </w:ins>
          </w:p>
          <w:p w14:paraId="13C32B60" w14:textId="77777777" w:rsidR="00B53120" w:rsidRPr="00B53120" w:rsidRDefault="00B53120" w:rsidP="00B53120">
            <w:pPr>
              <w:pStyle w:val="PL"/>
              <w:rPr>
                <w:ins w:id="15839" w:author="Richard Bradbury (2022-05-03)" w:date="2022-05-03T19:38:00Z"/>
                <w:rFonts w:eastAsia="SimSun"/>
              </w:rPr>
            </w:pPr>
            <w:ins w:id="15840" w:author="Richard Bradbury (2022-05-03)" w:date="2022-05-03T19:38:00Z">
              <w:r w:rsidRPr="00B53120">
                <w:rPr>
                  <w:rFonts w:eastAsia="SimSun"/>
                </w:rPr>
                <w:t xml:space="preserve">              $ref: 'TS29572_Nlmf_Location.yaml#/components/schemas/HorizontalSpeed'</w:t>
              </w:r>
            </w:ins>
          </w:p>
          <w:p w14:paraId="4163B367" w14:textId="77777777" w:rsidR="00B53120" w:rsidRPr="00B53120" w:rsidRDefault="00B53120" w:rsidP="00B53120">
            <w:pPr>
              <w:pStyle w:val="PL"/>
              <w:rPr>
                <w:ins w:id="15841" w:author="Richard Bradbury (2022-05-03)" w:date="2022-05-03T19:38:00Z"/>
                <w:rFonts w:eastAsia="SimSun"/>
              </w:rPr>
            </w:pPr>
            <w:ins w:id="15842" w:author="Richard Bradbury (2022-05-03)" w:date="2022-05-03T19:38:00Z">
              <w:r w:rsidRPr="00B53120">
                <w:rPr>
                  <w:rFonts w:eastAsia="SimSun"/>
                </w:rPr>
                <w:t xml:space="preserve">            estimatedArrivalTime:</w:t>
              </w:r>
            </w:ins>
          </w:p>
          <w:p w14:paraId="28E652BB" w14:textId="77777777" w:rsidR="00B53120" w:rsidRPr="00B53120" w:rsidRDefault="00B53120" w:rsidP="00B53120">
            <w:pPr>
              <w:pStyle w:val="PL"/>
              <w:rPr>
                <w:ins w:id="15843" w:author="Richard Bradbury (2022-05-03)" w:date="2022-05-03T19:38:00Z"/>
                <w:rFonts w:eastAsia="SimSun"/>
              </w:rPr>
            </w:pPr>
            <w:ins w:id="15844" w:author="Richard Bradbury (2022-05-03)" w:date="2022-05-03T19:38:00Z">
              <w:r w:rsidRPr="00B53120">
                <w:rPr>
                  <w:rFonts w:eastAsia="SimSun"/>
                </w:rPr>
                <w:t xml:space="preserve">              $ref: 'TS29571_CommonData.yaml#/components/schemas/DateTime'</w:t>
              </w:r>
            </w:ins>
          </w:p>
          <w:p w14:paraId="2700A162" w14:textId="77777777" w:rsidR="00B53120" w:rsidRPr="00B53120" w:rsidRDefault="00B53120" w:rsidP="00B53120">
            <w:pPr>
              <w:pStyle w:val="PL"/>
              <w:rPr>
                <w:ins w:id="15845" w:author="Richard Bradbury (2022-05-03)" w:date="2022-05-03T19:38:00Z"/>
                <w:rFonts w:eastAsia="SimSun"/>
              </w:rPr>
            </w:pPr>
            <w:ins w:id="15846" w:author="Richard Bradbury (2022-05-03)" w:date="2022-05-03T19:38:00Z">
              <w:r w:rsidRPr="00B53120">
                <w:rPr>
                  <w:rFonts w:eastAsia="SimSun"/>
                </w:rPr>
                <w:t xml:space="preserve">          required:</w:t>
              </w:r>
            </w:ins>
          </w:p>
          <w:p w14:paraId="5E3BF116" w14:textId="77777777" w:rsidR="00B53120" w:rsidRPr="00B53120" w:rsidRDefault="00B53120" w:rsidP="00B53120">
            <w:pPr>
              <w:pStyle w:val="PL"/>
              <w:rPr>
                <w:ins w:id="15847" w:author="Richard Bradbury (2022-05-03)" w:date="2022-05-03T19:38:00Z"/>
                <w:rFonts w:eastAsia="SimSun"/>
              </w:rPr>
            </w:pPr>
            <w:ins w:id="15848" w:author="Richard Bradbury (2022-05-03)" w:date="2022-05-03T19:38:00Z">
              <w:r w:rsidRPr="00B53120">
                <w:rPr>
                  <w:rFonts w:eastAsia="SimSun"/>
                </w:rPr>
                <w:t xml:space="preserve">            - startingPoint</w:t>
              </w:r>
            </w:ins>
          </w:p>
          <w:p w14:paraId="3C9CB395" w14:textId="77777777" w:rsidR="00B53120" w:rsidRPr="00B53120" w:rsidRDefault="00B53120" w:rsidP="00B53120">
            <w:pPr>
              <w:pStyle w:val="PL"/>
              <w:rPr>
                <w:ins w:id="15849" w:author="Richard Bradbury (2022-05-03)" w:date="2022-05-03T19:38:00Z"/>
                <w:rFonts w:eastAsia="SimSun"/>
              </w:rPr>
            </w:pPr>
            <w:ins w:id="15850" w:author="Richard Bradbury (2022-05-03)" w:date="2022-05-03T19:38:00Z">
              <w:r w:rsidRPr="00B53120">
                <w:rPr>
                  <w:rFonts w:eastAsia="SimSun"/>
                </w:rPr>
                <w:t xml:space="preserve">            - destination</w:t>
              </w:r>
            </w:ins>
          </w:p>
          <w:p w14:paraId="5C325A15" w14:textId="77777777" w:rsidR="00E2546D" w:rsidRDefault="00E2546D" w:rsidP="00A06D60">
            <w:pPr>
              <w:pStyle w:val="PL"/>
              <w:rPr>
                <w:ins w:id="15851" w:author="Richard Bradbury (2022-05-03)" w:date="2022-05-03T19:34:00Z"/>
                <w:rFonts w:eastAsia="SimSun"/>
              </w:rPr>
            </w:pPr>
          </w:p>
        </w:tc>
      </w:tr>
    </w:tbl>
    <w:p w14:paraId="691B2FC3" w14:textId="77777777" w:rsidR="00904C62" w:rsidRPr="007429F6" w:rsidRDefault="00904C62" w:rsidP="00E2546D">
      <w:pPr>
        <w:pStyle w:val="TAN"/>
        <w:keepNext w:val="0"/>
      </w:pPr>
    </w:p>
    <w:p w14:paraId="06FAD520" w14:textId="1A258873" w:rsidR="00054A22" w:rsidRPr="00235394" w:rsidRDefault="006B30D0" w:rsidP="009B6E6A">
      <w:pPr>
        <w:pStyle w:val="Heading8"/>
      </w:pPr>
      <w:r>
        <w:br w:type="page"/>
      </w:r>
      <w:bookmarkStart w:id="15852" w:name="_Toc95152618"/>
      <w:bookmarkStart w:id="15853" w:name="_Toc95837660"/>
      <w:bookmarkStart w:id="15854" w:name="_Toc96002823"/>
      <w:bookmarkStart w:id="15855" w:name="_Toc96069464"/>
      <w:bookmarkStart w:id="15856" w:name="_Toc99490648"/>
      <w:bookmarkStart w:id="15857" w:name="_Toc103173449"/>
      <w:r w:rsidR="00080512" w:rsidRPr="004D3578">
        <w:lastRenderedPageBreak/>
        <w:t>Annex X (informative):</w:t>
      </w:r>
      <w:r w:rsidR="00080512" w:rsidRPr="004D3578">
        <w:br/>
        <w:t>Change history</w:t>
      </w:r>
      <w:bookmarkStart w:id="15858" w:name="historyclause"/>
      <w:bookmarkEnd w:id="15852"/>
      <w:bookmarkEnd w:id="15853"/>
      <w:bookmarkEnd w:id="15854"/>
      <w:bookmarkEnd w:id="15855"/>
      <w:bookmarkEnd w:id="15856"/>
      <w:bookmarkEnd w:id="15858"/>
      <w:bookmarkEnd w:id="1585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425"/>
        <w:gridCol w:w="425"/>
        <w:gridCol w:w="425"/>
        <w:gridCol w:w="4962"/>
        <w:gridCol w:w="708"/>
      </w:tblGrid>
      <w:tr w:rsidR="003C3971" w:rsidRPr="00235394" w14:paraId="1ECB735E" w14:textId="77777777" w:rsidTr="0093711E">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93711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10" w:type="dxa"/>
            <w:shd w:val="pct10" w:color="auto" w:fill="FFFFFF"/>
          </w:tcPr>
          <w:p w14:paraId="215F01FE" w14:textId="77777777" w:rsidR="003C3971" w:rsidRPr="00235394" w:rsidRDefault="00DF2B1F" w:rsidP="00C72833">
            <w:pPr>
              <w:pStyle w:val="TAL"/>
              <w:rPr>
                <w:b/>
                <w:sz w:val="16"/>
              </w:rPr>
            </w:pPr>
            <w:r>
              <w:rPr>
                <w:b/>
                <w:sz w:val="16"/>
              </w:rPr>
              <w:t>Meeting</w:t>
            </w:r>
          </w:p>
        </w:tc>
        <w:tc>
          <w:tcPr>
            <w:tcW w:w="98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5E3F34" w:rsidRPr="006B0D02" w14:paraId="7AE2D8EC" w14:textId="77777777" w:rsidTr="0093711E">
        <w:tc>
          <w:tcPr>
            <w:tcW w:w="800" w:type="dxa"/>
            <w:shd w:val="solid" w:color="FFFFFF" w:fill="auto"/>
          </w:tcPr>
          <w:p w14:paraId="433EA83C" w14:textId="27E2E0EF" w:rsidR="005E3F34" w:rsidRPr="006B0D02" w:rsidRDefault="00E419EF" w:rsidP="005E3F34">
            <w:pPr>
              <w:pStyle w:val="TAC"/>
              <w:rPr>
                <w:sz w:val="16"/>
                <w:szCs w:val="16"/>
              </w:rPr>
            </w:pPr>
            <w:r>
              <w:rPr>
                <w:sz w:val="16"/>
                <w:szCs w:val="16"/>
              </w:rPr>
              <w:t>2021-08</w:t>
            </w:r>
          </w:p>
        </w:tc>
        <w:tc>
          <w:tcPr>
            <w:tcW w:w="910" w:type="dxa"/>
            <w:shd w:val="solid" w:color="FFFFFF" w:fill="auto"/>
          </w:tcPr>
          <w:p w14:paraId="55C8CC01" w14:textId="6C5D43E9" w:rsidR="005E3F34" w:rsidRPr="006B0D02" w:rsidRDefault="00E419EF" w:rsidP="005E3F34">
            <w:pPr>
              <w:pStyle w:val="TAC"/>
              <w:rPr>
                <w:sz w:val="16"/>
                <w:szCs w:val="16"/>
              </w:rPr>
            </w:pPr>
            <w:r>
              <w:rPr>
                <w:sz w:val="16"/>
                <w:szCs w:val="16"/>
              </w:rPr>
              <w:t>Sa4#115-e</w:t>
            </w:r>
          </w:p>
        </w:tc>
        <w:tc>
          <w:tcPr>
            <w:tcW w:w="984" w:type="dxa"/>
            <w:shd w:val="solid" w:color="FFFFFF" w:fill="auto"/>
          </w:tcPr>
          <w:p w14:paraId="134723C6" w14:textId="285C9FBB" w:rsidR="005E3F34" w:rsidRPr="006B0D02" w:rsidRDefault="00E419EF" w:rsidP="005E3F34">
            <w:pPr>
              <w:pStyle w:val="TAC"/>
              <w:rPr>
                <w:sz w:val="16"/>
                <w:szCs w:val="16"/>
              </w:rPr>
            </w:pPr>
            <w:r>
              <w:rPr>
                <w:sz w:val="16"/>
                <w:szCs w:val="16"/>
              </w:rPr>
              <w:t>S4-211220</w:t>
            </w:r>
          </w:p>
        </w:tc>
        <w:tc>
          <w:tcPr>
            <w:tcW w:w="425" w:type="dxa"/>
            <w:shd w:val="solid" w:color="FFFFFF" w:fill="auto"/>
          </w:tcPr>
          <w:p w14:paraId="2B341B81" w14:textId="77777777" w:rsidR="005E3F34" w:rsidRPr="006B0D02" w:rsidRDefault="005E3F34" w:rsidP="005E3F34">
            <w:pPr>
              <w:pStyle w:val="TAL"/>
              <w:rPr>
                <w:sz w:val="16"/>
                <w:szCs w:val="16"/>
              </w:rPr>
            </w:pPr>
          </w:p>
        </w:tc>
        <w:tc>
          <w:tcPr>
            <w:tcW w:w="425" w:type="dxa"/>
            <w:shd w:val="solid" w:color="FFFFFF" w:fill="auto"/>
          </w:tcPr>
          <w:p w14:paraId="090FDCAA" w14:textId="77777777" w:rsidR="005E3F34" w:rsidRPr="006B0D02" w:rsidRDefault="005E3F34" w:rsidP="005E3F34">
            <w:pPr>
              <w:pStyle w:val="TAR"/>
              <w:rPr>
                <w:sz w:val="16"/>
                <w:szCs w:val="16"/>
              </w:rPr>
            </w:pPr>
          </w:p>
        </w:tc>
        <w:tc>
          <w:tcPr>
            <w:tcW w:w="425" w:type="dxa"/>
            <w:shd w:val="solid" w:color="FFFFFF" w:fill="auto"/>
          </w:tcPr>
          <w:p w14:paraId="40910D18" w14:textId="77777777" w:rsidR="005E3F34" w:rsidRPr="006B0D02" w:rsidRDefault="005E3F34" w:rsidP="005E3F34">
            <w:pPr>
              <w:pStyle w:val="TAC"/>
              <w:rPr>
                <w:sz w:val="16"/>
                <w:szCs w:val="16"/>
              </w:rPr>
            </w:pPr>
          </w:p>
        </w:tc>
        <w:tc>
          <w:tcPr>
            <w:tcW w:w="4962" w:type="dxa"/>
            <w:shd w:val="solid" w:color="FFFFFF" w:fill="auto"/>
          </w:tcPr>
          <w:p w14:paraId="17B0396C" w14:textId="3AD7C726" w:rsidR="005E3F34" w:rsidRPr="006B0D02" w:rsidRDefault="006C4EBF" w:rsidP="005E3F34">
            <w:pPr>
              <w:pStyle w:val="TAL"/>
              <w:rPr>
                <w:sz w:val="16"/>
                <w:szCs w:val="16"/>
              </w:rPr>
            </w:pPr>
            <w:r>
              <w:rPr>
                <w:sz w:val="16"/>
                <w:szCs w:val="16"/>
              </w:rPr>
              <w:t>Initial specification skeleton</w:t>
            </w:r>
          </w:p>
        </w:tc>
        <w:tc>
          <w:tcPr>
            <w:tcW w:w="708" w:type="dxa"/>
            <w:shd w:val="solid" w:color="FFFFFF" w:fill="auto"/>
          </w:tcPr>
          <w:p w14:paraId="5E97A6B2" w14:textId="36B44461" w:rsidR="005E3F34" w:rsidRPr="007D6048" w:rsidRDefault="00E419EF" w:rsidP="005E3F34">
            <w:pPr>
              <w:pStyle w:val="TAC"/>
              <w:rPr>
                <w:sz w:val="16"/>
                <w:szCs w:val="16"/>
              </w:rPr>
            </w:pPr>
            <w:r>
              <w:rPr>
                <w:sz w:val="16"/>
                <w:szCs w:val="16"/>
              </w:rPr>
              <w:t>0.1.0</w:t>
            </w:r>
          </w:p>
        </w:tc>
      </w:tr>
      <w:tr w:rsidR="00682AC4" w:rsidRPr="006B0D02" w14:paraId="0836454C" w14:textId="77777777" w:rsidTr="0093711E">
        <w:tc>
          <w:tcPr>
            <w:tcW w:w="800" w:type="dxa"/>
            <w:shd w:val="solid" w:color="FFFFFF" w:fill="auto"/>
          </w:tcPr>
          <w:p w14:paraId="45D76352" w14:textId="4E56B855" w:rsidR="00682AC4" w:rsidRDefault="00682AC4" w:rsidP="005E3F34">
            <w:pPr>
              <w:pStyle w:val="TAC"/>
              <w:rPr>
                <w:sz w:val="16"/>
                <w:szCs w:val="16"/>
              </w:rPr>
            </w:pPr>
            <w:r>
              <w:rPr>
                <w:sz w:val="16"/>
                <w:szCs w:val="16"/>
              </w:rPr>
              <w:t>2021-11</w:t>
            </w:r>
          </w:p>
        </w:tc>
        <w:tc>
          <w:tcPr>
            <w:tcW w:w="910" w:type="dxa"/>
            <w:shd w:val="solid" w:color="FFFFFF" w:fill="auto"/>
          </w:tcPr>
          <w:p w14:paraId="730A287D" w14:textId="06AF1C3E" w:rsidR="00682AC4" w:rsidRDefault="00682AC4" w:rsidP="00366CED">
            <w:pPr>
              <w:pStyle w:val="TAC"/>
              <w:jc w:val="left"/>
              <w:rPr>
                <w:sz w:val="16"/>
                <w:szCs w:val="16"/>
              </w:rPr>
            </w:pPr>
            <w:r>
              <w:rPr>
                <w:sz w:val="16"/>
                <w:szCs w:val="16"/>
              </w:rPr>
              <w:t>SA4#116-e</w:t>
            </w:r>
          </w:p>
        </w:tc>
        <w:tc>
          <w:tcPr>
            <w:tcW w:w="984" w:type="dxa"/>
            <w:shd w:val="solid" w:color="FFFFFF" w:fill="auto"/>
          </w:tcPr>
          <w:p w14:paraId="4A8515C6" w14:textId="77777777" w:rsidR="00682AC4" w:rsidRDefault="007E33F3" w:rsidP="005E3F34">
            <w:pPr>
              <w:pStyle w:val="TAC"/>
              <w:rPr>
                <w:sz w:val="16"/>
                <w:szCs w:val="16"/>
              </w:rPr>
            </w:pPr>
            <w:r>
              <w:rPr>
                <w:sz w:val="16"/>
                <w:szCs w:val="16"/>
              </w:rPr>
              <w:t>S4-</w:t>
            </w:r>
            <w:r w:rsidR="00427104">
              <w:rPr>
                <w:sz w:val="16"/>
                <w:szCs w:val="16"/>
              </w:rPr>
              <w:t>211422</w:t>
            </w:r>
          </w:p>
          <w:p w14:paraId="6DB5E435" w14:textId="77777777" w:rsidR="00427104" w:rsidRDefault="00427104" w:rsidP="005E3F34">
            <w:pPr>
              <w:pStyle w:val="TAC"/>
              <w:rPr>
                <w:sz w:val="16"/>
                <w:szCs w:val="16"/>
              </w:rPr>
            </w:pPr>
            <w:r>
              <w:rPr>
                <w:sz w:val="16"/>
                <w:szCs w:val="16"/>
              </w:rPr>
              <w:t>S4-211578</w:t>
            </w:r>
          </w:p>
          <w:p w14:paraId="67C02C3C" w14:textId="0C2B5405" w:rsidR="00427104" w:rsidRDefault="00427104" w:rsidP="005E3F34">
            <w:pPr>
              <w:pStyle w:val="TAC"/>
              <w:rPr>
                <w:sz w:val="16"/>
                <w:szCs w:val="16"/>
              </w:rPr>
            </w:pPr>
            <w:r>
              <w:rPr>
                <w:sz w:val="16"/>
                <w:szCs w:val="16"/>
              </w:rPr>
              <w:t>S4-211593</w:t>
            </w:r>
          </w:p>
        </w:tc>
        <w:tc>
          <w:tcPr>
            <w:tcW w:w="425" w:type="dxa"/>
            <w:shd w:val="solid" w:color="FFFFFF" w:fill="auto"/>
          </w:tcPr>
          <w:p w14:paraId="526DD821" w14:textId="77777777" w:rsidR="00682AC4" w:rsidRPr="006B0D02" w:rsidRDefault="00682AC4" w:rsidP="005E3F34">
            <w:pPr>
              <w:pStyle w:val="TAL"/>
              <w:rPr>
                <w:sz w:val="16"/>
                <w:szCs w:val="16"/>
              </w:rPr>
            </w:pPr>
          </w:p>
        </w:tc>
        <w:tc>
          <w:tcPr>
            <w:tcW w:w="425" w:type="dxa"/>
            <w:shd w:val="solid" w:color="FFFFFF" w:fill="auto"/>
          </w:tcPr>
          <w:p w14:paraId="5B095E20" w14:textId="77777777" w:rsidR="00682AC4" w:rsidRPr="006B0D02" w:rsidRDefault="00682AC4" w:rsidP="005E3F34">
            <w:pPr>
              <w:pStyle w:val="TAR"/>
              <w:rPr>
                <w:sz w:val="16"/>
                <w:szCs w:val="16"/>
              </w:rPr>
            </w:pPr>
          </w:p>
        </w:tc>
        <w:tc>
          <w:tcPr>
            <w:tcW w:w="425" w:type="dxa"/>
            <w:shd w:val="solid" w:color="FFFFFF" w:fill="auto"/>
          </w:tcPr>
          <w:p w14:paraId="116CE04C" w14:textId="77777777" w:rsidR="00682AC4" w:rsidRPr="006B0D02" w:rsidRDefault="00682AC4" w:rsidP="005E3F34">
            <w:pPr>
              <w:pStyle w:val="TAC"/>
              <w:rPr>
                <w:sz w:val="16"/>
                <w:szCs w:val="16"/>
              </w:rPr>
            </w:pPr>
          </w:p>
        </w:tc>
        <w:tc>
          <w:tcPr>
            <w:tcW w:w="4962" w:type="dxa"/>
            <w:shd w:val="solid" w:color="FFFFFF" w:fill="auto"/>
          </w:tcPr>
          <w:p w14:paraId="4F088CE8" w14:textId="77777777" w:rsidR="00585366" w:rsidRDefault="00612F3F" w:rsidP="005E3F34">
            <w:pPr>
              <w:pStyle w:val="TAL"/>
              <w:rPr>
                <w:sz w:val="16"/>
                <w:szCs w:val="16"/>
              </w:rPr>
            </w:pPr>
            <w:r>
              <w:rPr>
                <w:sz w:val="16"/>
                <w:szCs w:val="16"/>
              </w:rPr>
              <w:t>Document reorganization, and miscellaneous m</w:t>
            </w:r>
            <w:r w:rsidR="001D1705">
              <w:rPr>
                <w:sz w:val="16"/>
                <w:szCs w:val="16"/>
              </w:rPr>
              <w:t>odifications and corrections to previous document ou</w:t>
            </w:r>
            <w:r w:rsidR="00366CED">
              <w:rPr>
                <w:sz w:val="16"/>
                <w:szCs w:val="16"/>
              </w:rPr>
              <w:t>tline</w:t>
            </w:r>
            <w:r w:rsidR="00585366">
              <w:rPr>
                <w:sz w:val="16"/>
                <w:szCs w:val="16"/>
              </w:rPr>
              <w:t>.</w:t>
            </w:r>
          </w:p>
          <w:p w14:paraId="78D48277" w14:textId="12D06248" w:rsidR="00682AC4" w:rsidRDefault="00585366" w:rsidP="005E3F34">
            <w:pPr>
              <w:pStyle w:val="TAL"/>
              <w:rPr>
                <w:sz w:val="16"/>
                <w:szCs w:val="16"/>
              </w:rPr>
            </w:pPr>
            <w:r>
              <w:rPr>
                <w:sz w:val="16"/>
                <w:szCs w:val="16"/>
              </w:rPr>
              <w:t>A</w:t>
            </w:r>
            <w:r w:rsidR="00366CED">
              <w:rPr>
                <w:sz w:val="16"/>
                <w:szCs w:val="16"/>
              </w:rPr>
              <w:t xml:space="preserve">dded text under clause </w:t>
            </w:r>
            <w:r w:rsidR="00534FB2">
              <w:rPr>
                <w:sz w:val="16"/>
                <w:szCs w:val="16"/>
              </w:rPr>
              <w:t xml:space="preserve">previously empty clause </w:t>
            </w:r>
            <w:r w:rsidR="00366CED">
              <w:rPr>
                <w:sz w:val="16"/>
                <w:szCs w:val="16"/>
              </w:rPr>
              <w:t>4.2.3</w:t>
            </w:r>
            <w:r w:rsidR="00F71661">
              <w:rPr>
                <w:sz w:val="16"/>
                <w:szCs w:val="16"/>
              </w:rPr>
              <w:t>.</w:t>
            </w:r>
          </w:p>
          <w:p w14:paraId="18E581F4" w14:textId="6FDAEC10" w:rsidR="00F71661" w:rsidRPr="006B0D02" w:rsidRDefault="00F71661" w:rsidP="005E3F34">
            <w:pPr>
              <w:pStyle w:val="TAL"/>
              <w:rPr>
                <w:sz w:val="16"/>
                <w:szCs w:val="16"/>
              </w:rPr>
            </w:pPr>
            <w:r>
              <w:rPr>
                <w:sz w:val="16"/>
                <w:szCs w:val="16"/>
              </w:rPr>
              <w:t xml:space="preserve">Added text </w:t>
            </w:r>
            <w:r w:rsidR="00534FB2">
              <w:rPr>
                <w:sz w:val="16"/>
                <w:szCs w:val="16"/>
              </w:rPr>
              <w:t xml:space="preserve">to </w:t>
            </w:r>
            <w:r w:rsidR="007B2594">
              <w:rPr>
                <w:sz w:val="16"/>
                <w:szCs w:val="16"/>
              </w:rPr>
              <w:t>previously</w:t>
            </w:r>
            <w:r w:rsidR="00534FB2">
              <w:rPr>
                <w:sz w:val="16"/>
                <w:szCs w:val="16"/>
              </w:rPr>
              <w:t xml:space="preserve"> </w:t>
            </w:r>
            <w:r w:rsidR="007B2594">
              <w:rPr>
                <w:sz w:val="16"/>
                <w:szCs w:val="16"/>
              </w:rPr>
              <w:t xml:space="preserve">empty </w:t>
            </w:r>
            <w:r>
              <w:rPr>
                <w:sz w:val="16"/>
                <w:szCs w:val="16"/>
              </w:rPr>
              <w:t xml:space="preserve">clauses 4.2.4, </w:t>
            </w:r>
            <w:r w:rsidR="00534FB2">
              <w:rPr>
                <w:sz w:val="16"/>
                <w:szCs w:val="16"/>
              </w:rPr>
              <w:t xml:space="preserve">4.2.5, </w:t>
            </w:r>
            <w:r w:rsidR="007B2594">
              <w:rPr>
                <w:sz w:val="16"/>
                <w:szCs w:val="16"/>
              </w:rPr>
              <w:t>4.2.6, 4.2.7</w:t>
            </w:r>
            <w:r w:rsidR="007E1164">
              <w:rPr>
                <w:sz w:val="16"/>
                <w:szCs w:val="16"/>
              </w:rPr>
              <w:t>, 4.3.2 and 4.3.3</w:t>
            </w:r>
          </w:p>
        </w:tc>
        <w:tc>
          <w:tcPr>
            <w:tcW w:w="708" w:type="dxa"/>
            <w:shd w:val="solid" w:color="FFFFFF" w:fill="auto"/>
          </w:tcPr>
          <w:p w14:paraId="37B725EA" w14:textId="1E170DF4" w:rsidR="00682AC4" w:rsidRDefault="00366CED" w:rsidP="005E3F34">
            <w:pPr>
              <w:pStyle w:val="TAC"/>
              <w:rPr>
                <w:sz w:val="16"/>
                <w:szCs w:val="16"/>
              </w:rPr>
            </w:pPr>
            <w:r>
              <w:rPr>
                <w:sz w:val="16"/>
                <w:szCs w:val="16"/>
              </w:rPr>
              <w:t>0.2.0</w:t>
            </w:r>
          </w:p>
        </w:tc>
      </w:tr>
      <w:tr w:rsidR="0093711E" w:rsidRPr="006B0D02" w14:paraId="5F4BF555" w14:textId="77777777" w:rsidTr="0093711E">
        <w:tc>
          <w:tcPr>
            <w:tcW w:w="800" w:type="dxa"/>
            <w:shd w:val="solid" w:color="FFFFFF" w:fill="auto"/>
          </w:tcPr>
          <w:p w14:paraId="2E606255" w14:textId="1FB1C93F" w:rsidR="0093711E" w:rsidRPr="0093711E" w:rsidRDefault="0093711E" w:rsidP="0093711E">
            <w:pPr>
              <w:pStyle w:val="TAC"/>
              <w:rPr>
                <w:sz w:val="16"/>
                <w:szCs w:val="16"/>
              </w:rPr>
            </w:pPr>
            <w:r w:rsidRPr="0093711E">
              <w:rPr>
                <w:sz w:val="16"/>
                <w:szCs w:val="16"/>
              </w:rPr>
              <w:t>2022-02</w:t>
            </w:r>
          </w:p>
        </w:tc>
        <w:tc>
          <w:tcPr>
            <w:tcW w:w="910" w:type="dxa"/>
            <w:shd w:val="solid" w:color="FFFFFF" w:fill="auto"/>
          </w:tcPr>
          <w:p w14:paraId="42A9342A" w14:textId="7E2F85B8" w:rsidR="0093711E" w:rsidRPr="0093711E" w:rsidRDefault="0093711E" w:rsidP="0093711E">
            <w:pPr>
              <w:pStyle w:val="TAC"/>
              <w:jc w:val="left"/>
              <w:rPr>
                <w:sz w:val="16"/>
                <w:szCs w:val="16"/>
              </w:rPr>
            </w:pPr>
            <w:r w:rsidRPr="0093711E">
              <w:rPr>
                <w:sz w:val="16"/>
                <w:szCs w:val="16"/>
              </w:rPr>
              <w:t>SA4#117-e</w:t>
            </w:r>
          </w:p>
        </w:tc>
        <w:tc>
          <w:tcPr>
            <w:tcW w:w="984" w:type="dxa"/>
            <w:shd w:val="solid" w:color="FFFFFF" w:fill="auto"/>
          </w:tcPr>
          <w:p w14:paraId="3F10081A" w14:textId="7C43E838" w:rsidR="0093711E" w:rsidRDefault="00226395" w:rsidP="0093711E">
            <w:pPr>
              <w:pStyle w:val="TAC"/>
              <w:jc w:val="left"/>
              <w:rPr>
                <w:sz w:val="16"/>
                <w:szCs w:val="16"/>
              </w:rPr>
            </w:pPr>
            <w:r>
              <w:rPr>
                <w:sz w:val="16"/>
                <w:szCs w:val="16"/>
              </w:rPr>
              <w:t>S4-220</w:t>
            </w:r>
            <w:r w:rsidR="00400EE5">
              <w:rPr>
                <w:sz w:val="16"/>
                <w:szCs w:val="16"/>
              </w:rPr>
              <w:t>233</w:t>
            </w:r>
          </w:p>
          <w:p w14:paraId="4121A5D9" w14:textId="5354571A" w:rsidR="008504B3" w:rsidRDefault="008504B3" w:rsidP="0093711E">
            <w:pPr>
              <w:pStyle w:val="TAC"/>
              <w:jc w:val="left"/>
              <w:rPr>
                <w:sz w:val="16"/>
                <w:szCs w:val="16"/>
              </w:rPr>
            </w:pPr>
            <w:r>
              <w:rPr>
                <w:sz w:val="16"/>
                <w:szCs w:val="16"/>
              </w:rPr>
              <w:t>S4-220</w:t>
            </w:r>
            <w:r w:rsidR="00B14F93">
              <w:rPr>
                <w:sz w:val="16"/>
                <w:szCs w:val="16"/>
              </w:rPr>
              <w:t>241</w:t>
            </w:r>
          </w:p>
          <w:p w14:paraId="70430E90" w14:textId="46FDAE86" w:rsidR="00400EE5" w:rsidRPr="0093711E" w:rsidRDefault="00400EE5" w:rsidP="0093711E">
            <w:pPr>
              <w:pStyle w:val="TAC"/>
              <w:jc w:val="left"/>
              <w:rPr>
                <w:i/>
                <w:iCs/>
                <w:sz w:val="16"/>
                <w:szCs w:val="16"/>
              </w:rPr>
            </w:pPr>
            <w:r>
              <w:rPr>
                <w:sz w:val="16"/>
                <w:szCs w:val="16"/>
              </w:rPr>
              <w:t>S4-220242</w:t>
            </w:r>
          </w:p>
        </w:tc>
        <w:tc>
          <w:tcPr>
            <w:tcW w:w="425" w:type="dxa"/>
            <w:shd w:val="solid" w:color="FFFFFF" w:fill="auto"/>
          </w:tcPr>
          <w:p w14:paraId="5792AC50" w14:textId="77777777" w:rsidR="0093711E" w:rsidRPr="0093711E" w:rsidRDefault="0093711E" w:rsidP="0093711E">
            <w:pPr>
              <w:pStyle w:val="TAL"/>
              <w:rPr>
                <w:sz w:val="16"/>
                <w:szCs w:val="16"/>
              </w:rPr>
            </w:pPr>
          </w:p>
        </w:tc>
        <w:tc>
          <w:tcPr>
            <w:tcW w:w="425" w:type="dxa"/>
            <w:shd w:val="solid" w:color="FFFFFF" w:fill="auto"/>
          </w:tcPr>
          <w:p w14:paraId="30E95899" w14:textId="77777777" w:rsidR="0093711E" w:rsidRPr="0093711E" w:rsidRDefault="0093711E" w:rsidP="0093711E">
            <w:pPr>
              <w:pStyle w:val="TAR"/>
              <w:rPr>
                <w:sz w:val="16"/>
                <w:szCs w:val="16"/>
              </w:rPr>
            </w:pPr>
          </w:p>
        </w:tc>
        <w:tc>
          <w:tcPr>
            <w:tcW w:w="425" w:type="dxa"/>
            <w:shd w:val="solid" w:color="FFFFFF" w:fill="auto"/>
          </w:tcPr>
          <w:p w14:paraId="02F8AFC4" w14:textId="77777777" w:rsidR="0093711E" w:rsidRPr="0093711E" w:rsidRDefault="0093711E" w:rsidP="0093711E">
            <w:pPr>
              <w:pStyle w:val="TAC"/>
              <w:rPr>
                <w:sz w:val="16"/>
                <w:szCs w:val="16"/>
              </w:rPr>
            </w:pPr>
          </w:p>
        </w:tc>
        <w:tc>
          <w:tcPr>
            <w:tcW w:w="4962" w:type="dxa"/>
            <w:shd w:val="solid" w:color="FFFFFF" w:fill="auto"/>
          </w:tcPr>
          <w:p w14:paraId="197B9EF0" w14:textId="543094B8" w:rsidR="0093711E" w:rsidRPr="0093711E" w:rsidRDefault="0093711E" w:rsidP="0093711E">
            <w:pPr>
              <w:pStyle w:val="TAL"/>
              <w:rPr>
                <w:i/>
                <w:iCs/>
                <w:sz w:val="16"/>
                <w:szCs w:val="16"/>
              </w:rPr>
            </w:pPr>
            <w:r w:rsidRPr="0093711E">
              <w:rPr>
                <w:sz w:val="16"/>
                <w:szCs w:val="16"/>
              </w:rPr>
              <w:t>Additional references under clause 2,</w:t>
            </w:r>
            <w:r w:rsidR="008D3204">
              <w:rPr>
                <w:sz w:val="16"/>
                <w:szCs w:val="16"/>
              </w:rPr>
              <w:t xml:space="preserve"> changes and add</w:t>
            </w:r>
            <w:r w:rsidR="00280457">
              <w:rPr>
                <w:sz w:val="16"/>
                <w:szCs w:val="16"/>
              </w:rPr>
              <w:t xml:space="preserve">ed text </w:t>
            </w:r>
            <w:r w:rsidR="008D3204">
              <w:rPr>
                <w:sz w:val="16"/>
                <w:szCs w:val="16"/>
              </w:rPr>
              <w:t>under</w:t>
            </w:r>
            <w:r w:rsidR="00280457">
              <w:rPr>
                <w:sz w:val="16"/>
                <w:szCs w:val="16"/>
              </w:rPr>
              <w:t xml:space="preserve"> clause 4.2.3.3</w:t>
            </w:r>
            <w:r w:rsidR="00D86561">
              <w:rPr>
                <w:sz w:val="16"/>
                <w:szCs w:val="16"/>
              </w:rPr>
              <w:t>,</w:t>
            </w:r>
            <w:r w:rsidR="008D3204">
              <w:rPr>
                <w:sz w:val="16"/>
                <w:szCs w:val="16"/>
              </w:rPr>
              <w:t xml:space="preserve"> </w:t>
            </w:r>
            <w:r w:rsidR="00D86561">
              <w:rPr>
                <w:sz w:val="16"/>
                <w:szCs w:val="16"/>
              </w:rPr>
              <w:t xml:space="preserve">changes and additions under clause 5.4, </w:t>
            </w:r>
            <w:r w:rsidRPr="0093711E">
              <w:rPr>
                <w:sz w:val="16"/>
                <w:szCs w:val="16"/>
              </w:rPr>
              <w:t>corrections and added text under clauses 7.2 and 7.3, new Annex A, and demoted existing Annexes A and B by one level</w:t>
            </w:r>
            <w:r w:rsidR="002854CD">
              <w:rPr>
                <w:sz w:val="16"/>
                <w:szCs w:val="16"/>
              </w:rPr>
              <w:t>, and add</w:t>
            </w:r>
            <w:r w:rsidR="00EE1B2C">
              <w:rPr>
                <w:sz w:val="16"/>
                <w:szCs w:val="16"/>
              </w:rPr>
              <w:t xml:space="preserve">ed new </w:t>
            </w:r>
            <w:r w:rsidR="002854CD">
              <w:rPr>
                <w:sz w:val="16"/>
                <w:szCs w:val="16"/>
              </w:rPr>
              <w:t>su</w:t>
            </w:r>
            <w:r w:rsidR="00EE1B2C">
              <w:rPr>
                <w:sz w:val="16"/>
                <w:szCs w:val="16"/>
              </w:rPr>
              <w:t>bclause B.2</w:t>
            </w:r>
            <w:r w:rsidRPr="0093711E">
              <w:rPr>
                <w:sz w:val="16"/>
                <w:szCs w:val="16"/>
              </w:rPr>
              <w:t>.</w:t>
            </w:r>
          </w:p>
        </w:tc>
        <w:tc>
          <w:tcPr>
            <w:tcW w:w="708" w:type="dxa"/>
            <w:shd w:val="solid" w:color="FFFFFF" w:fill="auto"/>
          </w:tcPr>
          <w:p w14:paraId="368D2186" w14:textId="57CCE0AF" w:rsidR="0093711E" w:rsidRPr="0093711E" w:rsidRDefault="0093711E" w:rsidP="0093711E">
            <w:pPr>
              <w:pStyle w:val="TAC"/>
              <w:rPr>
                <w:sz w:val="16"/>
                <w:szCs w:val="16"/>
              </w:rPr>
            </w:pPr>
            <w:r w:rsidRPr="0093711E">
              <w:rPr>
                <w:sz w:val="16"/>
                <w:szCs w:val="16"/>
              </w:rPr>
              <w:t>0.3.0</w:t>
            </w:r>
          </w:p>
        </w:tc>
      </w:tr>
      <w:tr w:rsidR="00470514" w:rsidRPr="006B0D02" w14:paraId="79B219DD" w14:textId="77777777" w:rsidTr="0093711E">
        <w:tc>
          <w:tcPr>
            <w:tcW w:w="800" w:type="dxa"/>
            <w:shd w:val="solid" w:color="FFFFFF" w:fill="auto"/>
          </w:tcPr>
          <w:p w14:paraId="2BA6F1BD" w14:textId="5BC0A3F0" w:rsidR="00470514" w:rsidRPr="0093711E" w:rsidRDefault="00470514" w:rsidP="0093711E">
            <w:pPr>
              <w:pStyle w:val="TAC"/>
              <w:rPr>
                <w:sz w:val="16"/>
                <w:szCs w:val="16"/>
              </w:rPr>
            </w:pPr>
            <w:r>
              <w:rPr>
                <w:sz w:val="16"/>
                <w:szCs w:val="16"/>
              </w:rPr>
              <w:t>2022-03</w:t>
            </w:r>
          </w:p>
        </w:tc>
        <w:tc>
          <w:tcPr>
            <w:tcW w:w="910" w:type="dxa"/>
            <w:shd w:val="solid" w:color="FFFFFF" w:fill="auto"/>
          </w:tcPr>
          <w:p w14:paraId="3E94A113" w14:textId="62A1DDDA" w:rsidR="00470514" w:rsidRPr="0093711E" w:rsidRDefault="00470514" w:rsidP="0093711E">
            <w:pPr>
              <w:pStyle w:val="TAC"/>
              <w:jc w:val="left"/>
              <w:rPr>
                <w:sz w:val="16"/>
                <w:szCs w:val="16"/>
              </w:rPr>
            </w:pPr>
            <w:r>
              <w:rPr>
                <w:sz w:val="16"/>
                <w:szCs w:val="16"/>
              </w:rPr>
              <w:t>SA#95-e</w:t>
            </w:r>
          </w:p>
        </w:tc>
        <w:tc>
          <w:tcPr>
            <w:tcW w:w="984" w:type="dxa"/>
            <w:shd w:val="solid" w:color="FFFFFF" w:fill="auto"/>
          </w:tcPr>
          <w:p w14:paraId="66F41F54" w14:textId="12383559" w:rsidR="00470514" w:rsidRDefault="00470514" w:rsidP="0093711E">
            <w:pPr>
              <w:pStyle w:val="TAC"/>
              <w:jc w:val="left"/>
              <w:rPr>
                <w:sz w:val="16"/>
                <w:szCs w:val="16"/>
              </w:rPr>
            </w:pPr>
            <w:r>
              <w:rPr>
                <w:sz w:val="16"/>
                <w:szCs w:val="16"/>
              </w:rPr>
              <w:t>SP-220248</w:t>
            </w:r>
          </w:p>
        </w:tc>
        <w:tc>
          <w:tcPr>
            <w:tcW w:w="425" w:type="dxa"/>
            <w:shd w:val="solid" w:color="FFFFFF" w:fill="auto"/>
          </w:tcPr>
          <w:p w14:paraId="3E62DA05" w14:textId="77777777" w:rsidR="00470514" w:rsidRPr="0093711E" w:rsidRDefault="00470514" w:rsidP="0093711E">
            <w:pPr>
              <w:pStyle w:val="TAL"/>
              <w:rPr>
                <w:sz w:val="16"/>
                <w:szCs w:val="16"/>
              </w:rPr>
            </w:pPr>
          </w:p>
        </w:tc>
        <w:tc>
          <w:tcPr>
            <w:tcW w:w="425" w:type="dxa"/>
            <w:shd w:val="solid" w:color="FFFFFF" w:fill="auto"/>
          </w:tcPr>
          <w:p w14:paraId="7152B8FF" w14:textId="77777777" w:rsidR="00470514" w:rsidRPr="0093711E" w:rsidRDefault="00470514" w:rsidP="0093711E">
            <w:pPr>
              <w:pStyle w:val="TAR"/>
              <w:rPr>
                <w:sz w:val="16"/>
                <w:szCs w:val="16"/>
              </w:rPr>
            </w:pPr>
          </w:p>
        </w:tc>
        <w:tc>
          <w:tcPr>
            <w:tcW w:w="425" w:type="dxa"/>
            <w:shd w:val="solid" w:color="FFFFFF" w:fill="auto"/>
          </w:tcPr>
          <w:p w14:paraId="0D8FFDE9" w14:textId="77777777" w:rsidR="00470514" w:rsidRPr="0093711E" w:rsidRDefault="00470514" w:rsidP="0093711E">
            <w:pPr>
              <w:pStyle w:val="TAC"/>
              <w:rPr>
                <w:sz w:val="16"/>
                <w:szCs w:val="16"/>
              </w:rPr>
            </w:pPr>
          </w:p>
        </w:tc>
        <w:tc>
          <w:tcPr>
            <w:tcW w:w="4962" w:type="dxa"/>
            <w:shd w:val="solid" w:color="FFFFFF" w:fill="auto"/>
          </w:tcPr>
          <w:p w14:paraId="680C7D14" w14:textId="7378DB52" w:rsidR="00470514" w:rsidRPr="0093711E" w:rsidRDefault="00470514" w:rsidP="0093711E">
            <w:pPr>
              <w:pStyle w:val="TAL"/>
              <w:rPr>
                <w:sz w:val="16"/>
                <w:szCs w:val="16"/>
              </w:rPr>
            </w:pPr>
            <w:r>
              <w:rPr>
                <w:sz w:val="16"/>
                <w:szCs w:val="16"/>
              </w:rPr>
              <w:t>Presentation to SA for Information</w:t>
            </w:r>
          </w:p>
        </w:tc>
        <w:tc>
          <w:tcPr>
            <w:tcW w:w="708" w:type="dxa"/>
            <w:shd w:val="solid" w:color="FFFFFF" w:fill="auto"/>
          </w:tcPr>
          <w:p w14:paraId="42275343" w14:textId="4836B343" w:rsidR="00470514" w:rsidRPr="0093711E" w:rsidRDefault="00470514" w:rsidP="0093711E">
            <w:pPr>
              <w:pStyle w:val="TAC"/>
              <w:rPr>
                <w:sz w:val="16"/>
                <w:szCs w:val="16"/>
              </w:rPr>
            </w:pPr>
            <w:r>
              <w:rPr>
                <w:sz w:val="16"/>
                <w:szCs w:val="16"/>
              </w:rPr>
              <w:t>1.0.0</w:t>
            </w:r>
          </w:p>
        </w:tc>
      </w:tr>
      <w:tr w:rsidR="006847D7" w:rsidRPr="006B0D02" w14:paraId="5EA4A869" w14:textId="77777777" w:rsidTr="0093711E">
        <w:tc>
          <w:tcPr>
            <w:tcW w:w="800" w:type="dxa"/>
            <w:shd w:val="solid" w:color="FFFFFF" w:fill="auto"/>
          </w:tcPr>
          <w:p w14:paraId="2D9A03D2" w14:textId="641F4F05" w:rsidR="006847D7" w:rsidRDefault="006847D7" w:rsidP="0093711E">
            <w:pPr>
              <w:pStyle w:val="TAC"/>
              <w:rPr>
                <w:sz w:val="16"/>
                <w:szCs w:val="16"/>
              </w:rPr>
            </w:pPr>
            <w:r>
              <w:rPr>
                <w:sz w:val="16"/>
                <w:szCs w:val="16"/>
              </w:rPr>
              <w:t>2022-04</w:t>
            </w:r>
          </w:p>
        </w:tc>
        <w:tc>
          <w:tcPr>
            <w:tcW w:w="910" w:type="dxa"/>
            <w:shd w:val="solid" w:color="FFFFFF" w:fill="auto"/>
          </w:tcPr>
          <w:p w14:paraId="0891555A" w14:textId="09974EFD" w:rsidR="006847D7" w:rsidRDefault="006847D7" w:rsidP="0093711E">
            <w:pPr>
              <w:pStyle w:val="TAC"/>
              <w:jc w:val="left"/>
              <w:rPr>
                <w:sz w:val="16"/>
                <w:szCs w:val="16"/>
              </w:rPr>
            </w:pPr>
            <w:r>
              <w:rPr>
                <w:sz w:val="16"/>
                <w:szCs w:val="16"/>
              </w:rPr>
              <w:t>SA4#118-e</w:t>
            </w:r>
          </w:p>
        </w:tc>
        <w:tc>
          <w:tcPr>
            <w:tcW w:w="984" w:type="dxa"/>
            <w:shd w:val="solid" w:color="FFFFFF" w:fill="auto"/>
          </w:tcPr>
          <w:p w14:paraId="0692A89E" w14:textId="77777777" w:rsidR="006847D7" w:rsidRDefault="00E90422" w:rsidP="0093711E">
            <w:pPr>
              <w:pStyle w:val="TAC"/>
              <w:jc w:val="left"/>
              <w:rPr>
                <w:sz w:val="16"/>
                <w:szCs w:val="16"/>
              </w:rPr>
            </w:pPr>
            <w:r>
              <w:rPr>
                <w:sz w:val="16"/>
                <w:szCs w:val="16"/>
              </w:rPr>
              <w:t>S4-220536</w:t>
            </w:r>
          </w:p>
          <w:p w14:paraId="0D37CC35" w14:textId="77777777" w:rsidR="00E90422" w:rsidRDefault="00E90422" w:rsidP="0093711E">
            <w:pPr>
              <w:pStyle w:val="TAC"/>
              <w:jc w:val="left"/>
              <w:rPr>
                <w:sz w:val="16"/>
                <w:szCs w:val="16"/>
              </w:rPr>
            </w:pPr>
            <w:r>
              <w:rPr>
                <w:sz w:val="16"/>
                <w:szCs w:val="16"/>
              </w:rPr>
              <w:t>S4-220537</w:t>
            </w:r>
          </w:p>
          <w:p w14:paraId="52EC06B0" w14:textId="77777777" w:rsidR="00E90422" w:rsidRDefault="00E90422" w:rsidP="0093711E">
            <w:pPr>
              <w:pStyle w:val="TAC"/>
              <w:jc w:val="left"/>
              <w:rPr>
                <w:sz w:val="16"/>
                <w:szCs w:val="16"/>
              </w:rPr>
            </w:pPr>
            <w:r>
              <w:rPr>
                <w:sz w:val="16"/>
                <w:szCs w:val="16"/>
              </w:rPr>
              <w:t>S4-220538</w:t>
            </w:r>
          </w:p>
          <w:p w14:paraId="4A840ACD" w14:textId="5114A34F" w:rsidR="00E90422" w:rsidRDefault="00E90422" w:rsidP="0093711E">
            <w:pPr>
              <w:pStyle w:val="TAC"/>
              <w:jc w:val="left"/>
              <w:rPr>
                <w:sz w:val="16"/>
                <w:szCs w:val="16"/>
              </w:rPr>
            </w:pPr>
            <w:r>
              <w:rPr>
                <w:sz w:val="16"/>
                <w:szCs w:val="16"/>
              </w:rPr>
              <w:t>S4-220539</w:t>
            </w:r>
          </w:p>
        </w:tc>
        <w:tc>
          <w:tcPr>
            <w:tcW w:w="425" w:type="dxa"/>
            <w:shd w:val="solid" w:color="FFFFFF" w:fill="auto"/>
          </w:tcPr>
          <w:p w14:paraId="469F41A6" w14:textId="77777777" w:rsidR="006847D7" w:rsidRPr="0093711E" w:rsidRDefault="006847D7" w:rsidP="0093711E">
            <w:pPr>
              <w:pStyle w:val="TAL"/>
              <w:rPr>
                <w:sz w:val="16"/>
                <w:szCs w:val="16"/>
              </w:rPr>
            </w:pPr>
          </w:p>
        </w:tc>
        <w:tc>
          <w:tcPr>
            <w:tcW w:w="425" w:type="dxa"/>
            <w:shd w:val="solid" w:color="FFFFFF" w:fill="auto"/>
          </w:tcPr>
          <w:p w14:paraId="66A65BB6" w14:textId="77777777" w:rsidR="006847D7" w:rsidRPr="0093711E" w:rsidRDefault="006847D7" w:rsidP="0093711E">
            <w:pPr>
              <w:pStyle w:val="TAR"/>
              <w:rPr>
                <w:sz w:val="16"/>
                <w:szCs w:val="16"/>
              </w:rPr>
            </w:pPr>
          </w:p>
        </w:tc>
        <w:tc>
          <w:tcPr>
            <w:tcW w:w="425" w:type="dxa"/>
            <w:shd w:val="solid" w:color="FFFFFF" w:fill="auto"/>
          </w:tcPr>
          <w:p w14:paraId="1719503A" w14:textId="77777777" w:rsidR="006847D7" w:rsidRPr="0093711E" w:rsidRDefault="006847D7" w:rsidP="0093711E">
            <w:pPr>
              <w:pStyle w:val="TAC"/>
              <w:rPr>
                <w:sz w:val="16"/>
                <w:szCs w:val="16"/>
              </w:rPr>
            </w:pPr>
          </w:p>
        </w:tc>
        <w:tc>
          <w:tcPr>
            <w:tcW w:w="4962" w:type="dxa"/>
            <w:shd w:val="solid" w:color="FFFFFF" w:fill="auto"/>
          </w:tcPr>
          <w:p w14:paraId="41278541" w14:textId="0092A0DF" w:rsidR="006847D7" w:rsidRDefault="00E90422" w:rsidP="0093711E">
            <w:pPr>
              <w:pStyle w:val="TAL"/>
              <w:rPr>
                <w:sz w:val="16"/>
                <w:szCs w:val="16"/>
              </w:rPr>
            </w:pPr>
            <w:r>
              <w:rPr>
                <w:sz w:val="16"/>
                <w:szCs w:val="16"/>
              </w:rPr>
              <w:t>Additional and corrective text to TS 26.532 V1.0.0 in accordance with agreed pCRs in S4-220536, S4-220537, S4-220538 and S4-220539.</w:t>
            </w:r>
          </w:p>
        </w:tc>
        <w:tc>
          <w:tcPr>
            <w:tcW w:w="708" w:type="dxa"/>
            <w:shd w:val="solid" w:color="FFFFFF" w:fill="auto"/>
          </w:tcPr>
          <w:p w14:paraId="242FF3B2" w14:textId="591FA7C5" w:rsidR="006847D7" w:rsidRDefault="00E90422" w:rsidP="0093711E">
            <w:pPr>
              <w:pStyle w:val="TAC"/>
              <w:rPr>
                <w:sz w:val="16"/>
                <w:szCs w:val="16"/>
              </w:rPr>
            </w:pPr>
            <w:r>
              <w:rPr>
                <w:sz w:val="16"/>
                <w:szCs w:val="16"/>
              </w:rPr>
              <w:t>1.1.0</w:t>
            </w:r>
          </w:p>
        </w:tc>
      </w:tr>
      <w:tr w:rsidR="00CC5992" w:rsidRPr="006B0D02" w14:paraId="13246DED" w14:textId="77777777" w:rsidTr="0093711E">
        <w:trPr>
          <w:ins w:id="15859" w:author="Richard Bradbury (2022-05-03)" w:date="2022-05-03T19:39:00Z"/>
        </w:trPr>
        <w:tc>
          <w:tcPr>
            <w:tcW w:w="800" w:type="dxa"/>
            <w:shd w:val="solid" w:color="FFFFFF" w:fill="auto"/>
          </w:tcPr>
          <w:p w14:paraId="726FA9FC" w14:textId="375691D5" w:rsidR="00CC5992" w:rsidRDefault="00CC5992" w:rsidP="0093711E">
            <w:pPr>
              <w:pStyle w:val="TAC"/>
              <w:rPr>
                <w:ins w:id="15860" w:author="Richard Bradbury (2022-05-03)" w:date="2022-05-03T19:39:00Z"/>
                <w:sz w:val="16"/>
                <w:szCs w:val="16"/>
              </w:rPr>
            </w:pPr>
            <w:ins w:id="15861" w:author="Richard Bradbury (2022-05-03)" w:date="2022-05-03T19:39:00Z">
              <w:r>
                <w:rPr>
                  <w:sz w:val="16"/>
                  <w:szCs w:val="16"/>
                </w:rPr>
                <w:t>2022-05</w:t>
              </w:r>
            </w:ins>
          </w:p>
        </w:tc>
        <w:tc>
          <w:tcPr>
            <w:tcW w:w="910" w:type="dxa"/>
            <w:shd w:val="solid" w:color="FFFFFF" w:fill="auto"/>
          </w:tcPr>
          <w:p w14:paraId="40D9224E" w14:textId="7B1A81D9" w:rsidR="00CC5992" w:rsidRDefault="00CC5992" w:rsidP="0093711E">
            <w:pPr>
              <w:pStyle w:val="TAC"/>
              <w:jc w:val="left"/>
              <w:rPr>
                <w:ins w:id="15862" w:author="Richard Bradbury (2022-05-03)" w:date="2022-05-03T19:39:00Z"/>
                <w:sz w:val="16"/>
                <w:szCs w:val="16"/>
              </w:rPr>
            </w:pPr>
            <w:ins w:id="15863" w:author="Richard Bradbury (2022-05-03)" w:date="2022-05-03T19:39:00Z">
              <w:r>
                <w:rPr>
                  <w:sz w:val="16"/>
                  <w:szCs w:val="16"/>
                </w:rPr>
                <w:t>SA4#119-e</w:t>
              </w:r>
            </w:ins>
          </w:p>
        </w:tc>
        <w:tc>
          <w:tcPr>
            <w:tcW w:w="984" w:type="dxa"/>
            <w:shd w:val="solid" w:color="FFFFFF" w:fill="auto"/>
          </w:tcPr>
          <w:p w14:paraId="6505EA9E" w14:textId="17D85929" w:rsidR="00CC5992" w:rsidRDefault="005A1F59" w:rsidP="0093711E">
            <w:pPr>
              <w:pStyle w:val="TAC"/>
              <w:jc w:val="left"/>
              <w:rPr>
                <w:ins w:id="15864" w:author="Richard Bradbury (2022-05-03)" w:date="2022-05-03T19:39:00Z"/>
                <w:sz w:val="16"/>
                <w:szCs w:val="16"/>
              </w:rPr>
            </w:pPr>
            <w:ins w:id="15865" w:author="Charles Lo(050522)" w:date="2022-05-05T12:12:00Z">
              <w:r>
                <w:rPr>
                  <w:sz w:val="16"/>
                  <w:szCs w:val="16"/>
                </w:rPr>
                <w:t>S4-220716</w:t>
              </w:r>
            </w:ins>
          </w:p>
        </w:tc>
        <w:tc>
          <w:tcPr>
            <w:tcW w:w="425" w:type="dxa"/>
            <w:shd w:val="solid" w:color="FFFFFF" w:fill="auto"/>
          </w:tcPr>
          <w:p w14:paraId="2F0698E6" w14:textId="77777777" w:rsidR="00CC5992" w:rsidRPr="0093711E" w:rsidRDefault="00CC5992" w:rsidP="0093711E">
            <w:pPr>
              <w:pStyle w:val="TAL"/>
              <w:rPr>
                <w:ins w:id="15866" w:author="Richard Bradbury (2022-05-03)" w:date="2022-05-03T19:39:00Z"/>
                <w:sz w:val="16"/>
                <w:szCs w:val="16"/>
              </w:rPr>
            </w:pPr>
          </w:p>
        </w:tc>
        <w:tc>
          <w:tcPr>
            <w:tcW w:w="425" w:type="dxa"/>
            <w:shd w:val="solid" w:color="FFFFFF" w:fill="auto"/>
          </w:tcPr>
          <w:p w14:paraId="2B247FCE" w14:textId="77777777" w:rsidR="00CC5992" w:rsidRPr="0093711E" w:rsidRDefault="00CC5992" w:rsidP="0093711E">
            <w:pPr>
              <w:pStyle w:val="TAR"/>
              <w:rPr>
                <w:ins w:id="15867" w:author="Richard Bradbury (2022-05-03)" w:date="2022-05-03T19:39:00Z"/>
                <w:sz w:val="16"/>
                <w:szCs w:val="16"/>
              </w:rPr>
            </w:pPr>
          </w:p>
        </w:tc>
        <w:tc>
          <w:tcPr>
            <w:tcW w:w="425" w:type="dxa"/>
            <w:shd w:val="solid" w:color="FFFFFF" w:fill="auto"/>
          </w:tcPr>
          <w:p w14:paraId="3247C9EB" w14:textId="77777777" w:rsidR="00CC5992" w:rsidRPr="0093711E" w:rsidRDefault="00CC5992" w:rsidP="0093711E">
            <w:pPr>
              <w:pStyle w:val="TAC"/>
              <w:rPr>
                <w:ins w:id="15868" w:author="Richard Bradbury (2022-05-03)" w:date="2022-05-03T19:39:00Z"/>
                <w:sz w:val="16"/>
                <w:szCs w:val="16"/>
              </w:rPr>
            </w:pPr>
          </w:p>
        </w:tc>
        <w:tc>
          <w:tcPr>
            <w:tcW w:w="4962" w:type="dxa"/>
            <w:shd w:val="solid" w:color="FFFFFF" w:fill="auto"/>
          </w:tcPr>
          <w:p w14:paraId="071A0C2C" w14:textId="00196488" w:rsidR="00CC5992" w:rsidRDefault="00A558CE" w:rsidP="0093711E">
            <w:pPr>
              <w:pStyle w:val="TAL"/>
              <w:rPr>
                <w:ins w:id="15869" w:author="Richard Bradbury (2022-05-03)" w:date="2022-05-03T19:39:00Z"/>
                <w:sz w:val="16"/>
                <w:szCs w:val="16"/>
              </w:rPr>
            </w:pPr>
            <w:ins w:id="15870" w:author="Charles Lo(050522)" w:date="2022-05-05T12:12:00Z">
              <w:r>
                <w:rPr>
                  <w:sz w:val="16"/>
                  <w:szCs w:val="16"/>
                </w:rPr>
                <w:t>Merger of various changes to TS 25.532 V1.1.0 which were made after SA4#118-e.</w:t>
              </w:r>
            </w:ins>
          </w:p>
        </w:tc>
        <w:tc>
          <w:tcPr>
            <w:tcW w:w="708" w:type="dxa"/>
            <w:shd w:val="solid" w:color="FFFFFF" w:fill="auto"/>
          </w:tcPr>
          <w:p w14:paraId="0D51B89F" w14:textId="4F0AA910" w:rsidR="00CC5992" w:rsidRDefault="00CC5992" w:rsidP="0093711E">
            <w:pPr>
              <w:pStyle w:val="TAC"/>
              <w:rPr>
                <w:ins w:id="15871" w:author="Richard Bradbury (2022-05-03)" w:date="2022-05-03T19:39:00Z"/>
                <w:sz w:val="16"/>
                <w:szCs w:val="16"/>
              </w:rPr>
            </w:pPr>
            <w:ins w:id="15872" w:author="Richard Bradbury (2022-05-03)" w:date="2022-05-03T19:39:00Z">
              <w:r>
                <w:rPr>
                  <w:sz w:val="16"/>
                  <w:szCs w:val="16"/>
                </w:rPr>
                <w:t>1.1.1</w:t>
              </w:r>
            </w:ins>
          </w:p>
        </w:tc>
      </w:tr>
    </w:tbl>
    <w:p w14:paraId="6AE5F0B0" w14:textId="561A334F" w:rsidR="00080512" w:rsidRPr="008F7ED8" w:rsidRDefault="00080512" w:rsidP="003F29A8">
      <w:pPr>
        <w:pStyle w:val="Guidance"/>
        <w:rPr>
          <w:sz w:val="2"/>
        </w:rPr>
      </w:pPr>
    </w:p>
    <w:sectPr w:rsidR="00080512" w:rsidRPr="008F7ED8">
      <w:headerReference w:type="default" r:id="rId60"/>
      <w:footerReference w:type="default" r:id="rId6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32" w:author="Richard Bradbury (2022-04-29)" w:date="2022-04-29T02:54:00Z" w:initials="RJB">
    <w:p w14:paraId="31D80373" w14:textId="6CD5D7D0" w:rsidR="00024BD8" w:rsidRDefault="00024BD8">
      <w:pPr>
        <w:pStyle w:val="CommentText"/>
      </w:pPr>
      <w:r>
        <w:rPr>
          <w:rStyle w:val="CommentReference"/>
        </w:rPr>
        <w:annotationRef/>
      </w:r>
      <w:r>
        <w:t>Data processing is only done by the Data Collection AF, not by data collection clients.</w:t>
      </w:r>
    </w:p>
  </w:comment>
  <w:comment w:id="1672" w:author="Charles Lo (040822)" w:date="2022-04-10T09:48:00Z" w:initials="CL6">
    <w:p w14:paraId="3ED6F173" w14:textId="6FA2A193" w:rsidR="00D1613B" w:rsidRDefault="00D1613B">
      <w:pPr>
        <w:pStyle w:val="CommentText"/>
      </w:pPr>
      <w:r>
        <w:rPr>
          <w:rStyle w:val="CommentReference"/>
        </w:rPr>
        <w:annotationRef/>
      </w:r>
      <w:r>
        <w:t>Under what conditions?</w:t>
      </w:r>
    </w:p>
  </w:comment>
  <w:comment w:id="1679" w:author="Richard Bradbury (2022-05-03)" w:date="2022-05-03T06:46:00Z" w:initials="RJB">
    <w:p w14:paraId="424EB4AB" w14:textId="69F520DE" w:rsidR="0039331F" w:rsidRDefault="0039331F">
      <w:pPr>
        <w:pStyle w:val="CommentText"/>
      </w:pPr>
      <w:r>
        <w:rPr>
          <w:rStyle w:val="CommentReference"/>
        </w:rPr>
        <w:annotationRef/>
      </w:r>
      <w:r>
        <w:t>Incomplete?</w:t>
      </w:r>
    </w:p>
  </w:comment>
  <w:comment w:id="3286" w:author="CLo(042722)" w:date="2022-04-27T18:26:00Z" w:initials="CL4">
    <w:p w14:paraId="3AE853B2" w14:textId="146D8650" w:rsidR="007F2C61" w:rsidRDefault="007F2C61">
      <w:pPr>
        <w:pStyle w:val="CommentText"/>
      </w:pPr>
      <w:r>
        <w:rPr>
          <w:rStyle w:val="CommentReference"/>
        </w:rPr>
        <w:annotationRef/>
      </w:r>
      <w:r>
        <w:t xml:space="preserve">Does this property belong under Data Reporting </w:t>
      </w:r>
      <w:r w:rsidRPr="00586B6B">
        <w:t>Provisioning Session</w:t>
      </w:r>
      <w:r>
        <w:t xml:space="preserve"> resource or should only be present in Data Reporting Configuration resource?</w:t>
      </w:r>
    </w:p>
  </w:comment>
  <w:comment w:id="11230" w:author="Richard Bradbury (2022-04-29)" w:date="2022-04-29T01:37:00Z" w:initials="RJB">
    <w:p w14:paraId="13C029E0" w14:textId="127E7E33" w:rsidR="0000235B" w:rsidRDefault="0000235B">
      <w:pPr>
        <w:pStyle w:val="CommentText"/>
      </w:pPr>
      <w:r>
        <w:rPr>
          <w:rStyle w:val="CommentReference"/>
        </w:rPr>
        <w:annotationRef/>
      </w:r>
      <w:r>
        <w:t>Moved to end of clause 7.</w:t>
      </w:r>
    </w:p>
  </w:comment>
  <w:comment w:id="11287" w:author="CLo(042722)" w:date="2022-04-27T07:47:00Z" w:initials="CL4">
    <w:p w14:paraId="6C3F18DF" w14:textId="1C8F4FAA" w:rsidR="009C4C75" w:rsidRDefault="009C4C75">
      <w:pPr>
        <w:pStyle w:val="CommentText"/>
      </w:pPr>
      <w:r>
        <w:rPr>
          <w:rStyle w:val="CommentReference"/>
        </w:rPr>
        <w:annotationRef/>
      </w:r>
      <w:r>
        <w:t>@Stefan – I noticed that your previous sentence was incomplete – is this correct?</w:t>
      </w:r>
    </w:p>
  </w:comment>
  <w:comment w:id="11308" w:author="Richard Bradbury (2022-04-20)" w:date="2022-04-20T09:45:00Z" w:initials="RJB">
    <w:p w14:paraId="5695161A" w14:textId="7D234258" w:rsidR="00D1613B" w:rsidRDefault="00D1613B">
      <w:pPr>
        <w:pStyle w:val="CommentText"/>
      </w:pPr>
      <w:r>
        <w:rPr>
          <w:rStyle w:val="CommentReference"/>
        </w:rPr>
        <w:annotationRef/>
      </w:r>
      <w:r>
        <w:t>Dotted line around leafname  “/report” to indicate RPC rather than RESTful resource.</w:t>
      </w:r>
    </w:p>
  </w:comment>
  <w:comment w:id="11316" w:author="Charles Lo (042122)" w:date="2022-04-21T11:59:00Z" w:initials="CL3">
    <w:p w14:paraId="0AD9DED6" w14:textId="5BEDCBE3" w:rsidR="002C4BEB" w:rsidRDefault="002C4BEB">
      <w:pPr>
        <w:pStyle w:val="CommentText"/>
      </w:pPr>
      <w:r>
        <w:rPr>
          <w:rStyle w:val="CommentReference"/>
        </w:rPr>
        <w:annotationRef/>
      </w:r>
      <w:r>
        <w:t>To be consistent with the above and table below seems this should be changed to:</w:t>
      </w:r>
    </w:p>
    <w:p w14:paraId="3926823D" w14:textId="77777777" w:rsidR="002C4BEB" w:rsidRDefault="002C4BEB">
      <w:pPr>
        <w:pStyle w:val="CommentText"/>
      </w:pPr>
    </w:p>
    <w:p w14:paraId="0D2C5F8E" w14:textId="7CB15375" w:rsidR="002C4BEB" w:rsidRDefault="002C4BEB" w:rsidP="002C4BEB">
      <w:pPr>
        <w:pStyle w:val="CommentText"/>
        <w:numPr>
          <w:ilvl w:val="0"/>
          <w:numId w:val="10"/>
        </w:numPr>
      </w:pPr>
      <w:r>
        <w:t xml:space="preserve"> </w:t>
      </w:r>
      <w:r w:rsidRPr="002C4BEB">
        <w:rPr>
          <w:i/>
          <w:iCs/>
        </w:rPr>
        <w:t>Data Report</w:t>
      </w:r>
      <w:r>
        <w:rPr>
          <w:i/>
          <w:iCs/>
        </w:rPr>
        <w:t>ing</w:t>
      </w:r>
      <w:r w:rsidRPr="002C4BEB">
        <w:rPr>
          <w:i/>
          <w:iCs/>
        </w:rPr>
        <w:t xml:space="preserve"> API</w:t>
      </w:r>
      <w:r>
        <w:t>, or</w:t>
      </w:r>
    </w:p>
    <w:p w14:paraId="33E3BAA5" w14:textId="62DC0BA9" w:rsidR="002C4BEB" w:rsidRDefault="002C4BEB" w:rsidP="002C4BEB">
      <w:pPr>
        <w:pStyle w:val="CommentText"/>
        <w:numPr>
          <w:ilvl w:val="0"/>
          <w:numId w:val="10"/>
        </w:numPr>
      </w:pPr>
      <w:r>
        <w:t xml:space="preserve"> Ndcaf_</w:t>
      </w:r>
      <w:r w:rsidRPr="002C4BEB">
        <w:rPr>
          <w:i/>
          <w:iCs/>
        </w:rPr>
        <w:t>DataReporting service API</w:t>
      </w:r>
      <w:r>
        <w:t>, or</w:t>
      </w:r>
    </w:p>
    <w:p w14:paraId="32CEBB48" w14:textId="247E4F77" w:rsidR="002C4BEB" w:rsidRPr="002C4BEB" w:rsidRDefault="002C4BEB" w:rsidP="002C4BEB">
      <w:pPr>
        <w:pStyle w:val="CommentText"/>
        <w:numPr>
          <w:ilvl w:val="0"/>
          <w:numId w:val="10"/>
        </w:numPr>
        <w:rPr>
          <w:i/>
          <w:iCs/>
        </w:rPr>
      </w:pPr>
      <w:r>
        <w:t xml:space="preserve"> </w:t>
      </w:r>
      <w:r w:rsidRPr="002C4BEB">
        <w:rPr>
          <w:i/>
          <w:iCs/>
        </w:rPr>
        <w:t>Data Reporting Session resource API</w:t>
      </w:r>
    </w:p>
  </w:comment>
  <w:comment w:id="11317" w:author="[AEM, Huawei] 04-2022" w:date="2022-04-22T11:49:00Z" w:initials="AEM">
    <w:p w14:paraId="5BB7EA30" w14:textId="50E9FC26" w:rsidR="0084676A" w:rsidRDefault="0084676A">
      <w:pPr>
        <w:pStyle w:val="CommentText"/>
      </w:pPr>
      <w:r>
        <w:rPr>
          <w:rStyle w:val="CommentReference"/>
        </w:rPr>
        <w:annotationRef/>
      </w:r>
      <w:r>
        <w:t>Fully agree. My preference would be (b).</w:t>
      </w:r>
    </w:p>
  </w:comment>
  <w:comment w:id="11707" w:author="Charles Lo (042122)" w:date="2022-04-21T12:12:00Z" w:initials="CL3">
    <w:p w14:paraId="579C199D" w14:textId="61247685" w:rsidR="002C4BEB" w:rsidRDefault="002C4BEB">
      <w:pPr>
        <w:pStyle w:val="CommentText"/>
      </w:pPr>
      <w:r>
        <w:rPr>
          <w:rStyle w:val="CommentReference"/>
        </w:rPr>
        <w:annotationRef/>
      </w:r>
      <w:r>
        <w:t>The description is informative in nature (shouldn’t include normative terms like “shall”).</w:t>
      </w:r>
    </w:p>
  </w:comment>
  <w:comment w:id="11708" w:author="[AEM, Huawei] 04-2022" w:date="2022-04-22T11:53:00Z" w:initials="AEM">
    <w:p w14:paraId="66A3B10B" w14:textId="49D0E154" w:rsidR="0084676A" w:rsidRDefault="0084676A">
      <w:pPr>
        <w:pStyle w:val="CommentText"/>
      </w:pPr>
      <w:r>
        <w:rPr>
          <w:rStyle w:val="CommentReference"/>
        </w:rPr>
        <w:annotationRef/>
      </w:r>
      <w:r>
        <w:t>OK for 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D80373" w15:done="0"/>
  <w15:commentEx w15:paraId="3ED6F173" w15:done="0"/>
  <w15:commentEx w15:paraId="424EB4AB" w15:done="0"/>
  <w15:commentEx w15:paraId="3AE853B2" w15:done="1"/>
  <w15:commentEx w15:paraId="13C029E0" w15:done="0"/>
  <w15:commentEx w15:paraId="6C3F18DF" w15:done="0"/>
  <w15:commentEx w15:paraId="5695161A" w15:done="0"/>
  <w15:commentEx w15:paraId="32CEBB48" w15:done="1"/>
  <w15:commentEx w15:paraId="5BB7EA30" w15:paraIdParent="32CEBB48" w15:done="1"/>
  <w15:commentEx w15:paraId="579C199D" w15:done="0"/>
  <w15:commentEx w15:paraId="66A3B10B" w15:paraIdParent="579C19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64268" w16cex:dateUtc="2022-04-29T09:54:00Z"/>
  <w16cex:commentExtensible w16cex:durableId="25FD266A" w16cex:dateUtc="2022-04-10T16:48:00Z"/>
  <w16cex:commentExtensible w16cex:durableId="261BBEDE" w16cex:dateUtc="2022-05-03T13:46:00Z"/>
  <w16cex:commentExtensible w16cex:durableId="26140948" w16cex:dateUtc="2022-04-28T01:26:00Z"/>
  <w16cex:commentExtensible w16cex:durableId="26163076" w16cex:dateUtc="2022-04-29T08:37:00Z"/>
  <w16cex:commentExtensible w16cex:durableId="26137384" w16cex:dateUtc="2022-04-27T14:47:00Z"/>
  <w16cex:commentExtensible w16cex:durableId="260AC544" w16cex:dateUtc="2022-04-20T16:45:00Z"/>
  <w16cex:commentExtensible w16cex:durableId="260BC584" w16cex:dateUtc="2022-04-21T18:59:00Z"/>
  <w16cex:commentExtensible w16cex:durableId="260D00F3" w16cex:dateUtc="2022-04-22T18:49:00Z"/>
  <w16cex:commentExtensible w16cex:durableId="260BC8C9" w16cex:dateUtc="2022-04-21T19:12:00Z"/>
  <w16cex:commentExtensible w16cex:durableId="260D00F8" w16cex:dateUtc="2022-04-22T1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D80373" w16cid:durableId="26164268"/>
  <w16cid:commentId w16cid:paraId="3ED6F173" w16cid:durableId="25FD266A"/>
  <w16cid:commentId w16cid:paraId="424EB4AB" w16cid:durableId="261BBEDE"/>
  <w16cid:commentId w16cid:paraId="3AE853B2" w16cid:durableId="26140948"/>
  <w16cid:commentId w16cid:paraId="13C029E0" w16cid:durableId="26163076"/>
  <w16cid:commentId w16cid:paraId="6C3F18DF" w16cid:durableId="26137384"/>
  <w16cid:commentId w16cid:paraId="5695161A" w16cid:durableId="260AC544"/>
  <w16cid:commentId w16cid:paraId="32CEBB48" w16cid:durableId="260BC584"/>
  <w16cid:commentId w16cid:paraId="5BB7EA30" w16cid:durableId="260D00F3"/>
  <w16cid:commentId w16cid:paraId="579C199D" w16cid:durableId="260BC8C9"/>
  <w16cid:commentId w16cid:paraId="66A3B10B" w16cid:durableId="260D00F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598BD" w14:textId="77777777" w:rsidR="00D8383B" w:rsidRDefault="00D8383B">
      <w:r>
        <w:separator/>
      </w:r>
    </w:p>
  </w:endnote>
  <w:endnote w:type="continuationSeparator" w:id="0">
    <w:p w14:paraId="2E87B9AD" w14:textId="77777777" w:rsidR="00D8383B" w:rsidRDefault="00D83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EI?"/>
    <w:panose1 w:val="02010600030101010101"/>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MS Mincho">
    <w:altName w:val="?l?r ??fc"/>
    <w:panose1 w:val="02020609040205080304"/>
    <w:charset w:val="80"/>
    <w:family w:val="modern"/>
    <w:pitch w:val="fixed"/>
    <w:sig w:usb0="E00002FF" w:usb1="6AC7FDFB" w:usb2="08000012" w:usb3="00000000" w:csb0="0002009F" w:csb1="00000000"/>
  </w:font>
  <w:font w:name="Batang">
    <w:altName w:val="¢®¡×IoUAA"/>
    <w:panose1 w:val="02030600000101010101"/>
    <w:charset w:val="81"/>
    <w:family w:val="roman"/>
    <w:pitch w:val="variable"/>
    <w:sig w:usb0="B00002AF" w:usb1="69D77CFB" w:usb2="00000030" w:usb3="00000000" w:csb0="0008009F" w:csb1="00000000"/>
  </w:font>
  <w:font w:name="DengXian Light">
    <w:altName w:val="|¨¬¡§¡§??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F3561" w14:textId="77777777" w:rsidR="00E5798A" w:rsidRDefault="00E579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1F93A" w14:textId="77777777" w:rsidR="00E5798A" w:rsidRDefault="00E579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1E1E5" w14:textId="77777777" w:rsidR="00E5798A" w:rsidRDefault="00E579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D1613B" w:rsidRDefault="00D1613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527C3" w14:textId="77777777" w:rsidR="00D8383B" w:rsidRDefault="00D8383B">
      <w:r>
        <w:separator/>
      </w:r>
    </w:p>
  </w:footnote>
  <w:footnote w:type="continuationSeparator" w:id="0">
    <w:p w14:paraId="24A0BE1B" w14:textId="77777777" w:rsidR="00D8383B" w:rsidRDefault="00D83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618BE" w14:textId="77777777" w:rsidR="00E5798A" w:rsidRDefault="00E579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1FDAB" w14:textId="77777777" w:rsidR="00E5798A" w:rsidRDefault="00E579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8F487" w14:textId="77777777" w:rsidR="00E5798A" w:rsidRDefault="00E579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12EB" w14:textId="756F1306" w:rsidR="00D1613B" w:rsidRDefault="00D1613B" w:rsidP="0093711E">
    <w:pPr>
      <w:framePr w:h="284" w:hRule="exact" w:wrap="around" w:vAnchor="text" w:hAnchor="margin" w:xAlign="right" w:y="1"/>
      <w:rPr>
        <w:rFonts w:ascii="Arial" w:hAnsi="Arial" w:cs="Arial"/>
        <w:b/>
        <w:sz w:val="18"/>
        <w:szCs w:val="18"/>
      </w:rPr>
    </w:pPr>
    <w:r>
      <w:rPr>
        <w:rFonts w:ascii="Arial" w:hAnsi="Arial" w:cs="Arial"/>
        <w:b/>
        <w:sz w:val="18"/>
        <w:szCs w:val="18"/>
      </w:rPr>
      <w:t>3GPP TS 26.532 V1.1.0 (2022-04)</w:t>
    </w:r>
  </w:p>
  <w:p w14:paraId="7A6BC72E" w14:textId="77777777" w:rsidR="00D1613B" w:rsidRDefault="00D1613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310BE">
      <w:rPr>
        <w:rFonts w:ascii="Arial" w:hAnsi="Arial" w:cs="Arial"/>
        <w:b/>
        <w:noProof/>
        <w:sz w:val="18"/>
        <w:szCs w:val="18"/>
      </w:rPr>
      <w:t>44</w:t>
    </w:r>
    <w:r>
      <w:rPr>
        <w:rFonts w:ascii="Arial" w:hAnsi="Arial" w:cs="Arial"/>
        <w:b/>
        <w:sz w:val="18"/>
        <w:szCs w:val="18"/>
      </w:rPr>
      <w:fldChar w:fldCharType="end"/>
    </w:r>
  </w:p>
  <w:p w14:paraId="13C538E8" w14:textId="1424231F" w:rsidR="00D1613B" w:rsidRDefault="00D1613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02E4C">
      <w:rPr>
        <w:rFonts w:ascii="Arial" w:hAnsi="Arial" w:cs="Arial"/>
        <w:b/>
        <w:noProof/>
        <w:sz w:val="18"/>
        <w:szCs w:val="18"/>
      </w:rPr>
      <w:t>Release 17</w:t>
    </w:r>
    <w:r>
      <w:rPr>
        <w:rFonts w:ascii="Arial" w:hAnsi="Arial" w:cs="Arial"/>
        <w:b/>
        <w:sz w:val="18"/>
        <w:szCs w:val="18"/>
      </w:rPr>
      <w:fldChar w:fldCharType="end"/>
    </w:r>
  </w:p>
  <w:p w14:paraId="1024E63D" w14:textId="77777777" w:rsidR="00D1613B" w:rsidRDefault="00D16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6F525E"/>
    <w:multiLevelType w:val="hybridMultilevel"/>
    <w:tmpl w:val="5434BE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34B85"/>
    <w:multiLevelType w:val="hybridMultilevel"/>
    <w:tmpl w:val="EEF000A8"/>
    <w:lvl w:ilvl="0" w:tplc="3C6C6F16">
      <w:start w:val="156"/>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39C85FAB"/>
    <w:multiLevelType w:val="hybridMultilevel"/>
    <w:tmpl w:val="F0FEE6A0"/>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6"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7"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54CC5AC8"/>
    <w:multiLevelType w:val="hybridMultilevel"/>
    <w:tmpl w:val="56AC7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1" w15:restartNumberingAfterBreak="0">
    <w:nsid w:val="7D033CF9"/>
    <w:multiLevelType w:val="hybridMultilevel"/>
    <w:tmpl w:val="9FAE4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6"/>
  </w:num>
  <w:num w:numId="6">
    <w:abstractNumId w:val="7"/>
  </w:num>
  <w:num w:numId="7">
    <w:abstractNumId w:val="10"/>
  </w:num>
  <w:num w:numId="8">
    <w:abstractNumId w:val="4"/>
  </w:num>
  <w:num w:numId="9">
    <w:abstractNumId w:val="12"/>
  </w:num>
  <w:num w:numId="10">
    <w:abstractNumId w:val="8"/>
  </w:num>
  <w:num w:numId="11">
    <w:abstractNumId w:val="2"/>
  </w:num>
  <w:num w:numId="12">
    <w:abstractNumId w:val="11"/>
  </w:num>
  <w:num w:numId="13">
    <w:abstractNumId w:val="3"/>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5-03)">
    <w15:presenceInfo w15:providerId="None" w15:userId="Richard Bradbury (2022-05-03)"/>
  </w15:person>
  <w15:person w15:author="Charles Lo(050822)">
    <w15:presenceInfo w15:providerId="None" w15:userId="Charles Lo(050822)"/>
  </w15:person>
  <w15:person w15:author="Richard Bradbury (2022-05-04)">
    <w15:presenceInfo w15:providerId="None" w15:userId="Richard Bradbury (2022-05-04)"/>
  </w15:person>
  <w15:person w15:author="Charles Lo (042522)">
    <w15:presenceInfo w15:providerId="None" w15:userId="Charles Lo (042522)"/>
  </w15:person>
  <w15:person w15:author="Richard Bradbury (2022-04-29)">
    <w15:presenceInfo w15:providerId="None" w15:userId="Richard Bradbury (2022-04-29)"/>
  </w15:person>
  <w15:person w15:author="Richard Bradbury (2022-05-04) Provisioning merger">
    <w15:presenceInfo w15:providerId="None" w15:userId="Richard Bradbury (2022-05-04) Provisioning merger"/>
  </w15:person>
  <w15:person w15:author="Charles Lo (040822)">
    <w15:presenceInfo w15:providerId="None" w15:userId="Charles Lo (040822)"/>
  </w15:person>
  <w15:person w15:author="Gunnar Heikkilä">
    <w15:presenceInfo w15:providerId="AD" w15:userId="S::gunnar.heikkila@ericsson.com::fd1b793f-3c9a-49ce-adf7-f4190a371f2c"/>
  </w15:person>
  <w15:person w15:author="Charles Lo(050322)">
    <w15:presenceInfo w15:providerId="None" w15:userId="Charles Lo(050322)"/>
  </w15:person>
  <w15:person w15:author="CLo(042722)">
    <w15:presenceInfo w15:providerId="None" w15:userId="CLo(042722)"/>
  </w15:person>
  <w15:person w15:author="CLo(050122)">
    <w15:presenceInfo w15:providerId="None" w15:userId="CLo(050122)"/>
  </w15:person>
  <w15:person w15:author="Charles Lo(050222)">
    <w15:presenceInfo w15:providerId="None" w15:userId="Charles Lo(050222)"/>
  </w15:person>
  <w15:person w15:author="CLo(042922)">
    <w15:presenceInfo w15:providerId="None" w15:userId="CLo(042922)"/>
  </w15:person>
  <w15:person w15:author="Charles Lo(050422)">
    <w15:presenceInfo w15:providerId="None" w15:userId="Charles Lo(050422)"/>
  </w15:person>
  <w15:person w15:author="Charles Lo (042722)">
    <w15:presenceInfo w15:providerId="None" w15:userId="Charles Lo (042722)"/>
  </w15:person>
  <w15:person w15:author="Stefan Håkansson LK">
    <w15:presenceInfo w15:providerId="AD" w15:userId="S::stefan.lk.hakansson@ericsson.com::06286ba9-6d5c-4cd0-89c5-2bf1e4a0911c"/>
  </w15:person>
  <w15:person w15:author="Charles Lo (042122)">
    <w15:presenceInfo w15:providerId="None" w15:userId="Charles Lo (042122)"/>
  </w15:person>
  <w15:person w15:author="Richard Bradbury (2022-04-20)">
    <w15:presenceInfo w15:providerId="None" w15:userId="Richard Bradbury (2022-04-20)"/>
  </w15:person>
  <w15:person w15:author="Charles Lo (042222)">
    <w15:presenceInfo w15:providerId="None" w15:userId="Charles Lo (042222)"/>
  </w15:person>
  <w15:person w15:author="[AEM, Huawei] 04-2022">
    <w15:presenceInfo w15:providerId="None" w15:userId="[AEM, Huawei] 04-2022"/>
  </w15:person>
  <w15:person w15:author="Richard Bradbury (2022-04-28)">
    <w15:presenceInfo w15:providerId="None" w15:userId="Richard Bradbury (2022-04-28)"/>
  </w15:person>
  <w15:person w15:author="Charles Lo(050522)">
    <w15:presenceInfo w15:providerId="None" w15:userId="Charles Lo(050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6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193"/>
    <w:rsid w:val="00000C87"/>
    <w:rsid w:val="00000CB1"/>
    <w:rsid w:val="00001A96"/>
    <w:rsid w:val="0000226B"/>
    <w:rsid w:val="0000235B"/>
    <w:rsid w:val="000024B7"/>
    <w:rsid w:val="00003F1A"/>
    <w:rsid w:val="000044C9"/>
    <w:rsid w:val="00004667"/>
    <w:rsid w:val="00004ADD"/>
    <w:rsid w:val="00004DA3"/>
    <w:rsid w:val="00004F0F"/>
    <w:rsid w:val="000057A4"/>
    <w:rsid w:val="00005D5C"/>
    <w:rsid w:val="000060BD"/>
    <w:rsid w:val="00006489"/>
    <w:rsid w:val="00007069"/>
    <w:rsid w:val="00007571"/>
    <w:rsid w:val="000104EF"/>
    <w:rsid w:val="00010E12"/>
    <w:rsid w:val="00011DC7"/>
    <w:rsid w:val="00012D0A"/>
    <w:rsid w:val="000158B6"/>
    <w:rsid w:val="000165BD"/>
    <w:rsid w:val="000166A4"/>
    <w:rsid w:val="000167BC"/>
    <w:rsid w:val="00017528"/>
    <w:rsid w:val="0001773C"/>
    <w:rsid w:val="00021742"/>
    <w:rsid w:val="00022613"/>
    <w:rsid w:val="00023225"/>
    <w:rsid w:val="00024BD8"/>
    <w:rsid w:val="0002557B"/>
    <w:rsid w:val="000266C9"/>
    <w:rsid w:val="000268FF"/>
    <w:rsid w:val="00026C40"/>
    <w:rsid w:val="000274AE"/>
    <w:rsid w:val="000278B3"/>
    <w:rsid w:val="000279A3"/>
    <w:rsid w:val="000309EB"/>
    <w:rsid w:val="00032486"/>
    <w:rsid w:val="000326A5"/>
    <w:rsid w:val="00032CD5"/>
    <w:rsid w:val="0003305C"/>
    <w:rsid w:val="00033397"/>
    <w:rsid w:val="00033C85"/>
    <w:rsid w:val="0003410C"/>
    <w:rsid w:val="00034F7B"/>
    <w:rsid w:val="00035DA9"/>
    <w:rsid w:val="0003638D"/>
    <w:rsid w:val="0003669E"/>
    <w:rsid w:val="0003686A"/>
    <w:rsid w:val="00037236"/>
    <w:rsid w:val="00037508"/>
    <w:rsid w:val="00037A4F"/>
    <w:rsid w:val="00037B03"/>
    <w:rsid w:val="00037B61"/>
    <w:rsid w:val="00037BA4"/>
    <w:rsid w:val="00037D3F"/>
    <w:rsid w:val="00040095"/>
    <w:rsid w:val="000408E4"/>
    <w:rsid w:val="00040F98"/>
    <w:rsid w:val="00042140"/>
    <w:rsid w:val="00042662"/>
    <w:rsid w:val="00042ACB"/>
    <w:rsid w:val="00042EC4"/>
    <w:rsid w:val="0004353F"/>
    <w:rsid w:val="0004358E"/>
    <w:rsid w:val="00044523"/>
    <w:rsid w:val="000447BA"/>
    <w:rsid w:val="000455AB"/>
    <w:rsid w:val="000459E1"/>
    <w:rsid w:val="000461AD"/>
    <w:rsid w:val="0004636B"/>
    <w:rsid w:val="000465FD"/>
    <w:rsid w:val="00046864"/>
    <w:rsid w:val="00047593"/>
    <w:rsid w:val="00047BE1"/>
    <w:rsid w:val="00050C13"/>
    <w:rsid w:val="00051834"/>
    <w:rsid w:val="00052682"/>
    <w:rsid w:val="00052825"/>
    <w:rsid w:val="00052D48"/>
    <w:rsid w:val="0005316D"/>
    <w:rsid w:val="00054362"/>
    <w:rsid w:val="00054A22"/>
    <w:rsid w:val="00055569"/>
    <w:rsid w:val="0005599E"/>
    <w:rsid w:val="00056838"/>
    <w:rsid w:val="000572DB"/>
    <w:rsid w:val="00057D7B"/>
    <w:rsid w:val="000604CC"/>
    <w:rsid w:val="00060769"/>
    <w:rsid w:val="00060934"/>
    <w:rsid w:val="00060DD2"/>
    <w:rsid w:val="00061000"/>
    <w:rsid w:val="00061538"/>
    <w:rsid w:val="00061712"/>
    <w:rsid w:val="00062023"/>
    <w:rsid w:val="0006281C"/>
    <w:rsid w:val="000628FD"/>
    <w:rsid w:val="00063A1B"/>
    <w:rsid w:val="00064D61"/>
    <w:rsid w:val="0006511C"/>
    <w:rsid w:val="000655A6"/>
    <w:rsid w:val="000658AE"/>
    <w:rsid w:val="00065FA8"/>
    <w:rsid w:val="00066659"/>
    <w:rsid w:val="00066938"/>
    <w:rsid w:val="00066C45"/>
    <w:rsid w:val="00066EC1"/>
    <w:rsid w:val="00067F61"/>
    <w:rsid w:val="0007035D"/>
    <w:rsid w:val="0007043B"/>
    <w:rsid w:val="00070B2A"/>
    <w:rsid w:val="000710A7"/>
    <w:rsid w:val="00072690"/>
    <w:rsid w:val="00073DEF"/>
    <w:rsid w:val="0007451C"/>
    <w:rsid w:val="00074C27"/>
    <w:rsid w:val="00075E01"/>
    <w:rsid w:val="00080263"/>
    <w:rsid w:val="000803E4"/>
    <w:rsid w:val="00080512"/>
    <w:rsid w:val="00080D6E"/>
    <w:rsid w:val="00080FB3"/>
    <w:rsid w:val="00081748"/>
    <w:rsid w:val="000817F6"/>
    <w:rsid w:val="00081A42"/>
    <w:rsid w:val="00081C4A"/>
    <w:rsid w:val="0008307F"/>
    <w:rsid w:val="00083093"/>
    <w:rsid w:val="00083B6D"/>
    <w:rsid w:val="00083B72"/>
    <w:rsid w:val="00083D10"/>
    <w:rsid w:val="00083D35"/>
    <w:rsid w:val="000867E9"/>
    <w:rsid w:val="00086E46"/>
    <w:rsid w:val="00087D9D"/>
    <w:rsid w:val="00090BE8"/>
    <w:rsid w:val="00091502"/>
    <w:rsid w:val="00091E58"/>
    <w:rsid w:val="000944D4"/>
    <w:rsid w:val="00094FE1"/>
    <w:rsid w:val="00095724"/>
    <w:rsid w:val="0009628A"/>
    <w:rsid w:val="000963F2"/>
    <w:rsid w:val="00096922"/>
    <w:rsid w:val="00096B08"/>
    <w:rsid w:val="000A0F45"/>
    <w:rsid w:val="000A1545"/>
    <w:rsid w:val="000A40DD"/>
    <w:rsid w:val="000A523D"/>
    <w:rsid w:val="000A540B"/>
    <w:rsid w:val="000A6683"/>
    <w:rsid w:val="000A6B64"/>
    <w:rsid w:val="000A7D06"/>
    <w:rsid w:val="000B04FE"/>
    <w:rsid w:val="000B1157"/>
    <w:rsid w:val="000B1CA8"/>
    <w:rsid w:val="000B201A"/>
    <w:rsid w:val="000B2E35"/>
    <w:rsid w:val="000B320C"/>
    <w:rsid w:val="000B3213"/>
    <w:rsid w:val="000B5018"/>
    <w:rsid w:val="000B5087"/>
    <w:rsid w:val="000B73D7"/>
    <w:rsid w:val="000B7FFE"/>
    <w:rsid w:val="000C05BC"/>
    <w:rsid w:val="000C0724"/>
    <w:rsid w:val="000C0AB1"/>
    <w:rsid w:val="000C11E6"/>
    <w:rsid w:val="000C15C6"/>
    <w:rsid w:val="000C1CAB"/>
    <w:rsid w:val="000C1F2F"/>
    <w:rsid w:val="000C1F9C"/>
    <w:rsid w:val="000C3D8F"/>
    <w:rsid w:val="000C3EAE"/>
    <w:rsid w:val="000C3EE4"/>
    <w:rsid w:val="000C4314"/>
    <w:rsid w:val="000C455C"/>
    <w:rsid w:val="000C47C3"/>
    <w:rsid w:val="000C48CB"/>
    <w:rsid w:val="000C4DBB"/>
    <w:rsid w:val="000C4DF8"/>
    <w:rsid w:val="000D10B2"/>
    <w:rsid w:val="000D1466"/>
    <w:rsid w:val="000D2432"/>
    <w:rsid w:val="000D4102"/>
    <w:rsid w:val="000D42AC"/>
    <w:rsid w:val="000D570C"/>
    <w:rsid w:val="000D58AB"/>
    <w:rsid w:val="000D5F92"/>
    <w:rsid w:val="000D7232"/>
    <w:rsid w:val="000D7C0C"/>
    <w:rsid w:val="000D7EA9"/>
    <w:rsid w:val="000E0677"/>
    <w:rsid w:val="000E0AA0"/>
    <w:rsid w:val="000E1483"/>
    <w:rsid w:val="000E29DD"/>
    <w:rsid w:val="000E3B26"/>
    <w:rsid w:val="000E5425"/>
    <w:rsid w:val="000E590A"/>
    <w:rsid w:val="000E6023"/>
    <w:rsid w:val="000E6898"/>
    <w:rsid w:val="000E71CC"/>
    <w:rsid w:val="000F0373"/>
    <w:rsid w:val="000F175F"/>
    <w:rsid w:val="000F2048"/>
    <w:rsid w:val="000F4FFC"/>
    <w:rsid w:val="000F52AC"/>
    <w:rsid w:val="000F687B"/>
    <w:rsid w:val="000F6B90"/>
    <w:rsid w:val="0010072F"/>
    <w:rsid w:val="00102E4C"/>
    <w:rsid w:val="00103ED2"/>
    <w:rsid w:val="00105D41"/>
    <w:rsid w:val="00107F96"/>
    <w:rsid w:val="001109BB"/>
    <w:rsid w:val="00113A48"/>
    <w:rsid w:val="0011474F"/>
    <w:rsid w:val="001147B8"/>
    <w:rsid w:val="001148EF"/>
    <w:rsid w:val="0011494C"/>
    <w:rsid w:val="00115A84"/>
    <w:rsid w:val="00115B68"/>
    <w:rsid w:val="001172EB"/>
    <w:rsid w:val="0012006D"/>
    <w:rsid w:val="001209B9"/>
    <w:rsid w:val="00121AC8"/>
    <w:rsid w:val="0012223A"/>
    <w:rsid w:val="0012256E"/>
    <w:rsid w:val="00122A69"/>
    <w:rsid w:val="0012343B"/>
    <w:rsid w:val="00123FD8"/>
    <w:rsid w:val="00124138"/>
    <w:rsid w:val="00124BB4"/>
    <w:rsid w:val="00124C06"/>
    <w:rsid w:val="00124C09"/>
    <w:rsid w:val="00124C96"/>
    <w:rsid w:val="00125E3C"/>
    <w:rsid w:val="0012743B"/>
    <w:rsid w:val="00127503"/>
    <w:rsid w:val="001275E0"/>
    <w:rsid w:val="00127FFE"/>
    <w:rsid w:val="00132551"/>
    <w:rsid w:val="00133525"/>
    <w:rsid w:val="00134275"/>
    <w:rsid w:val="00135C32"/>
    <w:rsid w:val="00136155"/>
    <w:rsid w:val="00137875"/>
    <w:rsid w:val="001378E6"/>
    <w:rsid w:val="001400ED"/>
    <w:rsid w:val="0014082A"/>
    <w:rsid w:val="00140D75"/>
    <w:rsid w:val="00141329"/>
    <w:rsid w:val="00141510"/>
    <w:rsid w:val="001422E9"/>
    <w:rsid w:val="0014513F"/>
    <w:rsid w:val="00146451"/>
    <w:rsid w:val="001464D2"/>
    <w:rsid w:val="001468CF"/>
    <w:rsid w:val="00146A85"/>
    <w:rsid w:val="001478D8"/>
    <w:rsid w:val="00150308"/>
    <w:rsid w:val="0015030E"/>
    <w:rsid w:val="001505D9"/>
    <w:rsid w:val="0015066C"/>
    <w:rsid w:val="00152EB4"/>
    <w:rsid w:val="0015404F"/>
    <w:rsid w:val="001558D9"/>
    <w:rsid w:val="00155BE4"/>
    <w:rsid w:val="00160FB8"/>
    <w:rsid w:val="00162E80"/>
    <w:rsid w:val="00163AE7"/>
    <w:rsid w:val="00164230"/>
    <w:rsid w:val="0016429D"/>
    <w:rsid w:val="0016432B"/>
    <w:rsid w:val="0016520F"/>
    <w:rsid w:val="00165CA5"/>
    <w:rsid w:val="001666B7"/>
    <w:rsid w:val="00166AE8"/>
    <w:rsid w:val="00166DA3"/>
    <w:rsid w:val="00170471"/>
    <w:rsid w:val="00173624"/>
    <w:rsid w:val="0017395D"/>
    <w:rsid w:val="00173BC6"/>
    <w:rsid w:val="00173ED6"/>
    <w:rsid w:val="001743D9"/>
    <w:rsid w:val="0017593B"/>
    <w:rsid w:val="00176313"/>
    <w:rsid w:val="001768EE"/>
    <w:rsid w:val="001775EE"/>
    <w:rsid w:val="00180B9D"/>
    <w:rsid w:val="001814D6"/>
    <w:rsid w:val="00181E7A"/>
    <w:rsid w:val="00181F6E"/>
    <w:rsid w:val="001823BE"/>
    <w:rsid w:val="00182ADC"/>
    <w:rsid w:val="00183711"/>
    <w:rsid w:val="001840B8"/>
    <w:rsid w:val="00190369"/>
    <w:rsid w:val="001912AE"/>
    <w:rsid w:val="00192628"/>
    <w:rsid w:val="00193B00"/>
    <w:rsid w:val="00193D25"/>
    <w:rsid w:val="00195C31"/>
    <w:rsid w:val="00196417"/>
    <w:rsid w:val="00196788"/>
    <w:rsid w:val="00196859"/>
    <w:rsid w:val="001969DA"/>
    <w:rsid w:val="00197863"/>
    <w:rsid w:val="001A11DE"/>
    <w:rsid w:val="001A1363"/>
    <w:rsid w:val="001A252C"/>
    <w:rsid w:val="001A2FD5"/>
    <w:rsid w:val="001A40AC"/>
    <w:rsid w:val="001A4B34"/>
    <w:rsid w:val="001A4C42"/>
    <w:rsid w:val="001A515B"/>
    <w:rsid w:val="001A51A1"/>
    <w:rsid w:val="001A6750"/>
    <w:rsid w:val="001A7420"/>
    <w:rsid w:val="001B04DC"/>
    <w:rsid w:val="001B066E"/>
    <w:rsid w:val="001B0BA4"/>
    <w:rsid w:val="001B104B"/>
    <w:rsid w:val="001B1D8A"/>
    <w:rsid w:val="001B2BAF"/>
    <w:rsid w:val="001B2EB9"/>
    <w:rsid w:val="001B34EA"/>
    <w:rsid w:val="001B3939"/>
    <w:rsid w:val="001B5171"/>
    <w:rsid w:val="001B60BA"/>
    <w:rsid w:val="001B615F"/>
    <w:rsid w:val="001B6637"/>
    <w:rsid w:val="001B793F"/>
    <w:rsid w:val="001B7D8B"/>
    <w:rsid w:val="001C02A1"/>
    <w:rsid w:val="001C0D23"/>
    <w:rsid w:val="001C1224"/>
    <w:rsid w:val="001C1373"/>
    <w:rsid w:val="001C1AA6"/>
    <w:rsid w:val="001C2115"/>
    <w:rsid w:val="001C21C3"/>
    <w:rsid w:val="001C3065"/>
    <w:rsid w:val="001C38BE"/>
    <w:rsid w:val="001C3FF9"/>
    <w:rsid w:val="001C4B61"/>
    <w:rsid w:val="001C4BBB"/>
    <w:rsid w:val="001C4FB1"/>
    <w:rsid w:val="001C558F"/>
    <w:rsid w:val="001C6B31"/>
    <w:rsid w:val="001C7E5A"/>
    <w:rsid w:val="001D02C2"/>
    <w:rsid w:val="001D1705"/>
    <w:rsid w:val="001D3A74"/>
    <w:rsid w:val="001D4BBB"/>
    <w:rsid w:val="001D5BDB"/>
    <w:rsid w:val="001D6BB0"/>
    <w:rsid w:val="001E0256"/>
    <w:rsid w:val="001E14F3"/>
    <w:rsid w:val="001E1DA6"/>
    <w:rsid w:val="001E2BC3"/>
    <w:rsid w:val="001E2C4B"/>
    <w:rsid w:val="001E3F96"/>
    <w:rsid w:val="001E4988"/>
    <w:rsid w:val="001E4A13"/>
    <w:rsid w:val="001E55BA"/>
    <w:rsid w:val="001E6000"/>
    <w:rsid w:val="001E72C5"/>
    <w:rsid w:val="001E7EE1"/>
    <w:rsid w:val="001F0C1D"/>
    <w:rsid w:val="001F1132"/>
    <w:rsid w:val="001F1155"/>
    <w:rsid w:val="001F168B"/>
    <w:rsid w:val="001F1BFD"/>
    <w:rsid w:val="001F2C28"/>
    <w:rsid w:val="001F4218"/>
    <w:rsid w:val="001F4C87"/>
    <w:rsid w:val="001F5245"/>
    <w:rsid w:val="001F688F"/>
    <w:rsid w:val="001F7057"/>
    <w:rsid w:val="001F70C2"/>
    <w:rsid w:val="001F7637"/>
    <w:rsid w:val="001F7781"/>
    <w:rsid w:val="002002DA"/>
    <w:rsid w:val="00200574"/>
    <w:rsid w:val="002007C7"/>
    <w:rsid w:val="0020183E"/>
    <w:rsid w:val="00201C82"/>
    <w:rsid w:val="00201FD0"/>
    <w:rsid w:val="00206576"/>
    <w:rsid w:val="00206802"/>
    <w:rsid w:val="00206B20"/>
    <w:rsid w:val="00206D6C"/>
    <w:rsid w:val="00210F3C"/>
    <w:rsid w:val="002110CD"/>
    <w:rsid w:val="0021121C"/>
    <w:rsid w:val="0021145A"/>
    <w:rsid w:val="0021236D"/>
    <w:rsid w:val="00212A3B"/>
    <w:rsid w:val="00213605"/>
    <w:rsid w:val="00213EB3"/>
    <w:rsid w:val="00214CD1"/>
    <w:rsid w:val="00214D06"/>
    <w:rsid w:val="00214FED"/>
    <w:rsid w:val="00215123"/>
    <w:rsid w:val="0021579E"/>
    <w:rsid w:val="00215DD9"/>
    <w:rsid w:val="002169F1"/>
    <w:rsid w:val="00216E17"/>
    <w:rsid w:val="002172F0"/>
    <w:rsid w:val="00217FA3"/>
    <w:rsid w:val="00220C55"/>
    <w:rsid w:val="00221ACB"/>
    <w:rsid w:val="002223D8"/>
    <w:rsid w:val="002239AD"/>
    <w:rsid w:val="00223E38"/>
    <w:rsid w:val="00225738"/>
    <w:rsid w:val="00225C97"/>
    <w:rsid w:val="00226395"/>
    <w:rsid w:val="002266AA"/>
    <w:rsid w:val="00226D34"/>
    <w:rsid w:val="00230104"/>
    <w:rsid w:val="0023029C"/>
    <w:rsid w:val="00230591"/>
    <w:rsid w:val="00234695"/>
    <w:rsid w:val="002347A2"/>
    <w:rsid w:val="0023633B"/>
    <w:rsid w:val="00236B08"/>
    <w:rsid w:val="00240305"/>
    <w:rsid w:val="0024030C"/>
    <w:rsid w:val="002409F6"/>
    <w:rsid w:val="002416F0"/>
    <w:rsid w:val="00242906"/>
    <w:rsid w:val="0024461C"/>
    <w:rsid w:val="002448BC"/>
    <w:rsid w:val="00244B7B"/>
    <w:rsid w:val="0024538F"/>
    <w:rsid w:val="00245976"/>
    <w:rsid w:val="0024609F"/>
    <w:rsid w:val="00246412"/>
    <w:rsid w:val="00247083"/>
    <w:rsid w:val="00250430"/>
    <w:rsid w:val="00250700"/>
    <w:rsid w:val="002508CC"/>
    <w:rsid w:val="00250CE5"/>
    <w:rsid w:val="00251755"/>
    <w:rsid w:val="00252810"/>
    <w:rsid w:val="002531DD"/>
    <w:rsid w:val="00254211"/>
    <w:rsid w:val="00254978"/>
    <w:rsid w:val="0026061B"/>
    <w:rsid w:val="00260E63"/>
    <w:rsid w:val="00263100"/>
    <w:rsid w:val="0026314D"/>
    <w:rsid w:val="00263567"/>
    <w:rsid w:val="0026388A"/>
    <w:rsid w:val="00263F47"/>
    <w:rsid w:val="0026578C"/>
    <w:rsid w:val="002668E2"/>
    <w:rsid w:val="002675F0"/>
    <w:rsid w:val="00267FB5"/>
    <w:rsid w:val="002708FD"/>
    <w:rsid w:val="00270A32"/>
    <w:rsid w:val="00270A73"/>
    <w:rsid w:val="002715F1"/>
    <w:rsid w:val="002716AE"/>
    <w:rsid w:val="00271BE8"/>
    <w:rsid w:val="00272001"/>
    <w:rsid w:val="00274974"/>
    <w:rsid w:val="0027543A"/>
    <w:rsid w:val="002760EE"/>
    <w:rsid w:val="002762C4"/>
    <w:rsid w:val="002763E4"/>
    <w:rsid w:val="0027673D"/>
    <w:rsid w:val="00276C82"/>
    <w:rsid w:val="00276E16"/>
    <w:rsid w:val="00277003"/>
    <w:rsid w:val="00277339"/>
    <w:rsid w:val="0027771D"/>
    <w:rsid w:val="00280457"/>
    <w:rsid w:val="002815B7"/>
    <w:rsid w:val="00283DD8"/>
    <w:rsid w:val="00284308"/>
    <w:rsid w:val="002850EB"/>
    <w:rsid w:val="002854CD"/>
    <w:rsid w:val="002863F1"/>
    <w:rsid w:val="002866B9"/>
    <w:rsid w:val="002867BC"/>
    <w:rsid w:val="00286858"/>
    <w:rsid w:val="00287293"/>
    <w:rsid w:val="00287EBC"/>
    <w:rsid w:val="00291AA9"/>
    <w:rsid w:val="00292D20"/>
    <w:rsid w:val="00292D48"/>
    <w:rsid w:val="00293C5E"/>
    <w:rsid w:val="002944A0"/>
    <w:rsid w:val="00295A41"/>
    <w:rsid w:val="00296A31"/>
    <w:rsid w:val="00296D72"/>
    <w:rsid w:val="002970D0"/>
    <w:rsid w:val="002A022B"/>
    <w:rsid w:val="002A16AA"/>
    <w:rsid w:val="002A21D4"/>
    <w:rsid w:val="002A472E"/>
    <w:rsid w:val="002A6237"/>
    <w:rsid w:val="002A6786"/>
    <w:rsid w:val="002A6C27"/>
    <w:rsid w:val="002A7F20"/>
    <w:rsid w:val="002B0881"/>
    <w:rsid w:val="002B0E96"/>
    <w:rsid w:val="002B0FAC"/>
    <w:rsid w:val="002B1035"/>
    <w:rsid w:val="002B1401"/>
    <w:rsid w:val="002B2911"/>
    <w:rsid w:val="002B2DCF"/>
    <w:rsid w:val="002B382A"/>
    <w:rsid w:val="002B3D1C"/>
    <w:rsid w:val="002B456F"/>
    <w:rsid w:val="002B4E35"/>
    <w:rsid w:val="002B6339"/>
    <w:rsid w:val="002B6407"/>
    <w:rsid w:val="002B64CC"/>
    <w:rsid w:val="002B657A"/>
    <w:rsid w:val="002B75B7"/>
    <w:rsid w:val="002C0671"/>
    <w:rsid w:val="002C130E"/>
    <w:rsid w:val="002C1AB8"/>
    <w:rsid w:val="002C30B9"/>
    <w:rsid w:val="002C394E"/>
    <w:rsid w:val="002C4011"/>
    <w:rsid w:val="002C4150"/>
    <w:rsid w:val="002C4BEB"/>
    <w:rsid w:val="002C5D4B"/>
    <w:rsid w:val="002C6075"/>
    <w:rsid w:val="002C74CA"/>
    <w:rsid w:val="002D02D4"/>
    <w:rsid w:val="002D063B"/>
    <w:rsid w:val="002D0C60"/>
    <w:rsid w:val="002D127D"/>
    <w:rsid w:val="002D163E"/>
    <w:rsid w:val="002D35AD"/>
    <w:rsid w:val="002D561D"/>
    <w:rsid w:val="002D60E9"/>
    <w:rsid w:val="002D6E03"/>
    <w:rsid w:val="002D7159"/>
    <w:rsid w:val="002D793F"/>
    <w:rsid w:val="002E00EE"/>
    <w:rsid w:val="002E0897"/>
    <w:rsid w:val="002E2351"/>
    <w:rsid w:val="002E30FC"/>
    <w:rsid w:val="002E445F"/>
    <w:rsid w:val="002E4D49"/>
    <w:rsid w:val="002E5FBF"/>
    <w:rsid w:val="002E7A7B"/>
    <w:rsid w:val="002E7DC8"/>
    <w:rsid w:val="002F0175"/>
    <w:rsid w:val="002F04B0"/>
    <w:rsid w:val="002F075E"/>
    <w:rsid w:val="002F0C88"/>
    <w:rsid w:val="002F1A66"/>
    <w:rsid w:val="002F367C"/>
    <w:rsid w:val="002F3D7F"/>
    <w:rsid w:val="002F4949"/>
    <w:rsid w:val="002F762B"/>
    <w:rsid w:val="00300422"/>
    <w:rsid w:val="00300773"/>
    <w:rsid w:val="0030155C"/>
    <w:rsid w:val="00303AC7"/>
    <w:rsid w:val="00306018"/>
    <w:rsid w:val="00306025"/>
    <w:rsid w:val="0030659A"/>
    <w:rsid w:val="00307BF3"/>
    <w:rsid w:val="00307E42"/>
    <w:rsid w:val="00310B39"/>
    <w:rsid w:val="00310EFE"/>
    <w:rsid w:val="00313400"/>
    <w:rsid w:val="00313FA9"/>
    <w:rsid w:val="003149A2"/>
    <w:rsid w:val="0031607F"/>
    <w:rsid w:val="00316221"/>
    <w:rsid w:val="003163EC"/>
    <w:rsid w:val="003172DC"/>
    <w:rsid w:val="003178A4"/>
    <w:rsid w:val="003202B5"/>
    <w:rsid w:val="0032089D"/>
    <w:rsid w:val="00321254"/>
    <w:rsid w:val="00322A95"/>
    <w:rsid w:val="003230A6"/>
    <w:rsid w:val="0032340E"/>
    <w:rsid w:val="003236E3"/>
    <w:rsid w:val="0032481C"/>
    <w:rsid w:val="00325069"/>
    <w:rsid w:val="003255B8"/>
    <w:rsid w:val="0032573D"/>
    <w:rsid w:val="003258D1"/>
    <w:rsid w:val="00326745"/>
    <w:rsid w:val="003276B7"/>
    <w:rsid w:val="0033055B"/>
    <w:rsid w:val="0033149E"/>
    <w:rsid w:val="0033179A"/>
    <w:rsid w:val="003322DB"/>
    <w:rsid w:val="00332802"/>
    <w:rsid w:val="00332C65"/>
    <w:rsid w:val="003346CE"/>
    <w:rsid w:val="00334DEF"/>
    <w:rsid w:val="0033608B"/>
    <w:rsid w:val="003367F8"/>
    <w:rsid w:val="00337094"/>
    <w:rsid w:val="00337143"/>
    <w:rsid w:val="003371A4"/>
    <w:rsid w:val="003372EC"/>
    <w:rsid w:val="00337CE7"/>
    <w:rsid w:val="003401B8"/>
    <w:rsid w:val="00340C40"/>
    <w:rsid w:val="00341897"/>
    <w:rsid w:val="0034194B"/>
    <w:rsid w:val="0034440D"/>
    <w:rsid w:val="0034491F"/>
    <w:rsid w:val="00344D88"/>
    <w:rsid w:val="003458C9"/>
    <w:rsid w:val="00345FF2"/>
    <w:rsid w:val="003475CC"/>
    <w:rsid w:val="00350163"/>
    <w:rsid w:val="00350433"/>
    <w:rsid w:val="0035070E"/>
    <w:rsid w:val="00350A16"/>
    <w:rsid w:val="00350D1D"/>
    <w:rsid w:val="00351837"/>
    <w:rsid w:val="00351C79"/>
    <w:rsid w:val="00352698"/>
    <w:rsid w:val="00352A8D"/>
    <w:rsid w:val="00353571"/>
    <w:rsid w:val="003538A8"/>
    <w:rsid w:val="00353B66"/>
    <w:rsid w:val="00353F38"/>
    <w:rsid w:val="00354410"/>
    <w:rsid w:val="0035462D"/>
    <w:rsid w:val="00355A56"/>
    <w:rsid w:val="00355F10"/>
    <w:rsid w:val="00356145"/>
    <w:rsid w:val="00356555"/>
    <w:rsid w:val="00356E5B"/>
    <w:rsid w:val="0036043E"/>
    <w:rsid w:val="00360897"/>
    <w:rsid w:val="003613A3"/>
    <w:rsid w:val="0036242C"/>
    <w:rsid w:val="0036267F"/>
    <w:rsid w:val="00366CED"/>
    <w:rsid w:val="003670D1"/>
    <w:rsid w:val="003675A2"/>
    <w:rsid w:val="0036771B"/>
    <w:rsid w:val="00370ED0"/>
    <w:rsid w:val="00372A15"/>
    <w:rsid w:val="003734A6"/>
    <w:rsid w:val="00374147"/>
    <w:rsid w:val="00375ADC"/>
    <w:rsid w:val="00375E5B"/>
    <w:rsid w:val="00376025"/>
    <w:rsid w:val="003765B8"/>
    <w:rsid w:val="00381D5C"/>
    <w:rsid w:val="003834D9"/>
    <w:rsid w:val="00383B5A"/>
    <w:rsid w:val="00385FF5"/>
    <w:rsid w:val="00387B7A"/>
    <w:rsid w:val="0039088D"/>
    <w:rsid w:val="003918B9"/>
    <w:rsid w:val="00392A60"/>
    <w:rsid w:val="00392AE4"/>
    <w:rsid w:val="003932A5"/>
    <w:rsid w:val="0039331F"/>
    <w:rsid w:val="00393413"/>
    <w:rsid w:val="00393985"/>
    <w:rsid w:val="00393D6A"/>
    <w:rsid w:val="0039406B"/>
    <w:rsid w:val="003952B9"/>
    <w:rsid w:val="00395AA2"/>
    <w:rsid w:val="00396585"/>
    <w:rsid w:val="003966FB"/>
    <w:rsid w:val="003977F1"/>
    <w:rsid w:val="003A025E"/>
    <w:rsid w:val="003A1789"/>
    <w:rsid w:val="003A2033"/>
    <w:rsid w:val="003A256B"/>
    <w:rsid w:val="003A2C6B"/>
    <w:rsid w:val="003A2C92"/>
    <w:rsid w:val="003A4661"/>
    <w:rsid w:val="003A4CBC"/>
    <w:rsid w:val="003A4FCA"/>
    <w:rsid w:val="003A5531"/>
    <w:rsid w:val="003A5678"/>
    <w:rsid w:val="003A66FC"/>
    <w:rsid w:val="003A70DC"/>
    <w:rsid w:val="003B0C25"/>
    <w:rsid w:val="003B2937"/>
    <w:rsid w:val="003B45D3"/>
    <w:rsid w:val="003B4BCB"/>
    <w:rsid w:val="003B4C98"/>
    <w:rsid w:val="003B53A7"/>
    <w:rsid w:val="003C062B"/>
    <w:rsid w:val="003C0769"/>
    <w:rsid w:val="003C1FBF"/>
    <w:rsid w:val="003C2A4B"/>
    <w:rsid w:val="003C3515"/>
    <w:rsid w:val="003C3971"/>
    <w:rsid w:val="003C3FB9"/>
    <w:rsid w:val="003C52B1"/>
    <w:rsid w:val="003C6941"/>
    <w:rsid w:val="003C6B89"/>
    <w:rsid w:val="003C6C6F"/>
    <w:rsid w:val="003C7063"/>
    <w:rsid w:val="003C7A22"/>
    <w:rsid w:val="003C7CC5"/>
    <w:rsid w:val="003D1192"/>
    <w:rsid w:val="003D2820"/>
    <w:rsid w:val="003D2AB4"/>
    <w:rsid w:val="003D2B3F"/>
    <w:rsid w:val="003D5398"/>
    <w:rsid w:val="003D5A45"/>
    <w:rsid w:val="003D649E"/>
    <w:rsid w:val="003D6934"/>
    <w:rsid w:val="003D74F3"/>
    <w:rsid w:val="003D7748"/>
    <w:rsid w:val="003D78AB"/>
    <w:rsid w:val="003E0595"/>
    <w:rsid w:val="003E26E7"/>
    <w:rsid w:val="003E2C59"/>
    <w:rsid w:val="003E403B"/>
    <w:rsid w:val="003E42A7"/>
    <w:rsid w:val="003E5701"/>
    <w:rsid w:val="003E5AE9"/>
    <w:rsid w:val="003E6297"/>
    <w:rsid w:val="003E66E3"/>
    <w:rsid w:val="003E6F58"/>
    <w:rsid w:val="003E783F"/>
    <w:rsid w:val="003E7F09"/>
    <w:rsid w:val="003F0AA6"/>
    <w:rsid w:val="003F1897"/>
    <w:rsid w:val="003F1D16"/>
    <w:rsid w:val="003F29A8"/>
    <w:rsid w:val="003F2B4E"/>
    <w:rsid w:val="003F4C3E"/>
    <w:rsid w:val="003F5C33"/>
    <w:rsid w:val="003F6A2B"/>
    <w:rsid w:val="003F75EC"/>
    <w:rsid w:val="003F7D3B"/>
    <w:rsid w:val="0040013C"/>
    <w:rsid w:val="00400EE5"/>
    <w:rsid w:val="004013BE"/>
    <w:rsid w:val="0040419B"/>
    <w:rsid w:val="004047B9"/>
    <w:rsid w:val="0040490D"/>
    <w:rsid w:val="0040490F"/>
    <w:rsid w:val="00404963"/>
    <w:rsid w:val="00405A8B"/>
    <w:rsid w:val="00406AAE"/>
    <w:rsid w:val="00406B5B"/>
    <w:rsid w:val="00406CFF"/>
    <w:rsid w:val="004075D9"/>
    <w:rsid w:val="00407D62"/>
    <w:rsid w:val="00411BC9"/>
    <w:rsid w:val="00411C2C"/>
    <w:rsid w:val="00412466"/>
    <w:rsid w:val="00412E4F"/>
    <w:rsid w:val="00414835"/>
    <w:rsid w:val="00414BC4"/>
    <w:rsid w:val="00417221"/>
    <w:rsid w:val="00420191"/>
    <w:rsid w:val="0042028D"/>
    <w:rsid w:val="004202D1"/>
    <w:rsid w:val="00420381"/>
    <w:rsid w:val="00420511"/>
    <w:rsid w:val="00421F6F"/>
    <w:rsid w:val="004229D4"/>
    <w:rsid w:val="00423334"/>
    <w:rsid w:val="0042442C"/>
    <w:rsid w:val="004247FC"/>
    <w:rsid w:val="004266D8"/>
    <w:rsid w:val="00426813"/>
    <w:rsid w:val="004268D2"/>
    <w:rsid w:val="00426927"/>
    <w:rsid w:val="00427104"/>
    <w:rsid w:val="00427D30"/>
    <w:rsid w:val="0043028E"/>
    <w:rsid w:val="00430352"/>
    <w:rsid w:val="00432F1C"/>
    <w:rsid w:val="004331A1"/>
    <w:rsid w:val="0043387C"/>
    <w:rsid w:val="004345EC"/>
    <w:rsid w:val="00435ADD"/>
    <w:rsid w:val="00437759"/>
    <w:rsid w:val="0043792E"/>
    <w:rsid w:val="00442918"/>
    <w:rsid w:val="00442C19"/>
    <w:rsid w:val="004430F9"/>
    <w:rsid w:val="0044404A"/>
    <w:rsid w:val="00444D85"/>
    <w:rsid w:val="004452CD"/>
    <w:rsid w:val="00446EB6"/>
    <w:rsid w:val="00446EFE"/>
    <w:rsid w:val="004474A8"/>
    <w:rsid w:val="00447A0F"/>
    <w:rsid w:val="00447AAF"/>
    <w:rsid w:val="00452F98"/>
    <w:rsid w:val="00453B2A"/>
    <w:rsid w:val="00454427"/>
    <w:rsid w:val="00454865"/>
    <w:rsid w:val="0045534F"/>
    <w:rsid w:val="0045639A"/>
    <w:rsid w:val="00457434"/>
    <w:rsid w:val="00457AD3"/>
    <w:rsid w:val="00457AED"/>
    <w:rsid w:val="004602F0"/>
    <w:rsid w:val="00460359"/>
    <w:rsid w:val="0046060A"/>
    <w:rsid w:val="004619CB"/>
    <w:rsid w:val="00462404"/>
    <w:rsid w:val="004637C2"/>
    <w:rsid w:val="00463EFA"/>
    <w:rsid w:val="0046418F"/>
    <w:rsid w:val="00464AF6"/>
    <w:rsid w:val="004653F5"/>
    <w:rsid w:val="00465515"/>
    <w:rsid w:val="004656AE"/>
    <w:rsid w:val="00465EB2"/>
    <w:rsid w:val="00467608"/>
    <w:rsid w:val="0046791A"/>
    <w:rsid w:val="0047028C"/>
    <w:rsid w:val="00470514"/>
    <w:rsid w:val="00470744"/>
    <w:rsid w:val="00471E48"/>
    <w:rsid w:val="00471F6D"/>
    <w:rsid w:val="00472A10"/>
    <w:rsid w:val="004749CB"/>
    <w:rsid w:val="0047524A"/>
    <w:rsid w:val="004764AB"/>
    <w:rsid w:val="00477A6F"/>
    <w:rsid w:val="00482409"/>
    <w:rsid w:val="004835EF"/>
    <w:rsid w:val="00483790"/>
    <w:rsid w:val="0048561A"/>
    <w:rsid w:val="00485FA8"/>
    <w:rsid w:val="00486364"/>
    <w:rsid w:val="004866B5"/>
    <w:rsid w:val="00487C84"/>
    <w:rsid w:val="00491DFF"/>
    <w:rsid w:val="00492E6D"/>
    <w:rsid w:val="00493EAF"/>
    <w:rsid w:val="00494D11"/>
    <w:rsid w:val="004953CA"/>
    <w:rsid w:val="004960DF"/>
    <w:rsid w:val="0049751D"/>
    <w:rsid w:val="00497AA2"/>
    <w:rsid w:val="00497ED4"/>
    <w:rsid w:val="004A0916"/>
    <w:rsid w:val="004A144D"/>
    <w:rsid w:val="004A1783"/>
    <w:rsid w:val="004A1DCA"/>
    <w:rsid w:val="004A205F"/>
    <w:rsid w:val="004A381A"/>
    <w:rsid w:val="004A51B0"/>
    <w:rsid w:val="004A7433"/>
    <w:rsid w:val="004A7E86"/>
    <w:rsid w:val="004B03CC"/>
    <w:rsid w:val="004B0C80"/>
    <w:rsid w:val="004B1221"/>
    <w:rsid w:val="004B136A"/>
    <w:rsid w:val="004B2C76"/>
    <w:rsid w:val="004B2F10"/>
    <w:rsid w:val="004B3F10"/>
    <w:rsid w:val="004B47C2"/>
    <w:rsid w:val="004B4C6F"/>
    <w:rsid w:val="004B6BDE"/>
    <w:rsid w:val="004B6C15"/>
    <w:rsid w:val="004B73F1"/>
    <w:rsid w:val="004C0515"/>
    <w:rsid w:val="004C1BF8"/>
    <w:rsid w:val="004C20D8"/>
    <w:rsid w:val="004C2363"/>
    <w:rsid w:val="004C2EFB"/>
    <w:rsid w:val="004C30AC"/>
    <w:rsid w:val="004C461C"/>
    <w:rsid w:val="004C57D1"/>
    <w:rsid w:val="004C5A9E"/>
    <w:rsid w:val="004C6C73"/>
    <w:rsid w:val="004D236F"/>
    <w:rsid w:val="004D2745"/>
    <w:rsid w:val="004D2B21"/>
    <w:rsid w:val="004D3578"/>
    <w:rsid w:val="004D394B"/>
    <w:rsid w:val="004D4362"/>
    <w:rsid w:val="004D4A72"/>
    <w:rsid w:val="004D4D79"/>
    <w:rsid w:val="004D5011"/>
    <w:rsid w:val="004D645F"/>
    <w:rsid w:val="004D727E"/>
    <w:rsid w:val="004D7F6F"/>
    <w:rsid w:val="004E0698"/>
    <w:rsid w:val="004E1F84"/>
    <w:rsid w:val="004E213A"/>
    <w:rsid w:val="004E24F6"/>
    <w:rsid w:val="004E283C"/>
    <w:rsid w:val="004E2A31"/>
    <w:rsid w:val="004E2EFC"/>
    <w:rsid w:val="004E30C7"/>
    <w:rsid w:val="004E3E98"/>
    <w:rsid w:val="004E5180"/>
    <w:rsid w:val="004E5321"/>
    <w:rsid w:val="004E7065"/>
    <w:rsid w:val="004F00FE"/>
    <w:rsid w:val="004F06A0"/>
    <w:rsid w:val="004F0988"/>
    <w:rsid w:val="004F13C7"/>
    <w:rsid w:val="004F25C6"/>
    <w:rsid w:val="004F319F"/>
    <w:rsid w:val="004F3340"/>
    <w:rsid w:val="004F46F8"/>
    <w:rsid w:val="004F4F0F"/>
    <w:rsid w:val="004F509F"/>
    <w:rsid w:val="004F6762"/>
    <w:rsid w:val="004F67A7"/>
    <w:rsid w:val="004F6803"/>
    <w:rsid w:val="004F78C7"/>
    <w:rsid w:val="00500442"/>
    <w:rsid w:val="00502F4C"/>
    <w:rsid w:val="005036CA"/>
    <w:rsid w:val="005045D6"/>
    <w:rsid w:val="00506482"/>
    <w:rsid w:val="005073E6"/>
    <w:rsid w:val="00507C1B"/>
    <w:rsid w:val="00507D72"/>
    <w:rsid w:val="0051032A"/>
    <w:rsid w:val="00510751"/>
    <w:rsid w:val="005108BC"/>
    <w:rsid w:val="005110AD"/>
    <w:rsid w:val="00512764"/>
    <w:rsid w:val="00512C60"/>
    <w:rsid w:val="00513298"/>
    <w:rsid w:val="00513D98"/>
    <w:rsid w:val="00513FE4"/>
    <w:rsid w:val="0051409F"/>
    <w:rsid w:val="00514D3C"/>
    <w:rsid w:val="005202C2"/>
    <w:rsid w:val="00520FFC"/>
    <w:rsid w:val="00522C6D"/>
    <w:rsid w:val="00523D5C"/>
    <w:rsid w:val="00527813"/>
    <w:rsid w:val="00531A35"/>
    <w:rsid w:val="00531E44"/>
    <w:rsid w:val="0053388B"/>
    <w:rsid w:val="00534C7A"/>
    <w:rsid w:val="00534FB2"/>
    <w:rsid w:val="00535773"/>
    <w:rsid w:val="005363A0"/>
    <w:rsid w:val="005403D3"/>
    <w:rsid w:val="0054219B"/>
    <w:rsid w:val="0054233B"/>
    <w:rsid w:val="005426FB"/>
    <w:rsid w:val="00543A96"/>
    <w:rsid w:val="00543E6C"/>
    <w:rsid w:val="00544415"/>
    <w:rsid w:val="005446A2"/>
    <w:rsid w:val="00545C4B"/>
    <w:rsid w:val="00547180"/>
    <w:rsid w:val="00547419"/>
    <w:rsid w:val="00550CB9"/>
    <w:rsid w:val="005510EE"/>
    <w:rsid w:val="005511E0"/>
    <w:rsid w:val="005512D2"/>
    <w:rsid w:val="00551812"/>
    <w:rsid w:val="00551B8E"/>
    <w:rsid w:val="00552EBF"/>
    <w:rsid w:val="005538C1"/>
    <w:rsid w:val="00553F6D"/>
    <w:rsid w:val="0055486A"/>
    <w:rsid w:val="005555E7"/>
    <w:rsid w:val="005556A0"/>
    <w:rsid w:val="00555B78"/>
    <w:rsid w:val="00556909"/>
    <w:rsid w:val="00556D70"/>
    <w:rsid w:val="00556E04"/>
    <w:rsid w:val="00556E80"/>
    <w:rsid w:val="00561536"/>
    <w:rsid w:val="0056170A"/>
    <w:rsid w:val="0056247D"/>
    <w:rsid w:val="0056280C"/>
    <w:rsid w:val="00562F36"/>
    <w:rsid w:val="00563649"/>
    <w:rsid w:val="00565087"/>
    <w:rsid w:val="0056580D"/>
    <w:rsid w:val="0056632F"/>
    <w:rsid w:val="00567409"/>
    <w:rsid w:val="00567C99"/>
    <w:rsid w:val="005708EF"/>
    <w:rsid w:val="00571067"/>
    <w:rsid w:val="00573214"/>
    <w:rsid w:val="00573F9F"/>
    <w:rsid w:val="00574693"/>
    <w:rsid w:val="00574F76"/>
    <w:rsid w:val="00575141"/>
    <w:rsid w:val="00575B27"/>
    <w:rsid w:val="0057617B"/>
    <w:rsid w:val="00576310"/>
    <w:rsid w:val="0057699F"/>
    <w:rsid w:val="00577A81"/>
    <w:rsid w:val="005802CB"/>
    <w:rsid w:val="00581C47"/>
    <w:rsid w:val="005828F2"/>
    <w:rsid w:val="005838F0"/>
    <w:rsid w:val="00584CA2"/>
    <w:rsid w:val="00584CEB"/>
    <w:rsid w:val="005852F5"/>
    <w:rsid w:val="00585366"/>
    <w:rsid w:val="005857DA"/>
    <w:rsid w:val="00585A07"/>
    <w:rsid w:val="00585BDF"/>
    <w:rsid w:val="00585FAD"/>
    <w:rsid w:val="00586A5D"/>
    <w:rsid w:val="00590503"/>
    <w:rsid w:val="00590603"/>
    <w:rsid w:val="005906CB"/>
    <w:rsid w:val="00591A9B"/>
    <w:rsid w:val="005923BE"/>
    <w:rsid w:val="00592A2A"/>
    <w:rsid w:val="00592AFA"/>
    <w:rsid w:val="00592F00"/>
    <w:rsid w:val="00593283"/>
    <w:rsid w:val="005938CA"/>
    <w:rsid w:val="00595F56"/>
    <w:rsid w:val="005968E8"/>
    <w:rsid w:val="00596FBB"/>
    <w:rsid w:val="00597B11"/>
    <w:rsid w:val="00597C3D"/>
    <w:rsid w:val="005A030B"/>
    <w:rsid w:val="005A0A64"/>
    <w:rsid w:val="005A113F"/>
    <w:rsid w:val="005A1F59"/>
    <w:rsid w:val="005A47D5"/>
    <w:rsid w:val="005A5FF5"/>
    <w:rsid w:val="005A62D5"/>
    <w:rsid w:val="005A637C"/>
    <w:rsid w:val="005A647F"/>
    <w:rsid w:val="005A6540"/>
    <w:rsid w:val="005A7BFA"/>
    <w:rsid w:val="005B0533"/>
    <w:rsid w:val="005B09D4"/>
    <w:rsid w:val="005B0F69"/>
    <w:rsid w:val="005B2ED6"/>
    <w:rsid w:val="005B32E4"/>
    <w:rsid w:val="005B349F"/>
    <w:rsid w:val="005B37A2"/>
    <w:rsid w:val="005B3F42"/>
    <w:rsid w:val="005B48EF"/>
    <w:rsid w:val="005B4934"/>
    <w:rsid w:val="005B54AA"/>
    <w:rsid w:val="005B618D"/>
    <w:rsid w:val="005B6975"/>
    <w:rsid w:val="005B73B0"/>
    <w:rsid w:val="005C1703"/>
    <w:rsid w:val="005C1C64"/>
    <w:rsid w:val="005C4280"/>
    <w:rsid w:val="005C4D40"/>
    <w:rsid w:val="005C4F09"/>
    <w:rsid w:val="005C5721"/>
    <w:rsid w:val="005C5A50"/>
    <w:rsid w:val="005C6415"/>
    <w:rsid w:val="005C6719"/>
    <w:rsid w:val="005C67DB"/>
    <w:rsid w:val="005C6BC1"/>
    <w:rsid w:val="005C778C"/>
    <w:rsid w:val="005D125E"/>
    <w:rsid w:val="005D20F9"/>
    <w:rsid w:val="005D25CF"/>
    <w:rsid w:val="005D2C03"/>
    <w:rsid w:val="005D2E01"/>
    <w:rsid w:val="005D3037"/>
    <w:rsid w:val="005D39B6"/>
    <w:rsid w:val="005D5C00"/>
    <w:rsid w:val="005D66EC"/>
    <w:rsid w:val="005D6F33"/>
    <w:rsid w:val="005D7050"/>
    <w:rsid w:val="005D7526"/>
    <w:rsid w:val="005E067B"/>
    <w:rsid w:val="005E097F"/>
    <w:rsid w:val="005E1E78"/>
    <w:rsid w:val="005E2674"/>
    <w:rsid w:val="005E362D"/>
    <w:rsid w:val="005E3F34"/>
    <w:rsid w:val="005E4161"/>
    <w:rsid w:val="005E4382"/>
    <w:rsid w:val="005E4B81"/>
    <w:rsid w:val="005E4BB2"/>
    <w:rsid w:val="005E4BBD"/>
    <w:rsid w:val="005E5982"/>
    <w:rsid w:val="005E6594"/>
    <w:rsid w:val="005E7AED"/>
    <w:rsid w:val="005F0167"/>
    <w:rsid w:val="005F082E"/>
    <w:rsid w:val="005F087E"/>
    <w:rsid w:val="005F1356"/>
    <w:rsid w:val="005F1973"/>
    <w:rsid w:val="005F2224"/>
    <w:rsid w:val="005F46A3"/>
    <w:rsid w:val="005F4E31"/>
    <w:rsid w:val="005F582A"/>
    <w:rsid w:val="005F5AC4"/>
    <w:rsid w:val="005F67BE"/>
    <w:rsid w:val="005F77BE"/>
    <w:rsid w:val="005F788A"/>
    <w:rsid w:val="005F7BE1"/>
    <w:rsid w:val="005F7C8C"/>
    <w:rsid w:val="005F7F5D"/>
    <w:rsid w:val="006001A8"/>
    <w:rsid w:val="00600B4A"/>
    <w:rsid w:val="00602AEA"/>
    <w:rsid w:val="0060386E"/>
    <w:rsid w:val="00604344"/>
    <w:rsid w:val="00605788"/>
    <w:rsid w:val="006065E6"/>
    <w:rsid w:val="00607473"/>
    <w:rsid w:val="00607B5F"/>
    <w:rsid w:val="0061204B"/>
    <w:rsid w:val="00612096"/>
    <w:rsid w:val="00612CC0"/>
    <w:rsid w:val="00612D02"/>
    <w:rsid w:val="00612F3F"/>
    <w:rsid w:val="00613921"/>
    <w:rsid w:val="00614202"/>
    <w:rsid w:val="00614FDF"/>
    <w:rsid w:val="006155FA"/>
    <w:rsid w:val="00615661"/>
    <w:rsid w:val="00616BC8"/>
    <w:rsid w:val="00617F2C"/>
    <w:rsid w:val="006207D9"/>
    <w:rsid w:val="0062159C"/>
    <w:rsid w:val="00621FC9"/>
    <w:rsid w:val="00622ED4"/>
    <w:rsid w:val="00623B8D"/>
    <w:rsid w:val="00623F0D"/>
    <w:rsid w:val="006246B0"/>
    <w:rsid w:val="00625251"/>
    <w:rsid w:val="00627579"/>
    <w:rsid w:val="00627FB0"/>
    <w:rsid w:val="006333BF"/>
    <w:rsid w:val="00633EB4"/>
    <w:rsid w:val="006348CC"/>
    <w:rsid w:val="0063543D"/>
    <w:rsid w:val="0063552F"/>
    <w:rsid w:val="006360C7"/>
    <w:rsid w:val="0063795E"/>
    <w:rsid w:val="00637A49"/>
    <w:rsid w:val="00640B78"/>
    <w:rsid w:val="006410FD"/>
    <w:rsid w:val="006413A6"/>
    <w:rsid w:val="00643327"/>
    <w:rsid w:val="006434CC"/>
    <w:rsid w:val="0064589D"/>
    <w:rsid w:val="0064650C"/>
    <w:rsid w:val="00647114"/>
    <w:rsid w:val="00651264"/>
    <w:rsid w:val="00652C9C"/>
    <w:rsid w:val="00652F62"/>
    <w:rsid w:val="0065348F"/>
    <w:rsid w:val="0065368B"/>
    <w:rsid w:val="006538FA"/>
    <w:rsid w:val="0065443E"/>
    <w:rsid w:val="006576D2"/>
    <w:rsid w:val="006577A2"/>
    <w:rsid w:val="00660E82"/>
    <w:rsid w:val="0066128E"/>
    <w:rsid w:val="006624D2"/>
    <w:rsid w:val="006628D0"/>
    <w:rsid w:val="00664226"/>
    <w:rsid w:val="00664CF6"/>
    <w:rsid w:val="00664DA9"/>
    <w:rsid w:val="00666217"/>
    <w:rsid w:val="006668DD"/>
    <w:rsid w:val="00666A89"/>
    <w:rsid w:val="00666F3F"/>
    <w:rsid w:val="00667645"/>
    <w:rsid w:val="00667939"/>
    <w:rsid w:val="00667970"/>
    <w:rsid w:val="006679B4"/>
    <w:rsid w:val="006706AF"/>
    <w:rsid w:val="00670D9F"/>
    <w:rsid w:val="00671549"/>
    <w:rsid w:val="00671FED"/>
    <w:rsid w:val="0067223B"/>
    <w:rsid w:val="00672D26"/>
    <w:rsid w:val="00673712"/>
    <w:rsid w:val="00673E07"/>
    <w:rsid w:val="006745A2"/>
    <w:rsid w:val="006772F1"/>
    <w:rsid w:val="00677A77"/>
    <w:rsid w:val="0068016F"/>
    <w:rsid w:val="0068086E"/>
    <w:rsid w:val="0068274E"/>
    <w:rsid w:val="00682AC4"/>
    <w:rsid w:val="00682F95"/>
    <w:rsid w:val="0068337A"/>
    <w:rsid w:val="006847D7"/>
    <w:rsid w:val="00685C1B"/>
    <w:rsid w:val="006860DC"/>
    <w:rsid w:val="00686781"/>
    <w:rsid w:val="006877F3"/>
    <w:rsid w:val="00687C3D"/>
    <w:rsid w:val="00687DAC"/>
    <w:rsid w:val="006912E9"/>
    <w:rsid w:val="006934F9"/>
    <w:rsid w:val="00695C37"/>
    <w:rsid w:val="0069614C"/>
    <w:rsid w:val="00696542"/>
    <w:rsid w:val="006965B9"/>
    <w:rsid w:val="0069685C"/>
    <w:rsid w:val="00696934"/>
    <w:rsid w:val="00696EE3"/>
    <w:rsid w:val="0069720B"/>
    <w:rsid w:val="00697E02"/>
    <w:rsid w:val="006A0EC3"/>
    <w:rsid w:val="006A106A"/>
    <w:rsid w:val="006A164B"/>
    <w:rsid w:val="006A323F"/>
    <w:rsid w:val="006A44BB"/>
    <w:rsid w:val="006A5999"/>
    <w:rsid w:val="006A5F94"/>
    <w:rsid w:val="006A68CA"/>
    <w:rsid w:val="006A7E79"/>
    <w:rsid w:val="006B01E1"/>
    <w:rsid w:val="006B0207"/>
    <w:rsid w:val="006B047B"/>
    <w:rsid w:val="006B084C"/>
    <w:rsid w:val="006B1210"/>
    <w:rsid w:val="006B30D0"/>
    <w:rsid w:val="006B4457"/>
    <w:rsid w:val="006B4B9E"/>
    <w:rsid w:val="006B5208"/>
    <w:rsid w:val="006B5765"/>
    <w:rsid w:val="006B5F03"/>
    <w:rsid w:val="006B5FA3"/>
    <w:rsid w:val="006B6B51"/>
    <w:rsid w:val="006B7F99"/>
    <w:rsid w:val="006C03FA"/>
    <w:rsid w:val="006C20AC"/>
    <w:rsid w:val="006C26FE"/>
    <w:rsid w:val="006C3A49"/>
    <w:rsid w:val="006C3D95"/>
    <w:rsid w:val="006C433C"/>
    <w:rsid w:val="006C4EBF"/>
    <w:rsid w:val="006C6522"/>
    <w:rsid w:val="006C6671"/>
    <w:rsid w:val="006C6F6C"/>
    <w:rsid w:val="006C74A1"/>
    <w:rsid w:val="006C7992"/>
    <w:rsid w:val="006C7C95"/>
    <w:rsid w:val="006D0EBF"/>
    <w:rsid w:val="006D1198"/>
    <w:rsid w:val="006D11D1"/>
    <w:rsid w:val="006D12F5"/>
    <w:rsid w:val="006D1941"/>
    <w:rsid w:val="006D4DB2"/>
    <w:rsid w:val="006D5ABE"/>
    <w:rsid w:val="006D66F9"/>
    <w:rsid w:val="006D6C13"/>
    <w:rsid w:val="006E0B19"/>
    <w:rsid w:val="006E236D"/>
    <w:rsid w:val="006E3CEF"/>
    <w:rsid w:val="006E3D41"/>
    <w:rsid w:val="006E4B84"/>
    <w:rsid w:val="006E4CFD"/>
    <w:rsid w:val="006E5092"/>
    <w:rsid w:val="006E5195"/>
    <w:rsid w:val="006E579F"/>
    <w:rsid w:val="006E5B03"/>
    <w:rsid w:val="006E5C86"/>
    <w:rsid w:val="006E5D2A"/>
    <w:rsid w:val="006E632F"/>
    <w:rsid w:val="006E7480"/>
    <w:rsid w:val="006E7CD6"/>
    <w:rsid w:val="006F133A"/>
    <w:rsid w:val="006F2A10"/>
    <w:rsid w:val="006F4208"/>
    <w:rsid w:val="006F46F3"/>
    <w:rsid w:val="006F53E5"/>
    <w:rsid w:val="006F6B91"/>
    <w:rsid w:val="006F7215"/>
    <w:rsid w:val="006F73B7"/>
    <w:rsid w:val="00700DA3"/>
    <w:rsid w:val="00701116"/>
    <w:rsid w:val="00701271"/>
    <w:rsid w:val="00701AB8"/>
    <w:rsid w:val="00703012"/>
    <w:rsid w:val="0070317A"/>
    <w:rsid w:val="00703B24"/>
    <w:rsid w:val="00706379"/>
    <w:rsid w:val="00707874"/>
    <w:rsid w:val="007109F0"/>
    <w:rsid w:val="00710C2C"/>
    <w:rsid w:val="0071174C"/>
    <w:rsid w:val="00711974"/>
    <w:rsid w:val="00711ACA"/>
    <w:rsid w:val="00711C1B"/>
    <w:rsid w:val="00711C6D"/>
    <w:rsid w:val="00713C44"/>
    <w:rsid w:val="00714FD6"/>
    <w:rsid w:val="007169A1"/>
    <w:rsid w:val="00716BE9"/>
    <w:rsid w:val="00716FBB"/>
    <w:rsid w:val="00717159"/>
    <w:rsid w:val="00717606"/>
    <w:rsid w:val="0071774D"/>
    <w:rsid w:val="00717B84"/>
    <w:rsid w:val="007205AE"/>
    <w:rsid w:val="00720615"/>
    <w:rsid w:val="00721BEC"/>
    <w:rsid w:val="00722DA7"/>
    <w:rsid w:val="0072422D"/>
    <w:rsid w:val="007244AE"/>
    <w:rsid w:val="00724DB5"/>
    <w:rsid w:val="00725B33"/>
    <w:rsid w:val="00726FCA"/>
    <w:rsid w:val="007275C7"/>
    <w:rsid w:val="00730AA3"/>
    <w:rsid w:val="00733D6D"/>
    <w:rsid w:val="007340B7"/>
    <w:rsid w:val="00734A5B"/>
    <w:rsid w:val="0073602C"/>
    <w:rsid w:val="0073737F"/>
    <w:rsid w:val="007400D5"/>
    <w:rsid w:val="0074022F"/>
    <w:rsid w:val="0074026F"/>
    <w:rsid w:val="007416F8"/>
    <w:rsid w:val="00741AE1"/>
    <w:rsid w:val="0074263B"/>
    <w:rsid w:val="007429F6"/>
    <w:rsid w:val="00742BBB"/>
    <w:rsid w:val="00742F0A"/>
    <w:rsid w:val="00743A1D"/>
    <w:rsid w:val="00744BB5"/>
    <w:rsid w:val="00744E76"/>
    <w:rsid w:val="00745730"/>
    <w:rsid w:val="00745DF7"/>
    <w:rsid w:val="007461A1"/>
    <w:rsid w:val="0075003B"/>
    <w:rsid w:val="0075190A"/>
    <w:rsid w:val="00751E5A"/>
    <w:rsid w:val="00752136"/>
    <w:rsid w:val="0075238A"/>
    <w:rsid w:val="007525F7"/>
    <w:rsid w:val="00752C55"/>
    <w:rsid w:val="00753745"/>
    <w:rsid w:val="00753937"/>
    <w:rsid w:val="00753CC0"/>
    <w:rsid w:val="00756384"/>
    <w:rsid w:val="00756E46"/>
    <w:rsid w:val="00757E41"/>
    <w:rsid w:val="00757FC5"/>
    <w:rsid w:val="00760691"/>
    <w:rsid w:val="0076173C"/>
    <w:rsid w:val="00761AA3"/>
    <w:rsid w:val="00764857"/>
    <w:rsid w:val="00765EA3"/>
    <w:rsid w:val="00766A2D"/>
    <w:rsid w:val="00766CC3"/>
    <w:rsid w:val="00766E6B"/>
    <w:rsid w:val="00770D0C"/>
    <w:rsid w:val="00771304"/>
    <w:rsid w:val="0077158E"/>
    <w:rsid w:val="00773CEA"/>
    <w:rsid w:val="00773FB3"/>
    <w:rsid w:val="00773FB6"/>
    <w:rsid w:val="007744D4"/>
    <w:rsid w:val="007745C2"/>
    <w:rsid w:val="007747D0"/>
    <w:rsid w:val="00774DA4"/>
    <w:rsid w:val="00775630"/>
    <w:rsid w:val="00775D33"/>
    <w:rsid w:val="00776C30"/>
    <w:rsid w:val="007801C9"/>
    <w:rsid w:val="00780785"/>
    <w:rsid w:val="0078179A"/>
    <w:rsid w:val="00781871"/>
    <w:rsid w:val="00781D3F"/>
    <w:rsid w:val="00781F0F"/>
    <w:rsid w:val="00781F67"/>
    <w:rsid w:val="007844A3"/>
    <w:rsid w:val="007847E4"/>
    <w:rsid w:val="00785495"/>
    <w:rsid w:val="00785682"/>
    <w:rsid w:val="00785DC4"/>
    <w:rsid w:val="00786210"/>
    <w:rsid w:val="00786EA3"/>
    <w:rsid w:val="00787FEF"/>
    <w:rsid w:val="007903DF"/>
    <w:rsid w:val="00790865"/>
    <w:rsid w:val="00790CC9"/>
    <w:rsid w:val="00793A69"/>
    <w:rsid w:val="00794013"/>
    <w:rsid w:val="00795DCA"/>
    <w:rsid w:val="00796F18"/>
    <w:rsid w:val="007A15C4"/>
    <w:rsid w:val="007A2266"/>
    <w:rsid w:val="007A32B7"/>
    <w:rsid w:val="007A4896"/>
    <w:rsid w:val="007A5EDF"/>
    <w:rsid w:val="007B0E0F"/>
    <w:rsid w:val="007B108D"/>
    <w:rsid w:val="007B24C5"/>
    <w:rsid w:val="007B2594"/>
    <w:rsid w:val="007B25D3"/>
    <w:rsid w:val="007B3661"/>
    <w:rsid w:val="007B548D"/>
    <w:rsid w:val="007B5D9D"/>
    <w:rsid w:val="007B600E"/>
    <w:rsid w:val="007B6C97"/>
    <w:rsid w:val="007B7392"/>
    <w:rsid w:val="007C0860"/>
    <w:rsid w:val="007C0C0B"/>
    <w:rsid w:val="007C116E"/>
    <w:rsid w:val="007C26B8"/>
    <w:rsid w:val="007C3206"/>
    <w:rsid w:val="007C453E"/>
    <w:rsid w:val="007C5075"/>
    <w:rsid w:val="007C50B7"/>
    <w:rsid w:val="007C55B3"/>
    <w:rsid w:val="007C645E"/>
    <w:rsid w:val="007C7481"/>
    <w:rsid w:val="007D1824"/>
    <w:rsid w:val="007D1CEE"/>
    <w:rsid w:val="007D28B5"/>
    <w:rsid w:val="007D3DFC"/>
    <w:rsid w:val="007D477C"/>
    <w:rsid w:val="007D4DFE"/>
    <w:rsid w:val="007D4EE1"/>
    <w:rsid w:val="007D6D45"/>
    <w:rsid w:val="007D733F"/>
    <w:rsid w:val="007D76E2"/>
    <w:rsid w:val="007D7FCC"/>
    <w:rsid w:val="007E0620"/>
    <w:rsid w:val="007E0775"/>
    <w:rsid w:val="007E0CD8"/>
    <w:rsid w:val="007E1164"/>
    <w:rsid w:val="007E2B11"/>
    <w:rsid w:val="007E2FFE"/>
    <w:rsid w:val="007E33F3"/>
    <w:rsid w:val="007E3691"/>
    <w:rsid w:val="007E422E"/>
    <w:rsid w:val="007E491F"/>
    <w:rsid w:val="007E499A"/>
    <w:rsid w:val="007E4A8A"/>
    <w:rsid w:val="007E4BE8"/>
    <w:rsid w:val="007E54ED"/>
    <w:rsid w:val="007E67DA"/>
    <w:rsid w:val="007E784D"/>
    <w:rsid w:val="007E7A88"/>
    <w:rsid w:val="007F0CAE"/>
    <w:rsid w:val="007F0E48"/>
    <w:rsid w:val="007F0F4A"/>
    <w:rsid w:val="007F118E"/>
    <w:rsid w:val="007F13C5"/>
    <w:rsid w:val="007F1B92"/>
    <w:rsid w:val="007F2C61"/>
    <w:rsid w:val="007F3261"/>
    <w:rsid w:val="007F3BF4"/>
    <w:rsid w:val="007F432A"/>
    <w:rsid w:val="007F4DC0"/>
    <w:rsid w:val="007F51A0"/>
    <w:rsid w:val="007F5810"/>
    <w:rsid w:val="007F6FD8"/>
    <w:rsid w:val="007F712A"/>
    <w:rsid w:val="007F7A6B"/>
    <w:rsid w:val="008007EA"/>
    <w:rsid w:val="00801195"/>
    <w:rsid w:val="00801A7C"/>
    <w:rsid w:val="008021BC"/>
    <w:rsid w:val="008028A4"/>
    <w:rsid w:val="00805C71"/>
    <w:rsid w:val="008061FB"/>
    <w:rsid w:val="008072BD"/>
    <w:rsid w:val="00807991"/>
    <w:rsid w:val="00807D06"/>
    <w:rsid w:val="0081116B"/>
    <w:rsid w:val="008121F0"/>
    <w:rsid w:val="00812CC9"/>
    <w:rsid w:val="008132E1"/>
    <w:rsid w:val="00813780"/>
    <w:rsid w:val="008141AF"/>
    <w:rsid w:val="00814385"/>
    <w:rsid w:val="00814C71"/>
    <w:rsid w:val="00816E2E"/>
    <w:rsid w:val="00817F79"/>
    <w:rsid w:val="00820D2E"/>
    <w:rsid w:val="008210FF"/>
    <w:rsid w:val="008218FC"/>
    <w:rsid w:val="008226E1"/>
    <w:rsid w:val="00822922"/>
    <w:rsid w:val="00823A5B"/>
    <w:rsid w:val="008250BA"/>
    <w:rsid w:val="00825CD1"/>
    <w:rsid w:val="0082641A"/>
    <w:rsid w:val="00826C0F"/>
    <w:rsid w:val="00826D61"/>
    <w:rsid w:val="00827227"/>
    <w:rsid w:val="00830113"/>
    <w:rsid w:val="008304C9"/>
    <w:rsid w:val="00830747"/>
    <w:rsid w:val="0083285F"/>
    <w:rsid w:val="0083353F"/>
    <w:rsid w:val="0083369C"/>
    <w:rsid w:val="00833D8B"/>
    <w:rsid w:val="00834459"/>
    <w:rsid w:val="00834704"/>
    <w:rsid w:val="00835635"/>
    <w:rsid w:val="008364D5"/>
    <w:rsid w:val="00837272"/>
    <w:rsid w:val="008375F2"/>
    <w:rsid w:val="00841B36"/>
    <w:rsid w:val="008422A1"/>
    <w:rsid w:val="00842C5A"/>
    <w:rsid w:val="008445BE"/>
    <w:rsid w:val="00844A6E"/>
    <w:rsid w:val="00844BE0"/>
    <w:rsid w:val="00844FEA"/>
    <w:rsid w:val="0084676A"/>
    <w:rsid w:val="00846E34"/>
    <w:rsid w:val="00846FF8"/>
    <w:rsid w:val="00850125"/>
    <w:rsid w:val="008504B3"/>
    <w:rsid w:val="00850BAA"/>
    <w:rsid w:val="0085206E"/>
    <w:rsid w:val="008532E3"/>
    <w:rsid w:val="00853847"/>
    <w:rsid w:val="00854719"/>
    <w:rsid w:val="0085657E"/>
    <w:rsid w:val="00861F21"/>
    <w:rsid w:val="00863744"/>
    <w:rsid w:val="00863933"/>
    <w:rsid w:val="00864B20"/>
    <w:rsid w:val="008666CC"/>
    <w:rsid w:val="00870355"/>
    <w:rsid w:val="008726E9"/>
    <w:rsid w:val="00875F01"/>
    <w:rsid w:val="008768CA"/>
    <w:rsid w:val="00876B77"/>
    <w:rsid w:val="00877816"/>
    <w:rsid w:val="00877AED"/>
    <w:rsid w:val="00881100"/>
    <w:rsid w:val="008815EA"/>
    <w:rsid w:val="008819A8"/>
    <w:rsid w:val="008834D3"/>
    <w:rsid w:val="008835F6"/>
    <w:rsid w:val="00883DAF"/>
    <w:rsid w:val="00883E93"/>
    <w:rsid w:val="00883FF2"/>
    <w:rsid w:val="00884AF9"/>
    <w:rsid w:val="008850FB"/>
    <w:rsid w:val="00885EA7"/>
    <w:rsid w:val="008866DC"/>
    <w:rsid w:val="008878F5"/>
    <w:rsid w:val="00890380"/>
    <w:rsid w:val="00891346"/>
    <w:rsid w:val="00891488"/>
    <w:rsid w:val="0089155B"/>
    <w:rsid w:val="00891E64"/>
    <w:rsid w:val="00891EE9"/>
    <w:rsid w:val="008944DC"/>
    <w:rsid w:val="00894749"/>
    <w:rsid w:val="00895E9D"/>
    <w:rsid w:val="00895EF5"/>
    <w:rsid w:val="00896999"/>
    <w:rsid w:val="00896B59"/>
    <w:rsid w:val="00896CC3"/>
    <w:rsid w:val="00897F94"/>
    <w:rsid w:val="008A10FC"/>
    <w:rsid w:val="008A4E34"/>
    <w:rsid w:val="008A55FF"/>
    <w:rsid w:val="008A7535"/>
    <w:rsid w:val="008B0796"/>
    <w:rsid w:val="008B0937"/>
    <w:rsid w:val="008B1223"/>
    <w:rsid w:val="008B1EC7"/>
    <w:rsid w:val="008B2360"/>
    <w:rsid w:val="008B472D"/>
    <w:rsid w:val="008B5AB0"/>
    <w:rsid w:val="008B6715"/>
    <w:rsid w:val="008B6D62"/>
    <w:rsid w:val="008B6FA5"/>
    <w:rsid w:val="008B75AA"/>
    <w:rsid w:val="008C0107"/>
    <w:rsid w:val="008C0B11"/>
    <w:rsid w:val="008C0D2C"/>
    <w:rsid w:val="008C0D90"/>
    <w:rsid w:val="008C191D"/>
    <w:rsid w:val="008C3316"/>
    <w:rsid w:val="008C3720"/>
    <w:rsid w:val="008C384C"/>
    <w:rsid w:val="008C46E1"/>
    <w:rsid w:val="008C47B0"/>
    <w:rsid w:val="008C4BC9"/>
    <w:rsid w:val="008C4F3B"/>
    <w:rsid w:val="008C5949"/>
    <w:rsid w:val="008D01E5"/>
    <w:rsid w:val="008D0F9B"/>
    <w:rsid w:val="008D2451"/>
    <w:rsid w:val="008D24A5"/>
    <w:rsid w:val="008D3204"/>
    <w:rsid w:val="008D419C"/>
    <w:rsid w:val="008D4D17"/>
    <w:rsid w:val="008D4DE5"/>
    <w:rsid w:val="008D4ED9"/>
    <w:rsid w:val="008D4FEC"/>
    <w:rsid w:val="008D6EBD"/>
    <w:rsid w:val="008D7874"/>
    <w:rsid w:val="008E09E5"/>
    <w:rsid w:val="008E1CE3"/>
    <w:rsid w:val="008E222C"/>
    <w:rsid w:val="008E27D3"/>
    <w:rsid w:val="008E2879"/>
    <w:rsid w:val="008E2D68"/>
    <w:rsid w:val="008E31CF"/>
    <w:rsid w:val="008E4E5C"/>
    <w:rsid w:val="008E6756"/>
    <w:rsid w:val="008E7207"/>
    <w:rsid w:val="008F06C5"/>
    <w:rsid w:val="008F0C45"/>
    <w:rsid w:val="008F204A"/>
    <w:rsid w:val="008F2225"/>
    <w:rsid w:val="008F22F8"/>
    <w:rsid w:val="008F28B5"/>
    <w:rsid w:val="008F5101"/>
    <w:rsid w:val="008F5CCF"/>
    <w:rsid w:val="008F6225"/>
    <w:rsid w:val="008F6723"/>
    <w:rsid w:val="008F6800"/>
    <w:rsid w:val="008F7ED8"/>
    <w:rsid w:val="009018DB"/>
    <w:rsid w:val="00901A79"/>
    <w:rsid w:val="0090271F"/>
    <w:rsid w:val="00902741"/>
    <w:rsid w:val="00902E23"/>
    <w:rsid w:val="009048E1"/>
    <w:rsid w:val="00904C62"/>
    <w:rsid w:val="00904CEF"/>
    <w:rsid w:val="00906767"/>
    <w:rsid w:val="00906DF4"/>
    <w:rsid w:val="00907283"/>
    <w:rsid w:val="00910392"/>
    <w:rsid w:val="009114D7"/>
    <w:rsid w:val="0091348E"/>
    <w:rsid w:val="00915143"/>
    <w:rsid w:val="00916642"/>
    <w:rsid w:val="00916B76"/>
    <w:rsid w:val="00916C39"/>
    <w:rsid w:val="00917A38"/>
    <w:rsid w:val="00917CCB"/>
    <w:rsid w:val="00920601"/>
    <w:rsid w:val="00920A32"/>
    <w:rsid w:val="009211C1"/>
    <w:rsid w:val="0092126A"/>
    <w:rsid w:val="009212B8"/>
    <w:rsid w:val="0092156C"/>
    <w:rsid w:val="00921D43"/>
    <w:rsid w:val="00922B90"/>
    <w:rsid w:val="00923A74"/>
    <w:rsid w:val="00924B1A"/>
    <w:rsid w:val="00924EF1"/>
    <w:rsid w:val="0092544F"/>
    <w:rsid w:val="009257ED"/>
    <w:rsid w:val="00925F3F"/>
    <w:rsid w:val="0092695B"/>
    <w:rsid w:val="00927C39"/>
    <w:rsid w:val="00927CE3"/>
    <w:rsid w:val="009300FF"/>
    <w:rsid w:val="009308F7"/>
    <w:rsid w:val="00930AB4"/>
    <w:rsid w:val="0093212D"/>
    <w:rsid w:val="00933FB0"/>
    <w:rsid w:val="009370D7"/>
    <w:rsid w:val="0093711E"/>
    <w:rsid w:val="00937705"/>
    <w:rsid w:val="00940172"/>
    <w:rsid w:val="009401A6"/>
    <w:rsid w:val="00940955"/>
    <w:rsid w:val="00941553"/>
    <w:rsid w:val="00941B1B"/>
    <w:rsid w:val="00942E32"/>
    <w:rsid w:val="00942EC2"/>
    <w:rsid w:val="0094434F"/>
    <w:rsid w:val="00944B56"/>
    <w:rsid w:val="0094527F"/>
    <w:rsid w:val="00946FD0"/>
    <w:rsid w:val="00947581"/>
    <w:rsid w:val="009477BB"/>
    <w:rsid w:val="0095004F"/>
    <w:rsid w:val="009503DA"/>
    <w:rsid w:val="00951283"/>
    <w:rsid w:val="00952D13"/>
    <w:rsid w:val="0095303D"/>
    <w:rsid w:val="0095363E"/>
    <w:rsid w:val="009538CD"/>
    <w:rsid w:val="009539A4"/>
    <w:rsid w:val="00954AD5"/>
    <w:rsid w:val="00954DF8"/>
    <w:rsid w:val="0095541A"/>
    <w:rsid w:val="00955D4B"/>
    <w:rsid w:val="00956810"/>
    <w:rsid w:val="00956C75"/>
    <w:rsid w:val="0095714B"/>
    <w:rsid w:val="00957EB8"/>
    <w:rsid w:val="009627E9"/>
    <w:rsid w:val="00963102"/>
    <w:rsid w:val="0096570B"/>
    <w:rsid w:val="00966B98"/>
    <w:rsid w:val="0097102C"/>
    <w:rsid w:val="00972EF2"/>
    <w:rsid w:val="0097432C"/>
    <w:rsid w:val="0097485E"/>
    <w:rsid w:val="00974AEA"/>
    <w:rsid w:val="00974C3E"/>
    <w:rsid w:val="00975411"/>
    <w:rsid w:val="009755A3"/>
    <w:rsid w:val="0097637F"/>
    <w:rsid w:val="00976C2C"/>
    <w:rsid w:val="009776F1"/>
    <w:rsid w:val="00980BBB"/>
    <w:rsid w:val="00980EFB"/>
    <w:rsid w:val="00982810"/>
    <w:rsid w:val="00982D9F"/>
    <w:rsid w:val="00984CBB"/>
    <w:rsid w:val="00984D36"/>
    <w:rsid w:val="00984EB0"/>
    <w:rsid w:val="0098575A"/>
    <w:rsid w:val="009866EF"/>
    <w:rsid w:val="00986DCE"/>
    <w:rsid w:val="00987286"/>
    <w:rsid w:val="00990C76"/>
    <w:rsid w:val="009912F4"/>
    <w:rsid w:val="00992142"/>
    <w:rsid w:val="0099364E"/>
    <w:rsid w:val="00994EB5"/>
    <w:rsid w:val="00995DCF"/>
    <w:rsid w:val="0099624E"/>
    <w:rsid w:val="00997226"/>
    <w:rsid w:val="0099745E"/>
    <w:rsid w:val="00997501"/>
    <w:rsid w:val="00997B9D"/>
    <w:rsid w:val="009A043B"/>
    <w:rsid w:val="009A05FD"/>
    <w:rsid w:val="009A08DA"/>
    <w:rsid w:val="009A09DA"/>
    <w:rsid w:val="009A10C8"/>
    <w:rsid w:val="009A119F"/>
    <w:rsid w:val="009A2C3B"/>
    <w:rsid w:val="009A2CF1"/>
    <w:rsid w:val="009A3298"/>
    <w:rsid w:val="009A36AF"/>
    <w:rsid w:val="009A3A21"/>
    <w:rsid w:val="009A5125"/>
    <w:rsid w:val="009A5299"/>
    <w:rsid w:val="009A623C"/>
    <w:rsid w:val="009A65BE"/>
    <w:rsid w:val="009A682F"/>
    <w:rsid w:val="009A7766"/>
    <w:rsid w:val="009B0799"/>
    <w:rsid w:val="009B1562"/>
    <w:rsid w:val="009B1C15"/>
    <w:rsid w:val="009B2148"/>
    <w:rsid w:val="009B2E9F"/>
    <w:rsid w:val="009B47D1"/>
    <w:rsid w:val="009B4E37"/>
    <w:rsid w:val="009B5711"/>
    <w:rsid w:val="009B6999"/>
    <w:rsid w:val="009B6E6A"/>
    <w:rsid w:val="009C1171"/>
    <w:rsid w:val="009C1654"/>
    <w:rsid w:val="009C27F7"/>
    <w:rsid w:val="009C2E09"/>
    <w:rsid w:val="009C3106"/>
    <w:rsid w:val="009C445A"/>
    <w:rsid w:val="009C460F"/>
    <w:rsid w:val="009C496A"/>
    <w:rsid w:val="009C4AE8"/>
    <w:rsid w:val="009C4AF4"/>
    <w:rsid w:val="009C4C75"/>
    <w:rsid w:val="009C5A8F"/>
    <w:rsid w:val="009C5CDD"/>
    <w:rsid w:val="009C5E40"/>
    <w:rsid w:val="009C6405"/>
    <w:rsid w:val="009C6409"/>
    <w:rsid w:val="009C65CD"/>
    <w:rsid w:val="009C6A9F"/>
    <w:rsid w:val="009D2305"/>
    <w:rsid w:val="009D303C"/>
    <w:rsid w:val="009D54CA"/>
    <w:rsid w:val="009D5983"/>
    <w:rsid w:val="009D5CB7"/>
    <w:rsid w:val="009D6701"/>
    <w:rsid w:val="009E1C2E"/>
    <w:rsid w:val="009E1E97"/>
    <w:rsid w:val="009E21EF"/>
    <w:rsid w:val="009E32A3"/>
    <w:rsid w:val="009E74FC"/>
    <w:rsid w:val="009F1758"/>
    <w:rsid w:val="009F1D75"/>
    <w:rsid w:val="009F1E31"/>
    <w:rsid w:val="009F3759"/>
    <w:rsid w:val="009F37B7"/>
    <w:rsid w:val="009F3D47"/>
    <w:rsid w:val="009F420B"/>
    <w:rsid w:val="009F506A"/>
    <w:rsid w:val="009F6EB3"/>
    <w:rsid w:val="00A002E2"/>
    <w:rsid w:val="00A016A3"/>
    <w:rsid w:val="00A02921"/>
    <w:rsid w:val="00A032F9"/>
    <w:rsid w:val="00A03395"/>
    <w:rsid w:val="00A04747"/>
    <w:rsid w:val="00A0524F"/>
    <w:rsid w:val="00A06DD0"/>
    <w:rsid w:val="00A070E6"/>
    <w:rsid w:val="00A105CE"/>
    <w:rsid w:val="00A10A82"/>
    <w:rsid w:val="00A10B56"/>
    <w:rsid w:val="00A10F02"/>
    <w:rsid w:val="00A11022"/>
    <w:rsid w:val="00A12815"/>
    <w:rsid w:val="00A128F8"/>
    <w:rsid w:val="00A12F3E"/>
    <w:rsid w:val="00A13037"/>
    <w:rsid w:val="00A158CA"/>
    <w:rsid w:val="00A15B9B"/>
    <w:rsid w:val="00A15DB0"/>
    <w:rsid w:val="00A164B4"/>
    <w:rsid w:val="00A16503"/>
    <w:rsid w:val="00A167F1"/>
    <w:rsid w:val="00A173B9"/>
    <w:rsid w:val="00A20F03"/>
    <w:rsid w:val="00A20F08"/>
    <w:rsid w:val="00A21F17"/>
    <w:rsid w:val="00A22E8A"/>
    <w:rsid w:val="00A23647"/>
    <w:rsid w:val="00A23A60"/>
    <w:rsid w:val="00A23E42"/>
    <w:rsid w:val="00A240D8"/>
    <w:rsid w:val="00A24F5E"/>
    <w:rsid w:val="00A252C8"/>
    <w:rsid w:val="00A25846"/>
    <w:rsid w:val="00A26956"/>
    <w:rsid w:val="00A27226"/>
    <w:rsid w:val="00A27486"/>
    <w:rsid w:val="00A27552"/>
    <w:rsid w:val="00A2760B"/>
    <w:rsid w:val="00A27899"/>
    <w:rsid w:val="00A310BE"/>
    <w:rsid w:val="00A3141A"/>
    <w:rsid w:val="00A315A8"/>
    <w:rsid w:val="00A316DB"/>
    <w:rsid w:val="00A3262B"/>
    <w:rsid w:val="00A3284E"/>
    <w:rsid w:val="00A32BA3"/>
    <w:rsid w:val="00A33881"/>
    <w:rsid w:val="00A3584B"/>
    <w:rsid w:val="00A35F05"/>
    <w:rsid w:val="00A363A1"/>
    <w:rsid w:val="00A36C20"/>
    <w:rsid w:val="00A37BE5"/>
    <w:rsid w:val="00A40606"/>
    <w:rsid w:val="00A40933"/>
    <w:rsid w:val="00A41FED"/>
    <w:rsid w:val="00A442DF"/>
    <w:rsid w:val="00A4504D"/>
    <w:rsid w:val="00A454E5"/>
    <w:rsid w:val="00A45614"/>
    <w:rsid w:val="00A46074"/>
    <w:rsid w:val="00A461EE"/>
    <w:rsid w:val="00A479CD"/>
    <w:rsid w:val="00A505FE"/>
    <w:rsid w:val="00A50972"/>
    <w:rsid w:val="00A52283"/>
    <w:rsid w:val="00A52918"/>
    <w:rsid w:val="00A52DBE"/>
    <w:rsid w:val="00A53327"/>
    <w:rsid w:val="00A53724"/>
    <w:rsid w:val="00A541AB"/>
    <w:rsid w:val="00A54EE3"/>
    <w:rsid w:val="00A54F1F"/>
    <w:rsid w:val="00A558CE"/>
    <w:rsid w:val="00A55FA7"/>
    <w:rsid w:val="00A56066"/>
    <w:rsid w:val="00A56083"/>
    <w:rsid w:val="00A57FFB"/>
    <w:rsid w:val="00A62230"/>
    <w:rsid w:val="00A62608"/>
    <w:rsid w:val="00A63105"/>
    <w:rsid w:val="00A636ED"/>
    <w:rsid w:val="00A63D42"/>
    <w:rsid w:val="00A63F1D"/>
    <w:rsid w:val="00A6445B"/>
    <w:rsid w:val="00A64C67"/>
    <w:rsid w:val="00A6521B"/>
    <w:rsid w:val="00A65ECC"/>
    <w:rsid w:val="00A67561"/>
    <w:rsid w:val="00A67A57"/>
    <w:rsid w:val="00A702FF"/>
    <w:rsid w:val="00A70CBE"/>
    <w:rsid w:val="00A71698"/>
    <w:rsid w:val="00A718FE"/>
    <w:rsid w:val="00A719EE"/>
    <w:rsid w:val="00A71A83"/>
    <w:rsid w:val="00A71B2B"/>
    <w:rsid w:val="00A71DB0"/>
    <w:rsid w:val="00A72658"/>
    <w:rsid w:val="00A72C13"/>
    <w:rsid w:val="00A73129"/>
    <w:rsid w:val="00A74241"/>
    <w:rsid w:val="00A74628"/>
    <w:rsid w:val="00A7577A"/>
    <w:rsid w:val="00A76332"/>
    <w:rsid w:val="00A76FE8"/>
    <w:rsid w:val="00A7705A"/>
    <w:rsid w:val="00A82346"/>
    <w:rsid w:val="00A8257F"/>
    <w:rsid w:val="00A82BFF"/>
    <w:rsid w:val="00A83003"/>
    <w:rsid w:val="00A852FB"/>
    <w:rsid w:val="00A85568"/>
    <w:rsid w:val="00A85C1F"/>
    <w:rsid w:val="00A861C2"/>
    <w:rsid w:val="00A8677B"/>
    <w:rsid w:val="00A90C2C"/>
    <w:rsid w:val="00A918BE"/>
    <w:rsid w:val="00A91C88"/>
    <w:rsid w:val="00A91D42"/>
    <w:rsid w:val="00A92BA1"/>
    <w:rsid w:val="00A93060"/>
    <w:rsid w:val="00A93FB1"/>
    <w:rsid w:val="00A94EEE"/>
    <w:rsid w:val="00A95A32"/>
    <w:rsid w:val="00A96103"/>
    <w:rsid w:val="00A9702E"/>
    <w:rsid w:val="00AA011C"/>
    <w:rsid w:val="00AA11D3"/>
    <w:rsid w:val="00AA13A7"/>
    <w:rsid w:val="00AA1722"/>
    <w:rsid w:val="00AA197F"/>
    <w:rsid w:val="00AA2345"/>
    <w:rsid w:val="00AA2728"/>
    <w:rsid w:val="00AA27E7"/>
    <w:rsid w:val="00AA29E7"/>
    <w:rsid w:val="00AA2C91"/>
    <w:rsid w:val="00AA3671"/>
    <w:rsid w:val="00AA4ACD"/>
    <w:rsid w:val="00AA5983"/>
    <w:rsid w:val="00AA59E4"/>
    <w:rsid w:val="00AA6A90"/>
    <w:rsid w:val="00AA7BDE"/>
    <w:rsid w:val="00AB03B6"/>
    <w:rsid w:val="00AB11F2"/>
    <w:rsid w:val="00AB1A97"/>
    <w:rsid w:val="00AB247D"/>
    <w:rsid w:val="00AB2516"/>
    <w:rsid w:val="00AB3214"/>
    <w:rsid w:val="00AB4A5D"/>
    <w:rsid w:val="00AB67B0"/>
    <w:rsid w:val="00AB6DE4"/>
    <w:rsid w:val="00AB7AA3"/>
    <w:rsid w:val="00AC040A"/>
    <w:rsid w:val="00AC0966"/>
    <w:rsid w:val="00AC09B4"/>
    <w:rsid w:val="00AC0BD5"/>
    <w:rsid w:val="00AC14E8"/>
    <w:rsid w:val="00AC1A72"/>
    <w:rsid w:val="00AC1D99"/>
    <w:rsid w:val="00AC1DED"/>
    <w:rsid w:val="00AC1F01"/>
    <w:rsid w:val="00AC2F59"/>
    <w:rsid w:val="00AC2F98"/>
    <w:rsid w:val="00AC3BD7"/>
    <w:rsid w:val="00AC3D51"/>
    <w:rsid w:val="00AC635A"/>
    <w:rsid w:val="00AC6BC6"/>
    <w:rsid w:val="00AD034D"/>
    <w:rsid w:val="00AD08F9"/>
    <w:rsid w:val="00AD0CAD"/>
    <w:rsid w:val="00AD0E6B"/>
    <w:rsid w:val="00AD10E1"/>
    <w:rsid w:val="00AD229C"/>
    <w:rsid w:val="00AD4020"/>
    <w:rsid w:val="00AD4596"/>
    <w:rsid w:val="00AD5449"/>
    <w:rsid w:val="00AD5A40"/>
    <w:rsid w:val="00AD6BC7"/>
    <w:rsid w:val="00AD714C"/>
    <w:rsid w:val="00AD768A"/>
    <w:rsid w:val="00AE0351"/>
    <w:rsid w:val="00AE0B42"/>
    <w:rsid w:val="00AE1EF9"/>
    <w:rsid w:val="00AE1FB5"/>
    <w:rsid w:val="00AE2DA3"/>
    <w:rsid w:val="00AE2F61"/>
    <w:rsid w:val="00AE3269"/>
    <w:rsid w:val="00AE3E7C"/>
    <w:rsid w:val="00AE548C"/>
    <w:rsid w:val="00AE55C7"/>
    <w:rsid w:val="00AE65E2"/>
    <w:rsid w:val="00AE6633"/>
    <w:rsid w:val="00AE6C2E"/>
    <w:rsid w:val="00AE7E72"/>
    <w:rsid w:val="00AE7F82"/>
    <w:rsid w:val="00AF1460"/>
    <w:rsid w:val="00AF19E4"/>
    <w:rsid w:val="00AF1D03"/>
    <w:rsid w:val="00AF1D56"/>
    <w:rsid w:val="00AF2720"/>
    <w:rsid w:val="00AF2C18"/>
    <w:rsid w:val="00AF574A"/>
    <w:rsid w:val="00AF5A11"/>
    <w:rsid w:val="00AF6BA1"/>
    <w:rsid w:val="00AF74D9"/>
    <w:rsid w:val="00AF77DF"/>
    <w:rsid w:val="00B00144"/>
    <w:rsid w:val="00B00C0C"/>
    <w:rsid w:val="00B01130"/>
    <w:rsid w:val="00B028E8"/>
    <w:rsid w:val="00B02B6C"/>
    <w:rsid w:val="00B034D5"/>
    <w:rsid w:val="00B04BE4"/>
    <w:rsid w:val="00B05AF0"/>
    <w:rsid w:val="00B06148"/>
    <w:rsid w:val="00B061F1"/>
    <w:rsid w:val="00B07D39"/>
    <w:rsid w:val="00B07D59"/>
    <w:rsid w:val="00B102DA"/>
    <w:rsid w:val="00B104EF"/>
    <w:rsid w:val="00B10640"/>
    <w:rsid w:val="00B1101A"/>
    <w:rsid w:val="00B11673"/>
    <w:rsid w:val="00B11A4D"/>
    <w:rsid w:val="00B123F6"/>
    <w:rsid w:val="00B1248B"/>
    <w:rsid w:val="00B1265F"/>
    <w:rsid w:val="00B134E6"/>
    <w:rsid w:val="00B136E7"/>
    <w:rsid w:val="00B13834"/>
    <w:rsid w:val="00B13D00"/>
    <w:rsid w:val="00B14E43"/>
    <w:rsid w:val="00B14F93"/>
    <w:rsid w:val="00B15449"/>
    <w:rsid w:val="00B15CDB"/>
    <w:rsid w:val="00B175CB"/>
    <w:rsid w:val="00B17DA3"/>
    <w:rsid w:val="00B2060B"/>
    <w:rsid w:val="00B20722"/>
    <w:rsid w:val="00B21431"/>
    <w:rsid w:val="00B2180F"/>
    <w:rsid w:val="00B219AC"/>
    <w:rsid w:val="00B21C14"/>
    <w:rsid w:val="00B23C82"/>
    <w:rsid w:val="00B244A3"/>
    <w:rsid w:val="00B261C6"/>
    <w:rsid w:val="00B2673A"/>
    <w:rsid w:val="00B2681C"/>
    <w:rsid w:val="00B26B19"/>
    <w:rsid w:val="00B26BC6"/>
    <w:rsid w:val="00B26D12"/>
    <w:rsid w:val="00B27C95"/>
    <w:rsid w:val="00B30283"/>
    <w:rsid w:val="00B302DB"/>
    <w:rsid w:val="00B3151E"/>
    <w:rsid w:val="00B321C4"/>
    <w:rsid w:val="00B33561"/>
    <w:rsid w:val="00B33F95"/>
    <w:rsid w:val="00B343CD"/>
    <w:rsid w:val="00B35A89"/>
    <w:rsid w:val="00B35B14"/>
    <w:rsid w:val="00B360D7"/>
    <w:rsid w:val="00B36E1D"/>
    <w:rsid w:val="00B40521"/>
    <w:rsid w:val="00B42CF8"/>
    <w:rsid w:val="00B4619E"/>
    <w:rsid w:val="00B4688A"/>
    <w:rsid w:val="00B46921"/>
    <w:rsid w:val="00B469D8"/>
    <w:rsid w:val="00B46FFF"/>
    <w:rsid w:val="00B47213"/>
    <w:rsid w:val="00B47C4A"/>
    <w:rsid w:val="00B47CA6"/>
    <w:rsid w:val="00B50177"/>
    <w:rsid w:val="00B51636"/>
    <w:rsid w:val="00B51E83"/>
    <w:rsid w:val="00B53120"/>
    <w:rsid w:val="00B534E9"/>
    <w:rsid w:val="00B545E1"/>
    <w:rsid w:val="00B550C1"/>
    <w:rsid w:val="00B55127"/>
    <w:rsid w:val="00B57588"/>
    <w:rsid w:val="00B603B1"/>
    <w:rsid w:val="00B60CBC"/>
    <w:rsid w:val="00B60E08"/>
    <w:rsid w:val="00B61889"/>
    <w:rsid w:val="00B61A1E"/>
    <w:rsid w:val="00B626A7"/>
    <w:rsid w:val="00B6310B"/>
    <w:rsid w:val="00B645E7"/>
    <w:rsid w:val="00B64E00"/>
    <w:rsid w:val="00B65AB3"/>
    <w:rsid w:val="00B65B62"/>
    <w:rsid w:val="00B663DB"/>
    <w:rsid w:val="00B66741"/>
    <w:rsid w:val="00B66F52"/>
    <w:rsid w:val="00B67CE5"/>
    <w:rsid w:val="00B7035B"/>
    <w:rsid w:val="00B709AA"/>
    <w:rsid w:val="00B715BB"/>
    <w:rsid w:val="00B72464"/>
    <w:rsid w:val="00B72912"/>
    <w:rsid w:val="00B73BC3"/>
    <w:rsid w:val="00B73D0E"/>
    <w:rsid w:val="00B740AC"/>
    <w:rsid w:val="00B76A4A"/>
    <w:rsid w:val="00B76B87"/>
    <w:rsid w:val="00B7798D"/>
    <w:rsid w:val="00B80CDC"/>
    <w:rsid w:val="00B826A2"/>
    <w:rsid w:val="00B83334"/>
    <w:rsid w:val="00B83497"/>
    <w:rsid w:val="00B84D06"/>
    <w:rsid w:val="00B85A84"/>
    <w:rsid w:val="00B85CE4"/>
    <w:rsid w:val="00B861BD"/>
    <w:rsid w:val="00B862B7"/>
    <w:rsid w:val="00B8660B"/>
    <w:rsid w:val="00B8674A"/>
    <w:rsid w:val="00B87256"/>
    <w:rsid w:val="00B9097F"/>
    <w:rsid w:val="00B91A2B"/>
    <w:rsid w:val="00B9228E"/>
    <w:rsid w:val="00B92C6A"/>
    <w:rsid w:val="00B93086"/>
    <w:rsid w:val="00B93B9E"/>
    <w:rsid w:val="00B94F66"/>
    <w:rsid w:val="00B9604E"/>
    <w:rsid w:val="00B96D30"/>
    <w:rsid w:val="00B970AF"/>
    <w:rsid w:val="00BA0838"/>
    <w:rsid w:val="00BA1444"/>
    <w:rsid w:val="00BA19ED"/>
    <w:rsid w:val="00BA2574"/>
    <w:rsid w:val="00BA339D"/>
    <w:rsid w:val="00BA38E8"/>
    <w:rsid w:val="00BA4531"/>
    <w:rsid w:val="00BA4AE0"/>
    <w:rsid w:val="00BA4B8D"/>
    <w:rsid w:val="00BA54AF"/>
    <w:rsid w:val="00BA6421"/>
    <w:rsid w:val="00BA66FD"/>
    <w:rsid w:val="00BA71EA"/>
    <w:rsid w:val="00BA7762"/>
    <w:rsid w:val="00BB010D"/>
    <w:rsid w:val="00BB0337"/>
    <w:rsid w:val="00BB0820"/>
    <w:rsid w:val="00BB180D"/>
    <w:rsid w:val="00BB19B6"/>
    <w:rsid w:val="00BB24BE"/>
    <w:rsid w:val="00BB25A6"/>
    <w:rsid w:val="00BB2F22"/>
    <w:rsid w:val="00BB2F82"/>
    <w:rsid w:val="00BB47BC"/>
    <w:rsid w:val="00BB4D5D"/>
    <w:rsid w:val="00BB53CC"/>
    <w:rsid w:val="00BC043E"/>
    <w:rsid w:val="00BC06DF"/>
    <w:rsid w:val="00BC0F7D"/>
    <w:rsid w:val="00BC17D4"/>
    <w:rsid w:val="00BC1B8D"/>
    <w:rsid w:val="00BC1EA0"/>
    <w:rsid w:val="00BC2E99"/>
    <w:rsid w:val="00BC2ECB"/>
    <w:rsid w:val="00BC3491"/>
    <w:rsid w:val="00BC5A37"/>
    <w:rsid w:val="00BC604F"/>
    <w:rsid w:val="00BC6C64"/>
    <w:rsid w:val="00BC6F50"/>
    <w:rsid w:val="00BD0310"/>
    <w:rsid w:val="00BD0EED"/>
    <w:rsid w:val="00BD1B0E"/>
    <w:rsid w:val="00BD1DE5"/>
    <w:rsid w:val="00BD208C"/>
    <w:rsid w:val="00BD31E9"/>
    <w:rsid w:val="00BD40DD"/>
    <w:rsid w:val="00BD4634"/>
    <w:rsid w:val="00BD7D31"/>
    <w:rsid w:val="00BE0305"/>
    <w:rsid w:val="00BE040B"/>
    <w:rsid w:val="00BE09A2"/>
    <w:rsid w:val="00BE0EA1"/>
    <w:rsid w:val="00BE2184"/>
    <w:rsid w:val="00BE2D92"/>
    <w:rsid w:val="00BE2EEB"/>
    <w:rsid w:val="00BE3255"/>
    <w:rsid w:val="00BE3786"/>
    <w:rsid w:val="00BE3C77"/>
    <w:rsid w:val="00BE3C96"/>
    <w:rsid w:val="00BE40B2"/>
    <w:rsid w:val="00BE4343"/>
    <w:rsid w:val="00BE54FB"/>
    <w:rsid w:val="00BE55CE"/>
    <w:rsid w:val="00BE6900"/>
    <w:rsid w:val="00BE6C1E"/>
    <w:rsid w:val="00BE76F0"/>
    <w:rsid w:val="00BE7EEB"/>
    <w:rsid w:val="00BF0197"/>
    <w:rsid w:val="00BF0D77"/>
    <w:rsid w:val="00BF128E"/>
    <w:rsid w:val="00BF12A2"/>
    <w:rsid w:val="00BF2178"/>
    <w:rsid w:val="00BF370B"/>
    <w:rsid w:val="00BF3D20"/>
    <w:rsid w:val="00BF4328"/>
    <w:rsid w:val="00BF4627"/>
    <w:rsid w:val="00BF4731"/>
    <w:rsid w:val="00BF55FA"/>
    <w:rsid w:val="00BF5A01"/>
    <w:rsid w:val="00BF7E39"/>
    <w:rsid w:val="00C0055A"/>
    <w:rsid w:val="00C0146B"/>
    <w:rsid w:val="00C016E8"/>
    <w:rsid w:val="00C0413D"/>
    <w:rsid w:val="00C05551"/>
    <w:rsid w:val="00C05653"/>
    <w:rsid w:val="00C05787"/>
    <w:rsid w:val="00C0715E"/>
    <w:rsid w:val="00C074DD"/>
    <w:rsid w:val="00C10BC3"/>
    <w:rsid w:val="00C128A3"/>
    <w:rsid w:val="00C12B23"/>
    <w:rsid w:val="00C144E1"/>
    <w:rsid w:val="00C1496A"/>
    <w:rsid w:val="00C15EEE"/>
    <w:rsid w:val="00C17157"/>
    <w:rsid w:val="00C21901"/>
    <w:rsid w:val="00C220D0"/>
    <w:rsid w:val="00C225D8"/>
    <w:rsid w:val="00C22A58"/>
    <w:rsid w:val="00C22CAB"/>
    <w:rsid w:val="00C2449C"/>
    <w:rsid w:val="00C24B70"/>
    <w:rsid w:val="00C2535B"/>
    <w:rsid w:val="00C25C5E"/>
    <w:rsid w:val="00C264C4"/>
    <w:rsid w:val="00C269BD"/>
    <w:rsid w:val="00C26E25"/>
    <w:rsid w:val="00C27750"/>
    <w:rsid w:val="00C27EA4"/>
    <w:rsid w:val="00C31AE3"/>
    <w:rsid w:val="00C33079"/>
    <w:rsid w:val="00C33C37"/>
    <w:rsid w:val="00C3676A"/>
    <w:rsid w:val="00C36EC6"/>
    <w:rsid w:val="00C37273"/>
    <w:rsid w:val="00C376AF"/>
    <w:rsid w:val="00C4031F"/>
    <w:rsid w:val="00C41A01"/>
    <w:rsid w:val="00C41C5F"/>
    <w:rsid w:val="00C41F08"/>
    <w:rsid w:val="00C43BBD"/>
    <w:rsid w:val="00C44768"/>
    <w:rsid w:val="00C45231"/>
    <w:rsid w:val="00C4591D"/>
    <w:rsid w:val="00C473F0"/>
    <w:rsid w:val="00C50A78"/>
    <w:rsid w:val="00C51CA1"/>
    <w:rsid w:val="00C551FF"/>
    <w:rsid w:val="00C5529A"/>
    <w:rsid w:val="00C55A63"/>
    <w:rsid w:val="00C57271"/>
    <w:rsid w:val="00C574CB"/>
    <w:rsid w:val="00C57DB6"/>
    <w:rsid w:val="00C60BF6"/>
    <w:rsid w:val="00C60E96"/>
    <w:rsid w:val="00C615A7"/>
    <w:rsid w:val="00C61635"/>
    <w:rsid w:val="00C6169C"/>
    <w:rsid w:val="00C61717"/>
    <w:rsid w:val="00C61C5A"/>
    <w:rsid w:val="00C61FA4"/>
    <w:rsid w:val="00C6238C"/>
    <w:rsid w:val="00C62C86"/>
    <w:rsid w:val="00C62FD1"/>
    <w:rsid w:val="00C64AB9"/>
    <w:rsid w:val="00C64E1D"/>
    <w:rsid w:val="00C65A0D"/>
    <w:rsid w:val="00C65E85"/>
    <w:rsid w:val="00C667FC"/>
    <w:rsid w:val="00C668E7"/>
    <w:rsid w:val="00C67C6F"/>
    <w:rsid w:val="00C704CD"/>
    <w:rsid w:val="00C7113D"/>
    <w:rsid w:val="00C72833"/>
    <w:rsid w:val="00C7339E"/>
    <w:rsid w:val="00C73512"/>
    <w:rsid w:val="00C73DB4"/>
    <w:rsid w:val="00C76334"/>
    <w:rsid w:val="00C77289"/>
    <w:rsid w:val="00C8038E"/>
    <w:rsid w:val="00C80F1D"/>
    <w:rsid w:val="00C80F9C"/>
    <w:rsid w:val="00C81891"/>
    <w:rsid w:val="00C828EC"/>
    <w:rsid w:val="00C843EE"/>
    <w:rsid w:val="00C84D53"/>
    <w:rsid w:val="00C852FE"/>
    <w:rsid w:val="00C853B9"/>
    <w:rsid w:val="00C8656F"/>
    <w:rsid w:val="00C86CA6"/>
    <w:rsid w:val="00C9027F"/>
    <w:rsid w:val="00C91962"/>
    <w:rsid w:val="00C92F46"/>
    <w:rsid w:val="00C931BB"/>
    <w:rsid w:val="00C93326"/>
    <w:rsid w:val="00C93F40"/>
    <w:rsid w:val="00C9436A"/>
    <w:rsid w:val="00C9479F"/>
    <w:rsid w:val="00C95F74"/>
    <w:rsid w:val="00CA0B18"/>
    <w:rsid w:val="00CA105F"/>
    <w:rsid w:val="00CA3D0C"/>
    <w:rsid w:val="00CA4277"/>
    <w:rsid w:val="00CA5586"/>
    <w:rsid w:val="00CA744A"/>
    <w:rsid w:val="00CA7A5E"/>
    <w:rsid w:val="00CB097B"/>
    <w:rsid w:val="00CB14E4"/>
    <w:rsid w:val="00CB1D7C"/>
    <w:rsid w:val="00CB2F7B"/>
    <w:rsid w:val="00CB54D4"/>
    <w:rsid w:val="00CB5737"/>
    <w:rsid w:val="00CB6982"/>
    <w:rsid w:val="00CB7300"/>
    <w:rsid w:val="00CC0958"/>
    <w:rsid w:val="00CC0D57"/>
    <w:rsid w:val="00CC0D69"/>
    <w:rsid w:val="00CC197D"/>
    <w:rsid w:val="00CC2198"/>
    <w:rsid w:val="00CC5235"/>
    <w:rsid w:val="00CC523B"/>
    <w:rsid w:val="00CC5992"/>
    <w:rsid w:val="00CC603D"/>
    <w:rsid w:val="00CC7050"/>
    <w:rsid w:val="00CD040F"/>
    <w:rsid w:val="00CD043B"/>
    <w:rsid w:val="00CD11FF"/>
    <w:rsid w:val="00CD2D4C"/>
    <w:rsid w:val="00CD327A"/>
    <w:rsid w:val="00CD347B"/>
    <w:rsid w:val="00CD3862"/>
    <w:rsid w:val="00CD6112"/>
    <w:rsid w:val="00CE0326"/>
    <w:rsid w:val="00CE0FE5"/>
    <w:rsid w:val="00CE1569"/>
    <w:rsid w:val="00CE1F21"/>
    <w:rsid w:val="00CE23C2"/>
    <w:rsid w:val="00CE4072"/>
    <w:rsid w:val="00CE5238"/>
    <w:rsid w:val="00CE566E"/>
    <w:rsid w:val="00CE630E"/>
    <w:rsid w:val="00CE636D"/>
    <w:rsid w:val="00CE65A2"/>
    <w:rsid w:val="00CE65C7"/>
    <w:rsid w:val="00CE6707"/>
    <w:rsid w:val="00CF0BA2"/>
    <w:rsid w:val="00CF143D"/>
    <w:rsid w:val="00CF1A49"/>
    <w:rsid w:val="00CF1E92"/>
    <w:rsid w:val="00CF23C8"/>
    <w:rsid w:val="00CF2D84"/>
    <w:rsid w:val="00CF40F0"/>
    <w:rsid w:val="00CF5C75"/>
    <w:rsid w:val="00CF6B64"/>
    <w:rsid w:val="00CF6CE4"/>
    <w:rsid w:val="00CF70F5"/>
    <w:rsid w:val="00CF720A"/>
    <w:rsid w:val="00CF73CB"/>
    <w:rsid w:val="00CF788B"/>
    <w:rsid w:val="00D0018B"/>
    <w:rsid w:val="00D002EC"/>
    <w:rsid w:val="00D01471"/>
    <w:rsid w:val="00D01B70"/>
    <w:rsid w:val="00D0287A"/>
    <w:rsid w:val="00D04855"/>
    <w:rsid w:val="00D04A2A"/>
    <w:rsid w:val="00D100CA"/>
    <w:rsid w:val="00D101EF"/>
    <w:rsid w:val="00D117B0"/>
    <w:rsid w:val="00D11D30"/>
    <w:rsid w:val="00D12706"/>
    <w:rsid w:val="00D1271B"/>
    <w:rsid w:val="00D131D2"/>
    <w:rsid w:val="00D13985"/>
    <w:rsid w:val="00D13DF6"/>
    <w:rsid w:val="00D1427A"/>
    <w:rsid w:val="00D14BB8"/>
    <w:rsid w:val="00D1569C"/>
    <w:rsid w:val="00D1613B"/>
    <w:rsid w:val="00D16CCC"/>
    <w:rsid w:val="00D16EF6"/>
    <w:rsid w:val="00D179A2"/>
    <w:rsid w:val="00D207E0"/>
    <w:rsid w:val="00D20FBB"/>
    <w:rsid w:val="00D21DEB"/>
    <w:rsid w:val="00D224DD"/>
    <w:rsid w:val="00D22674"/>
    <w:rsid w:val="00D22713"/>
    <w:rsid w:val="00D22B3D"/>
    <w:rsid w:val="00D2461B"/>
    <w:rsid w:val="00D246D0"/>
    <w:rsid w:val="00D25FDD"/>
    <w:rsid w:val="00D2606C"/>
    <w:rsid w:val="00D26A5C"/>
    <w:rsid w:val="00D272B4"/>
    <w:rsid w:val="00D3059F"/>
    <w:rsid w:val="00D3063A"/>
    <w:rsid w:val="00D30FB9"/>
    <w:rsid w:val="00D3121D"/>
    <w:rsid w:val="00D3150A"/>
    <w:rsid w:val="00D32798"/>
    <w:rsid w:val="00D32CFC"/>
    <w:rsid w:val="00D32DCD"/>
    <w:rsid w:val="00D33FD4"/>
    <w:rsid w:val="00D34A6D"/>
    <w:rsid w:val="00D34C61"/>
    <w:rsid w:val="00D35DED"/>
    <w:rsid w:val="00D36E6D"/>
    <w:rsid w:val="00D40B9D"/>
    <w:rsid w:val="00D412D2"/>
    <w:rsid w:val="00D4194F"/>
    <w:rsid w:val="00D4285C"/>
    <w:rsid w:val="00D441FA"/>
    <w:rsid w:val="00D450BC"/>
    <w:rsid w:val="00D45886"/>
    <w:rsid w:val="00D5082E"/>
    <w:rsid w:val="00D50BB5"/>
    <w:rsid w:val="00D50D14"/>
    <w:rsid w:val="00D50D2C"/>
    <w:rsid w:val="00D51F13"/>
    <w:rsid w:val="00D52261"/>
    <w:rsid w:val="00D52332"/>
    <w:rsid w:val="00D523E6"/>
    <w:rsid w:val="00D526C5"/>
    <w:rsid w:val="00D53333"/>
    <w:rsid w:val="00D53C3E"/>
    <w:rsid w:val="00D542AD"/>
    <w:rsid w:val="00D546F4"/>
    <w:rsid w:val="00D5581C"/>
    <w:rsid w:val="00D55CF9"/>
    <w:rsid w:val="00D569B6"/>
    <w:rsid w:val="00D57972"/>
    <w:rsid w:val="00D6073F"/>
    <w:rsid w:val="00D609D0"/>
    <w:rsid w:val="00D618BE"/>
    <w:rsid w:val="00D61D1F"/>
    <w:rsid w:val="00D63A89"/>
    <w:rsid w:val="00D63CEC"/>
    <w:rsid w:val="00D63D4D"/>
    <w:rsid w:val="00D63FF4"/>
    <w:rsid w:val="00D64E74"/>
    <w:rsid w:val="00D65B44"/>
    <w:rsid w:val="00D65E99"/>
    <w:rsid w:val="00D65F11"/>
    <w:rsid w:val="00D66548"/>
    <w:rsid w:val="00D66568"/>
    <w:rsid w:val="00D675A9"/>
    <w:rsid w:val="00D67EEF"/>
    <w:rsid w:val="00D67F60"/>
    <w:rsid w:val="00D67FBD"/>
    <w:rsid w:val="00D7018C"/>
    <w:rsid w:val="00D71196"/>
    <w:rsid w:val="00D7130C"/>
    <w:rsid w:val="00D71FA1"/>
    <w:rsid w:val="00D72346"/>
    <w:rsid w:val="00D72458"/>
    <w:rsid w:val="00D72480"/>
    <w:rsid w:val="00D72ACD"/>
    <w:rsid w:val="00D72E37"/>
    <w:rsid w:val="00D738D6"/>
    <w:rsid w:val="00D741A0"/>
    <w:rsid w:val="00D755EB"/>
    <w:rsid w:val="00D76048"/>
    <w:rsid w:val="00D76DD5"/>
    <w:rsid w:val="00D77F4E"/>
    <w:rsid w:val="00D80623"/>
    <w:rsid w:val="00D80CED"/>
    <w:rsid w:val="00D8197D"/>
    <w:rsid w:val="00D8222C"/>
    <w:rsid w:val="00D82E6F"/>
    <w:rsid w:val="00D83789"/>
    <w:rsid w:val="00D8383B"/>
    <w:rsid w:val="00D83D86"/>
    <w:rsid w:val="00D84B8F"/>
    <w:rsid w:val="00D84D3B"/>
    <w:rsid w:val="00D84D62"/>
    <w:rsid w:val="00D86561"/>
    <w:rsid w:val="00D8705C"/>
    <w:rsid w:val="00D8714E"/>
    <w:rsid w:val="00D87E00"/>
    <w:rsid w:val="00D902DB"/>
    <w:rsid w:val="00D9045B"/>
    <w:rsid w:val="00D9057C"/>
    <w:rsid w:val="00D906AA"/>
    <w:rsid w:val="00D90EB1"/>
    <w:rsid w:val="00D91059"/>
    <w:rsid w:val="00D9134D"/>
    <w:rsid w:val="00D926EC"/>
    <w:rsid w:val="00D936C0"/>
    <w:rsid w:val="00D94384"/>
    <w:rsid w:val="00D9470F"/>
    <w:rsid w:val="00D94964"/>
    <w:rsid w:val="00D94E0B"/>
    <w:rsid w:val="00D9513D"/>
    <w:rsid w:val="00D955DD"/>
    <w:rsid w:val="00D95EA0"/>
    <w:rsid w:val="00D96479"/>
    <w:rsid w:val="00D964EA"/>
    <w:rsid w:val="00D97C89"/>
    <w:rsid w:val="00DA16E4"/>
    <w:rsid w:val="00DA1FF1"/>
    <w:rsid w:val="00DA26DC"/>
    <w:rsid w:val="00DA295B"/>
    <w:rsid w:val="00DA2BB4"/>
    <w:rsid w:val="00DA34F4"/>
    <w:rsid w:val="00DA4A27"/>
    <w:rsid w:val="00DA58CF"/>
    <w:rsid w:val="00DA5B5C"/>
    <w:rsid w:val="00DA5F96"/>
    <w:rsid w:val="00DA7A03"/>
    <w:rsid w:val="00DB1410"/>
    <w:rsid w:val="00DB1818"/>
    <w:rsid w:val="00DB1B69"/>
    <w:rsid w:val="00DB3064"/>
    <w:rsid w:val="00DB49EC"/>
    <w:rsid w:val="00DB4DEC"/>
    <w:rsid w:val="00DB4E6E"/>
    <w:rsid w:val="00DB6BB0"/>
    <w:rsid w:val="00DC0C68"/>
    <w:rsid w:val="00DC1ABC"/>
    <w:rsid w:val="00DC2101"/>
    <w:rsid w:val="00DC309B"/>
    <w:rsid w:val="00DC317B"/>
    <w:rsid w:val="00DC3A5B"/>
    <w:rsid w:val="00DC4DA2"/>
    <w:rsid w:val="00DC5F91"/>
    <w:rsid w:val="00DC779C"/>
    <w:rsid w:val="00DD1413"/>
    <w:rsid w:val="00DD229E"/>
    <w:rsid w:val="00DD362C"/>
    <w:rsid w:val="00DD43C9"/>
    <w:rsid w:val="00DD4C17"/>
    <w:rsid w:val="00DD5D24"/>
    <w:rsid w:val="00DD5F9D"/>
    <w:rsid w:val="00DD74A5"/>
    <w:rsid w:val="00DD76CE"/>
    <w:rsid w:val="00DE2C5B"/>
    <w:rsid w:val="00DE3006"/>
    <w:rsid w:val="00DE3245"/>
    <w:rsid w:val="00DE33FE"/>
    <w:rsid w:val="00DE6F61"/>
    <w:rsid w:val="00DE76A9"/>
    <w:rsid w:val="00DE7D86"/>
    <w:rsid w:val="00DF0721"/>
    <w:rsid w:val="00DF0843"/>
    <w:rsid w:val="00DF1622"/>
    <w:rsid w:val="00DF19A5"/>
    <w:rsid w:val="00DF2B1F"/>
    <w:rsid w:val="00DF386F"/>
    <w:rsid w:val="00DF3D3B"/>
    <w:rsid w:val="00DF4055"/>
    <w:rsid w:val="00DF4810"/>
    <w:rsid w:val="00DF50C4"/>
    <w:rsid w:val="00DF5325"/>
    <w:rsid w:val="00DF5FA2"/>
    <w:rsid w:val="00DF60BA"/>
    <w:rsid w:val="00DF62CD"/>
    <w:rsid w:val="00DF63B5"/>
    <w:rsid w:val="00DF662A"/>
    <w:rsid w:val="00DF665C"/>
    <w:rsid w:val="00DF79AF"/>
    <w:rsid w:val="00E023E7"/>
    <w:rsid w:val="00E056E7"/>
    <w:rsid w:val="00E05955"/>
    <w:rsid w:val="00E059A5"/>
    <w:rsid w:val="00E071E4"/>
    <w:rsid w:val="00E0721C"/>
    <w:rsid w:val="00E10175"/>
    <w:rsid w:val="00E10A3E"/>
    <w:rsid w:val="00E11A48"/>
    <w:rsid w:val="00E11F38"/>
    <w:rsid w:val="00E12BAF"/>
    <w:rsid w:val="00E12F7F"/>
    <w:rsid w:val="00E131E8"/>
    <w:rsid w:val="00E143D6"/>
    <w:rsid w:val="00E15587"/>
    <w:rsid w:val="00E16509"/>
    <w:rsid w:val="00E16D4B"/>
    <w:rsid w:val="00E1723A"/>
    <w:rsid w:val="00E17B54"/>
    <w:rsid w:val="00E20878"/>
    <w:rsid w:val="00E20D3F"/>
    <w:rsid w:val="00E213AA"/>
    <w:rsid w:val="00E223C8"/>
    <w:rsid w:val="00E23E5D"/>
    <w:rsid w:val="00E24FB2"/>
    <w:rsid w:val="00E2546D"/>
    <w:rsid w:val="00E25D09"/>
    <w:rsid w:val="00E25F02"/>
    <w:rsid w:val="00E27A31"/>
    <w:rsid w:val="00E27EA5"/>
    <w:rsid w:val="00E27EE6"/>
    <w:rsid w:val="00E300CB"/>
    <w:rsid w:val="00E30371"/>
    <w:rsid w:val="00E30B4A"/>
    <w:rsid w:val="00E31064"/>
    <w:rsid w:val="00E31075"/>
    <w:rsid w:val="00E31670"/>
    <w:rsid w:val="00E3167F"/>
    <w:rsid w:val="00E321C0"/>
    <w:rsid w:val="00E325BF"/>
    <w:rsid w:val="00E32883"/>
    <w:rsid w:val="00E35F6C"/>
    <w:rsid w:val="00E36A0E"/>
    <w:rsid w:val="00E36B20"/>
    <w:rsid w:val="00E401B7"/>
    <w:rsid w:val="00E41777"/>
    <w:rsid w:val="00E419EF"/>
    <w:rsid w:val="00E4246B"/>
    <w:rsid w:val="00E428ED"/>
    <w:rsid w:val="00E43714"/>
    <w:rsid w:val="00E437BC"/>
    <w:rsid w:val="00E43A96"/>
    <w:rsid w:val="00E43B84"/>
    <w:rsid w:val="00E44582"/>
    <w:rsid w:val="00E44E6D"/>
    <w:rsid w:val="00E452B4"/>
    <w:rsid w:val="00E45A8F"/>
    <w:rsid w:val="00E47885"/>
    <w:rsid w:val="00E5129E"/>
    <w:rsid w:val="00E51D7B"/>
    <w:rsid w:val="00E5274C"/>
    <w:rsid w:val="00E53319"/>
    <w:rsid w:val="00E54150"/>
    <w:rsid w:val="00E55A1C"/>
    <w:rsid w:val="00E565BB"/>
    <w:rsid w:val="00E568BD"/>
    <w:rsid w:val="00E56933"/>
    <w:rsid w:val="00E569B7"/>
    <w:rsid w:val="00E57252"/>
    <w:rsid w:val="00E5798A"/>
    <w:rsid w:val="00E604FF"/>
    <w:rsid w:val="00E60A23"/>
    <w:rsid w:val="00E625F2"/>
    <w:rsid w:val="00E63C94"/>
    <w:rsid w:val="00E65F17"/>
    <w:rsid w:val="00E65F87"/>
    <w:rsid w:val="00E66162"/>
    <w:rsid w:val="00E670C3"/>
    <w:rsid w:val="00E70DD8"/>
    <w:rsid w:val="00E7144F"/>
    <w:rsid w:val="00E71A7B"/>
    <w:rsid w:val="00E73864"/>
    <w:rsid w:val="00E7445B"/>
    <w:rsid w:val="00E74F6B"/>
    <w:rsid w:val="00E76794"/>
    <w:rsid w:val="00E76D54"/>
    <w:rsid w:val="00E77095"/>
    <w:rsid w:val="00E77645"/>
    <w:rsid w:val="00E77840"/>
    <w:rsid w:val="00E77EA9"/>
    <w:rsid w:val="00E8178E"/>
    <w:rsid w:val="00E834BF"/>
    <w:rsid w:val="00E838F5"/>
    <w:rsid w:val="00E84B05"/>
    <w:rsid w:val="00E85D45"/>
    <w:rsid w:val="00E86161"/>
    <w:rsid w:val="00E86EE9"/>
    <w:rsid w:val="00E870F1"/>
    <w:rsid w:val="00E87518"/>
    <w:rsid w:val="00E87576"/>
    <w:rsid w:val="00E87608"/>
    <w:rsid w:val="00E90422"/>
    <w:rsid w:val="00E917ED"/>
    <w:rsid w:val="00E9224F"/>
    <w:rsid w:val="00E92CBA"/>
    <w:rsid w:val="00E937C1"/>
    <w:rsid w:val="00E9437B"/>
    <w:rsid w:val="00E94464"/>
    <w:rsid w:val="00E950B7"/>
    <w:rsid w:val="00E9524F"/>
    <w:rsid w:val="00E95780"/>
    <w:rsid w:val="00E96728"/>
    <w:rsid w:val="00E96F3B"/>
    <w:rsid w:val="00E97797"/>
    <w:rsid w:val="00E978A0"/>
    <w:rsid w:val="00EA0454"/>
    <w:rsid w:val="00EA0CA3"/>
    <w:rsid w:val="00EA15B0"/>
    <w:rsid w:val="00EA1C14"/>
    <w:rsid w:val="00EA2C43"/>
    <w:rsid w:val="00EA303A"/>
    <w:rsid w:val="00EA33B3"/>
    <w:rsid w:val="00EA42AE"/>
    <w:rsid w:val="00EA5875"/>
    <w:rsid w:val="00EA5EA7"/>
    <w:rsid w:val="00EA712D"/>
    <w:rsid w:val="00EA7758"/>
    <w:rsid w:val="00EA7B03"/>
    <w:rsid w:val="00EB00B8"/>
    <w:rsid w:val="00EB17E9"/>
    <w:rsid w:val="00EB1AC4"/>
    <w:rsid w:val="00EB36D5"/>
    <w:rsid w:val="00EB3CCE"/>
    <w:rsid w:val="00EB3D47"/>
    <w:rsid w:val="00EC1FBA"/>
    <w:rsid w:val="00EC2073"/>
    <w:rsid w:val="00EC20A7"/>
    <w:rsid w:val="00EC20C2"/>
    <w:rsid w:val="00EC3F8B"/>
    <w:rsid w:val="00EC410C"/>
    <w:rsid w:val="00EC42CD"/>
    <w:rsid w:val="00EC4544"/>
    <w:rsid w:val="00EC483B"/>
    <w:rsid w:val="00EC4A25"/>
    <w:rsid w:val="00EC4F43"/>
    <w:rsid w:val="00EC5AD8"/>
    <w:rsid w:val="00EC6374"/>
    <w:rsid w:val="00EC6385"/>
    <w:rsid w:val="00EC69BE"/>
    <w:rsid w:val="00ED0EE9"/>
    <w:rsid w:val="00ED1381"/>
    <w:rsid w:val="00ED1CD2"/>
    <w:rsid w:val="00ED24C0"/>
    <w:rsid w:val="00ED34A5"/>
    <w:rsid w:val="00ED3ABB"/>
    <w:rsid w:val="00ED497A"/>
    <w:rsid w:val="00ED4A83"/>
    <w:rsid w:val="00ED59DE"/>
    <w:rsid w:val="00ED6A3A"/>
    <w:rsid w:val="00ED6FC4"/>
    <w:rsid w:val="00EE01AA"/>
    <w:rsid w:val="00EE061E"/>
    <w:rsid w:val="00EE1B2C"/>
    <w:rsid w:val="00EE3D5A"/>
    <w:rsid w:val="00EE5218"/>
    <w:rsid w:val="00EE6168"/>
    <w:rsid w:val="00EE6541"/>
    <w:rsid w:val="00EE73BD"/>
    <w:rsid w:val="00EE7522"/>
    <w:rsid w:val="00EF23E7"/>
    <w:rsid w:val="00EF4D30"/>
    <w:rsid w:val="00EF4E99"/>
    <w:rsid w:val="00EF608C"/>
    <w:rsid w:val="00F00713"/>
    <w:rsid w:val="00F0145D"/>
    <w:rsid w:val="00F019FF"/>
    <w:rsid w:val="00F025A2"/>
    <w:rsid w:val="00F028FA"/>
    <w:rsid w:val="00F0342C"/>
    <w:rsid w:val="00F03C83"/>
    <w:rsid w:val="00F04555"/>
    <w:rsid w:val="00F04712"/>
    <w:rsid w:val="00F05921"/>
    <w:rsid w:val="00F05AB2"/>
    <w:rsid w:val="00F05CD2"/>
    <w:rsid w:val="00F06ED5"/>
    <w:rsid w:val="00F075FF"/>
    <w:rsid w:val="00F1072A"/>
    <w:rsid w:val="00F11430"/>
    <w:rsid w:val="00F1171F"/>
    <w:rsid w:val="00F12029"/>
    <w:rsid w:val="00F12080"/>
    <w:rsid w:val="00F1286B"/>
    <w:rsid w:val="00F128DF"/>
    <w:rsid w:val="00F12F10"/>
    <w:rsid w:val="00F13360"/>
    <w:rsid w:val="00F13532"/>
    <w:rsid w:val="00F15B2E"/>
    <w:rsid w:val="00F17013"/>
    <w:rsid w:val="00F200D6"/>
    <w:rsid w:val="00F20568"/>
    <w:rsid w:val="00F20DBF"/>
    <w:rsid w:val="00F228B1"/>
    <w:rsid w:val="00F22EC7"/>
    <w:rsid w:val="00F2330F"/>
    <w:rsid w:val="00F23517"/>
    <w:rsid w:val="00F23D87"/>
    <w:rsid w:val="00F24860"/>
    <w:rsid w:val="00F27659"/>
    <w:rsid w:val="00F325C8"/>
    <w:rsid w:val="00F34523"/>
    <w:rsid w:val="00F34E15"/>
    <w:rsid w:val="00F34FC1"/>
    <w:rsid w:val="00F369DC"/>
    <w:rsid w:val="00F37FCE"/>
    <w:rsid w:val="00F4029E"/>
    <w:rsid w:val="00F40FB6"/>
    <w:rsid w:val="00F436EC"/>
    <w:rsid w:val="00F44AC2"/>
    <w:rsid w:val="00F45E08"/>
    <w:rsid w:val="00F46316"/>
    <w:rsid w:val="00F46448"/>
    <w:rsid w:val="00F51BA8"/>
    <w:rsid w:val="00F524FB"/>
    <w:rsid w:val="00F52945"/>
    <w:rsid w:val="00F52E37"/>
    <w:rsid w:val="00F53051"/>
    <w:rsid w:val="00F535E7"/>
    <w:rsid w:val="00F5362E"/>
    <w:rsid w:val="00F544A3"/>
    <w:rsid w:val="00F54574"/>
    <w:rsid w:val="00F54C36"/>
    <w:rsid w:val="00F54D51"/>
    <w:rsid w:val="00F600A8"/>
    <w:rsid w:val="00F60F0B"/>
    <w:rsid w:val="00F61DBF"/>
    <w:rsid w:val="00F61E59"/>
    <w:rsid w:val="00F61F1E"/>
    <w:rsid w:val="00F638ED"/>
    <w:rsid w:val="00F63B43"/>
    <w:rsid w:val="00F63B70"/>
    <w:rsid w:val="00F64947"/>
    <w:rsid w:val="00F64BFC"/>
    <w:rsid w:val="00F653B8"/>
    <w:rsid w:val="00F6637D"/>
    <w:rsid w:val="00F6784D"/>
    <w:rsid w:val="00F71661"/>
    <w:rsid w:val="00F72508"/>
    <w:rsid w:val="00F72A97"/>
    <w:rsid w:val="00F74645"/>
    <w:rsid w:val="00F75A79"/>
    <w:rsid w:val="00F75B4D"/>
    <w:rsid w:val="00F76019"/>
    <w:rsid w:val="00F77251"/>
    <w:rsid w:val="00F77CC9"/>
    <w:rsid w:val="00F77EDC"/>
    <w:rsid w:val="00F8092D"/>
    <w:rsid w:val="00F81FD6"/>
    <w:rsid w:val="00F82989"/>
    <w:rsid w:val="00F83F24"/>
    <w:rsid w:val="00F8421B"/>
    <w:rsid w:val="00F85558"/>
    <w:rsid w:val="00F87E64"/>
    <w:rsid w:val="00F9008D"/>
    <w:rsid w:val="00F93D21"/>
    <w:rsid w:val="00F94805"/>
    <w:rsid w:val="00F94833"/>
    <w:rsid w:val="00F94E1C"/>
    <w:rsid w:val="00F9580D"/>
    <w:rsid w:val="00F9768F"/>
    <w:rsid w:val="00FA072F"/>
    <w:rsid w:val="00FA0D74"/>
    <w:rsid w:val="00FA1266"/>
    <w:rsid w:val="00FA3349"/>
    <w:rsid w:val="00FA4520"/>
    <w:rsid w:val="00FA5935"/>
    <w:rsid w:val="00FA5F44"/>
    <w:rsid w:val="00FA6641"/>
    <w:rsid w:val="00FA6D99"/>
    <w:rsid w:val="00FB17B5"/>
    <w:rsid w:val="00FB1FCF"/>
    <w:rsid w:val="00FB3594"/>
    <w:rsid w:val="00FB4D36"/>
    <w:rsid w:val="00FB5579"/>
    <w:rsid w:val="00FB5586"/>
    <w:rsid w:val="00FB57EE"/>
    <w:rsid w:val="00FB6C80"/>
    <w:rsid w:val="00FB78F1"/>
    <w:rsid w:val="00FB7C13"/>
    <w:rsid w:val="00FC0456"/>
    <w:rsid w:val="00FC1192"/>
    <w:rsid w:val="00FC20BC"/>
    <w:rsid w:val="00FC2891"/>
    <w:rsid w:val="00FC2B9A"/>
    <w:rsid w:val="00FC367F"/>
    <w:rsid w:val="00FC3F56"/>
    <w:rsid w:val="00FC4106"/>
    <w:rsid w:val="00FC45FF"/>
    <w:rsid w:val="00FC5F05"/>
    <w:rsid w:val="00FC6250"/>
    <w:rsid w:val="00FC6B7B"/>
    <w:rsid w:val="00FC7AEE"/>
    <w:rsid w:val="00FD017C"/>
    <w:rsid w:val="00FD1207"/>
    <w:rsid w:val="00FD17B0"/>
    <w:rsid w:val="00FD2870"/>
    <w:rsid w:val="00FD2B3B"/>
    <w:rsid w:val="00FD3141"/>
    <w:rsid w:val="00FD4D2B"/>
    <w:rsid w:val="00FD4FC5"/>
    <w:rsid w:val="00FD4FFF"/>
    <w:rsid w:val="00FD5A56"/>
    <w:rsid w:val="00FD628F"/>
    <w:rsid w:val="00FD7D2E"/>
    <w:rsid w:val="00FD7D95"/>
    <w:rsid w:val="00FE02E2"/>
    <w:rsid w:val="00FE0B95"/>
    <w:rsid w:val="00FE1B9E"/>
    <w:rsid w:val="00FE2751"/>
    <w:rsid w:val="00FE29D2"/>
    <w:rsid w:val="00FE3331"/>
    <w:rsid w:val="00FE3689"/>
    <w:rsid w:val="00FE5659"/>
    <w:rsid w:val="00FE724E"/>
    <w:rsid w:val="00FE7617"/>
    <w:rsid w:val="00FE7D25"/>
    <w:rsid w:val="00FF28B5"/>
    <w:rsid w:val="00FF405F"/>
    <w:rsid w:val="00FF46D5"/>
    <w:rsid w:val="00FF4E30"/>
    <w:rsid w:val="00FF68CA"/>
    <w:rsid w:val="00FF6C45"/>
    <w:rsid w:val="00FF721F"/>
    <w:rsid w:val="00FF741F"/>
    <w:rsid w:val="00FF7BFD"/>
    <w:rsid w:val="00FF7EE1"/>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D5C"/>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F5362E"/>
    <w:rPr>
      <w:rFonts w:ascii="Arial" w:hAnsi="Arial"/>
      <w:sz w:val="36"/>
      <w:lang w:val="en-GB" w:eastAsia="en-US"/>
    </w:rPr>
  </w:style>
  <w:style w:type="character" w:customStyle="1" w:styleId="NOZchn">
    <w:name w:val="NO Zchn"/>
    <w:link w:val="NO"/>
    <w:rsid w:val="00600B4A"/>
    <w:rPr>
      <w:lang w:val="en-GB" w:eastAsia="en-US"/>
    </w:rPr>
  </w:style>
  <w:style w:type="character" w:styleId="CommentReference">
    <w:name w:val="annotation reference"/>
    <w:rsid w:val="00BE54FB"/>
    <w:rPr>
      <w:sz w:val="16"/>
      <w:szCs w:val="16"/>
    </w:rPr>
  </w:style>
  <w:style w:type="paragraph" w:styleId="CommentText">
    <w:name w:val="annotation text"/>
    <w:basedOn w:val="Normal"/>
    <w:link w:val="CommentTextChar"/>
    <w:rsid w:val="00BE54FB"/>
  </w:style>
  <w:style w:type="character" w:customStyle="1" w:styleId="CommentTextChar">
    <w:name w:val="Comment Text Char"/>
    <w:link w:val="CommentText"/>
    <w:rsid w:val="00BE54FB"/>
    <w:rPr>
      <w:lang w:val="en-GB" w:eastAsia="en-US"/>
    </w:rPr>
  </w:style>
  <w:style w:type="paragraph" w:styleId="CommentSubject">
    <w:name w:val="annotation subject"/>
    <w:basedOn w:val="CommentText"/>
    <w:next w:val="CommentText"/>
    <w:link w:val="CommentSubjectChar"/>
    <w:rsid w:val="00BE54FB"/>
    <w:rPr>
      <w:b/>
      <w:bCs/>
    </w:rPr>
  </w:style>
  <w:style w:type="character" w:customStyle="1" w:styleId="CommentSubjectChar">
    <w:name w:val="Comment Subject Char"/>
    <w:link w:val="CommentSubject"/>
    <w:rsid w:val="00BE54FB"/>
    <w:rPr>
      <w:b/>
      <w:bCs/>
      <w:lang w:val="en-GB" w:eastAsia="en-US"/>
    </w:rPr>
  </w:style>
  <w:style w:type="paragraph" w:styleId="Revision">
    <w:name w:val="Revision"/>
    <w:hidden/>
    <w:uiPriority w:val="99"/>
    <w:semiHidden/>
    <w:rsid w:val="00795DCA"/>
    <w:rPr>
      <w:lang w:val="en-GB" w:eastAsia="en-US"/>
    </w:rPr>
  </w:style>
  <w:style w:type="character" w:customStyle="1" w:styleId="Code">
    <w:name w:val="Code"/>
    <w:uiPriority w:val="1"/>
    <w:qFormat/>
    <w:rsid w:val="00812CC9"/>
    <w:rPr>
      <w:rFonts w:ascii="Arial" w:hAnsi="Arial"/>
      <w:i/>
      <w:sz w:val="18"/>
      <w:bdr w:val="none" w:sz="0" w:space="0" w:color="auto"/>
      <w:shd w:val="clear" w:color="auto" w:fill="auto"/>
    </w:rPr>
  </w:style>
  <w:style w:type="character" w:customStyle="1" w:styleId="Heading3Char">
    <w:name w:val="Heading 3 Char"/>
    <w:link w:val="Heading3"/>
    <w:rsid w:val="001D5BDB"/>
    <w:rPr>
      <w:rFonts w:ascii="Arial" w:hAnsi="Arial"/>
      <w:sz w:val="28"/>
      <w:lang w:val="en-GB" w:eastAsia="en-US"/>
    </w:rPr>
  </w:style>
  <w:style w:type="character" w:customStyle="1" w:styleId="Heading2Char">
    <w:name w:val="Heading 2 Char"/>
    <w:link w:val="Heading2"/>
    <w:rsid w:val="005F5AC4"/>
    <w:rPr>
      <w:rFonts w:ascii="Arial" w:hAnsi="Arial"/>
      <w:sz w:val="32"/>
      <w:lang w:val="en-GB" w:eastAsia="en-US"/>
    </w:rPr>
  </w:style>
  <w:style w:type="character" w:customStyle="1" w:styleId="NOChar">
    <w:name w:val="NO Char"/>
    <w:rsid w:val="008061FB"/>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8061FB"/>
    <w:rPr>
      <w:rFonts w:ascii="Arial" w:hAnsi="Arial"/>
      <w:sz w:val="24"/>
      <w:lang w:val="en-GB" w:eastAsia="en-US"/>
    </w:rPr>
  </w:style>
  <w:style w:type="character" w:customStyle="1" w:styleId="Heading5Char">
    <w:name w:val="Heading 5 Char"/>
    <w:link w:val="Heading5"/>
    <w:rsid w:val="008061FB"/>
    <w:rPr>
      <w:rFonts w:ascii="Arial" w:hAnsi="Arial"/>
      <w:sz w:val="22"/>
      <w:lang w:val="en-GB" w:eastAsia="en-US"/>
    </w:rPr>
  </w:style>
  <w:style w:type="character" w:customStyle="1" w:styleId="HTTPMethod">
    <w:name w:val="HTTP Method"/>
    <w:uiPriority w:val="1"/>
    <w:qFormat/>
    <w:rsid w:val="008061FB"/>
    <w:rPr>
      <w:rFonts w:ascii="Courier New" w:hAnsi="Courier New"/>
      <w:i w:val="0"/>
      <w:sz w:val="18"/>
    </w:rPr>
  </w:style>
  <w:style w:type="character" w:customStyle="1" w:styleId="HTTPHeader">
    <w:name w:val="HTTP Header"/>
    <w:uiPriority w:val="1"/>
    <w:qFormat/>
    <w:rsid w:val="008061FB"/>
    <w:rPr>
      <w:rFonts w:ascii="Courier New" w:hAnsi="Courier New"/>
      <w:spacing w:val="-5"/>
      <w:sz w:val="18"/>
    </w:rPr>
  </w:style>
  <w:style w:type="character" w:customStyle="1" w:styleId="HTTPResponse">
    <w:name w:val="HTTP Response"/>
    <w:uiPriority w:val="1"/>
    <w:qFormat/>
    <w:rsid w:val="008061FB"/>
    <w:rPr>
      <w:rFonts w:ascii="Arial" w:hAnsi="Arial" w:cs="Courier New"/>
      <w:i/>
      <w:sz w:val="18"/>
      <w:lang w:val="en-US"/>
    </w:rPr>
  </w:style>
  <w:style w:type="character" w:customStyle="1" w:styleId="Codechar">
    <w:name w:val="Code (char)"/>
    <w:basedOn w:val="DefaultParagraphFont"/>
    <w:uiPriority w:val="1"/>
    <w:qFormat/>
    <w:rsid w:val="008061FB"/>
    <w:rPr>
      <w:rFonts w:ascii="Arial" w:hAnsi="Arial" w:cs="Arial"/>
      <w:i/>
      <w:iCs/>
      <w:sz w:val="18"/>
      <w:szCs w:val="18"/>
    </w:rPr>
  </w:style>
  <w:style w:type="character" w:customStyle="1" w:styleId="THChar">
    <w:name w:val="TH Char"/>
    <w:link w:val="TH"/>
    <w:qFormat/>
    <w:rsid w:val="00EA42AE"/>
    <w:rPr>
      <w:rFonts w:ascii="Arial" w:hAnsi="Arial"/>
      <w:b/>
      <w:lang w:val="en-GB" w:eastAsia="en-US"/>
    </w:rPr>
  </w:style>
  <w:style w:type="character" w:customStyle="1" w:styleId="Heading6Char">
    <w:name w:val="Heading 6 Char"/>
    <w:link w:val="Heading6"/>
    <w:rsid w:val="00EA42AE"/>
    <w:rPr>
      <w:rFonts w:ascii="Arial" w:hAnsi="Arial"/>
      <w:lang w:val="en-GB" w:eastAsia="en-US"/>
    </w:rPr>
  </w:style>
  <w:style w:type="character" w:customStyle="1" w:styleId="TAHChar">
    <w:name w:val="TAH Char"/>
    <w:link w:val="TAH"/>
    <w:qFormat/>
    <w:rsid w:val="00EA42AE"/>
    <w:rPr>
      <w:rFonts w:ascii="Arial" w:hAnsi="Arial"/>
      <w:b/>
      <w:sz w:val="18"/>
      <w:lang w:val="en-GB" w:eastAsia="en-US"/>
    </w:rPr>
  </w:style>
  <w:style w:type="character" w:customStyle="1" w:styleId="TALChar">
    <w:name w:val="TAL Char"/>
    <w:link w:val="TAL"/>
    <w:qFormat/>
    <w:rsid w:val="00EA42AE"/>
    <w:rPr>
      <w:rFonts w:ascii="Arial" w:hAnsi="Arial"/>
      <w:sz w:val="18"/>
      <w:lang w:val="en-GB" w:eastAsia="en-US"/>
    </w:rPr>
  </w:style>
  <w:style w:type="character" w:customStyle="1" w:styleId="TANChar">
    <w:name w:val="TAN Char"/>
    <w:link w:val="TAN"/>
    <w:qFormat/>
    <w:rsid w:val="00EA42AE"/>
    <w:rPr>
      <w:rFonts w:ascii="Arial" w:hAnsi="Arial"/>
      <w:sz w:val="18"/>
      <w:lang w:val="en-GB" w:eastAsia="en-US"/>
    </w:rPr>
  </w:style>
  <w:style w:type="character" w:customStyle="1" w:styleId="TACChar">
    <w:name w:val="TAC Char"/>
    <w:link w:val="TAC"/>
    <w:qFormat/>
    <w:rsid w:val="00EA42AE"/>
    <w:rPr>
      <w:rFonts w:ascii="Arial" w:hAnsi="Arial"/>
      <w:sz w:val="18"/>
      <w:lang w:val="en-GB" w:eastAsia="en-US"/>
    </w:rPr>
  </w:style>
  <w:style w:type="paragraph" w:customStyle="1" w:styleId="TALcontinuation">
    <w:name w:val="TAL continuation"/>
    <w:basedOn w:val="TAL"/>
    <w:link w:val="TALcontinuationChar"/>
    <w:qFormat/>
    <w:rsid w:val="002A6786"/>
    <w:pPr>
      <w:spacing w:before="60"/>
    </w:pPr>
  </w:style>
  <w:style w:type="character" w:customStyle="1" w:styleId="TALcontinuationChar">
    <w:name w:val="TAL continuation Char"/>
    <w:basedOn w:val="TALChar"/>
    <w:link w:val="TALcontinuation"/>
    <w:rsid w:val="002A6786"/>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584CA2"/>
    <w:rPr>
      <w:rFonts w:ascii="Arial" w:hAnsi="Arial"/>
      <w:b/>
      <w:lang w:val="en-GB" w:eastAsia="en-US"/>
    </w:rPr>
  </w:style>
  <w:style w:type="character" w:customStyle="1" w:styleId="B1Char1">
    <w:name w:val="B1 Char1"/>
    <w:link w:val="B1"/>
    <w:rsid w:val="000C3EAE"/>
    <w:rPr>
      <w:lang w:val="en-GB" w:eastAsia="en-US"/>
    </w:rPr>
  </w:style>
  <w:style w:type="paragraph" w:customStyle="1" w:styleId="URLdisplay">
    <w:name w:val="URL display"/>
    <w:basedOn w:val="Normal"/>
    <w:rsid w:val="00E16D4B"/>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Datatypechar">
    <w:name w:val="Data type (char)"/>
    <w:basedOn w:val="DefaultParagraphFont"/>
    <w:uiPriority w:val="1"/>
    <w:qFormat/>
    <w:rsid w:val="007F3BF4"/>
    <w:rPr>
      <w:rFonts w:ascii="Courier New" w:hAnsi="Courier New"/>
      <w:w w:val="90"/>
    </w:rPr>
  </w:style>
  <w:style w:type="character" w:customStyle="1" w:styleId="EXChar">
    <w:name w:val="EX Char"/>
    <w:link w:val="EX"/>
    <w:locked/>
    <w:rsid w:val="005C5A50"/>
    <w:rPr>
      <w:lang w:val="en-GB" w:eastAsia="en-US"/>
    </w:rPr>
  </w:style>
  <w:style w:type="character" w:customStyle="1" w:styleId="TAHCar">
    <w:name w:val="TAH Car"/>
    <w:rsid w:val="00D94E0B"/>
    <w:rPr>
      <w:rFonts w:ascii="Arial" w:hAnsi="Arial"/>
      <w:b/>
      <w:sz w:val="18"/>
      <w:lang w:val="en-GB" w:eastAsia="en-US"/>
    </w:rPr>
  </w:style>
  <w:style w:type="table" w:customStyle="1" w:styleId="ETSItablestyle">
    <w:name w:val="ETSI table style"/>
    <w:basedOn w:val="TableNormal"/>
    <w:uiPriority w:val="99"/>
    <w:rsid w:val="00E54150"/>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paragraph" w:customStyle="1" w:styleId="Normalaftertable">
    <w:name w:val="Normal after table"/>
    <w:basedOn w:val="Normal"/>
    <w:qFormat/>
    <w:rsid w:val="00150308"/>
    <w:pPr>
      <w:overflowPunct w:val="0"/>
      <w:autoSpaceDE w:val="0"/>
      <w:autoSpaceDN w:val="0"/>
      <w:adjustRightInd w:val="0"/>
      <w:spacing w:beforeLines="100" w:before="100"/>
      <w:textAlignment w:val="baseline"/>
    </w:pPr>
  </w:style>
  <w:style w:type="character" w:customStyle="1" w:styleId="TALCar">
    <w:name w:val="TAL Car"/>
    <w:locked/>
    <w:rsid w:val="00721BEC"/>
    <w:rPr>
      <w:rFonts w:ascii="Arial" w:hAnsi="Arial"/>
      <w:sz w:val="18"/>
      <w:lang w:eastAsia="en-US"/>
    </w:rPr>
  </w:style>
  <w:style w:type="paragraph" w:styleId="ListParagraph">
    <w:name w:val="List Paragraph"/>
    <w:basedOn w:val="Normal"/>
    <w:uiPriority w:val="34"/>
    <w:qFormat/>
    <w:rsid w:val="00E12BAF"/>
    <w:pPr>
      <w:ind w:left="720"/>
      <w:contextualSpacing/>
    </w:pPr>
  </w:style>
  <w:style w:type="character" w:customStyle="1" w:styleId="B1Char">
    <w:name w:val="B1 Char"/>
    <w:rsid w:val="00842C5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650259">
      <w:bodyDiv w:val="1"/>
      <w:marLeft w:val="0"/>
      <w:marRight w:val="0"/>
      <w:marTop w:val="0"/>
      <w:marBottom w:val="0"/>
      <w:divBdr>
        <w:top w:val="none" w:sz="0" w:space="0" w:color="auto"/>
        <w:left w:val="none" w:sz="0" w:space="0" w:color="auto"/>
        <w:bottom w:val="none" w:sz="0" w:space="0" w:color="auto"/>
        <w:right w:val="none" w:sz="0" w:space="0" w:color="auto"/>
      </w:divBdr>
    </w:div>
    <w:div w:id="179918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image" Target="media/image3.wmf"/><Relationship Id="rId39" Type="http://schemas.openxmlformats.org/officeDocument/2006/relationships/oleObject" Target="embeddings/oleObject6.bin"/><Relationship Id="rId21" Type="http://schemas.openxmlformats.org/officeDocument/2006/relationships/hyperlink" Target="https://github.com/OAI/OpenAPI-Specification/blob/master/versions/3.0.0.md" TargetMode="External"/><Relationship Id="rId34" Type="http://schemas.openxmlformats.org/officeDocument/2006/relationships/oleObject" Target="embeddings/oleObject4.bin"/><Relationship Id="rId42" Type="http://schemas.openxmlformats.org/officeDocument/2006/relationships/image" Target="media/image12.wmf"/><Relationship Id="rId47" Type="http://schemas.openxmlformats.org/officeDocument/2006/relationships/oleObject" Target="embeddings/oleObject10.bin"/><Relationship Id="rId50" Type="http://schemas.openxmlformats.org/officeDocument/2006/relationships/image" Target="media/image16.emf"/><Relationship Id="rId55" Type="http://schemas.openxmlformats.org/officeDocument/2006/relationships/image" Target="media/image18.emf"/><Relationship Id="rId63"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footer" Target="footer1.xml"/><Relationship Id="rId29" Type="http://schemas.openxmlformats.org/officeDocument/2006/relationships/image" Target="media/image5.wmf"/><Relationship Id="rId11" Type="http://schemas.openxmlformats.org/officeDocument/2006/relationships/endnotes" Target="endnotes.xml"/><Relationship Id="rId24" Type="http://schemas.microsoft.com/office/2016/09/relationships/commentsIds" Target="commentsIds.xml"/><Relationship Id="rId32" Type="http://schemas.openxmlformats.org/officeDocument/2006/relationships/oleObject" Target="embeddings/oleObject3.bin"/><Relationship Id="rId37" Type="http://schemas.openxmlformats.org/officeDocument/2006/relationships/image" Target="media/image9.wmf"/><Relationship Id="rId40" Type="http://schemas.openxmlformats.org/officeDocument/2006/relationships/image" Target="media/image11.wmf"/><Relationship Id="rId45" Type="http://schemas.openxmlformats.org/officeDocument/2006/relationships/oleObject" Target="embeddings/oleObject9.bin"/><Relationship Id="rId53" Type="http://schemas.openxmlformats.org/officeDocument/2006/relationships/image" Target="media/image17.emf"/><Relationship Id="rId58" Type="http://schemas.openxmlformats.org/officeDocument/2006/relationships/package" Target="embeddings/Microsoft_PowerPoint_Slide5.sldx"/><Relationship Id="rId5" Type="http://schemas.openxmlformats.org/officeDocument/2006/relationships/customXml" Target="../customXml/item4.xml"/><Relationship Id="rId61" Type="http://schemas.openxmlformats.org/officeDocument/2006/relationships/footer" Target="footer4.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comments" Target="comments.xml"/><Relationship Id="rId27" Type="http://schemas.openxmlformats.org/officeDocument/2006/relationships/oleObject" Target="embeddings/oleObject1.bin"/><Relationship Id="rId30" Type="http://schemas.openxmlformats.org/officeDocument/2006/relationships/oleObject" Target="embeddings/oleObject2.bin"/><Relationship Id="rId35" Type="http://schemas.openxmlformats.org/officeDocument/2006/relationships/image" Target="media/image8.wmf"/><Relationship Id="rId43" Type="http://schemas.openxmlformats.org/officeDocument/2006/relationships/oleObject" Target="embeddings/oleObject8.bin"/><Relationship Id="rId48" Type="http://schemas.openxmlformats.org/officeDocument/2006/relationships/image" Target="media/image15.emf"/><Relationship Id="rId56" Type="http://schemas.openxmlformats.org/officeDocument/2006/relationships/package" Target="embeddings/Microsoft_PowerPoint_Slide4.sldx"/><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package" Target="embeddings/Microsoft_PowerPoint_Slide1.sldx"/><Relationship Id="rId3"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footer" Target="footer2.xml"/><Relationship Id="rId25" Type="http://schemas.microsoft.com/office/2018/08/relationships/commentsExtensible" Target="commentsExtensible.xml"/><Relationship Id="rId33" Type="http://schemas.openxmlformats.org/officeDocument/2006/relationships/image" Target="media/image7.wmf"/><Relationship Id="rId38" Type="http://schemas.openxmlformats.org/officeDocument/2006/relationships/image" Target="media/image10.wmf"/><Relationship Id="rId46" Type="http://schemas.openxmlformats.org/officeDocument/2006/relationships/image" Target="media/image14.wmf"/><Relationship Id="rId59" Type="http://schemas.openxmlformats.org/officeDocument/2006/relationships/package" Target="embeddings/Microsoft_PowerPoint_Slide6.sldx"/><Relationship Id="rId20" Type="http://schemas.openxmlformats.org/officeDocument/2006/relationships/hyperlink" Target="https://fetch.spec.whatwg.org/" TargetMode="External"/><Relationship Id="rId41" Type="http://schemas.openxmlformats.org/officeDocument/2006/relationships/oleObject" Target="embeddings/oleObject7.bin"/><Relationship Id="rId54" Type="http://schemas.openxmlformats.org/officeDocument/2006/relationships/package" Target="embeddings/Microsoft_PowerPoint_Slide3.sldx"/><Relationship Id="rId62"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eader" Target="header2.xml"/><Relationship Id="rId23" Type="http://schemas.microsoft.com/office/2011/relationships/commentsExtended" Target="commentsExtended.xml"/><Relationship Id="rId28" Type="http://schemas.openxmlformats.org/officeDocument/2006/relationships/image" Target="media/image4.wmf"/><Relationship Id="rId36" Type="http://schemas.openxmlformats.org/officeDocument/2006/relationships/oleObject" Target="embeddings/oleObject5.bin"/><Relationship Id="rId49" Type="http://schemas.openxmlformats.org/officeDocument/2006/relationships/package" Target="embeddings/Microsoft_PowerPoint_Slide.sldx"/><Relationship Id="rId57" Type="http://schemas.openxmlformats.org/officeDocument/2006/relationships/image" Target="media/image19.emf"/><Relationship Id="rId10" Type="http://schemas.openxmlformats.org/officeDocument/2006/relationships/footnotes" Target="footnotes.xml"/><Relationship Id="rId31" Type="http://schemas.openxmlformats.org/officeDocument/2006/relationships/image" Target="media/image6.wmf"/><Relationship Id="rId44" Type="http://schemas.openxmlformats.org/officeDocument/2006/relationships/image" Target="media/image13.wmf"/><Relationship Id="rId52" Type="http://schemas.openxmlformats.org/officeDocument/2006/relationships/package" Target="embeddings/Microsoft_PowerPoint_Slide2.sldx"/><Relationship Id="rId60"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48C9A-2E3E-4E37-A38D-90E3FDEEBA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059D9D-B638-4865-A5F8-F2F4DA9CB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FE17FE-0DAE-4C2E-A021-26D0173A72B6}">
  <ds:schemaRefs>
    <ds:schemaRef ds:uri="http://schemas.microsoft.com/sharepoint/v3/contenttype/forms"/>
  </ds:schemaRefs>
</ds:datastoreItem>
</file>

<file path=customXml/itemProps4.xml><?xml version="1.0" encoding="utf-8"?>
<ds:datastoreItem xmlns:ds="http://schemas.openxmlformats.org/officeDocument/2006/customXml" ds:itemID="{571CF832-423A-4DD3-AEA8-FA2E26B81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69</Pages>
  <Words>35474</Words>
  <Characters>202203</Characters>
  <Application>Microsoft Office Word</Application>
  <DocSecurity>0</DocSecurity>
  <Lines>1685</Lines>
  <Paragraphs>474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237203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Charles Lo(050822)</cp:lastModifiedBy>
  <cp:revision>9</cp:revision>
  <cp:lastPrinted>2019-02-25T14:05:00Z</cp:lastPrinted>
  <dcterms:created xsi:type="dcterms:W3CDTF">2022-05-11T21:26:00Z</dcterms:created>
  <dcterms:modified xsi:type="dcterms:W3CDTF">2022-05-11T21:54:00Z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