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2D209314" w:rsidR="009703C9" w:rsidRDefault="00485DC3" w:rsidP="009703C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9703C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722000">
        <w:rPr>
          <w:b/>
          <w:noProof/>
          <w:sz w:val="24"/>
        </w:rPr>
        <w:t>6 - 14 April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485D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11931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485D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4115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DF6276" w14:textId="77777777" w:rsidR="00F1270B" w:rsidRDefault="00F1270B" w:rsidP="00F1270B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Agreement from offline</w:t>
      </w:r>
    </w:p>
    <w:p w14:paraId="64D1002A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1: Avoid Copying, work with reference</w:t>
      </w:r>
    </w:p>
    <w:p w14:paraId="4100270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2: extend 26.346, adding a terminology mapping </w:t>
      </w:r>
      <w:proofErr w:type="gramStart"/>
      <w:r>
        <w:rPr>
          <w:lang w:val="en-US" w:eastAsia="ja-JP"/>
        </w:rPr>
        <w:t>sections</w:t>
      </w:r>
      <w:proofErr w:type="gramEnd"/>
      <w:r>
        <w:rPr>
          <w:lang w:val="en-US" w:eastAsia="ja-JP"/>
        </w:rPr>
        <w:t>, this is ffs</w:t>
      </w:r>
    </w:p>
    <w:p w14:paraId="3DE6BE64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3: extend 26.346, adding a new 2022 FDT schema, which removes all the </w:t>
      </w:r>
      <w:proofErr w:type="gramStart"/>
      <w:r>
        <w:rPr>
          <w:lang w:val="en-US" w:eastAsia="ja-JP"/>
        </w:rPr>
        <w:t>profiled out</w:t>
      </w:r>
      <w:proofErr w:type="gramEnd"/>
      <w:r>
        <w:rPr>
          <w:lang w:val="en-US" w:eastAsia="ja-JP"/>
        </w:rPr>
        <w:t xml:space="preserve"> elements (Annex L.4) from the schema</w:t>
      </w:r>
    </w:p>
    <w:p w14:paraId="5822E3A9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4: 26.517 should reference 26.346, offering a fully backward compatible solution, and this new schema.</w:t>
      </w:r>
    </w:p>
    <w:p w14:paraId="4D84A25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5: 26.517 may need to define a new SDP line for MBS Service Type.</w:t>
      </w:r>
    </w:p>
    <w:p w14:paraId="745586B3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6: SDP &amp; QOS, hmmm</w:t>
      </w:r>
    </w:p>
    <w:p w14:paraId="101D74B8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7: Similar “referencing” for Packet Distribution</w:t>
      </w: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 xml:space="preserve">e protocol </w:t>
      </w:r>
      <w:del w:id="6" w:author="Richard Bradbury (2022-05-17)" w:date="2022-05-17T15:46:00Z">
        <w:r w:rsidDel="00622EF0">
          <w:delText xml:space="preserve"> </w:delText>
        </w:r>
      </w:del>
      <w:r>
        <w:t>ID (</w:t>
      </w:r>
      <w:proofErr w:type="gramStart"/>
      <w:r>
        <w:t>i.e.</w:t>
      </w:r>
      <w:proofErr w:type="gramEnd"/>
      <w:r>
        <w:t xml:space="preserve">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3E28ABAB" w:rsidR="001B7F99" w:rsidRPr="006010E5" w:rsidRDefault="001B7F99" w:rsidP="001B7F99">
      <w:r w:rsidRPr="006010E5">
        <w:t xml:space="preserve">This list includes the parameters required by FLUTE </w:t>
      </w:r>
      <w:del w:id="7" w:author="Richard Bradbury (2022-05-17)" w:date="2022-05-17T15:46:00Z">
        <w:r w:rsidDel="00622EF0">
          <w:delText>-</w:delText>
        </w:r>
      </w:del>
      <w:ins w:id="8" w:author="Richard Bradbury (2022-05-17)" w:date="2022-05-17T15:46:00Z">
        <w:r w:rsidR="00622EF0">
          <w:t>in</w:t>
        </w:r>
      </w:ins>
      <w:r>
        <w:t xml:space="preserve"> RFC 3926 </w:t>
      </w:r>
      <w:r w:rsidRPr="006010E5">
        <w:t>[9]</w:t>
      </w:r>
    </w:p>
    <w:p w14:paraId="530F068B" w14:textId="2260DBD8" w:rsidR="001B7F99" w:rsidRPr="006010E5" w:rsidRDefault="001B7F99" w:rsidP="001B7F99">
      <w:r w:rsidRPr="006010E5">
        <w:t xml:space="preserve">These shall be expressed in SDP </w:t>
      </w:r>
      <w:r>
        <w:t>(</w:t>
      </w:r>
      <w:del w:id="9" w:author="Richard Bradbury (2022-05-17)" w:date="2022-05-17T15:46:00Z">
        <w:r w:rsidDel="00622EF0">
          <w:delText xml:space="preserve"> </w:delText>
        </w:r>
      </w:del>
      <w:r w:rsidRPr="006010E5">
        <w:t>[14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lastRenderedPageBreak/>
        <w:t>**** Second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2C9085E0" w14:textId="79E59528" w:rsidR="00142843" w:rsidRPr="00603D41" w:rsidRDefault="00142843" w:rsidP="00142843">
      <w:pPr>
        <w:pStyle w:val="Heading2"/>
        <w:rPr>
          <w:lang w:val="en-US" w:eastAsia="zh-CN"/>
        </w:rPr>
      </w:pPr>
      <w:r w:rsidRPr="00603D41">
        <w:rPr>
          <w:lang w:val="en-US" w:eastAsia="zh-CN"/>
        </w:rPr>
        <w:t>L.6.</w:t>
      </w:r>
      <w:r>
        <w:rPr>
          <w:lang w:val="en-US" w:eastAsia="zh-CN"/>
        </w:rPr>
        <w:t>1</w:t>
      </w:r>
      <w:r w:rsidRPr="00603D41">
        <w:rPr>
          <w:lang w:val="en-US" w:eastAsia="zh-CN"/>
        </w:rPr>
        <w:tab/>
      </w:r>
      <w:r>
        <w:rPr>
          <w:lang w:val="en-US" w:eastAsia="zh-CN"/>
        </w:rPr>
        <w:t>Profiled FLUTE FDT syntax</w:t>
      </w:r>
    </w:p>
    <w:p w14:paraId="3F6C9BC5" w14:textId="77777777" w:rsidR="00142843" w:rsidRDefault="00142843" w:rsidP="00142843">
      <w:pPr>
        <w:keepNext/>
        <w:rPr>
          <w:lang w:val="en-US" w:eastAsia="zh-CN"/>
        </w:rPr>
      </w:pPr>
      <w:r>
        <w:rPr>
          <w:lang w:val="en-US" w:eastAsia="zh-CN"/>
        </w:rPr>
        <w:t xml:space="preserve">The following is the definition of the FDT schema. The name of the file is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  <w:r>
        <w:rPr>
          <w:lang w:val="en-US" w:eastAsia="zh-CN"/>
        </w:rPr>
        <w:t>.</w:t>
      </w:r>
    </w:p>
    <w:p w14:paraId="44A0B3A7" w14:textId="48604930" w:rsidR="00142843" w:rsidRDefault="00142843" w:rsidP="00142843">
      <w:pPr>
        <w:pStyle w:val="TH"/>
        <w:rPr>
          <w:lang w:val="en-US" w:eastAsia="zh-CN"/>
        </w:rPr>
      </w:pPr>
      <w:r>
        <w:rPr>
          <w:lang w:val="en-US" w:eastAsia="zh-CN"/>
        </w:rPr>
        <w:t>Listing L.6.1</w:t>
      </w:r>
      <w:r>
        <w:rPr>
          <w:lang w:val="en-US" w:eastAsia="zh-CN"/>
        </w:rPr>
        <w:noBreakHyphen/>
        <w:t>1: FDT schem</w:t>
      </w:r>
      <w:r w:rsidR="000F59D3">
        <w:rPr>
          <w:lang w:val="en-US" w:eastAsia="zh-CN"/>
        </w:rPr>
        <w:t>a</w:t>
      </w:r>
      <w:r>
        <w:rPr>
          <w:lang w:val="en-US" w:eastAsia="zh-CN"/>
        </w:rPr>
        <w:t xml:space="preserve"> definition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2843" w14:paraId="4F965BC2" w14:textId="77777777" w:rsidTr="009F69CB">
        <w:tc>
          <w:tcPr>
            <w:tcW w:w="9629" w:type="dxa"/>
          </w:tcPr>
          <w:p w14:paraId="6418D466" w14:textId="77777777" w:rsidR="00142843" w:rsidRDefault="00142843" w:rsidP="009F69CB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279938E1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3C27D1D3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xmlns="urn:</w:t>
            </w:r>
            <w:ins w:id="10" w:author="Thorsten Lohmar" w:date="2022-05-12T18:30:00Z">
              <w:r>
                <w:rPr>
                  <w:lang w:val="de-DE"/>
                </w:rPr>
                <w:t>3GPP</w:t>
              </w:r>
            </w:ins>
            <w:r>
              <w:rPr>
                <w:lang w:val="de-DE"/>
              </w:rPr>
              <w:t>:metadata:2022:FLUTE:FDT"</w:t>
            </w:r>
          </w:p>
          <w:p w14:paraId="5EA96D6F" w14:textId="77777777" w:rsidR="00142843" w:rsidDel="005D45BB" w:rsidRDefault="00142843" w:rsidP="009F69CB">
            <w:pPr>
              <w:pStyle w:val="PL"/>
              <w:keepNext/>
              <w:keepLines/>
              <w:spacing w:after="0"/>
              <w:rPr>
                <w:del w:id="11" w:author="Richard Bradbury (2022-05-17)" w:date="2022-05-17T15:03:00Z"/>
                <w:lang w:val="de-DE"/>
              </w:rPr>
            </w:pPr>
            <w:del w:id="12" w:author="Richard Bradbury (2022-05-17)" w:date="2022-05-17T15:03:00Z">
              <w:r w:rsidDel="005D45BB">
                <w:rPr>
                  <w:lang w:val="de-DE"/>
                </w:rPr>
                <w:tab/>
                <w:delText>xmlns:fl="urn:IETF:metadata:2022:FLUTE:FDT"</w:delText>
              </w:r>
            </w:del>
          </w:p>
          <w:p w14:paraId="24D816BD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10ED1B3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targetNamespace="urn:</w:t>
            </w:r>
            <w:ins w:id="13" w:author="Thorsten Lohmar" w:date="2022-05-12T18:30:00Z">
              <w:r>
                <w:rPr>
                  <w:lang w:val="en-US"/>
                </w:rPr>
                <w:t>3GPP</w:t>
              </w:r>
            </w:ins>
            <w:r w:rsidRPr="00304610">
              <w:rPr>
                <w:lang w:val="en-US"/>
              </w:rPr>
              <w:t>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>:FLUTE:FDT"</w:t>
            </w:r>
          </w:p>
          <w:p w14:paraId="7339DC8D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0DCF09A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5AB326C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25E4C1CC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3EB667B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>&lt;xs:sequence&gt;</w:t>
            </w:r>
          </w:p>
          <w:p w14:paraId="08C75F71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63A534F6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 xml:space="preserve">&lt;xs:element </w:t>
            </w:r>
            <w:del w:id="14" w:author="Richard Bradbury (2022-05-17)" w:date="2022-05-17T07:23:00Z">
              <w:r w:rsidRPr="00304610" w:rsidDel="001C6C40">
                <w:rPr>
                  <w:lang w:val="en-US"/>
                </w:rPr>
                <w:delText>ref</w:delText>
              </w:r>
            </w:del>
            <w:ins w:id="15" w:author="Richard Bradbury (2022-05-17)" w:date="2022-05-17T07:23:00Z">
              <w:r>
                <w:rPr>
                  <w:lang w:val="en-US"/>
                </w:rPr>
                <w:t>name</w:t>
              </w:r>
            </w:ins>
            <w:r w:rsidRPr="00304610">
              <w:rPr>
                <w:lang w:val="en-US"/>
              </w:rPr>
              <w:t>="schemaVersion"</w:t>
            </w:r>
            <w:ins w:id="16" w:author="Richard Bradbury (2022-05-17)" w:date="2022-05-17T07:23:00Z">
              <w:r>
                <w:rPr>
                  <w:lang w:val="en-US"/>
                </w:rPr>
                <w:t xml:space="preserve"> </w:t>
              </w:r>
            </w:ins>
            <w:ins w:id="17" w:author="Thorsten Lohmar [2]" w:date="2022-05-16T15:50:00Z">
              <w:r>
                <w:rPr>
                  <w:lang w:val="en-US"/>
                </w:rPr>
                <w:t>type="xs:unsignedInt"</w:t>
              </w:r>
            </w:ins>
            <w:r w:rsidRPr="00304610">
              <w:rPr>
                <w:lang w:val="en-US"/>
              </w:rPr>
              <w:t>/&gt;</w:t>
            </w:r>
          </w:p>
          <w:p w14:paraId="53EDA313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1C6C40">
              <w:rPr>
                <w:lang w:val="en-US"/>
              </w:rPr>
              <w:t xml:space="preserve">&lt;xs:element </w:t>
            </w:r>
            <w:del w:id="18" w:author="Thorsten Lohmar [2]" w:date="2022-05-16T15:51:00Z">
              <w:r w:rsidRPr="001C6C40" w:rsidDel="00F017B2">
                <w:rPr>
                  <w:lang w:val="en-US"/>
                </w:rPr>
                <w:delText>ref</w:delText>
              </w:r>
            </w:del>
            <w:ins w:id="19" w:author="Thorsten Lohmar [2]" w:date="2022-05-16T21:49:00Z">
              <w:r w:rsidRPr="001C6C40">
                <w:rPr>
                  <w:lang w:val="en-US"/>
                </w:rPr>
                <w:t>name</w:t>
              </w:r>
            </w:ins>
            <w:r w:rsidRPr="001C6C40">
              <w:rPr>
                <w:lang w:val="en-US"/>
              </w:rPr>
              <w:t>="delimiter"</w:t>
            </w:r>
            <w:ins w:id="20" w:author="Richard Bradbury (2022-05-17)" w:date="2022-05-17T07:25:00Z">
              <w:r w:rsidRPr="001C6C40">
                <w:rPr>
                  <w:lang w:val="en-US"/>
                </w:rPr>
                <w:t xml:space="preserve"> </w:t>
              </w:r>
            </w:ins>
            <w:ins w:id="21" w:author="Thorsten Lohmar [2]" w:date="2022-05-16T15:51:00Z">
              <w:r w:rsidRPr="001C6C40">
                <w:rPr>
                  <w:lang w:val="en-US"/>
                </w:rPr>
                <w:t>type</w:t>
              </w:r>
            </w:ins>
            <w:ins w:id="22" w:author="Thorsten Lohmar [2]" w:date="2022-05-16T21:49:00Z">
              <w:r w:rsidRPr="001C6C40">
                <w:rPr>
                  <w:lang w:val="en-US"/>
                </w:rPr>
                <w:t>="</w:t>
              </w:r>
            </w:ins>
            <w:ins w:id="23" w:author="Thorsten Lohmar [2]" w:date="2022-05-16T15:52:00Z">
              <w:r w:rsidRPr="001C6C40">
                <w:rPr>
                  <w:lang w:val="en-US"/>
                </w:rPr>
                <w:t>DelimiterType</w:t>
              </w:r>
            </w:ins>
            <w:ins w:id="24" w:author="Thorsten Lohmar [2]" w:date="2022-05-16T21:49:00Z">
              <w:r w:rsidRPr="001C6C40">
                <w:rPr>
                  <w:lang w:val="en-US"/>
                </w:rPr>
                <w:t>"</w:t>
              </w:r>
            </w:ins>
            <w:r w:rsidRPr="001C6C40">
              <w:rPr>
                <w:lang w:val="en-US"/>
              </w:rPr>
              <w:t>/&gt;</w:t>
            </w:r>
          </w:p>
          <w:p w14:paraId="5E95E45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>&lt;xs:any namespace="##other" processContents="skip" minOccurs="0" maxOccurs</w:t>
            </w:r>
            <w:r w:rsidRPr="00304610">
              <w:rPr>
                <w:lang w:val="en-US"/>
              </w:rPr>
              <w:t>="unbounded"/&gt;</w:t>
            </w:r>
          </w:p>
          <w:p w14:paraId="3765F902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&lt;/xs:sequence&gt;</w:t>
            </w:r>
          </w:p>
          <w:p w14:paraId="5E0E90ED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name="Expires" type="xs:string" use="required"/&gt;</w:t>
            </w:r>
          </w:p>
          <w:p w14:paraId="6FDAADB6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name="Complete" type="xs:boolean" use="optional"/&gt;</w:t>
            </w:r>
          </w:p>
          <w:p w14:paraId="3347024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name="Content-Type" type="xs:string" use="optional"/&gt;</w:t>
            </w:r>
          </w:p>
          <w:p w14:paraId="462E10B7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name="Content-Encoding" type="xs:string" use="optional"/&gt;</w:t>
            </w:r>
          </w:p>
          <w:p w14:paraId="7044108C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name="FEC-OTI-FEC-Encoding-ID" type="xs:unsignedLong" use="optional"/&gt;</w:t>
            </w:r>
          </w:p>
          <w:p w14:paraId="7E3BC36A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name="FEC-OTI-FEC-Instance-ID" type="xs:unsignedLong" use="optional"/&gt;</w:t>
            </w:r>
          </w:p>
          <w:p w14:paraId="55C4C3C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name="FEC-OTI-Maximum-Source-Block-Length" type="xs:unsignedLong" use="optional"/&gt;</w:t>
            </w:r>
          </w:p>
          <w:p w14:paraId="78967B88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name="FEC-OTI-Encoding-Symbol-Length" type="xs:unsignedLong" use="optional"/&gt;</w:t>
            </w:r>
          </w:p>
          <w:p w14:paraId="400E07FE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7C7B44">
              <w:t>&lt;xs:attribute name="FEC-OTI-Max-Number-of-Encoding-Symbols" type="xs:unsignedLong" use="optional"/&gt;</w:t>
            </w:r>
          </w:p>
          <w:p w14:paraId="7555713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name="FEC-OTI-Scheme-Specific-Info" type="xs:base64Binary" use="optional"/&gt;</w:t>
            </w:r>
          </w:p>
          <w:p w14:paraId="69E531EE" w14:textId="77777777" w:rsidR="00142843" w:rsidRPr="0009403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r w:rsidRPr="00304610">
              <w:rPr>
                <w:lang w:val="en-US"/>
              </w:rPr>
              <w:tab/>
            </w:r>
            <w:r w:rsidRPr="00094033">
              <w:rPr>
                <w:lang w:val="fr-FR"/>
              </w:rPr>
              <w:t>&lt;xs:anyAttribute processContents="skip"/&gt;</w:t>
            </w:r>
          </w:p>
          <w:p w14:paraId="18B9677B" w14:textId="77777777" w:rsidR="00142843" w:rsidRPr="00094033" w:rsidRDefault="00142843" w:rsidP="009F69CB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1BC3A25E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3B38AAF8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r w:rsidRPr="00304610">
              <w:rPr>
                <w:lang w:val="en-US"/>
              </w:rPr>
              <w:tab/>
            </w:r>
            <w:r w:rsidRPr="00D23CD1">
              <w:rPr>
                <w:lang w:val="fr-FR"/>
              </w:rPr>
              <w:t>&lt;xs:sequence&gt;</w:t>
            </w:r>
          </w:p>
          <w:p w14:paraId="0803B620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r w:rsidRPr="00304610">
              <w:rPr>
                <w:lang w:val="en-US"/>
              </w:rPr>
              <w:tab/>
            </w:r>
            <w:r w:rsidRPr="00D23CD1">
              <w:rPr>
                <w:lang w:val="fr-FR"/>
              </w:rPr>
              <w:tab/>
              <w:t xml:space="preserve">&lt;xs:element </w:t>
            </w:r>
            <w:ins w:id="25" w:author="Richard Bradbury (2022-05-17)" w:date="2022-05-17T15:03:00Z">
              <w:r>
                <w:rPr>
                  <w:lang w:val="fr-FR"/>
                </w:rPr>
                <w:t xml:space="preserve">name="Cache-Control" </w:t>
              </w:r>
            </w:ins>
            <w:ins w:id="26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="CacheControl</w:t>
            </w:r>
            <w:ins w:id="27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" minOccurs="0"/&gt;</w:t>
            </w:r>
          </w:p>
          <w:p w14:paraId="622A7CFC" w14:textId="4485B00E" w:rsidR="00AB5929" w:rsidRPr="007C36DA" w:rsidRDefault="00AB5929" w:rsidP="00AB5929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  <w:t xml:space="preserve">&lt;xs:element </w:t>
            </w:r>
            <w:ins w:id="28" w:author="Richard Bradbury (2022-05-17)" w:date="2022-05-17T15:02:00Z">
              <w:r>
                <w:rPr>
                  <w:lang w:val="en-US"/>
                </w:rPr>
                <w:t xml:space="preserve">name="delimiter" </w:t>
              </w:r>
            </w:ins>
            <w:ins w:id="29" w:author="Thorsten Lohmar [2]" w:date="2022-05-16T15:52:00Z">
              <w:r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="</w:t>
            </w:r>
            <w:ins w:id="30" w:author="Thorsten Lohmar [2]" w:date="2022-05-16T15:52:00Z">
              <w:r>
                <w:rPr>
                  <w:lang w:val="en-US"/>
                </w:rPr>
                <w:t>D</w:t>
              </w:r>
              <w:r w:rsidRPr="00304610">
                <w:rPr>
                  <w:lang w:val="en-US"/>
                </w:rPr>
                <w:t>elimiter</w:t>
              </w:r>
              <w:r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"/&gt;</w:t>
            </w:r>
          </w:p>
          <w:p w14:paraId="5E342198" w14:textId="1309B77A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nb-NO"/>
              </w:rPr>
              <w:tab/>
            </w:r>
            <w:r w:rsidRPr="00304610">
              <w:rPr>
                <w:lang w:val="en-US"/>
              </w:rPr>
              <w:tab/>
            </w:r>
            <w:r w:rsidRPr="008872E9">
              <w:rPr>
                <w:lang w:val="nb-NO"/>
              </w:rPr>
              <w:tab/>
            </w:r>
            <w:r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10F9B67D" w14:textId="30E9A269" w:rsidR="00142843" w:rsidRDefault="00142843" w:rsidP="009F69CB">
            <w:pPr>
              <w:pStyle w:val="PL"/>
              <w:keepLines/>
              <w:spacing w:after="0"/>
              <w:rPr>
                <w:ins w:id="31" w:author="Thorsten Lohmar [2]" w:date="2022-05-18T09:00:00Z"/>
              </w:rPr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&lt;/xs:sequence&gt;</w:t>
            </w:r>
          </w:p>
          <w:p w14:paraId="0E086918" w14:textId="7732ACF1" w:rsidR="00E21F6F" w:rsidRPr="00243431" w:rsidRDefault="00E21F6F" w:rsidP="009F69CB">
            <w:pPr>
              <w:pStyle w:val="PL"/>
              <w:keepLines/>
              <w:spacing w:after="0"/>
            </w:pPr>
            <w:ins w:id="32" w:author="Thorsten Lohmar [2]" w:date="2022-05-18T09:00:00Z">
              <w:r>
                <w:tab/>
              </w:r>
              <w:r w:rsidRPr="00304610">
                <w:rPr>
                  <w:lang w:val="en-US"/>
                </w:rPr>
                <w:tab/>
              </w:r>
              <w:r w:rsidRPr="007C7B44">
                <w:t>&lt;xs:attribute name="Expires" type="xs:string" use="</w:t>
              </w:r>
            </w:ins>
            <w:ins w:id="33" w:author="Thorsten Lohmar [2]" w:date="2022-05-18T14:42:00Z">
              <w:r w:rsidR="00004947" w:rsidRPr="00243431">
                <w:t>optional</w:t>
              </w:r>
            </w:ins>
            <w:ins w:id="34" w:author="Thorsten Lohmar [2]" w:date="2022-05-18T09:00:00Z">
              <w:r w:rsidRPr="007C7B44">
                <w:t>"/&gt;</w:t>
              </w:r>
            </w:ins>
          </w:p>
          <w:p w14:paraId="56DA8CF6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</w:t>
            </w:r>
            <w:r w:rsidRPr="00243431">
              <w:t>ribute name="Content-Location" type="xs:anyURI" use="required"/&gt;</w:t>
            </w:r>
          </w:p>
          <w:p w14:paraId="195E9203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name="TOI" type="xs:positiveInteger" use="required"/&gt;</w:t>
            </w:r>
          </w:p>
          <w:p w14:paraId="5C142BFE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name="Content-Length" type="xs:unsignedLong" use="optional"/&gt;</w:t>
            </w:r>
          </w:p>
          <w:p w14:paraId="0CE8A43D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name="Transfer-Length" type="xs:unsignedLong" use="optional"/&gt;</w:t>
            </w:r>
          </w:p>
          <w:p w14:paraId="53F18064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name="Content-Type" type="xs:string" use="optional"/&gt;</w:t>
            </w:r>
          </w:p>
          <w:p w14:paraId="72D75A10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name="Content-Encoding" type="xs:string" use="optional"/&gt;</w:t>
            </w:r>
          </w:p>
          <w:p w14:paraId="4AA6FA91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name="Content-MD5" type="xs:base64Binary" use="optional"/&gt;</w:t>
            </w:r>
          </w:p>
          <w:p w14:paraId="02E7761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name="FEC-OTI-FEC-Encoding-ID" type="xs:unsignedLong" use="optional"/&gt;</w:t>
            </w:r>
          </w:p>
          <w:p w14:paraId="04AA8CB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name="FEC-OTI-FEC-Instance-ID" type="xs:unsignedLong" use="optional"/&gt;</w:t>
            </w:r>
          </w:p>
          <w:p w14:paraId="1DE587C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name="FEC-OTI-Maximum-Source-Block-Length" type="xs:unsignedLong" use="optional"/&gt;</w:t>
            </w:r>
          </w:p>
          <w:p w14:paraId="09969D5A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name="FEC-OTI-Encoding-Symbol-Length" type="xs:unsignedLong" use="optional"/&gt;</w:t>
            </w:r>
          </w:p>
          <w:p w14:paraId="721F3589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243431">
              <w:t>&lt;xs:attribute name="FEC-OTI-Max-Number-of-Encoding-Symbols" type="xs:unsignedLong" use="optional"/&gt;</w:t>
            </w:r>
          </w:p>
          <w:p w14:paraId="3255B4EE" w14:textId="77777777" w:rsidR="00142843" w:rsidRPr="004828E2" w:rsidRDefault="00142843" w:rsidP="009F69CB">
            <w:pPr>
              <w:pStyle w:val="PL"/>
              <w:keepLines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4828E2">
              <w:t>&lt;xs:attribute name="FEC-OTI-Scheme-Specific-Info" type="xs:base64Binary" use="optional"/&gt;</w:t>
            </w:r>
          </w:p>
          <w:p w14:paraId="1D0ADCC3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44C3F790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CFD172C" w14:textId="77777777" w:rsidR="00142843" w:rsidRPr="00A80A1E" w:rsidRDefault="00142843" w:rsidP="009F69CB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A80A1E">
              <w:t>&lt;xs:anyAttribute processContents="skip"/&gt;</w:t>
            </w:r>
          </w:p>
          <w:p w14:paraId="046EADE2" w14:textId="77777777" w:rsidR="00142843" w:rsidRDefault="00142843" w:rsidP="009F69CB">
            <w:pPr>
              <w:pStyle w:val="PL"/>
              <w:keepLines/>
              <w:spacing w:after="0"/>
            </w:pPr>
            <w:r w:rsidRPr="00A80A1E">
              <w:tab/>
              <w:t>&lt;/xs:complexType</w:t>
            </w:r>
            <w:r w:rsidRPr="00A80A1E">
              <w:t>&gt;</w:t>
            </w:r>
          </w:p>
          <w:p w14:paraId="251161BD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lastRenderedPageBreak/>
              <w:tab/>
              <w:t>&lt;xs:complexType</w:t>
            </w:r>
            <w:r>
              <w:rPr>
                <w:highlight w:val="white"/>
                <w:lang w:val="en-US"/>
              </w:rPr>
              <w:t xml:space="preserve"> name=</w:t>
            </w:r>
            <w:r>
              <w:rPr>
                <w:lang w:eastAsia="zh-CN"/>
              </w:rPr>
              <w:t>"</w:t>
            </w:r>
            <w:r>
              <w:rPr>
                <w:highlight w:val="white"/>
                <w:lang w:val="en-US"/>
              </w:rPr>
              <w:t>CacheControlType</w:t>
            </w:r>
            <w:r>
              <w:rPr>
                <w:lang w:eastAsia="zh-CN"/>
              </w:rPr>
              <w:t>"</w:t>
            </w:r>
            <w:r w:rsidRPr="00484D2B">
              <w:rPr>
                <w:highlight w:val="white"/>
                <w:lang w:val="en-US"/>
              </w:rPr>
              <w:t>&gt;</w:t>
            </w:r>
          </w:p>
          <w:p w14:paraId="26DF50B3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6027AFFA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6D96F890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53CA97FC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E357923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ab/>
              <w:t>&lt;/xs:choice</w:t>
            </w:r>
            <w:r>
              <w:rPr>
                <w:highlight w:val="white"/>
                <w:lang w:val="en-US"/>
              </w:rPr>
              <w:t>&gt;</w:t>
            </w:r>
          </w:p>
          <w:p w14:paraId="0474FE59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74E4C84" w14:textId="65C23C2E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  <w:t>&lt;/xs:complexType&gt;</w:t>
            </w:r>
          </w:p>
          <w:p w14:paraId="638DB9B8" w14:textId="0AC7B0DA" w:rsidR="00142843" w:rsidRDefault="00142843" w:rsidP="00AB5929">
            <w:pPr>
              <w:pStyle w:val="PL"/>
              <w:keepNext/>
              <w:spacing w:after="0"/>
              <w:rPr>
                <w:lang w:val="en-US"/>
              </w:rPr>
            </w:pPr>
            <w:r>
              <w:rPr>
                <w:highlight w:val="white"/>
                <w:lang w:val="fr-FR"/>
              </w:rPr>
              <w:tab/>
            </w:r>
            <w:r>
              <w:rPr>
                <w:lang w:val="en-US"/>
              </w:rPr>
              <w:t>&lt;xs:simpleType name="DelimiterType"&gt;</w:t>
            </w:r>
            <w:r w:rsidR="00CB5353">
              <w:rPr>
                <w:lang w:val="en-US"/>
              </w:rPr>
              <w:br/>
            </w:r>
            <w:r>
              <w:rPr>
                <w:highlight w:val="white"/>
                <w:lang w:val="fr-FR"/>
              </w:rPr>
              <w:tab/>
            </w:r>
            <w:r>
              <w:rPr>
                <w:highlight w:val="white"/>
                <w:lang w:val="fr-FR"/>
              </w:rPr>
              <w:tab/>
            </w:r>
            <w:r w:rsidRPr="001562CF">
              <w:rPr>
                <w:lang w:val="en-US"/>
              </w:rPr>
              <w:t>&lt;xs:restriction base="xs:byte"/&gt;</w:t>
            </w:r>
            <w:r w:rsidR="00CB5353">
              <w:rPr>
                <w:lang w:val="en-US"/>
              </w:rPr>
              <w:br/>
            </w:r>
            <w:r>
              <w:rPr>
                <w:highlight w:val="white"/>
                <w:lang w:val="fr-FR"/>
              </w:rPr>
              <w:tab/>
            </w:r>
            <w:r>
              <w:rPr>
                <w:lang w:val="en-US"/>
              </w:rPr>
              <w:t>&lt;/xs:simpleType&gt;</w:t>
            </w:r>
          </w:p>
          <w:p w14:paraId="4F1ABB75" w14:textId="0AB5917D" w:rsidR="00142843" w:rsidRPr="00FA37D5" w:rsidRDefault="00142843" w:rsidP="009F69CB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564AFCAA" w14:textId="77777777" w:rsidR="00142843" w:rsidRPr="0084115B" w:rsidRDefault="00142843" w:rsidP="00142843">
      <w:pPr>
        <w:pStyle w:val="TAN"/>
        <w:keepNext w:val="0"/>
        <w:rPr>
          <w:lang w:val="en-US" w:eastAsia="zh-CN"/>
        </w:rPr>
      </w:pPr>
    </w:p>
    <w:p w14:paraId="606832B6" w14:textId="4B4314FA" w:rsidR="000B4511" w:rsidRDefault="000B4511" w:rsidP="000F59D3">
      <w:pPr>
        <w:keepNext/>
        <w:rPr>
          <w:lang w:val="en-US"/>
        </w:rPr>
      </w:pPr>
      <w:r>
        <w:rPr>
          <w:lang w:val="en-US"/>
        </w:rPr>
        <w:lastRenderedPageBreak/>
        <w:t xml:space="preserve">The syntax </w:t>
      </w:r>
      <w:r w:rsidR="00622EF0">
        <w:rPr>
          <w:lang w:val="en-US"/>
        </w:rPr>
        <w:t>defined by</w:t>
      </w:r>
      <w:r>
        <w:rPr>
          <w:lang w:val="en-US"/>
        </w:rPr>
        <w:t xml:space="preserve"> the above schema is illustrated in figure L.6.1</w:t>
      </w:r>
      <w:r>
        <w:rPr>
          <w:lang w:val="en-US"/>
        </w:rPr>
        <w:noBreakHyphen/>
        <w:t>1 below.</w:t>
      </w:r>
    </w:p>
    <w:p w14:paraId="7ACD74F6" w14:textId="756A3BE4" w:rsidR="000B4511" w:rsidRDefault="000B4511" w:rsidP="000F59D3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2271A7" wp14:editId="79A473B7">
            <wp:extent cx="3894631" cy="79445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31" cy="794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9204" w14:textId="12E4D883" w:rsidR="000F59D3" w:rsidRDefault="000F59D3" w:rsidP="000F59D3">
      <w:pPr>
        <w:pStyle w:val="TF"/>
        <w:rPr>
          <w:lang w:val="en-US"/>
        </w:rPr>
      </w:pPr>
      <w:r>
        <w:rPr>
          <w:lang w:val="en-US"/>
        </w:rPr>
        <w:t>Figure L.6.1</w:t>
      </w:r>
      <w:r>
        <w:rPr>
          <w:lang w:val="en-US"/>
        </w:rPr>
        <w:noBreakHyphen/>
        <w:t xml:space="preserve">1: </w:t>
      </w:r>
      <w:proofErr w:type="spellStart"/>
      <w:r>
        <w:rPr>
          <w:lang w:val="en-US"/>
        </w:rPr>
        <w:t>Visualisation</w:t>
      </w:r>
      <w:proofErr w:type="spellEnd"/>
      <w:r>
        <w:rPr>
          <w:lang w:val="en-US"/>
        </w:rPr>
        <w:t xml:space="preserve"> of </w:t>
      </w:r>
      <w:r>
        <w:rPr>
          <w:lang w:val="en-US" w:eastAsia="zh-CN"/>
        </w:rPr>
        <w:t xml:space="preserve">FDT schema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</w:p>
    <w:p w14:paraId="7971DDC7" w14:textId="0029D8A0" w:rsidR="00142843" w:rsidRDefault="00142843" w:rsidP="0033687A">
      <w:pPr>
        <w:pStyle w:val="Heading2"/>
        <w:rPr>
          <w:lang w:val="en-US"/>
        </w:rPr>
      </w:pPr>
      <w:r>
        <w:rPr>
          <w:lang w:val="en-US"/>
        </w:rPr>
        <w:lastRenderedPageBreak/>
        <w:t>L.6.2</w:t>
      </w:r>
      <w:r>
        <w:rPr>
          <w:lang w:val="en-US"/>
        </w:rPr>
        <w:tab/>
        <w:t>Profiled FLUTE FDT semantics</w:t>
      </w:r>
    </w:p>
    <w:p w14:paraId="55912F72" w14:textId="4996FE38" w:rsidR="00142843" w:rsidRDefault="00142843" w:rsidP="00D53130">
      <w:pPr>
        <w:keepNext/>
        <w:rPr>
          <w:color w:val="000000"/>
        </w:rPr>
      </w:pPr>
      <w:r>
        <w:rPr>
          <w:color w:val="000000"/>
        </w:rPr>
        <w:t>The semantics of the elements and attributes defined in the schema at clause L.6.1 are as follows.</w:t>
      </w:r>
    </w:p>
    <w:p w14:paraId="625C847C" w14:textId="3640EF20" w:rsidR="009E16BF" w:rsidRDefault="009E16BF" w:rsidP="00D53130">
      <w:pPr>
        <w:pStyle w:val="B1"/>
        <w:keepNext/>
        <w:rPr>
          <w:ins w:id="35" w:author="Richard Bradbury (2022-05-18)" w:date="2022-05-18T11:21:00Z"/>
          <w:color w:val="000000"/>
        </w:rPr>
      </w:pPr>
      <w:ins w:id="36" w:author="Richard Bradbury (2022-05-18)" w:date="2022-05-18T11:21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37" w:author="Richard Bradbury (2022-05-18)" w:date="2022-05-18T11:22:00Z">
        <w:r>
          <w:rPr>
            <w:color w:val="000000"/>
          </w:rPr>
          <w:t>When the</w:t>
        </w:r>
      </w:ins>
      <w:ins w:id="38" w:author="Richard Bradbury (2022-05-18)" w:date="2022-05-18T11:23:00Z">
        <w:r>
          <w:rPr>
            <w:color w:val="000000"/>
          </w:rPr>
          <w:t xml:space="preserve"> optional</w:t>
        </w:r>
      </w:ins>
      <w:ins w:id="39" w:author="Richard Bradbury (2022-05-18)" w:date="2022-05-18T11:21:00Z">
        <w:r>
          <w:rPr>
            <w:color w:val="000000"/>
          </w:rPr>
          <w:t xml:space="preserve"> </w:t>
        </w:r>
      </w:ins>
      <w:proofErr w:type="spellStart"/>
      <w:ins w:id="40" w:author="Richard Bradbury (2022-05-18)" w:date="2022-05-18T11:23:00Z">
        <w:r w:rsidRPr="00C045A4">
          <w:rPr>
            <w:i/>
            <w:iCs/>
            <w:color w:val="000000"/>
          </w:rPr>
          <w:t>File@</w:t>
        </w:r>
      </w:ins>
      <w:ins w:id="41" w:author="Richard Bradbury (2022-05-18)" w:date="2022-05-18T11:21:00Z">
        <w:r w:rsidRPr="00C045A4">
          <w:rPr>
            <w:i/>
            <w:iCs/>
            <w:color w:val="000000"/>
          </w:rPr>
          <w:t>Expires</w:t>
        </w:r>
        <w:proofErr w:type="spellEnd"/>
        <w:r>
          <w:rPr>
            <w:color w:val="000000"/>
          </w:rPr>
          <w:t xml:space="preserve"> </w:t>
        </w:r>
      </w:ins>
      <w:ins w:id="42" w:author="Richard Bradbury (2022-05-18)" w:date="2022-05-18T11:22:00Z">
        <w:r>
          <w:rPr>
            <w:color w:val="000000"/>
          </w:rPr>
          <w:t>attribute is provided, it</w:t>
        </w:r>
      </w:ins>
      <w:ins w:id="43" w:author="Richard Bradbury (2022-05-18)" w:date="2022-05-18T11:23:00Z">
        <w:r>
          <w:rPr>
            <w:color w:val="000000"/>
          </w:rPr>
          <w:t xml:space="preserve">s value </w:t>
        </w:r>
      </w:ins>
      <w:ins w:id="44" w:author="Richard Bradbury (2022-05-18)" w:date="2022-05-18T11:25:00Z">
        <w:r w:rsidR="00C045A4">
          <w:rPr>
            <w:color w:val="000000"/>
          </w:rPr>
          <w:t xml:space="preserve">shall </w:t>
        </w:r>
      </w:ins>
      <w:ins w:id="45" w:author="Richard Bradbury (2022-05-18)" w:date="2022-05-18T11:23:00Z">
        <w:r>
          <w:rPr>
            <w:color w:val="000000"/>
          </w:rPr>
          <w:t>take precedence over th</w:t>
        </w:r>
        <w:r w:rsidR="00C045A4">
          <w:rPr>
            <w:color w:val="000000"/>
          </w:rPr>
          <w:t>at of the</w:t>
        </w:r>
        <w:r>
          <w:rPr>
            <w:color w:val="000000"/>
          </w:rPr>
          <w:t xml:space="preserve"> </w:t>
        </w:r>
        <w:proofErr w:type="spellStart"/>
        <w:r w:rsidRPr="00C045A4">
          <w:rPr>
            <w:i/>
            <w:iCs/>
            <w:color w:val="000000"/>
          </w:rPr>
          <w:t>FDT@Expires</w:t>
        </w:r>
        <w:proofErr w:type="spellEnd"/>
        <w:r>
          <w:rPr>
            <w:color w:val="000000"/>
          </w:rPr>
          <w:t xml:space="preserve"> attribute.</w:t>
        </w:r>
      </w:ins>
    </w:p>
    <w:p w14:paraId="2435CFDB" w14:textId="30A91A23" w:rsidR="00142843" w:rsidRDefault="00142843" w:rsidP="00D53130">
      <w:pPr>
        <w:pStyle w:val="B1"/>
        <w:keepNext/>
        <w:rPr>
          <w:ins w:id="46" w:author="Thorsten Lohmar [2]" w:date="2022-05-16T21:41:00Z"/>
          <w:lang w:val="en-US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1C6C40">
        <w:rPr>
          <w:color w:val="000000"/>
        </w:rPr>
        <w:t>The</w:t>
      </w:r>
      <w:r w:rsidRPr="001C6C40">
        <w:rPr>
          <w:lang w:val="en-US"/>
        </w:rPr>
        <w:t xml:space="preserve"> </w:t>
      </w:r>
      <w:r>
        <w:rPr>
          <w:lang w:val="en-US"/>
        </w:rPr>
        <w:t xml:space="preserve">child </w:t>
      </w:r>
      <w:r w:rsidRPr="001C6C40">
        <w:rPr>
          <w:lang w:val="en-US"/>
        </w:rPr>
        <w:t xml:space="preserve">elements of </w:t>
      </w:r>
      <w:r>
        <w:rPr>
          <w:lang w:val="en-US"/>
        </w:rPr>
        <w:t xml:space="preserve">the </w:t>
      </w:r>
      <w:r w:rsidRPr="001C6C40">
        <w:rPr>
          <w:i/>
        </w:rPr>
        <w:t>Cache</w:t>
      </w:r>
      <w:ins w:id="47" w:author="Richard Bradbury (2022-05-18)" w:date="2022-05-18T11:21:00Z">
        <w:r w:rsidR="009E16BF">
          <w:rPr>
            <w:i/>
          </w:rPr>
          <w:t>-</w:t>
        </w:r>
      </w:ins>
      <w:r w:rsidRPr="001C6C40">
        <w:rPr>
          <w:i/>
        </w:rPr>
        <w:t>Control</w:t>
      </w:r>
      <w:del w:id="48" w:author="Richard Bradbury (2022-05-18)" w:date="2022-05-18T11:21:00Z">
        <w:r w:rsidRPr="001C6C40" w:rsidDel="009E16BF">
          <w:rPr>
            <w:i/>
          </w:rPr>
          <w:delText>Type</w:delText>
        </w:r>
      </w:del>
      <w:r>
        <w:rPr>
          <w:lang w:val="en-US"/>
        </w:rPr>
        <w:t xml:space="preserve"> element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defined in clause</w:t>
      </w:r>
      <w:ins w:id="49" w:author="Richard Bradbury (2022-05-17)" w:date="2022-05-17T07:27:00Z">
        <w:r>
          <w:rPr>
            <w:lang w:val="en-US"/>
          </w:rPr>
          <w:t> </w:t>
        </w:r>
      </w:ins>
      <w:ins w:id="50" w:author="Thorsten Lohmar [2]" w:date="2022-05-16T21:38:00Z">
        <w:r>
          <w:rPr>
            <w:lang w:val="en-US"/>
          </w:rPr>
          <w:t>7.2.13.</w:t>
        </w:r>
      </w:ins>
    </w:p>
    <w:p w14:paraId="3F73DBC7" w14:textId="119C0813" w:rsidR="00142843" w:rsidRDefault="00142843" w:rsidP="00D53130">
      <w:pPr>
        <w:pStyle w:val="B1"/>
        <w:keepNext/>
        <w:rPr>
          <w:ins w:id="51" w:author="Thorsten Lohmar [2]" w:date="2022-05-16T21:42:00Z"/>
          <w:lang w:eastAsia="zh-CN"/>
        </w:rPr>
      </w:pPr>
      <w:ins w:id="52" w:author="Richard Bradbury (2022-05-17)" w:date="2022-05-17T15:27:00Z">
        <w:r>
          <w:rPr>
            <w:lang w:val="en-US"/>
          </w:rPr>
          <w:t>-</w:t>
        </w:r>
        <w:r>
          <w:rPr>
            <w:lang w:val="en-US"/>
          </w:rPr>
          <w:tab/>
        </w:r>
      </w:ins>
      <w:r>
        <w:rPr>
          <w:lang w:val="en-US"/>
        </w:rPr>
        <w:t xml:space="preserve">The attribute </w:t>
      </w:r>
      <w:r w:rsidRPr="001C6C40">
        <w:rPr>
          <w:i/>
        </w:rPr>
        <w:t>FEC-Redundancy-Level</w:t>
      </w:r>
      <w:r>
        <w:rPr>
          <w:lang w:eastAsia="zh-CN"/>
        </w:rPr>
        <w:t xml:space="preserve"> is defined in clause</w:t>
      </w:r>
      <w:ins w:id="53" w:author="Richard Bradbury (2022-05-17)" w:date="2022-05-17T07:27:00Z">
        <w:r>
          <w:rPr>
            <w:lang w:eastAsia="zh-CN"/>
          </w:rPr>
          <w:t> </w:t>
        </w:r>
      </w:ins>
      <w:ins w:id="54" w:author="Thorsten Lohmar [2]" w:date="2022-05-16T21:45:00Z">
        <w:r>
          <w:rPr>
            <w:rFonts w:hint="eastAsia"/>
            <w:lang w:eastAsia="zh-CN"/>
          </w:rPr>
          <w:t>7.2.10.6</w:t>
        </w:r>
        <w:r>
          <w:rPr>
            <w:lang w:eastAsia="zh-CN"/>
          </w:rPr>
          <w:t>.</w:t>
        </w:r>
      </w:ins>
    </w:p>
    <w:p w14:paraId="5AC32540" w14:textId="1FCEC043" w:rsidR="00142843" w:rsidRDefault="00142843" w:rsidP="00D53130">
      <w:pPr>
        <w:pStyle w:val="B1"/>
        <w:keepNext/>
        <w:rPr>
          <w:lang w:eastAsia="ja-JP"/>
        </w:rPr>
      </w:pPr>
      <w:ins w:id="55" w:author="Richard Bradbury (2022-05-17)" w:date="2022-05-17T15:27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r>
        <w:rPr>
          <w:lang w:eastAsia="ja-JP"/>
        </w:rPr>
        <w:t xml:space="preserve">The </w:t>
      </w:r>
      <w:r w:rsidRPr="001C6C40">
        <w:rPr>
          <w:i/>
        </w:rPr>
        <w:t>File-ETag</w:t>
      </w:r>
      <w:r>
        <w:rPr>
          <w:lang w:eastAsia="ja-JP"/>
        </w:rPr>
        <w:t xml:space="preserve"> represents the value of the </w:t>
      </w:r>
      <w:proofErr w:type="spellStart"/>
      <w:r>
        <w:rPr>
          <w:lang w:eastAsia="ja-JP"/>
        </w:rPr>
        <w:t>Etag</w:t>
      </w:r>
      <w:proofErr w:type="spellEnd"/>
      <w:r>
        <w:rPr>
          <w:lang w:eastAsia="ja-JP"/>
        </w:rPr>
        <w:t>, or entity-tag as defined in RFC</w:t>
      </w:r>
      <w:ins w:id="56" w:author="Richard Bradbury (2022-05-17)" w:date="2022-05-17T07:27:00Z">
        <w:r>
          <w:rPr>
            <w:lang w:eastAsia="ja-JP"/>
          </w:rPr>
          <w:t> </w:t>
        </w:r>
      </w:ins>
      <w:ins w:id="57" w:author="Thorsten Lohmar [2]" w:date="2022-05-16T21:43:00Z">
        <w:r>
          <w:rPr>
            <w:lang w:eastAsia="ja-JP"/>
          </w:rPr>
          <w:t>2616</w:t>
        </w:r>
      </w:ins>
      <w:ins w:id="58" w:author="Richard Bradbury (2022-05-17)" w:date="2022-05-17T07:27:00Z">
        <w:r>
          <w:rPr>
            <w:lang w:eastAsia="ja-JP"/>
          </w:rPr>
          <w:t> </w:t>
        </w:r>
      </w:ins>
      <w:r>
        <w:rPr>
          <w:lang w:eastAsia="ja-JP"/>
        </w:rPr>
        <w:t>[18] which may</w:t>
      </w:r>
      <w:del w:id="59" w:author="Richard Bradbury (2022-05-17)" w:date="2022-05-17T07:27:00Z">
        <w:r w:rsidDel="001C6C40">
          <w:rPr>
            <w:lang w:eastAsia="ja-JP"/>
          </w:rPr>
          <w:delText>s</w:delText>
        </w:r>
      </w:del>
      <w:r>
        <w:rPr>
          <w:lang w:eastAsia="ja-JP"/>
        </w:rPr>
        <w:t xml:space="preserve"> also serve as the version identifier of the file object described by the FDT Instance.</w:t>
      </w:r>
    </w:p>
    <w:p w14:paraId="59B27D37" w14:textId="054ED64B" w:rsidR="00BE0612" w:rsidRDefault="00CD6F40" w:rsidP="00004947">
      <w:pPr>
        <w:pStyle w:val="NO"/>
        <w:rPr>
          <w:lang w:eastAsia="ja-JP"/>
        </w:rPr>
      </w:pPr>
      <w:ins w:id="60" w:author="Thorsten Lohmar [2]" w:date="2022-05-18T14:57:00Z">
        <w:r>
          <w:rPr>
            <w:lang w:eastAsia="ja-JP"/>
          </w:rPr>
          <w:t>NOTE:</w:t>
        </w:r>
      </w:ins>
      <w:ins w:id="61" w:author="Richard Bradbury (2022-05-18)" w:date="2022-05-18T16:03:00Z">
        <w:r w:rsidR="00004947">
          <w:rPr>
            <w:lang w:eastAsia="ja-JP"/>
          </w:rPr>
          <w:tab/>
        </w:r>
      </w:ins>
      <w:ins w:id="62" w:author="Thorsten Lohmar [2]" w:date="2022-05-18T14:58:00Z">
        <w:r>
          <w:rPr>
            <w:lang w:eastAsia="ja-JP"/>
          </w:rPr>
          <w:t xml:space="preserve">The signalling of object repair within the FDT Instance is </w:t>
        </w:r>
        <w:r>
          <w:rPr>
            <w:lang w:val="fr-FR"/>
          </w:rPr>
          <w:t xml:space="preserve">for further </w:t>
        </w:r>
        <w:proofErr w:type="spellStart"/>
        <w:r>
          <w:rPr>
            <w:lang w:val="fr-FR"/>
          </w:rPr>
          <w:t>study</w:t>
        </w:r>
      </w:ins>
      <w:proofErr w:type="spellEnd"/>
      <w:ins w:id="63" w:author="Thorsten Lohmar [2]" w:date="2022-05-18T08:56:00Z">
        <w:r w:rsidR="00795867">
          <w:rPr>
            <w:lang w:val="fr-FR"/>
          </w:rPr>
          <w:t>.</w:t>
        </w:r>
      </w:ins>
    </w:p>
    <w:p w14:paraId="41002398" w14:textId="2EEDF236" w:rsidR="0033687A" w:rsidRDefault="0033687A" w:rsidP="0033687A">
      <w:pPr>
        <w:pStyle w:val="Heading2"/>
        <w:rPr>
          <w:lang w:val="en-US"/>
        </w:rPr>
      </w:pPr>
      <w:r>
        <w:rPr>
          <w:lang w:val="en-US"/>
        </w:rPr>
        <w:t>L.6.</w:t>
      </w:r>
      <w:r w:rsidR="00142843">
        <w:rPr>
          <w:lang w:val="en-US"/>
        </w:rPr>
        <w:t>3</w:t>
      </w:r>
      <w:r>
        <w:rPr>
          <w:lang w:val="en-US"/>
        </w:rPr>
        <w:tab/>
      </w:r>
      <w:r w:rsidR="00FA37D5">
        <w:rPr>
          <w:lang w:val="en-US"/>
        </w:rPr>
        <w:t xml:space="preserve">Schema version </w:t>
      </w:r>
      <w:proofErr w:type="spellStart"/>
      <w:r w:rsidR="00FA37D5">
        <w:rPr>
          <w:lang w:val="en-US"/>
        </w:rPr>
        <w:t>signalling</w:t>
      </w:r>
      <w:proofErr w:type="spellEnd"/>
    </w:p>
    <w:p w14:paraId="7B3490FE" w14:textId="3D30C6F4" w:rsidR="007115AD" w:rsidRDefault="000F5414" w:rsidP="00005720">
      <w:pPr>
        <w:keepNext/>
        <w:rPr>
          <w:color w:val="000000"/>
          <w:lang w:eastAsia="zh-CN"/>
        </w:rPr>
      </w:pPr>
      <w:r>
        <w:rPr>
          <w:color w:val="000000"/>
        </w:rPr>
        <w:t>The schema defined in clause L.6.</w:t>
      </w:r>
      <w:r w:rsidR="00142843">
        <w:rPr>
          <w:color w:val="000000"/>
        </w:rPr>
        <w:t>1</w:t>
      </w:r>
      <w:r w:rsidR="007115AD">
        <w:rPr>
          <w:color w:val="000000"/>
        </w:rPr>
        <w:t xml:space="preserve"> defines two XML Schema elements necessary for the </w:t>
      </w:r>
      <w:r w:rsidR="00472624">
        <w:rPr>
          <w:color w:val="000000"/>
        </w:rPr>
        <w:t xml:space="preserve">receiver </w:t>
      </w:r>
      <w:r w:rsidR="007115AD">
        <w:rPr>
          <w:color w:val="000000"/>
        </w:rPr>
        <w:t xml:space="preserve">and the </w:t>
      </w:r>
      <w:r w:rsidR="00472624">
        <w:rPr>
          <w:color w:val="000000"/>
        </w:rPr>
        <w:t xml:space="preserve">sender </w:t>
      </w:r>
      <w:r w:rsidR="007115AD">
        <w:rPr>
          <w:color w:val="000000"/>
        </w:rPr>
        <w:t xml:space="preserve">side to maintain forward and backward compatibility: </w:t>
      </w:r>
      <w:proofErr w:type="spellStart"/>
      <w:r w:rsidR="007115AD">
        <w:rPr>
          <w:i/>
          <w:color w:val="000000"/>
        </w:rPr>
        <w:t>schemaVersion</w:t>
      </w:r>
      <w:proofErr w:type="spellEnd"/>
      <w:r w:rsidR="007115AD">
        <w:rPr>
          <w:color w:val="000000"/>
        </w:rPr>
        <w:t xml:space="preserve"> and </w:t>
      </w:r>
      <w:r w:rsidR="007115AD">
        <w:rPr>
          <w:i/>
          <w:color w:val="000000"/>
        </w:rPr>
        <w:t>delimiter</w:t>
      </w:r>
      <w:r w:rsidR="007115AD">
        <w:rPr>
          <w:color w:val="000000"/>
        </w:rPr>
        <w:t>.</w:t>
      </w:r>
    </w:p>
    <w:p w14:paraId="34C3D9A1" w14:textId="263EF70E" w:rsidR="000F5414" w:rsidRDefault="000F5414" w:rsidP="000F5414">
      <w:pPr>
        <w:pStyle w:val="B1"/>
      </w:pPr>
      <w:r>
        <w:t>-</w:t>
      </w:r>
      <w:r>
        <w:tab/>
      </w:r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r>
        <w:t>FDT</w:t>
      </w:r>
      <w:r w:rsidRPr="00283D7B">
        <w:t xml:space="preserve"> schema</w:t>
      </w:r>
      <w:r>
        <w:t xml:space="preserve"> defined in clause L.6.2 and its value shall be 1.</w:t>
      </w:r>
    </w:p>
    <w:p w14:paraId="2AAB5C48" w14:textId="5CFC6853" w:rsidR="007115AD" w:rsidRDefault="000F5414" w:rsidP="000F5414">
      <w:pPr>
        <w:pStyle w:val="B1"/>
      </w:pPr>
      <w:r>
        <w:t>-</w:t>
      </w:r>
      <w:r>
        <w:tab/>
        <w:t>T</w:t>
      </w:r>
      <w:r w:rsidR="007115AD">
        <w:t xml:space="preserve">he </w:t>
      </w:r>
      <w:r w:rsidR="00472624">
        <w:t xml:space="preserve">sender </w:t>
      </w:r>
      <w:r w:rsidR="007115AD">
        <w:t xml:space="preserve">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r>
        <w:t xml:space="preserve"> in all instance documents that comply with the schema defined in clause L.6.2</w:t>
      </w:r>
      <w:r w:rsidR="007115AD">
        <w:t>.</w:t>
      </w:r>
    </w:p>
    <w:p w14:paraId="1A3F14A9" w14:textId="5E0ABC1F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 where new element(s) or attribute(s) are added</w:t>
      </w:r>
      <w:r w:rsidR="00080514">
        <w:t xml:space="preserve"> to the schema definition</w:t>
      </w:r>
      <w:r>
        <w:t>.</w:t>
      </w:r>
    </w:p>
    <w:p w14:paraId="01084C86" w14:textId="33BAB952" w:rsidR="007115AD" w:rsidRDefault="007115AD" w:rsidP="007115AD">
      <w:pPr>
        <w:rPr>
          <w:color w:val="000000"/>
        </w:rPr>
      </w:pPr>
      <w:r>
        <w:rPr>
          <w:color w:val="000000"/>
        </w:rPr>
        <w:t xml:space="preserve">When a </w:t>
      </w:r>
      <w:r w:rsidR="00472624">
        <w:rPr>
          <w:color w:val="000000"/>
        </w:rPr>
        <w:t xml:space="preserve">receiver </w:t>
      </w:r>
      <w:r>
        <w:rPr>
          <w:color w:val="000000"/>
        </w:rPr>
        <w:t xml:space="preserve">receives an FDT </w:t>
      </w:r>
      <w:r w:rsidR="009D0541">
        <w:rPr>
          <w:color w:val="000000"/>
        </w:rPr>
        <w:t xml:space="preserve">instance document </w:t>
      </w:r>
      <w:r>
        <w:rPr>
          <w:color w:val="000000"/>
        </w:rPr>
        <w:t xml:space="preserve">compliant </w:t>
      </w:r>
      <w:r w:rsidR="0033687A">
        <w:rPr>
          <w:color w:val="000000"/>
        </w:rPr>
        <w:t>with</w:t>
      </w:r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204ACEDA" w:rsidR="007115AD" w:rsidRDefault="007115AD" w:rsidP="007115AD">
      <w:pPr>
        <w:pStyle w:val="B1"/>
      </w:pPr>
      <w:r>
        <w:t>-</w:t>
      </w:r>
      <w:r>
        <w:tab/>
        <w:t xml:space="preserve">If the </w:t>
      </w:r>
      <w:r w:rsidR="00472624">
        <w:t>receiver</w:t>
      </w:r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r w:rsidR="00E57633">
        <w:t>it</w:t>
      </w:r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</w:t>
      </w:r>
      <w:proofErr w:type="gramStart"/>
      <w:r>
        <w:t>element;</w:t>
      </w:r>
      <w:proofErr w:type="gramEnd"/>
    </w:p>
    <w:p w14:paraId="760C128E" w14:textId="08EAA8CF" w:rsidR="007115AD" w:rsidRDefault="007115AD" w:rsidP="007115AD">
      <w:pPr>
        <w:pStyle w:val="B1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r w:rsidR="00472624">
        <w:rPr>
          <w:color w:val="000000"/>
        </w:rPr>
        <w:t>receiver</w:t>
      </w:r>
      <w:r>
        <w:rPr>
          <w:color w:val="000000"/>
        </w:rPr>
        <w:t>.</w:t>
      </w:r>
    </w:p>
    <w:p w14:paraId="3C3FF2DC" w14:textId="6DDA759B" w:rsidR="00D944DA" w:rsidRDefault="00FA37D5" w:rsidP="00FA37D5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L.6.</w:t>
      </w:r>
      <w:ins w:id="64" w:author="Richard Bradbury (2022-05-17)" w:date="2022-05-17T15:27:00Z">
        <w:r w:rsidR="000B4511">
          <w:rPr>
            <w:lang w:val="en-US" w:eastAsia="ja-JP"/>
          </w:rPr>
          <w:t>4</w:t>
        </w:r>
      </w:ins>
      <w:r w:rsidR="00D944DA" w:rsidRPr="0084115B">
        <w:rPr>
          <w:lang w:val="en-US" w:eastAsia="ja-JP"/>
        </w:rPr>
        <w:tab/>
        <w:t>Example of FDT</w:t>
      </w:r>
    </w:p>
    <w:p w14:paraId="0501CA12" w14:textId="66FE92EB" w:rsidR="00D0528D" w:rsidRDefault="00D0528D" w:rsidP="00D0528D">
      <w:pPr>
        <w:pStyle w:val="TH"/>
        <w:rPr>
          <w:lang w:val="en-US" w:eastAsia="zh-CN"/>
        </w:rPr>
      </w:pPr>
      <w:r>
        <w:rPr>
          <w:lang w:val="en-US" w:eastAsia="zh-CN"/>
        </w:rPr>
        <w:t>Listing L.6.</w:t>
      </w:r>
      <w:ins w:id="65" w:author="Richard Bradbury (2022-05-17)" w:date="2022-05-17T15:27:00Z">
        <w:r w:rsidR="000B4511">
          <w:rPr>
            <w:lang w:val="en-US" w:eastAsia="zh-CN"/>
          </w:rPr>
          <w:t>4</w:t>
        </w:r>
      </w:ins>
      <w:r>
        <w:rPr>
          <w:lang w:val="en-US" w:eastAsia="zh-CN"/>
        </w:rPr>
        <w:noBreakHyphen/>
        <w:t xml:space="preserve">1: Example FDT </w:t>
      </w:r>
      <w:proofErr w:type="spellStart"/>
      <w:r>
        <w:rPr>
          <w:lang w:val="en-US" w:eastAsia="zh-CN"/>
        </w:rPr>
        <w:t>schem</w:t>
      </w:r>
      <w:proofErr w:type="spellEnd"/>
      <w:r>
        <w:rPr>
          <w:lang w:val="en-US" w:eastAsia="zh-CN"/>
        </w:rPr>
        <w:t xml:space="preserve"> instance compliant with clause L.6.2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c>
          <w:tcPr>
            <w:tcW w:w="5000" w:type="pct"/>
          </w:tcPr>
          <w:p w14:paraId="61C81D91" w14:textId="77777777" w:rsidR="0033687A" w:rsidRDefault="0033687A" w:rsidP="00D53130">
            <w:pPr>
              <w:pStyle w:val="PL"/>
              <w:keepNext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 xml:space="preserve">&lt;FDT-Instance </w:t>
            </w:r>
          </w:p>
          <w:p w14:paraId="447725D8" w14:textId="56230DBD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xmlns="urn:</w:t>
            </w:r>
            <w:del w:id="66" w:author="Thorsten Lohmar" w:date="2022-05-12T18:33:00Z">
              <w:r w:rsidRPr="0022553D" w:rsidDel="0080153E">
                <w:delText>IETF</w:delText>
              </w:r>
            </w:del>
            <w:ins w:id="67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 xml:space="preserve">:FLUTE:FDT" </w:t>
            </w:r>
          </w:p>
          <w:p w14:paraId="29F39621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65CF10DA" w:rsidR="0033687A" w:rsidRPr="0022553D" w:rsidRDefault="0033687A" w:rsidP="00D53130">
            <w:pPr>
              <w:pStyle w:val="PL"/>
              <w:keepNext/>
              <w:spacing w:after="0"/>
            </w:pPr>
            <w:r w:rsidRPr="0022553D">
              <w:tab/>
              <w:t>xsi:schemaLocation="urn:</w:t>
            </w:r>
            <w:del w:id="68" w:author="Thorsten Lohmar" w:date="2022-05-12T18:33:00Z">
              <w:r w:rsidRPr="0022553D" w:rsidDel="0080153E">
                <w:delText>IETF</w:delText>
              </w:r>
            </w:del>
            <w:ins w:id="69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 FLUTE-FDT-3GPP-Main</w:t>
            </w:r>
            <w:r w:rsidR="009D0541">
              <w:t>-2022</w:t>
            </w:r>
            <w:r w:rsidRPr="0022553D">
              <w:t xml:space="preserve">.xsd" </w:t>
            </w:r>
          </w:p>
          <w:p w14:paraId="40AAEAE4" w14:textId="075D7103" w:rsidR="0033687A" w:rsidRPr="006B688F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D53130">
            <w:pPr>
              <w:pStyle w:val="PL"/>
              <w:keepNext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6B688F">
              <w:t xml:space="preserve">Content-Type="application/sdp" </w:t>
            </w:r>
          </w:p>
          <w:p w14:paraId="626C9B4E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Content-Length="7543" </w:t>
            </w:r>
          </w:p>
          <w:p w14:paraId="7B8EE2B1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TOI="2" </w:t>
            </w:r>
          </w:p>
          <w:p w14:paraId="339B8B99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FEC-OTI-FEC-Encoding-ID="1"</w:t>
            </w:r>
          </w:p>
          <w:p w14:paraId="71474A9D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D53130">
            <w:pPr>
              <w:pStyle w:val="PL"/>
              <w:keepNext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22A67B35" w:rsidR="0033687A" w:rsidRPr="00751CD6" w:rsidRDefault="0033687A" w:rsidP="00D53130">
            <w:pPr>
              <w:pStyle w:val="PL"/>
              <w:keepNext/>
              <w:spacing w:after="0"/>
            </w:pPr>
            <w:r w:rsidRPr="00751CD6">
              <w:tab/>
            </w:r>
            <w:r w:rsidRPr="00304610">
              <w:rPr>
                <w:lang w:val="en-US"/>
              </w:rPr>
              <w:tab/>
            </w:r>
            <w:r w:rsidRPr="00751CD6">
              <w:t>Content-Location=</w:t>
            </w:r>
            <w:ins w:id="70" w:author="Richard Bradbury (2022-05-17)" w:date="2022-05-17T15:38:00Z">
              <w:r w:rsidR="002D70C0">
                <w:t>"</w:t>
              </w:r>
            </w:ins>
            <w:hyperlink r:id="rId22" w:history="1">
              <w:r w:rsidRPr="00221439">
                <w:t>http://www.example.com/fancy-session/main.sdp</w:t>
              </w:r>
            </w:hyperlink>
            <w:ins w:id="71" w:author="Richard Bradbury (2022-05-17)" w:date="2022-05-17T15:38:00Z">
              <w:r w:rsidR="002D70C0">
                <w:t>"</w:t>
              </w:r>
            </w:ins>
            <w:r w:rsidRPr="00751CD6">
              <w:t>&gt;</w:t>
            </w:r>
          </w:p>
          <w:p w14:paraId="3C163151" w14:textId="750E2D2D" w:rsidR="0033687A" w:rsidRPr="009D0541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5AFA199F" w:rsidR="0033687A" w:rsidRPr="009D0541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Pr="009D0541">
              <w:tab/>
            </w:r>
            <w:ins w:id="72" w:author="Richard Bradbury (2022-05-17)" w:date="2022-05-17T15:04:00Z">
              <w:r w:rsidR="005D45BB">
                <w:tab/>
              </w:r>
            </w:ins>
            <w:r w:rsidRPr="009D0541">
              <w:t>&lt;Expires&gt;331129630&lt;/Expires&gt;</w:t>
            </w:r>
          </w:p>
          <w:p w14:paraId="6B5955DD" w14:textId="755F6AB0" w:rsidR="00EF54B7" w:rsidRPr="002B538D" w:rsidRDefault="0033687A" w:rsidP="00D53130">
            <w:pPr>
              <w:pStyle w:val="PL"/>
              <w:keepNext/>
              <w:spacing w:after="0"/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21BEA1C6" w14:textId="595D2D19" w:rsidR="0033687A" w:rsidRPr="003843AF" w:rsidRDefault="0033687A" w:rsidP="00D53130">
            <w:pPr>
              <w:pStyle w:val="PL"/>
              <w:keepNext/>
              <w:spacing w:after="0"/>
            </w:pPr>
            <w:r w:rsidRPr="00004947">
              <w:tab/>
            </w:r>
            <w:r w:rsidR="009D0541" w:rsidRPr="00004947"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tab/>
            </w:r>
            <w:r>
              <w:t>&lt;/File&gt;</w:t>
            </w:r>
          </w:p>
          <w:p w14:paraId="2193EBE2" w14:textId="77777777" w:rsidR="0033687A" w:rsidRDefault="0033687A" w:rsidP="00D53130">
            <w:pPr>
              <w:pStyle w:val="PL"/>
              <w:keepNext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 xml:space="preserve">Content-Type="String" </w:t>
            </w:r>
          </w:p>
          <w:p w14:paraId="4BE2A7AD" w14:textId="0BE4DBE1" w:rsidR="0033687A" w:rsidRDefault="0033687A" w:rsidP="00D53130">
            <w:pPr>
              <w:pStyle w:val="PL"/>
              <w:keepNext/>
              <w:spacing w:after="0"/>
              <w:rPr>
                <w:ins w:id="73" w:author="Thorsten Lohmar [2]" w:date="2022-05-18T14:56:00Z"/>
              </w:rPr>
            </w:pPr>
            <w:r>
              <w:tab/>
            </w:r>
            <w:r w:rsidR="00FA37D5">
              <w:tab/>
            </w:r>
            <w:r>
              <w:t xml:space="preserve">Content-Length="161934" </w:t>
            </w:r>
          </w:p>
          <w:p w14:paraId="65D4109E" w14:textId="144DF017" w:rsidR="002B538D" w:rsidRDefault="002B538D" w:rsidP="00D53130">
            <w:pPr>
              <w:pStyle w:val="PL"/>
              <w:keepNext/>
              <w:spacing w:after="0"/>
            </w:pPr>
            <w:ins w:id="74" w:author="Thorsten Lohmar [2]" w:date="2022-05-18T14:56:00Z">
              <w:r>
                <w:tab/>
              </w:r>
              <w:r>
                <w:tab/>
              </w:r>
              <w:r w:rsidRPr="006B688F">
                <w:t>Expires="331129</w:t>
              </w:r>
              <w:r>
                <w:t>2</w:t>
              </w:r>
              <w:r w:rsidRPr="006B688F">
                <w:t>00"</w:t>
              </w:r>
            </w:ins>
          </w:p>
          <w:p w14:paraId="51478684" w14:textId="6A278A42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 xml:space="preserve">TOI="3" </w:t>
            </w:r>
          </w:p>
          <w:p w14:paraId="40005AA8" w14:textId="7AAAA65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FEC-OTI-FEC-Encoding-ID="1"</w:t>
            </w:r>
          </w:p>
          <w:p w14:paraId="68A2BDAA" w14:textId="4FA60D4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D53130">
            <w:pPr>
              <w:pStyle w:val="PL"/>
              <w:keepNext/>
              <w:spacing w:after="0"/>
            </w:pPr>
            <w:r>
              <w:tab/>
            </w:r>
            <w:r w:rsidR="00FA37D5">
              <w:tab/>
            </w:r>
            <w:r>
              <w:t>Content-Location="http://www.example.com/fancy-session/trailer.3gp"&gt;</w:t>
            </w:r>
          </w:p>
          <w:p w14:paraId="2124CD60" w14:textId="77777777" w:rsidR="0033687A" w:rsidRDefault="0033687A" w:rsidP="00D53130">
            <w:pPr>
              <w:pStyle w:val="PL"/>
              <w:keepNext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D53130">
            <w:pPr>
              <w:pStyle w:val="PL"/>
              <w:keepNext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D53130">
            <w:pPr>
              <w:pStyle w:val="PL"/>
              <w:keepNext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tab/>
              <w:t>&lt;schemaVersion&gt;1&lt;/schemaVersion&gt;</w:t>
            </w:r>
          </w:p>
          <w:p w14:paraId="10C163C8" w14:textId="77777777" w:rsidR="0033687A" w:rsidRPr="0022553D" w:rsidRDefault="0033687A" w:rsidP="00D53130">
            <w:pPr>
              <w:pStyle w:val="PL"/>
              <w:keepNext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2177" w14:textId="77777777" w:rsidR="00485DC3" w:rsidRDefault="00485DC3">
      <w:r>
        <w:separator/>
      </w:r>
    </w:p>
  </w:endnote>
  <w:endnote w:type="continuationSeparator" w:id="0">
    <w:p w14:paraId="0C64A3E9" w14:textId="77777777" w:rsidR="00485DC3" w:rsidRDefault="00485DC3">
      <w:r>
        <w:continuationSeparator/>
      </w:r>
    </w:p>
  </w:endnote>
  <w:endnote w:type="continuationNotice" w:id="1">
    <w:p w14:paraId="2F162FFD" w14:textId="77777777" w:rsidR="00485DC3" w:rsidRDefault="00485D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E7D9" w14:textId="77777777" w:rsidR="00485DC3" w:rsidRDefault="00485DC3">
      <w:r>
        <w:separator/>
      </w:r>
    </w:p>
  </w:footnote>
  <w:footnote w:type="continuationSeparator" w:id="0">
    <w:p w14:paraId="0EC94496" w14:textId="77777777" w:rsidR="00485DC3" w:rsidRDefault="00485DC3">
      <w:r>
        <w:continuationSeparator/>
      </w:r>
    </w:p>
  </w:footnote>
  <w:footnote w:type="continuationNotice" w:id="1">
    <w:p w14:paraId="2234927D" w14:textId="77777777" w:rsidR="00485DC3" w:rsidRDefault="00485D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926307712">
    <w:abstractNumId w:val="0"/>
  </w:num>
  <w:num w:numId="2" w16cid:durableId="923955746">
    <w:abstractNumId w:val="1"/>
  </w:num>
  <w:num w:numId="3" w16cid:durableId="1330518804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Richard Bradbury (2022-05-17)">
    <w15:presenceInfo w15:providerId="None" w15:userId="Richard Bradbury (2022-05-17)"/>
  </w15:person>
  <w15:person w15:author="Thorsten Lohmar">
    <w15:presenceInfo w15:providerId="None" w15:userId="Thorsten Lohmar"/>
  </w15:person>
  <w15:person w15:author="Thorsten Lohmar [2]">
    <w15:presenceInfo w15:providerId="AD" w15:userId="S::thorsten.lohmar@ericsson.com::24ea63c3-a738-4a07-a807-df8b2fc7ca5a"/>
  </w15:person>
  <w15:person w15:author="Richard Bradbury (2022-05-18)">
    <w15:presenceInfo w15:providerId="None" w15:userId="Richard Bradbury (2022-05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47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0DFB"/>
    <w:rsid w:val="000523A3"/>
    <w:rsid w:val="00054EAC"/>
    <w:rsid w:val="0005600E"/>
    <w:rsid w:val="000646D9"/>
    <w:rsid w:val="00064BAE"/>
    <w:rsid w:val="000729A8"/>
    <w:rsid w:val="00080514"/>
    <w:rsid w:val="00093850"/>
    <w:rsid w:val="00093FB5"/>
    <w:rsid w:val="000A0D2F"/>
    <w:rsid w:val="000A6394"/>
    <w:rsid w:val="000B241C"/>
    <w:rsid w:val="000B4511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9D3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37992"/>
    <w:rsid w:val="00142843"/>
    <w:rsid w:val="00143EC1"/>
    <w:rsid w:val="001446CB"/>
    <w:rsid w:val="00145D43"/>
    <w:rsid w:val="001562CF"/>
    <w:rsid w:val="001579E7"/>
    <w:rsid w:val="00167A9F"/>
    <w:rsid w:val="001700A3"/>
    <w:rsid w:val="0017452D"/>
    <w:rsid w:val="001801EE"/>
    <w:rsid w:val="00182E45"/>
    <w:rsid w:val="001846BC"/>
    <w:rsid w:val="0018504E"/>
    <w:rsid w:val="00191124"/>
    <w:rsid w:val="001923F0"/>
    <w:rsid w:val="00192811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091B"/>
    <w:rsid w:val="001B2D3C"/>
    <w:rsid w:val="001B52F0"/>
    <w:rsid w:val="001B7A65"/>
    <w:rsid w:val="001B7F99"/>
    <w:rsid w:val="001C2317"/>
    <w:rsid w:val="001C5C6A"/>
    <w:rsid w:val="001C69F0"/>
    <w:rsid w:val="001C6C4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0A95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95FC8"/>
    <w:rsid w:val="002A04A6"/>
    <w:rsid w:val="002A0D65"/>
    <w:rsid w:val="002A21B9"/>
    <w:rsid w:val="002A7CFE"/>
    <w:rsid w:val="002B00A0"/>
    <w:rsid w:val="002B0975"/>
    <w:rsid w:val="002B0B23"/>
    <w:rsid w:val="002B3890"/>
    <w:rsid w:val="002B538D"/>
    <w:rsid w:val="002B5741"/>
    <w:rsid w:val="002C4D50"/>
    <w:rsid w:val="002C6961"/>
    <w:rsid w:val="002D41D4"/>
    <w:rsid w:val="002D48AC"/>
    <w:rsid w:val="002D57F7"/>
    <w:rsid w:val="002D6D19"/>
    <w:rsid w:val="002D70C0"/>
    <w:rsid w:val="002D7EA7"/>
    <w:rsid w:val="002E12A4"/>
    <w:rsid w:val="002E2A64"/>
    <w:rsid w:val="002E472E"/>
    <w:rsid w:val="002E488B"/>
    <w:rsid w:val="002E7FE9"/>
    <w:rsid w:val="002F2802"/>
    <w:rsid w:val="002F32FE"/>
    <w:rsid w:val="002F6B62"/>
    <w:rsid w:val="002F71BE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94D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72624"/>
    <w:rsid w:val="00476E05"/>
    <w:rsid w:val="0048011B"/>
    <w:rsid w:val="00481A9D"/>
    <w:rsid w:val="00484D2B"/>
    <w:rsid w:val="00485DC3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4F5E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A6603"/>
    <w:rsid w:val="005B051E"/>
    <w:rsid w:val="005C2A21"/>
    <w:rsid w:val="005C494A"/>
    <w:rsid w:val="005D45BB"/>
    <w:rsid w:val="005E0810"/>
    <w:rsid w:val="005E2C44"/>
    <w:rsid w:val="005E44F1"/>
    <w:rsid w:val="005F152F"/>
    <w:rsid w:val="005F1CB7"/>
    <w:rsid w:val="005F4E31"/>
    <w:rsid w:val="005F6FEF"/>
    <w:rsid w:val="005F76F6"/>
    <w:rsid w:val="00603D41"/>
    <w:rsid w:val="00611270"/>
    <w:rsid w:val="00611994"/>
    <w:rsid w:val="00613FC8"/>
    <w:rsid w:val="00621188"/>
    <w:rsid w:val="00622EF0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31E9"/>
    <w:rsid w:val="00674BF6"/>
    <w:rsid w:val="006812D4"/>
    <w:rsid w:val="006819F2"/>
    <w:rsid w:val="0068246D"/>
    <w:rsid w:val="00686FCF"/>
    <w:rsid w:val="00690284"/>
    <w:rsid w:val="00694676"/>
    <w:rsid w:val="00695808"/>
    <w:rsid w:val="006A1ABF"/>
    <w:rsid w:val="006B043C"/>
    <w:rsid w:val="006B1E8E"/>
    <w:rsid w:val="006B2153"/>
    <w:rsid w:val="006B2F57"/>
    <w:rsid w:val="006B46FB"/>
    <w:rsid w:val="006C19FC"/>
    <w:rsid w:val="006C2372"/>
    <w:rsid w:val="006C3F09"/>
    <w:rsid w:val="006C4A82"/>
    <w:rsid w:val="006C530A"/>
    <w:rsid w:val="006C7CB8"/>
    <w:rsid w:val="006D14C7"/>
    <w:rsid w:val="006D1A8E"/>
    <w:rsid w:val="006D6AFB"/>
    <w:rsid w:val="006D74B7"/>
    <w:rsid w:val="006E0C42"/>
    <w:rsid w:val="006E113E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5867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044A"/>
    <w:rsid w:val="0080153E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9A9"/>
    <w:rsid w:val="00860FAA"/>
    <w:rsid w:val="008626E7"/>
    <w:rsid w:val="00862BB7"/>
    <w:rsid w:val="00870EE7"/>
    <w:rsid w:val="008726E4"/>
    <w:rsid w:val="00872C75"/>
    <w:rsid w:val="00883A69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0B16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0B66"/>
    <w:rsid w:val="0092280F"/>
    <w:rsid w:val="00930138"/>
    <w:rsid w:val="00930E88"/>
    <w:rsid w:val="00931495"/>
    <w:rsid w:val="0093249D"/>
    <w:rsid w:val="0093656F"/>
    <w:rsid w:val="00941A2A"/>
    <w:rsid w:val="00941E30"/>
    <w:rsid w:val="00946B34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08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16BF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2551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B5929"/>
    <w:rsid w:val="00AC5820"/>
    <w:rsid w:val="00AC680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02E49"/>
    <w:rsid w:val="00B1125B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6CAA"/>
    <w:rsid w:val="00B379D0"/>
    <w:rsid w:val="00B41A79"/>
    <w:rsid w:val="00B43607"/>
    <w:rsid w:val="00B43F7F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0612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A7F"/>
    <w:rsid w:val="00BF7E6E"/>
    <w:rsid w:val="00C00345"/>
    <w:rsid w:val="00C045A4"/>
    <w:rsid w:val="00C06BFE"/>
    <w:rsid w:val="00C14A73"/>
    <w:rsid w:val="00C15B00"/>
    <w:rsid w:val="00C20917"/>
    <w:rsid w:val="00C309B9"/>
    <w:rsid w:val="00C3293E"/>
    <w:rsid w:val="00C45CF9"/>
    <w:rsid w:val="00C52781"/>
    <w:rsid w:val="00C56833"/>
    <w:rsid w:val="00C608FA"/>
    <w:rsid w:val="00C634E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353"/>
    <w:rsid w:val="00CB5F02"/>
    <w:rsid w:val="00CB6D0A"/>
    <w:rsid w:val="00CB740E"/>
    <w:rsid w:val="00CC05A1"/>
    <w:rsid w:val="00CC5026"/>
    <w:rsid w:val="00CC68D0"/>
    <w:rsid w:val="00CC74A3"/>
    <w:rsid w:val="00CD5330"/>
    <w:rsid w:val="00CD6F40"/>
    <w:rsid w:val="00CD7C55"/>
    <w:rsid w:val="00CE19F9"/>
    <w:rsid w:val="00CE304F"/>
    <w:rsid w:val="00CE461C"/>
    <w:rsid w:val="00CE716E"/>
    <w:rsid w:val="00CF3458"/>
    <w:rsid w:val="00CF3EA5"/>
    <w:rsid w:val="00CF76FF"/>
    <w:rsid w:val="00D031D1"/>
    <w:rsid w:val="00D03A3B"/>
    <w:rsid w:val="00D03F9A"/>
    <w:rsid w:val="00D0528D"/>
    <w:rsid w:val="00D06D51"/>
    <w:rsid w:val="00D073C1"/>
    <w:rsid w:val="00D12A38"/>
    <w:rsid w:val="00D1502B"/>
    <w:rsid w:val="00D21FA3"/>
    <w:rsid w:val="00D24991"/>
    <w:rsid w:val="00D42742"/>
    <w:rsid w:val="00D47D18"/>
    <w:rsid w:val="00D50255"/>
    <w:rsid w:val="00D53130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E437F"/>
    <w:rsid w:val="00DF33E6"/>
    <w:rsid w:val="00DF3A4F"/>
    <w:rsid w:val="00E0174B"/>
    <w:rsid w:val="00E0386C"/>
    <w:rsid w:val="00E03C14"/>
    <w:rsid w:val="00E060A9"/>
    <w:rsid w:val="00E108D4"/>
    <w:rsid w:val="00E13F3D"/>
    <w:rsid w:val="00E17121"/>
    <w:rsid w:val="00E21D8B"/>
    <w:rsid w:val="00E21F6F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64BE1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070C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2208"/>
    <w:rsid w:val="00EF336A"/>
    <w:rsid w:val="00EF4DCF"/>
    <w:rsid w:val="00EF54B7"/>
    <w:rsid w:val="00F017B2"/>
    <w:rsid w:val="00F0203B"/>
    <w:rsid w:val="00F05231"/>
    <w:rsid w:val="00F05976"/>
    <w:rsid w:val="00F10DAB"/>
    <w:rsid w:val="00F114B8"/>
    <w:rsid w:val="00F1230F"/>
    <w:rsid w:val="00F1270B"/>
    <w:rsid w:val="00F13720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90782"/>
    <w:rsid w:val="00F9616B"/>
    <w:rsid w:val="00FA0526"/>
    <w:rsid w:val="00FA1683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1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yperlink" Target="http://www.example.com/fancy-session/main.sdp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1645</Words>
  <Characters>9383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(2022-05-18)</cp:lastModifiedBy>
  <cp:revision>2</cp:revision>
  <cp:lastPrinted>1900-01-01T08:00:00Z</cp:lastPrinted>
  <dcterms:created xsi:type="dcterms:W3CDTF">2022-05-18T15:05:00Z</dcterms:created>
  <dcterms:modified xsi:type="dcterms:W3CDTF">2022-05-18T15:05:00Z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