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238E" w14:textId="296338BB" w:rsidR="009B0AAA" w:rsidRDefault="009B0AAA" w:rsidP="009B0AAA">
      <w:pPr>
        <w:pStyle w:val="CRCoverPage"/>
        <w:tabs>
          <w:tab w:val="right" w:pos="9639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3GPP TSG-SA WG4 Meeting #119e</w:t>
      </w:r>
      <w:r>
        <w:rPr>
          <w:b/>
          <w:noProof/>
          <w:sz w:val="24"/>
        </w:rPr>
        <w:tab/>
      </w:r>
      <w:r w:rsidRPr="009B0AAA">
        <w:rPr>
          <w:rFonts w:cs="Arial"/>
          <w:b/>
          <w:i/>
          <w:noProof/>
          <w:sz w:val="28"/>
        </w:rPr>
        <w:t>S4-220695</w:t>
      </w:r>
    </w:p>
    <w:p w14:paraId="02BECCD2" w14:textId="2D209314" w:rsidR="009703C9" w:rsidRDefault="00BF7A7F" w:rsidP="009703C9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9703C9" w:rsidRPr="00BA51D9">
        <w:rPr>
          <w:b/>
          <w:noProof/>
          <w:sz w:val="24"/>
        </w:rPr>
        <w:t xml:space="preserve"> </w:t>
      </w:r>
      <w:r w:rsidR="009703C9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9703C9">
        <w:rPr>
          <w:b/>
          <w:noProof/>
          <w:sz w:val="24"/>
        </w:rPr>
        <w:t>,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9703C9" w:rsidRPr="00BA51D9">
        <w:rPr>
          <w:b/>
          <w:noProof/>
          <w:sz w:val="24"/>
        </w:rPr>
        <w:t xml:space="preserve"> </w:t>
      </w:r>
      <w:r w:rsidR="00722000">
        <w:rPr>
          <w:b/>
          <w:noProof/>
          <w:sz w:val="24"/>
        </w:rPr>
        <w:t>6 - 14 April</w:t>
      </w:r>
      <w:r>
        <w:rPr>
          <w:b/>
          <w:noProof/>
          <w:sz w:val="24"/>
        </w:rPr>
        <w:fldChar w:fldCharType="end"/>
      </w:r>
      <w:r w:rsidR="009703C9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98EDAC9" w:rsidR="001E41F3" w:rsidRDefault="00FF33E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draft</w:t>
            </w:r>
            <w:r w:rsidR="002F2802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79DE6E9" w:rsidR="001E41F3" w:rsidRPr="009B0AAA" w:rsidRDefault="00B31B54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fldChar w:fldCharType="begin"/>
            </w:r>
            <w:r w:rsidRPr="009B0AAA">
              <w:rPr>
                <w:rFonts w:cs="Arial"/>
                <w:b/>
                <w:sz w:val="28"/>
              </w:rPr>
              <w:instrText xml:space="preserve"> DOCPROPERTY  Spec#  \* MERGEFORMAT </w:instrText>
            </w:r>
            <w:r w:rsidRPr="009B0AAA">
              <w:rPr>
                <w:rFonts w:cs="Arial"/>
                <w:b/>
                <w:sz w:val="28"/>
              </w:rPr>
              <w:fldChar w:fldCharType="separate"/>
            </w:r>
            <w:r w:rsidR="00D47D18" w:rsidRPr="009B0AAA">
              <w:rPr>
                <w:rFonts w:cs="Arial"/>
                <w:b/>
                <w:noProof/>
                <w:sz w:val="28"/>
              </w:rPr>
              <w:t>26.</w:t>
            </w:r>
            <w:r w:rsidR="001C69F0" w:rsidRPr="009B0AAA">
              <w:rPr>
                <w:rFonts w:cs="Arial"/>
                <w:b/>
                <w:noProof/>
                <w:sz w:val="28"/>
              </w:rPr>
              <w:t>346</w:t>
            </w:r>
            <w:r w:rsidRPr="009B0AAA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36FE5B" w:rsidR="001E41F3" w:rsidRPr="009B0AAA" w:rsidRDefault="001E41F3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  <w:highlight w:val="yellow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49AA03" w:rsidR="001E41F3" w:rsidRPr="009B0AAA" w:rsidRDefault="009B0AAA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92CE0A7" w:rsidR="001E41F3" w:rsidRPr="009B0AAA" w:rsidRDefault="00B31B54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fldChar w:fldCharType="begin"/>
            </w:r>
            <w:r w:rsidRPr="009B0AAA">
              <w:rPr>
                <w:rFonts w:cs="Arial"/>
                <w:b/>
                <w:sz w:val="28"/>
              </w:rPr>
              <w:instrText xml:space="preserve"> DOCPROPERTY  Version  \* MERGEFORMAT </w:instrText>
            </w:r>
            <w:r w:rsidRPr="009B0AAA">
              <w:rPr>
                <w:rFonts w:cs="Arial"/>
                <w:b/>
                <w:sz w:val="28"/>
              </w:rPr>
              <w:fldChar w:fldCharType="separate"/>
            </w:r>
            <w:r w:rsidR="00D47D18" w:rsidRPr="009B0AAA">
              <w:rPr>
                <w:rFonts w:cs="Arial"/>
                <w:b/>
                <w:noProof/>
                <w:sz w:val="28"/>
              </w:rPr>
              <w:t>1</w:t>
            </w:r>
            <w:r w:rsidRPr="009B0AAA">
              <w:rPr>
                <w:rFonts w:cs="Arial"/>
                <w:b/>
                <w:noProof/>
                <w:sz w:val="28"/>
              </w:rPr>
              <w:fldChar w:fldCharType="end"/>
            </w:r>
            <w:r w:rsidR="001C69F0" w:rsidRPr="009B0AAA">
              <w:rPr>
                <w:rFonts w:cs="Arial"/>
                <w:b/>
                <w:noProof/>
                <w:sz w:val="28"/>
              </w:rPr>
              <w:t>7</w:t>
            </w:r>
            <w:r w:rsidR="0084115B" w:rsidRPr="009B0AAA">
              <w:rPr>
                <w:rFonts w:cs="Arial"/>
                <w:b/>
                <w:noProof/>
                <w:sz w:val="28"/>
              </w:rPr>
              <w:t>.</w:t>
            </w:r>
            <w:r w:rsidR="00017A5F" w:rsidRPr="009B0AAA">
              <w:rPr>
                <w:rFonts w:cs="Arial"/>
                <w:b/>
                <w:noProof/>
                <w:sz w:val="28"/>
              </w:rPr>
              <w:t>0</w:t>
            </w:r>
            <w:r w:rsidR="0084115B" w:rsidRPr="009B0AAA">
              <w:rPr>
                <w:rFonts w:cs="Arial"/>
                <w:b/>
                <w:noProof/>
                <w:sz w:val="28"/>
              </w:rPr>
              <w:t>.</w:t>
            </w:r>
            <w:r w:rsidR="00017A5F" w:rsidRPr="009B0AAA">
              <w:rPr>
                <w:rFonts w:cs="Arial"/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B31B54" w14:paraId="0EE45D52" w14:textId="77777777" w:rsidTr="00A7671C">
        <w:tc>
          <w:tcPr>
            <w:tcW w:w="2835" w:type="dxa"/>
          </w:tcPr>
          <w:p w14:paraId="59860FA1" w14:textId="77777777" w:rsidR="00F25D98" w:rsidRPr="00B31B54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highlight w:val="yellow"/>
              </w:rPr>
            </w:pPr>
            <w:r w:rsidRPr="00B31B54">
              <w:rPr>
                <w:b/>
                <w:i/>
                <w:noProof/>
                <w:highlight w:val="yellow"/>
              </w:rPr>
              <w:t>Proposed change</w:t>
            </w:r>
            <w:r w:rsidR="00A7671C" w:rsidRPr="00B31B54">
              <w:rPr>
                <w:b/>
                <w:i/>
                <w:noProof/>
                <w:highlight w:val="yellow"/>
              </w:rPr>
              <w:t xml:space="preserve"> </w:t>
            </w:r>
            <w:r w:rsidRPr="00B31B54">
              <w:rPr>
                <w:b/>
                <w:i/>
                <w:noProof/>
                <w:highlight w:val="yellow"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</w:rPr>
            </w:pPr>
            <w:r w:rsidRPr="00B31B54">
              <w:rPr>
                <w:noProof/>
                <w:highlight w:val="yellow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B31B5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  <w:u w:val="single"/>
              </w:rPr>
            </w:pPr>
            <w:r w:rsidRPr="00B31B54">
              <w:rPr>
                <w:noProof/>
                <w:highlight w:val="yellow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2ED0DBA" w:rsidR="00F25D98" w:rsidRPr="00B31B54" w:rsidRDefault="00E252D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  <w:r>
              <w:rPr>
                <w:b/>
                <w:caps/>
                <w:noProof/>
                <w:highlight w:val="yellow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  <w:u w:val="single"/>
              </w:rPr>
            </w:pPr>
            <w:r w:rsidRPr="00B31B54">
              <w:rPr>
                <w:noProof/>
                <w:highlight w:val="yellow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B31B5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</w:rPr>
            </w:pPr>
            <w:r w:rsidRPr="00B31B54">
              <w:rPr>
                <w:noProof/>
                <w:highlight w:val="yellow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B344F44" w:rsidR="00F25D98" w:rsidRPr="00B31B54" w:rsidRDefault="00E252D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highlight w:val="yellow"/>
              </w:rPr>
            </w:pPr>
            <w:r>
              <w:rPr>
                <w:b/>
                <w:bCs/>
                <w:caps/>
                <w:noProof/>
                <w:highlight w:val="yellow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3EAE9E8" w:rsidR="001E41F3" w:rsidRDefault="00D47D18">
            <w:pPr>
              <w:pStyle w:val="CRCoverPage"/>
              <w:spacing w:after="0"/>
              <w:ind w:left="100"/>
              <w:rPr>
                <w:noProof/>
              </w:rPr>
            </w:pPr>
            <w:r>
              <w:t>[</w:t>
            </w:r>
            <w:r w:rsidR="00C86227">
              <w:rPr>
                <w:rFonts w:cs="Arial"/>
                <w:bCs/>
                <w:szCs w:val="24"/>
                <w:lang w:val="en-US"/>
              </w:rPr>
              <w:t>5MBP3</w:t>
            </w:r>
            <w:r>
              <w:t xml:space="preserve">]: </w:t>
            </w:r>
            <w:r w:rsidR="001C69F0">
              <w:t xml:space="preserve">Feature reduced </w:t>
            </w:r>
            <w:r w:rsidR="00F84F9A">
              <w:t xml:space="preserve">FLUTE </w:t>
            </w:r>
            <w:r w:rsidR="001C69F0">
              <w:t>FDT Schema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FA7F85" w:rsidR="001E41F3" w:rsidRDefault="00BF7A7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A11931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861BF2B" w:rsidR="001E41F3" w:rsidRDefault="00A1193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94D8881" w:rsidR="001E41F3" w:rsidRDefault="00C862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bCs/>
                <w:szCs w:val="24"/>
                <w:lang w:val="en-US"/>
              </w:rPr>
              <w:t>5MBP3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E6E52B" w:rsidR="001E41F3" w:rsidRDefault="0084115B">
            <w:pPr>
              <w:pStyle w:val="CRCoverPage"/>
              <w:spacing w:after="0"/>
              <w:ind w:left="100"/>
              <w:rPr>
                <w:noProof/>
              </w:rPr>
            </w:pPr>
            <w:r>
              <w:t>31.3.2022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666C78" w:rsidR="001E41F3" w:rsidRDefault="0084115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95E804A" w:rsidR="001E41F3" w:rsidRDefault="00BF7A7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84115B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73E6944" w:rsidR="001E41F3" w:rsidRDefault="009012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are many </w:t>
            </w:r>
            <w:r w:rsidR="00965375">
              <w:rPr>
                <w:noProof/>
              </w:rPr>
              <w:t xml:space="preserve">FLUTE FDT Schema extension defined over the years. 5MBS supports only the </w:t>
            </w:r>
            <w:r w:rsidR="000646D9">
              <w:rPr>
                <w:noProof/>
              </w:rPr>
              <w:t xml:space="preserve">MBMS Download Delivery Profile as defined in Annex L.4. </w:t>
            </w:r>
            <w:r w:rsidR="003644B0">
              <w:rPr>
                <w:noProof/>
              </w:rPr>
              <w:t>It is therefore reasonable, that new 5MBS Client and MBSTFs can use a schema according to Annex L.4.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34C20AF" w:rsidR="001E41F3" w:rsidRDefault="00F84F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FLUTE FDT Scheme is provided, which only contains features according to the FLUTE Profile from Annex L.4</w:t>
            </w:r>
            <w:r w:rsidR="00BD3DE4">
              <w:rPr>
                <w:noProof/>
              </w:rPr>
              <w:t>.</w:t>
            </w:r>
            <w:r w:rsidR="00BD3DE4">
              <w:rPr>
                <w:noProof/>
              </w:rPr>
              <w:br/>
              <w:t>A new heading is inserted in Clause 7.3.2 to make the hanging paragraph referencable.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C6FDB1" w:rsidR="001E41F3" w:rsidRDefault="0033687A">
            <w:pPr>
              <w:pStyle w:val="CRCoverPage"/>
              <w:spacing w:after="0"/>
              <w:ind w:left="100"/>
              <w:rPr>
                <w:noProof/>
              </w:rPr>
            </w:pPr>
            <w:ins w:id="1" w:author="Richard Bradbury (2022-05-09)" w:date="2022-05-09T11:15:00Z">
              <w:r>
                <w:rPr>
                  <w:noProof/>
                </w:rPr>
                <w:t>7.3.2, L.6 (new)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DF6276" w14:textId="77777777" w:rsidR="00F1270B" w:rsidRDefault="00F1270B" w:rsidP="00F1270B">
      <w:pPr>
        <w:pStyle w:val="Heading2"/>
        <w:rPr>
          <w:lang w:val="en-US" w:eastAsia="ja-JP"/>
        </w:rPr>
      </w:pPr>
      <w:r>
        <w:rPr>
          <w:lang w:val="en-US" w:eastAsia="ja-JP"/>
        </w:rPr>
        <w:lastRenderedPageBreak/>
        <w:t>Agreement from offline</w:t>
      </w:r>
    </w:p>
    <w:p w14:paraId="64D1002A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1: Avoid Copying, work with reference</w:t>
      </w:r>
    </w:p>
    <w:p w14:paraId="4100270C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 xml:space="preserve">2: extend 26.346, adding a terminology mapping </w:t>
      </w:r>
      <w:proofErr w:type="gramStart"/>
      <w:r>
        <w:rPr>
          <w:lang w:val="en-US" w:eastAsia="ja-JP"/>
        </w:rPr>
        <w:t>sections</w:t>
      </w:r>
      <w:proofErr w:type="gramEnd"/>
      <w:r>
        <w:rPr>
          <w:lang w:val="en-US" w:eastAsia="ja-JP"/>
        </w:rPr>
        <w:t>, this is ffs</w:t>
      </w:r>
    </w:p>
    <w:p w14:paraId="3DE6BE64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 xml:space="preserve">3: extend 26.346, adding a new 2022 FDT schema, which removes all the </w:t>
      </w:r>
      <w:proofErr w:type="gramStart"/>
      <w:r>
        <w:rPr>
          <w:lang w:val="en-US" w:eastAsia="ja-JP"/>
        </w:rPr>
        <w:t>profiled out</w:t>
      </w:r>
      <w:proofErr w:type="gramEnd"/>
      <w:r>
        <w:rPr>
          <w:lang w:val="en-US" w:eastAsia="ja-JP"/>
        </w:rPr>
        <w:t xml:space="preserve"> elements (Annex L.4) from the schema</w:t>
      </w:r>
    </w:p>
    <w:p w14:paraId="5822E3A9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4: 26.517 should reference 26.346, offering a fully backward compatible solution, and this new schema.</w:t>
      </w:r>
    </w:p>
    <w:p w14:paraId="4D84A25C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5: 26.517 may need to define a new SDP line for MBS Service Type.</w:t>
      </w:r>
    </w:p>
    <w:p w14:paraId="745586B3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6: SDP &amp; QOS, hmmm</w:t>
      </w:r>
    </w:p>
    <w:p w14:paraId="101D74B8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7: Similar “referencing” for Packet Distribution</w:t>
      </w:r>
    </w:p>
    <w:p w14:paraId="68C9CD36" w14:textId="59CD571E" w:rsidR="001E41F3" w:rsidRDefault="004F7EB4" w:rsidP="00F1270B">
      <w:pPr>
        <w:spacing w:before="480"/>
        <w:rPr>
          <w:noProof/>
        </w:rPr>
      </w:pPr>
      <w:r>
        <w:rPr>
          <w:noProof/>
        </w:rPr>
        <w:t>**** First Change ****</w:t>
      </w:r>
    </w:p>
    <w:p w14:paraId="690FBBB5" w14:textId="77777777" w:rsidR="001B7F99" w:rsidRPr="006010E5" w:rsidRDefault="001B7F99" w:rsidP="001B7F99">
      <w:pPr>
        <w:pStyle w:val="Heading3"/>
      </w:pPr>
      <w:bookmarkStart w:id="2" w:name="_Toc26286450"/>
      <w:bookmarkStart w:id="3" w:name="_Toc72952365"/>
      <w:r w:rsidRPr="006010E5">
        <w:t>7.3.2</w:t>
      </w:r>
      <w:r w:rsidRPr="006010E5">
        <w:tab/>
        <w:t>SDP Parameters for MBMS download session</w:t>
      </w:r>
      <w:bookmarkEnd w:id="2"/>
      <w:bookmarkEnd w:id="3"/>
    </w:p>
    <w:p w14:paraId="24A3D05D" w14:textId="488B4EF7" w:rsidR="001B7F99" w:rsidRDefault="001B7F99" w:rsidP="00F1270B">
      <w:pPr>
        <w:pStyle w:val="Heading4"/>
        <w:rPr>
          <w:ins w:id="4" w:author="Thorsten Lohmar r02" w:date="2022-04-13T09:10:00Z"/>
        </w:rPr>
      </w:pPr>
      <w:ins w:id="5" w:author="Thorsten Lohmar r02" w:date="2022-04-13T09:10:00Z">
        <w:r>
          <w:t>7.3.2.0</w:t>
        </w:r>
        <w:r>
          <w:tab/>
          <w:t>General</w:t>
        </w:r>
      </w:ins>
    </w:p>
    <w:p w14:paraId="1BA0FAF4" w14:textId="66068EDE" w:rsidR="001B7F99" w:rsidRPr="006010E5" w:rsidRDefault="001B7F99" w:rsidP="001B7F99">
      <w:r w:rsidRPr="006010E5">
        <w:t>The semantics of a Session Description of an MBMS download session includes the following parameters:</w:t>
      </w:r>
    </w:p>
    <w:p w14:paraId="09C82136" w14:textId="77777777" w:rsidR="001B7F99" w:rsidRPr="006010E5" w:rsidRDefault="001B7F99" w:rsidP="001B7F99">
      <w:pPr>
        <w:pStyle w:val="B1"/>
      </w:pPr>
      <w:r>
        <w:t>-</w:t>
      </w:r>
      <w:r>
        <w:tab/>
        <w:t>The sender IP address.</w:t>
      </w:r>
    </w:p>
    <w:p w14:paraId="5DAEBB6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nu</w:t>
      </w:r>
      <w:r>
        <w:t>mber of channels in the session.</w:t>
      </w:r>
    </w:p>
    <w:p w14:paraId="13594840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destination IP address and port number for each c</w:t>
      </w:r>
      <w:r>
        <w:t>hannel in the session per media.</w:t>
      </w:r>
    </w:p>
    <w:p w14:paraId="63357832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 xml:space="preserve">The Transport Session </w:t>
      </w:r>
      <w:r>
        <w:t>Identifier (TSI) of the session.</w:t>
      </w:r>
    </w:p>
    <w:p w14:paraId="1550F1C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start t</w:t>
      </w:r>
      <w:r>
        <w:t>ime and end time of the session.</w:t>
      </w:r>
    </w:p>
    <w:p w14:paraId="5D5924E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</w:t>
      </w:r>
      <w:r>
        <w:t xml:space="preserve">e </w:t>
      </w:r>
      <w:proofErr w:type="gramStart"/>
      <w:r>
        <w:t>protocol  ID</w:t>
      </w:r>
      <w:proofErr w:type="gramEnd"/>
      <w:r>
        <w:t xml:space="preserve"> (i.e. FLUTE/UDP).</w:t>
      </w:r>
    </w:p>
    <w:p w14:paraId="3FEAA809" w14:textId="77777777" w:rsidR="001B7F99" w:rsidRPr="006010E5" w:rsidRDefault="001B7F99" w:rsidP="001B7F99">
      <w:pPr>
        <w:pStyle w:val="B1"/>
      </w:pPr>
      <w:r>
        <w:t>-</w:t>
      </w:r>
      <w:r>
        <w:tab/>
        <w:t xml:space="preserve">Media type(s) and </w:t>
      </w:r>
      <w:proofErr w:type="spellStart"/>
      <w:r>
        <w:t>fmt</w:t>
      </w:r>
      <w:proofErr w:type="spellEnd"/>
      <w:r>
        <w:t>-list.</w:t>
      </w:r>
    </w:p>
    <w:p w14:paraId="283D387D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Data rate using existing SDP bandwidt</w:t>
      </w:r>
      <w:r>
        <w:t>h modifiers.</w:t>
      </w:r>
    </w:p>
    <w:p w14:paraId="4FACD75F" w14:textId="77777777" w:rsidR="001B7F99" w:rsidRPr="006010E5" w:rsidRDefault="001B7F99" w:rsidP="001B7F99">
      <w:pPr>
        <w:pStyle w:val="B1"/>
      </w:pPr>
      <w:r>
        <w:t>-</w:t>
      </w:r>
      <w:r>
        <w:tab/>
        <w:t>Mode of MBMS bearer per media.</w:t>
      </w:r>
    </w:p>
    <w:p w14:paraId="34CF27B0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FEC capa</w:t>
      </w:r>
      <w:r>
        <w:t>bilities and related parameters.</w:t>
      </w:r>
    </w:p>
    <w:p w14:paraId="0A324C0E" w14:textId="77777777" w:rsidR="001B7F99" w:rsidRDefault="001B7F99" w:rsidP="001B7F99">
      <w:pPr>
        <w:pStyle w:val="B1"/>
      </w:pPr>
      <w:r>
        <w:t>-</w:t>
      </w:r>
      <w:r>
        <w:tab/>
      </w:r>
      <w:r w:rsidRPr="006010E5">
        <w:t>Service-language(s) per media.</w:t>
      </w:r>
    </w:p>
    <w:p w14:paraId="469C62A4" w14:textId="77777777" w:rsidR="001B7F99" w:rsidRDefault="001B7F99" w:rsidP="001B7F99">
      <w:pPr>
        <w:pStyle w:val="B1"/>
      </w:pPr>
      <w:r>
        <w:t>-</w:t>
      </w:r>
      <w:r>
        <w:tab/>
      </w:r>
      <w:proofErr w:type="spellStart"/>
      <w:r w:rsidRPr="006010E5">
        <w:t>QoE</w:t>
      </w:r>
      <w:proofErr w:type="spellEnd"/>
      <w:r w:rsidRPr="006010E5">
        <w:t xml:space="preserve"> Metrics (</w:t>
      </w:r>
      <w:r>
        <w:rPr>
          <w:rFonts w:hint="eastAsia"/>
          <w:lang w:eastAsia="zh-CN"/>
        </w:rPr>
        <w:t xml:space="preserve">as </w:t>
      </w:r>
      <w:r w:rsidRPr="006010E5">
        <w:t xml:space="preserve">defined in </w:t>
      </w:r>
      <w:r>
        <w:t xml:space="preserve">sub-clauses </w:t>
      </w:r>
      <w:r w:rsidRPr="006010E5">
        <w:t>8.3.</w:t>
      </w:r>
      <w:r>
        <w:t>2</w:t>
      </w:r>
      <w:r w:rsidRPr="006010E5">
        <w:t>.1</w:t>
      </w:r>
      <w:r>
        <w:t xml:space="preserve"> and 8.4</w:t>
      </w:r>
      <w:r w:rsidRPr="006010E5">
        <w:t>).</w:t>
      </w:r>
    </w:p>
    <w:p w14:paraId="78811833" w14:textId="77777777" w:rsidR="001B7F99" w:rsidRPr="006010E5" w:rsidRDefault="001B7F99" w:rsidP="001B7F99">
      <w:pPr>
        <w:pStyle w:val="B1"/>
      </w:pPr>
      <w:r>
        <w:t>-</w:t>
      </w:r>
      <w:r>
        <w:tab/>
        <w:t>Alternative TMGI</w:t>
      </w:r>
    </w:p>
    <w:p w14:paraId="0B8A4894" w14:textId="77777777" w:rsidR="001B7F99" w:rsidRPr="006010E5" w:rsidRDefault="001B7F99" w:rsidP="001B7F99">
      <w:r w:rsidRPr="006010E5">
        <w:t xml:space="preserve">This list includes the parameters required by FLUTE </w:t>
      </w:r>
      <w:r>
        <w:t xml:space="preserve">- RFC 3926 </w:t>
      </w:r>
      <w:r w:rsidRPr="006010E5">
        <w:t>[9]</w:t>
      </w:r>
    </w:p>
    <w:p w14:paraId="530F068B" w14:textId="77777777" w:rsidR="001B7F99" w:rsidRPr="006010E5" w:rsidRDefault="001B7F99" w:rsidP="001B7F99">
      <w:r w:rsidRPr="006010E5">
        <w:t xml:space="preserve">These shall be expressed in SDP </w:t>
      </w:r>
      <w:proofErr w:type="gramStart"/>
      <w:r>
        <w:t xml:space="preserve">( </w:t>
      </w:r>
      <w:r w:rsidRPr="006010E5">
        <w:t>[</w:t>
      </w:r>
      <w:proofErr w:type="gramEnd"/>
      <w:r w:rsidRPr="006010E5">
        <w:t>14</w:t>
      </w:r>
      <w:r>
        <w:t>] and</w:t>
      </w:r>
      <w:r w:rsidRPr="006010E5">
        <w:t xml:space="preserve"> </w:t>
      </w:r>
      <w:r>
        <w:t>[</w:t>
      </w:r>
      <w:r w:rsidRPr="006010E5">
        <w:t>15</w:t>
      </w:r>
      <w:r>
        <w:t>])</w:t>
      </w:r>
      <w:r w:rsidRPr="006010E5">
        <w:t xml:space="preserve"> syntax according to the following clauses.</w:t>
      </w:r>
    </w:p>
    <w:p w14:paraId="64E522B2" w14:textId="7B35DD56" w:rsidR="00005720" w:rsidRDefault="00005720" w:rsidP="00005720">
      <w:pPr>
        <w:keepNext/>
        <w:spacing w:before="480"/>
        <w:rPr>
          <w:noProof/>
        </w:rPr>
      </w:pPr>
      <w:r>
        <w:rPr>
          <w:noProof/>
        </w:rPr>
        <w:lastRenderedPageBreak/>
        <w:t>**** Second Change ****</w:t>
      </w:r>
    </w:p>
    <w:p w14:paraId="20D43B61" w14:textId="793D4BDE" w:rsidR="007115AD" w:rsidRPr="0084115B" w:rsidRDefault="001C69F0" w:rsidP="00F1270B">
      <w:pPr>
        <w:pStyle w:val="Heading1"/>
        <w:rPr>
          <w:lang w:val="en-US" w:eastAsia="ja-JP"/>
        </w:rPr>
      </w:pPr>
      <w:r>
        <w:rPr>
          <w:lang w:val="en-US" w:eastAsia="ja-JP"/>
        </w:rPr>
        <w:t>L</w:t>
      </w:r>
      <w:r w:rsidR="00D944DA" w:rsidRPr="0084115B">
        <w:rPr>
          <w:lang w:val="en-US" w:eastAsia="ja-JP"/>
        </w:rPr>
        <w:t>.</w:t>
      </w:r>
      <w:r>
        <w:rPr>
          <w:lang w:val="en-US" w:eastAsia="ja-JP"/>
        </w:rPr>
        <w:t>6</w:t>
      </w:r>
      <w:r w:rsidR="007115AD" w:rsidRPr="0084115B">
        <w:rPr>
          <w:lang w:val="en-US" w:eastAsia="ja-JP"/>
        </w:rPr>
        <w:tab/>
      </w:r>
      <w:r>
        <w:rPr>
          <w:lang w:val="en-US" w:eastAsia="ja-JP"/>
        </w:rPr>
        <w:t>Profiled</w:t>
      </w:r>
      <w:r w:rsidRPr="0084115B">
        <w:rPr>
          <w:lang w:val="en-US" w:eastAsia="ja-JP"/>
        </w:rPr>
        <w:t xml:space="preserve"> </w:t>
      </w:r>
      <w:r w:rsidR="007115AD" w:rsidRPr="0084115B">
        <w:rPr>
          <w:lang w:val="en-US" w:eastAsia="ja-JP"/>
        </w:rPr>
        <w:t xml:space="preserve">FLUTE FDT </w:t>
      </w:r>
      <w:r w:rsidR="0033687A">
        <w:rPr>
          <w:lang w:val="en-US" w:eastAsia="ja-JP"/>
        </w:rPr>
        <w:t>s</w:t>
      </w:r>
      <w:r w:rsidR="007115AD" w:rsidRPr="0084115B">
        <w:rPr>
          <w:lang w:val="en-US" w:eastAsia="ja-JP"/>
        </w:rPr>
        <w:t>chema</w:t>
      </w:r>
    </w:p>
    <w:p w14:paraId="41002398" w14:textId="793D1EE4" w:rsidR="0033687A" w:rsidRDefault="0033687A" w:rsidP="0033687A">
      <w:pPr>
        <w:pStyle w:val="Heading2"/>
        <w:rPr>
          <w:ins w:id="6" w:author="Richard Bradbury (2022-05-09)" w:date="2022-05-09T11:17:00Z"/>
          <w:lang w:val="en-US"/>
        </w:rPr>
      </w:pPr>
      <w:ins w:id="7" w:author="Richard Bradbury (2022-05-09)" w:date="2022-05-09T11:17:00Z">
        <w:r>
          <w:rPr>
            <w:lang w:val="en-US"/>
          </w:rPr>
          <w:t>L.6.1</w:t>
        </w:r>
        <w:r>
          <w:rPr>
            <w:lang w:val="en-US"/>
          </w:rPr>
          <w:tab/>
        </w:r>
      </w:ins>
      <w:ins w:id="8" w:author="Richard Bradbury (2022-05-09)" w:date="2022-05-09T11:18:00Z">
        <w:r w:rsidR="00FA37D5">
          <w:rPr>
            <w:lang w:val="en-US"/>
          </w:rPr>
          <w:t>Schem</w:t>
        </w:r>
      </w:ins>
      <w:ins w:id="9" w:author="Richard Bradbury (2022-05-09)" w:date="2022-05-09T11:19:00Z">
        <w:r w:rsidR="00FA37D5">
          <w:rPr>
            <w:lang w:val="en-US"/>
          </w:rPr>
          <w:t xml:space="preserve">a version </w:t>
        </w:r>
        <w:proofErr w:type="spellStart"/>
        <w:r w:rsidR="00FA37D5">
          <w:rPr>
            <w:lang w:val="en-US"/>
          </w:rPr>
          <w:t>signallin</w:t>
        </w:r>
        <w:commentRangeStart w:id="10"/>
        <w:proofErr w:type="spellEnd"/>
        <w:r w:rsidR="00FA37D5">
          <w:rPr>
            <w:lang w:val="en-US"/>
          </w:rPr>
          <w:t>g</w:t>
        </w:r>
      </w:ins>
      <w:commentRangeEnd w:id="10"/>
      <w:r w:rsidR="006C7CB8">
        <w:rPr>
          <w:rStyle w:val="CommentReference"/>
          <w:rFonts w:ascii="Times New Roman" w:hAnsi="Times New Roman"/>
        </w:rPr>
        <w:commentReference w:id="10"/>
      </w:r>
    </w:p>
    <w:p w14:paraId="7B3490FE" w14:textId="02FB7E26" w:rsidR="007115AD" w:rsidRDefault="007115AD" w:rsidP="00005720">
      <w:pPr>
        <w:keepNext/>
        <w:rPr>
          <w:color w:val="000000"/>
          <w:lang w:eastAsia="zh-CN"/>
        </w:rPr>
      </w:pPr>
      <w:del w:id="11" w:author="Richard Bradbury (2022-05-09)" w:date="2022-05-09T11:36:00Z">
        <w:r w:rsidDel="000F5414">
          <w:rPr>
            <w:color w:val="000000"/>
            <w:lang w:val="en-US"/>
          </w:rPr>
          <w:delText>T</w:delText>
        </w:r>
        <w:r w:rsidDel="000F5414">
          <w:rPr>
            <w:color w:val="000000"/>
          </w:rPr>
          <w:delText>his specification</w:delText>
        </w:r>
      </w:del>
      <w:ins w:id="12" w:author="Richard Bradbury (2022-05-09)" w:date="2022-05-09T11:36:00Z">
        <w:r w:rsidR="000F5414">
          <w:rPr>
            <w:color w:val="000000"/>
          </w:rPr>
          <w:t xml:space="preserve">The </w:t>
        </w:r>
      </w:ins>
      <w:ins w:id="13" w:author="Richard Bradbury (2022-05-09)" w:date="2022-05-09T11:37:00Z">
        <w:r w:rsidR="000F5414">
          <w:rPr>
            <w:color w:val="000000"/>
          </w:rPr>
          <w:t>schema defined in clause L.6.2</w:t>
        </w:r>
      </w:ins>
      <w:r>
        <w:rPr>
          <w:color w:val="000000"/>
        </w:rPr>
        <w:t xml:space="preserve"> defines two XML Schema elements necessary for the </w:t>
      </w:r>
      <w:del w:id="14" w:author="Thorsten Lohmar" w:date="2022-05-16T21:35:00Z">
        <w:r w:rsidDel="00472624">
          <w:rPr>
            <w:color w:val="000000"/>
          </w:rPr>
          <w:delText xml:space="preserve">UE </w:delText>
        </w:r>
      </w:del>
      <w:ins w:id="15" w:author="Thorsten Lohmar" w:date="2022-05-16T21:35:00Z">
        <w:r w:rsidR="00472624">
          <w:rPr>
            <w:color w:val="000000"/>
          </w:rPr>
          <w:t xml:space="preserve">receiver </w:t>
        </w:r>
      </w:ins>
      <w:r>
        <w:rPr>
          <w:color w:val="000000"/>
        </w:rPr>
        <w:t xml:space="preserve">and the </w:t>
      </w:r>
      <w:del w:id="16" w:author="Thorsten Lohmar" w:date="2022-05-16T21:36:00Z">
        <w:r w:rsidDel="00472624">
          <w:rPr>
            <w:color w:val="000000"/>
          </w:rPr>
          <w:delText xml:space="preserve">network </w:delText>
        </w:r>
      </w:del>
      <w:ins w:id="17" w:author="Thorsten Lohmar" w:date="2022-05-16T21:36:00Z">
        <w:r w:rsidR="00472624">
          <w:rPr>
            <w:color w:val="000000"/>
          </w:rPr>
          <w:t xml:space="preserve">sender </w:t>
        </w:r>
      </w:ins>
      <w:r>
        <w:rPr>
          <w:color w:val="000000"/>
        </w:rPr>
        <w:t xml:space="preserve">side to maintain forward and backward compatibility: </w:t>
      </w:r>
      <w:proofErr w:type="spellStart"/>
      <w:r>
        <w:rPr>
          <w:i/>
          <w:color w:val="000000"/>
        </w:rPr>
        <w:t>schemaVersion</w:t>
      </w:r>
      <w:proofErr w:type="spellEnd"/>
      <w:r>
        <w:rPr>
          <w:color w:val="000000"/>
        </w:rPr>
        <w:t xml:space="preserve"> and </w:t>
      </w:r>
      <w:r>
        <w:rPr>
          <w:i/>
          <w:color w:val="000000"/>
        </w:rPr>
        <w:t>delimiter</w:t>
      </w:r>
      <w:r>
        <w:rPr>
          <w:color w:val="000000"/>
        </w:rPr>
        <w:t>.</w:t>
      </w:r>
    </w:p>
    <w:p w14:paraId="34C3D9A1" w14:textId="5D2A63F8" w:rsidR="000F5414" w:rsidRDefault="000F5414" w:rsidP="000F5414">
      <w:pPr>
        <w:pStyle w:val="B1"/>
      </w:pPr>
      <w:ins w:id="18" w:author="Richard Bradbury (2022-05-09)" w:date="2022-05-09T11:36:00Z">
        <w:r>
          <w:t>-</w:t>
        </w:r>
        <w:r>
          <w:tab/>
        </w:r>
      </w:ins>
      <w:r w:rsidRPr="00283D7B">
        <w:t xml:space="preserve">The schema </w:t>
      </w:r>
      <w:r w:rsidRPr="00283D7B">
        <w:rPr>
          <w:i/>
        </w:rPr>
        <w:t>version</w:t>
      </w:r>
      <w:r w:rsidRPr="00283D7B">
        <w:t xml:space="preserve"> attribute (part of the schema instruction) shall be included in the </w:t>
      </w:r>
      <w:del w:id="19" w:author="Richard Bradbury (2022-05-09)" w:date="2022-05-09T11:31:00Z">
        <w:r w:rsidRPr="00283D7B" w:rsidDel="009D0541">
          <w:delText>UE schema and the network</w:delText>
        </w:r>
      </w:del>
      <w:ins w:id="20" w:author="Richard Bradbury (2022-05-09)" w:date="2022-05-09T11:31:00Z">
        <w:r>
          <w:t>FDT</w:t>
        </w:r>
      </w:ins>
      <w:r w:rsidRPr="00283D7B">
        <w:t xml:space="preserve"> schema</w:t>
      </w:r>
      <w:ins w:id="21" w:author="Richard Bradbury (2022-05-09)" w:date="2022-05-09T11:31:00Z">
        <w:r>
          <w:t xml:space="preserve"> defined in clause L.6.2</w:t>
        </w:r>
      </w:ins>
      <w:ins w:id="22" w:author="Richard Bradbury (2022-05-09)" w:date="2022-05-09T11:35:00Z">
        <w:r>
          <w:t xml:space="preserve"> and its value shall be 1</w:t>
        </w:r>
      </w:ins>
      <w:r>
        <w:t>.</w:t>
      </w:r>
    </w:p>
    <w:p w14:paraId="2AAB5C48" w14:textId="06EA8FB3" w:rsidR="007115AD" w:rsidRDefault="000F5414" w:rsidP="000F5414">
      <w:pPr>
        <w:pStyle w:val="B1"/>
      </w:pPr>
      <w:ins w:id="23" w:author="Richard Bradbury (2022-05-09)" w:date="2022-05-09T11:36:00Z">
        <w:r>
          <w:t>-</w:t>
        </w:r>
        <w:r>
          <w:tab/>
        </w:r>
      </w:ins>
      <w:del w:id="24" w:author="Richard Bradbury (2022-05-09)" w:date="2022-05-09T11:35:00Z">
        <w:r w:rsidR="007115AD" w:rsidDel="000F5414">
          <w:delText xml:space="preserve">In this version of the </w:delText>
        </w:r>
      </w:del>
      <w:del w:id="25" w:author="Richard Bradbury (2022-05-09)" w:date="2022-05-09T11:34:00Z">
        <w:r w:rsidR="007115AD" w:rsidDel="000F5414">
          <w:delText>specification</w:delText>
        </w:r>
      </w:del>
      <w:del w:id="26" w:author="Richard Bradbury (2022-05-09)" w:date="2022-05-09T11:35:00Z">
        <w:r w:rsidR="007115AD" w:rsidDel="000F5414">
          <w:delText xml:space="preserve"> t</w:delText>
        </w:r>
      </w:del>
      <w:ins w:id="27" w:author="Richard Bradbury (2022-05-09)" w:date="2022-05-09T11:35:00Z">
        <w:r>
          <w:t>T</w:t>
        </w:r>
      </w:ins>
      <w:r w:rsidR="007115AD">
        <w:t xml:space="preserve">he </w:t>
      </w:r>
      <w:del w:id="28" w:author="Thorsten Lohmar" w:date="2022-05-16T21:36:00Z">
        <w:r w:rsidR="007115AD" w:rsidDel="00472624">
          <w:delText xml:space="preserve">network </w:delText>
        </w:r>
      </w:del>
      <w:ins w:id="29" w:author="Thorsten Lohmar" w:date="2022-05-16T21:36:00Z">
        <w:r w:rsidR="00472624">
          <w:t xml:space="preserve">sender </w:t>
        </w:r>
      </w:ins>
      <w:r w:rsidR="007115AD">
        <w:t xml:space="preserve">shall set the </w:t>
      </w:r>
      <w:proofErr w:type="spellStart"/>
      <w:r w:rsidR="007115AD" w:rsidRPr="006D4273">
        <w:rPr>
          <w:i/>
        </w:rPr>
        <w:t>schemaVersion</w:t>
      </w:r>
      <w:proofErr w:type="spellEnd"/>
      <w:r w:rsidR="007115AD">
        <w:t xml:space="preserve"> element, defined as a child of </w:t>
      </w:r>
      <w:r w:rsidR="007115AD">
        <w:rPr>
          <w:i/>
        </w:rPr>
        <w:t>FDT-Instance</w:t>
      </w:r>
      <w:r w:rsidR="007115AD">
        <w:t xml:space="preserve"> element, to 1</w:t>
      </w:r>
      <w:ins w:id="30" w:author="Richard Bradbury (2022-05-09)" w:date="2022-05-09T11:34:00Z">
        <w:r>
          <w:t xml:space="preserve"> in all instance documents that comply with the schema defined in clause L.6.2</w:t>
        </w:r>
      </w:ins>
      <w:r w:rsidR="007115AD">
        <w:t>.</w:t>
      </w:r>
    </w:p>
    <w:p w14:paraId="1A3F14A9" w14:textId="49DC9540" w:rsidR="007115AD" w:rsidRDefault="007115AD" w:rsidP="007115AD">
      <w:pPr>
        <w:pStyle w:val="NO"/>
      </w:pPr>
      <w:r>
        <w:t>N</w:t>
      </w:r>
      <w:r w:rsidR="00FA37D5">
        <w:t>OTE</w:t>
      </w:r>
      <w:r>
        <w:t>:</w:t>
      </w:r>
      <w:r>
        <w:tab/>
        <w:t xml:space="preserve">The value of the </w:t>
      </w:r>
      <w:proofErr w:type="spellStart"/>
      <w:r w:rsidRPr="007652E1">
        <w:rPr>
          <w:i/>
        </w:rPr>
        <w:t>schemaVersion</w:t>
      </w:r>
      <w:proofErr w:type="spellEnd"/>
      <w:r>
        <w:t xml:space="preserve"> element and </w:t>
      </w:r>
      <w:r>
        <w:rPr>
          <w:i/>
        </w:rPr>
        <w:t>v</w:t>
      </w:r>
      <w:r w:rsidRPr="007652E1">
        <w:rPr>
          <w:i/>
        </w:rPr>
        <w:t>ersion</w:t>
      </w:r>
      <w:r>
        <w:t xml:space="preserve"> attribute is intended to be increased by 1 in every future release</w:t>
      </w:r>
      <w:del w:id="31" w:author="Richard Bradbury (2022-05-09)" w:date="2022-05-09T11:38:00Z">
        <w:r w:rsidDel="00080514">
          <w:delText>s</w:delText>
        </w:r>
      </w:del>
      <w:r>
        <w:t xml:space="preserve"> where new element(s) or attribute(s) are added</w:t>
      </w:r>
      <w:ins w:id="32" w:author="Richard Bradbury (2022-05-09)" w:date="2022-05-09T11:38:00Z">
        <w:r w:rsidR="00080514">
          <w:t xml:space="preserve"> to the schema definition</w:t>
        </w:r>
      </w:ins>
      <w:r>
        <w:t>.</w:t>
      </w:r>
    </w:p>
    <w:p w14:paraId="01084C86" w14:textId="050D706C" w:rsidR="007115AD" w:rsidRDefault="007115AD" w:rsidP="007115AD">
      <w:pPr>
        <w:rPr>
          <w:color w:val="000000"/>
        </w:rPr>
      </w:pPr>
      <w:r>
        <w:rPr>
          <w:color w:val="000000"/>
        </w:rPr>
        <w:t xml:space="preserve">When a </w:t>
      </w:r>
      <w:del w:id="33" w:author="Thorsten Lohmar" w:date="2022-05-16T21:36:00Z">
        <w:r w:rsidDel="00472624">
          <w:rPr>
            <w:color w:val="000000"/>
          </w:rPr>
          <w:delText xml:space="preserve">UE </w:delText>
        </w:r>
      </w:del>
      <w:ins w:id="34" w:author="Thorsten Lohmar" w:date="2022-05-16T21:36:00Z">
        <w:r w:rsidR="00472624">
          <w:rPr>
            <w:color w:val="000000"/>
          </w:rPr>
          <w:t xml:space="preserve">receiver </w:t>
        </w:r>
      </w:ins>
      <w:r>
        <w:rPr>
          <w:color w:val="000000"/>
        </w:rPr>
        <w:t xml:space="preserve">receives an </w:t>
      </w:r>
      <w:del w:id="35" w:author="Richard Bradbury (2022-05-09)" w:date="2022-05-09T11:30:00Z">
        <w:r w:rsidDel="009D0541">
          <w:rPr>
            <w:color w:val="000000"/>
          </w:rPr>
          <w:delText>instan</w:delText>
        </w:r>
      </w:del>
      <w:del w:id="36" w:author="Richard Bradbury (2022-05-09)" w:date="2022-05-09T11:15:00Z">
        <w:r w:rsidDel="0033687A">
          <w:rPr>
            <w:color w:val="000000"/>
          </w:rPr>
          <w:delText>tiation</w:delText>
        </w:r>
      </w:del>
      <w:del w:id="37" w:author="Richard Bradbury (2022-05-09)" w:date="2022-05-09T11:30:00Z">
        <w:r w:rsidDel="009D0541">
          <w:rPr>
            <w:color w:val="000000"/>
          </w:rPr>
          <w:delText xml:space="preserve"> of</w:delText>
        </w:r>
      </w:del>
      <w:del w:id="38" w:author="Richard Bradbury (2022-05-09)" w:date="2022-05-09T11:31:00Z">
        <w:r w:rsidDel="009D0541">
          <w:rPr>
            <w:color w:val="000000"/>
          </w:rPr>
          <w:delText xml:space="preserve"> an </w:delText>
        </w:r>
      </w:del>
      <w:r>
        <w:rPr>
          <w:color w:val="000000"/>
        </w:rPr>
        <w:t xml:space="preserve">FDT </w:t>
      </w:r>
      <w:ins w:id="39" w:author="Richard Bradbury (2022-05-09)" w:date="2022-05-09T11:31:00Z">
        <w:r w:rsidR="009D0541">
          <w:rPr>
            <w:color w:val="000000"/>
          </w:rPr>
          <w:t xml:space="preserve">instance document </w:t>
        </w:r>
      </w:ins>
      <w:r>
        <w:rPr>
          <w:color w:val="000000"/>
        </w:rPr>
        <w:t xml:space="preserve">compliant </w:t>
      </w:r>
      <w:del w:id="40" w:author="Richard Bradbury (2022-05-09)" w:date="2022-05-09T11:15:00Z">
        <w:r w:rsidDel="0033687A">
          <w:rPr>
            <w:color w:val="000000"/>
          </w:rPr>
          <w:delText>to</w:delText>
        </w:r>
      </w:del>
      <w:ins w:id="41" w:author="Richard Bradbury (2022-05-09)" w:date="2022-05-09T11:15:00Z">
        <w:r w:rsidR="0033687A">
          <w:rPr>
            <w:color w:val="000000"/>
          </w:rPr>
          <w:t>with</w:t>
        </w:r>
      </w:ins>
      <w:r>
        <w:rPr>
          <w:color w:val="000000"/>
        </w:rPr>
        <w:t xml:space="preserve"> this schema, it shall determine the schema version required to parse the instantiation as follows:</w:t>
      </w:r>
    </w:p>
    <w:p w14:paraId="366C5BD7" w14:textId="79500F61" w:rsidR="007115AD" w:rsidRDefault="007115AD" w:rsidP="007115AD">
      <w:pPr>
        <w:pStyle w:val="B1"/>
      </w:pPr>
      <w:r>
        <w:t>-</w:t>
      </w:r>
      <w:r>
        <w:tab/>
        <w:t xml:space="preserve">If the </w:t>
      </w:r>
      <w:del w:id="42" w:author="Charles Lo (040722)" w:date="2022-04-07T22:16:00Z">
        <w:r w:rsidDel="00930138">
          <w:delText>UE</w:delText>
        </w:r>
      </w:del>
      <w:ins w:id="43" w:author="Thorsten Lohmar" w:date="2022-05-16T21:36:00Z">
        <w:r w:rsidR="00472624">
          <w:t>receiver</w:t>
        </w:r>
      </w:ins>
      <w:r>
        <w:t xml:space="preserve"> supports one or more versions of the FDT schema with the </w:t>
      </w:r>
      <w:r w:rsidRPr="0008271A">
        <w:t>schema</w:t>
      </w:r>
      <w:r>
        <w:rPr>
          <w:i/>
        </w:rPr>
        <w:t xml:space="preserve"> v</w:t>
      </w:r>
      <w:r w:rsidRPr="005944DB">
        <w:rPr>
          <w:i/>
        </w:rPr>
        <w:t>ersion</w:t>
      </w:r>
      <w:r>
        <w:t xml:space="preserve"> attribute, then </w:t>
      </w:r>
      <w:del w:id="44" w:author="Charles Lo (040722)" w:date="2022-04-07T22:18:00Z">
        <w:r w:rsidDel="00E57633">
          <w:delText xml:space="preserve">the </w:delText>
        </w:r>
      </w:del>
      <w:del w:id="45" w:author="Charles Lo (040722)" w:date="2022-04-07T22:16:00Z">
        <w:r w:rsidDel="00930138">
          <w:delText>UE</w:delText>
        </w:r>
      </w:del>
      <w:ins w:id="46" w:author="Charles Lo (040722)" w:date="2022-04-07T22:18:00Z">
        <w:r w:rsidR="00E57633">
          <w:t>it</w:t>
        </w:r>
      </w:ins>
      <w:r>
        <w:t xml:space="preserve"> shall use the schema that has the highest </w:t>
      </w:r>
      <w:r w:rsidRPr="0008271A">
        <w:t>schema</w:t>
      </w:r>
      <w:r>
        <w:t xml:space="preserve"> </w:t>
      </w:r>
      <w:r w:rsidRPr="005944DB">
        <w:rPr>
          <w:i/>
        </w:rPr>
        <w:t>version</w:t>
      </w:r>
      <w:r>
        <w:t xml:space="preserve"> attribute value that is equal to or less than the value in the received </w:t>
      </w:r>
      <w:proofErr w:type="spellStart"/>
      <w:r w:rsidRPr="005944DB">
        <w:rPr>
          <w:i/>
        </w:rPr>
        <w:t>schemaVersion</w:t>
      </w:r>
      <w:proofErr w:type="spellEnd"/>
      <w:r>
        <w:t xml:space="preserve"> </w:t>
      </w:r>
      <w:proofErr w:type="gramStart"/>
      <w:r>
        <w:t>element;</w:t>
      </w:r>
      <w:proofErr w:type="gramEnd"/>
    </w:p>
    <w:p w14:paraId="760C128E" w14:textId="6B1963D0" w:rsidR="007115AD" w:rsidRDefault="007115AD" w:rsidP="007115AD">
      <w:pPr>
        <w:pStyle w:val="B1"/>
        <w:rPr>
          <w:ins w:id="47" w:author="Thorsten Lohmar" w:date="2022-05-16T21:37:00Z"/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  <w:t xml:space="preserve">The </w:t>
      </w:r>
      <w:r>
        <w:rPr>
          <w:i/>
          <w:color w:val="000000"/>
        </w:rPr>
        <w:t>delimiter</w:t>
      </w:r>
      <w:r>
        <w:rPr>
          <w:color w:val="000000"/>
        </w:rPr>
        <w:t xml:space="preserve"> element shall be set by the network to a value of 0, and the element content shall be ignored by the </w:t>
      </w:r>
      <w:del w:id="48" w:author="Charles Lo (040722)" w:date="2022-04-07T22:16:00Z">
        <w:r w:rsidDel="00930138">
          <w:rPr>
            <w:color w:val="000000"/>
          </w:rPr>
          <w:delText>UE</w:delText>
        </w:r>
      </w:del>
      <w:ins w:id="49" w:author="Thorsten Lohmar" w:date="2022-05-16T21:37:00Z">
        <w:r w:rsidR="00472624">
          <w:rPr>
            <w:color w:val="000000"/>
          </w:rPr>
          <w:t>receiver</w:t>
        </w:r>
      </w:ins>
      <w:r>
        <w:rPr>
          <w:color w:val="000000"/>
        </w:rPr>
        <w:t>.</w:t>
      </w:r>
    </w:p>
    <w:p w14:paraId="48171CFF" w14:textId="084A7B07" w:rsidR="00472624" w:rsidRDefault="00603D41" w:rsidP="00CF3EA5">
      <w:pPr>
        <w:rPr>
          <w:ins w:id="50" w:author="Thorsten Lohmar" w:date="2022-05-16T21:41:00Z"/>
          <w:lang w:val="en-US"/>
        </w:rPr>
      </w:pPr>
      <w:ins w:id="51" w:author="Thorsten Lohmar" w:date="2022-05-16T21:38:00Z">
        <w:r w:rsidRPr="00CF3EA5">
          <w:rPr>
            <w:color w:val="000000"/>
            <w:rPrChange w:id="52" w:author="Thorsten Lohmar" w:date="2022-05-16T21:39:00Z">
              <w:rPr/>
            </w:rPrChange>
          </w:rPr>
          <w:t>The</w:t>
        </w:r>
        <w:r w:rsidRPr="00603D41">
          <w:rPr>
            <w:lang w:val="en-US"/>
            <w:rPrChange w:id="53" w:author="Thorsten Lohmar" w:date="2022-05-16T21:38:00Z">
              <w:rPr/>
            </w:rPrChange>
          </w:rPr>
          <w:t xml:space="preserve"> </w:t>
        </w:r>
      </w:ins>
      <w:ins w:id="54" w:author="Thorsten Lohmar" w:date="2022-05-16T21:41:00Z">
        <w:r w:rsidR="00C634EA">
          <w:rPr>
            <w:lang w:val="en-US"/>
          </w:rPr>
          <w:t xml:space="preserve">child </w:t>
        </w:r>
      </w:ins>
      <w:ins w:id="55" w:author="Thorsten Lohmar" w:date="2022-05-16T21:38:00Z">
        <w:r w:rsidRPr="00603D41">
          <w:rPr>
            <w:lang w:val="en-US"/>
            <w:rPrChange w:id="56" w:author="Thorsten Lohmar" w:date="2022-05-16T21:38:00Z">
              <w:rPr/>
            </w:rPrChange>
          </w:rPr>
          <w:t>e</w:t>
        </w:r>
        <w:r w:rsidRPr="00603D41">
          <w:rPr>
            <w:lang w:val="en-US"/>
            <w:rPrChange w:id="57" w:author="Thorsten Lohmar" w:date="2022-05-16T21:38:00Z">
              <w:rPr>
                <w:lang w:val="de-DE"/>
              </w:rPr>
            </w:rPrChange>
          </w:rPr>
          <w:t xml:space="preserve">lements of </w:t>
        </w:r>
        <w:r>
          <w:rPr>
            <w:lang w:val="en-US"/>
          </w:rPr>
          <w:t xml:space="preserve">the </w:t>
        </w:r>
        <w:proofErr w:type="spellStart"/>
        <w:r w:rsidRPr="00CF3EA5">
          <w:rPr>
            <w:i/>
            <w:rPrChange w:id="58" w:author="Thorsten Lohmar" w:date="2022-05-16T21:39:00Z">
              <w:rPr>
                <w:lang w:val="en-US"/>
              </w:rPr>
            </w:rPrChange>
          </w:rPr>
          <w:t>CacheControlType</w:t>
        </w:r>
        <w:proofErr w:type="spellEnd"/>
        <w:r>
          <w:rPr>
            <w:lang w:val="en-US"/>
          </w:rPr>
          <w:t xml:space="preserve"> element are defined in </w:t>
        </w:r>
      </w:ins>
      <w:ins w:id="59" w:author="Thorsten Lohmar" w:date="2022-05-16T21:39:00Z">
        <w:r w:rsidR="00CF3EA5">
          <w:rPr>
            <w:lang w:val="en-US"/>
          </w:rPr>
          <w:t>c</w:t>
        </w:r>
      </w:ins>
      <w:ins w:id="60" w:author="Thorsten Lohmar" w:date="2022-05-16T21:38:00Z">
        <w:r>
          <w:rPr>
            <w:lang w:val="en-US"/>
          </w:rPr>
          <w:t xml:space="preserve">lause </w:t>
        </w:r>
        <w:r w:rsidR="00524F5E">
          <w:rPr>
            <w:lang w:val="en-US"/>
          </w:rPr>
          <w:t>7.2.13.</w:t>
        </w:r>
      </w:ins>
    </w:p>
    <w:p w14:paraId="6AB22CFE" w14:textId="28F959AF" w:rsidR="00D03A3B" w:rsidRDefault="00D03A3B" w:rsidP="00CF3EA5">
      <w:pPr>
        <w:rPr>
          <w:ins w:id="61" w:author="Thorsten Lohmar" w:date="2022-05-16T21:42:00Z"/>
          <w:lang w:eastAsia="zh-CN"/>
        </w:rPr>
      </w:pPr>
      <w:ins w:id="62" w:author="Thorsten Lohmar" w:date="2022-05-16T21:41:00Z">
        <w:r>
          <w:rPr>
            <w:lang w:val="en-US"/>
          </w:rPr>
          <w:t xml:space="preserve">The attribute </w:t>
        </w:r>
        <w:r w:rsidRPr="00F90782">
          <w:rPr>
            <w:i/>
            <w:rPrChange w:id="63" w:author="Thorsten Lohmar" w:date="2022-05-16T21:44:00Z">
              <w:rPr>
                <w:lang w:eastAsia="zh-CN"/>
              </w:rPr>
            </w:rPrChange>
          </w:rPr>
          <w:t>FEC-Redundancy-Level</w:t>
        </w:r>
        <w:r>
          <w:rPr>
            <w:lang w:eastAsia="zh-CN"/>
          </w:rPr>
          <w:t xml:space="preserve"> </w:t>
        </w:r>
      </w:ins>
      <w:ins w:id="64" w:author="Thorsten Lohmar" w:date="2022-05-16T21:42:00Z">
        <w:r w:rsidR="00C634EA">
          <w:rPr>
            <w:lang w:eastAsia="zh-CN"/>
          </w:rPr>
          <w:t xml:space="preserve">is defined in clause </w:t>
        </w:r>
      </w:ins>
      <w:ins w:id="65" w:author="Thorsten Lohmar" w:date="2022-05-16T21:45:00Z">
        <w:r w:rsidR="00DE437F">
          <w:rPr>
            <w:rFonts w:hint="eastAsia"/>
            <w:lang w:eastAsia="zh-CN"/>
          </w:rPr>
          <w:t>7.2.10.6</w:t>
        </w:r>
        <w:r w:rsidR="00DE437F">
          <w:rPr>
            <w:lang w:eastAsia="zh-CN"/>
          </w:rPr>
          <w:t>.</w:t>
        </w:r>
      </w:ins>
    </w:p>
    <w:p w14:paraId="3E88E50B" w14:textId="747C2A1B" w:rsidR="008609A9" w:rsidRDefault="00093850" w:rsidP="00CF3EA5">
      <w:pPr>
        <w:rPr>
          <w:ins w:id="66" w:author="Thorsten Lohmar" w:date="2022-05-16T21:47:00Z"/>
          <w:lang w:eastAsia="ja-JP"/>
        </w:rPr>
      </w:pPr>
      <w:ins w:id="67" w:author="Thorsten Lohmar" w:date="2022-05-16T21:43:00Z">
        <w:r>
          <w:rPr>
            <w:lang w:eastAsia="ja-JP"/>
          </w:rPr>
          <w:t xml:space="preserve">The </w:t>
        </w:r>
        <w:r w:rsidRPr="00F90782">
          <w:rPr>
            <w:i/>
            <w:rPrChange w:id="68" w:author="Thorsten Lohmar" w:date="2022-05-16T21:44:00Z">
              <w:rPr>
                <w:lang w:eastAsia="ja-JP"/>
              </w:rPr>
            </w:rPrChange>
          </w:rPr>
          <w:t>File-ETag</w:t>
        </w:r>
        <w:r>
          <w:rPr>
            <w:lang w:eastAsia="ja-JP"/>
          </w:rPr>
          <w:t xml:space="preserve"> represents the value of the ETag, or entity-tag as defined in RFC 2616 [18] which mays also serve as the version identifier of the file object described by the FDT Instance.</w:t>
        </w:r>
      </w:ins>
    </w:p>
    <w:p w14:paraId="5A684817" w14:textId="362BE761" w:rsidR="002E12A4" w:rsidRPr="00603D41" w:rsidRDefault="002E12A4">
      <w:pPr>
        <w:pStyle w:val="NO"/>
        <w:rPr>
          <w:lang w:val="en-US"/>
          <w:rPrChange w:id="69" w:author="Thorsten Lohmar" w:date="2022-05-16T21:38:00Z">
            <w:rPr/>
          </w:rPrChange>
        </w:rPr>
        <w:pPrChange w:id="70" w:author="Thorsten Lohmar" w:date="2022-05-16T21:47:00Z">
          <w:pPr>
            <w:pStyle w:val="B1"/>
          </w:pPr>
        </w:pPrChange>
      </w:pPr>
      <w:ins w:id="71" w:author="Thorsten Lohmar" w:date="2022-05-16T21:47:00Z">
        <w:r w:rsidRPr="002E12A4">
          <w:rPr>
            <w:highlight w:val="yellow"/>
            <w:lang w:eastAsia="ja-JP"/>
            <w:rPrChange w:id="72" w:author="Thorsten Lohmar" w:date="2022-05-16T21:47:00Z">
              <w:rPr>
                <w:lang w:eastAsia="ja-JP"/>
              </w:rPr>
            </w:rPrChange>
          </w:rPr>
          <w:t>Editor’s Note</w:t>
        </w:r>
        <w:r>
          <w:rPr>
            <w:lang w:eastAsia="ja-JP"/>
          </w:rPr>
          <w:t xml:space="preserve">: Insertion of the </w:t>
        </w:r>
        <w:r w:rsidRPr="002E12A4">
          <w:rPr>
            <w:i/>
            <w:rPrChange w:id="73" w:author="Thorsten Lohmar" w:date="2022-05-16T21:47:00Z">
              <w:rPr>
                <w:lang w:val="fr-FR"/>
              </w:rPr>
            </w:rPrChange>
          </w:rPr>
          <w:t>Alternate-Content-Location-1</w:t>
        </w:r>
        <w:r>
          <w:rPr>
            <w:lang w:val="fr-FR"/>
          </w:rPr>
          <w:t xml:space="preserve"> and </w:t>
        </w:r>
        <w:r w:rsidRPr="002E12A4">
          <w:rPr>
            <w:i/>
            <w:rPrChange w:id="74" w:author="Thorsten Lohmar" w:date="2022-05-16T21:47:00Z">
              <w:rPr>
                <w:lang w:val="fr-FR"/>
              </w:rPr>
            </w:rPrChange>
          </w:rPr>
          <w:t>Alternate-Content-Location-2</w:t>
        </w:r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elements</w:t>
        </w:r>
        <w:proofErr w:type="spellEnd"/>
        <w:r>
          <w:rPr>
            <w:lang w:val="fr-FR"/>
          </w:rPr>
          <w:t xml:space="preserve"> are for </w:t>
        </w:r>
        <w:proofErr w:type="spellStart"/>
        <w:r>
          <w:rPr>
            <w:lang w:val="fr-FR"/>
          </w:rPr>
          <w:t>further</w:t>
        </w:r>
        <w:proofErr w:type="spellEnd"/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study</w:t>
        </w:r>
        <w:proofErr w:type="spellEnd"/>
        <w:r>
          <w:rPr>
            <w:lang w:val="fr-FR"/>
          </w:rPr>
          <w:t>.</w:t>
        </w:r>
      </w:ins>
    </w:p>
    <w:p w14:paraId="2F396DA8" w14:textId="3F0545EF" w:rsidR="00FA37D5" w:rsidRPr="00603D41" w:rsidRDefault="00FA37D5" w:rsidP="00FA37D5">
      <w:pPr>
        <w:pStyle w:val="Heading2"/>
        <w:rPr>
          <w:ins w:id="75" w:author="Richard Bradbury (2022-05-09)" w:date="2022-05-09T11:18:00Z"/>
          <w:lang w:val="en-US" w:eastAsia="zh-CN"/>
        </w:rPr>
      </w:pPr>
      <w:ins w:id="76" w:author="Richard Bradbury (2022-05-09)" w:date="2022-05-09T11:18:00Z">
        <w:r w:rsidRPr="00603D41">
          <w:rPr>
            <w:lang w:val="en-US" w:eastAsia="zh-CN"/>
          </w:rPr>
          <w:t>L.6.2</w:t>
        </w:r>
        <w:r w:rsidRPr="00603D41">
          <w:rPr>
            <w:lang w:val="en-US" w:eastAsia="zh-CN"/>
          </w:rPr>
          <w:tab/>
          <w:t>Schema definition</w:t>
        </w:r>
      </w:ins>
    </w:p>
    <w:p w14:paraId="1523762A" w14:textId="60577E37" w:rsidR="007115AD" w:rsidRDefault="00D21FA3" w:rsidP="00FA37D5">
      <w:pPr>
        <w:keepNext/>
        <w:rPr>
          <w:lang w:val="en-US" w:eastAsia="zh-CN"/>
        </w:rPr>
      </w:pPr>
      <w:r>
        <w:rPr>
          <w:lang w:val="en-US" w:eastAsia="zh-CN"/>
        </w:rPr>
        <w:t xml:space="preserve">The following is the </w:t>
      </w:r>
      <w:ins w:id="77" w:author="Richard Bradbury (2022-05-09)" w:date="2022-05-09T11:24:00Z">
        <w:r w:rsidR="00D0528D">
          <w:rPr>
            <w:lang w:val="en-US" w:eastAsia="zh-CN"/>
          </w:rPr>
          <w:t xml:space="preserve">definition of the </w:t>
        </w:r>
      </w:ins>
      <w:r>
        <w:rPr>
          <w:lang w:val="en-US" w:eastAsia="zh-CN"/>
        </w:rPr>
        <w:t>FDT schema</w:t>
      </w:r>
      <w:ins w:id="78" w:author="Richard Bradbury (2022-05-09)" w:date="2022-05-09T11:24:00Z">
        <w:r w:rsidR="00D0528D">
          <w:rPr>
            <w:lang w:val="en-US" w:eastAsia="zh-CN"/>
          </w:rPr>
          <w:t>.</w:t>
        </w:r>
      </w:ins>
      <w:del w:id="79" w:author="Richard Bradbury (2022-05-09)" w:date="2022-05-09T11:24:00Z">
        <w:r w:rsidDel="00D0528D">
          <w:rPr>
            <w:lang w:val="en-US" w:eastAsia="zh-CN"/>
          </w:rPr>
          <w:delText>,</w:delText>
        </w:r>
      </w:del>
      <w:r>
        <w:rPr>
          <w:lang w:val="en-US" w:eastAsia="zh-CN"/>
        </w:rPr>
        <w:t xml:space="preserve"> </w:t>
      </w:r>
      <w:del w:id="80" w:author="Richard Bradbury (2022-05-09)" w:date="2022-05-09T11:24:00Z">
        <w:r w:rsidDel="00D0528D">
          <w:rPr>
            <w:lang w:val="en-US" w:eastAsia="zh-CN"/>
          </w:rPr>
          <w:delText>and</w:delText>
        </w:r>
      </w:del>
      <w:ins w:id="81" w:author="Richard Bradbury (2022-05-09)" w:date="2022-05-09T11:24:00Z">
        <w:r w:rsidR="00D0528D">
          <w:rPr>
            <w:lang w:val="en-US" w:eastAsia="zh-CN"/>
          </w:rPr>
          <w:t>The</w:t>
        </w:r>
      </w:ins>
      <w:r>
        <w:rPr>
          <w:lang w:val="en-US" w:eastAsia="zh-CN"/>
        </w:rPr>
        <w:t xml:space="preserve"> name </w:t>
      </w:r>
      <w:ins w:id="82" w:author="Richard Bradbury (2022-05-09)" w:date="2022-05-09T11:24:00Z">
        <w:r w:rsidR="00D0528D">
          <w:rPr>
            <w:lang w:val="en-US" w:eastAsia="zh-CN"/>
          </w:rPr>
          <w:t xml:space="preserve">of the file </w:t>
        </w:r>
      </w:ins>
      <w:del w:id="83" w:author="Richard Bradbury (2022-05-09)" w:date="2022-05-09T11:24:00Z">
        <w:r w:rsidDel="00D0528D">
          <w:rPr>
            <w:lang w:val="en-US" w:eastAsia="zh-CN"/>
          </w:rPr>
          <w:delText>a</w:delText>
        </w:r>
      </w:del>
      <w:ins w:id="84" w:author="Richard Bradbury (2022-05-09)" w:date="2022-05-09T11:24:00Z">
        <w:r w:rsidR="00D0528D">
          <w:rPr>
            <w:lang w:val="en-US" w:eastAsia="zh-CN"/>
          </w:rPr>
          <w:t>i</w:t>
        </w:r>
      </w:ins>
      <w:r>
        <w:rPr>
          <w:lang w:val="en-US" w:eastAsia="zh-CN"/>
        </w:rPr>
        <w:t xml:space="preserve">s </w:t>
      </w:r>
      <w:r w:rsidRPr="00D21FA3">
        <w:rPr>
          <w:lang w:val="en-US" w:eastAsia="zh-CN"/>
        </w:rPr>
        <w:t>FLUTE-FDT-3GPP-Main</w:t>
      </w:r>
      <w:ins w:id="85" w:author="Richard Bradbury (2022-05-09)" w:date="2022-05-09T11:26:00Z">
        <w:r w:rsidR="00D0528D">
          <w:rPr>
            <w:lang w:val="en-US" w:eastAsia="zh-CN"/>
          </w:rPr>
          <w:t>-2022</w:t>
        </w:r>
      </w:ins>
      <w:r w:rsidRPr="00D21FA3">
        <w:rPr>
          <w:lang w:val="en-US" w:eastAsia="zh-CN"/>
        </w:rPr>
        <w:t>.xsd</w:t>
      </w:r>
      <w:ins w:id="86" w:author="Richard Bradbury (2022-05-09)" w:date="2022-05-09T11:24:00Z">
        <w:r w:rsidR="00D0528D">
          <w:rPr>
            <w:lang w:val="en-US" w:eastAsia="zh-CN"/>
          </w:rPr>
          <w:t>.</w:t>
        </w:r>
      </w:ins>
    </w:p>
    <w:p w14:paraId="52787D32" w14:textId="4D4D4C74" w:rsidR="00D0528D" w:rsidRDefault="00D0528D" w:rsidP="00D0528D">
      <w:pPr>
        <w:pStyle w:val="TH"/>
        <w:rPr>
          <w:ins w:id="87" w:author="Richard Bradbury (2022-05-09)" w:date="2022-05-09T11:25:00Z"/>
          <w:lang w:val="en-US" w:eastAsia="zh-CN"/>
        </w:rPr>
      </w:pPr>
      <w:ins w:id="88" w:author="Richard Bradbury (2022-05-09)" w:date="2022-05-09T11:24:00Z">
        <w:r>
          <w:rPr>
            <w:lang w:val="en-US" w:eastAsia="zh-CN"/>
          </w:rPr>
          <w:t>Listing L.6.2</w:t>
        </w:r>
      </w:ins>
      <w:ins w:id="89" w:author="Richard Bradbury (2022-05-09)" w:date="2022-05-09T11:25:00Z">
        <w:r>
          <w:rPr>
            <w:lang w:val="en-US" w:eastAsia="zh-CN"/>
          </w:rPr>
          <w:noBreakHyphen/>
          <w:t>1</w:t>
        </w:r>
      </w:ins>
      <w:ins w:id="90" w:author="Richard Bradbury (2022-05-09)" w:date="2022-05-09T11:24:00Z">
        <w:r>
          <w:rPr>
            <w:lang w:val="en-US" w:eastAsia="zh-CN"/>
          </w:rPr>
          <w:t xml:space="preserve">: FDT </w:t>
        </w:r>
        <w:proofErr w:type="spellStart"/>
        <w:r>
          <w:rPr>
            <w:lang w:val="en-US" w:eastAsia="zh-CN"/>
          </w:rPr>
          <w:t>schem</w:t>
        </w:r>
        <w:proofErr w:type="spellEnd"/>
        <w:r>
          <w:rPr>
            <w:lang w:val="en-US" w:eastAsia="zh-CN"/>
          </w:rPr>
          <w:t xml:space="preserve"> definition </w:t>
        </w:r>
        <w:r w:rsidRPr="00D21FA3">
          <w:rPr>
            <w:lang w:val="en-US" w:eastAsia="zh-CN"/>
          </w:rPr>
          <w:t>FLUTE-FDT-3GPP-Main</w:t>
        </w:r>
      </w:ins>
      <w:ins w:id="91" w:author="Richard Bradbury (2022-05-09)" w:date="2022-05-09T11:26:00Z">
        <w:r>
          <w:rPr>
            <w:lang w:val="en-US" w:eastAsia="zh-CN"/>
          </w:rPr>
          <w:t>-2022</w:t>
        </w:r>
      </w:ins>
      <w:ins w:id="92" w:author="Richard Bradbury (2022-05-09)" w:date="2022-05-09T11:24:00Z">
        <w:r w:rsidRPr="00D21FA3">
          <w:rPr>
            <w:lang w:val="en-US" w:eastAsia="zh-CN"/>
          </w:rPr>
          <w:t>.xsd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3687A" w14:paraId="15530C19" w14:textId="77777777" w:rsidTr="0033687A">
        <w:tc>
          <w:tcPr>
            <w:tcW w:w="9629" w:type="dxa"/>
          </w:tcPr>
          <w:p w14:paraId="2AB138F5" w14:textId="77777777" w:rsidR="0033687A" w:rsidRDefault="0033687A" w:rsidP="00FA37D5">
            <w:pPr>
              <w:pStyle w:val="PL"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>&lt;?xml version="1.0" encoding="UTF-8"?&gt;</w:t>
            </w:r>
          </w:p>
          <w:p w14:paraId="6BE2EBEA" w14:textId="77777777" w:rsidR="0033687A" w:rsidRDefault="0033687A" w:rsidP="00FA37D5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 xml:space="preserve">&lt;xs:schema </w:t>
            </w:r>
          </w:p>
          <w:p w14:paraId="7B8152D6" w14:textId="2BC6127E" w:rsidR="0033687A" w:rsidRDefault="0033687A" w:rsidP="00FA37D5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ab/>
              <w:t>xmlns="</w:t>
            </w:r>
            <w:commentRangeStart w:id="93"/>
            <w:r>
              <w:rPr>
                <w:lang w:val="de-DE"/>
              </w:rPr>
              <w:t>urn:</w:t>
            </w:r>
            <w:del w:id="94" w:author="Thorsten Lohmar [2]" w:date="2022-05-12T18:30:00Z">
              <w:r w:rsidDel="006E113E">
                <w:rPr>
                  <w:lang w:val="de-DE"/>
                </w:rPr>
                <w:delText>IETF</w:delText>
              </w:r>
            </w:del>
            <w:ins w:id="95" w:author="Thorsten Lohmar [2]" w:date="2022-05-12T18:30:00Z">
              <w:r w:rsidR="006E113E">
                <w:rPr>
                  <w:lang w:val="de-DE"/>
                </w:rPr>
                <w:t>3GPP</w:t>
              </w:r>
            </w:ins>
            <w:r>
              <w:rPr>
                <w:lang w:val="de-DE"/>
              </w:rPr>
              <w:t>:metadata:2022:FLUTE:FDT</w:t>
            </w:r>
            <w:commentRangeEnd w:id="93"/>
            <w:r w:rsidR="00D0528D">
              <w:rPr>
                <w:rStyle w:val="CommentReference"/>
                <w:rFonts w:ascii="Times New Roman" w:eastAsiaTheme="minorEastAsia" w:hAnsi="Times New Roman"/>
                <w:noProof w:val="0"/>
                <w:lang w:bidi="ar-SA"/>
              </w:rPr>
              <w:commentReference w:id="93"/>
            </w:r>
            <w:r>
              <w:rPr>
                <w:lang w:val="de-DE"/>
              </w:rPr>
              <w:t xml:space="preserve">" </w:t>
            </w:r>
          </w:p>
          <w:p w14:paraId="2B53CC10" w14:textId="77777777" w:rsidR="0033687A" w:rsidRDefault="0033687A" w:rsidP="00FA37D5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ab/>
              <w:t>xmlns:fl="urn:IETF:metadata:2022:FLUTE:FDT"</w:t>
            </w:r>
          </w:p>
          <w:p w14:paraId="48C84014" w14:textId="77777777" w:rsidR="0033687A" w:rsidRDefault="0033687A" w:rsidP="00FA37D5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ab/>
              <w:t>xmlns:xs="http://www.w3.org/2001/XMLSchema"</w:t>
            </w:r>
          </w:p>
          <w:p w14:paraId="454F16EF" w14:textId="7B1B9C0A" w:rsidR="0033687A" w:rsidRPr="00304610" w:rsidRDefault="0033687A" w:rsidP="00FA37D5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CB5F02">
              <w:rPr>
                <w:lang w:val="de-DE"/>
              </w:rPr>
              <w:tab/>
            </w:r>
            <w:r w:rsidRPr="00304610">
              <w:rPr>
                <w:lang w:val="en-US"/>
              </w:rPr>
              <w:t>targetNamespace="</w:t>
            </w:r>
            <w:commentRangeStart w:id="96"/>
            <w:r w:rsidRPr="00304610">
              <w:rPr>
                <w:lang w:val="en-US"/>
              </w:rPr>
              <w:t>urn:</w:t>
            </w:r>
            <w:del w:id="97" w:author="Thorsten Lohmar [2]" w:date="2022-05-12T18:30:00Z">
              <w:r w:rsidRPr="00304610" w:rsidDel="006E113E">
                <w:rPr>
                  <w:lang w:val="en-US"/>
                </w:rPr>
                <w:delText>IETF</w:delText>
              </w:r>
            </w:del>
            <w:ins w:id="98" w:author="Thorsten Lohmar [2]" w:date="2022-05-12T18:30:00Z">
              <w:r w:rsidR="006E113E">
                <w:rPr>
                  <w:lang w:val="en-US"/>
                </w:rPr>
                <w:t>3GPP</w:t>
              </w:r>
            </w:ins>
            <w:r w:rsidRPr="00304610">
              <w:rPr>
                <w:lang w:val="en-US"/>
              </w:rPr>
              <w:t>:metadata:</w:t>
            </w:r>
            <w:r>
              <w:rPr>
                <w:lang w:val="en-US"/>
              </w:rPr>
              <w:t>2022</w:t>
            </w:r>
            <w:r w:rsidRPr="00304610">
              <w:rPr>
                <w:lang w:val="en-US"/>
              </w:rPr>
              <w:t>:FLUTE:FDT</w:t>
            </w:r>
            <w:commentRangeEnd w:id="96"/>
            <w:r w:rsidR="00D0528D">
              <w:rPr>
                <w:rStyle w:val="CommentReference"/>
                <w:rFonts w:ascii="Times New Roman" w:eastAsiaTheme="minorEastAsia" w:hAnsi="Times New Roman"/>
                <w:noProof w:val="0"/>
                <w:lang w:bidi="ar-SA"/>
              </w:rPr>
              <w:commentReference w:id="96"/>
            </w:r>
            <w:r w:rsidRPr="00304610">
              <w:rPr>
                <w:lang w:val="en-US"/>
              </w:rPr>
              <w:t xml:space="preserve">" </w:t>
            </w:r>
          </w:p>
          <w:p w14:paraId="062F963C" w14:textId="77777777" w:rsidR="0033687A" w:rsidRPr="00304610" w:rsidRDefault="0033687A" w:rsidP="00FA37D5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elementFormDefault="qualified"</w:t>
            </w:r>
          </w:p>
          <w:p w14:paraId="6AA3333E" w14:textId="77777777" w:rsidR="0033687A" w:rsidRPr="00304610" w:rsidRDefault="0033687A" w:rsidP="00FA37D5">
            <w:pPr>
              <w:pStyle w:val="PL"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version="</w:t>
            </w:r>
            <w:r>
              <w:rPr>
                <w:lang w:val="en-US"/>
              </w:rPr>
              <w:t>1</w:t>
            </w:r>
            <w:r w:rsidRPr="00304610">
              <w:rPr>
                <w:lang w:val="en-US"/>
              </w:rPr>
              <w:t>"&gt;</w:t>
            </w:r>
          </w:p>
          <w:p w14:paraId="11F1BB40" w14:textId="77777777" w:rsidR="0033687A" w:rsidRPr="00304610" w:rsidRDefault="0033687A" w:rsidP="00FA37D5">
            <w:pPr>
              <w:pStyle w:val="PL"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&lt;xs:element name="FDT-Instance" type="FDT-InstanceType"/&gt;</w:t>
            </w:r>
          </w:p>
          <w:p w14:paraId="01A9450B" w14:textId="77777777" w:rsidR="0033687A" w:rsidRPr="00304610" w:rsidRDefault="0033687A" w:rsidP="00FA37D5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&lt;xs:complexType name="FDT-InstanceType"&gt;</w:t>
            </w:r>
          </w:p>
          <w:p w14:paraId="55CA72B7" w14:textId="77777777" w:rsidR="0033687A" w:rsidRPr="00304610" w:rsidRDefault="0033687A" w:rsidP="00FA37D5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99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>&lt;xs:sequence&gt;</w:t>
            </w:r>
          </w:p>
          <w:p w14:paraId="529FA767" w14:textId="77777777" w:rsidR="0033687A" w:rsidRPr="00304610" w:rsidRDefault="0033687A" w:rsidP="00FA37D5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100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>&lt;xs:element name="File" type="FileType" maxOccurs="unbounded"/&gt;</w:t>
            </w:r>
          </w:p>
          <w:p w14:paraId="51E60650" w14:textId="1DF6F676" w:rsidR="0033687A" w:rsidRPr="00304610" w:rsidRDefault="0033687A" w:rsidP="00FA37D5">
            <w:pPr>
              <w:pStyle w:val="PL"/>
              <w:keepNext/>
              <w:keepLines/>
              <w:tabs>
                <w:tab w:val="clear" w:pos="4608"/>
              </w:tabs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101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 xml:space="preserve">&lt;xs:element </w:t>
            </w:r>
            <w:del w:id="102" w:author="Thorsten Lohmar" w:date="2022-05-16T15:50:00Z">
              <w:r w:rsidRPr="00304610" w:rsidDel="00F017B2">
                <w:rPr>
                  <w:lang w:val="en-US"/>
                </w:rPr>
                <w:delText>ref="schemaVersion"</w:delText>
              </w:r>
            </w:del>
            <w:ins w:id="103" w:author="Thorsten Lohmar" w:date="2022-05-16T15:50:00Z">
              <w:r w:rsidR="00F017B2">
                <w:rPr>
                  <w:lang w:val="en-US"/>
                </w:rPr>
                <w:t>type="xs:unsignedInt"</w:t>
              </w:r>
            </w:ins>
            <w:r w:rsidRPr="00304610">
              <w:rPr>
                <w:lang w:val="en-US"/>
              </w:rPr>
              <w:t>/&gt;</w:t>
            </w:r>
          </w:p>
          <w:p w14:paraId="008D1A7C" w14:textId="38E307BE" w:rsidR="0033687A" w:rsidRPr="00304610" w:rsidRDefault="0033687A" w:rsidP="00FA37D5">
            <w:pPr>
              <w:pStyle w:val="PL"/>
              <w:keepNext/>
              <w:keepLines/>
              <w:tabs>
                <w:tab w:val="clear" w:pos="1152"/>
                <w:tab w:val="clear" w:pos="1536"/>
                <w:tab w:val="clear" w:pos="1920"/>
                <w:tab w:val="clear" w:pos="4224"/>
                <w:tab w:val="left" w:pos="1134"/>
                <w:tab w:val="left" w:pos="1560"/>
              </w:tabs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104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 xml:space="preserve">&lt;xs:element </w:t>
            </w:r>
            <w:ins w:id="105" w:author="Thorsten Lohmar" w:date="2022-05-16T21:49:00Z">
              <w:r w:rsidR="006731E9" w:rsidRPr="006731E9">
                <w:rPr>
                  <w:highlight w:val="yellow"/>
                  <w:lang w:val="en-US"/>
                  <w:rPrChange w:id="106" w:author="Thorsten Lohmar" w:date="2022-05-16T21:49:00Z">
                    <w:rPr>
                      <w:lang w:val="en-US"/>
                    </w:rPr>
                  </w:rPrChange>
                </w:rPr>
                <w:t>name="</w:t>
              </w:r>
              <w:r w:rsidR="006731E9" w:rsidRPr="006731E9">
                <w:rPr>
                  <w:highlight w:val="yellow"/>
                  <w:lang w:val="en-US"/>
                  <w:rPrChange w:id="107" w:author="Thorsten Lohmar" w:date="2022-05-16T21:49:00Z">
                    <w:rPr>
                      <w:lang w:val="en-US"/>
                    </w:rPr>
                  </w:rPrChange>
                </w:rPr>
                <w:t>delimiter</w:t>
              </w:r>
              <w:r w:rsidR="006731E9" w:rsidRPr="006731E9">
                <w:rPr>
                  <w:highlight w:val="yellow"/>
                  <w:lang w:val="en-US"/>
                  <w:rPrChange w:id="108" w:author="Thorsten Lohmar" w:date="2022-05-16T21:49:00Z">
                    <w:rPr>
                      <w:lang w:val="en-US"/>
                    </w:rPr>
                  </w:rPrChange>
                </w:rPr>
                <w:t>"</w:t>
              </w:r>
              <w:r w:rsidR="006731E9">
                <w:rPr>
                  <w:lang w:val="en-US"/>
                </w:rPr>
                <w:t xml:space="preserve"> </w:t>
              </w:r>
            </w:ins>
            <w:del w:id="109" w:author="Thorsten Lohmar" w:date="2022-05-16T15:51:00Z">
              <w:r w:rsidRPr="00304610" w:rsidDel="00F017B2">
                <w:rPr>
                  <w:lang w:val="en-US"/>
                </w:rPr>
                <w:delText>ref</w:delText>
              </w:r>
            </w:del>
            <w:ins w:id="110" w:author="Thorsten Lohmar" w:date="2022-05-16T15:51:00Z">
              <w:r w:rsidR="00F017B2">
                <w:rPr>
                  <w:lang w:val="en-US"/>
                </w:rPr>
                <w:t>type</w:t>
              </w:r>
            </w:ins>
            <w:r w:rsidRPr="00304610">
              <w:rPr>
                <w:lang w:val="en-US"/>
              </w:rPr>
              <w:t>="</w:t>
            </w:r>
            <w:del w:id="111" w:author="Thorsten Lohmar" w:date="2022-05-16T15:52:00Z">
              <w:r w:rsidRPr="00304610" w:rsidDel="00F017B2">
                <w:rPr>
                  <w:lang w:val="en-US"/>
                </w:rPr>
                <w:delText>delimiter</w:delText>
              </w:r>
            </w:del>
            <w:ins w:id="112" w:author="Thorsten Lohmar" w:date="2022-05-16T15:52:00Z">
              <w:r w:rsidR="00F017B2">
                <w:rPr>
                  <w:lang w:val="en-US"/>
                </w:rPr>
                <w:t>D</w:t>
              </w:r>
              <w:r w:rsidR="00F017B2" w:rsidRPr="00304610">
                <w:rPr>
                  <w:lang w:val="en-US"/>
                </w:rPr>
                <w:t>elimiter</w:t>
              </w:r>
              <w:r w:rsidR="00F017B2">
                <w:rPr>
                  <w:lang w:val="en-US"/>
                </w:rPr>
                <w:t>Type</w:t>
              </w:r>
            </w:ins>
            <w:r w:rsidRPr="00304610">
              <w:rPr>
                <w:lang w:val="en-US"/>
              </w:rPr>
              <w:t>"/&gt;</w:t>
            </w:r>
          </w:p>
          <w:p w14:paraId="403DBE58" w14:textId="77777777" w:rsidR="0033687A" w:rsidRPr="00304610" w:rsidRDefault="0033687A" w:rsidP="00FA37D5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113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>&lt;xs:any namespace="##other" processContents="skip" minOccurs="0" maxOccurs="unbounded"/&gt;</w:t>
            </w:r>
          </w:p>
          <w:p w14:paraId="1BBC11C2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14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&lt;/xs:sequence&gt;</w:t>
            </w:r>
          </w:p>
          <w:p w14:paraId="190211FA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15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name="Expires" type="xs:string" use="required"/&gt;</w:t>
            </w:r>
          </w:p>
          <w:p w14:paraId="7F7856C5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16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name="Complete" type="xs:boolean" use="optional"/&gt;</w:t>
            </w:r>
          </w:p>
          <w:p w14:paraId="46A5B130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17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name="Content-Type" type="xs:string" use="optional"/&gt;</w:t>
            </w:r>
          </w:p>
          <w:p w14:paraId="5D8B4E62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18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name="Content-Encoding" type="xs:string" use="optional"/&gt;</w:t>
            </w:r>
          </w:p>
          <w:p w14:paraId="444AFE89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19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name="FEC-OTI-FEC-Encoding-ID" type="xs:unsignedLong" use="optional"/&gt;</w:t>
            </w:r>
          </w:p>
          <w:p w14:paraId="0C13AE0E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20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name="FEC-OTI-FEC-Instance-ID" type="xs:unsignedLong" use="optional"/&gt;</w:t>
            </w:r>
          </w:p>
          <w:p w14:paraId="6A091238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lastRenderedPageBreak/>
              <w:tab/>
            </w:r>
            <w:ins w:id="121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name="FEC-OTI-Maximum-Source-Block-Length" type="xs:unsignedLong" use="optional"/&gt;</w:t>
            </w:r>
          </w:p>
          <w:p w14:paraId="790CE4F4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22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name="FEC-OTI-Encoding-Symbol-Length" type="xs:unsignedLong" use="optional"/&gt;</w:t>
            </w:r>
          </w:p>
          <w:p w14:paraId="7EB85315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23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name="FEC-OTI-Max-Number-of-Encoding-Symbols" type="xs:unsignedLong" use="optional"/&gt;</w:t>
            </w:r>
          </w:p>
          <w:p w14:paraId="005842F2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24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name="FEC-OTI-Scheme-Specific-Info" type="xs:base64Binary" use="optional"/&gt;</w:t>
            </w:r>
          </w:p>
          <w:p w14:paraId="550CEA32" w14:textId="77777777" w:rsidR="0033687A" w:rsidRPr="00094033" w:rsidRDefault="0033687A" w:rsidP="00D0528D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tab/>
            </w:r>
            <w:ins w:id="125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094033">
              <w:rPr>
                <w:lang w:val="fr-FR"/>
              </w:rPr>
              <w:t>&lt;xs:anyAttribute processContents="skip"/&gt;</w:t>
            </w:r>
          </w:p>
          <w:p w14:paraId="6B81676A" w14:textId="77777777" w:rsidR="0033687A" w:rsidRPr="00094033" w:rsidRDefault="0033687A" w:rsidP="00FA37D5">
            <w:pPr>
              <w:pStyle w:val="PL"/>
              <w:keepLines/>
              <w:spacing w:after="0"/>
              <w:rPr>
                <w:lang w:val="fr-FR"/>
              </w:rPr>
            </w:pPr>
            <w:r w:rsidRPr="00094033">
              <w:rPr>
                <w:lang w:val="fr-FR"/>
              </w:rPr>
              <w:tab/>
              <w:t>&lt;/xs:complexType&gt;</w:t>
            </w:r>
          </w:p>
          <w:p w14:paraId="5E694145" w14:textId="77777777" w:rsidR="0033687A" w:rsidRPr="00D23CD1" w:rsidRDefault="0033687A" w:rsidP="00D0528D">
            <w:pPr>
              <w:pStyle w:val="PL"/>
              <w:keepNext/>
              <w:keepLines/>
              <w:spacing w:after="0"/>
              <w:rPr>
                <w:lang w:val="fr-FR"/>
              </w:rPr>
            </w:pPr>
            <w:r w:rsidRPr="00094033">
              <w:rPr>
                <w:lang w:val="fr-FR"/>
              </w:rPr>
              <w:tab/>
            </w:r>
            <w:r w:rsidRPr="00D23CD1">
              <w:rPr>
                <w:lang w:val="fr-FR"/>
              </w:rPr>
              <w:t>&lt;xs:complexType name="FileType"&gt;</w:t>
            </w:r>
          </w:p>
          <w:p w14:paraId="06F9E656" w14:textId="77777777" w:rsidR="0033687A" w:rsidRPr="00D23CD1" w:rsidRDefault="0033687A" w:rsidP="00D0528D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fr-FR"/>
              </w:rPr>
              <w:tab/>
            </w:r>
            <w:ins w:id="126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D23CD1">
              <w:rPr>
                <w:lang w:val="fr-FR"/>
              </w:rPr>
              <w:t>&lt;xs:sequence&gt;</w:t>
            </w:r>
          </w:p>
          <w:p w14:paraId="3C0624CB" w14:textId="4DD0C10F" w:rsidR="0033687A" w:rsidRDefault="0033687A" w:rsidP="00D0528D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fr-FR"/>
              </w:rPr>
              <w:tab/>
            </w:r>
            <w:ins w:id="127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D23CD1">
              <w:rPr>
                <w:lang w:val="fr-FR"/>
              </w:rPr>
              <w:tab/>
              <w:t xml:space="preserve">&lt;xs:element </w:t>
            </w:r>
            <w:del w:id="128" w:author="Thorsten Lohmar" w:date="2022-05-16T15:49:00Z">
              <w:r w:rsidRPr="00D23CD1" w:rsidDel="00B02E49">
                <w:rPr>
                  <w:lang w:val="fr-FR"/>
                </w:rPr>
                <w:delText>ref</w:delText>
              </w:r>
            </w:del>
            <w:ins w:id="129" w:author="Thorsten Lohmar" w:date="2022-05-16T15:49:00Z">
              <w:r w:rsidR="00B02E49">
                <w:rPr>
                  <w:lang w:val="fr-FR"/>
                </w:rPr>
                <w:t>type</w:t>
              </w:r>
            </w:ins>
            <w:r w:rsidRPr="00D23CD1">
              <w:rPr>
                <w:lang w:val="fr-FR"/>
              </w:rPr>
              <w:t>="Cache</w:t>
            </w:r>
            <w:del w:id="130" w:author="Thorsten Lohmar" w:date="2022-05-16T15:49:00Z">
              <w:r w:rsidRPr="00D23CD1" w:rsidDel="00B02E49">
                <w:rPr>
                  <w:lang w:val="fr-FR"/>
                </w:rPr>
                <w:delText>-</w:delText>
              </w:r>
            </w:del>
            <w:r w:rsidRPr="00D23CD1">
              <w:rPr>
                <w:lang w:val="fr-FR"/>
              </w:rPr>
              <w:t>Control</w:t>
            </w:r>
            <w:ins w:id="131" w:author="Thorsten Lohmar" w:date="2022-05-16T15:49:00Z">
              <w:r w:rsidR="00B02E49">
                <w:rPr>
                  <w:lang w:val="fr-FR"/>
                </w:rPr>
                <w:t>Type</w:t>
              </w:r>
            </w:ins>
            <w:r w:rsidRPr="00D23CD1">
              <w:rPr>
                <w:lang w:val="fr-FR"/>
              </w:rPr>
              <w:t>" minOccurs="0"/&gt;</w:t>
            </w:r>
          </w:p>
          <w:p w14:paraId="52BE5863" w14:textId="359B51F7" w:rsidR="0033687A" w:rsidRPr="007C36DA" w:rsidRDefault="0033687A" w:rsidP="00D0528D">
            <w:pPr>
              <w:pStyle w:val="PL"/>
              <w:keepNext/>
              <w:keepLines/>
              <w:tabs>
                <w:tab w:val="clear" w:pos="1152"/>
                <w:tab w:val="clear" w:pos="4224"/>
                <w:tab w:val="left" w:pos="1134"/>
              </w:tabs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132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 xml:space="preserve">&lt;xs:element </w:t>
            </w:r>
            <w:del w:id="133" w:author="Thorsten Lohmar" w:date="2022-05-16T15:52:00Z">
              <w:r w:rsidRPr="00304610" w:rsidDel="00F017B2">
                <w:rPr>
                  <w:lang w:val="en-US"/>
                </w:rPr>
                <w:delText>ref</w:delText>
              </w:r>
            </w:del>
            <w:ins w:id="134" w:author="Thorsten Lohmar" w:date="2022-05-16T15:52:00Z">
              <w:r w:rsidR="00F017B2">
                <w:rPr>
                  <w:lang w:val="en-US"/>
                </w:rPr>
                <w:t>type</w:t>
              </w:r>
            </w:ins>
            <w:r w:rsidRPr="00304610">
              <w:rPr>
                <w:lang w:val="en-US"/>
              </w:rPr>
              <w:t>="</w:t>
            </w:r>
            <w:del w:id="135" w:author="Thorsten Lohmar" w:date="2022-05-16T15:52:00Z">
              <w:r w:rsidRPr="00304610" w:rsidDel="00F017B2">
                <w:rPr>
                  <w:lang w:val="en-US"/>
                </w:rPr>
                <w:delText>delimiter</w:delText>
              </w:r>
            </w:del>
            <w:ins w:id="136" w:author="Thorsten Lohmar" w:date="2022-05-16T15:52:00Z">
              <w:r w:rsidR="00F017B2">
                <w:rPr>
                  <w:lang w:val="en-US"/>
                </w:rPr>
                <w:t>D</w:t>
              </w:r>
              <w:r w:rsidR="00F017B2" w:rsidRPr="00304610">
                <w:rPr>
                  <w:lang w:val="en-US"/>
                </w:rPr>
                <w:t>elimiter</w:t>
              </w:r>
              <w:r w:rsidR="00F017B2">
                <w:rPr>
                  <w:lang w:val="en-US"/>
                </w:rPr>
                <w:t>Type</w:t>
              </w:r>
            </w:ins>
            <w:r w:rsidRPr="00304610">
              <w:rPr>
                <w:lang w:val="en-US"/>
              </w:rPr>
              <w:t>"/&gt;</w:t>
            </w:r>
          </w:p>
          <w:p w14:paraId="6B51A33B" w14:textId="77777777" w:rsidR="0033687A" w:rsidRPr="00D23CD1" w:rsidRDefault="0033687A" w:rsidP="00D0528D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nb-NO"/>
              </w:rPr>
              <w:tab/>
            </w:r>
            <w:ins w:id="137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8872E9">
              <w:rPr>
                <w:lang w:val="nb-NO"/>
              </w:rPr>
              <w:tab/>
            </w:r>
            <w:r w:rsidRPr="00D23CD1">
              <w:rPr>
                <w:lang w:val="fr-FR"/>
              </w:rPr>
              <w:t>&lt;xs:any namespace="##other" processContents="skip" minOccurs="0" maxOccurs="unbounded"/&gt;</w:t>
            </w:r>
          </w:p>
          <w:p w14:paraId="35F00366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38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&lt;/xs:sequence&gt;</w:t>
            </w:r>
          </w:p>
          <w:p w14:paraId="53BF285C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39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name="Content-Location" type="xs:anyURI" use="required"/&gt;</w:t>
            </w:r>
          </w:p>
          <w:p w14:paraId="677C3620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40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name="TOI" type="xs:positiveInteger" use="required"/&gt;</w:t>
            </w:r>
          </w:p>
          <w:p w14:paraId="23354843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41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name="Content-Length" type="xs:unsignedLong" use="optional"/&gt;</w:t>
            </w:r>
          </w:p>
          <w:p w14:paraId="4E21F5A0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42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name="Transfer-Length" type="xs:unsignedLong" use="optional"/&gt;</w:t>
            </w:r>
          </w:p>
          <w:p w14:paraId="07D8D950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43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name="Content-Type" type="xs:string" use="optional"/&gt;</w:t>
            </w:r>
          </w:p>
          <w:p w14:paraId="251591E7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44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name="Content-Encoding" type="xs:string" use="optional"/&gt;</w:t>
            </w:r>
          </w:p>
          <w:p w14:paraId="478B1B77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45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name="Content-MD5" type="xs:base64Binary" use="optional"/&gt;</w:t>
            </w:r>
          </w:p>
          <w:p w14:paraId="3EA9882F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46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name="FEC-OTI-FEC-Encoding-ID" type="xs:unsignedLong" use="optional"/&gt;</w:t>
            </w:r>
          </w:p>
          <w:p w14:paraId="08DA58C1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47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name="FEC-OTI-FEC-Instance-ID" type="xs:unsignedLong" use="optional"/&gt;</w:t>
            </w:r>
          </w:p>
          <w:p w14:paraId="3B8BAA3F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48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name="FEC-OTI-Maximum-Source-Block-Length" type="xs:unsignedLong" use="optional"/&gt;</w:t>
            </w:r>
          </w:p>
          <w:p w14:paraId="780F0D52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49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name="FEC-OTI-Encoding-Symbol-Length" type="xs:unsignedLong" use="optional"/&gt;</w:t>
            </w:r>
          </w:p>
          <w:p w14:paraId="747F0C34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50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name="FEC-OTI-Max-Number-of-Encoding-Symbols" type="xs:unsignedLong" use="optional"/&gt;</w:t>
            </w:r>
          </w:p>
          <w:p w14:paraId="49042C30" w14:textId="77777777" w:rsidR="0033687A" w:rsidRPr="004828E2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51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4828E2">
              <w:t>&lt;xs:attribute name="FEC-OTI-Scheme-Specific-Info" type="xs:base64Binary" use="optional"/&gt;</w:t>
            </w:r>
          </w:p>
          <w:p w14:paraId="40200CAC" w14:textId="77777777" w:rsidR="0033687A" w:rsidRDefault="0033687A" w:rsidP="00FA37D5">
            <w:pPr>
              <w:pStyle w:val="PL"/>
              <w:keepLines/>
              <w:spacing w:after="0"/>
              <w:rPr>
                <w:lang w:eastAsia="zh-CN"/>
              </w:rPr>
            </w:pPr>
            <w:r>
              <w:tab/>
            </w:r>
            <w:ins w:id="152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>
              <w:rPr>
                <w:lang w:eastAsia="zh-CN"/>
              </w:rPr>
              <w:t>&lt;</w:t>
            </w:r>
            <w:r>
              <w:t>xs:</w:t>
            </w:r>
            <w:r>
              <w:rPr>
                <w:lang w:eastAsia="zh-CN"/>
              </w:rPr>
              <w:t xml:space="preserve">attribute </w:t>
            </w:r>
            <w:r w:rsidRPr="004828E2">
              <w:t>name</w:t>
            </w:r>
            <w:r>
              <w:rPr>
                <w:lang w:eastAsia="zh-CN"/>
              </w:rPr>
              <w:t>="</w:t>
            </w:r>
            <w:r>
              <w:rPr>
                <w:rFonts w:hint="eastAsia"/>
                <w:lang w:eastAsia="zh-CN"/>
              </w:rPr>
              <w:t>FEC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Redundancy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Level</w:t>
            </w:r>
            <w:r>
              <w:rPr>
                <w:lang w:eastAsia="zh-CN"/>
              </w:rPr>
              <w:t xml:space="preserve">" </w:t>
            </w:r>
            <w:r>
              <w:rPr>
                <w:lang w:val="en-US"/>
              </w:rPr>
              <w:t>type="xs:unsignedInt"</w:t>
            </w:r>
            <w:r>
              <w:rPr>
                <w:lang w:eastAsia="zh-CN"/>
              </w:rPr>
              <w:t xml:space="preserve"> use="optional"/&gt;</w:t>
            </w:r>
          </w:p>
          <w:p w14:paraId="2892F728" w14:textId="77777777" w:rsidR="0033687A" w:rsidRDefault="0033687A" w:rsidP="00FA37D5">
            <w:pPr>
              <w:pStyle w:val="PL"/>
              <w:keepLines/>
              <w:spacing w:after="0"/>
              <w:rPr>
                <w:lang w:eastAsia="zh-CN"/>
              </w:rPr>
            </w:pPr>
            <w:r>
              <w:rPr>
                <w:lang w:eastAsia="zh-CN"/>
              </w:rPr>
              <w:tab/>
            </w:r>
            <w:ins w:id="153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>
              <w:rPr>
                <w:lang w:eastAsia="zh-CN"/>
              </w:rPr>
              <w:t xml:space="preserve">&lt;xs:attribute </w:t>
            </w:r>
            <w:r w:rsidRPr="004828E2">
              <w:t>name</w:t>
            </w:r>
            <w:r>
              <w:rPr>
                <w:lang w:eastAsia="zh-CN"/>
              </w:rPr>
              <w:t>="File-ET</w:t>
            </w:r>
            <w:r w:rsidRPr="00AA1915">
              <w:rPr>
                <w:lang w:eastAsia="zh-CN"/>
              </w:rPr>
              <w:t>ag"</w:t>
            </w:r>
            <w:r>
              <w:rPr>
                <w:lang w:eastAsia="zh-CN"/>
              </w:rPr>
              <w:t xml:space="preserve"> </w:t>
            </w:r>
            <w:r>
              <w:rPr>
                <w:rFonts w:cs="Courier New"/>
                <w:szCs w:val="16"/>
                <w:highlight w:val="white"/>
                <w:lang w:val="en-US" w:eastAsia="ja-JP"/>
              </w:rPr>
              <w:t>type="xs:string"</w:t>
            </w:r>
            <w:r>
              <w:rPr>
                <w:lang w:eastAsia="zh-CN"/>
              </w:rPr>
              <w:t xml:space="preserve"> </w:t>
            </w:r>
            <w:r w:rsidRPr="00243431">
              <w:t>use="optional"</w:t>
            </w:r>
            <w:r w:rsidRPr="00AA1915">
              <w:rPr>
                <w:lang w:eastAsia="zh-CN"/>
              </w:rPr>
              <w:t>/&gt;</w:t>
            </w:r>
          </w:p>
          <w:p w14:paraId="292076C0" w14:textId="77777777" w:rsidR="0033687A" w:rsidRPr="00A80A1E" w:rsidRDefault="0033687A" w:rsidP="00D0528D">
            <w:pPr>
              <w:pStyle w:val="PL"/>
              <w:keepNext/>
              <w:keepLines/>
              <w:spacing w:after="0"/>
            </w:pPr>
            <w:r>
              <w:rPr>
                <w:lang w:val="en-US"/>
              </w:rPr>
              <w:tab/>
            </w:r>
            <w:ins w:id="154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A80A1E">
              <w:t>&lt;xs:anyAttribute processContents="skip"/&gt;</w:t>
            </w:r>
          </w:p>
          <w:p w14:paraId="5D786696" w14:textId="77777777" w:rsidR="0033687A" w:rsidRDefault="0033687A" w:rsidP="00FA37D5">
            <w:pPr>
              <w:pStyle w:val="PL"/>
              <w:keepLines/>
              <w:spacing w:after="0"/>
            </w:pPr>
            <w:r w:rsidRPr="00A80A1E">
              <w:tab/>
              <w:t>&lt;/xs:complexType&gt;</w:t>
            </w:r>
          </w:p>
          <w:p w14:paraId="6F04633A" w14:textId="5887C3E3" w:rsidR="0033687A" w:rsidRPr="00484D2B" w:rsidDel="00B43F7F" w:rsidRDefault="0033687A" w:rsidP="00D0528D">
            <w:pPr>
              <w:pStyle w:val="PL"/>
              <w:keepNext/>
              <w:spacing w:after="0"/>
              <w:rPr>
                <w:del w:id="155" w:author="Thorsten Lohmar" w:date="2022-05-16T15:53:00Z"/>
                <w:highlight w:val="white"/>
                <w:lang w:val="en-US"/>
              </w:rPr>
            </w:pPr>
            <w:commentRangeStart w:id="156"/>
            <w:commentRangeStart w:id="157"/>
            <w:del w:id="158" w:author="Thorsten Lohmar" w:date="2022-05-16T15:53:00Z">
              <w:r w:rsidRPr="00484D2B" w:rsidDel="00B43F7F">
                <w:rPr>
                  <w:highlight w:val="white"/>
                  <w:lang w:val="en-US"/>
                </w:rPr>
                <w:tab/>
                <w:delText>&lt;xs:element name="Cache-Control"&gt;</w:delText>
              </w:r>
            </w:del>
          </w:p>
          <w:p w14:paraId="165FA700" w14:textId="419C76BB" w:rsidR="0033687A" w:rsidRPr="00484D2B" w:rsidRDefault="0033687A" w:rsidP="00D0528D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ins w:id="159" w:author="Richard Bradbury (2022-05-09)" w:date="2022-05-09T11:07:00Z">
              <w:del w:id="160" w:author="Thorsten Lohmar" w:date="2022-05-16T15:53:00Z">
                <w:r w:rsidRPr="00304610" w:rsidDel="00B43F7F">
                  <w:rPr>
                    <w:lang w:val="en-US"/>
                  </w:rPr>
                  <w:tab/>
                </w:r>
              </w:del>
            </w:ins>
            <w:r w:rsidRPr="00484D2B">
              <w:rPr>
                <w:highlight w:val="white"/>
                <w:lang w:val="en-US"/>
              </w:rPr>
              <w:t>&lt;xs:complexType</w:t>
            </w:r>
            <w:ins w:id="161" w:author="Thorsten Lohmar" w:date="2022-05-16T15:49:00Z">
              <w:r w:rsidR="00B02E49">
                <w:rPr>
                  <w:highlight w:val="white"/>
                  <w:lang w:val="en-US"/>
                </w:rPr>
                <w:t xml:space="preserve"> name=</w:t>
              </w:r>
            </w:ins>
            <w:ins w:id="162" w:author="Thorsten Lohmar" w:date="2022-05-16T15:54:00Z">
              <w:r w:rsidR="0080044A">
                <w:rPr>
                  <w:lang w:eastAsia="zh-CN"/>
                </w:rPr>
                <w:t>"</w:t>
              </w:r>
            </w:ins>
            <w:ins w:id="163" w:author="Thorsten Lohmar" w:date="2022-05-16T15:49:00Z">
              <w:r w:rsidR="00B02E49">
                <w:rPr>
                  <w:highlight w:val="white"/>
                  <w:lang w:val="en-US"/>
                </w:rPr>
                <w:t>CacheControlType</w:t>
              </w:r>
            </w:ins>
            <w:ins w:id="164" w:author="Thorsten Lohmar" w:date="2022-05-16T15:54:00Z">
              <w:r w:rsidR="0080044A">
                <w:rPr>
                  <w:lang w:eastAsia="zh-CN"/>
                </w:rPr>
                <w:t>"</w:t>
              </w:r>
            </w:ins>
            <w:r w:rsidRPr="00484D2B">
              <w:rPr>
                <w:highlight w:val="white"/>
                <w:lang w:val="en-US"/>
              </w:rPr>
              <w:t>&gt;</w:t>
            </w:r>
          </w:p>
          <w:p w14:paraId="6E967973" w14:textId="257A69CA" w:rsidR="0033687A" w:rsidRPr="00484D2B" w:rsidRDefault="0033687A" w:rsidP="00D0528D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ins w:id="165" w:author="Richard Bradbury (2022-05-09)" w:date="2022-05-09T11:07:00Z">
              <w:del w:id="166" w:author="Thorsten Lohmar" w:date="2022-05-16T15:53:00Z">
                <w:r w:rsidRPr="00304610" w:rsidDel="00B43F7F">
                  <w:rPr>
                    <w:lang w:val="en-US"/>
                  </w:rPr>
                  <w:tab/>
                </w:r>
              </w:del>
            </w:ins>
            <w:r w:rsidRPr="00484D2B">
              <w:rPr>
                <w:highlight w:val="white"/>
                <w:lang w:val="en-US"/>
              </w:rPr>
              <w:tab/>
              <w:t>&lt;xs:choice&gt;</w:t>
            </w:r>
          </w:p>
          <w:p w14:paraId="1DBE1170" w14:textId="64392294" w:rsidR="0033687A" w:rsidRPr="00484D2B" w:rsidRDefault="0033687A" w:rsidP="00D0528D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ins w:id="167" w:author="Richard Bradbury (2022-05-09)" w:date="2022-05-09T11:07:00Z">
              <w:del w:id="168" w:author="Thorsten Lohmar" w:date="2022-05-16T15:53:00Z">
                <w:r w:rsidRPr="00304610" w:rsidDel="00B43F7F">
                  <w:rPr>
                    <w:lang w:val="en-US"/>
                  </w:rPr>
                  <w:tab/>
                </w:r>
              </w:del>
              <w:r w:rsidRPr="00304610">
                <w:rPr>
                  <w:lang w:val="en-US"/>
                </w:rPr>
                <w:tab/>
              </w:r>
            </w:ins>
            <w:r w:rsidRPr="00484D2B">
              <w:rPr>
                <w:highlight w:val="white"/>
                <w:lang w:val="en-US"/>
              </w:rPr>
              <w:tab/>
              <w:t>&lt;xs:element name="no-cache" type="xs:boolean" fixed="true"/&gt;</w:t>
            </w:r>
          </w:p>
          <w:p w14:paraId="1FAFB574" w14:textId="7EF06A71" w:rsidR="0033687A" w:rsidRDefault="0033687A" w:rsidP="00D0528D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ins w:id="169" w:author="Richard Bradbury (2022-05-09)" w:date="2022-05-09T11:08:00Z">
              <w:del w:id="170" w:author="Thorsten Lohmar" w:date="2022-05-16T15:53:00Z">
                <w:r w:rsidRPr="00304610" w:rsidDel="00B43F7F">
                  <w:rPr>
                    <w:lang w:val="en-US"/>
                  </w:rPr>
                  <w:tab/>
                </w:r>
              </w:del>
            </w:ins>
            <w:ins w:id="171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484D2B">
              <w:rPr>
                <w:highlight w:val="white"/>
                <w:lang w:val="en-US"/>
              </w:rPr>
              <w:tab/>
            </w:r>
            <w:r>
              <w:rPr>
                <w:highlight w:val="white"/>
                <w:lang w:val="en-US"/>
              </w:rPr>
              <w:t>&lt;xs:element name="max-stale" type="xs:boolean" fixed="true"/&gt;</w:t>
            </w:r>
          </w:p>
          <w:p w14:paraId="32D0ECB9" w14:textId="683079B8" w:rsidR="0033687A" w:rsidRDefault="0033687A" w:rsidP="00D0528D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ab/>
            </w:r>
            <w:ins w:id="172" w:author="Richard Bradbury (2022-05-09)" w:date="2022-05-09T11:08:00Z">
              <w:del w:id="173" w:author="Thorsten Lohmar" w:date="2022-05-16T15:53:00Z">
                <w:r w:rsidRPr="00304610" w:rsidDel="00B43F7F">
                  <w:rPr>
                    <w:lang w:val="en-US"/>
                  </w:rPr>
                  <w:tab/>
                </w:r>
              </w:del>
            </w:ins>
            <w:ins w:id="174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>
              <w:rPr>
                <w:highlight w:val="white"/>
                <w:lang w:val="en-US"/>
              </w:rPr>
              <w:tab/>
              <w:t>&lt;xs:element name="Expires" type="xs:unsignedInt"/&gt;</w:t>
            </w:r>
          </w:p>
          <w:p w14:paraId="141636EC" w14:textId="26BA6DAC" w:rsidR="0033687A" w:rsidRDefault="0033687A" w:rsidP="00D0528D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ab/>
            </w:r>
            <w:ins w:id="175" w:author="Richard Bradbury (2022-05-09)" w:date="2022-05-09T11:08:00Z">
              <w:del w:id="176" w:author="Thorsten Lohmar" w:date="2022-05-16T15:53:00Z">
                <w:r w:rsidRPr="00304610" w:rsidDel="00B43F7F">
                  <w:rPr>
                    <w:lang w:val="en-US"/>
                  </w:rPr>
                  <w:tab/>
                </w:r>
              </w:del>
            </w:ins>
            <w:r>
              <w:rPr>
                <w:highlight w:val="white"/>
                <w:lang w:val="en-US"/>
              </w:rPr>
              <w:tab/>
              <w:t>&lt;/xs:choice&gt;</w:t>
            </w:r>
          </w:p>
          <w:p w14:paraId="3345BAAD" w14:textId="590E338D" w:rsidR="0033687A" w:rsidRDefault="0033687A" w:rsidP="00D0528D">
            <w:pPr>
              <w:pStyle w:val="PL"/>
              <w:keepNext/>
              <w:spacing w:after="0"/>
              <w:rPr>
                <w:highlight w:val="white"/>
                <w:lang w:val="fr-FR"/>
              </w:rPr>
            </w:pPr>
            <w:r>
              <w:rPr>
                <w:highlight w:val="white"/>
                <w:lang w:val="en-US"/>
              </w:rPr>
              <w:tab/>
            </w:r>
            <w:ins w:id="177" w:author="Richard Bradbury (2022-05-09)" w:date="2022-05-09T11:08:00Z">
              <w:del w:id="178" w:author="Thorsten Lohmar" w:date="2022-05-16T15:53:00Z">
                <w:r w:rsidRPr="00304610" w:rsidDel="00B43F7F">
                  <w:rPr>
                    <w:lang w:val="en-US"/>
                  </w:rPr>
                  <w:tab/>
                </w:r>
              </w:del>
            </w:ins>
            <w:r>
              <w:rPr>
                <w:highlight w:val="white"/>
                <w:lang w:val="en-US"/>
              </w:rPr>
              <w:tab/>
            </w:r>
            <w:r>
              <w:rPr>
                <w:highlight w:val="white"/>
                <w:lang w:val="fr-FR"/>
              </w:rPr>
              <w:t>&lt;xs:anyAttribute processContents="skip"/&gt;</w:t>
            </w:r>
          </w:p>
          <w:p w14:paraId="15174881" w14:textId="10DCA0C9" w:rsidR="0033687A" w:rsidRDefault="0033687A" w:rsidP="00D0528D">
            <w:pPr>
              <w:pStyle w:val="PL"/>
              <w:keepNext/>
              <w:spacing w:after="0"/>
              <w:rPr>
                <w:highlight w:val="white"/>
                <w:lang w:val="fr-FR"/>
              </w:rPr>
            </w:pPr>
            <w:r>
              <w:rPr>
                <w:highlight w:val="white"/>
                <w:lang w:val="fr-FR"/>
              </w:rPr>
              <w:tab/>
            </w:r>
            <w:ins w:id="179" w:author="Richard Bradbury (2022-05-09)" w:date="2022-05-09T11:08:00Z">
              <w:del w:id="180" w:author="Thorsten Lohmar" w:date="2022-05-16T15:53:00Z">
                <w:r w:rsidRPr="00304610" w:rsidDel="00B43F7F">
                  <w:rPr>
                    <w:lang w:val="en-US"/>
                  </w:rPr>
                  <w:tab/>
                </w:r>
              </w:del>
            </w:ins>
            <w:r>
              <w:rPr>
                <w:highlight w:val="white"/>
                <w:lang w:val="fr-FR"/>
              </w:rPr>
              <w:t>&lt;/xs:complexType&gt;</w:t>
            </w:r>
          </w:p>
          <w:p w14:paraId="3945458B" w14:textId="29FE8D2B" w:rsidR="0033687A" w:rsidDel="00B43F7F" w:rsidRDefault="0033687A" w:rsidP="00FA37D5">
            <w:pPr>
              <w:pStyle w:val="PL"/>
              <w:spacing w:after="0"/>
              <w:rPr>
                <w:ins w:id="181" w:author="Richard Bradbury (2022-05-09)" w:date="2022-05-09T11:08:00Z"/>
                <w:del w:id="182" w:author="Thorsten Lohmar" w:date="2022-05-16T15:53:00Z"/>
                <w:lang w:val="en-US"/>
              </w:rPr>
            </w:pPr>
            <w:ins w:id="183" w:author="Richard Bradbury (2022-05-09)" w:date="2022-05-09T11:08:00Z">
              <w:del w:id="184" w:author="Thorsten Lohmar" w:date="2022-05-16T15:53:00Z">
                <w:r w:rsidRPr="00304610" w:rsidDel="00B43F7F">
                  <w:rPr>
                    <w:lang w:val="en-US"/>
                  </w:rPr>
                  <w:tab/>
                </w:r>
                <w:r w:rsidDel="00B43F7F">
                  <w:rPr>
                    <w:lang w:val="en-US"/>
                  </w:rPr>
                  <w:delText>&lt;/xs:element&gt;</w:delText>
                </w:r>
              </w:del>
            </w:ins>
          </w:p>
          <w:p w14:paraId="3189C6AE" w14:textId="5CBBDB90" w:rsidR="0033687A" w:rsidRDefault="0033687A" w:rsidP="00D0528D">
            <w:pPr>
              <w:pStyle w:val="PL"/>
              <w:keepNext/>
              <w:spacing w:after="0"/>
              <w:rPr>
                <w:ins w:id="185" w:author="Thorsten Lohmar" w:date="2022-05-16T15:51:00Z"/>
                <w:lang w:val="en-US"/>
              </w:rPr>
            </w:pPr>
            <w:del w:id="186" w:author="Thorsten Lohmar" w:date="2022-05-16T15:51:00Z">
              <w:r w:rsidDel="00F017B2">
                <w:rPr>
                  <w:lang w:val="en-US"/>
                </w:rPr>
                <w:tab/>
                <w:delText>&lt;xs:element name="schemaVersion" type="xs:unsignedInt"/&gt;</w:delText>
              </w:r>
            </w:del>
          </w:p>
          <w:p w14:paraId="2DE2FAD5" w14:textId="6EF2BBFF" w:rsidR="00F017B2" w:rsidRDefault="001562CF" w:rsidP="00D0528D">
            <w:pPr>
              <w:pStyle w:val="PL"/>
              <w:keepNext/>
              <w:spacing w:after="0"/>
              <w:rPr>
                <w:ins w:id="187" w:author="Thorsten Lohmar" w:date="2022-05-16T15:58:00Z"/>
                <w:lang w:val="en-US"/>
              </w:rPr>
            </w:pPr>
            <w:ins w:id="188" w:author="Thorsten Lohmar" w:date="2022-05-16T15:58:00Z">
              <w:r>
                <w:rPr>
                  <w:highlight w:val="white"/>
                  <w:lang w:val="fr-FR"/>
                </w:rPr>
                <w:tab/>
              </w:r>
            </w:ins>
            <w:ins w:id="189" w:author="Thorsten Lohmar" w:date="2022-05-16T15:51:00Z">
              <w:r w:rsidR="00F017B2">
                <w:rPr>
                  <w:lang w:val="en-US"/>
                </w:rPr>
                <w:t>&lt;xs:simpleType name="</w:t>
              </w:r>
            </w:ins>
            <w:ins w:id="190" w:author="Thorsten Lohmar" w:date="2022-05-16T15:52:00Z">
              <w:r w:rsidR="00F017B2">
                <w:rPr>
                  <w:lang w:val="en-US"/>
                </w:rPr>
                <w:t>D</w:t>
              </w:r>
            </w:ins>
            <w:ins w:id="191" w:author="Thorsten Lohmar" w:date="2022-05-16T15:51:00Z">
              <w:r w:rsidR="00F017B2">
                <w:rPr>
                  <w:lang w:val="en-US"/>
                </w:rPr>
                <w:t>elimiterType"&gt;</w:t>
              </w:r>
            </w:ins>
          </w:p>
          <w:p w14:paraId="650CA452" w14:textId="7FCCA27C" w:rsidR="001562CF" w:rsidRDefault="001562CF" w:rsidP="00D0528D">
            <w:pPr>
              <w:pStyle w:val="PL"/>
              <w:keepNext/>
              <w:spacing w:after="0"/>
              <w:rPr>
                <w:ins w:id="192" w:author="Thorsten Lohmar" w:date="2022-05-16T15:57:00Z"/>
                <w:lang w:val="en-US"/>
              </w:rPr>
            </w:pPr>
            <w:ins w:id="193" w:author="Thorsten Lohmar" w:date="2022-05-16T15:58:00Z">
              <w:r>
                <w:rPr>
                  <w:highlight w:val="white"/>
                  <w:lang w:val="fr-FR"/>
                </w:rPr>
                <w:tab/>
              </w:r>
              <w:r>
                <w:rPr>
                  <w:highlight w:val="white"/>
                  <w:lang w:val="fr-FR"/>
                </w:rPr>
                <w:tab/>
              </w:r>
              <w:r w:rsidRPr="001562CF">
                <w:rPr>
                  <w:lang w:val="en-US"/>
                </w:rPr>
                <w:t>&lt;xs:restriction base="xs:byte"/&gt;</w:t>
              </w:r>
            </w:ins>
          </w:p>
          <w:p w14:paraId="53ADA8D4" w14:textId="5C94C961" w:rsidR="00883A69" w:rsidRDefault="00883A69" w:rsidP="00D0528D">
            <w:pPr>
              <w:pStyle w:val="PL"/>
              <w:keepNext/>
              <w:spacing w:after="0"/>
              <w:rPr>
                <w:lang w:val="en-US"/>
              </w:rPr>
            </w:pPr>
            <w:ins w:id="194" w:author="Thorsten Lohmar" w:date="2022-05-16T15:58:00Z">
              <w:r>
                <w:rPr>
                  <w:highlight w:val="white"/>
                  <w:lang w:val="fr-FR"/>
                </w:rPr>
                <w:tab/>
              </w:r>
              <w:r>
                <w:rPr>
                  <w:lang w:val="en-US"/>
                </w:rPr>
                <w:t>&lt;/xs:simpleType&gt;</w:t>
              </w:r>
            </w:ins>
          </w:p>
          <w:p w14:paraId="0D97CB3E" w14:textId="0CD23C3B" w:rsidR="0033687A" w:rsidRPr="008D1C84" w:rsidRDefault="0033687A" w:rsidP="00D0528D">
            <w:pPr>
              <w:pStyle w:val="PL"/>
              <w:keepNext/>
              <w:tabs>
                <w:tab w:val="clear" w:pos="4992"/>
              </w:tabs>
              <w:spacing w:after="0"/>
              <w:rPr>
                <w:lang w:val="en-US"/>
              </w:rPr>
            </w:pPr>
            <w:del w:id="195" w:author="Thorsten Lohmar" w:date="2022-05-16T15:51:00Z">
              <w:r w:rsidDel="00F017B2">
                <w:rPr>
                  <w:lang w:val="en-US"/>
                </w:rPr>
                <w:tab/>
                <w:delText>&lt;xs:element name="delimiter" type="xs:byte"/&gt;</w:delText>
              </w:r>
              <w:commentRangeEnd w:id="156"/>
              <w:r w:rsidDel="00F017B2">
                <w:rPr>
                  <w:rStyle w:val="CommentReference"/>
                  <w:rFonts w:ascii="Times New Roman" w:hAnsi="Times New Roman"/>
                  <w:noProof w:val="0"/>
                </w:rPr>
                <w:commentReference w:id="156"/>
              </w:r>
              <w:commentRangeEnd w:id="157"/>
              <w:r w:rsidR="005F1CB7" w:rsidDel="00F017B2">
                <w:rPr>
                  <w:rStyle w:val="CommentReference"/>
                  <w:rFonts w:ascii="Times New Roman" w:eastAsiaTheme="minorEastAsia" w:hAnsi="Times New Roman"/>
                  <w:noProof w:val="0"/>
                  <w:lang w:bidi="ar-SA"/>
                </w:rPr>
                <w:commentReference w:id="157"/>
              </w:r>
            </w:del>
          </w:p>
          <w:p w14:paraId="5135BAFB" w14:textId="7202AFB7" w:rsidR="0033687A" w:rsidRPr="00FA37D5" w:rsidRDefault="0033687A" w:rsidP="00FA37D5">
            <w:pPr>
              <w:pStyle w:val="PL"/>
              <w:spacing w:after="0"/>
              <w:rPr>
                <w:lang w:val="en-US" w:eastAsia="zh-CN"/>
              </w:rPr>
            </w:pPr>
            <w:r w:rsidRPr="0084115B">
              <w:rPr>
                <w:lang w:val="en-US" w:eastAsia="zh-CN"/>
              </w:rPr>
              <w:t>&lt;/xs:schema&gt;</w:t>
            </w:r>
          </w:p>
        </w:tc>
      </w:tr>
    </w:tbl>
    <w:p w14:paraId="69BDC19D" w14:textId="77777777" w:rsidR="00484D2B" w:rsidRPr="0084115B" w:rsidRDefault="00484D2B" w:rsidP="0033687A">
      <w:pPr>
        <w:pStyle w:val="TAN"/>
        <w:keepNext w:val="0"/>
        <w:rPr>
          <w:lang w:val="en-US" w:eastAsia="zh-CN"/>
        </w:rPr>
      </w:pPr>
    </w:p>
    <w:p w14:paraId="3C3FF2DC" w14:textId="5DBFBF3B" w:rsidR="00D944DA" w:rsidRDefault="008D1E15" w:rsidP="00FA37D5">
      <w:pPr>
        <w:pStyle w:val="Heading2"/>
        <w:rPr>
          <w:lang w:val="en-US" w:eastAsia="ja-JP"/>
        </w:rPr>
      </w:pPr>
      <w:del w:id="196" w:author="Richard Bradbury (2022-05-09)" w:date="2022-05-09T11:22:00Z">
        <w:r w:rsidRPr="0084115B" w:rsidDel="00FA37D5">
          <w:rPr>
            <w:lang w:val="en-US" w:eastAsia="ja-JP"/>
          </w:rPr>
          <w:delText>X.</w:delText>
        </w:r>
        <w:commentRangeStart w:id="197"/>
        <w:r w:rsidR="00D944DA" w:rsidRPr="0084115B" w:rsidDel="00FA37D5">
          <w:rPr>
            <w:lang w:val="en-US" w:eastAsia="ja-JP"/>
          </w:rPr>
          <w:delText>2</w:delText>
        </w:r>
      </w:del>
      <w:ins w:id="198" w:author="Richard Bradbury (2022-05-09)" w:date="2022-05-09T11:22:00Z">
        <w:r w:rsidR="00FA37D5">
          <w:rPr>
            <w:lang w:val="en-US" w:eastAsia="ja-JP"/>
          </w:rPr>
          <w:t>L.6.3</w:t>
        </w:r>
      </w:ins>
      <w:r w:rsidR="00D944DA" w:rsidRPr="0084115B">
        <w:rPr>
          <w:lang w:val="en-US" w:eastAsia="ja-JP"/>
        </w:rPr>
        <w:tab/>
        <w:t>Example of FDT</w:t>
      </w:r>
      <w:commentRangeEnd w:id="197"/>
      <w:r w:rsidR="00D944DA" w:rsidRPr="005A4AFF">
        <w:rPr>
          <w:lang w:val="de-DE" w:eastAsia="ja-JP"/>
        </w:rPr>
        <w:commentReference w:id="197"/>
      </w:r>
    </w:p>
    <w:p w14:paraId="0501CA12" w14:textId="7DDBBC85" w:rsidR="00D0528D" w:rsidRDefault="00D0528D" w:rsidP="00D0528D">
      <w:pPr>
        <w:pStyle w:val="TH"/>
        <w:rPr>
          <w:ins w:id="199" w:author="Richard Bradbury (2022-05-09)" w:date="2022-05-09T11:25:00Z"/>
          <w:lang w:val="en-US" w:eastAsia="zh-CN"/>
        </w:rPr>
      </w:pPr>
      <w:ins w:id="200" w:author="Richard Bradbury (2022-05-09)" w:date="2022-05-09T11:25:00Z">
        <w:r>
          <w:rPr>
            <w:lang w:val="en-US" w:eastAsia="zh-CN"/>
          </w:rPr>
          <w:t>Listing L.6.3</w:t>
        </w:r>
        <w:r>
          <w:rPr>
            <w:lang w:val="en-US" w:eastAsia="zh-CN"/>
          </w:rPr>
          <w:noBreakHyphen/>
          <w:t xml:space="preserve">1: Example FDT </w:t>
        </w:r>
        <w:proofErr w:type="spellStart"/>
        <w:r>
          <w:rPr>
            <w:lang w:val="en-US" w:eastAsia="zh-CN"/>
          </w:rPr>
          <w:t>schem</w:t>
        </w:r>
        <w:proofErr w:type="spellEnd"/>
        <w:r>
          <w:rPr>
            <w:lang w:val="en-US" w:eastAsia="zh-CN"/>
          </w:rPr>
          <w:t xml:space="preserve"> instance complia</w:t>
        </w:r>
      </w:ins>
      <w:ins w:id="201" w:author="Richard Bradbury (2022-05-09)" w:date="2022-05-09T11:26:00Z">
        <w:r>
          <w:rPr>
            <w:lang w:val="en-US" w:eastAsia="zh-CN"/>
          </w:rPr>
          <w:t>n</w:t>
        </w:r>
      </w:ins>
      <w:ins w:id="202" w:author="Richard Bradbury (2022-05-09)" w:date="2022-05-09T11:25:00Z">
        <w:r>
          <w:rPr>
            <w:lang w:val="en-US" w:eastAsia="zh-CN"/>
          </w:rPr>
          <w:t>t with cl</w:t>
        </w:r>
      </w:ins>
      <w:ins w:id="203" w:author="Richard Bradbury (2022-05-09)" w:date="2022-05-09T11:26:00Z">
        <w:r>
          <w:rPr>
            <w:lang w:val="en-US" w:eastAsia="zh-CN"/>
          </w:rPr>
          <w:t>ause L.6.2</w:t>
        </w:r>
      </w:ins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33687A" w14:paraId="4BC96021" w14:textId="77777777" w:rsidTr="0033687A">
        <w:trPr>
          <w:ins w:id="204" w:author="Richard Bradbury (2022-05-09)" w:date="2022-05-09T11:13:00Z"/>
        </w:trPr>
        <w:tc>
          <w:tcPr>
            <w:tcW w:w="5000" w:type="pct"/>
          </w:tcPr>
          <w:p w14:paraId="61C81D91" w14:textId="77777777" w:rsidR="0033687A" w:rsidRDefault="0033687A" w:rsidP="0033687A">
            <w:pPr>
              <w:pStyle w:val="PL"/>
              <w:spacing w:after="0"/>
            </w:pPr>
            <w:r>
              <w:t>&lt;?xml version="1.0" encoding="UTF-8"?&gt;</w:t>
            </w:r>
          </w:p>
          <w:p w14:paraId="552340BB" w14:textId="77777777" w:rsidR="0033687A" w:rsidRPr="0022553D" w:rsidRDefault="0033687A" w:rsidP="0033687A">
            <w:pPr>
              <w:pStyle w:val="PL"/>
              <w:spacing w:after="0"/>
            </w:pPr>
            <w:r w:rsidRPr="0022553D">
              <w:t xml:space="preserve">&lt;FDT-Instance </w:t>
            </w:r>
          </w:p>
          <w:p w14:paraId="447725D8" w14:textId="56230DBD" w:rsidR="0033687A" w:rsidRPr="0022553D" w:rsidRDefault="0033687A" w:rsidP="0033687A">
            <w:pPr>
              <w:pStyle w:val="PL"/>
              <w:spacing w:after="0"/>
            </w:pPr>
            <w:r w:rsidRPr="0022553D">
              <w:tab/>
              <w:t>xmlns="</w:t>
            </w:r>
            <w:commentRangeStart w:id="205"/>
            <w:r w:rsidRPr="0022553D">
              <w:t>urn:</w:t>
            </w:r>
            <w:del w:id="206" w:author="Thorsten Lohmar [2]" w:date="2022-05-12T18:33:00Z">
              <w:r w:rsidRPr="0022553D" w:rsidDel="0080153E">
                <w:delText>IETF</w:delText>
              </w:r>
            </w:del>
            <w:ins w:id="207" w:author="Thorsten Lohmar [2]" w:date="2022-05-12T18:33:00Z">
              <w:r w:rsidR="0080153E">
                <w:t>3GPP</w:t>
              </w:r>
            </w:ins>
            <w:r w:rsidRPr="0022553D">
              <w:t>:metadata:</w:t>
            </w:r>
            <w:r>
              <w:t>2022</w:t>
            </w:r>
            <w:r w:rsidRPr="0022553D">
              <w:t>:FLUTE:FDT</w:t>
            </w:r>
            <w:commentRangeEnd w:id="205"/>
            <w:r w:rsidR="009D0541">
              <w:rPr>
                <w:rStyle w:val="CommentReference"/>
                <w:rFonts w:ascii="Times New Roman" w:eastAsiaTheme="minorEastAsia" w:hAnsi="Times New Roman"/>
                <w:noProof w:val="0"/>
                <w:lang w:bidi="ar-SA"/>
              </w:rPr>
              <w:commentReference w:id="205"/>
            </w:r>
            <w:r w:rsidRPr="0022553D">
              <w:t xml:space="preserve">" </w:t>
            </w:r>
          </w:p>
          <w:p w14:paraId="29F39621" w14:textId="77777777" w:rsidR="0033687A" w:rsidRPr="0022553D" w:rsidRDefault="0033687A" w:rsidP="0033687A">
            <w:pPr>
              <w:pStyle w:val="PL"/>
              <w:spacing w:after="0"/>
            </w:pPr>
            <w:r w:rsidRPr="0022553D">
              <w:tab/>
              <w:t>xmlns:xsi="http://www.w3.org/2001/XMLSchema-instance"</w:t>
            </w:r>
          </w:p>
          <w:p w14:paraId="00D32E7C" w14:textId="65CF10DA" w:rsidR="0033687A" w:rsidRPr="0022553D" w:rsidRDefault="0033687A" w:rsidP="0033687A">
            <w:pPr>
              <w:pStyle w:val="PL"/>
              <w:spacing w:after="0"/>
            </w:pPr>
            <w:r w:rsidRPr="0022553D">
              <w:tab/>
              <w:t>xsi:schemaLocation="</w:t>
            </w:r>
            <w:commentRangeStart w:id="208"/>
            <w:r w:rsidRPr="0022553D">
              <w:t>urn:</w:t>
            </w:r>
            <w:del w:id="209" w:author="Thorsten Lohmar [2]" w:date="2022-05-12T18:33:00Z">
              <w:r w:rsidRPr="0022553D" w:rsidDel="0080153E">
                <w:delText>IETF</w:delText>
              </w:r>
            </w:del>
            <w:ins w:id="210" w:author="Thorsten Lohmar [2]" w:date="2022-05-12T18:33:00Z">
              <w:r w:rsidR="0080153E">
                <w:t>3GPP</w:t>
              </w:r>
            </w:ins>
            <w:r w:rsidRPr="0022553D">
              <w:t>:metadata:</w:t>
            </w:r>
            <w:r>
              <w:t>2022</w:t>
            </w:r>
            <w:r w:rsidRPr="0022553D">
              <w:t>:FLUTE:FDT</w:t>
            </w:r>
            <w:commentRangeEnd w:id="208"/>
            <w:r w:rsidR="009D0541">
              <w:rPr>
                <w:rStyle w:val="CommentReference"/>
                <w:rFonts w:ascii="Times New Roman" w:eastAsiaTheme="minorEastAsia" w:hAnsi="Times New Roman"/>
                <w:noProof w:val="0"/>
                <w:lang w:bidi="ar-SA"/>
              </w:rPr>
              <w:commentReference w:id="208"/>
            </w:r>
            <w:r w:rsidRPr="0022553D">
              <w:t xml:space="preserve"> FLUTE-FDT-3GPP-Main</w:t>
            </w:r>
            <w:ins w:id="211" w:author="Richard Bradbury (2022-05-09)" w:date="2022-05-09T11:28:00Z">
              <w:r w:rsidR="009D0541">
                <w:t>-2022</w:t>
              </w:r>
            </w:ins>
            <w:r w:rsidRPr="0022553D">
              <w:t xml:space="preserve">.xsd" </w:t>
            </w:r>
          </w:p>
          <w:p w14:paraId="40AAEAE4" w14:textId="075D7103" w:rsidR="0033687A" w:rsidRPr="006B688F" w:rsidRDefault="0033687A" w:rsidP="0033687A">
            <w:pPr>
              <w:pStyle w:val="PL"/>
              <w:spacing w:after="0"/>
            </w:pPr>
            <w:r>
              <w:tab/>
            </w:r>
            <w:r w:rsidRPr="006B688F">
              <w:t>Expires="331129600"&gt;</w:t>
            </w:r>
          </w:p>
          <w:p w14:paraId="78020E3C" w14:textId="77777777" w:rsidR="0033687A" w:rsidRPr="006B688F" w:rsidRDefault="0033687A" w:rsidP="0033687A">
            <w:pPr>
              <w:pStyle w:val="PL"/>
              <w:spacing w:after="0"/>
            </w:pPr>
            <w:r w:rsidRPr="006B688F">
              <w:tab/>
              <w:t xml:space="preserve">&lt;File </w:t>
            </w:r>
          </w:p>
          <w:p w14:paraId="01E8FE33" w14:textId="77777777" w:rsidR="0033687A" w:rsidRPr="006B688F" w:rsidRDefault="0033687A" w:rsidP="0033687A">
            <w:pPr>
              <w:pStyle w:val="PL"/>
              <w:spacing w:after="0"/>
            </w:pPr>
            <w:r>
              <w:tab/>
            </w:r>
            <w:ins w:id="212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6B688F">
              <w:t xml:space="preserve">Content-Type="application/sdp" </w:t>
            </w:r>
          </w:p>
          <w:p w14:paraId="626C9B4E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ins w:id="213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>
              <w:t xml:space="preserve">Content-Length="7543" </w:t>
            </w:r>
          </w:p>
          <w:p w14:paraId="7B8EE2B1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ins w:id="214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>
              <w:t xml:space="preserve">TOI="2" </w:t>
            </w:r>
          </w:p>
          <w:p w14:paraId="339B8B99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ins w:id="215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1A5CA4">
              <w:t>FEC-OTI-FEC-Encoding-ID="1"</w:t>
            </w:r>
          </w:p>
          <w:p w14:paraId="71474A9D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ins w:id="216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1A5CA4">
              <w:t xml:space="preserve">FEC-OTI-Maximum-Source-Block-Length="8192" </w:t>
            </w:r>
          </w:p>
          <w:p w14:paraId="570667AA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ins w:id="217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1A5CA4">
              <w:t>FEC-OTI-Encoding-Symbol-Length="</w:t>
            </w:r>
            <w:r>
              <w:t>16</w:t>
            </w:r>
            <w:r w:rsidRPr="001A5CA4">
              <w:t xml:space="preserve">" </w:t>
            </w:r>
          </w:p>
          <w:p w14:paraId="2BC3BDB3" w14:textId="77777777" w:rsidR="0033687A" w:rsidRPr="00751CD6" w:rsidRDefault="0033687A" w:rsidP="0033687A">
            <w:pPr>
              <w:pStyle w:val="PL"/>
              <w:spacing w:after="0"/>
            </w:pPr>
            <w:r>
              <w:tab/>
            </w:r>
            <w:ins w:id="218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1A5CA4">
              <w:t>FEC-OTI-Scheme-Specific-Info="AAECCA=="</w:t>
            </w:r>
            <w:r w:rsidRPr="00751CD6">
              <w:t xml:space="preserve"> </w:t>
            </w:r>
          </w:p>
          <w:p w14:paraId="0F5146CF" w14:textId="77777777" w:rsidR="0033687A" w:rsidRPr="00751CD6" w:rsidRDefault="0033687A" w:rsidP="0033687A">
            <w:pPr>
              <w:pStyle w:val="PL"/>
              <w:spacing w:after="0"/>
            </w:pPr>
            <w:r w:rsidRPr="00751CD6">
              <w:tab/>
            </w:r>
            <w:ins w:id="219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751CD6">
              <w:t>Content-Location=</w:t>
            </w:r>
            <w:r>
              <w:fldChar w:fldCharType="begin"/>
            </w:r>
            <w:r>
              <w:instrText xml:space="preserve"> HYPERLINK "http://www.example.com/fancy-session/main.sdp" </w:instrText>
            </w:r>
            <w:r>
              <w:fldChar w:fldCharType="separate"/>
            </w:r>
            <w:r w:rsidRPr="00221439">
              <w:t>http://www.example.com/fancy-session/main.sdp</w:t>
            </w:r>
            <w:r>
              <w:fldChar w:fldCharType="end"/>
            </w:r>
            <w:r w:rsidRPr="00751CD6">
              <w:t>&gt;</w:t>
            </w:r>
          </w:p>
          <w:p w14:paraId="3C163151" w14:textId="750E2D2D" w:rsidR="0033687A" w:rsidRPr="009D0541" w:rsidRDefault="0033687A" w:rsidP="009D0541">
            <w:pPr>
              <w:pStyle w:val="PL"/>
              <w:spacing w:after="0"/>
            </w:pPr>
            <w:r w:rsidRPr="009D0541">
              <w:tab/>
            </w:r>
            <w:r w:rsidR="009D0541">
              <w:tab/>
            </w:r>
            <w:r w:rsidRPr="009D0541">
              <w:t>&lt;Cache-Control&gt;</w:t>
            </w:r>
          </w:p>
          <w:p w14:paraId="3A6EBA28" w14:textId="77777777" w:rsidR="0033687A" w:rsidRPr="009D0541" w:rsidRDefault="0033687A" w:rsidP="009D0541">
            <w:pPr>
              <w:pStyle w:val="PL"/>
              <w:spacing w:after="0"/>
            </w:pPr>
            <w:r w:rsidRPr="009D0541">
              <w:tab/>
            </w:r>
            <w:r w:rsidRPr="009D0541">
              <w:tab/>
              <w:t>&lt;Expires&gt;331129630&lt;/Expires&gt;</w:t>
            </w:r>
          </w:p>
          <w:p w14:paraId="44E8602E" w14:textId="6D591011" w:rsidR="0033687A" w:rsidRPr="009D0541" w:rsidRDefault="0033687A" w:rsidP="009D0541">
            <w:pPr>
              <w:pStyle w:val="PL"/>
              <w:spacing w:after="0"/>
            </w:pPr>
            <w:r w:rsidRPr="009D0541">
              <w:tab/>
            </w:r>
            <w:r w:rsidR="009D0541" w:rsidRPr="009D0541">
              <w:tab/>
            </w:r>
            <w:r w:rsidRPr="009D0541">
              <w:t>&lt;/Cache-Control&gt;</w:t>
            </w:r>
          </w:p>
          <w:p w14:paraId="21BEA1C6" w14:textId="595D2D19" w:rsidR="0033687A" w:rsidRPr="003843AF" w:rsidRDefault="0033687A" w:rsidP="009D0541">
            <w:pPr>
              <w:pStyle w:val="PL"/>
              <w:spacing w:after="0"/>
            </w:pPr>
            <w:r w:rsidRPr="009D0541">
              <w:tab/>
            </w:r>
            <w:r w:rsidR="009D0541" w:rsidRPr="009D0541">
              <w:tab/>
            </w:r>
            <w:r w:rsidRPr="0022553D">
              <w:t>&lt;delimiter&gt;0&lt;/delimiter&gt;</w:t>
            </w:r>
          </w:p>
          <w:p w14:paraId="2950F356" w14:textId="77777777" w:rsidR="0033687A" w:rsidRDefault="0033687A" w:rsidP="0033687A">
            <w:pPr>
              <w:pStyle w:val="PL"/>
              <w:spacing w:after="0"/>
            </w:pPr>
            <w:r w:rsidRPr="0022553D">
              <w:rPr>
                <w:lang w:val="it-IT"/>
              </w:rPr>
              <w:lastRenderedPageBreak/>
              <w:tab/>
            </w:r>
            <w:r>
              <w:t>&lt;/File&gt;</w:t>
            </w:r>
          </w:p>
          <w:p w14:paraId="2193EBE2" w14:textId="77777777" w:rsidR="0033687A" w:rsidRDefault="0033687A" w:rsidP="0033687A">
            <w:pPr>
              <w:pStyle w:val="PL"/>
              <w:spacing w:after="0"/>
            </w:pPr>
            <w:r>
              <w:tab/>
              <w:t xml:space="preserve">&lt;File </w:t>
            </w:r>
          </w:p>
          <w:p w14:paraId="42CCF513" w14:textId="41DEAD9E" w:rsidR="0033687A" w:rsidRDefault="0033687A" w:rsidP="0033687A">
            <w:pPr>
              <w:pStyle w:val="PL"/>
              <w:spacing w:after="0"/>
            </w:pPr>
            <w:r>
              <w:tab/>
            </w:r>
            <w:ins w:id="220" w:author="Richard Bradbury (2022-05-09)" w:date="2022-05-09T11:21:00Z">
              <w:r w:rsidR="00FA37D5">
                <w:tab/>
              </w:r>
            </w:ins>
            <w:r>
              <w:t xml:space="preserve">Content-Type="String" </w:t>
            </w:r>
          </w:p>
          <w:p w14:paraId="4BE2A7AD" w14:textId="5A3ED09B" w:rsidR="0033687A" w:rsidRDefault="0033687A" w:rsidP="0033687A">
            <w:pPr>
              <w:pStyle w:val="PL"/>
              <w:spacing w:after="0"/>
            </w:pPr>
            <w:r>
              <w:tab/>
            </w:r>
            <w:ins w:id="221" w:author="Richard Bradbury (2022-05-09)" w:date="2022-05-09T11:21:00Z">
              <w:r w:rsidR="00FA37D5">
                <w:tab/>
              </w:r>
            </w:ins>
            <w:r>
              <w:t xml:space="preserve">Content-Length="161934" </w:t>
            </w:r>
          </w:p>
          <w:p w14:paraId="51478684" w14:textId="6A278A42" w:rsidR="0033687A" w:rsidRDefault="0033687A" w:rsidP="0033687A">
            <w:pPr>
              <w:pStyle w:val="PL"/>
              <w:spacing w:after="0"/>
            </w:pPr>
            <w:r>
              <w:tab/>
            </w:r>
            <w:ins w:id="222" w:author="Richard Bradbury (2022-05-09)" w:date="2022-05-09T11:21:00Z">
              <w:r w:rsidR="00FA37D5">
                <w:tab/>
              </w:r>
            </w:ins>
            <w:r>
              <w:t xml:space="preserve">TOI="3" </w:t>
            </w:r>
          </w:p>
          <w:p w14:paraId="40005AA8" w14:textId="7AAAA650" w:rsidR="0033687A" w:rsidRDefault="0033687A" w:rsidP="0033687A">
            <w:pPr>
              <w:pStyle w:val="PL"/>
              <w:spacing w:after="0"/>
            </w:pPr>
            <w:r>
              <w:tab/>
            </w:r>
            <w:ins w:id="223" w:author="Richard Bradbury (2022-05-09)" w:date="2022-05-09T11:21:00Z">
              <w:r w:rsidR="00FA37D5">
                <w:tab/>
              </w:r>
            </w:ins>
            <w:r w:rsidRPr="001A5CA4">
              <w:t>FEC-OTI-FEC-Encoding-ID="1"</w:t>
            </w:r>
          </w:p>
          <w:p w14:paraId="68A2BDAA" w14:textId="4FA60D40" w:rsidR="0033687A" w:rsidRDefault="0033687A" w:rsidP="0033687A">
            <w:pPr>
              <w:pStyle w:val="PL"/>
              <w:spacing w:after="0"/>
            </w:pPr>
            <w:r>
              <w:tab/>
            </w:r>
            <w:ins w:id="224" w:author="Richard Bradbury (2022-05-09)" w:date="2022-05-09T11:21:00Z">
              <w:r w:rsidR="00FA37D5">
                <w:tab/>
              </w:r>
            </w:ins>
            <w:r w:rsidRPr="001A5CA4">
              <w:t xml:space="preserve">FEC-OTI-Maximum-Source-Block-Length="8192" </w:t>
            </w:r>
          </w:p>
          <w:p w14:paraId="46530C68" w14:textId="62FD9B58" w:rsidR="0033687A" w:rsidRDefault="0033687A" w:rsidP="0033687A">
            <w:pPr>
              <w:pStyle w:val="PL"/>
              <w:spacing w:after="0"/>
            </w:pPr>
            <w:r>
              <w:tab/>
            </w:r>
            <w:ins w:id="225" w:author="Richard Bradbury (2022-05-09)" w:date="2022-05-09T11:21:00Z">
              <w:r w:rsidR="00FA37D5">
                <w:tab/>
              </w:r>
            </w:ins>
            <w:r w:rsidRPr="001A5CA4">
              <w:t>FEC-OTI-Encoding-Symbol-Length="</w:t>
            </w:r>
            <w:r>
              <w:t>200</w:t>
            </w:r>
            <w:r w:rsidRPr="001A5CA4">
              <w:t xml:space="preserve">" </w:t>
            </w:r>
          </w:p>
          <w:p w14:paraId="7B0FCFF6" w14:textId="7DA30A16" w:rsidR="0033687A" w:rsidRPr="00751CD6" w:rsidRDefault="0033687A" w:rsidP="0033687A">
            <w:pPr>
              <w:pStyle w:val="PL"/>
              <w:spacing w:after="0"/>
            </w:pPr>
            <w:r>
              <w:tab/>
            </w:r>
            <w:ins w:id="226" w:author="Richard Bradbury (2022-05-09)" w:date="2022-05-09T11:21:00Z">
              <w:r w:rsidR="00FA37D5">
                <w:tab/>
              </w:r>
            </w:ins>
            <w:r w:rsidRPr="001A5CA4">
              <w:t>FEC-OTI-Scheme-Specific-Info="AAECCA=="</w:t>
            </w:r>
            <w:r w:rsidRPr="00751CD6">
              <w:t xml:space="preserve"> </w:t>
            </w:r>
          </w:p>
          <w:p w14:paraId="28AA1CEF" w14:textId="7A80AE20" w:rsidR="0033687A" w:rsidRDefault="0033687A" w:rsidP="0033687A">
            <w:pPr>
              <w:pStyle w:val="PL"/>
              <w:spacing w:after="0"/>
            </w:pPr>
            <w:r>
              <w:tab/>
            </w:r>
            <w:ins w:id="227" w:author="Richard Bradbury (2022-05-09)" w:date="2022-05-09T11:21:00Z">
              <w:r w:rsidR="00FA37D5">
                <w:tab/>
              </w:r>
            </w:ins>
            <w:r>
              <w:t>Content-Location="http://www.example.com/fancy-session/trailer.3gp"&gt;</w:t>
            </w:r>
          </w:p>
          <w:p w14:paraId="2124CD60" w14:textId="77777777" w:rsidR="0033687A" w:rsidRDefault="0033687A" w:rsidP="0033687A">
            <w:pPr>
              <w:pStyle w:val="PL"/>
              <w:tabs>
                <w:tab w:val="clear" w:pos="384"/>
                <w:tab w:val="left" w:pos="700"/>
              </w:tabs>
              <w:spacing w:after="0"/>
            </w:pPr>
            <w:r w:rsidRPr="003843AF">
              <w:tab/>
            </w:r>
            <w:r w:rsidRPr="0022553D">
              <w:t>&lt;delimiter&gt;0&lt;/delimiter&gt;</w:t>
            </w:r>
          </w:p>
          <w:p w14:paraId="1BE79978" w14:textId="77777777" w:rsidR="0033687A" w:rsidRPr="003843AF" w:rsidRDefault="0033687A" w:rsidP="0033687A">
            <w:pPr>
              <w:pStyle w:val="PL"/>
              <w:spacing w:after="0"/>
              <w:rPr>
                <w:lang w:val="en-US"/>
              </w:rPr>
            </w:pPr>
            <w:r w:rsidRPr="0022553D">
              <w:tab/>
            </w:r>
            <w:r w:rsidRPr="003843AF">
              <w:rPr>
                <w:lang w:val="en-US"/>
              </w:rPr>
              <w:t>&lt;/File&gt;</w:t>
            </w:r>
          </w:p>
          <w:p w14:paraId="1EF74FE9" w14:textId="77777777" w:rsidR="0033687A" w:rsidRPr="003843AF" w:rsidRDefault="0033687A" w:rsidP="0033687A">
            <w:pPr>
              <w:pStyle w:val="PL"/>
              <w:spacing w:after="0"/>
              <w:rPr>
                <w:lang w:val="en-US"/>
              </w:rPr>
            </w:pPr>
            <w:r w:rsidRPr="003843AF">
              <w:rPr>
                <w:lang w:val="en-US"/>
              </w:rPr>
              <w:tab/>
              <w:t>&lt;schemaVersion&gt;1&lt;/schemaVersion&gt;</w:t>
            </w:r>
          </w:p>
          <w:p w14:paraId="10C163C8" w14:textId="77777777" w:rsidR="0033687A" w:rsidRPr="0022553D" w:rsidRDefault="0033687A" w:rsidP="0033687A">
            <w:pPr>
              <w:pStyle w:val="PL"/>
              <w:spacing w:after="0"/>
            </w:pPr>
            <w:r w:rsidRPr="003843AF">
              <w:rPr>
                <w:lang w:val="en-US"/>
              </w:rPr>
              <w:tab/>
            </w:r>
            <w:r w:rsidRPr="0022553D">
              <w:t>&lt;delimiter&gt;0&lt;/delimiter&gt;</w:t>
            </w:r>
          </w:p>
          <w:p w14:paraId="0266B6B1" w14:textId="60DE451D" w:rsidR="0033687A" w:rsidRDefault="0033687A" w:rsidP="00674BF6">
            <w:pPr>
              <w:pStyle w:val="PL"/>
              <w:spacing w:after="0"/>
              <w:rPr>
                <w:ins w:id="228" w:author="Richard Bradbury (2022-05-09)" w:date="2022-05-09T11:13:00Z"/>
              </w:rPr>
            </w:pPr>
            <w:r>
              <w:t>&lt;/FDT-Instance&gt;</w:t>
            </w:r>
          </w:p>
        </w:tc>
      </w:tr>
    </w:tbl>
    <w:p w14:paraId="66C94C30" w14:textId="77777777" w:rsidR="0033687A" w:rsidRDefault="0033687A" w:rsidP="0033687A">
      <w:pPr>
        <w:pStyle w:val="TAN"/>
        <w:keepNext w:val="0"/>
      </w:pPr>
    </w:p>
    <w:p w14:paraId="0C802749" w14:textId="70A04307" w:rsidR="004F7EB4" w:rsidRDefault="004F7EB4" w:rsidP="0033687A">
      <w:pPr>
        <w:spacing w:before="360" w:after="0"/>
        <w:rPr>
          <w:noProof/>
        </w:rPr>
      </w:pPr>
      <w:r>
        <w:rPr>
          <w:noProof/>
        </w:rPr>
        <w:t>**** Last Change ****</w:t>
      </w:r>
    </w:p>
    <w:sectPr w:rsidR="004F7EB4" w:rsidSect="000B7FED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Thorsten Lohmar" w:date="2022-05-16T15:56:00Z" w:initials="TL">
    <w:p w14:paraId="05578CB1" w14:textId="28A907C9" w:rsidR="006C7CB8" w:rsidRDefault="006C7CB8">
      <w:pPr>
        <w:pStyle w:val="CommentText"/>
      </w:pPr>
      <w:r>
        <w:rPr>
          <w:rStyle w:val="CommentReference"/>
        </w:rPr>
        <w:annotationRef/>
      </w:r>
      <w:r>
        <w:t xml:space="preserve">Double check the </w:t>
      </w:r>
      <w:proofErr w:type="spellStart"/>
      <w:r>
        <w:t>semantircs</w:t>
      </w:r>
      <w:proofErr w:type="spellEnd"/>
    </w:p>
  </w:comment>
  <w:comment w:id="93" w:author="Richard Bradbury (2022-05-09)" w:date="2022-05-09T11:27:00Z" w:initials="RJB">
    <w:p w14:paraId="6A5FA579" w14:textId="02027915" w:rsidR="00D0528D" w:rsidRDefault="00D0528D">
      <w:pPr>
        <w:pStyle w:val="CommentText"/>
      </w:pPr>
      <w:r>
        <w:rPr>
          <w:rStyle w:val="CommentReference"/>
        </w:rPr>
        <w:annotationRef/>
      </w:r>
      <w:r>
        <w:t>Shouldn’t this be in a 3GPP name space if it differs from the IETF definition?</w:t>
      </w:r>
    </w:p>
  </w:comment>
  <w:comment w:id="96" w:author="Richard Bradbury (2022-05-09)" w:date="2022-05-09T11:28:00Z" w:initials="RJB">
    <w:p w14:paraId="762A5979" w14:textId="3B813BDF" w:rsidR="00D0528D" w:rsidRDefault="00D0528D">
      <w:pPr>
        <w:pStyle w:val="CommentText"/>
      </w:pPr>
      <w:r>
        <w:rPr>
          <w:rStyle w:val="CommentReference"/>
        </w:rPr>
        <w:annotationRef/>
      </w:r>
      <w:r>
        <w:t>Ditto.</w:t>
      </w:r>
    </w:p>
  </w:comment>
  <w:comment w:id="156" w:author="Richard Bradbury (2022-05-09)" w:date="2022-05-09T11:10:00Z" w:initials="RJB">
    <w:p w14:paraId="6A71DC26" w14:textId="77777777" w:rsidR="0033687A" w:rsidRDefault="0033687A" w:rsidP="0033687A">
      <w:pPr>
        <w:pStyle w:val="CommentText"/>
      </w:pPr>
      <w:r>
        <w:rPr>
          <w:rStyle w:val="CommentReference"/>
        </w:rPr>
        <w:annotationRef/>
      </w:r>
      <w:r>
        <w:t>This doesn’t look correct.</w:t>
      </w:r>
    </w:p>
    <w:p w14:paraId="2D179012" w14:textId="241BECDA" w:rsidR="0033687A" w:rsidRDefault="0033687A" w:rsidP="0033687A">
      <w:pPr>
        <w:pStyle w:val="CommentText"/>
      </w:pPr>
      <w:r>
        <w:t xml:space="preserve">It allows Cache-Control, </w:t>
      </w:r>
      <w:proofErr w:type="spellStart"/>
      <w:r>
        <w:t>schemaVersion</w:t>
      </w:r>
      <w:proofErr w:type="spellEnd"/>
      <w:r>
        <w:t xml:space="preserve"> and delimiter to be valid root elements </w:t>
      </w:r>
      <w:r w:rsidR="00AB1775">
        <w:t>of</w:t>
      </w:r>
      <w:r>
        <w:t xml:space="preserve"> a</w:t>
      </w:r>
      <w:r w:rsidR="00AB1775">
        <w:t xml:space="preserve"> compliant</w:t>
      </w:r>
      <w:r>
        <w:t xml:space="preserve"> instance document, which isn’t the intent, I think.</w:t>
      </w:r>
    </w:p>
    <w:p w14:paraId="7BFEDC73" w14:textId="77777777" w:rsidR="0033687A" w:rsidRDefault="0033687A" w:rsidP="0033687A">
      <w:pPr>
        <w:pStyle w:val="CommentText"/>
      </w:pPr>
      <w:r>
        <w:t xml:space="preserve">These should instead be defined as </w:t>
      </w:r>
      <w:proofErr w:type="spellStart"/>
      <w:r>
        <w:t>compleType</w:t>
      </w:r>
      <w:proofErr w:type="spellEnd"/>
      <w:r>
        <w:t xml:space="preserve"> or </w:t>
      </w:r>
      <w:proofErr w:type="spellStart"/>
      <w:r>
        <w:t>simpleType</w:t>
      </w:r>
      <w:proofErr w:type="spellEnd"/>
      <w:r>
        <w:t xml:space="preserve"> without the enclosing element.</w:t>
      </w:r>
    </w:p>
  </w:comment>
  <w:comment w:id="157" w:author="Thorsten Lohmar [2]" w:date="2022-05-12T18:32:00Z" w:initials="TL">
    <w:p w14:paraId="4427D7C0" w14:textId="5E0C645D" w:rsidR="005F1CB7" w:rsidRDefault="005F1CB7">
      <w:pPr>
        <w:pStyle w:val="CommentText"/>
      </w:pPr>
      <w:r>
        <w:rPr>
          <w:rStyle w:val="CommentReference"/>
        </w:rPr>
        <w:annotationRef/>
      </w:r>
      <w:r w:rsidR="0080153E">
        <w:t xml:space="preserve">A </w:t>
      </w:r>
      <w:proofErr w:type="spellStart"/>
      <w:r w:rsidR="0080153E">
        <w:t>complexType</w:t>
      </w:r>
      <w:proofErr w:type="spellEnd"/>
      <w:r w:rsidR="0080153E">
        <w:t xml:space="preserve"> should be correct.</w:t>
      </w:r>
    </w:p>
  </w:comment>
  <w:comment w:id="197" w:author="Jinyang Xie" w:date="2022-03-24T09:15:00Z" w:initials="JX">
    <w:p w14:paraId="5CEAF2C5" w14:textId="77777777" w:rsidR="00D944DA" w:rsidRDefault="00D944DA" w:rsidP="00D944D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u</w:t>
      </w:r>
      <w:r>
        <w:rPr>
          <w:lang w:eastAsia="zh-CN"/>
        </w:rPr>
        <w:t>pdate according to new schema</w:t>
      </w:r>
    </w:p>
  </w:comment>
  <w:comment w:id="205" w:author="Richard Bradbury (2022-05-09)" w:date="2022-05-09T11:28:00Z" w:initials="RJB">
    <w:p w14:paraId="4F6F7FA0" w14:textId="503AAA59" w:rsidR="009D0541" w:rsidRDefault="009D0541">
      <w:pPr>
        <w:pStyle w:val="CommentText"/>
      </w:pPr>
      <w:r>
        <w:rPr>
          <w:rStyle w:val="CommentReference"/>
        </w:rPr>
        <w:annotationRef/>
      </w:r>
      <w:r>
        <w:t>Ditto.</w:t>
      </w:r>
    </w:p>
  </w:comment>
  <w:comment w:id="208" w:author="Richard Bradbury (2022-05-09)" w:date="2022-05-09T11:28:00Z" w:initials="RJB">
    <w:p w14:paraId="7B2CD6F9" w14:textId="49D17034" w:rsidR="009D0541" w:rsidRDefault="009D0541">
      <w:pPr>
        <w:pStyle w:val="CommentText"/>
      </w:pPr>
      <w:r>
        <w:rPr>
          <w:rStyle w:val="CommentReference"/>
        </w:rPr>
        <w:annotationRef/>
      </w:r>
      <w:r>
        <w:t>Ditto.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578CB1" w15:done="0"/>
  <w15:commentEx w15:paraId="6A5FA579" w15:done="1"/>
  <w15:commentEx w15:paraId="762A5979" w15:done="1"/>
  <w15:commentEx w15:paraId="7BFEDC73" w15:done="0"/>
  <w15:commentEx w15:paraId="4427D7C0" w15:paraIdParent="7BFEDC73" w15:done="0"/>
  <w15:commentEx w15:paraId="5CEAF2C5" w15:done="0"/>
  <w15:commentEx w15:paraId="4F6F7FA0" w15:done="1"/>
  <w15:commentEx w15:paraId="7B2CD6F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CF29A" w16cex:dateUtc="2022-05-16T13:56:00Z"/>
  <w16cex:commentExtensible w16cex:durableId="26237933" w16cex:dateUtc="2022-05-09T10:27:00Z"/>
  <w16cex:commentExtensible w16cex:durableId="26237949" w16cex:dateUtc="2022-05-09T10:28:00Z"/>
  <w16cex:commentExtensible w16cex:durableId="2623753B" w16cex:dateUtc="2022-05-09T10:10:00Z"/>
  <w16cex:commentExtensible w16cex:durableId="2627D155" w16cex:dateUtc="2022-05-12T16:32:00Z"/>
  <w16cex:commentExtensible w16cex:durableId="25EDABE6" w16cex:dateUtc="2022-03-24T09:15:00Z"/>
  <w16cex:commentExtensible w16cex:durableId="26237966" w16cex:dateUtc="2022-05-09T10:28:00Z"/>
  <w16cex:commentExtensible w16cex:durableId="2623796D" w16cex:dateUtc="2022-05-09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578CB1" w16cid:durableId="262CF29A"/>
  <w16cid:commentId w16cid:paraId="6A5FA579" w16cid:durableId="26237933"/>
  <w16cid:commentId w16cid:paraId="762A5979" w16cid:durableId="26237949"/>
  <w16cid:commentId w16cid:paraId="7BFEDC73" w16cid:durableId="2623753B"/>
  <w16cid:commentId w16cid:paraId="4427D7C0" w16cid:durableId="2627D155"/>
  <w16cid:commentId w16cid:paraId="5CEAF2C5" w16cid:durableId="25EDABE6"/>
  <w16cid:commentId w16cid:paraId="4F6F7FA0" w16cid:durableId="26237966"/>
  <w16cid:commentId w16cid:paraId="7B2CD6F9" w16cid:durableId="2623796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03595" w14:textId="77777777" w:rsidR="00BF7A7F" w:rsidRDefault="00BF7A7F">
      <w:r>
        <w:separator/>
      </w:r>
    </w:p>
  </w:endnote>
  <w:endnote w:type="continuationSeparator" w:id="0">
    <w:p w14:paraId="263CC336" w14:textId="77777777" w:rsidR="00BF7A7F" w:rsidRDefault="00BF7A7F">
      <w:r>
        <w:continuationSeparator/>
      </w:r>
    </w:p>
  </w:endnote>
  <w:endnote w:type="continuationNotice" w:id="1">
    <w:p w14:paraId="683DEF70" w14:textId="77777777" w:rsidR="00BF7A7F" w:rsidRDefault="00BF7A7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6C27" w14:textId="77777777" w:rsidR="00517745" w:rsidRDefault="005177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68E4" w14:textId="77777777" w:rsidR="00517745" w:rsidRDefault="005177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0787" w14:textId="77777777" w:rsidR="00517745" w:rsidRDefault="00517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C6EC3" w14:textId="77777777" w:rsidR="00BF7A7F" w:rsidRDefault="00BF7A7F">
      <w:r>
        <w:separator/>
      </w:r>
    </w:p>
  </w:footnote>
  <w:footnote w:type="continuationSeparator" w:id="0">
    <w:p w14:paraId="126EBB2F" w14:textId="77777777" w:rsidR="00BF7A7F" w:rsidRDefault="00BF7A7F">
      <w:r>
        <w:continuationSeparator/>
      </w:r>
    </w:p>
  </w:footnote>
  <w:footnote w:type="continuationNotice" w:id="1">
    <w:p w14:paraId="20112E69" w14:textId="77777777" w:rsidR="00BF7A7F" w:rsidRDefault="00BF7A7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D141" w14:textId="77777777" w:rsidR="00517745" w:rsidRDefault="005177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53AF" w14:textId="77777777" w:rsidR="00517745" w:rsidRDefault="005177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36D0A"/>
    <w:multiLevelType w:val="hybridMultilevel"/>
    <w:tmpl w:val="25628DD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C523F2A">
      <w:numFmt w:val="bullet"/>
      <w:lvlText w:val="-"/>
      <w:lvlJc w:val="left"/>
      <w:pPr>
        <w:ind w:left="4379" w:hanging="855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267611C"/>
    <w:multiLevelType w:val="hybridMultilevel"/>
    <w:tmpl w:val="C564350C"/>
    <w:lvl w:ilvl="0" w:tplc="A6A6DF36">
      <w:start w:val="1"/>
      <w:numFmt w:val="decimal"/>
      <w:pStyle w:val="AltChangeList"/>
      <w:lvlText w:val="Change %1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80000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A36EE4"/>
    <w:multiLevelType w:val="hybridMultilevel"/>
    <w:tmpl w:val="AF4EEC8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05-09)">
    <w15:presenceInfo w15:providerId="None" w15:userId="Richard Bradbury (2022-05-09)"/>
  </w15:person>
  <w15:person w15:author="Thorsten Lohmar r02">
    <w15:presenceInfo w15:providerId="None" w15:userId="Thorsten Lohmar r02"/>
  </w15:person>
  <w15:person w15:author="Thorsten Lohmar">
    <w15:presenceInfo w15:providerId="AD" w15:userId="S::thorsten.lohmar@ericsson.com::24ea63c3-a738-4a07-a807-df8b2fc7ca5a"/>
  </w15:person>
  <w15:person w15:author="Charles Lo (040722)">
    <w15:presenceInfo w15:providerId="None" w15:userId="Charles Lo (040722)"/>
  </w15:person>
  <w15:person w15:author="Thorsten Lohmar [2]">
    <w15:presenceInfo w15:providerId="None" w15:userId="Thorsten Lohmar"/>
  </w15:person>
  <w15:person w15:author="Jinyang Xie">
    <w15:presenceInfo w15:providerId="AD" w15:userId="S::jinyang.xie@ericsson.com::e8c387fe-10cf-4fd9-98ac-0621169280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720"/>
    <w:rsid w:val="00006AF0"/>
    <w:rsid w:val="00011500"/>
    <w:rsid w:val="00014B52"/>
    <w:rsid w:val="00017A5F"/>
    <w:rsid w:val="00017D3D"/>
    <w:rsid w:val="00022E4A"/>
    <w:rsid w:val="000379BA"/>
    <w:rsid w:val="00041173"/>
    <w:rsid w:val="0004259E"/>
    <w:rsid w:val="00043EEB"/>
    <w:rsid w:val="000447E3"/>
    <w:rsid w:val="00050D24"/>
    <w:rsid w:val="000523A3"/>
    <w:rsid w:val="00054EAC"/>
    <w:rsid w:val="0005600E"/>
    <w:rsid w:val="000646D9"/>
    <w:rsid w:val="00064BAE"/>
    <w:rsid w:val="000729A8"/>
    <w:rsid w:val="00080514"/>
    <w:rsid w:val="00093850"/>
    <w:rsid w:val="00093FB5"/>
    <w:rsid w:val="000A6394"/>
    <w:rsid w:val="000B241C"/>
    <w:rsid w:val="000B7D79"/>
    <w:rsid w:val="000B7FED"/>
    <w:rsid w:val="000C038A"/>
    <w:rsid w:val="000C1043"/>
    <w:rsid w:val="000C6572"/>
    <w:rsid w:val="000C6598"/>
    <w:rsid w:val="000D3205"/>
    <w:rsid w:val="000D44B3"/>
    <w:rsid w:val="000D6CA4"/>
    <w:rsid w:val="000E191C"/>
    <w:rsid w:val="000E3CE0"/>
    <w:rsid w:val="000F27C1"/>
    <w:rsid w:val="000F2DC0"/>
    <w:rsid w:val="000F528A"/>
    <w:rsid w:val="000F5414"/>
    <w:rsid w:val="000F5B71"/>
    <w:rsid w:val="00104576"/>
    <w:rsid w:val="0010599E"/>
    <w:rsid w:val="00106E43"/>
    <w:rsid w:val="0010795A"/>
    <w:rsid w:val="001172A6"/>
    <w:rsid w:val="00132146"/>
    <w:rsid w:val="00132EBB"/>
    <w:rsid w:val="0013582D"/>
    <w:rsid w:val="00135FF5"/>
    <w:rsid w:val="00143EC1"/>
    <w:rsid w:val="001446CB"/>
    <w:rsid w:val="00145D43"/>
    <w:rsid w:val="001562CF"/>
    <w:rsid w:val="001579E7"/>
    <w:rsid w:val="00167A9F"/>
    <w:rsid w:val="001700A3"/>
    <w:rsid w:val="0017452D"/>
    <w:rsid w:val="001801EE"/>
    <w:rsid w:val="00182E45"/>
    <w:rsid w:val="001846BC"/>
    <w:rsid w:val="00191124"/>
    <w:rsid w:val="001923F0"/>
    <w:rsid w:val="00192C46"/>
    <w:rsid w:val="00192EC6"/>
    <w:rsid w:val="00197AE3"/>
    <w:rsid w:val="001A08B3"/>
    <w:rsid w:val="001A0EA0"/>
    <w:rsid w:val="001A2CA0"/>
    <w:rsid w:val="001A5CA4"/>
    <w:rsid w:val="001A76EA"/>
    <w:rsid w:val="001A7B60"/>
    <w:rsid w:val="001B2D3C"/>
    <w:rsid w:val="001B52F0"/>
    <w:rsid w:val="001B7A65"/>
    <w:rsid w:val="001B7F99"/>
    <w:rsid w:val="001C2317"/>
    <w:rsid w:val="001C69F0"/>
    <w:rsid w:val="001D3826"/>
    <w:rsid w:val="001D4426"/>
    <w:rsid w:val="001D5986"/>
    <w:rsid w:val="001D6F7F"/>
    <w:rsid w:val="001E409D"/>
    <w:rsid w:val="001E41F3"/>
    <w:rsid w:val="001E73E9"/>
    <w:rsid w:val="001F2C7A"/>
    <w:rsid w:val="0020363A"/>
    <w:rsid w:val="002121B0"/>
    <w:rsid w:val="00221439"/>
    <w:rsid w:val="002217DE"/>
    <w:rsid w:val="0022535F"/>
    <w:rsid w:val="0023218C"/>
    <w:rsid w:val="0023326B"/>
    <w:rsid w:val="0024167A"/>
    <w:rsid w:val="00241744"/>
    <w:rsid w:val="00241D24"/>
    <w:rsid w:val="00243528"/>
    <w:rsid w:val="0025313D"/>
    <w:rsid w:val="0026004D"/>
    <w:rsid w:val="00260265"/>
    <w:rsid w:val="002640DD"/>
    <w:rsid w:val="00265424"/>
    <w:rsid w:val="00265684"/>
    <w:rsid w:val="00265A42"/>
    <w:rsid w:val="00267A45"/>
    <w:rsid w:val="00270CF3"/>
    <w:rsid w:val="00275D12"/>
    <w:rsid w:val="00282E65"/>
    <w:rsid w:val="00284FEB"/>
    <w:rsid w:val="002860C4"/>
    <w:rsid w:val="00295FC8"/>
    <w:rsid w:val="002A0D65"/>
    <w:rsid w:val="002A21B9"/>
    <w:rsid w:val="002A7CFE"/>
    <w:rsid w:val="002B00A0"/>
    <w:rsid w:val="002B0975"/>
    <w:rsid w:val="002B0B23"/>
    <w:rsid w:val="002B5741"/>
    <w:rsid w:val="002C4D50"/>
    <w:rsid w:val="002C6961"/>
    <w:rsid w:val="002D41D4"/>
    <w:rsid w:val="002D48AC"/>
    <w:rsid w:val="002D57F7"/>
    <w:rsid w:val="002D6D19"/>
    <w:rsid w:val="002D7EA7"/>
    <w:rsid w:val="002E12A4"/>
    <w:rsid w:val="002E2A64"/>
    <w:rsid w:val="002E472E"/>
    <w:rsid w:val="002E488B"/>
    <w:rsid w:val="002E7FE9"/>
    <w:rsid w:val="002F2802"/>
    <w:rsid w:val="002F32FE"/>
    <w:rsid w:val="002F6B62"/>
    <w:rsid w:val="002F71BE"/>
    <w:rsid w:val="002F779D"/>
    <w:rsid w:val="00302C44"/>
    <w:rsid w:val="00302E09"/>
    <w:rsid w:val="00304610"/>
    <w:rsid w:val="00305409"/>
    <w:rsid w:val="00306ABA"/>
    <w:rsid w:val="00312A65"/>
    <w:rsid w:val="0033417E"/>
    <w:rsid w:val="003354C1"/>
    <w:rsid w:val="0033687A"/>
    <w:rsid w:val="00336CA7"/>
    <w:rsid w:val="00340E69"/>
    <w:rsid w:val="0035083F"/>
    <w:rsid w:val="00353E42"/>
    <w:rsid w:val="00355E2B"/>
    <w:rsid w:val="003609EF"/>
    <w:rsid w:val="0036231A"/>
    <w:rsid w:val="003644B0"/>
    <w:rsid w:val="00365A54"/>
    <w:rsid w:val="003661D4"/>
    <w:rsid w:val="00374DD4"/>
    <w:rsid w:val="003A1F6F"/>
    <w:rsid w:val="003B3182"/>
    <w:rsid w:val="003B4D6F"/>
    <w:rsid w:val="003B66B7"/>
    <w:rsid w:val="003B6A6E"/>
    <w:rsid w:val="003C0378"/>
    <w:rsid w:val="003C30E7"/>
    <w:rsid w:val="003D7358"/>
    <w:rsid w:val="003E1A36"/>
    <w:rsid w:val="003F1228"/>
    <w:rsid w:val="003F6B31"/>
    <w:rsid w:val="00402178"/>
    <w:rsid w:val="00410371"/>
    <w:rsid w:val="004128B4"/>
    <w:rsid w:val="004209B3"/>
    <w:rsid w:val="0042112A"/>
    <w:rsid w:val="004228E8"/>
    <w:rsid w:val="004242F1"/>
    <w:rsid w:val="00424612"/>
    <w:rsid w:val="00430694"/>
    <w:rsid w:val="00431F42"/>
    <w:rsid w:val="00445424"/>
    <w:rsid w:val="00450301"/>
    <w:rsid w:val="00450CD2"/>
    <w:rsid w:val="004549F5"/>
    <w:rsid w:val="004613F2"/>
    <w:rsid w:val="00470F76"/>
    <w:rsid w:val="00472624"/>
    <w:rsid w:val="0048011B"/>
    <w:rsid w:val="00481A9D"/>
    <w:rsid w:val="00484D2B"/>
    <w:rsid w:val="00490AC7"/>
    <w:rsid w:val="004B1300"/>
    <w:rsid w:val="004B65DA"/>
    <w:rsid w:val="004B75B7"/>
    <w:rsid w:val="004C2755"/>
    <w:rsid w:val="004C66D0"/>
    <w:rsid w:val="004D2053"/>
    <w:rsid w:val="004D22A0"/>
    <w:rsid w:val="004D31CC"/>
    <w:rsid w:val="004D411D"/>
    <w:rsid w:val="004F4136"/>
    <w:rsid w:val="004F7374"/>
    <w:rsid w:val="004F770D"/>
    <w:rsid w:val="004F7EB4"/>
    <w:rsid w:val="00505E28"/>
    <w:rsid w:val="0051167B"/>
    <w:rsid w:val="00511B72"/>
    <w:rsid w:val="005124C1"/>
    <w:rsid w:val="0051353A"/>
    <w:rsid w:val="00514D7B"/>
    <w:rsid w:val="0051580D"/>
    <w:rsid w:val="00517745"/>
    <w:rsid w:val="0052241A"/>
    <w:rsid w:val="00524F5E"/>
    <w:rsid w:val="00526AE1"/>
    <w:rsid w:val="00533158"/>
    <w:rsid w:val="0053589B"/>
    <w:rsid w:val="0054530D"/>
    <w:rsid w:val="00545A47"/>
    <w:rsid w:val="00547111"/>
    <w:rsid w:val="0054719A"/>
    <w:rsid w:val="00562584"/>
    <w:rsid w:val="00563F76"/>
    <w:rsid w:val="005659F2"/>
    <w:rsid w:val="00572314"/>
    <w:rsid w:val="00585853"/>
    <w:rsid w:val="005872E0"/>
    <w:rsid w:val="0059055F"/>
    <w:rsid w:val="00592D74"/>
    <w:rsid w:val="00593CD0"/>
    <w:rsid w:val="0059442E"/>
    <w:rsid w:val="00595C1F"/>
    <w:rsid w:val="00597442"/>
    <w:rsid w:val="00597FCC"/>
    <w:rsid w:val="005A415A"/>
    <w:rsid w:val="005A4AFF"/>
    <w:rsid w:val="005A630A"/>
    <w:rsid w:val="005B051E"/>
    <w:rsid w:val="005C2A21"/>
    <w:rsid w:val="005C494A"/>
    <w:rsid w:val="005E0810"/>
    <w:rsid w:val="005E2C44"/>
    <w:rsid w:val="005E44F1"/>
    <w:rsid w:val="005F1CB7"/>
    <w:rsid w:val="005F4E31"/>
    <w:rsid w:val="005F6FEF"/>
    <w:rsid w:val="005F76F6"/>
    <w:rsid w:val="00603D41"/>
    <w:rsid w:val="00611270"/>
    <w:rsid w:val="00611994"/>
    <w:rsid w:val="00613FC8"/>
    <w:rsid w:val="00621188"/>
    <w:rsid w:val="006257ED"/>
    <w:rsid w:val="00625854"/>
    <w:rsid w:val="00630167"/>
    <w:rsid w:val="00631244"/>
    <w:rsid w:val="006401AF"/>
    <w:rsid w:val="00646393"/>
    <w:rsid w:val="00646641"/>
    <w:rsid w:val="00655710"/>
    <w:rsid w:val="006619AB"/>
    <w:rsid w:val="00665C47"/>
    <w:rsid w:val="006731E9"/>
    <w:rsid w:val="00674BF6"/>
    <w:rsid w:val="006812D4"/>
    <w:rsid w:val="006819F2"/>
    <w:rsid w:val="0068246D"/>
    <w:rsid w:val="00686FCF"/>
    <w:rsid w:val="00690284"/>
    <w:rsid w:val="00694676"/>
    <w:rsid w:val="00695808"/>
    <w:rsid w:val="006B043C"/>
    <w:rsid w:val="006B1E8E"/>
    <w:rsid w:val="006B2153"/>
    <w:rsid w:val="006B2F57"/>
    <w:rsid w:val="006B46FB"/>
    <w:rsid w:val="006C19FC"/>
    <w:rsid w:val="006C2372"/>
    <w:rsid w:val="006C3F09"/>
    <w:rsid w:val="006C530A"/>
    <w:rsid w:val="006C7CB8"/>
    <w:rsid w:val="006D14C7"/>
    <w:rsid w:val="006D1A8E"/>
    <w:rsid w:val="006D6AFB"/>
    <w:rsid w:val="006D74B7"/>
    <w:rsid w:val="006E0C42"/>
    <w:rsid w:val="006E113E"/>
    <w:rsid w:val="006E1CB3"/>
    <w:rsid w:val="006E21FB"/>
    <w:rsid w:val="00700916"/>
    <w:rsid w:val="007071D1"/>
    <w:rsid w:val="007115AD"/>
    <w:rsid w:val="00711679"/>
    <w:rsid w:val="007176FF"/>
    <w:rsid w:val="00721BE8"/>
    <w:rsid w:val="00722000"/>
    <w:rsid w:val="007234EB"/>
    <w:rsid w:val="00724341"/>
    <w:rsid w:val="00740871"/>
    <w:rsid w:val="00741DE2"/>
    <w:rsid w:val="00751CD6"/>
    <w:rsid w:val="007601B8"/>
    <w:rsid w:val="00782F1F"/>
    <w:rsid w:val="00792342"/>
    <w:rsid w:val="007943EC"/>
    <w:rsid w:val="007977A8"/>
    <w:rsid w:val="007A0951"/>
    <w:rsid w:val="007A5A61"/>
    <w:rsid w:val="007B512A"/>
    <w:rsid w:val="007B61F6"/>
    <w:rsid w:val="007C2097"/>
    <w:rsid w:val="007C36DA"/>
    <w:rsid w:val="007C4D8F"/>
    <w:rsid w:val="007C6D42"/>
    <w:rsid w:val="007D05EA"/>
    <w:rsid w:val="007D0DF7"/>
    <w:rsid w:val="007D1E14"/>
    <w:rsid w:val="007D6A07"/>
    <w:rsid w:val="007E4DE8"/>
    <w:rsid w:val="007F0C0A"/>
    <w:rsid w:val="007F3A26"/>
    <w:rsid w:val="007F531F"/>
    <w:rsid w:val="007F60AC"/>
    <w:rsid w:val="007F7259"/>
    <w:rsid w:val="0080044A"/>
    <w:rsid w:val="0080153E"/>
    <w:rsid w:val="008040A8"/>
    <w:rsid w:val="00816D91"/>
    <w:rsid w:val="00821B09"/>
    <w:rsid w:val="00822BC3"/>
    <w:rsid w:val="00823885"/>
    <w:rsid w:val="008279FA"/>
    <w:rsid w:val="00834A79"/>
    <w:rsid w:val="00835B03"/>
    <w:rsid w:val="0084115B"/>
    <w:rsid w:val="00843FA3"/>
    <w:rsid w:val="008518B4"/>
    <w:rsid w:val="00851D50"/>
    <w:rsid w:val="008525E2"/>
    <w:rsid w:val="0085357C"/>
    <w:rsid w:val="008548A0"/>
    <w:rsid w:val="00855CA8"/>
    <w:rsid w:val="00857C1E"/>
    <w:rsid w:val="008609A9"/>
    <w:rsid w:val="00860FAA"/>
    <w:rsid w:val="008626E7"/>
    <w:rsid w:val="00862BB7"/>
    <w:rsid w:val="00870EE7"/>
    <w:rsid w:val="008726E4"/>
    <w:rsid w:val="00872C75"/>
    <w:rsid w:val="00883A69"/>
    <w:rsid w:val="008863B9"/>
    <w:rsid w:val="00892E6D"/>
    <w:rsid w:val="008A45A6"/>
    <w:rsid w:val="008B049B"/>
    <w:rsid w:val="008B064D"/>
    <w:rsid w:val="008B06A0"/>
    <w:rsid w:val="008B1FD4"/>
    <w:rsid w:val="008B27AA"/>
    <w:rsid w:val="008B48FD"/>
    <w:rsid w:val="008C6127"/>
    <w:rsid w:val="008D113C"/>
    <w:rsid w:val="008D1C84"/>
    <w:rsid w:val="008D1E15"/>
    <w:rsid w:val="008E47CE"/>
    <w:rsid w:val="008F3789"/>
    <w:rsid w:val="008F686C"/>
    <w:rsid w:val="008F72BC"/>
    <w:rsid w:val="009012CA"/>
    <w:rsid w:val="00904597"/>
    <w:rsid w:val="00904B37"/>
    <w:rsid w:val="00905516"/>
    <w:rsid w:val="00913045"/>
    <w:rsid w:val="009148DE"/>
    <w:rsid w:val="0092280F"/>
    <w:rsid w:val="00930138"/>
    <w:rsid w:val="00930E88"/>
    <w:rsid w:val="00931495"/>
    <w:rsid w:val="0093249D"/>
    <w:rsid w:val="0093656F"/>
    <w:rsid w:val="00941A2A"/>
    <w:rsid w:val="00941E30"/>
    <w:rsid w:val="00946B34"/>
    <w:rsid w:val="0095059C"/>
    <w:rsid w:val="00957E62"/>
    <w:rsid w:val="00961382"/>
    <w:rsid w:val="00965375"/>
    <w:rsid w:val="009703C9"/>
    <w:rsid w:val="00971D0D"/>
    <w:rsid w:val="00972B44"/>
    <w:rsid w:val="0097529F"/>
    <w:rsid w:val="00975B86"/>
    <w:rsid w:val="009777D9"/>
    <w:rsid w:val="009806FA"/>
    <w:rsid w:val="009821AE"/>
    <w:rsid w:val="00991B88"/>
    <w:rsid w:val="00992F8F"/>
    <w:rsid w:val="009A5550"/>
    <w:rsid w:val="009A5753"/>
    <w:rsid w:val="009A579D"/>
    <w:rsid w:val="009A5DBA"/>
    <w:rsid w:val="009B0AAA"/>
    <w:rsid w:val="009B2351"/>
    <w:rsid w:val="009B42A2"/>
    <w:rsid w:val="009B5922"/>
    <w:rsid w:val="009B5C0D"/>
    <w:rsid w:val="009B6990"/>
    <w:rsid w:val="009C32AE"/>
    <w:rsid w:val="009D0541"/>
    <w:rsid w:val="009D0D99"/>
    <w:rsid w:val="009E3297"/>
    <w:rsid w:val="009E3597"/>
    <w:rsid w:val="009E6108"/>
    <w:rsid w:val="009F0AE5"/>
    <w:rsid w:val="009F38EF"/>
    <w:rsid w:val="009F537F"/>
    <w:rsid w:val="009F666D"/>
    <w:rsid w:val="009F734F"/>
    <w:rsid w:val="00A025E2"/>
    <w:rsid w:val="00A056A4"/>
    <w:rsid w:val="00A066AA"/>
    <w:rsid w:val="00A11931"/>
    <w:rsid w:val="00A12782"/>
    <w:rsid w:val="00A13572"/>
    <w:rsid w:val="00A14F97"/>
    <w:rsid w:val="00A246B6"/>
    <w:rsid w:val="00A47E70"/>
    <w:rsid w:val="00A50CF0"/>
    <w:rsid w:val="00A57907"/>
    <w:rsid w:val="00A609DF"/>
    <w:rsid w:val="00A64539"/>
    <w:rsid w:val="00A65624"/>
    <w:rsid w:val="00A7671C"/>
    <w:rsid w:val="00A7778B"/>
    <w:rsid w:val="00A841F9"/>
    <w:rsid w:val="00A853E6"/>
    <w:rsid w:val="00A92467"/>
    <w:rsid w:val="00A97916"/>
    <w:rsid w:val="00AA0097"/>
    <w:rsid w:val="00AA2CBC"/>
    <w:rsid w:val="00AB1775"/>
    <w:rsid w:val="00AC5820"/>
    <w:rsid w:val="00AC726B"/>
    <w:rsid w:val="00AD1CD8"/>
    <w:rsid w:val="00AD3724"/>
    <w:rsid w:val="00AE1254"/>
    <w:rsid w:val="00AE30CD"/>
    <w:rsid w:val="00AF0CB1"/>
    <w:rsid w:val="00AF1443"/>
    <w:rsid w:val="00AF381E"/>
    <w:rsid w:val="00B01631"/>
    <w:rsid w:val="00B02E49"/>
    <w:rsid w:val="00B1125B"/>
    <w:rsid w:val="00B1624A"/>
    <w:rsid w:val="00B218C9"/>
    <w:rsid w:val="00B2238A"/>
    <w:rsid w:val="00B22BEC"/>
    <w:rsid w:val="00B241EF"/>
    <w:rsid w:val="00B24BFC"/>
    <w:rsid w:val="00B258BB"/>
    <w:rsid w:val="00B3126F"/>
    <w:rsid w:val="00B31B54"/>
    <w:rsid w:val="00B379D0"/>
    <w:rsid w:val="00B41A79"/>
    <w:rsid w:val="00B43607"/>
    <w:rsid w:val="00B43F7F"/>
    <w:rsid w:val="00B4732A"/>
    <w:rsid w:val="00B565ED"/>
    <w:rsid w:val="00B64822"/>
    <w:rsid w:val="00B67B97"/>
    <w:rsid w:val="00B7057A"/>
    <w:rsid w:val="00B71B3C"/>
    <w:rsid w:val="00B75A4F"/>
    <w:rsid w:val="00B80705"/>
    <w:rsid w:val="00B8142F"/>
    <w:rsid w:val="00B87355"/>
    <w:rsid w:val="00B94A27"/>
    <w:rsid w:val="00B95DDE"/>
    <w:rsid w:val="00B968C8"/>
    <w:rsid w:val="00B96ECF"/>
    <w:rsid w:val="00B97712"/>
    <w:rsid w:val="00BA21B4"/>
    <w:rsid w:val="00BA316A"/>
    <w:rsid w:val="00BA3EC5"/>
    <w:rsid w:val="00BA51D9"/>
    <w:rsid w:val="00BA795A"/>
    <w:rsid w:val="00BB10BF"/>
    <w:rsid w:val="00BB3209"/>
    <w:rsid w:val="00BB506A"/>
    <w:rsid w:val="00BB5CC4"/>
    <w:rsid w:val="00BB5DFC"/>
    <w:rsid w:val="00BB6A32"/>
    <w:rsid w:val="00BB7083"/>
    <w:rsid w:val="00BB7966"/>
    <w:rsid w:val="00BD279D"/>
    <w:rsid w:val="00BD2852"/>
    <w:rsid w:val="00BD34F8"/>
    <w:rsid w:val="00BD3DE4"/>
    <w:rsid w:val="00BD6BB8"/>
    <w:rsid w:val="00BE3694"/>
    <w:rsid w:val="00BE3CB9"/>
    <w:rsid w:val="00BE51C0"/>
    <w:rsid w:val="00BE58AA"/>
    <w:rsid w:val="00BE6207"/>
    <w:rsid w:val="00BE6581"/>
    <w:rsid w:val="00BE7F1E"/>
    <w:rsid w:val="00BF3A43"/>
    <w:rsid w:val="00BF5B31"/>
    <w:rsid w:val="00BF6773"/>
    <w:rsid w:val="00BF7A7F"/>
    <w:rsid w:val="00BF7E6E"/>
    <w:rsid w:val="00C00345"/>
    <w:rsid w:val="00C06BFE"/>
    <w:rsid w:val="00C14A73"/>
    <w:rsid w:val="00C20917"/>
    <w:rsid w:val="00C309B9"/>
    <w:rsid w:val="00C3293E"/>
    <w:rsid w:val="00C45CF9"/>
    <w:rsid w:val="00C52781"/>
    <w:rsid w:val="00C56833"/>
    <w:rsid w:val="00C608FA"/>
    <w:rsid w:val="00C634EA"/>
    <w:rsid w:val="00C66BA2"/>
    <w:rsid w:val="00C66D18"/>
    <w:rsid w:val="00C70226"/>
    <w:rsid w:val="00C715C8"/>
    <w:rsid w:val="00C717A2"/>
    <w:rsid w:val="00C86227"/>
    <w:rsid w:val="00C91DBB"/>
    <w:rsid w:val="00C95985"/>
    <w:rsid w:val="00CA1E02"/>
    <w:rsid w:val="00CB16EF"/>
    <w:rsid w:val="00CB5F02"/>
    <w:rsid w:val="00CB740E"/>
    <w:rsid w:val="00CC05A1"/>
    <w:rsid w:val="00CC5026"/>
    <w:rsid w:val="00CC68D0"/>
    <w:rsid w:val="00CC74A3"/>
    <w:rsid w:val="00CD5330"/>
    <w:rsid w:val="00CD7C55"/>
    <w:rsid w:val="00CE19F9"/>
    <w:rsid w:val="00CE304F"/>
    <w:rsid w:val="00CE461C"/>
    <w:rsid w:val="00CE716E"/>
    <w:rsid w:val="00CF3458"/>
    <w:rsid w:val="00CF3EA5"/>
    <w:rsid w:val="00CF76FF"/>
    <w:rsid w:val="00D031D1"/>
    <w:rsid w:val="00D03A3B"/>
    <w:rsid w:val="00D03F9A"/>
    <w:rsid w:val="00D0528D"/>
    <w:rsid w:val="00D06D51"/>
    <w:rsid w:val="00D12A38"/>
    <w:rsid w:val="00D1502B"/>
    <w:rsid w:val="00D21FA3"/>
    <w:rsid w:val="00D24991"/>
    <w:rsid w:val="00D47D18"/>
    <w:rsid w:val="00D50255"/>
    <w:rsid w:val="00D56A9F"/>
    <w:rsid w:val="00D66520"/>
    <w:rsid w:val="00D67940"/>
    <w:rsid w:val="00D67F1C"/>
    <w:rsid w:val="00D72A92"/>
    <w:rsid w:val="00D778AE"/>
    <w:rsid w:val="00D87265"/>
    <w:rsid w:val="00D944DA"/>
    <w:rsid w:val="00D94E63"/>
    <w:rsid w:val="00D96D67"/>
    <w:rsid w:val="00DB061B"/>
    <w:rsid w:val="00DB5806"/>
    <w:rsid w:val="00DC3D97"/>
    <w:rsid w:val="00DC79D4"/>
    <w:rsid w:val="00DD73F1"/>
    <w:rsid w:val="00DE2F3B"/>
    <w:rsid w:val="00DE34CF"/>
    <w:rsid w:val="00DE437F"/>
    <w:rsid w:val="00DF33E6"/>
    <w:rsid w:val="00DF3A4F"/>
    <w:rsid w:val="00E0174B"/>
    <w:rsid w:val="00E03C14"/>
    <w:rsid w:val="00E060A9"/>
    <w:rsid w:val="00E108D4"/>
    <w:rsid w:val="00E13F3D"/>
    <w:rsid w:val="00E17121"/>
    <w:rsid w:val="00E21D8B"/>
    <w:rsid w:val="00E2435A"/>
    <w:rsid w:val="00E252D6"/>
    <w:rsid w:val="00E279F8"/>
    <w:rsid w:val="00E34898"/>
    <w:rsid w:val="00E360D2"/>
    <w:rsid w:val="00E40971"/>
    <w:rsid w:val="00E46DD3"/>
    <w:rsid w:val="00E47D6E"/>
    <w:rsid w:val="00E53482"/>
    <w:rsid w:val="00E53AE2"/>
    <w:rsid w:val="00E57633"/>
    <w:rsid w:val="00E62073"/>
    <w:rsid w:val="00E636FF"/>
    <w:rsid w:val="00E64BE1"/>
    <w:rsid w:val="00E73F88"/>
    <w:rsid w:val="00E74778"/>
    <w:rsid w:val="00E764B6"/>
    <w:rsid w:val="00E80971"/>
    <w:rsid w:val="00E871CC"/>
    <w:rsid w:val="00EA4D4C"/>
    <w:rsid w:val="00EA6067"/>
    <w:rsid w:val="00EB09B7"/>
    <w:rsid w:val="00EB3D74"/>
    <w:rsid w:val="00EB40E5"/>
    <w:rsid w:val="00EC751F"/>
    <w:rsid w:val="00EC7CE8"/>
    <w:rsid w:val="00ED10D5"/>
    <w:rsid w:val="00ED6116"/>
    <w:rsid w:val="00EE2165"/>
    <w:rsid w:val="00EE30F0"/>
    <w:rsid w:val="00EE3331"/>
    <w:rsid w:val="00EE4E03"/>
    <w:rsid w:val="00EE7D7C"/>
    <w:rsid w:val="00EF1FCE"/>
    <w:rsid w:val="00EF336A"/>
    <w:rsid w:val="00EF4DCF"/>
    <w:rsid w:val="00F017B2"/>
    <w:rsid w:val="00F0203B"/>
    <w:rsid w:val="00F05231"/>
    <w:rsid w:val="00F05976"/>
    <w:rsid w:val="00F10DAB"/>
    <w:rsid w:val="00F114B8"/>
    <w:rsid w:val="00F1270B"/>
    <w:rsid w:val="00F25D98"/>
    <w:rsid w:val="00F300FB"/>
    <w:rsid w:val="00F30C7D"/>
    <w:rsid w:val="00F32FDC"/>
    <w:rsid w:val="00F33594"/>
    <w:rsid w:val="00F3656B"/>
    <w:rsid w:val="00F3698D"/>
    <w:rsid w:val="00F47376"/>
    <w:rsid w:val="00F562CE"/>
    <w:rsid w:val="00F7162C"/>
    <w:rsid w:val="00F81307"/>
    <w:rsid w:val="00F8239C"/>
    <w:rsid w:val="00F837A2"/>
    <w:rsid w:val="00F84F9A"/>
    <w:rsid w:val="00F85310"/>
    <w:rsid w:val="00F90782"/>
    <w:rsid w:val="00FA0526"/>
    <w:rsid w:val="00FA185A"/>
    <w:rsid w:val="00FA1FD6"/>
    <w:rsid w:val="00FA2609"/>
    <w:rsid w:val="00FA37D5"/>
    <w:rsid w:val="00FB48C5"/>
    <w:rsid w:val="00FB6386"/>
    <w:rsid w:val="00FC1723"/>
    <w:rsid w:val="00FC4CBF"/>
    <w:rsid w:val="00FC6AC7"/>
    <w:rsid w:val="00FC6C40"/>
    <w:rsid w:val="00FD0141"/>
    <w:rsid w:val="00FD39B4"/>
    <w:rsid w:val="00FD6B50"/>
    <w:rsid w:val="00FE1414"/>
    <w:rsid w:val="00FE1DFC"/>
    <w:rsid w:val="00FF124E"/>
    <w:rsid w:val="00FF29D0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72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qFormat/>
    <w:rsid w:val="006C3F09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6C3F0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C3F0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43E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04610"/>
    <w:rPr>
      <w:rFonts w:ascii="Arial" w:hAnsi="Arial"/>
      <w:b/>
      <w:lang w:val="en-GB" w:eastAsia="en-US"/>
    </w:rPr>
  </w:style>
  <w:style w:type="paragraph" w:styleId="IndexHeading">
    <w:name w:val="index heading"/>
    <w:basedOn w:val="Normal"/>
    <w:next w:val="Normal"/>
    <w:semiHidden/>
    <w:rsid w:val="0030461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30461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30461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304610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304610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30461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30461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04610"/>
    <w:rPr>
      <w:rFonts w:ascii="Arial" w:hAnsi="Arial" w:cs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rsid w:val="00304610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304610"/>
    <w:rPr>
      <w:rFonts w:ascii="Arial" w:hAnsi="Arial"/>
      <w:sz w:val="22"/>
      <w:lang w:val="en-GB" w:eastAsia="en-US"/>
    </w:rPr>
  </w:style>
  <w:style w:type="paragraph" w:styleId="HTMLPreformatted">
    <w:name w:val="HTML Preformatted"/>
    <w:basedOn w:val="Normal"/>
    <w:link w:val="HTMLPreformattedChar"/>
    <w:rsid w:val="00304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 w:cs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rsid w:val="00304610"/>
    <w:rPr>
      <w:rFonts w:ascii="Arial Unicode MS" w:eastAsia="Arial Unicode MS" w:hAnsi="Arial Unicode MS" w:cs="Arial Unicode MS"/>
    </w:rPr>
  </w:style>
  <w:style w:type="paragraph" w:styleId="BodyTextIndent2">
    <w:name w:val="Body Text Indent 2"/>
    <w:basedOn w:val="Normal"/>
    <w:link w:val="BodyTextIndent2Char"/>
    <w:rsid w:val="00304610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 w:cs="Arial"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304610"/>
    <w:rPr>
      <w:rFonts w:ascii="Arial" w:hAnsi="Arial" w:cs="Arial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rsid w:val="00304610"/>
    <w:pPr>
      <w:overflowPunct w:val="0"/>
      <w:autoSpaceDE w:val="0"/>
      <w:autoSpaceDN w:val="0"/>
      <w:adjustRightInd w:val="0"/>
      <w:textAlignment w:val="baseline"/>
    </w:pPr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304610"/>
    <w:rPr>
      <w:rFonts w:ascii="Times New Roman" w:hAnsi="Times New Roman"/>
      <w:color w:val="FF0000"/>
      <w:lang w:val="en-GB" w:eastAsia="en-US"/>
    </w:rPr>
  </w:style>
  <w:style w:type="paragraph" w:styleId="BodyTextIndent">
    <w:name w:val="Body Text Indent"/>
    <w:basedOn w:val="Normal"/>
    <w:link w:val="BodyTextIndentChar"/>
    <w:rsid w:val="00304610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en-US" w:eastAsia="fr-FR"/>
    </w:rPr>
  </w:style>
  <w:style w:type="character" w:customStyle="1" w:styleId="BodyTextIndentChar">
    <w:name w:val="Body Text Indent Char"/>
    <w:basedOn w:val="DefaultParagraphFont"/>
    <w:link w:val="BodyTextIndent"/>
    <w:rsid w:val="00304610"/>
    <w:rPr>
      <w:rFonts w:ascii="Times New Roman" w:hAnsi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304610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04610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customStyle="1" w:styleId="FL">
    <w:name w:val="FL"/>
    <w:basedOn w:val="Normal"/>
    <w:rsid w:val="003046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Guidance">
    <w:name w:val="Guidance"/>
    <w:basedOn w:val="Normal"/>
    <w:rsid w:val="00304610"/>
    <w:rPr>
      <w:rFonts w:eastAsia="MS Mincho"/>
      <w:i/>
      <w:color w:val="0000FF"/>
    </w:rPr>
  </w:style>
  <w:style w:type="character" w:customStyle="1" w:styleId="ListBulletChar">
    <w:name w:val="List Bullet Char"/>
    <w:link w:val="ListBullet"/>
    <w:rsid w:val="00304610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304610"/>
    <w:pPr>
      <w:spacing w:after="180"/>
    </w:pPr>
    <w:rPr>
      <w:rFonts w:ascii="Times New Roman" w:eastAsia="MS Mincho" w:hAnsi="Times New Roman"/>
      <w:lang w:val="en-GB" w:eastAsia="en-GB"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304610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304610"/>
  </w:style>
  <w:style w:type="paragraph" w:customStyle="1" w:styleId="AltChangeList">
    <w:name w:val="AltChangeList"/>
    <w:next w:val="Normal"/>
    <w:rsid w:val="00304610"/>
    <w:pPr>
      <w:numPr>
        <w:numId w:val="2"/>
      </w:numPr>
      <w:shd w:val="clear" w:color="auto" w:fill="FFFF99"/>
      <w:spacing w:before="180"/>
    </w:pPr>
    <w:rPr>
      <w:rFonts w:ascii="Tahoma" w:hAnsi="Tahoma"/>
      <w:b/>
      <w:color w:val="993300"/>
      <w:lang w:val="en-US" w:eastAsia="en-US"/>
    </w:rPr>
  </w:style>
  <w:style w:type="paragraph" w:customStyle="1" w:styleId="DefaultParagraphFontParaCharCharChar">
    <w:name w:val="Default Paragraph Font Para Char Char Char"/>
    <w:basedOn w:val="Normal"/>
    <w:semiHidden/>
    <w:rsid w:val="00304610"/>
    <w:pPr>
      <w:tabs>
        <w:tab w:val="num" w:pos="1440"/>
      </w:tabs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B1Char1">
    <w:name w:val="B1 Char1"/>
    <w:rsid w:val="00304610"/>
    <w:rPr>
      <w:lang w:val="en-GB" w:eastAsia="en-US" w:bidi="ar-SA"/>
    </w:rPr>
  </w:style>
  <w:style w:type="character" w:customStyle="1" w:styleId="EXChar">
    <w:name w:val="EX Char"/>
    <w:link w:val="EX"/>
    <w:rsid w:val="00304610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304610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link w:val="Heading1"/>
    <w:rsid w:val="00304610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rsid w:val="003046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304610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304610"/>
    <w:pPr>
      <w:spacing w:after="0"/>
      <w:ind w:left="72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hvr">
    <w:name w:val="hvr"/>
    <w:rsid w:val="00304610"/>
  </w:style>
  <w:style w:type="character" w:customStyle="1" w:styleId="CommentTextChar">
    <w:name w:val="Comment Text Char"/>
    <w:link w:val="CommentText"/>
    <w:semiHidden/>
    <w:rsid w:val="00304610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304610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304610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304610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B1Char2">
    <w:name w:val="B1 Char2"/>
    <w:rsid w:val="0030461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30461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304610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ALChar">
    <w:name w:val="TAL Char"/>
    <w:rsid w:val="00304610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1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header" Target="header5.xml"/><Relationship Id="rId3" Type="http://schemas.openxmlformats.org/officeDocument/2006/relationships/customXml" Target="../customXml/item2.xml"/><Relationship Id="rId21" Type="http://schemas.openxmlformats.org/officeDocument/2006/relationships/comments" Target="comments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commentsExtended" Target="commentsExtended.xm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862319AAF4A47B144396255F74646" ma:contentTypeVersion="4" ma:contentTypeDescription="Create a new document." ma:contentTypeScope="" ma:versionID="f1cf65e6867796868e2d6956e54a12be">
  <xsd:schema xmlns:xsd="http://www.w3.org/2001/XMLSchema" xmlns:xs="http://www.w3.org/2001/XMLSchema" xmlns:p="http://schemas.microsoft.com/office/2006/metadata/properties" xmlns:ns2="72c5bccf-bcc6-484d-99d8-0c0b24cabf42" targetNamespace="http://schemas.microsoft.com/office/2006/metadata/properties" ma:root="true" ma:fieldsID="be180faea9966072d216e44770afc524" ns2:_="">
    <xsd:import namespace="72c5bccf-bcc6-484d-99d8-0c0b24cab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bccf-bcc6-484d-99d8-0c0b24cab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D7F673-070F-48C4-8A0F-4E742E2AB4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82D9B5-3D1B-4D93-B521-41CE4FF19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5bccf-bcc6-484d-99d8-0c0b24cab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D0E182-C0C0-4A41-A237-10F01E295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5</Pages>
  <Words>1619</Words>
  <Characters>9234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10832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Thorsten Lohmar</cp:lastModifiedBy>
  <cp:revision>16</cp:revision>
  <cp:lastPrinted>1900-01-01T08:00:00Z</cp:lastPrinted>
  <dcterms:created xsi:type="dcterms:W3CDTF">2022-05-16T19:35:00Z</dcterms:created>
  <dcterms:modified xsi:type="dcterms:W3CDTF">2022-05-16T19:50:00Z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0x010100DF4862319AAF4A47B144396255F74646</vt:lpwstr>
  </property>
</Properties>
</file>