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E991" w14:textId="029A74F7" w:rsidR="00C62272" w:rsidRDefault="00C62272" w:rsidP="00C62272">
      <w:pPr>
        <w:pStyle w:val="CRCoverPage"/>
        <w:tabs>
          <w:tab w:val="right" w:pos="9639"/>
        </w:tabs>
        <w:spacing w:after="0"/>
        <w:rPr>
          <w:b/>
          <w:noProof/>
          <w:sz w:val="24"/>
        </w:rPr>
      </w:pPr>
      <w:r>
        <w:rPr>
          <w:b/>
          <w:noProof/>
          <w:sz w:val="24"/>
        </w:rPr>
        <w:t>3GPP TSG- SA4 Meeting #119e</w:t>
      </w:r>
      <w:r>
        <w:rPr>
          <w:b/>
          <w:noProof/>
          <w:sz w:val="24"/>
        </w:rPr>
        <w:tab/>
      </w:r>
      <w:r w:rsidRPr="00C62272">
        <w:rPr>
          <w:rFonts w:cs="Arial"/>
          <w:b/>
          <w:i/>
          <w:noProof/>
          <w:sz w:val="28"/>
        </w:rPr>
        <w:t>S4-220694</w:t>
      </w:r>
    </w:p>
    <w:p w14:paraId="02BECCD2" w14:textId="439C1705"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Spec#  \* MERGEFORMAT </w:instrText>
            </w:r>
            <w:r w:rsidRPr="00C62272">
              <w:rPr>
                <w:rFonts w:cs="Arial"/>
                <w:b/>
                <w:sz w:val="28"/>
              </w:rPr>
              <w:fldChar w:fldCharType="separate"/>
            </w:r>
            <w:r w:rsidR="00D47D18" w:rsidRPr="00C62272">
              <w:rPr>
                <w:rFonts w:cs="Arial"/>
                <w:b/>
                <w:noProof/>
                <w:sz w:val="28"/>
              </w:rPr>
              <w:t>26.</w:t>
            </w:r>
            <w:r w:rsidR="00C86227" w:rsidRPr="00C62272">
              <w:rPr>
                <w:rFonts w:cs="Arial"/>
                <w:b/>
                <w:noProof/>
                <w:sz w:val="28"/>
              </w:rPr>
              <w:t>5</w:t>
            </w:r>
            <w:r w:rsidR="00822DBB" w:rsidRPr="00C62272">
              <w:rPr>
                <w:rFonts w:cs="Arial"/>
                <w:b/>
                <w:noProof/>
                <w:sz w:val="28"/>
              </w:rPr>
              <w:t>17</w:t>
            </w:r>
            <w:r w:rsidRPr="00C62272">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164027" w:rsidR="001E41F3" w:rsidRPr="00C62272" w:rsidRDefault="001E41F3" w:rsidP="00C62272">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23C40E" w:rsidR="001E41F3" w:rsidRPr="00C62272" w:rsidRDefault="00C62272" w:rsidP="00C62272">
            <w:pPr>
              <w:pStyle w:val="CRCoverPage"/>
              <w:spacing w:after="0"/>
              <w:jc w:val="center"/>
              <w:rPr>
                <w:rFonts w:cs="Arial"/>
                <w:b/>
                <w:noProof/>
                <w:sz w:val="28"/>
              </w:rPr>
            </w:pPr>
            <w:r w:rsidRPr="00C62272">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Version  \* MERGEFORMAT </w:instrText>
            </w:r>
            <w:r w:rsidRPr="00C62272">
              <w:rPr>
                <w:rFonts w:cs="Arial"/>
                <w:b/>
                <w:sz w:val="28"/>
              </w:rPr>
              <w:fldChar w:fldCharType="separate"/>
            </w:r>
            <w:r w:rsidR="00822DBB" w:rsidRPr="00C62272">
              <w:rPr>
                <w:rFonts w:cs="Arial"/>
                <w:b/>
                <w:noProof/>
                <w:sz w:val="28"/>
              </w:rPr>
              <w:t>1</w:t>
            </w:r>
            <w:r w:rsidR="00D47D18" w:rsidRPr="00C62272">
              <w:rPr>
                <w:rFonts w:cs="Arial"/>
                <w:b/>
                <w:noProof/>
                <w:sz w:val="28"/>
              </w:rPr>
              <w:t>.</w:t>
            </w:r>
            <w:r w:rsidR="00822DBB" w:rsidRPr="00C62272">
              <w:rPr>
                <w:rFonts w:cs="Arial"/>
                <w:b/>
                <w:noProof/>
                <w:sz w:val="28"/>
              </w:rPr>
              <w:t>1</w:t>
            </w:r>
            <w:r w:rsidR="00D47D18" w:rsidRPr="00C62272">
              <w:rPr>
                <w:rFonts w:cs="Arial"/>
                <w:b/>
                <w:noProof/>
                <w:sz w:val="28"/>
              </w:rPr>
              <w:t>.</w:t>
            </w:r>
            <w:r w:rsidR="00822DBB" w:rsidRPr="00C62272">
              <w:rPr>
                <w:rFonts w:cs="Arial"/>
                <w:b/>
                <w:noProof/>
                <w:sz w:val="28"/>
              </w:rPr>
              <w:t>0</w:t>
            </w:r>
            <w:r w:rsidRPr="00C62272">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62272" w14:paraId="0EE45D52" w14:textId="77777777" w:rsidTr="00A7671C">
        <w:tc>
          <w:tcPr>
            <w:tcW w:w="2835" w:type="dxa"/>
          </w:tcPr>
          <w:p w14:paraId="59860FA1" w14:textId="77777777" w:rsidR="00F25D98" w:rsidRPr="00C62272" w:rsidRDefault="00F25D98" w:rsidP="001E41F3">
            <w:pPr>
              <w:pStyle w:val="CRCoverPage"/>
              <w:tabs>
                <w:tab w:val="right" w:pos="2751"/>
              </w:tabs>
              <w:spacing w:after="0"/>
              <w:rPr>
                <w:b/>
                <w:i/>
                <w:noProof/>
                <w:highlight w:val="yellow"/>
              </w:rPr>
            </w:pPr>
            <w:r w:rsidRPr="00C62272">
              <w:rPr>
                <w:b/>
                <w:i/>
                <w:noProof/>
                <w:highlight w:val="yellow"/>
              </w:rPr>
              <w:t>Proposed change</w:t>
            </w:r>
            <w:r w:rsidR="00A7671C" w:rsidRPr="00C62272">
              <w:rPr>
                <w:b/>
                <w:i/>
                <w:noProof/>
                <w:highlight w:val="yellow"/>
              </w:rPr>
              <w:t xml:space="preserve"> </w:t>
            </w:r>
            <w:r w:rsidRPr="00C62272">
              <w:rPr>
                <w:b/>
                <w:i/>
                <w:noProof/>
                <w:highlight w:val="yellow"/>
              </w:rPr>
              <w:t>affects:</w:t>
            </w:r>
          </w:p>
        </w:tc>
        <w:tc>
          <w:tcPr>
            <w:tcW w:w="1418" w:type="dxa"/>
          </w:tcPr>
          <w:p w14:paraId="07128383" w14:textId="77777777" w:rsidR="00F25D98" w:rsidRPr="00C62272" w:rsidRDefault="00F25D98" w:rsidP="001E41F3">
            <w:pPr>
              <w:pStyle w:val="CRCoverPage"/>
              <w:spacing w:after="0"/>
              <w:jc w:val="right"/>
              <w:rPr>
                <w:noProof/>
                <w:highlight w:val="yellow"/>
              </w:rPr>
            </w:pPr>
            <w:r w:rsidRPr="00C62272">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C62272"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C62272" w:rsidRDefault="00F25D98" w:rsidP="001E41F3">
            <w:pPr>
              <w:pStyle w:val="CRCoverPage"/>
              <w:spacing w:after="0"/>
              <w:jc w:val="right"/>
              <w:rPr>
                <w:noProof/>
                <w:highlight w:val="yellow"/>
                <w:u w:val="single"/>
              </w:rPr>
            </w:pPr>
            <w:r w:rsidRPr="00C62272">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C62272" w:rsidRDefault="00F25D98" w:rsidP="001E41F3">
            <w:pPr>
              <w:pStyle w:val="CRCoverPage"/>
              <w:spacing w:after="0"/>
              <w:jc w:val="center"/>
              <w:rPr>
                <w:b/>
                <w:caps/>
                <w:noProof/>
                <w:highlight w:val="yellow"/>
              </w:rPr>
            </w:pPr>
          </w:p>
        </w:tc>
        <w:tc>
          <w:tcPr>
            <w:tcW w:w="2126" w:type="dxa"/>
          </w:tcPr>
          <w:p w14:paraId="2ED8415F" w14:textId="77777777" w:rsidR="00F25D98" w:rsidRPr="00C62272" w:rsidRDefault="00F25D98" w:rsidP="001E41F3">
            <w:pPr>
              <w:pStyle w:val="CRCoverPage"/>
              <w:spacing w:after="0"/>
              <w:jc w:val="right"/>
              <w:rPr>
                <w:noProof/>
                <w:highlight w:val="yellow"/>
                <w:u w:val="single"/>
              </w:rPr>
            </w:pPr>
            <w:r w:rsidRPr="00C62272">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C62272"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C62272" w:rsidRDefault="00F25D98" w:rsidP="001E41F3">
            <w:pPr>
              <w:pStyle w:val="CRCoverPage"/>
              <w:spacing w:after="0"/>
              <w:jc w:val="right"/>
              <w:rPr>
                <w:noProof/>
                <w:highlight w:val="yellow"/>
              </w:rPr>
            </w:pPr>
            <w:r w:rsidRPr="00C62272">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C62272"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1A12D1"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E717DE">
              <w:t>7</w:t>
            </w:r>
            <w:r w:rsidR="008C1791">
              <w:t>: Packet Delivery Method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10B9F" w:rsidR="001E41F3" w:rsidRDefault="00DF027F">
            <w:pPr>
              <w:pStyle w:val="CRCoverPage"/>
              <w:spacing w:after="0"/>
              <w:ind w:left="100"/>
              <w:rPr>
                <w:noProof/>
              </w:rPr>
            </w:pPr>
            <w:r>
              <w:fldChar w:fldCharType="begin"/>
            </w:r>
            <w:r>
              <w:instrText xml:space="preserve"> DOCPROPERTY  SourceIfTsg  \* MERGEFORMAT </w:instrText>
            </w:r>
            <w:r>
              <w:fldChar w:fldCharType="separate"/>
            </w:r>
            <w:r w:rsidR="0064310B">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DC47C8" w:rsidR="001E41F3" w:rsidRDefault="00DF027F" w:rsidP="00547111">
            <w:pPr>
              <w:pStyle w:val="CRCoverPage"/>
              <w:spacing w:after="0"/>
              <w:ind w:left="100"/>
              <w:rPr>
                <w:noProof/>
              </w:rPr>
            </w:pPr>
            <w:r>
              <w:fldChar w:fldCharType="begin"/>
            </w:r>
            <w:r>
              <w:instrText xml:space="preserve"> DOCPROPERTY  SourceIfTsg  \* MERGEFORMAT </w:instrText>
            </w:r>
            <w:r>
              <w:fldChar w:fldCharType="separate"/>
            </w:r>
            <w:r w:rsidR="0064310B">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F027F">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0D6A73" w:rsidR="001E41F3" w:rsidRDefault="00B6626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F9637C" w:rsidR="001E41F3" w:rsidRDefault="008F28E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2A7FDB" w:rsidR="001E41F3" w:rsidRDefault="009525F2">
            <w:pPr>
              <w:pStyle w:val="CRCoverPage"/>
              <w:spacing w:after="0"/>
              <w:ind w:left="100"/>
              <w:rPr>
                <w:noProof/>
              </w:rPr>
            </w:pPr>
            <w:r>
              <w:rPr>
                <w:noProof/>
              </w:rPr>
              <w:t xml:space="preserve">This pCR focuses on corrections </w:t>
            </w:r>
            <w:r w:rsidR="00BF4B13">
              <w:rPr>
                <w:noProof/>
              </w:rPr>
              <w:t>and additions to Packet Delivery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77CBEC"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69DBABDA" w14:textId="77777777" w:rsidR="00AB3106" w:rsidRPr="00B119A8" w:rsidRDefault="00AB3106" w:rsidP="00AB3106">
      <w:pPr>
        <w:pStyle w:val="Heading1"/>
      </w:pPr>
      <w:bookmarkStart w:id="1" w:name="_Toc100835386"/>
      <w:r w:rsidRPr="00B119A8">
        <w:t>7</w:t>
      </w:r>
      <w:r w:rsidRPr="00B119A8">
        <w:tab/>
        <w:t>Packet Delivery Method</w:t>
      </w:r>
      <w:bookmarkEnd w:id="1"/>
    </w:p>
    <w:p w14:paraId="2B5CC9BA" w14:textId="77777777" w:rsidR="00AB3106" w:rsidRPr="00B119A8" w:rsidRDefault="00AB3106" w:rsidP="00AB3106">
      <w:pPr>
        <w:pStyle w:val="EditorsNote"/>
        <w:keepNext/>
      </w:pPr>
      <w:r w:rsidRPr="00B119A8">
        <w:t>Editor’s Note:</w:t>
      </w:r>
    </w:p>
    <w:p w14:paraId="21B39DE5" w14:textId="77777777" w:rsidR="00AB3106" w:rsidRPr="002F0BED" w:rsidRDefault="00AB3106" w:rsidP="00AB3106">
      <w:pPr>
        <w:pStyle w:val="EditorsNote"/>
        <w:numPr>
          <w:ilvl w:val="0"/>
          <w:numId w:val="3"/>
        </w:numPr>
      </w:pPr>
      <w:r w:rsidRPr="002F0BED">
        <w:t>Specify the stage 3 protocols for the MBS distribution methods (between MBSTF and MBS Client) based on existing MBMS delivery methods.</w:t>
      </w:r>
    </w:p>
    <w:p w14:paraId="02BD0BF3" w14:textId="77777777" w:rsidR="00AB3106" w:rsidRPr="002F0BED" w:rsidRDefault="00AB3106" w:rsidP="00AB3106">
      <w:pPr>
        <w:pStyle w:val="EditorsNote"/>
        <w:numPr>
          <w:ilvl w:val="1"/>
          <w:numId w:val="3"/>
        </w:numPr>
      </w:pPr>
      <w:r w:rsidRPr="002F0BED">
        <w:t>Object distribution method, based on or reference to clause 7 of TS 26.346.</w:t>
      </w:r>
    </w:p>
    <w:p w14:paraId="29800DC5" w14:textId="77777777" w:rsidR="00AB3106" w:rsidRPr="00B119A8" w:rsidRDefault="00AB3106" w:rsidP="00AB3106">
      <w:pPr>
        <w:pStyle w:val="EditorsNote"/>
        <w:numPr>
          <w:ilvl w:val="0"/>
          <w:numId w:val="3"/>
        </w:numPr>
      </w:pPr>
      <w:r w:rsidRPr="00B119A8">
        <w:t>Agreements per S4-220023</w:t>
      </w:r>
    </w:p>
    <w:p w14:paraId="309D03A7" w14:textId="77777777" w:rsidR="00AB3106" w:rsidRPr="00B119A8" w:rsidRDefault="00AB3106" w:rsidP="00AB3106">
      <w:pPr>
        <w:pStyle w:val="EditorsNote"/>
        <w:numPr>
          <w:ilvl w:val="1"/>
          <w:numId w:val="3"/>
        </w:numPr>
      </w:pPr>
      <w:r w:rsidRPr="00B119A8">
        <w:t>the relevant delivery aspects of transparent delivery method, group communication delivery method and streaming delivery method as defined in TS 26.346, clause 8B, 8A and 8 respectively.</w:t>
      </w:r>
    </w:p>
    <w:p w14:paraId="12A1FA48" w14:textId="77777777" w:rsidR="00AB3106" w:rsidRPr="00B119A8" w:rsidRDefault="00AB3106" w:rsidP="00AB3106">
      <w:pPr>
        <w:pStyle w:val="EditorsNote"/>
        <w:numPr>
          <w:ilvl w:val="1"/>
          <w:numId w:val="3"/>
        </w:numPr>
      </w:pPr>
      <w:r w:rsidRPr="00B119A8">
        <w:t>For the packet delivery method, it is proposed to only support the Transparent Delivery Method as defined in clause 8B, both the proxy and the forward-only mode. This includes RTP-based delivery as a special case.</w:t>
      </w:r>
    </w:p>
    <w:p w14:paraId="6B0B631C" w14:textId="77777777" w:rsidR="00AB3106" w:rsidRPr="00B119A8" w:rsidRDefault="00AB3106" w:rsidP="00AB3106">
      <w:pPr>
        <w:pStyle w:val="EditorsNote"/>
        <w:numPr>
          <w:ilvl w:val="1"/>
          <w:numId w:val="3"/>
        </w:numPr>
      </w:pPr>
      <w:r w:rsidRPr="00B119A8">
        <w:t>The following functions are expected to be included:</w:t>
      </w:r>
    </w:p>
    <w:p w14:paraId="2EE629E6" w14:textId="77777777" w:rsidR="00AB3106" w:rsidRPr="00B119A8" w:rsidRDefault="00AB3106" w:rsidP="00AB3106">
      <w:pPr>
        <w:pStyle w:val="EditorsNote"/>
        <w:numPr>
          <w:ilvl w:val="2"/>
          <w:numId w:val="3"/>
        </w:numPr>
      </w:pPr>
      <w:r w:rsidRPr="00B119A8">
        <w:t>Packet sequencing.</w:t>
      </w:r>
    </w:p>
    <w:p w14:paraId="4EE238CA" w14:textId="77777777" w:rsidR="00AB3106" w:rsidRPr="00B119A8" w:rsidRDefault="00AB3106" w:rsidP="00AB3106">
      <w:pPr>
        <w:pStyle w:val="EditorsNote"/>
        <w:numPr>
          <w:ilvl w:val="2"/>
          <w:numId w:val="3"/>
        </w:numPr>
      </w:pPr>
      <w:r w:rsidRPr="00B119A8">
        <w:t>FEC.</w:t>
      </w:r>
    </w:p>
    <w:p w14:paraId="57A98E39" w14:textId="77777777" w:rsidR="00AB3106" w:rsidRPr="00B119A8" w:rsidRDefault="00AB3106" w:rsidP="00AB3106">
      <w:pPr>
        <w:pStyle w:val="EditorsNote"/>
        <w:numPr>
          <w:ilvl w:val="2"/>
          <w:numId w:val="3"/>
        </w:numPr>
      </w:pPr>
      <w:r w:rsidRPr="00B119A8">
        <w:t>QoS, bit rates.</w:t>
      </w:r>
    </w:p>
    <w:p w14:paraId="1EC20FAE" w14:textId="77777777" w:rsidR="00AB3106" w:rsidRPr="00B119A8" w:rsidRDefault="00AB3106" w:rsidP="00AB3106">
      <w:pPr>
        <w:pStyle w:val="EditorsNote"/>
        <w:numPr>
          <w:ilvl w:val="2"/>
          <w:numId w:val="3"/>
        </w:numPr>
      </w:pPr>
      <w:r w:rsidRPr="00B119A8">
        <w:t>Multiple flows?</w:t>
      </w:r>
    </w:p>
    <w:p w14:paraId="15E03A10" w14:textId="77777777" w:rsidR="00AB3106" w:rsidRPr="00B119A8" w:rsidRDefault="00AB3106" w:rsidP="00AB3106">
      <w:pPr>
        <w:pStyle w:val="EditorsNote"/>
        <w:numPr>
          <w:ilvl w:val="2"/>
          <w:numId w:val="3"/>
        </w:numPr>
      </w:pPr>
      <w:r w:rsidRPr="00B119A8">
        <w:t>Specific protocol support such as RTP/AVP.</w:t>
      </w:r>
    </w:p>
    <w:p w14:paraId="562045F6" w14:textId="77777777" w:rsidR="00AB3106" w:rsidRDefault="00AB3106" w:rsidP="00AB3106">
      <w:pPr>
        <w:pStyle w:val="Heading2"/>
      </w:pPr>
      <w:bookmarkStart w:id="2" w:name="_Toc100835387"/>
      <w:del w:id="3" w:author="Thorsten Lohmar" w:date="2022-05-05T20:08:00Z">
        <w:r w:rsidDel="00FA71E3">
          <w:delText>[</w:delText>
        </w:r>
      </w:del>
      <w:r>
        <w:t>7.1</w:t>
      </w:r>
      <w:r>
        <w:tab/>
        <w:t>General</w:t>
      </w:r>
      <w:bookmarkEnd w:id="2"/>
    </w:p>
    <w:p w14:paraId="2F28D984" w14:textId="77777777" w:rsidR="00AB3106" w:rsidRPr="00C436B8" w:rsidRDefault="00AB3106" w:rsidP="00AB3106">
      <w:r>
        <w:t>The Packet Distribution Method reuses different delivery concepts from TS 26.346. Additional distribution methods may be defined in future.</w:t>
      </w:r>
    </w:p>
    <w:p w14:paraId="4D2D6D0D" w14:textId="2A4AF263" w:rsidR="00AB3106" w:rsidRDefault="00AB3106" w:rsidP="00AB3106">
      <w:pPr>
        <w:pStyle w:val="Heading2"/>
      </w:pPr>
      <w:bookmarkStart w:id="4" w:name="_Toc100835388"/>
      <w:r w:rsidRPr="00B119A8">
        <w:t>7.</w:t>
      </w:r>
      <w:r>
        <w:t>2</w:t>
      </w:r>
      <w:r w:rsidRPr="00B119A8">
        <w:tab/>
      </w:r>
      <w:r>
        <w:t xml:space="preserve">Re-using MBMS Delivery </w:t>
      </w:r>
      <w:ins w:id="5" w:author="Thorsten Lohmar" w:date="2022-05-05T20:09:00Z">
        <w:r w:rsidR="00681683">
          <w:t xml:space="preserve">Method </w:t>
        </w:r>
      </w:ins>
      <w:r>
        <w:t>as Packet Distribution Method</w:t>
      </w:r>
      <w:bookmarkEnd w:id="4"/>
    </w:p>
    <w:p w14:paraId="62BD6C3A" w14:textId="77777777" w:rsidR="00AB3106" w:rsidRDefault="00AB3106" w:rsidP="00AB3106">
      <w:pPr>
        <w:pStyle w:val="Heading3"/>
      </w:pPr>
      <w:bookmarkStart w:id="6" w:name="_Toc100835389"/>
      <w:r>
        <w:t>7.2.1</w:t>
      </w:r>
      <w:r>
        <w:tab/>
        <w:t>General</w:t>
      </w:r>
      <w:bookmarkEnd w:id="6"/>
    </w:p>
    <w:p w14:paraId="17EDEB7A" w14:textId="1DC20E33" w:rsidR="00AB3106" w:rsidRDefault="00AB3106" w:rsidP="00AB3106">
      <w:pPr>
        <w:keepNext/>
      </w:pPr>
      <w:r>
        <w:t>The Packet Distribution Method combines three different delivery methods of TS 26.346 [7]</w:t>
      </w:r>
      <w:ins w:id="7" w:author="Thorsten Lohmar" w:date="2022-05-05T20:11:00Z">
        <w:r w:rsidR="00F5675B">
          <w:t>, namely the MBMS Streaming Delivery</w:t>
        </w:r>
      </w:ins>
      <w:ins w:id="8" w:author="Richard Bradbury (2022-05-06)" w:date="2022-05-06T20:45:00Z">
        <w:r w:rsidR="005D6C93">
          <w:t xml:space="preserve"> Method</w:t>
        </w:r>
      </w:ins>
      <w:ins w:id="9" w:author="Thorsten Lohmar" w:date="2022-05-05T20:11:00Z">
        <w:r w:rsidR="00F5675B">
          <w:t xml:space="preserve">, Group Communication Delivery </w:t>
        </w:r>
      </w:ins>
      <w:ins w:id="10" w:author="Richard Bradbury (2022-05-06)" w:date="2022-05-06T20:45:00Z">
        <w:r w:rsidR="005D6C93">
          <w:t xml:space="preserve">Method </w:t>
        </w:r>
      </w:ins>
      <w:ins w:id="11" w:author="Thorsten Lohmar" w:date="2022-05-05T20:11:00Z">
        <w:r w:rsidR="00F5675B">
          <w:t>and Transparent Delivery Method,</w:t>
        </w:r>
      </w:ins>
      <w:r>
        <w:t xml:space="preserve"> with a set of modifications into a single distribution method.</w:t>
      </w:r>
      <w:ins w:id="12" w:author="Thorsten Lohmar" w:date="2022-05-05T20:11:00Z">
        <w:r w:rsidR="003A17FB">
          <w:t xml:space="preserve"> The s</w:t>
        </w:r>
      </w:ins>
      <w:ins w:id="13" w:author="Thorsten Lohmar" w:date="2022-05-05T20:12:00Z">
        <w:r w:rsidR="003A17FB">
          <w:t xml:space="preserve">election depends on the selection of the ingest </w:t>
        </w:r>
        <w:r w:rsidR="009272B1">
          <w:t>mode.</w:t>
        </w:r>
      </w:ins>
    </w:p>
    <w:p w14:paraId="1D6F6B35" w14:textId="77777777" w:rsidR="00AB3106" w:rsidRDefault="00AB3106" w:rsidP="00AB3106">
      <w:pPr>
        <w:keepNext/>
      </w:pPr>
      <w:r>
        <w:t>For Packet Distribution, the MBSTF may handle the ingested content on three different protocol layers:</w:t>
      </w:r>
    </w:p>
    <w:p w14:paraId="56709975" w14:textId="77777777" w:rsidR="00AB3106" w:rsidRDefault="00AB3106" w:rsidP="00AB3106">
      <w:pPr>
        <w:pStyle w:val="B1"/>
        <w:keepNext/>
      </w:pPr>
      <w:r>
        <w:t>-</w:t>
      </w:r>
      <w:r>
        <w:tab/>
        <w:t>RTP Mode: The MBSTF handles RTP packets and (typically) generate new RTP headers suitable for MBS Distribution. The MBSTF reuses the MBMS Streaming Delivery Method as defined in clause 8 of [7] for RTP-Level processing.</w:t>
      </w:r>
    </w:p>
    <w:p w14:paraId="38BC091A" w14:textId="77777777" w:rsidR="00AB3106" w:rsidRDefault="00AB3106" w:rsidP="00AB3106">
      <w:pPr>
        <w:pStyle w:val="B1"/>
        <w:keepNext/>
      </w:pPr>
      <w:r>
        <w:t>-</w:t>
      </w:r>
      <w:r>
        <w:tab/>
        <w:t>Proxy Mode: The MBSTF handles UDP packet payloads and forwards UDP packet payloads from ingest into the MBS Distribution Session. The MBSTF may use different UDP ports for the MBS Distribution Session. The MBSTF re-uses the Proxy Mode of the Transparent Delivery Method as defined in clause 8B of [7].</w:t>
      </w:r>
    </w:p>
    <w:p w14:paraId="20B5FDFE" w14:textId="77777777" w:rsidR="00AB3106" w:rsidRDefault="00AB3106" w:rsidP="00AB3106">
      <w:pPr>
        <w:pStyle w:val="B1"/>
      </w:pPr>
      <w:r>
        <w:t>-</w:t>
      </w:r>
      <w:r>
        <w:tab/>
        <w:t xml:space="preserve">Forward-only Mode: The MBS receives complete IP packets and forwards the ingested packets as MBS PDUs. The MBSTF re-uses the </w:t>
      </w:r>
      <w:r>
        <w:rPr>
          <w:noProof/>
        </w:rPr>
        <w:t xml:space="preserve">Group Communication Delivery Method as defined in clause 8A of [7] and </w:t>
      </w:r>
      <w:r>
        <w:t>the Forward-Only Mode of the Transparent Delivery Method as defined in clause 8B of [7].</w:t>
      </w:r>
    </w:p>
    <w:p w14:paraId="00DDC10F" w14:textId="77777777" w:rsidR="00AB3106" w:rsidRDefault="00AB3106" w:rsidP="00AB3106">
      <w:pPr>
        <w:pStyle w:val="Heading3"/>
        <w:rPr>
          <w:lang w:eastAsia="ja-JP"/>
        </w:rPr>
      </w:pPr>
      <w:bookmarkStart w:id="14" w:name="_Toc100835390"/>
      <w:r>
        <w:rPr>
          <w:lang w:eastAsia="ja-JP"/>
        </w:rPr>
        <w:lastRenderedPageBreak/>
        <w:t>7.2.3</w:t>
      </w:r>
      <w:r>
        <w:rPr>
          <w:lang w:eastAsia="ja-JP"/>
        </w:rPr>
        <w:tab/>
        <w:t>Session Description</w:t>
      </w:r>
      <w:bookmarkEnd w:id="14"/>
    </w:p>
    <w:p w14:paraId="56441060" w14:textId="77777777" w:rsidR="00AB3106" w:rsidRDefault="00AB3106" w:rsidP="00AB3106">
      <w:pPr>
        <w:pStyle w:val="Heading4"/>
        <w:rPr>
          <w:lang w:eastAsia="ja-JP"/>
        </w:rPr>
      </w:pPr>
      <w:bookmarkStart w:id="15" w:name="_Toc100835391"/>
      <w:r>
        <w:rPr>
          <w:lang w:eastAsia="ja-JP"/>
        </w:rPr>
        <w:t>7.2.3.1</w:t>
      </w:r>
      <w:r>
        <w:rPr>
          <w:lang w:eastAsia="ja-JP"/>
        </w:rPr>
        <w:tab/>
        <w:t>General</w:t>
      </w:r>
      <w:bookmarkEnd w:id="15"/>
    </w:p>
    <w:p w14:paraId="0C350800" w14:textId="77777777" w:rsidR="00AB3106" w:rsidRDefault="00AB3106" w:rsidP="00AB3106">
      <w:pPr>
        <w:keepNext/>
        <w:keepLines/>
        <w:rPr>
          <w:lang w:eastAsia="ja-JP"/>
        </w:rPr>
      </w:pPr>
      <w:r>
        <w:rPr>
          <w:lang w:eastAsia="ja-JP"/>
        </w:rPr>
        <w:t>The Session Description metadata unit contains the needed information to activate the reception of a Packet Distribution Method. The Session Description metadata unit is formatted according to the Session Description Protocol [8]. The Session Description metadata unit for the Packet Distribution Method is based on the Session Description parameters as defined in clauses 8.3, 8A.3 and 8B.3 of TS 26.346 [7] with the following restrictions and extensions.</w:t>
      </w:r>
    </w:p>
    <w:p w14:paraId="69808DC3" w14:textId="77777777" w:rsidR="00AB3106" w:rsidRDefault="00AB3106" w:rsidP="00AB3106">
      <w:pPr>
        <w:keepNext/>
        <w:rPr>
          <w:lang w:eastAsia="ja-JP"/>
        </w:rPr>
      </w:pPr>
      <w:r>
        <w:rPr>
          <w:lang w:eastAsia="ja-JP"/>
        </w:rPr>
        <w:t>Restrictions:</w:t>
      </w:r>
    </w:p>
    <w:p w14:paraId="03CB60AA" w14:textId="77777777" w:rsidR="00AB3106" w:rsidRDefault="00AB3106" w:rsidP="00AB3106">
      <w:pPr>
        <w:pStyle w:val="B1"/>
        <w:keepNext/>
        <w:rPr>
          <w:lang w:eastAsia="ja-JP"/>
        </w:rPr>
      </w:pPr>
      <w:r>
        <w:rPr>
          <w:lang w:eastAsia="ja-JP"/>
        </w:rPr>
        <w:t>-</w:t>
      </w:r>
      <w:r>
        <w:rPr>
          <w:lang w:eastAsia="ja-JP"/>
        </w:rPr>
        <w:tab/>
        <w:t xml:space="preserve">The </w:t>
      </w:r>
      <w:r w:rsidRPr="00392066">
        <w:rPr>
          <w:i/>
          <w:iCs/>
        </w:rPr>
        <w:t>Mode of MBMS bearer per media</w:t>
      </w:r>
      <w:r>
        <w:rPr>
          <w:lang w:eastAsia="ja-JP"/>
        </w:rPr>
        <w:t xml:space="preserve"> parameter (clauses 8</w:t>
      </w:r>
      <w:r w:rsidRPr="008626D3">
        <w:rPr>
          <w:lang w:eastAsia="ja-JP"/>
        </w:rPr>
        <w:t>.3.</w:t>
      </w:r>
      <w:r>
        <w:rPr>
          <w:lang w:eastAsia="ja-JP"/>
        </w:rPr>
        <w:t>1</w:t>
      </w:r>
      <w:r w:rsidRPr="008626D3">
        <w:rPr>
          <w:lang w:eastAsia="ja-JP"/>
        </w:rPr>
        <w:t>.</w:t>
      </w:r>
      <w:r>
        <w:rPr>
          <w:lang w:eastAsia="ja-JP"/>
        </w:rPr>
        <w:t>5 and </w:t>
      </w:r>
      <w:r>
        <w:t xml:space="preserve">8B.3.2 </w:t>
      </w:r>
      <w:r>
        <w:rPr>
          <w:lang w:eastAsia="ja-JP"/>
        </w:rPr>
        <w:t>of [7]) shall not be used.</w:t>
      </w:r>
    </w:p>
    <w:p w14:paraId="2C47FFAC" w14:textId="77777777" w:rsidR="00AB3106" w:rsidRDefault="00AB3106" w:rsidP="00AB3106">
      <w:pPr>
        <w:pStyle w:val="B1"/>
        <w:keepNext/>
      </w:pPr>
      <w:r>
        <w:rPr>
          <w:lang w:eastAsia="ja-JP"/>
        </w:rPr>
        <w:t>-</w:t>
      </w:r>
      <w:r>
        <w:rPr>
          <w:lang w:eastAsia="ja-JP"/>
        </w:rPr>
        <w:tab/>
        <w:t xml:space="preserve">The </w:t>
      </w:r>
      <w:proofErr w:type="spellStart"/>
      <w:r w:rsidRPr="00392066">
        <w:rPr>
          <w:i/>
          <w:iCs/>
          <w:lang w:eastAsia="ja-JP"/>
        </w:rPr>
        <w:t>QoE</w:t>
      </w:r>
      <w:proofErr w:type="spellEnd"/>
      <w:r w:rsidRPr="00392066">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w:t>
      </w:r>
      <w:r w:rsidRPr="006010E5">
        <w:t>8.3.</w:t>
      </w:r>
      <w:r>
        <w:t>2</w:t>
      </w:r>
      <w:r w:rsidRPr="006010E5">
        <w:t>.1</w:t>
      </w:r>
      <w:r>
        <w:t xml:space="preserve"> and 8.4 of [7]</w:t>
      </w:r>
      <w:r w:rsidRPr="006010E5">
        <w:t>)</w:t>
      </w:r>
      <w:r>
        <w:t xml:space="preserve"> shall not be used.</w:t>
      </w:r>
    </w:p>
    <w:p w14:paraId="61283FE0" w14:textId="77777777" w:rsidR="00AB3106" w:rsidRDefault="00AB3106" w:rsidP="00AB3106">
      <w:pPr>
        <w:pStyle w:val="B1"/>
      </w:pPr>
      <w:r>
        <w:t>-</w:t>
      </w:r>
      <w:r>
        <w:tab/>
        <w:t xml:space="preserve">ROHC header compression (as defined in clauses 8A.4 and 8B.4 of [7]) shall not be used. </w:t>
      </w:r>
    </w:p>
    <w:p w14:paraId="60275EC6" w14:textId="77777777" w:rsidR="00AB3106" w:rsidRDefault="00AB3106" w:rsidP="00AB3106">
      <w:pPr>
        <w:pStyle w:val="NO"/>
        <w:rPr>
          <w:lang w:eastAsia="ja-JP"/>
        </w:rPr>
      </w:pPr>
      <w:r>
        <w:t>NOTE:</w:t>
      </w:r>
      <w:r>
        <w:tab/>
        <w:t>ROHC is handled by RAN in 5MBS.</w:t>
      </w:r>
    </w:p>
    <w:p w14:paraId="753B948B" w14:textId="77777777" w:rsidR="005D6C93" w:rsidDel="00FE04F9" w:rsidRDefault="005D6C93" w:rsidP="005D6C93">
      <w:pPr>
        <w:pStyle w:val="B1"/>
        <w:rPr>
          <w:del w:id="16" w:author="Thorsten Lohmar" w:date="2022-05-05T20:13:00Z"/>
          <w:lang w:eastAsia="ja-JP"/>
        </w:rPr>
      </w:pPr>
      <w:del w:id="17" w:author="Thorsten Lohmar" w:date="2022-05-05T20:13:00Z">
        <w:r w:rsidDel="00FE04F9">
          <w:rPr>
            <w:lang w:eastAsia="ja-JP"/>
          </w:rPr>
          <w:delText>Editor’s Note: The usage of Alternative TMGI is for future study. A very large network may use multiple PLMN IDs. As a result, the same service may be offered using different TMGIs within the according area.</w:delText>
        </w:r>
      </w:del>
    </w:p>
    <w:p w14:paraId="3E5A64EE" w14:textId="0AA54B45" w:rsidR="00FE04F9" w:rsidRDefault="00FE04F9" w:rsidP="00FE04F9">
      <w:pPr>
        <w:pStyle w:val="B1"/>
        <w:rPr>
          <w:ins w:id="18" w:author="Thorsten Lohmar" w:date="2022-05-05T20:13:00Z"/>
        </w:rPr>
      </w:pPr>
      <w:ins w:id="19" w:author="Thorsten Lohmar" w:date="2022-05-05T20:13:00Z">
        <w:r>
          <w:rPr>
            <w:lang w:eastAsia="ja-JP"/>
          </w:rPr>
          <w:t>-</w:t>
        </w:r>
        <w:r>
          <w:rPr>
            <w:lang w:eastAsia="ja-JP"/>
          </w:rPr>
          <w:tab/>
          <w:t xml:space="preserve">The </w:t>
        </w:r>
        <w:r w:rsidRPr="00A00564">
          <w:rPr>
            <w:i/>
            <w:iCs/>
          </w:rPr>
          <w:t>Alternative TMGI</w:t>
        </w:r>
        <w:r>
          <w:t xml:space="preserve"> (clause</w:t>
        </w:r>
      </w:ins>
      <w:ins w:id="20" w:author="Richard Bradbury (2022-05-06)" w:date="2022-05-06T20:49:00Z">
        <w:r w:rsidR="005D6C93">
          <w:t> </w:t>
        </w:r>
      </w:ins>
      <w:ins w:id="21" w:author="Thorsten Lohmar" w:date="2022-05-05T20:13:00Z">
        <w:r>
          <w:t>7.3.2.12 of</w:t>
        </w:r>
      </w:ins>
      <w:ins w:id="22" w:author="Richard Bradbury (2022-05-06)" w:date="2022-05-06T20:49:00Z">
        <w:r w:rsidR="005D6C93">
          <w:t> </w:t>
        </w:r>
      </w:ins>
      <w:ins w:id="23" w:author="Thorsten Lohmar" w:date="2022-05-05T20:13:00Z">
        <w:r>
          <w:t>[7]) shall not be used.</w:t>
        </w:r>
      </w:ins>
    </w:p>
    <w:p w14:paraId="5A98B1E4" w14:textId="18FED40C" w:rsidR="005D6C93" w:rsidRDefault="00FE04F9" w:rsidP="005D6C93">
      <w:pPr>
        <w:pStyle w:val="B1"/>
        <w:rPr>
          <w:ins w:id="24" w:author="Richard Bradbury (2022-05-06)" w:date="2022-05-06T20:46:00Z"/>
        </w:rPr>
      </w:pPr>
      <w:commentRangeStart w:id="25"/>
      <w:ins w:id="26" w:author="Thorsten Lohmar" w:date="2022-05-05T20:13:00Z">
        <w:r>
          <w:t>-</w:t>
        </w:r>
        <w:r>
          <w:tab/>
          <w:t xml:space="preserve">The </w:t>
        </w:r>
      </w:ins>
      <w:ins w:id="27" w:author="Richard Bradbury (2022-05-09)" w:date="2022-05-09T10:46:00Z">
        <w:r w:rsidR="00D20E7F" w:rsidRPr="008552C0">
          <w:rPr>
            <w:i/>
            <w:iCs/>
          </w:rPr>
          <w:t>S</w:t>
        </w:r>
      </w:ins>
      <w:ins w:id="28" w:author="Thorsten Lohmar" w:date="2022-05-05T20:13:00Z">
        <w:r w:rsidRPr="005D6C93">
          <w:rPr>
            <w:i/>
            <w:iCs/>
          </w:rPr>
          <w:t>tart time</w:t>
        </w:r>
        <w:r>
          <w:t xml:space="preserve"> and </w:t>
        </w:r>
      </w:ins>
      <w:ins w:id="29" w:author="Richard Bradbury (2022-05-09)" w:date="2022-05-09T10:47:00Z">
        <w:r w:rsidR="00D20E7F">
          <w:rPr>
            <w:i/>
            <w:iCs/>
          </w:rPr>
          <w:t>E</w:t>
        </w:r>
      </w:ins>
      <w:ins w:id="30" w:author="Thorsten Lohmar" w:date="2022-05-05T20:13:00Z">
        <w:r w:rsidRPr="005D6C93">
          <w:rPr>
            <w:i/>
            <w:iCs/>
          </w:rPr>
          <w:t>nd time</w:t>
        </w:r>
        <w:r>
          <w:t xml:space="preserve"> of the session (SDP </w:t>
        </w:r>
        <w:r w:rsidRPr="005D6C93">
          <w:rPr>
            <w:rStyle w:val="Code"/>
          </w:rPr>
          <w:t>t</w:t>
        </w:r>
      </w:ins>
      <w:ins w:id="31" w:author="Richard Bradbury (2022-05-06)" w:date="2022-05-06T20:47:00Z">
        <w:r w:rsidR="005D6C93">
          <w:t xml:space="preserve"> </w:t>
        </w:r>
      </w:ins>
      <w:ins w:id="32" w:author="Thorsten Lohmar" w:date="2022-05-05T20:13:00Z">
        <w:r>
          <w:t>line) should be set to zero.</w:t>
        </w:r>
      </w:ins>
      <w:commentRangeEnd w:id="25"/>
      <w:r w:rsidR="008552C0">
        <w:rPr>
          <w:rStyle w:val="CommentReference"/>
        </w:rPr>
        <w:commentReference w:id="25"/>
      </w:r>
    </w:p>
    <w:p w14:paraId="7A41FAE4" w14:textId="77777777" w:rsidR="00AB3106" w:rsidRDefault="00AB3106" w:rsidP="00AB3106">
      <w:pPr>
        <w:pStyle w:val="B1"/>
        <w:keepNext/>
        <w:ind w:left="0" w:firstLine="0"/>
        <w:rPr>
          <w:lang w:eastAsia="ja-JP"/>
        </w:rPr>
      </w:pPr>
      <w:r>
        <w:rPr>
          <w:lang w:eastAsia="ja-JP"/>
        </w:rPr>
        <w:t>Extensions:</w:t>
      </w:r>
    </w:p>
    <w:p w14:paraId="5042F77C" w14:textId="37EC1AA4" w:rsidR="00AB3106" w:rsidRDefault="00AB3106" w:rsidP="00AB3106">
      <w:pPr>
        <w:pStyle w:val="B1"/>
        <w:rPr>
          <w:lang w:eastAsia="ja-JP"/>
        </w:rPr>
      </w:pPr>
      <w:r>
        <w:rPr>
          <w:lang w:eastAsia="ja-JP"/>
        </w:rPr>
        <w:t>-</w:t>
      </w:r>
      <w:r>
        <w:rPr>
          <w:lang w:eastAsia="ja-JP"/>
        </w:rPr>
        <w:tab/>
        <w:t xml:space="preserve">When the MBS Session is of MBS Service Type </w:t>
      </w:r>
      <w:r w:rsidRPr="00C977E9">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C977E9">
        <w:rPr>
          <w:i/>
          <w:iCs/>
          <w:lang w:eastAsia="ja-JP"/>
        </w:rPr>
        <w:t>MBS service type of MBS Session</w:t>
      </w:r>
      <w:r>
        <w:rPr>
          <w:lang w:eastAsia="ja-JP"/>
        </w:rPr>
        <w:t xml:space="preserve"> declaration attribute as defined in clause 6.2.3.2 </w:t>
      </w:r>
      <w:del w:id="33" w:author="Thorsten Lohmar" w:date="2022-05-05T20:14:00Z">
        <w:r w:rsidDel="003A722B">
          <w:rPr>
            <w:lang w:eastAsia="ja-JP"/>
          </w:rPr>
          <w:delText xml:space="preserve">of [7] </w:delText>
        </w:r>
      </w:del>
      <w:r>
        <w:rPr>
          <w:lang w:eastAsia="ja-JP"/>
        </w:rPr>
        <w:t>shall be present in the Session Description.</w:t>
      </w:r>
    </w:p>
    <w:p w14:paraId="341D3739" w14:textId="77777777" w:rsidR="00AB3106" w:rsidRDefault="00AB3106" w:rsidP="00AB3106">
      <w:pPr>
        <w:pStyle w:val="Heading4"/>
      </w:pPr>
      <w:bookmarkStart w:id="34" w:name="_Toc100835392"/>
      <w:r>
        <w:t>7.2.3.2</w:t>
      </w:r>
      <w:r>
        <w:tab/>
        <w:t>SDP Examples for a Packet Distribution</w:t>
      </w:r>
      <w:bookmarkEnd w:id="34"/>
    </w:p>
    <w:p w14:paraId="5FDC641D" w14:textId="6D97B826" w:rsidR="00AB3106" w:rsidRDefault="00AB3106" w:rsidP="00144D01">
      <w:pPr>
        <w:keepNext/>
      </w:pPr>
      <w:del w:id="35" w:author="Richard Bradbury (2022-05-06)" w:date="2022-05-06T20:52:00Z">
        <w:r w:rsidDel="00144D01">
          <w:delText>Here</w:delText>
        </w:r>
      </w:del>
      <w:ins w:id="36" w:author="Richard Bradbury (2022-05-06)" w:date="2022-05-06T20:52:00Z">
        <w:r w:rsidR="00144D01">
          <w:t>Below</w:t>
        </w:r>
      </w:ins>
      <w:r>
        <w:t xml:space="preserve"> is a full example of SDP description describing </w:t>
      </w:r>
      <w:r>
        <w:rPr>
          <w:lang w:val="en-US"/>
        </w:rPr>
        <w:t xml:space="preserve">the media streams part of </w:t>
      </w:r>
      <w:r>
        <w:t>an MBS Packet Distribution</w:t>
      </w:r>
      <w:r>
        <w:rPr>
          <w:lang w:val="en-US"/>
        </w:rPr>
        <w:t xml:space="preserve"> </w:t>
      </w:r>
      <w:r>
        <w:t>session for RTP streaming:</w:t>
      </w:r>
    </w:p>
    <w:p w14:paraId="70806F7B" w14:textId="0C6D2255" w:rsidR="00144D01" w:rsidRDefault="00144D01" w:rsidP="00144D01">
      <w:pPr>
        <w:pStyle w:val="TH"/>
        <w:rPr>
          <w:ins w:id="37" w:author="Richard Bradbury (2022-05-06)" w:date="2022-05-06T20:53:00Z"/>
        </w:rPr>
      </w:pPr>
      <w:ins w:id="38" w:author="Richard Bradbury (2022-05-06)" w:date="2022-05-06T20:53:00Z">
        <w:r>
          <w:t>Listing 7.2.3.2</w:t>
        </w:r>
        <w:r>
          <w:noBreakHyphen/>
          <w:t>1: Session description for RTP streaming</w:t>
        </w:r>
      </w:ins>
    </w:p>
    <w:tbl>
      <w:tblPr>
        <w:tblStyle w:val="TableGrid"/>
        <w:tblW w:w="0" w:type="auto"/>
        <w:tblLook w:val="04A0" w:firstRow="1" w:lastRow="0" w:firstColumn="1" w:lastColumn="0" w:noHBand="0" w:noVBand="1"/>
      </w:tblPr>
      <w:tblGrid>
        <w:gridCol w:w="9629"/>
      </w:tblGrid>
      <w:tr w:rsidR="00144D01" w14:paraId="1A91B507" w14:textId="77777777" w:rsidTr="00144D01">
        <w:trPr>
          <w:ins w:id="39" w:author="Richard Bradbury (2022-05-06)" w:date="2022-05-06T20:49:00Z"/>
        </w:trPr>
        <w:tc>
          <w:tcPr>
            <w:tcW w:w="9629" w:type="dxa"/>
          </w:tcPr>
          <w:p w14:paraId="79F490A9" w14:textId="77777777" w:rsidR="00144D01" w:rsidRPr="00144D01" w:rsidRDefault="00144D01" w:rsidP="00144D01">
            <w:pPr>
              <w:pStyle w:val="PL"/>
              <w:spacing w:after="0"/>
            </w:pPr>
            <w:r w:rsidRPr="00144D01">
              <w:t>v=0</w:t>
            </w:r>
            <w:r w:rsidRPr="00144D01">
              <w:br/>
              <w:t>o=ghost 2890844526 2890842807 IN IP4 192.168.10.10</w:t>
            </w:r>
            <w:r w:rsidRPr="00144D01">
              <w:br/>
              <w:t>s=3GPP MBS Packet Distribution SDP Example</w:t>
            </w:r>
            <w:r w:rsidRPr="00144D01">
              <w:br/>
              <w:t>i=Example of MBS Packet Distribution SDP file</w:t>
            </w:r>
            <w:r w:rsidRPr="00144D01">
              <w:br/>
              <w:t>u=http://www.infoserver.example.com/ae600</w:t>
            </w:r>
            <w:r w:rsidRPr="00144D01">
              <w:br/>
              <w:t>e=ghost@mailserver.example.com</w:t>
            </w:r>
            <w:r w:rsidRPr="00144D01">
              <w:br/>
              <w:t>c=IN IP6 FF1E:03AD::7F2E:172A:1E24</w:t>
            </w:r>
            <w:r w:rsidRPr="00144D01">
              <w:br/>
            </w:r>
            <w:commentRangeStart w:id="40"/>
            <w:r w:rsidRPr="00144D01">
              <w:t>t=</w:t>
            </w:r>
            <w:del w:id="41" w:author="Thorsten Lohmar" w:date="2022-05-05T20:14:00Z">
              <w:r w:rsidRPr="00144D01" w:rsidDel="003A722B">
                <w:delText xml:space="preserve">3034423619 </w:delText>
              </w:r>
            </w:del>
            <w:ins w:id="42" w:author="Thorsten Lohmar" w:date="2022-05-05T20:14:00Z">
              <w:r w:rsidRPr="00144D01">
                <w:t xml:space="preserve">0 </w:t>
              </w:r>
            </w:ins>
            <w:del w:id="43" w:author="Thorsten Lohmar" w:date="2022-05-05T20:14:00Z">
              <w:r w:rsidRPr="00144D01" w:rsidDel="003A722B">
                <w:delText>3042462419</w:delText>
              </w:r>
            </w:del>
            <w:ins w:id="44" w:author="Thorsten Lohmar" w:date="2022-05-05T20:14:00Z">
              <w:r w:rsidRPr="00144D01">
                <w:t>0</w:t>
              </w:r>
            </w:ins>
            <w:commentRangeEnd w:id="40"/>
            <w:r w:rsidR="00237926">
              <w:rPr>
                <w:rStyle w:val="CommentReference"/>
                <w:rFonts w:ascii="Times New Roman" w:eastAsia="Times New Roman" w:hAnsi="Times New Roman"/>
                <w:noProof w:val="0"/>
                <w:lang w:bidi="ar-SA"/>
              </w:rPr>
              <w:commentReference w:id="40"/>
            </w:r>
          </w:p>
          <w:p w14:paraId="365E961C" w14:textId="77777777" w:rsidR="00144D01" w:rsidRPr="00144D01" w:rsidRDefault="00144D01" w:rsidP="00144D01">
            <w:pPr>
              <w:pStyle w:val="PL"/>
              <w:spacing w:after="0"/>
            </w:pPr>
            <w:r w:rsidRPr="00144D01">
              <w:t>b=AS:77</w:t>
            </w:r>
          </w:p>
          <w:p w14:paraId="65B18D9B" w14:textId="77777777" w:rsidR="00144D01" w:rsidRPr="00144D01" w:rsidRDefault="00144D01" w:rsidP="00144D01">
            <w:pPr>
              <w:pStyle w:val="PL"/>
              <w:spacing w:after="0"/>
            </w:pPr>
            <w:r w:rsidRPr="00144D01">
              <w:t>a=mbs-mode:broadcast 123869108302929</w:t>
            </w:r>
            <w:del w:id="45" w:author="Thorsten Lohmar" w:date="2022-05-05T20:14:00Z">
              <w:r w:rsidRPr="00144D01" w:rsidDel="003A722B">
                <w:delText xml:space="preserve"> 1</w:delText>
              </w:r>
            </w:del>
          </w:p>
          <w:p w14:paraId="6792608D" w14:textId="77777777" w:rsidR="00144D01" w:rsidRPr="00144D01" w:rsidRDefault="00144D01" w:rsidP="00144D01">
            <w:pPr>
              <w:pStyle w:val="PL"/>
              <w:spacing w:after="0"/>
            </w:pPr>
            <w:r w:rsidRPr="00144D01">
              <w:t>a=source-filter: incl IN IP6 * 2001:210:1:2:240:96FF:FE25:8EC9</w:t>
            </w:r>
          </w:p>
          <w:p w14:paraId="758EFAFA" w14:textId="77777777" w:rsidR="00144D01" w:rsidRPr="00144D01" w:rsidRDefault="00144D01" w:rsidP="00144D01">
            <w:pPr>
              <w:pStyle w:val="PL"/>
              <w:spacing w:after="0"/>
            </w:pPr>
            <w:r w:rsidRPr="00144D01">
              <w:t>m=video 4002 RTP/AVP 96</w:t>
            </w:r>
          </w:p>
          <w:p w14:paraId="093F4F65" w14:textId="77777777" w:rsidR="00144D01" w:rsidRPr="00144D01" w:rsidRDefault="00144D01" w:rsidP="00144D01">
            <w:pPr>
              <w:pStyle w:val="PL"/>
              <w:spacing w:after="0"/>
            </w:pPr>
            <w:r w:rsidRPr="00144D01">
              <w:t>b=TIAS:62000</w:t>
            </w:r>
          </w:p>
          <w:p w14:paraId="5CD591DB" w14:textId="77777777" w:rsidR="00144D01" w:rsidRPr="00144D01" w:rsidRDefault="00144D01" w:rsidP="00144D01">
            <w:pPr>
              <w:pStyle w:val="PL"/>
              <w:spacing w:after="0"/>
            </w:pPr>
            <w:r w:rsidRPr="00144D01">
              <w:t>b=RR:0</w:t>
            </w:r>
          </w:p>
          <w:p w14:paraId="0849794B" w14:textId="77777777" w:rsidR="00144D01" w:rsidRPr="00144D01" w:rsidRDefault="00144D01" w:rsidP="00144D01">
            <w:pPr>
              <w:pStyle w:val="PL"/>
              <w:spacing w:after="0"/>
            </w:pPr>
            <w:r w:rsidRPr="00144D01">
              <w:t>b=RS:600</w:t>
            </w:r>
          </w:p>
          <w:p w14:paraId="05BEF9F5" w14:textId="77777777" w:rsidR="00144D01" w:rsidRPr="00144D01" w:rsidRDefault="00144D01" w:rsidP="00144D01">
            <w:pPr>
              <w:pStyle w:val="PL"/>
              <w:spacing w:after="0"/>
            </w:pPr>
            <w:r w:rsidRPr="00144D01">
              <w:t>a=maxprate:17</w:t>
            </w:r>
          </w:p>
          <w:p w14:paraId="0A87D8F7" w14:textId="77777777" w:rsidR="00144D01" w:rsidRPr="00144D01" w:rsidDel="003A722B" w:rsidRDefault="00144D01" w:rsidP="00144D01">
            <w:pPr>
              <w:pStyle w:val="PL"/>
              <w:spacing w:after="0"/>
              <w:rPr>
                <w:del w:id="46" w:author="Thorsten Lohmar" w:date="2022-05-05T20:14:00Z"/>
              </w:rPr>
            </w:pPr>
            <w:r w:rsidRPr="00144D01">
              <w:t>a=rtpmap:96 H264/90000</w:t>
            </w:r>
            <w:r w:rsidRPr="00144D01">
              <w:br/>
              <w:t>a=fmtp:96 profile-level-id=42A01E; packetization-mode=1; sprop-parameter-sets=Z0IACpZTBYmI,aMljiA==</w:t>
            </w:r>
            <w:r w:rsidRPr="00144D01">
              <w:br/>
            </w:r>
            <w:del w:id="47" w:author="Thorsten Lohmar" w:date="2022-05-05T20:14:00Z">
              <w:r w:rsidRPr="00144D01" w:rsidDel="003A722B">
                <w:delText>m=audio 4004 RTP/AVP 98</w:delText>
              </w:r>
            </w:del>
          </w:p>
          <w:p w14:paraId="189B2E9C" w14:textId="77777777" w:rsidR="00144D01" w:rsidRPr="00144D01" w:rsidDel="003A722B" w:rsidRDefault="00144D01" w:rsidP="00144D01">
            <w:pPr>
              <w:pStyle w:val="PL"/>
              <w:spacing w:after="0"/>
              <w:rPr>
                <w:del w:id="48" w:author="Thorsten Lohmar" w:date="2022-05-05T20:14:00Z"/>
              </w:rPr>
            </w:pPr>
            <w:del w:id="49" w:author="Thorsten Lohmar" w:date="2022-05-05T20:14:00Z">
              <w:r w:rsidRPr="00144D01" w:rsidDel="003A722B">
                <w:delText>b=TIAS:15120</w:delText>
              </w:r>
            </w:del>
          </w:p>
          <w:p w14:paraId="1457D6F7" w14:textId="77777777" w:rsidR="00144D01" w:rsidRPr="00144D01" w:rsidDel="003A722B" w:rsidRDefault="00144D01" w:rsidP="00144D01">
            <w:pPr>
              <w:pStyle w:val="PL"/>
              <w:spacing w:after="0"/>
              <w:rPr>
                <w:del w:id="50" w:author="Thorsten Lohmar" w:date="2022-05-05T20:14:00Z"/>
              </w:rPr>
            </w:pPr>
            <w:del w:id="51" w:author="Thorsten Lohmar" w:date="2022-05-05T20:14:00Z">
              <w:r w:rsidRPr="00144D01" w:rsidDel="003A722B">
                <w:delText>b=RR:0</w:delText>
              </w:r>
            </w:del>
          </w:p>
          <w:p w14:paraId="08DE6F5E" w14:textId="77777777" w:rsidR="00144D01" w:rsidRPr="00144D01" w:rsidDel="003A722B" w:rsidRDefault="00144D01" w:rsidP="00144D01">
            <w:pPr>
              <w:pStyle w:val="PL"/>
              <w:spacing w:after="0"/>
              <w:rPr>
                <w:del w:id="52" w:author="Thorsten Lohmar" w:date="2022-05-05T20:14:00Z"/>
              </w:rPr>
            </w:pPr>
            <w:del w:id="53" w:author="Thorsten Lohmar" w:date="2022-05-05T20:14:00Z">
              <w:r w:rsidRPr="00144D01" w:rsidDel="003A722B">
                <w:delText>b=RS:600</w:delText>
              </w:r>
            </w:del>
          </w:p>
          <w:p w14:paraId="58630E03" w14:textId="77777777" w:rsidR="00144D01" w:rsidRPr="00144D01" w:rsidDel="003A722B" w:rsidRDefault="00144D01" w:rsidP="00144D01">
            <w:pPr>
              <w:pStyle w:val="PL"/>
              <w:spacing w:after="0"/>
              <w:rPr>
                <w:del w:id="54" w:author="Thorsten Lohmar" w:date="2022-05-05T20:14:00Z"/>
              </w:rPr>
            </w:pPr>
            <w:del w:id="55" w:author="Thorsten Lohmar" w:date="2022-05-05T20:14:00Z">
              <w:r w:rsidRPr="00144D01" w:rsidDel="003A722B">
                <w:delText>a=maxprate:10</w:delText>
              </w:r>
            </w:del>
          </w:p>
          <w:p w14:paraId="6B1D7103" w14:textId="77777777" w:rsidR="00144D01" w:rsidRPr="00144D01" w:rsidDel="003A722B" w:rsidRDefault="00144D01" w:rsidP="00144D01">
            <w:pPr>
              <w:pStyle w:val="PL"/>
              <w:spacing w:after="0"/>
              <w:rPr>
                <w:del w:id="56" w:author="Thorsten Lohmar" w:date="2022-05-05T20:14:00Z"/>
              </w:rPr>
            </w:pPr>
            <w:del w:id="57" w:author="Thorsten Lohmar" w:date="2022-05-05T20:14:00Z">
              <w:r w:rsidRPr="00144D01" w:rsidDel="003A722B">
                <w:delText>a=rtpmap:98 AMR/8000</w:delText>
              </w:r>
            </w:del>
          </w:p>
          <w:p w14:paraId="4D7B9F0E" w14:textId="2103AC25" w:rsidR="00144D01" w:rsidRDefault="00144D01" w:rsidP="00144D01">
            <w:pPr>
              <w:pStyle w:val="PL"/>
              <w:spacing w:after="0"/>
              <w:rPr>
                <w:ins w:id="58" w:author="Richard Bradbury (2022-05-06)" w:date="2022-05-06T20:49:00Z"/>
              </w:rPr>
            </w:pPr>
            <w:del w:id="59" w:author="Thorsten Lohmar" w:date="2022-05-05T20:14:00Z">
              <w:r w:rsidRPr="00144D01" w:rsidDel="003A722B">
                <w:delText>a=fmtp:98 octet-align=1</w:delText>
              </w:r>
            </w:del>
          </w:p>
        </w:tc>
      </w:tr>
    </w:tbl>
    <w:p w14:paraId="27FD47AB" w14:textId="77777777" w:rsidR="00144D01" w:rsidRDefault="00144D01" w:rsidP="00144D01">
      <w:pPr>
        <w:pStyle w:val="TAN"/>
        <w:keepNext w:val="0"/>
        <w:rPr>
          <w:ins w:id="60" w:author="Richard Bradbury (2022-05-06)" w:date="2022-05-06T20:51:00Z"/>
        </w:rPr>
      </w:pPr>
    </w:p>
    <w:p w14:paraId="6749AB82" w14:textId="5FF3C485" w:rsidR="00AB3106" w:rsidRDefault="00AB3106" w:rsidP="00144D01">
      <w:pPr>
        <w:keepNext/>
      </w:pPr>
      <w:r>
        <w:lastRenderedPageBreak/>
        <w:t>The following is a full example of SDP description</w:t>
      </w:r>
      <w:commentRangeStart w:id="61"/>
      <w:r>
        <w:t xml:space="preserve"> </w:t>
      </w:r>
      <w:del w:id="62" w:author="Richard Bradbury (2022-05-06)" w:date="2022-05-06T20:48:00Z">
        <w:r w:rsidDel="005D6C93">
          <w:delText xml:space="preserve">  </w:delText>
        </w:r>
      </w:del>
      <w:commentRangeEnd w:id="61"/>
      <w:r w:rsidR="005D6C93">
        <w:rPr>
          <w:rStyle w:val="CommentReference"/>
        </w:rPr>
        <w:commentReference w:id="61"/>
      </w:r>
      <w:r>
        <w:t>for transparent streaming with 2 MPEG-2 T</w:t>
      </w:r>
      <w:ins w:id="63" w:author="Richard Bradbury (2022-05-06)" w:date="2022-05-06T20:53:00Z">
        <w:r w:rsidR="00144D01">
          <w:t xml:space="preserve">ransport </w:t>
        </w:r>
      </w:ins>
      <w:r>
        <w:t>S</w:t>
      </w:r>
      <w:ins w:id="64" w:author="Richard Bradbury (2022-05-06)" w:date="2022-05-06T20:53:00Z">
        <w:r w:rsidR="00144D01">
          <w:t>tream</w:t>
        </w:r>
      </w:ins>
      <w:r>
        <w:t>:</w:t>
      </w:r>
    </w:p>
    <w:p w14:paraId="4498EBB0" w14:textId="246FB098" w:rsidR="00144D01" w:rsidRDefault="00144D01" w:rsidP="00144D01">
      <w:pPr>
        <w:pStyle w:val="TH"/>
        <w:rPr>
          <w:ins w:id="65" w:author="Richard Bradbury (2022-05-06)" w:date="2022-05-06T20:54:00Z"/>
        </w:rPr>
      </w:pPr>
      <w:ins w:id="66" w:author="Richard Bradbury (2022-05-06)" w:date="2022-05-06T20:54:00Z">
        <w:r>
          <w:t>Listing 7.2.3.2</w:t>
        </w:r>
        <w:r>
          <w:noBreakHyphen/>
          <w:t>2: Session description for MPEG</w:t>
        </w:r>
        <w:r>
          <w:noBreakHyphen/>
          <w:t>2 Transport Stream</w:t>
        </w:r>
      </w:ins>
    </w:p>
    <w:tbl>
      <w:tblPr>
        <w:tblStyle w:val="TableGrid"/>
        <w:tblW w:w="0" w:type="auto"/>
        <w:tblLook w:val="04A0" w:firstRow="1" w:lastRow="0" w:firstColumn="1" w:lastColumn="0" w:noHBand="0" w:noVBand="1"/>
      </w:tblPr>
      <w:tblGrid>
        <w:gridCol w:w="9629"/>
      </w:tblGrid>
      <w:tr w:rsidR="00144D01" w14:paraId="297EE2E7" w14:textId="77777777" w:rsidTr="00144D01">
        <w:trPr>
          <w:ins w:id="67" w:author="Richard Bradbury (2022-05-06)" w:date="2022-05-06T20:51:00Z"/>
        </w:trPr>
        <w:tc>
          <w:tcPr>
            <w:tcW w:w="9629" w:type="dxa"/>
          </w:tcPr>
          <w:p w14:paraId="1CC2D543" w14:textId="77777777" w:rsidR="00144D01" w:rsidRDefault="00144D01" w:rsidP="00144D01">
            <w:pPr>
              <w:pStyle w:val="PL"/>
              <w:keepNext/>
              <w:spacing w:after="0"/>
            </w:pPr>
            <w:r>
              <w:t>v=0</w:t>
            </w:r>
            <w:r>
              <w:br/>
              <w:t>o=ghost 2890844526 2890842807 IN IP4 192.168.10.10</w:t>
            </w:r>
            <w:r>
              <w:br/>
              <w:t>s=3GPP MBS Transport-only SDP Example</w:t>
            </w:r>
            <w:r>
              <w:br/>
              <w:t>i=Example of MBS transport-only SDP file</w:t>
            </w:r>
            <w:r>
              <w:br/>
              <w:t>u=http://www.infoserver.example.com/ae600</w:t>
            </w:r>
            <w:r>
              <w:br/>
              <w:t>e=ghost@mailserver.example.com</w:t>
            </w:r>
            <w:r>
              <w:br/>
            </w:r>
            <w:r>
              <w:rPr>
                <w:i/>
                <w:iCs/>
              </w:rPr>
              <w:t>c=IN IP6 FF1E:03AD::7F2E:172A:1E24</w:t>
            </w:r>
            <w:r>
              <w:br/>
            </w:r>
            <w:commentRangeStart w:id="68"/>
            <w:r>
              <w:t>t=</w:t>
            </w:r>
            <w:del w:id="69" w:author="Thorsten Lohmar" w:date="2022-05-05T20:15:00Z">
              <w:r w:rsidDel="003A722B">
                <w:delText xml:space="preserve">3034423619 </w:delText>
              </w:r>
            </w:del>
            <w:ins w:id="70" w:author="Thorsten Lohmar" w:date="2022-05-05T20:15:00Z">
              <w:r>
                <w:t xml:space="preserve">0 </w:t>
              </w:r>
            </w:ins>
            <w:del w:id="71" w:author="Thorsten Lohmar" w:date="2022-05-05T20:15:00Z">
              <w:r w:rsidDel="003A722B">
                <w:delText>3042462419</w:delText>
              </w:r>
            </w:del>
            <w:ins w:id="72" w:author="Thorsten Lohmar" w:date="2022-05-05T20:15:00Z">
              <w:r>
                <w:t>0</w:t>
              </w:r>
            </w:ins>
            <w:commentRangeEnd w:id="68"/>
            <w:r w:rsidR="00237926">
              <w:rPr>
                <w:rStyle w:val="CommentReference"/>
                <w:rFonts w:ascii="Times New Roman" w:eastAsia="Times New Roman" w:hAnsi="Times New Roman"/>
                <w:noProof w:val="0"/>
                <w:lang w:bidi="ar-SA"/>
              </w:rPr>
              <w:commentReference w:id="68"/>
            </w:r>
          </w:p>
          <w:p w14:paraId="797C3C1C" w14:textId="77777777" w:rsidR="00144D01" w:rsidRDefault="00144D01" w:rsidP="00144D01">
            <w:pPr>
              <w:pStyle w:val="PL"/>
              <w:keepNext/>
              <w:spacing w:after="0"/>
            </w:pPr>
            <w:r>
              <w:t>b=AS:8000000</w:t>
            </w:r>
          </w:p>
          <w:p w14:paraId="2E1AF708" w14:textId="77777777" w:rsidR="00144D01" w:rsidRDefault="00144D01" w:rsidP="00144D01">
            <w:pPr>
              <w:pStyle w:val="PL"/>
              <w:keepNext/>
              <w:spacing w:after="0"/>
            </w:pPr>
            <w:r>
              <w:t>a=mbs-mode:broadcast 123869108302929</w:t>
            </w:r>
          </w:p>
          <w:p w14:paraId="5B83C74B" w14:textId="77777777" w:rsidR="00144D01" w:rsidRDefault="00144D01" w:rsidP="00144D01">
            <w:pPr>
              <w:pStyle w:val="PL"/>
              <w:spacing w:after="0"/>
            </w:pPr>
          </w:p>
          <w:p w14:paraId="69817CD5" w14:textId="77777777" w:rsidR="00144D01" w:rsidRDefault="00144D01" w:rsidP="00144D01">
            <w:pPr>
              <w:pStyle w:val="PL"/>
              <w:spacing w:after="0"/>
            </w:pPr>
            <w:r>
              <w:t>a=source-filter: incl IN IP6 * 2001:210:1:2:240:96FF:FE25:8EC9</w:t>
            </w:r>
          </w:p>
          <w:p w14:paraId="279EE97F" w14:textId="77777777" w:rsidR="00144D01" w:rsidRDefault="00144D01" w:rsidP="00144D01">
            <w:pPr>
              <w:pStyle w:val="PL"/>
              <w:spacing w:after="0"/>
            </w:pPr>
            <w:r>
              <w:t>m=video 4002 UDP/RTP/AVP 96</w:t>
            </w:r>
          </w:p>
          <w:p w14:paraId="1670791E" w14:textId="77777777" w:rsidR="00144D01" w:rsidRDefault="00144D01" w:rsidP="00144D01">
            <w:pPr>
              <w:pStyle w:val="PL"/>
              <w:spacing w:after="0"/>
              <w:rPr>
                <w:lang w:eastAsia="ja-JP"/>
              </w:rPr>
            </w:pPr>
            <w:r>
              <w:rPr>
                <w:lang w:eastAsia="ja-JP"/>
              </w:rPr>
              <w:t>b=TIAS:4000000</w:t>
            </w:r>
          </w:p>
          <w:p w14:paraId="73E32E6A" w14:textId="77777777" w:rsidR="00144D01" w:rsidRDefault="00144D01" w:rsidP="00144D01">
            <w:pPr>
              <w:pStyle w:val="PL"/>
              <w:spacing w:after="0"/>
            </w:pPr>
            <w:r>
              <w:t xml:space="preserve">a=mms-framing-header:0 2 </w:t>
            </w:r>
          </w:p>
          <w:p w14:paraId="6D789363" w14:textId="77777777" w:rsidR="00144D01" w:rsidRDefault="00144D01" w:rsidP="00144D01">
            <w:pPr>
              <w:pStyle w:val="PL"/>
              <w:spacing w:after="0"/>
            </w:pPr>
            <w:r>
              <w:t>a=rtpmap:100 MP2T/90000</w:t>
            </w:r>
          </w:p>
          <w:p w14:paraId="45BB38F9" w14:textId="77777777" w:rsidR="00144D01" w:rsidRDefault="00144D01" w:rsidP="00144D01">
            <w:pPr>
              <w:pStyle w:val="PL"/>
              <w:spacing w:after="0"/>
            </w:pPr>
            <w:r>
              <w:t>m=video 4002 RTP/AVP 98</w:t>
            </w:r>
          </w:p>
          <w:p w14:paraId="3A85739C" w14:textId="77777777" w:rsidR="00144D01" w:rsidRDefault="00144D01" w:rsidP="00144D01">
            <w:pPr>
              <w:pStyle w:val="PL"/>
              <w:spacing w:after="0"/>
              <w:rPr>
                <w:lang w:eastAsia="ja-JP"/>
              </w:rPr>
            </w:pPr>
            <w:r>
              <w:rPr>
                <w:lang w:eastAsia="ja-JP"/>
              </w:rPr>
              <w:t>b=TIAS:4000000</w:t>
            </w:r>
          </w:p>
          <w:p w14:paraId="2CB108A1" w14:textId="77777777" w:rsidR="00144D01" w:rsidRDefault="00144D01" w:rsidP="00144D01">
            <w:pPr>
              <w:pStyle w:val="PL"/>
              <w:spacing w:after="0"/>
            </w:pPr>
            <w:r>
              <w:t>a=rtpmap:100 MP2T/90000</w:t>
            </w:r>
          </w:p>
          <w:p w14:paraId="4E5EE4DD" w14:textId="53430EEB" w:rsidR="00144D01" w:rsidRDefault="00144D01" w:rsidP="00144D01">
            <w:pPr>
              <w:pStyle w:val="PL"/>
              <w:spacing w:after="0"/>
              <w:rPr>
                <w:ins w:id="73" w:author="Richard Bradbury (2022-05-06)" w:date="2022-05-06T20:51:00Z"/>
              </w:rPr>
            </w:pPr>
            <w:r>
              <w:t>a=MBS-framing-trailer:0 2</w:t>
            </w:r>
          </w:p>
        </w:tc>
      </w:tr>
    </w:tbl>
    <w:p w14:paraId="53A2C8DE" w14:textId="5CD517BA" w:rsidR="00AB3106" w:rsidRDefault="00AB3106" w:rsidP="00AB3106">
      <w:del w:id="74" w:author="Thorsten Lohmar" w:date="2022-05-05T20:15:00Z">
        <w:r w:rsidDel="003A722B">
          <w:delText>]</w:delText>
        </w:r>
      </w:del>
    </w:p>
    <w:p w14:paraId="50D0A204" w14:textId="672749A6" w:rsidR="003A511A" w:rsidRDefault="004F7EB4" w:rsidP="005D6C93">
      <w:pPr>
        <w:spacing w:before="240" w:after="0"/>
        <w:rPr>
          <w:noProof/>
        </w:rPr>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Richard Bradbury (2022-05-09)" w:date="2022-05-09T10:53:00Z" w:initials="RJB">
    <w:p w14:paraId="45DD7E46" w14:textId="77777777" w:rsidR="008552C0" w:rsidRDefault="008552C0" w:rsidP="008552C0">
      <w:pPr>
        <w:pStyle w:val="CommentText"/>
      </w:pPr>
      <w:r>
        <w:rPr>
          <w:rStyle w:val="CommentReference"/>
        </w:rPr>
        <w:annotationRef/>
      </w:r>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0DDD7DEC" w14:textId="5D421B2B" w:rsidR="008552C0" w:rsidRDefault="008552C0" w:rsidP="008552C0">
      <w:pPr>
        <w:pStyle w:val="CommentText"/>
      </w:pPr>
      <w:r>
        <w:t>This is motivated by stage 2 baseline parameters.</w:t>
      </w:r>
    </w:p>
  </w:comment>
  <w:comment w:id="40" w:author="Richard Bradbury (2022-05-09)" w:date="2022-05-09T10:55:00Z" w:initials="RJB">
    <w:p w14:paraId="5B608508" w14:textId="2090BDDC" w:rsidR="00237926" w:rsidRDefault="00237926">
      <w:pPr>
        <w:pStyle w:val="CommentText"/>
      </w:pPr>
      <w:r>
        <w:rPr>
          <w:rStyle w:val="CommentReference"/>
        </w:rPr>
        <w:annotationRef/>
      </w:r>
      <w:r>
        <w:t>Why remove?</w:t>
      </w:r>
    </w:p>
  </w:comment>
  <w:comment w:id="61" w:author="Richard Bradbury (2022-05-06)" w:date="2022-05-06T20:48:00Z" w:initials="RJB">
    <w:p w14:paraId="11D1120E" w14:textId="4385E305" w:rsidR="005D6C93" w:rsidRDefault="005D6C93">
      <w:pPr>
        <w:pStyle w:val="CommentText"/>
      </w:pPr>
      <w:r>
        <w:rPr>
          <w:rStyle w:val="CommentReference"/>
        </w:rPr>
        <w:annotationRef/>
      </w:r>
      <w:r>
        <w:t>Remove triple space.</w:t>
      </w:r>
    </w:p>
  </w:comment>
  <w:comment w:id="68" w:author="Richard Bradbury (2022-05-09)" w:date="2022-05-09T10:56:00Z" w:initials="RJB">
    <w:p w14:paraId="79435CDC" w14:textId="789076AD" w:rsidR="00237926" w:rsidRDefault="00237926">
      <w:pPr>
        <w:pStyle w:val="CommentText"/>
      </w:pPr>
      <w:r>
        <w:rPr>
          <w:rStyle w:val="CommentReference"/>
        </w:rPr>
        <w:annotationRef/>
      </w:r>
      <w:r>
        <w:t>Why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DD7DEC" w15:done="0"/>
  <w15:commentEx w15:paraId="5B608508" w15:done="0"/>
  <w15:commentEx w15:paraId="11D1120E" w15:done="0"/>
  <w15:commentEx w15:paraId="79435C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128" w16cex:dateUtc="2022-05-09T09:53:00Z"/>
  <w16cex:commentExtensible w16cex:durableId="262371AB" w16cex:dateUtc="2022-05-09T09:55:00Z"/>
  <w16cex:commentExtensible w16cex:durableId="26200818" w16cex:dateUtc="2022-05-06T19:48:00Z"/>
  <w16cex:commentExtensible w16cex:durableId="262371C2" w16cex:dateUtc="2022-05-0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D7DEC" w16cid:durableId="26237128"/>
  <w16cid:commentId w16cid:paraId="5B608508" w16cid:durableId="262371AB"/>
  <w16cid:commentId w16cid:paraId="11D1120E" w16cid:durableId="26200818"/>
  <w16cid:commentId w16cid:paraId="79435CDC" w16cid:durableId="262371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651C" w14:textId="77777777" w:rsidR="00DF027F" w:rsidRDefault="00DF027F">
      <w:r>
        <w:separator/>
      </w:r>
    </w:p>
  </w:endnote>
  <w:endnote w:type="continuationSeparator" w:id="0">
    <w:p w14:paraId="2D533E85" w14:textId="77777777" w:rsidR="00DF027F" w:rsidRDefault="00DF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1144B" w14:textId="77777777" w:rsidR="00DF027F" w:rsidRDefault="00DF027F">
      <w:r>
        <w:separator/>
      </w:r>
    </w:p>
  </w:footnote>
  <w:footnote w:type="continuationSeparator" w:id="0">
    <w:p w14:paraId="72A7F5F5" w14:textId="77777777" w:rsidR="00DF027F" w:rsidRDefault="00DF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39413159">
    <w:abstractNumId w:val="0"/>
  </w:num>
  <w:num w:numId="2" w16cid:durableId="272328019">
    <w:abstractNumId w:val="1"/>
  </w:num>
  <w:num w:numId="3" w16cid:durableId="480082271">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6)">
    <w15:presenceInfo w15:providerId="None" w15:userId="Richard Bradbury (2022-05-06)"/>
  </w15:person>
  <w15:person w15:author="Richard Bradbury (2022-05-09)">
    <w15:presenceInfo w15:providerId="None" w15:userId="Richard Bradbury (2022-0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405E6"/>
    <w:rsid w:val="000447E3"/>
    <w:rsid w:val="000740B1"/>
    <w:rsid w:val="000A19B2"/>
    <w:rsid w:val="000A6394"/>
    <w:rsid w:val="000B0B7F"/>
    <w:rsid w:val="000B329B"/>
    <w:rsid w:val="000B7FED"/>
    <w:rsid w:val="000C038A"/>
    <w:rsid w:val="000C1952"/>
    <w:rsid w:val="000C6572"/>
    <w:rsid w:val="000C6598"/>
    <w:rsid w:val="000D029A"/>
    <w:rsid w:val="000D44B3"/>
    <w:rsid w:val="000D7B30"/>
    <w:rsid w:val="00104576"/>
    <w:rsid w:val="0010599E"/>
    <w:rsid w:val="0010795A"/>
    <w:rsid w:val="00143EC1"/>
    <w:rsid w:val="00144D01"/>
    <w:rsid w:val="00145D43"/>
    <w:rsid w:val="001700A3"/>
    <w:rsid w:val="00182F4B"/>
    <w:rsid w:val="00184E73"/>
    <w:rsid w:val="00191124"/>
    <w:rsid w:val="00192C46"/>
    <w:rsid w:val="00192EC6"/>
    <w:rsid w:val="001A08B3"/>
    <w:rsid w:val="001A2CA0"/>
    <w:rsid w:val="001A7B60"/>
    <w:rsid w:val="001B52F0"/>
    <w:rsid w:val="001B7A65"/>
    <w:rsid w:val="001C6F70"/>
    <w:rsid w:val="001E409D"/>
    <w:rsid w:val="001E41F3"/>
    <w:rsid w:val="001E4F2E"/>
    <w:rsid w:val="0022559E"/>
    <w:rsid w:val="00237926"/>
    <w:rsid w:val="0025313D"/>
    <w:rsid w:val="0026004D"/>
    <w:rsid w:val="002640DD"/>
    <w:rsid w:val="00275D12"/>
    <w:rsid w:val="00284FEB"/>
    <w:rsid w:val="002860C4"/>
    <w:rsid w:val="002A21B9"/>
    <w:rsid w:val="002B0B23"/>
    <w:rsid w:val="002B5741"/>
    <w:rsid w:val="002C49DB"/>
    <w:rsid w:val="002C5BDF"/>
    <w:rsid w:val="002C6961"/>
    <w:rsid w:val="002E472E"/>
    <w:rsid w:val="002E488B"/>
    <w:rsid w:val="002F2802"/>
    <w:rsid w:val="00302E09"/>
    <w:rsid w:val="00304610"/>
    <w:rsid w:val="00305409"/>
    <w:rsid w:val="00306ABA"/>
    <w:rsid w:val="00320142"/>
    <w:rsid w:val="00340E8A"/>
    <w:rsid w:val="003609EF"/>
    <w:rsid w:val="0036231A"/>
    <w:rsid w:val="00364AD3"/>
    <w:rsid w:val="00374DD4"/>
    <w:rsid w:val="003A17FB"/>
    <w:rsid w:val="003A511A"/>
    <w:rsid w:val="003A722B"/>
    <w:rsid w:val="003B3182"/>
    <w:rsid w:val="003B6058"/>
    <w:rsid w:val="003B6A6E"/>
    <w:rsid w:val="003E1A36"/>
    <w:rsid w:val="003E5ED2"/>
    <w:rsid w:val="003F6B31"/>
    <w:rsid w:val="00410371"/>
    <w:rsid w:val="00412A9E"/>
    <w:rsid w:val="0042112A"/>
    <w:rsid w:val="004242F1"/>
    <w:rsid w:val="00424612"/>
    <w:rsid w:val="0043657C"/>
    <w:rsid w:val="00445424"/>
    <w:rsid w:val="00450CD2"/>
    <w:rsid w:val="004634F4"/>
    <w:rsid w:val="0048011B"/>
    <w:rsid w:val="004B75B7"/>
    <w:rsid w:val="004C5BFE"/>
    <w:rsid w:val="004D411D"/>
    <w:rsid w:val="004E522A"/>
    <w:rsid w:val="004F041D"/>
    <w:rsid w:val="004F7EB4"/>
    <w:rsid w:val="0051580D"/>
    <w:rsid w:val="005263B4"/>
    <w:rsid w:val="005311B9"/>
    <w:rsid w:val="005360CB"/>
    <w:rsid w:val="00547111"/>
    <w:rsid w:val="0056052B"/>
    <w:rsid w:val="00590117"/>
    <w:rsid w:val="0059055F"/>
    <w:rsid w:val="00592D74"/>
    <w:rsid w:val="0059442E"/>
    <w:rsid w:val="00597442"/>
    <w:rsid w:val="005A1D18"/>
    <w:rsid w:val="005B2BE0"/>
    <w:rsid w:val="005C494A"/>
    <w:rsid w:val="005C6152"/>
    <w:rsid w:val="005D46CC"/>
    <w:rsid w:val="005D6C93"/>
    <w:rsid w:val="005E2C44"/>
    <w:rsid w:val="005E44F1"/>
    <w:rsid w:val="005F6FEF"/>
    <w:rsid w:val="00602F4F"/>
    <w:rsid w:val="00607E15"/>
    <w:rsid w:val="00621188"/>
    <w:rsid w:val="006257ED"/>
    <w:rsid w:val="00626461"/>
    <w:rsid w:val="006310C1"/>
    <w:rsid w:val="00631244"/>
    <w:rsid w:val="0064310B"/>
    <w:rsid w:val="006613D1"/>
    <w:rsid w:val="006619AB"/>
    <w:rsid w:val="00665C47"/>
    <w:rsid w:val="006812D4"/>
    <w:rsid w:val="00681683"/>
    <w:rsid w:val="00687CC7"/>
    <w:rsid w:val="00695808"/>
    <w:rsid w:val="006A5AF8"/>
    <w:rsid w:val="006B2F57"/>
    <w:rsid w:val="006B46FB"/>
    <w:rsid w:val="006C1739"/>
    <w:rsid w:val="006C3F09"/>
    <w:rsid w:val="006E0C42"/>
    <w:rsid w:val="006E155B"/>
    <w:rsid w:val="006E21C4"/>
    <w:rsid w:val="006E21FB"/>
    <w:rsid w:val="006F2118"/>
    <w:rsid w:val="007176FF"/>
    <w:rsid w:val="00721127"/>
    <w:rsid w:val="00760899"/>
    <w:rsid w:val="0076239F"/>
    <w:rsid w:val="00783F4B"/>
    <w:rsid w:val="00792342"/>
    <w:rsid w:val="007977A8"/>
    <w:rsid w:val="007A1E4B"/>
    <w:rsid w:val="007A5A61"/>
    <w:rsid w:val="007B512A"/>
    <w:rsid w:val="007B61F6"/>
    <w:rsid w:val="007C2097"/>
    <w:rsid w:val="007C37C0"/>
    <w:rsid w:val="007C6D42"/>
    <w:rsid w:val="007D6A07"/>
    <w:rsid w:val="007E43F4"/>
    <w:rsid w:val="007E4DE8"/>
    <w:rsid w:val="007F2EB6"/>
    <w:rsid w:val="007F7259"/>
    <w:rsid w:val="008040A8"/>
    <w:rsid w:val="00821B09"/>
    <w:rsid w:val="00822DBB"/>
    <w:rsid w:val="00826F4A"/>
    <w:rsid w:val="008279FA"/>
    <w:rsid w:val="00833858"/>
    <w:rsid w:val="00834A79"/>
    <w:rsid w:val="008552C0"/>
    <w:rsid w:val="008626E7"/>
    <w:rsid w:val="00870EE7"/>
    <w:rsid w:val="00872C75"/>
    <w:rsid w:val="008863B9"/>
    <w:rsid w:val="00892E6D"/>
    <w:rsid w:val="00896D9F"/>
    <w:rsid w:val="008A45A6"/>
    <w:rsid w:val="008A6E7A"/>
    <w:rsid w:val="008B1FD4"/>
    <w:rsid w:val="008C1791"/>
    <w:rsid w:val="008D24C7"/>
    <w:rsid w:val="008D5603"/>
    <w:rsid w:val="008E4484"/>
    <w:rsid w:val="008F28EC"/>
    <w:rsid w:val="008F3789"/>
    <w:rsid w:val="008F686C"/>
    <w:rsid w:val="008F72BC"/>
    <w:rsid w:val="0090224F"/>
    <w:rsid w:val="00904597"/>
    <w:rsid w:val="00904B37"/>
    <w:rsid w:val="00913C66"/>
    <w:rsid w:val="009148DE"/>
    <w:rsid w:val="009272B1"/>
    <w:rsid w:val="00941E30"/>
    <w:rsid w:val="009525F2"/>
    <w:rsid w:val="00961382"/>
    <w:rsid w:val="009703C9"/>
    <w:rsid w:val="009777AE"/>
    <w:rsid w:val="009777D9"/>
    <w:rsid w:val="009821AE"/>
    <w:rsid w:val="00991B88"/>
    <w:rsid w:val="009A3C6A"/>
    <w:rsid w:val="009A5753"/>
    <w:rsid w:val="009A579D"/>
    <w:rsid w:val="009B5922"/>
    <w:rsid w:val="009D0A3F"/>
    <w:rsid w:val="009E3297"/>
    <w:rsid w:val="009F666D"/>
    <w:rsid w:val="009F734F"/>
    <w:rsid w:val="00A246B6"/>
    <w:rsid w:val="00A3029B"/>
    <w:rsid w:val="00A47E70"/>
    <w:rsid w:val="00A50CF0"/>
    <w:rsid w:val="00A542EC"/>
    <w:rsid w:val="00A7671C"/>
    <w:rsid w:val="00A767B0"/>
    <w:rsid w:val="00A83565"/>
    <w:rsid w:val="00A9337E"/>
    <w:rsid w:val="00A972C4"/>
    <w:rsid w:val="00AA2CBC"/>
    <w:rsid w:val="00AB3106"/>
    <w:rsid w:val="00AC5820"/>
    <w:rsid w:val="00AD1CD8"/>
    <w:rsid w:val="00AD3724"/>
    <w:rsid w:val="00B258BB"/>
    <w:rsid w:val="00B3141E"/>
    <w:rsid w:val="00B60A5A"/>
    <w:rsid w:val="00B63852"/>
    <w:rsid w:val="00B6626D"/>
    <w:rsid w:val="00B67B97"/>
    <w:rsid w:val="00B71B3C"/>
    <w:rsid w:val="00B766FF"/>
    <w:rsid w:val="00B8157F"/>
    <w:rsid w:val="00B8474D"/>
    <w:rsid w:val="00B87311"/>
    <w:rsid w:val="00B968C8"/>
    <w:rsid w:val="00B96ECF"/>
    <w:rsid w:val="00BA3EC5"/>
    <w:rsid w:val="00BA51D9"/>
    <w:rsid w:val="00BA7227"/>
    <w:rsid w:val="00BA795A"/>
    <w:rsid w:val="00BB5CC4"/>
    <w:rsid w:val="00BB5DFC"/>
    <w:rsid w:val="00BB6300"/>
    <w:rsid w:val="00BD279D"/>
    <w:rsid w:val="00BD6BB8"/>
    <w:rsid w:val="00BF4B13"/>
    <w:rsid w:val="00C00345"/>
    <w:rsid w:val="00C165EA"/>
    <w:rsid w:val="00C17781"/>
    <w:rsid w:val="00C3013F"/>
    <w:rsid w:val="00C3293E"/>
    <w:rsid w:val="00C51F22"/>
    <w:rsid w:val="00C52781"/>
    <w:rsid w:val="00C53CCA"/>
    <w:rsid w:val="00C55480"/>
    <w:rsid w:val="00C57DBF"/>
    <w:rsid w:val="00C62272"/>
    <w:rsid w:val="00C66BA2"/>
    <w:rsid w:val="00C86227"/>
    <w:rsid w:val="00C95985"/>
    <w:rsid w:val="00CB740E"/>
    <w:rsid w:val="00CC5026"/>
    <w:rsid w:val="00CC68D0"/>
    <w:rsid w:val="00CD090A"/>
    <w:rsid w:val="00CD5330"/>
    <w:rsid w:val="00CE742E"/>
    <w:rsid w:val="00CF3458"/>
    <w:rsid w:val="00D03F9A"/>
    <w:rsid w:val="00D06D51"/>
    <w:rsid w:val="00D1502B"/>
    <w:rsid w:val="00D20E7F"/>
    <w:rsid w:val="00D24991"/>
    <w:rsid w:val="00D47D18"/>
    <w:rsid w:val="00D47D24"/>
    <w:rsid w:val="00D50255"/>
    <w:rsid w:val="00D66520"/>
    <w:rsid w:val="00D87265"/>
    <w:rsid w:val="00DA008E"/>
    <w:rsid w:val="00DB15D4"/>
    <w:rsid w:val="00DB793B"/>
    <w:rsid w:val="00DC3D97"/>
    <w:rsid w:val="00DC6A46"/>
    <w:rsid w:val="00DD056D"/>
    <w:rsid w:val="00DE34CF"/>
    <w:rsid w:val="00DE6951"/>
    <w:rsid w:val="00DF027F"/>
    <w:rsid w:val="00DF3A4F"/>
    <w:rsid w:val="00DF68A4"/>
    <w:rsid w:val="00E05E85"/>
    <w:rsid w:val="00E13F3D"/>
    <w:rsid w:val="00E17121"/>
    <w:rsid w:val="00E21D8B"/>
    <w:rsid w:val="00E34898"/>
    <w:rsid w:val="00E360D2"/>
    <w:rsid w:val="00E36114"/>
    <w:rsid w:val="00E636FF"/>
    <w:rsid w:val="00E717DE"/>
    <w:rsid w:val="00E74778"/>
    <w:rsid w:val="00E7594D"/>
    <w:rsid w:val="00E967F0"/>
    <w:rsid w:val="00EB09B7"/>
    <w:rsid w:val="00EC751F"/>
    <w:rsid w:val="00ED487C"/>
    <w:rsid w:val="00ED6116"/>
    <w:rsid w:val="00EE7D7C"/>
    <w:rsid w:val="00F25D98"/>
    <w:rsid w:val="00F300FB"/>
    <w:rsid w:val="00F5675B"/>
    <w:rsid w:val="00F67D6F"/>
    <w:rsid w:val="00F85310"/>
    <w:rsid w:val="00FA25AB"/>
    <w:rsid w:val="00FA2609"/>
    <w:rsid w:val="00FA71E3"/>
    <w:rsid w:val="00FB48C5"/>
    <w:rsid w:val="00FB6386"/>
    <w:rsid w:val="00FC6AC7"/>
    <w:rsid w:val="00FC6C40"/>
    <w:rsid w:val="00FD65E1"/>
    <w:rsid w:val="00FE04F9"/>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AB310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1109</Words>
  <Characters>6322</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(2022-05-09)</cp:lastModifiedBy>
  <cp:revision>4</cp:revision>
  <cp:lastPrinted>1900-01-01T00:00:00Z</cp:lastPrinted>
  <dcterms:created xsi:type="dcterms:W3CDTF">2022-05-06T19:55:00Z</dcterms:created>
  <dcterms:modified xsi:type="dcterms:W3CDTF">2022-05-09T09:56:00Z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