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0D4542">
            <w:pPr>
              <w:pStyle w:val="CRCoverPage"/>
              <w:spacing w:after="0"/>
              <w:ind w:left="100"/>
              <w:rPr>
                <w:noProof/>
              </w:rPr>
            </w:pPr>
            <w:r>
              <w:fldChar w:fldCharType="begin"/>
            </w:r>
            <w:r>
              <w:instrText xml:space="preserve"> DOCPROPERTY  SourceIfTsg  \* MERGEFORMAT </w:instrText>
            </w:r>
            <w:r>
              <w:fldChar w:fldCharType="separate"/>
            </w:r>
            <w:r w:rsidR="0064310B">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0D4542" w:rsidP="00547111">
            <w:pPr>
              <w:pStyle w:val="CRCoverPage"/>
              <w:spacing w:after="0"/>
              <w:ind w:left="100"/>
              <w:rPr>
                <w:noProof/>
              </w:rPr>
            </w:pPr>
            <w:r>
              <w:fldChar w:fldCharType="begin"/>
            </w:r>
            <w:r>
              <w:instrText xml:space="preserve"> DOCPROPERTY  SourceIfTsg  \* MERGEFORMAT </w:instrText>
            </w:r>
            <w:r>
              <w:fldChar w:fldCharType="separate"/>
            </w:r>
            <w:r w:rsidR="0064310B">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D4542">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77777777" w:rsidR="00AB3106" w:rsidRPr="00B119A8" w:rsidRDefault="00AB3106" w:rsidP="00AB3106">
      <w:pPr>
        <w:pStyle w:val="EditorsNote"/>
        <w:keepNext/>
      </w:pPr>
      <w:r w:rsidRPr="00B119A8">
        <w:t>Editor’s Note:</w:t>
      </w:r>
    </w:p>
    <w:p w14:paraId="21B39DE5" w14:textId="77777777" w:rsidR="00AB3106" w:rsidRPr="002F0BED" w:rsidRDefault="00AB3106" w:rsidP="00AB3106">
      <w:pPr>
        <w:pStyle w:val="EditorsNote"/>
        <w:numPr>
          <w:ilvl w:val="0"/>
          <w:numId w:val="3"/>
        </w:numPr>
      </w:pPr>
      <w:r w:rsidRPr="002F0BED">
        <w:t>Specify the stage 3 protocols for the MBS distribution methods (between MBSTF and MBS Client) based on existing MBMS delivery methods.</w:t>
      </w:r>
    </w:p>
    <w:p w14:paraId="02BD0BF3" w14:textId="77777777" w:rsidR="00AB3106" w:rsidRPr="002F0BED" w:rsidRDefault="00AB3106" w:rsidP="00AB3106">
      <w:pPr>
        <w:pStyle w:val="EditorsNote"/>
        <w:numPr>
          <w:ilvl w:val="1"/>
          <w:numId w:val="3"/>
        </w:numPr>
      </w:pPr>
      <w:r w:rsidRPr="002F0BED">
        <w:t>Object distribution method, based on or reference to clause 7 of TS 26.346.</w:t>
      </w:r>
    </w:p>
    <w:p w14:paraId="29800DC5" w14:textId="77777777" w:rsidR="00AB3106" w:rsidRPr="00B119A8" w:rsidRDefault="00AB3106" w:rsidP="00AB3106">
      <w:pPr>
        <w:pStyle w:val="EditorsNote"/>
        <w:numPr>
          <w:ilvl w:val="0"/>
          <w:numId w:val="3"/>
        </w:numPr>
      </w:pPr>
      <w:r w:rsidRPr="00B119A8">
        <w:t>Agreements per S4-220023</w:t>
      </w:r>
    </w:p>
    <w:p w14:paraId="309D03A7" w14:textId="77777777" w:rsidR="00AB3106" w:rsidRPr="00B119A8" w:rsidRDefault="00AB3106" w:rsidP="00AB3106">
      <w:pPr>
        <w:pStyle w:val="EditorsNote"/>
        <w:numPr>
          <w:ilvl w:val="1"/>
          <w:numId w:val="3"/>
        </w:numPr>
      </w:pPr>
      <w:r w:rsidRPr="00B119A8">
        <w:t>the relevant delivery aspects of transparent delivery method, group communication delivery method and streaming delivery method as defined in TS 26.346, clause 8B, 8A and 8 respectively.</w:t>
      </w:r>
    </w:p>
    <w:p w14:paraId="12A1FA48" w14:textId="77777777" w:rsidR="00AB3106" w:rsidRPr="00B119A8" w:rsidRDefault="00AB3106" w:rsidP="00AB3106">
      <w:pPr>
        <w:pStyle w:val="EditorsNote"/>
        <w:numPr>
          <w:ilvl w:val="1"/>
          <w:numId w:val="3"/>
        </w:numPr>
      </w:pPr>
      <w:r w:rsidRPr="00B119A8">
        <w:t>For the packet delivery method, it is proposed to only support the Transparent Delivery Method as defined in clause 8B, both the proxy and the forward-only mode. This includes RTP-based delivery as a special case.</w:t>
      </w:r>
    </w:p>
    <w:p w14:paraId="6B0B631C" w14:textId="77777777" w:rsidR="00AB3106" w:rsidRPr="00B119A8" w:rsidRDefault="00AB3106" w:rsidP="00AB3106">
      <w:pPr>
        <w:pStyle w:val="EditorsNote"/>
        <w:numPr>
          <w:ilvl w:val="1"/>
          <w:numId w:val="3"/>
        </w:numPr>
      </w:pPr>
      <w:r w:rsidRPr="00B119A8">
        <w:t>The following functions are expected to be included:</w:t>
      </w:r>
    </w:p>
    <w:p w14:paraId="2EE629E6" w14:textId="77777777" w:rsidR="00AB3106" w:rsidRPr="00B119A8" w:rsidRDefault="00AB3106" w:rsidP="00AB3106">
      <w:pPr>
        <w:pStyle w:val="EditorsNote"/>
        <w:numPr>
          <w:ilvl w:val="2"/>
          <w:numId w:val="3"/>
        </w:numPr>
      </w:pPr>
      <w:r w:rsidRPr="00B119A8">
        <w:t>Packet sequencing.</w:t>
      </w:r>
    </w:p>
    <w:p w14:paraId="4EE238CA" w14:textId="77777777" w:rsidR="00AB3106" w:rsidRPr="00B119A8" w:rsidRDefault="00AB3106" w:rsidP="00AB3106">
      <w:pPr>
        <w:pStyle w:val="EditorsNote"/>
        <w:numPr>
          <w:ilvl w:val="2"/>
          <w:numId w:val="3"/>
        </w:numPr>
      </w:pPr>
      <w:r w:rsidRPr="00B119A8">
        <w:t>FEC.</w:t>
      </w:r>
    </w:p>
    <w:p w14:paraId="57A98E39" w14:textId="77777777" w:rsidR="00AB3106" w:rsidRPr="00B119A8" w:rsidRDefault="00AB3106" w:rsidP="00AB3106">
      <w:pPr>
        <w:pStyle w:val="EditorsNote"/>
        <w:numPr>
          <w:ilvl w:val="2"/>
          <w:numId w:val="3"/>
        </w:numPr>
      </w:pPr>
      <w:r w:rsidRPr="00B119A8">
        <w:t>QoS, bit rates.</w:t>
      </w:r>
    </w:p>
    <w:p w14:paraId="1EC20FAE" w14:textId="77777777" w:rsidR="00AB3106" w:rsidRPr="00B119A8" w:rsidRDefault="00AB3106" w:rsidP="00AB3106">
      <w:pPr>
        <w:pStyle w:val="EditorsNote"/>
        <w:numPr>
          <w:ilvl w:val="2"/>
          <w:numId w:val="3"/>
        </w:numPr>
      </w:pPr>
      <w:r w:rsidRPr="00B119A8">
        <w:t>Multiple flows?</w:t>
      </w:r>
    </w:p>
    <w:p w14:paraId="15E03A10" w14:textId="77777777" w:rsidR="00AB3106" w:rsidRPr="00B119A8" w:rsidRDefault="00AB3106" w:rsidP="00AB3106">
      <w:pPr>
        <w:pStyle w:val="EditorsNote"/>
        <w:numPr>
          <w:ilvl w:val="2"/>
          <w:numId w:val="3"/>
        </w:numPr>
      </w:pPr>
      <w:r w:rsidRPr="00B119A8">
        <w:t>Specific protocol support such as RTP/AVP.</w:t>
      </w:r>
    </w:p>
    <w:p w14:paraId="562045F6" w14:textId="77777777" w:rsidR="00AB3106" w:rsidRDefault="00AB3106" w:rsidP="00AB3106">
      <w:pPr>
        <w:pStyle w:val="Heading2"/>
      </w:pPr>
      <w:bookmarkStart w:id="2" w:name="_Toc100835387"/>
      <w:del w:id="3" w:author="Thorsten Lohmar" w:date="2022-05-05T20:08:00Z">
        <w:r w:rsidDel="00FA71E3">
          <w:delText>[</w:delText>
        </w:r>
      </w:del>
      <w:r>
        <w:t>7.1</w:t>
      </w:r>
      <w:r>
        <w:tab/>
        <w:t>General</w:t>
      </w:r>
      <w:bookmarkEnd w:id="2"/>
    </w:p>
    <w:p w14:paraId="2F28D984" w14:textId="77777777" w:rsidR="00AB3106" w:rsidRPr="00C436B8" w:rsidRDefault="00AB3106" w:rsidP="00AB3106">
      <w:r>
        <w:t>The Packet Distribution Method reuses different delivery concepts from TS 26.346. Additional distribution methods may be defined in future.</w:t>
      </w:r>
    </w:p>
    <w:p w14:paraId="4D2D6D0D" w14:textId="2A4AF263" w:rsidR="00AB3106" w:rsidRDefault="00AB3106" w:rsidP="00AB3106">
      <w:pPr>
        <w:pStyle w:val="Heading2"/>
      </w:pPr>
      <w:bookmarkStart w:id="4" w:name="_Toc100835388"/>
      <w:r w:rsidRPr="00B119A8">
        <w:t>7.</w:t>
      </w:r>
      <w:r>
        <w:t>2</w:t>
      </w:r>
      <w:r w:rsidRPr="00B119A8">
        <w:tab/>
      </w:r>
      <w:r>
        <w:t xml:space="preserve">Re-using MBMS Delivery </w:t>
      </w:r>
      <w:ins w:id="5" w:author="Thorsten Lohmar" w:date="2022-05-05T20:09:00Z">
        <w:r w:rsidR="00681683">
          <w:t xml:space="preserve">Method </w:t>
        </w:r>
      </w:ins>
      <w:r>
        <w:t>as Packet Distribution Method</w:t>
      </w:r>
      <w:bookmarkEnd w:id="4"/>
    </w:p>
    <w:p w14:paraId="62BD6C3A" w14:textId="77777777" w:rsidR="00AB3106" w:rsidRDefault="00AB3106" w:rsidP="00AB3106">
      <w:pPr>
        <w:pStyle w:val="Heading3"/>
      </w:pPr>
      <w:bookmarkStart w:id="6" w:name="_Toc100835389"/>
      <w:r>
        <w:t>7.2.1</w:t>
      </w:r>
      <w:r>
        <w:tab/>
        <w:t>General</w:t>
      </w:r>
      <w:bookmarkEnd w:id="6"/>
    </w:p>
    <w:p w14:paraId="17EDEB7A" w14:textId="1DC20E33" w:rsidR="00AB3106" w:rsidRDefault="00AB3106" w:rsidP="00AB3106">
      <w:pPr>
        <w:keepNext/>
      </w:pPr>
      <w:r>
        <w:t>The Packet Distribution Method combines three different delivery methods of TS 26.346 [7]</w:t>
      </w:r>
      <w:ins w:id="7" w:author="Thorsten Lohmar" w:date="2022-05-05T20:11:00Z">
        <w:r w:rsidR="00F5675B">
          <w:t>, namely the MBMS Streaming Delivery</w:t>
        </w:r>
      </w:ins>
      <w:ins w:id="8" w:author="Richard Bradbury (2022-05-06)" w:date="2022-05-06T20:45:00Z">
        <w:r w:rsidR="005D6C93">
          <w:t xml:space="preserve"> Method</w:t>
        </w:r>
      </w:ins>
      <w:ins w:id="9" w:author="Thorsten Lohmar" w:date="2022-05-05T20:11:00Z">
        <w:r w:rsidR="00F5675B">
          <w:t xml:space="preserve">, Group Communication Delivery </w:t>
        </w:r>
      </w:ins>
      <w:ins w:id="10" w:author="Richard Bradbury (2022-05-06)" w:date="2022-05-06T20:45:00Z">
        <w:r w:rsidR="005D6C93">
          <w:t xml:space="preserve">Method </w:t>
        </w:r>
      </w:ins>
      <w:ins w:id="11" w:author="Thorsten Lohmar" w:date="2022-05-05T20:11:00Z">
        <w:r w:rsidR="00F5675B">
          <w:t>and Transparent Delivery Method,</w:t>
        </w:r>
      </w:ins>
      <w:r>
        <w:t xml:space="preserve"> with a set of modifications into a single distribution method.</w:t>
      </w:r>
      <w:ins w:id="12" w:author="Thorsten Lohmar" w:date="2022-05-05T20:11:00Z">
        <w:r w:rsidR="003A17FB">
          <w:t xml:space="preserve"> The s</w:t>
        </w:r>
      </w:ins>
      <w:ins w:id="13" w:author="Thorsten Lohmar" w:date="2022-05-05T20:12:00Z">
        <w:r w:rsidR="003A17FB">
          <w:t xml:space="preserve">election depends on the selection of the ingest </w:t>
        </w:r>
        <w:r w:rsidR="009272B1">
          <w:t>mode.</w:t>
        </w:r>
      </w:ins>
    </w:p>
    <w:p w14:paraId="1D6F6B35" w14:textId="23EF7DAF" w:rsidR="00AB3106" w:rsidRDefault="00AB3106" w:rsidP="00AB3106">
      <w:pPr>
        <w:keepNext/>
      </w:pPr>
      <w:r>
        <w:t xml:space="preserve">For Packet Distribution, the MBSTF may handle the ingested content on </w:t>
      </w:r>
      <w:del w:id="14" w:author="Thorsten Lohmar [2]" w:date="2022-05-16T22:06:00Z">
        <w:r w:rsidDel="005E558E">
          <w:delText xml:space="preserve">three </w:delText>
        </w:r>
      </w:del>
      <w:ins w:id="15" w:author="Thorsten Lohmar [2]" w:date="2022-05-16T22:06:00Z">
        <w:r w:rsidR="005E558E">
          <w:t xml:space="preserve">two </w:t>
        </w:r>
      </w:ins>
      <w:r>
        <w:t>different protocol layers:</w:t>
      </w:r>
    </w:p>
    <w:p w14:paraId="56709975" w14:textId="1F75F81C" w:rsidR="00AB3106" w:rsidDel="00FF047B" w:rsidRDefault="00AB3106" w:rsidP="00AB3106">
      <w:pPr>
        <w:pStyle w:val="B1"/>
        <w:keepNext/>
        <w:rPr>
          <w:del w:id="16" w:author="Thorsten Lohmar [2]" w:date="2022-05-16T22:06:00Z"/>
        </w:rPr>
      </w:pPr>
      <w:del w:id="17" w:author="Thorsten Lohmar [2]" w:date="2022-05-16T22:06:00Z">
        <w:r w:rsidDel="00FF047B">
          <w:delText>-</w:delText>
        </w:r>
        <w:r w:rsidDel="00FF047B">
          <w:tab/>
          <w:delText>RTP Mode: The MBSTF handles RTP packets and (typically) generate new RTP headers suitable for MBS Distribution. The MBSTF reuses the MBMS Streaming Delivery Method as defined in clause 8 of [7] for RTP-Level processing.</w:delText>
        </w:r>
      </w:del>
    </w:p>
    <w:p w14:paraId="38BC091A" w14:textId="77777777" w:rsidR="00AB3106" w:rsidRDefault="00AB3106" w:rsidP="00AB3106">
      <w:pPr>
        <w:pStyle w:val="B1"/>
        <w:keepNext/>
      </w:pPr>
      <w:r>
        <w:t>-</w:t>
      </w:r>
      <w:r>
        <w:tab/>
        <w:t>Proxy Mode: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77777777" w:rsidR="00AB3106" w:rsidRDefault="00AB3106" w:rsidP="00AB3106">
      <w:pPr>
        <w:pStyle w:val="B1"/>
      </w:pPr>
      <w:r>
        <w:t>-</w:t>
      </w:r>
      <w:r>
        <w:tab/>
        <w:t xml:space="preserve">Forward-only Mode: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18" w:name="_Toc100835390"/>
      <w:r>
        <w:rPr>
          <w:lang w:eastAsia="ja-JP"/>
        </w:rPr>
        <w:lastRenderedPageBreak/>
        <w:t>7.2.3</w:t>
      </w:r>
      <w:r>
        <w:rPr>
          <w:lang w:eastAsia="ja-JP"/>
        </w:rPr>
        <w:tab/>
        <w:t>Session Description</w:t>
      </w:r>
      <w:bookmarkEnd w:id="18"/>
    </w:p>
    <w:p w14:paraId="56441060" w14:textId="77777777" w:rsidR="00AB3106" w:rsidRDefault="00AB3106" w:rsidP="00AB3106">
      <w:pPr>
        <w:pStyle w:val="Heading4"/>
        <w:rPr>
          <w:lang w:eastAsia="ja-JP"/>
        </w:rPr>
      </w:pPr>
      <w:bookmarkStart w:id="19" w:name="_Toc100835391"/>
      <w:r>
        <w:rPr>
          <w:lang w:eastAsia="ja-JP"/>
        </w:rPr>
        <w:t>7.2.3.1</w:t>
      </w:r>
      <w:r>
        <w:rPr>
          <w:lang w:eastAsia="ja-JP"/>
        </w:rPr>
        <w:tab/>
        <w:t>General</w:t>
      </w:r>
      <w:bookmarkEnd w:id="19"/>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 xml:space="preserve">ROHC header compression (as defined in clauses 8A.4 and 8B.4 of [7]) shall not be used. </w:t>
      </w:r>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20" w:author="Thorsten Lohmar" w:date="2022-05-05T20:13:00Z"/>
          <w:lang w:eastAsia="ja-JP"/>
        </w:rPr>
      </w:pPr>
      <w:del w:id="21" w:author="Thorsten Lohmar"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22" w:author="Thorsten Lohmar" w:date="2022-05-05T20:13:00Z"/>
        </w:rPr>
      </w:pPr>
      <w:ins w:id="23" w:author="Thorsten Lohmar" w:date="2022-05-05T20:13:00Z">
        <w:r>
          <w:rPr>
            <w:lang w:eastAsia="ja-JP"/>
          </w:rPr>
          <w:t>-</w:t>
        </w:r>
        <w:r>
          <w:rPr>
            <w:lang w:eastAsia="ja-JP"/>
          </w:rPr>
          <w:tab/>
          <w:t xml:space="preserve">The </w:t>
        </w:r>
        <w:r w:rsidRPr="00A00564">
          <w:rPr>
            <w:i/>
            <w:iCs/>
          </w:rPr>
          <w:t>Alternative TMGI</w:t>
        </w:r>
        <w:r>
          <w:t xml:space="preserve"> (clause</w:t>
        </w:r>
      </w:ins>
      <w:ins w:id="24" w:author="Richard Bradbury (2022-05-06)" w:date="2022-05-06T20:49:00Z">
        <w:r w:rsidR="005D6C93">
          <w:t> </w:t>
        </w:r>
      </w:ins>
      <w:ins w:id="25" w:author="Thorsten Lohmar" w:date="2022-05-05T20:13:00Z">
        <w:r>
          <w:t>7.3.2.12 of</w:t>
        </w:r>
      </w:ins>
      <w:ins w:id="26" w:author="Richard Bradbury (2022-05-06)" w:date="2022-05-06T20:49:00Z">
        <w:r w:rsidR="005D6C93">
          <w:t> </w:t>
        </w:r>
      </w:ins>
      <w:ins w:id="27" w:author="Thorsten Lohmar" w:date="2022-05-05T20:13:00Z">
        <w:r>
          <w:t>[7]) shall not be used.</w:t>
        </w:r>
      </w:ins>
    </w:p>
    <w:p w14:paraId="5A98B1E4" w14:textId="18FED40C" w:rsidR="005D6C93" w:rsidRDefault="00FE04F9" w:rsidP="005D6C93">
      <w:pPr>
        <w:pStyle w:val="B1"/>
        <w:rPr>
          <w:ins w:id="28" w:author="Richard Bradbury (2022-05-06)" w:date="2022-05-06T20:46:00Z"/>
        </w:rPr>
      </w:pPr>
      <w:commentRangeStart w:id="29"/>
      <w:commentRangeStart w:id="30"/>
      <w:ins w:id="31" w:author="Thorsten Lohmar" w:date="2022-05-05T20:13:00Z">
        <w:r>
          <w:t>-</w:t>
        </w:r>
        <w:r>
          <w:tab/>
          <w:t xml:space="preserve">The </w:t>
        </w:r>
      </w:ins>
      <w:ins w:id="32" w:author="Richard Bradbury (2022-05-09)" w:date="2022-05-09T10:46:00Z">
        <w:r w:rsidR="00D20E7F" w:rsidRPr="008552C0">
          <w:rPr>
            <w:i/>
            <w:iCs/>
          </w:rPr>
          <w:t>S</w:t>
        </w:r>
      </w:ins>
      <w:ins w:id="33" w:author="Thorsten Lohmar" w:date="2022-05-05T20:13:00Z">
        <w:r w:rsidRPr="005D6C93">
          <w:rPr>
            <w:i/>
            <w:iCs/>
          </w:rPr>
          <w:t>tart time</w:t>
        </w:r>
        <w:r>
          <w:t xml:space="preserve"> and </w:t>
        </w:r>
      </w:ins>
      <w:ins w:id="34" w:author="Richard Bradbury (2022-05-09)" w:date="2022-05-09T10:47:00Z">
        <w:r w:rsidR="00D20E7F">
          <w:rPr>
            <w:i/>
            <w:iCs/>
          </w:rPr>
          <w:t>E</w:t>
        </w:r>
      </w:ins>
      <w:ins w:id="35" w:author="Thorsten Lohmar" w:date="2022-05-05T20:13:00Z">
        <w:r w:rsidRPr="005D6C93">
          <w:rPr>
            <w:i/>
            <w:iCs/>
          </w:rPr>
          <w:t>nd time</w:t>
        </w:r>
        <w:r>
          <w:t xml:space="preserve"> of the session (SDP </w:t>
        </w:r>
        <w:r w:rsidRPr="005D6C93">
          <w:rPr>
            <w:rStyle w:val="Code"/>
          </w:rPr>
          <w:t>t</w:t>
        </w:r>
      </w:ins>
      <w:ins w:id="36" w:author="Richard Bradbury (2022-05-06)" w:date="2022-05-06T20:47:00Z">
        <w:r w:rsidR="005D6C93">
          <w:t xml:space="preserve"> </w:t>
        </w:r>
      </w:ins>
      <w:ins w:id="37" w:author="Thorsten Lohmar" w:date="2022-05-05T20:13:00Z">
        <w:r>
          <w:t>line) should be set to zero.</w:t>
        </w:r>
      </w:ins>
      <w:commentRangeEnd w:id="29"/>
      <w:r w:rsidR="008552C0">
        <w:rPr>
          <w:rStyle w:val="CommentReference"/>
        </w:rPr>
        <w:commentReference w:id="29"/>
      </w:r>
      <w:commentRangeEnd w:id="30"/>
      <w:r w:rsidR="00D03709">
        <w:rPr>
          <w:rStyle w:val="CommentReference"/>
        </w:rPr>
        <w:commentReference w:id="30"/>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38" w:author="Thorsten Lohmar"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39" w:name="_Toc100835392"/>
      <w:r>
        <w:t>7.2.3.2</w:t>
      </w:r>
      <w:r>
        <w:tab/>
        <w:t>SDP Examples for a Packet Distribution</w:t>
      </w:r>
      <w:bookmarkEnd w:id="39"/>
    </w:p>
    <w:p w14:paraId="5FDC641D" w14:textId="6D97B826" w:rsidR="00AB3106" w:rsidRDefault="00AB3106" w:rsidP="00144D01">
      <w:pPr>
        <w:keepNext/>
      </w:pPr>
      <w:del w:id="40" w:author="Richard Bradbury (2022-05-06)" w:date="2022-05-06T20:52:00Z">
        <w:r w:rsidDel="00144D01">
          <w:delText>Here</w:delText>
        </w:r>
      </w:del>
      <w:ins w:id="41"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42" w:author="Richard Bradbury (2022-05-06)" w:date="2022-05-06T20:53:00Z"/>
        </w:rPr>
      </w:pPr>
      <w:ins w:id="43"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44"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45"/>
            <w:commentRangeStart w:id="46"/>
            <w:r w:rsidRPr="00144D01">
              <w:t>t=</w:t>
            </w:r>
            <w:del w:id="47" w:author="Thorsten Lohmar" w:date="2022-05-05T20:14:00Z">
              <w:r w:rsidRPr="00144D01" w:rsidDel="003A722B">
                <w:delText xml:space="preserve">3034423619 </w:delText>
              </w:r>
            </w:del>
            <w:ins w:id="48" w:author="Thorsten Lohmar" w:date="2022-05-05T20:14:00Z">
              <w:r w:rsidRPr="00144D01">
                <w:t xml:space="preserve">0 </w:t>
              </w:r>
            </w:ins>
            <w:del w:id="49" w:author="Thorsten Lohmar" w:date="2022-05-05T20:14:00Z">
              <w:r w:rsidRPr="00144D01" w:rsidDel="003A722B">
                <w:delText>3042462419</w:delText>
              </w:r>
            </w:del>
            <w:ins w:id="50" w:author="Thorsten Lohmar" w:date="2022-05-05T20:14:00Z">
              <w:r w:rsidRPr="00144D01">
                <w:t>0</w:t>
              </w:r>
            </w:ins>
            <w:commentRangeEnd w:id="45"/>
            <w:r w:rsidR="00237926">
              <w:rPr>
                <w:rStyle w:val="CommentReference"/>
                <w:rFonts w:ascii="Times New Roman" w:eastAsia="Times New Roman" w:hAnsi="Times New Roman"/>
                <w:noProof w:val="0"/>
                <w:lang w:bidi="ar-SA"/>
              </w:rPr>
              <w:commentReference w:id="45"/>
            </w:r>
            <w:commentRangeEnd w:id="46"/>
            <w:r w:rsidR="00D03709">
              <w:rPr>
                <w:rStyle w:val="CommentReference"/>
                <w:rFonts w:ascii="Times New Roman" w:eastAsia="Times New Roman" w:hAnsi="Times New Roman"/>
                <w:noProof w:val="0"/>
                <w:lang w:bidi="ar-SA"/>
              </w:rPr>
              <w:commentReference w:id="46"/>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51" w:author="Thorsten Lohmar"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52" w:author="Thorsten Lohmar" w:date="2022-05-05T20:14:00Z"/>
              </w:rPr>
            </w:pPr>
            <w:r w:rsidRPr="00144D01">
              <w:t>a=rtpmap:96 H264/90000</w:t>
            </w:r>
            <w:r w:rsidRPr="00144D01">
              <w:br/>
              <w:t>a=fmtp:96 profile-level-id=42A01E; packetization-mode=1; sprop-parameter-sets=Z0IACpZTBYmI,aMljiA==</w:t>
            </w:r>
            <w:r w:rsidRPr="00144D01">
              <w:br/>
            </w:r>
            <w:del w:id="53" w:author="Thorsten Lohmar"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54" w:author="Thorsten Lohmar" w:date="2022-05-05T20:14:00Z"/>
              </w:rPr>
            </w:pPr>
            <w:del w:id="55" w:author="Thorsten Lohmar" w:date="2022-05-05T20:14:00Z">
              <w:r w:rsidRPr="00144D01" w:rsidDel="003A722B">
                <w:delText>b=TIAS:15120</w:delText>
              </w:r>
            </w:del>
          </w:p>
          <w:p w14:paraId="1457D6F7" w14:textId="77777777" w:rsidR="00144D01" w:rsidRPr="00144D01" w:rsidDel="003A722B" w:rsidRDefault="00144D01" w:rsidP="00144D01">
            <w:pPr>
              <w:pStyle w:val="PL"/>
              <w:spacing w:after="0"/>
              <w:rPr>
                <w:del w:id="56" w:author="Thorsten Lohmar" w:date="2022-05-05T20:14:00Z"/>
              </w:rPr>
            </w:pPr>
            <w:del w:id="57" w:author="Thorsten Lohmar" w:date="2022-05-05T20:14:00Z">
              <w:r w:rsidRPr="00144D01" w:rsidDel="003A722B">
                <w:delText>b=RR:0</w:delText>
              </w:r>
            </w:del>
          </w:p>
          <w:p w14:paraId="08DE6F5E" w14:textId="77777777" w:rsidR="00144D01" w:rsidRPr="00144D01" w:rsidDel="003A722B" w:rsidRDefault="00144D01" w:rsidP="00144D01">
            <w:pPr>
              <w:pStyle w:val="PL"/>
              <w:spacing w:after="0"/>
              <w:rPr>
                <w:del w:id="58" w:author="Thorsten Lohmar" w:date="2022-05-05T20:14:00Z"/>
              </w:rPr>
            </w:pPr>
            <w:del w:id="59" w:author="Thorsten Lohmar" w:date="2022-05-05T20:14:00Z">
              <w:r w:rsidRPr="00144D01" w:rsidDel="003A722B">
                <w:delText>b=RS:600</w:delText>
              </w:r>
            </w:del>
          </w:p>
          <w:p w14:paraId="58630E03" w14:textId="77777777" w:rsidR="00144D01" w:rsidRPr="00144D01" w:rsidDel="003A722B" w:rsidRDefault="00144D01" w:rsidP="00144D01">
            <w:pPr>
              <w:pStyle w:val="PL"/>
              <w:spacing w:after="0"/>
              <w:rPr>
                <w:del w:id="60" w:author="Thorsten Lohmar" w:date="2022-05-05T20:14:00Z"/>
              </w:rPr>
            </w:pPr>
            <w:del w:id="61" w:author="Thorsten Lohmar" w:date="2022-05-05T20:14:00Z">
              <w:r w:rsidRPr="00144D01" w:rsidDel="003A722B">
                <w:delText>a=maxprate:10</w:delText>
              </w:r>
            </w:del>
          </w:p>
          <w:p w14:paraId="6B1D7103" w14:textId="77777777" w:rsidR="00144D01" w:rsidRPr="00144D01" w:rsidDel="003A722B" w:rsidRDefault="00144D01" w:rsidP="00144D01">
            <w:pPr>
              <w:pStyle w:val="PL"/>
              <w:spacing w:after="0"/>
              <w:rPr>
                <w:del w:id="62" w:author="Thorsten Lohmar" w:date="2022-05-05T20:14:00Z"/>
              </w:rPr>
            </w:pPr>
            <w:del w:id="63" w:author="Thorsten Lohmar" w:date="2022-05-05T20:14:00Z">
              <w:r w:rsidRPr="00144D01" w:rsidDel="003A722B">
                <w:delText>a=rtpmap:98 AMR/8000</w:delText>
              </w:r>
            </w:del>
          </w:p>
          <w:p w14:paraId="4D7B9F0E" w14:textId="2103AC25" w:rsidR="00144D01" w:rsidRDefault="00144D01" w:rsidP="00144D01">
            <w:pPr>
              <w:pStyle w:val="PL"/>
              <w:spacing w:after="0"/>
              <w:rPr>
                <w:ins w:id="64" w:author="Richard Bradbury (2022-05-06)" w:date="2022-05-06T20:49:00Z"/>
              </w:rPr>
            </w:pPr>
            <w:del w:id="65" w:author="Thorsten Lohmar" w:date="2022-05-05T20:14:00Z">
              <w:r w:rsidRPr="00144D01" w:rsidDel="003A722B">
                <w:delText>a=fmtp:98 octet-align=1</w:delText>
              </w:r>
            </w:del>
          </w:p>
        </w:tc>
      </w:tr>
    </w:tbl>
    <w:p w14:paraId="27FD47AB" w14:textId="77777777" w:rsidR="00144D01" w:rsidRDefault="00144D01" w:rsidP="00144D01">
      <w:pPr>
        <w:pStyle w:val="TAN"/>
        <w:keepNext w:val="0"/>
        <w:rPr>
          <w:ins w:id="66" w:author="Richard Bradbury (2022-05-06)" w:date="2022-05-06T20:51:00Z"/>
        </w:rPr>
      </w:pPr>
    </w:p>
    <w:p w14:paraId="6749AB82" w14:textId="5FF3C485" w:rsidR="00AB3106" w:rsidRDefault="00AB3106" w:rsidP="00144D01">
      <w:pPr>
        <w:keepNext/>
      </w:pPr>
      <w:r>
        <w:lastRenderedPageBreak/>
        <w:t>The following is a full example of SDP description</w:t>
      </w:r>
      <w:commentRangeStart w:id="67"/>
      <w:r>
        <w:t xml:space="preserve"> </w:t>
      </w:r>
      <w:del w:id="68" w:author="Richard Bradbury (2022-05-06)" w:date="2022-05-06T20:48:00Z">
        <w:r w:rsidDel="005D6C93">
          <w:delText xml:space="preserve">  </w:delText>
        </w:r>
      </w:del>
      <w:commentRangeEnd w:id="67"/>
      <w:r w:rsidR="005D6C93">
        <w:rPr>
          <w:rStyle w:val="CommentReference"/>
        </w:rPr>
        <w:commentReference w:id="67"/>
      </w:r>
      <w:r>
        <w:t>for transparent streaming with 2 MPEG-2 T</w:t>
      </w:r>
      <w:ins w:id="69" w:author="Richard Bradbury (2022-05-06)" w:date="2022-05-06T20:53:00Z">
        <w:r w:rsidR="00144D01">
          <w:t xml:space="preserve">ransport </w:t>
        </w:r>
      </w:ins>
      <w:r>
        <w:t>S</w:t>
      </w:r>
      <w:ins w:id="70" w:author="Richard Bradbury (2022-05-06)" w:date="2022-05-06T20:53:00Z">
        <w:r w:rsidR="00144D01">
          <w:t>tream</w:t>
        </w:r>
      </w:ins>
      <w:r>
        <w:t>:</w:t>
      </w:r>
    </w:p>
    <w:p w14:paraId="4498EBB0" w14:textId="246FB098" w:rsidR="00144D01" w:rsidRDefault="00144D01" w:rsidP="00144D01">
      <w:pPr>
        <w:pStyle w:val="TH"/>
        <w:rPr>
          <w:ins w:id="71" w:author="Richard Bradbury (2022-05-06)" w:date="2022-05-06T20:54:00Z"/>
        </w:rPr>
      </w:pPr>
      <w:ins w:id="72"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144D01" w14:paraId="297EE2E7" w14:textId="77777777" w:rsidTr="00144D01">
        <w:trPr>
          <w:ins w:id="73"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74"/>
            <w:r>
              <w:t>t=</w:t>
            </w:r>
            <w:del w:id="75" w:author="Thorsten Lohmar" w:date="2022-05-05T20:15:00Z">
              <w:r w:rsidDel="003A722B">
                <w:delText xml:space="preserve">3034423619 </w:delText>
              </w:r>
            </w:del>
            <w:ins w:id="76" w:author="Thorsten Lohmar" w:date="2022-05-05T20:15:00Z">
              <w:r>
                <w:t xml:space="preserve">0 </w:t>
              </w:r>
            </w:ins>
            <w:del w:id="77" w:author="Thorsten Lohmar" w:date="2022-05-05T20:15:00Z">
              <w:r w:rsidDel="003A722B">
                <w:delText>3042462419</w:delText>
              </w:r>
            </w:del>
            <w:ins w:id="78" w:author="Thorsten Lohmar" w:date="2022-05-05T20:15:00Z">
              <w:r>
                <w:t>0</w:t>
              </w:r>
            </w:ins>
            <w:commentRangeEnd w:id="74"/>
            <w:r w:rsidR="00237926">
              <w:rPr>
                <w:rStyle w:val="CommentReference"/>
                <w:rFonts w:ascii="Times New Roman" w:eastAsia="Times New Roman" w:hAnsi="Times New Roman"/>
                <w:noProof w:val="0"/>
                <w:lang w:bidi="ar-SA"/>
              </w:rPr>
              <w:commentReference w:id="74"/>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77777777" w:rsidR="00144D01" w:rsidRDefault="00144D01" w:rsidP="00144D01">
            <w:pPr>
              <w:pStyle w:val="PL"/>
              <w:spacing w:after="0"/>
            </w:pPr>
            <w:r>
              <w:t xml:space="preserve">a=mms-framing-header:0 2 </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79" w:author="Richard Bradbury (2022-05-06)" w:date="2022-05-06T20:51:00Z"/>
              </w:rPr>
            </w:pPr>
            <w:r>
              <w:t>a=MBS-framing-trailer:0 2</w:t>
            </w:r>
          </w:p>
        </w:tc>
      </w:tr>
    </w:tbl>
    <w:p w14:paraId="53A2C8DE" w14:textId="5CD517BA" w:rsidR="00AB3106" w:rsidRDefault="00AB3106" w:rsidP="00AB3106">
      <w:del w:id="80" w:author="Thorsten Lohmar"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ichard Bradbury (2022-05-09)" w:date="2022-05-09T10:53:00Z" w:initials="RJB">
    <w:p w14:paraId="45DD7E46" w14:textId="77777777" w:rsidR="008552C0" w:rsidRDefault="008552C0" w:rsidP="008552C0">
      <w:pPr>
        <w:pStyle w:val="CommentText"/>
      </w:pPr>
      <w:r>
        <w:rPr>
          <w:rStyle w:val="CommentReference"/>
        </w:rPr>
        <w:annotationRef/>
      </w: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0DDD7DEC" w14:textId="5D421B2B" w:rsidR="008552C0" w:rsidRDefault="008552C0" w:rsidP="008552C0">
      <w:pPr>
        <w:pStyle w:val="CommentText"/>
      </w:pPr>
      <w:r>
        <w:t>This is motivated by stage 2 baseline parameters.</w:t>
      </w:r>
    </w:p>
  </w:comment>
  <w:comment w:id="30" w:author="Thorsten Lohmar [2]" w:date="2022-05-12T19:11:00Z" w:initials="TL">
    <w:p w14:paraId="307401E4" w14:textId="15F64B26" w:rsidR="00D03709" w:rsidRDefault="00D03709">
      <w:pPr>
        <w:pStyle w:val="CommentText"/>
      </w:pPr>
      <w:r>
        <w:rPr>
          <w:rStyle w:val="CommentReference"/>
        </w:rPr>
        <w:annotationRef/>
      </w:r>
      <w:r>
        <w:t>I think, the SDP is provided to the MBSTF Client and the MBSTF Client should not be bothered with this. Thus, better in json elsewhere.</w:t>
      </w:r>
    </w:p>
  </w:comment>
  <w:comment w:id="45" w:author="Richard Bradbury (2022-05-09)" w:date="2022-05-09T10:55:00Z" w:initials="RJB">
    <w:p w14:paraId="5B608508" w14:textId="2090BDDC" w:rsidR="00237926" w:rsidRDefault="00237926">
      <w:pPr>
        <w:pStyle w:val="CommentText"/>
      </w:pPr>
      <w:r>
        <w:rPr>
          <w:rStyle w:val="CommentReference"/>
        </w:rPr>
        <w:annotationRef/>
      </w:r>
      <w:r>
        <w:t>Why remove?</w:t>
      </w:r>
    </w:p>
  </w:comment>
  <w:comment w:id="46" w:author="Thorsten Lohmar [2]" w:date="2022-05-12T19:12:00Z" w:initials="TL">
    <w:p w14:paraId="24ADB511" w14:textId="58B16CC5" w:rsidR="00D03709" w:rsidRDefault="00D03709">
      <w:pPr>
        <w:pStyle w:val="CommentText"/>
      </w:pPr>
      <w:r>
        <w:rPr>
          <w:rStyle w:val="CommentReference"/>
        </w:rPr>
        <w:annotationRef/>
      </w:r>
      <w:r>
        <w:t>See above</w:t>
      </w:r>
    </w:p>
  </w:comment>
  <w:comment w:id="67" w:author="Richard Bradbury (2022-05-06)" w:date="2022-05-06T20:48:00Z" w:initials="RJB">
    <w:p w14:paraId="11D1120E" w14:textId="4385E305" w:rsidR="005D6C93" w:rsidRDefault="005D6C93">
      <w:pPr>
        <w:pStyle w:val="CommentText"/>
      </w:pPr>
      <w:r>
        <w:rPr>
          <w:rStyle w:val="CommentReference"/>
        </w:rPr>
        <w:annotationRef/>
      </w:r>
      <w:r>
        <w:t>Remove triple space.</w:t>
      </w:r>
    </w:p>
  </w:comment>
  <w:comment w:id="74" w:author="Richard Bradbury (2022-05-09)" w:date="2022-05-09T10: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7DEC" w15:done="0"/>
  <w15:commentEx w15:paraId="307401E4" w15:paraIdParent="0DDD7DEC" w15:done="0"/>
  <w15:commentEx w15:paraId="5B608508" w15:done="0"/>
  <w15:commentEx w15:paraId="24ADB511" w15:paraIdParent="5B608508" w15:done="0"/>
  <w15:commentEx w15:paraId="11D1120E" w15:done="0"/>
  <w15:commentEx w15:paraId="79435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128" w16cex:dateUtc="2022-05-09T09:53:00Z"/>
  <w16cex:commentExtensible w16cex:durableId="2627DA7A" w16cex:dateUtc="2022-05-12T17:11:00Z"/>
  <w16cex:commentExtensible w16cex:durableId="262371AB" w16cex:dateUtc="2022-05-09T09:55:00Z"/>
  <w16cex:commentExtensible w16cex:durableId="2627DAAA" w16cex:dateUtc="2022-05-12T17:12: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7DEC" w16cid:durableId="26237128"/>
  <w16cid:commentId w16cid:paraId="307401E4" w16cid:durableId="2627DA7A"/>
  <w16cid:commentId w16cid:paraId="5B608508" w16cid:durableId="262371AB"/>
  <w16cid:commentId w16cid:paraId="24ADB511" w16cid:durableId="2627DAAA"/>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2389" w14:textId="77777777" w:rsidR="000D4542" w:rsidRDefault="000D4542">
      <w:r>
        <w:separator/>
      </w:r>
    </w:p>
  </w:endnote>
  <w:endnote w:type="continuationSeparator" w:id="0">
    <w:p w14:paraId="22E16CD2" w14:textId="77777777" w:rsidR="000D4542" w:rsidRDefault="000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D14A" w14:textId="77777777" w:rsidR="000D4542" w:rsidRDefault="000D4542">
      <w:r>
        <w:separator/>
      </w:r>
    </w:p>
  </w:footnote>
  <w:footnote w:type="continuationSeparator" w:id="0">
    <w:p w14:paraId="18F6A113" w14:textId="77777777" w:rsidR="000D4542" w:rsidRDefault="000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4542"/>
    <w:rsid w:val="000D7B30"/>
    <w:rsid w:val="00104576"/>
    <w:rsid w:val="0010599E"/>
    <w:rsid w:val="0010795A"/>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22559E"/>
    <w:rsid w:val="00237926"/>
    <w:rsid w:val="0025313D"/>
    <w:rsid w:val="0026004D"/>
    <w:rsid w:val="002640DD"/>
    <w:rsid w:val="00275D12"/>
    <w:rsid w:val="00284FEB"/>
    <w:rsid w:val="002860C4"/>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023B"/>
    <w:rsid w:val="00547111"/>
    <w:rsid w:val="0056052B"/>
    <w:rsid w:val="00590117"/>
    <w:rsid w:val="0059055F"/>
    <w:rsid w:val="00592D74"/>
    <w:rsid w:val="0059442E"/>
    <w:rsid w:val="00597442"/>
    <w:rsid w:val="005A1D18"/>
    <w:rsid w:val="005B2BE0"/>
    <w:rsid w:val="005C494A"/>
    <w:rsid w:val="005C6152"/>
    <w:rsid w:val="005D46CC"/>
    <w:rsid w:val="005D6C93"/>
    <w:rsid w:val="005E2C44"/>
    <w:rsid w:val="005E44F1"/>
    <w:rsid w:val="005E558E"/>
    <w:rsid w:val="005F6FEF"/>
    <w:rsid w:val="00602F4F"/>
    <w:rsid w:val="00607E15"/>
    <w:rsid w:val="00621188"/>
    <w:rsid w:val="006257ED"/>
    <w:rsid w:val="00626461"/>
    <w:rsid w:val="006310C1"/>
    <w:rsid w:val="00631244"/>
    <w:rsid w:val="0064310B"/>
    <w:rsid w:val="006613D1"/>
    <w:rsid w:val="006619AB"/>
    <w:rsid w:val="00665C47"/>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63B9"/>
    <w:rsid w:val="00892E6D"/>
    <w:rsid w:val="00896D9F"/>
    <w:rsid w:val="008A45A6"/>
    <w:rsid w:val="008A6E7A"/>
    <w:rsid w:val="008B1FD4"/>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60A5A"/>
    <w:rsid w:val="00B63852"/>
    <w:rsid w:val="00B6626D"/>
    <w:rsid w:val="00B67B97"/>
    <w:rsid w:val="00B71B3C"/>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709"/>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D6F"/>
    <w:rsid w:val="00F85310"/>
    <w:rsid w:val="00FA25AB"/>
    <w:rsid w:val="00FA2609"/>
    <w:rsid w:val="00FA5AEB"/>
    <w:rsid w:val="00FA71E3"/>
    <w:rsid w:val="00FB48C5"/>
    <w:rsid w:val="00FB6386"/>
    <w:rsid w:val="00FC6AC7"/>
    <w:rsid w:val="00FC6C40"/>
    <w:rsid w:val="00FD65E1"/>
    <w:rsid w:val="00FE04F9"/>
    <w:rsid w:val="00FE3862"/>
    <w:rsid w:val="00FF047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1110</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cp:revision>
  <cp:lastPrinted>1900-01-01T00:00:00Z</cp:lastPrinted>
  <dcterms:created xsi:type="dcterms:W3CDTF">2022-05-16T20:03:00Z</dcterms:created>
  <dcterms:modified xsi:type="dcterms:W3CDTF">2022-05-16T20:06:00Z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