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410286">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8265B">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Non-real-time file delivery including Carouselling</w:t>
      </w:r>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9B200F4" w:rsidR="00FC4FE5" w:rsidRDefault="00FC4FE5" w:rsidP="00FC4FE5">
      <w:pPr>
        <w:pStyle w:val="Heading2"/>
        <w:rPr>
          <w:ins w:id="2" w:author="Thomas Stockhammer" w:date="2022-05-18T06:07:00Z"/>
          <w:lang w:val="en-US" w:eastAsia="ja-JP"/>
        </w:rPr>
      </w:pPr>
      <w:bookmarkStart w:id="3" w:name="_Toc100835375"/>
      <w:bookmarkStart w:id="4" w:name="_Toc26286423"/>
      <w:bookmarkStart w:id="5" w:name="_Toc72952338"/>
      <w:r>
        <w:rPr>
          <w:lang w:val="en-US" w:eastAsia="ja-JP"/>
        </w:rPr>
        <w:t>6.1</w:t>
      </w:r>
      <w:r>
        <w:rPr>
          <w:lang w:val="en-US" w:eastAsia="ja-JP"/>
        </w:rPr>
        <w:tab/>
        <w:t>General</w:t>
      </w:r>
      <w:bookmarkEnd w:id="3"/>
    </w:p>
    <w:p w14:paraId="4C7075BD" w14:textId="77777777" w:rsidR="00E218A0" w:rsidDel="00E218A0" w:rsidRDefault="00E218A0" w:rsidP="00E218A0">
      <w:pPr>
        <w:rPr>
          <w:del w:id="6" w:author="Thomas Stockhammer" w:date="2022-05-18T06:07:00Z"/>
          <w:moveTo w:id="7" w:author="Thomas Stockhammer" w:date="2022-05-18T06:07:00Z"/>
          <w:lang w:eastAsia="ja-JP"/>
        </w:rPr>
      </w:pPr>
      <w:moveToRangeStart w:id="8" w:author="Thomas Stockhammer" w:date="2022-05-18T06:07:00Z" w:name="move103746451"/>
      <w:moveTo w:id="9" w:author="Thomas Stockhammer" w:date="2022-05-18T06:07:00Z">
        <w:r>
          <w:rPr>
            <w:lang w:eastAsia="ja-JP"/>
          </w:rPr>
          <w:t>The Object Distribution Method supports the transmission of media segments, e.g. CMAF media segments [7] and also non-real-time content.</w:t>
        </w:r>
      </w:moveTo>
    </w:p>
    <w:moveToRangeEnd w:id="8"/>
    <w:p w14:paraId="3CDB8455" w14:textId="77777777" w:rsidR="00E218A0" w:rsidRPr="00E218A0" w:rsidRDefault="00E218A0">
      <w:pPr>
        <w:rPr>
          <w:lang w:eastAsia="ja-JP"/>
          <w:rPrChange w:id="10" w:author="Thomas Stockhammer" w:date="2022-05-18T06:07:00Z">
            <w:rPr>
              <w:lang w:val="en-US" w:eastAsia="ja-JP"/>
            </w:rPr>
          </w:rPrChange>
        </w:rPr>
        <w:pPrChange w:id="11" w:author="Thomas Stockhammer" w:date="2022-05-18T06:07:00Z">
          <w:pPr>
            <w:pStyle w:val="Heading2"/>
          </w:pPr>
        </w:pPrChange>
      </w:pPr>
    </w:p>
    <w:p w14:paraId="7502858A" w14:textId="5CE3DCE7" w:rsidR="00FC4FE5" w:rsidRPr="000D7490" w:rsidRDefault="00FC4FE5" w:rsidP="00FC4FE5">
      <w:pPr>
        <w:pStyle w:val="Heading2"/>
        <w:rPr>
          <w:lang w:eastAsia="ja-JP"/>
        </w:rPr>
      </w:pPr>
      <w:bookmarkStart w:id="12" w:name="_Toc100835376"/>
      <w:del w:id="13"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 xml:space="preserve">Usage of FLUTE </w:t>
      </w:r>
      <w:del w:id="14" w:author="Thomas Stockhammer" w:date="2022-05-18T18:24:00Z">
        <w:r w:rsidRPr="00265A42" w:rsidDel="003A31EC">
          <w:rPr>
            <w:lang w:val="en-US" w:eastAsia="ja-JP"/>
          </w:rPr>
          <w:delText xml:space="preserve">for </w:delText>
        </w:r>
      </w:del>
      <w:ins w:id="15" w:author="Thomas Stockhammer" w:date="2022-05-18T18:24:00Z">
        <w:r w:rsidR="003A31EC">
          <w:rPr>
            <w:lang w:val="en-US" w:eastAsia="ja-JP"/>
          </w:rPr>
          <w:t>as</w:t>
        </w:r>
        <w:r w:rsidR="003A31EC" w:rsidRPr="00265A42">
          <w:rPr>
            <w:lang w:val="en-US" w:eastAsia="ja-JP"/>
          </w:rPr>
          <w:t xml:space="preserve"> </w:t>
        </w:r>
      </w:ins>
      <w:r w:rsidRPr="00265A42">
        <w:rPr>
          <w:lang w:val="en-US" w:eastAsia="ja-JP"/>
        </w:rPr>
        <w:t>Object Distribution Method</w:t>
      </w:r>
      <w:bookmarkEnd w:id="12"/>
    </w:p>
    <w:p w14:paraId="7CCA0181" w14:textId="77777777" w:rsidR="00FC4FE5" w:rsidRPr="00265A42" w:rsidRDefault="00FC4FE5" w:rsidP="00FC4FE5">
      <w:pPr>
        <w:pStyle w:val="Heading3"/>
        <w:rPr>
          <w:lang w:eastAsia="ja-JP"/>
        </w:rPr>
      </w:pPr>
      <w:bookmarkStart w:id="16"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4"/>
      <w:bookmarkEnd w:id="5"/>
      <w:r>
        <w:rPr>
          <w:lang w:eastAsia="ja-JP"/>
        </w:rPr>
        <w:t>General</w:t>
      </w:r>
      <w:bookmarkEnd w:id="16"/>
    </w:p>
    <w:p w14:paraId="6CA8B429" w14:textId="65B17BE3" w:rsidR="00FC4FE5" w:rsidRDefault="00FC4FE5" w:rsidP="00FC4FE5">
      <w:pPr>
        <w:rPr>
          <w:ins w:id="17" w:author="Thomas Stockhammer" w:date="2022-05-18T06:08:00Z"/>
          <w:lang w:eastAsia="ja-JP"/>
        </w:rPr>
      </w:pPr>
      <w:del w:id="18" w:author="Thomas Stockhammer" w:date="2022-05-18T06:05:00Z">
        <w:r w:rsidDel="004A0C19">
          <w:rPr>
            <w:lang w:eastAsia="ja-JP"/>
          </w:rPr>
          <w:delText>The FLUTE</w:delText>
        </w:r>
      </w:del>
      <w:ins w:id="19" w:author="Thomas Stockhammer" w:date="2022-05-18T06:05:00Z">
        <w:r w:rsidR="004A0C19">
          <w:rPr>
            <w:lang w:eastAsia="ja-JP"/>
          </w:rPr>
          <w:t>If FLUTE is used</w:t>
        </w:r>
      </w:ins>
      <w:r>
        <w:rPr>
          <w:lang w:eastAsia="ja-JP"/>
        </w:rPr>
        <w:t xml:space="preserve"> </w:t>
      </w:r>
      <w:del w:id="20" w:author="Thomas Stockhammer" w:date="2022-05-18T06:06:00Z">
        <w:r w:rsidDel="004A0C19">
          <w:rPr>
            <w:lang w:eastAsia="ja-JP"/>
          </w:rPr>
          <w:delText xml:space="preserve">based </w:delText>
        </w:r>
      </w:del>
      <w:ins w:id="21" w:author="Thomas Stockhammer" w:date="2022-05-18T18:24:00Z">
        <w:r w:rsidR="003A31EC">
          <w:rPr>
            <w:lang w:eastAsia="ja-JP"/>
          </w:rPr>
          <w:t>as</w:t>
        </w:r>
      </w:ins>
      <w:ins w:id="22" w:author="Thomas Stockhammer" w:date="2022-05-18T15:00:00Z">
        <w:r w:rsidR="005B4A8F">
          <w:rPr>
            <w:lang w:eastAsia="ja-JP"/>
          </w:rPr>
          <w:t xml:space="preserve"> </w:t>
        </w:r>
      </w:ins>
      <w:r>
        <w:rPr>
          <w:lang w:eastAsia="ja-JP"/>
        </w:rPr>
        <w:t>Object Distribution Method</w:t>
      </w:r>
      <w:ins w:id="23" w:author="Thomas Stockhammer" w:date="2022-05-18T06:06:00Z">
        <w:r w:rsidR="00A37135">
          <w:rPr>
            <w:lang w:eastAsia="ja-JP"/>
          </w:rPr>
          <w:t xml:space="preserve">, then the MBS Distribution Session shall </w:t>
        </w:r>
      </w:ins>
      <w:del w:id="24" w:author="Thomas Stockhammer" w:date="2022-05-18T06:06:00Z">
        <w:r w:rsidDel="00A37135">
          <w:rPr>
            <w:lang w:eastAsia="ja-JP"/>
          </w:rPr>
          <w:delText xml:space="preserve"> is based on the</w:delText>
        </w:r>
      </w:del>
      <w:ins w:id="25" w:author="Thomas Stockhammer" w:date="2022-05-18T06:06:00Z">
        <w:r w:rsidR="00A37135">
          <w:rPr>
            <w:lang w:eastAsia="ja-JP"/>
          </w:rPr>
          <w:t>conform to the</w:t>
        </w:r>
      </w:ins>
      <w:r>
        <w:rPr>
          <w:lang w:eastAsia="ja-JP"/>
        </w:rPr>
        <w:t xml:space="preserve"> MBMS Download Profile as defined in clause L.4 of TS 26.346 [7]</w:t>
      </w:r>
      <w:ins w:id="26" w:author="Thomas Stockhammer" w:date="2022-05-18T06:06:00Z">
        <w:r w:rsidR="00E218A0">
          <w:rPr>
            <w:lang w:eastAsia="ja-JP"/>
          </w:rPr>
          <w:t xml:space="preserve"> with the additional requirements in this clause 6.2</w:t>
        </w:r>
      </w:ins>
      <w:r>
        <w:rPr>
          <w:lang w:eastAsia="ja-JP"/>
        </w:rPr>
        <w:t xml:space="preserve">. </w:t>
      </w:r>
      <w:moveFromRangeStart w:id="27" w:author="Thomas Stockhammer" w:date="2022-05-18T06:07:00Z" w:name="move103746451"/>
      <w:moveFrom w:id="28" w:author="Thomas Stockhammer" w:date="2022-05-18T06:07:00Z">
        <w:r w:rsidDel="00E218A0">
          <w:rPr>
            <w:lang w:eastAsia="ja-JP"/>
          </w:rPr>
          <w:t>The Object Distribution Method supports the transmission of media segments, e.g. CMAF media segments [7] and also non-real-time content.</w:t>
        </w:r>
      </w:moveFrom>
      <w:moveFromRangeEnd w:id="27"/>
    </w:p>
    <w:p w14:paraId="711C45F4" w14:textId="045F1F22" w:rsidR="002B10D2" w:rsidRDefault="002B10D2" w:rsidP="00FC4FE5">
      <w:pPr>
        <w:rPr>
          <w:lang w:eastAsia="ja-JP"/>
        </w:rPr>
      </w:pPr>
      <w:ins w:id="29" w:author="Thomas Stockhammer" w:date="2022-05-18T06:08:00Z">
        <w:r>
          <w:rPr>
            <w:lang w:eastAsia="ja-JP"/>
          </w:rPr>
          <w:t xml:space="preserve">The usage of this method is identified </w:t>
        </w:r>
      </w:ins>
      <w:ins w:id="30" w:author="Thomas Stockhammer" w:date="2022-05-18T06:09:00Z">
        <w:r w:rsidR="00B50D46">
          <w:rPr>
            <w:lang w:eastAsia="ja-JP"/>
          </w:rPr>
          <w:t xml:space="preserve">in the Session Description metadata unit as defined in clause 6.2.3, in particular </w:t>
        </w:r>
        <w:r w:rsidR="00AB5BC0">
          <w:rPr>
            <w:lang w:eastAsia="ja-JP"/>
          </w:rPr>
          <w:t xml:space="preserve">by the </w:t>
        </w:r>
      </w:ins>
      <w:ins w:id="31" w:author="Thomas Stockhammer" w:date="2022-05-18T06:10:00Z">
        <w:r w:rsidR="00AB5BC0">
          <w:rPr>
            <w:lang w:eastAsia="ja-JP"/>
          </w:rPr>
          <w:t>combination of using an MBS service type as defined</w:t>
        </w:r>
        <w:r w:rsidR="0003596A">
          <w:rPr>
            <w:lang w:eastAsia="ja-JP"/>
          </w:rPr>
          <w:t xml:space="preserve"> in clause 6.2.3.2 as well as by </w:t>
        </w:r>
      </w:ins>
      <w:ins w:id="32" w:author="Thomas Stockhammer" w:date="2022-05-18T06:11:00Z">
        <w:r w:rsidR="0003596A">
          <w:rPr>
            <w:lang w:eastAsia="ja-JP"/>
          </w:rPr>
          <w:t xml:space="preserve">the </w:t>
        </w:r>
        <w:r w:rsidR="007D2792">
          <w:rPr>
            <w:lang w:eastAsia="ja-JP"/>
          </w:rPr>
          <w:t xml:space="preserve">indication of the protocol being </w:t>
        </w:r>
        <w:r w:rsidR="007D2792" w:rsidRPr="007D2792">
          <w:rPr>
            <w:rFonts w:ascii="Courier New" w:hAnsi="Courier New" w:cs="Courier New"/>
            <w:lang w:eastAsia="ja-JP"/>
            <w:rPrChange w:id="33" w:author="Thomas Stockhammer" w:date="2022-05-18T06:11:00Z">
              <w:rPr>
                <w:lang w:eastAsia="ja-JP"/>
              </w:rPr>
            </w:rPrChange>
          </w:rPr>
          <w:t>FLUTE/UDP</w:t>
        </w:r>
        <w:r w:rsidR="007D2792">
          <w:rPr>
            <w:lang w:eastAsia="ja-JP"/>
          </w:rPr>
          <w:t>.</w:t>
        </w:r>
      </w:ins>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34" w:name="_Toc100835378"/>
      <w:r>
        <w:rPr>
          <w:lang w:eastAsia="ja-JP"/>
        </w:rPr>
        <w:t>6.2.3</w:t>
      </w:r>
      <w:r>
        <w:rPr>
          <w:lang w:eastAsia="ja-JP"/>
        </w:rPr>
        <w:tab/>
        <w:t>Session Description metadata unit</w:t>
      </w:r>
      <w:bookmarkEnd w:id="34"/>
    </w:p>
    <w:p w14:paraId="25FD8370" w14:textId="77777777" w:rsidR="00FC4FE5" w:rsidRDefault="00FC4FE5" w:rsidP="00FC4FE5">
      <w:pPr>
        <w:pStyle w:val="Heading4"/>
        <w:rPr>
          <w:lang w:eastAsia="ja-JP"/>
        </w:rPr>
      </w:pPr>
      <w:bookmarkStart w:id="35" w:name="_Toc100835379"/>
      <w:r>
        <w:rPr>
          <w:lang w:eastAsia="ja-JP"/>
        </w:rPr>
        <w:t>6.2.3.1</w:t>
      </w:r>
      <w:r>
        <w:rPr>
          <w:lang w:eastAsia="ja-JP"/>
        </w:rPr>
        <w:tab/>
        <w:t>General</w:t>
      </w:r>
      <w:bookmarkEnd w:id="35"/>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36" w:author="Thorsten Lohmar" w:date="2022-05-04T15:56:00Z"/>
        </w:rPr>
      </w:pPr>
      <w:ins w:id="37" w:author="Thorsten Lohmar" w:date="2022-05-04T15:48:00Z">
        <w:r>
          <w:rPr>
            <w:lang w:eastAsia="ja-JP"/>
          </w:rPr>
          <w:t>-</w:t>
        </w:r>
        <w:r>
          <w:rPr>
            <w:lang w:eastAsia="ja-JP"/>
          </w:rPr>
          <w:tab/>
        </w:r>
      </w:ins>
      <w:ins w:id="38"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39" w:author="Thorsten Lohmar" w:date="2022-05-04T15:50:00Z">
        <w:r w:rsidR="0063585C">
          <w:t>[</w:t>
        </w:r>
      </w:ins>
      <w:ins w:id="40" w:author="Thorsten Lohmar" w:date="2022-05-04T15:53:00Z">
        <w:r w:rsidR="00F25EDF">
          <w:t>7</w:t>
        </w:r>
      </w:ins>
      <w:ins w:id="41" w:author="Thorsten Lohmar" w:date="2022-05-04T15:50:00Z">
        <w:r w:rsidR="0063585C">
          <w:t>]</w:t>
        </w:r>
      </w:ins>
      <w:ins w:id="42" w:author="Thorsten Lohmar" w:date="2022-05-04T15:49:00Z">
        <w:r w:rsidR="006B0449">
          <w:t>)</w:t>
        </w:r>
      </w:ins>
      <w:ins w:id="43" w:author="Thorsten Lohmar" w:date="2022-05-04T15:50:00Z">
        <w:r w:rsidR="0063585C">
          <w:t xml:space="preserve"> </w:t>
        </w:r>
        <w:r w:rsidR="00E611E7">
          <w:t xml:space="preserve">shall </w:t>
        </w:r>
        <w:r w:rsidR="0063585C">
          <w:t>not be used.</w:t>
        </w:r>
      </w:ins>
    </w:p>
    <w:p w14:paraId="122CD832" w14:textId="6C8E8A63" w:rsidR="00DD15AF" w:rsidRDefault="00F93FA3" w:rsidP="00DD15AF">
      <w:pPr>
        <w:pStyle w:val="B1"/>
        <w:rPr>
          <w:ins w:id="44" w:author="Richard Bradbury (2022-05-09)" w:date="2022-05-09T09:32:00Z"/>
          <w:lang w:eastAsia="ja-JP"/>
        </w:rPr>
      </w:pPr>
      <w:commentRangeStart w:id="45"/>
      <w:commentRangeStart w:id="46"/>
      <w:commentRangeStart w:id="47"/>
      <w:ins w:id="48" w:author="Thorsten Lohmar" w:date="2022-05-04T15:56:00Z">
        <w:r>
          <w:t>-</w:t>
        </w:r>
        <w:r>
          <w:tab/>
        </w:r>
        <w:r w:rsidR="00DD03DA">
          <w:t xml:space="preserve">The </w:t>
        </w:r>
      </w:ins>
      <w:ins w:id="49" w:author="Richard Bradbury (2022-05-09)" w:date="2022-05-09T09:34:00Z">
        <w:r w:rsidR="00B87B5B">
          <w:rPr>
            <w:i/>
            <w:iCs/>
          </w:rPr>
          <w:t>S</w:t>
        </w:r>
      </w:ins>
      <w:ins w:id="50" w:author="Thorsten Lohmar" w:date="2022-05-04T15:56:00Z">
        <w:r w:rsidR="007A275B" w:rsidRPr="00DD15AF">
          <w:rPr>
            <w:i/>
            <w:iCs/>
          </w:rPr>
          <w:t>tart time</w:t>
        </w:r>
        <w:r w:rsidR="007A275B">
          <w:t xml:space="preserve"> and </w:t>
        </w:r>
      </w:ins>
      <w:ins w:id="51" w:author="Richard Bradbury (2022-05-09)" w:date="2022-05-09T09:34:00Z">
        <w:r w:rsidR="00B87B5B">
          <w:rPr>
            <w:i/>
            <w:iCs/>
          </w:rPr>
          <w:t>E</w:t>
        </w:r>
      </w:ins>
      <w:ins w:id="52" w:author="Thorsten Lohmar" w:date="2022-05-04T15:56:00Z">
        <w:r w:rsidR="007A275B" w:rsidRPr="00DD15AF">
          <w:rPr>
            <w:i/>
            <w:iCs/>
          </w:rPr>
          <w:t>nd time</w:t>
        </w:r>
        <w:r w:rsidR="007A275B">
          <w:t xml:space="preserve"> (SDP </w:t>
        </w:r>
        <w:r w:rsidR="007A275B" w:rsidRPr="00DD15AF">
          <w:rPr>
            <w:rStyle w:val="Code"/>
          </w:rPr>
          <w:t>t</w:t>
        </w:r>
        <w:r w:rsidR="007A275B">
          <w:t xml:space="preserve">-line) </w:t>
        </w:r>
        <w:del w:id="53" w:author="Thomas Stockhammer" w:date="2022-05-18T15:05:00Z">
          <w:r w:rsidR="007A275B" w:rsidDel="006308CB">
            <w:delText>should be set to zero.</w:delText>
          </w:r>
        </w:del>
      </w:ins>
      <w:commentRangeEnd w:id="45"/>
      <w:ins w:id="54" w:author="Thomas Stockhammer" w:date="2022-05-18T05:56:00Z">
        <w:r w:rsidR="00184A00">
          <w:t>shall document a superset of the acti</w:t>
        </w:r>
        <w:r w:rsidR="008F007E">
          <w:t xml:space="preserve">ve </w:t>
        </w:r>
        <w:r w:rsidR="00184A00">
          <w:t>times documented in the schedule</w:t>
        </w:r>
      </w:ins>
      <w:ins w:id="55" w:author="Thomas Stockhammer" w:date="2022-05-18T15:05:00Z">
        <w:r w:rsidR="006308CB">
          <w:t xml:space="preserve"> document, if present</w:t>
        </w:r>
      </w:ins>
      <w:ins w:id="56" w:author="Thomas Stockhammer" w:date="2022-05-18T05:56:00Z">
        <w:r w:rsidR="00184A00">
          <w:t>.</w:t>
        </w:r>
      </w:ins>
      <w:ins w:id="57" w:author="Thomas Stockhammer" w:date="2022-05-18T15:05:00Z">
        <w:r w:rsidR="006308CB">
          <w:t xml:space="preserve"> If </w:t>
        </w:r>
      </w:ins>
      <w:r w:rsidR="00B02A8E">
        <w:rPr>
          <w:rStyle w:val="CommentReference"/>
        </w:rPr>
        <w:commentReference w:id="45"/>
      </w:r>
      <w:commentRangeEnd w:id="46"/>
      <w:r w:rsidR="002A75DF">
        <w:rPr>
          <w:rStyle w:val="CommentReference"/>
        </w:rPr>
        <w:commentReference w:id="46"/>
      </w:r>
      <w:commentRangeEnd w:id="47"/>
      <w:r w:rsidR="00A87D82">
        <w:rPr>
          <w:rStyle w:val="CommentReference"/>
        </w:rPr>
        <w:commentReference w:id="47"/>
      </w:r>
      <w:ins w:id="59" w:author="Thomas Stockhammer" w:date="2022-05-18T15:05:00Z">
        <w:r w:rsidR="006308CB">
          <w:t>there is no</w:t>
        </w:r>
        <w:r w:rsidR="006308CB" w:rsidRPr="006308CB">
          <w:t xml:space="preserve"> </w:t>
        </w:r>
        <w:r w:rsidR="006308CB">
          <w:t xml:space="preserve">schedule document present both values </w:t>
        </w:r>
        <w:r w:rsidR="006308CB">
          <w:t>should be set to zero</w:t>
        </w:r>
      </w:ins>
      <w:ins w:id="60" w:author="Thomas Stockhammer" w:date="2022-05-18T15:06:00Z">
        <w:r w:rsidR="007345E4">
          <w:t xml:space="preserve"> indicating undefined times</w:t>
        </w:r>
      </w:ins>
      <w:ins w:id="61" w:author="Thomas Stockhammer" w:date="2022-05-18T15:05:00Z">
        <w:r w:rsidR="006308CB">
          <w:t xml:space="preserve">. </w:t>
        </w:r>
      </w:ins>
    </w:p>
    <w:p w14:paraId="4D2F2705" w14:textId="403D87C8"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62" w:author="Richard Bradbury (2022-05-09)" w:date="2022-05-09T09:33:00Z"/>
          <w:lang w:eastAsia="ja-JP"/>
        </w:rPr>
      </w:pPr>
      <w:del w:id="63"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lastRenderedPageBreak/>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64"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65" w:name="_Toc100835380"/>
      <w:r>
        <w:t>6.2.3.2</w:t>
      </w:r>
      <w:r>
        <w:tab/>
        <w:t>MBS service type of MBS Session</w:t>
      </w:r>
      <w:bookmarkEnd w:id="65"/>
    </w:p>
    <w:p w14:paraId="3252C129" w14:textId="15B26EC0" w:rsidR="00FC4FE5" w:rsidRPr="006010E5" w:rsidRDefault="00FC4FE5" w:rsidP="00FC4FE5">
      <w:pPr>
        <w:keepNext/>
      </w:pPr>
      <w:r w:rsidRPr="006010E5">
        <w:t>A</w:t>
      </w:r>
      <w:ins w:id="66" w:author="Thomas Stockhammer" w:date="2022-05-18T05:57:00Z">
        <w:r w:rsidR="00EA5268">
          <w:t>n</w:t>
        </w:r>
      </w:ins>
      <w:r w:rsidRPr="006010E5">
        <w:t xml:space="preserve"> </w:t>
      </w:r>
      <w:del w:id="67"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e.g.</w:t>
      </w:r>
      <w:del w:id="68"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289782DF" w:rsidR="00FC4FE5" w:rsidRDefault="00FC4FE5" w:rsidP="00FC4FE5">
      <w:pPr>
        <w:rPr>
          <w:ins w:id="69" w:author="Thomas Stockhammer" w:date="2022-05-18T19:11:00Z"/>
        </w:rPr>
      </w:pPr>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578479AE" w14:textId="31230C47" w:rsidR="00F05034" w:rsidRPr="00040148" w:rsidRDefault="00F05034" w:rsidP="00FC4FE5">
      <w:ins w:id="70" w:author="Thomas Stockhammer" w:date="2022-05-18T19:11:00Z">
        <w:r>
          <w:t xml:space="preserve">When the value of the </w:t>
        </w:r>
        <w:proofErr w:type="spellStart"/>
        <w:r>
          <w:rPr>
            <w:rStyle w:val="Codechar"/>
          </w:rPr>
          <w:t>mbs-servicetype</w:t>
        </w:r>
        <w:proofErr w:type="spellEnd"/>
        <w:r>
          <w:t xml:space="preserve"> attribute is ‘multicast’, it indicates that the MBS Distribution Session is delivered using a Multicast MBS Session. When the value of the </w:t>
        </w:r>
        <w:proofErr w:type="spellStart"/>
        <w:r>
          <w:rPr>
            <w:rStyle w:val="Codechar"/>
          </w:rPr>
          <w:t>mbs-servicetype</w:t>
        </w:r>
        <w:proofErr w:type="spellEnd"/>
        <w:r>
          <w:t xml:space="preserve"> attribute is ‘broadcast’, it indicates that the MBS Distribution Session is delivered using a Broadcast MBS Session.</w:t>
        </w:r>
      </w:ins>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71" w:author="Thorsten Lohmar" w:date="2022-05-12T18:50:00Z">
            <w:rPr/>
          </w:rPrChange>
        </w:rPr>
      </w:pPr>
      <w:r w:rsidRPr="000977E0">
        <w:rPr>
          <w:lang w:val="de-DE"/>
          <w:rPrChange w:id="72" w:author="Thorsten Lohmar" w:date="2022-05-12T18:50:00Z">
            <w:rPr/>
          </w:rPrChange>
        </w:rPr>
        <w:t>-</w:t>
      </w:r>
      <w:r w:rsidRPr="000977E0">
        <w:rPr>
          <w:lang w:val="de-DE"/>
          <w:rPrChange w:id="73" w:author="Thorsten Lohmar" w:date="2022-05-12T18:50:00Z">
            <w:rPr/>
          </w:rPrChange>
        </w:rPr>
        <w:tab/>
      </w:r>
      <w:r w:rsidRPr="000977E0">
        <w:rPr>
          <w:rStyle w:val="URLchar"/>
          <w:lang w:val="de-DE"/>
          <w:rPrChange w:id="74" w:author="Thorsten Lohmar" w:date="2022-05-12T18:50:00Z">
            <w:rPr>
              <w:rStyle w:val="URLchar"/>
            </w:rPr>
          </w:rPrChange>
        </w:rPr>
        <w:t>tmgi = 1*15DIGIT</w:t>
      </w:r>
    </w:p>
    <w:p w14:paraId="42F177A9" w14:textId="115E8B1D" w:rsidR="00E455A9" w:rsidRPr="000977E0" w:rsidRDefault="00FC4FE5" w:rsidP="00E455A9">
      <w:pPr>
        <w:pStyle w:val="EX"/>
        <w:rPr>
          <w:ins w:id="75" w:author="Richard Bradbury (2022-05-09)" w:date="2022-05-09T09:37:00Z"/>
          <w:lang w:val="de-DE"/>
          <w:rPrChange w:id="76" w:author="Thorsten Lohmar" w:date="2022-05-12T18:50:00Z">
            <w:rPr>
              <w:ins w:id="77" w:author="Richard Bradbury (2022-05-09)" w:date="2022-05-09T09:37:00Z"/>
            </w:rPr>
          </w:rPrChange>
        </w:rPr>
      </w:pPr>
      <w:del w:id="78" w:author="Richard Bradbury (2022-05-09)" w:date="2022-05-09T09:37:00Z">
        <w:r w:rsidRPr="000977E0" w:rsidDel="00E455A9">
          <w:rPr>
            <w:lang w:val="de-DE"/>
            <w:rPrChange w:id="79" w:author="Thorsten Lohmar" w:date="2022-05-12T18:50:00Z">
              <w:rPr/>
            </w:rPrChange>
          </w:rPr>
          <w:delText>For example</w:delText>
        </w:r>
      </w:del>
      <w:ins w:id="80" w:author="Richard Bradbury (2022-05-09)" w:date="2022-05-09T09:37:00Z">
        <w:r w:rsidR="00E455A9" w:rsidRPr="000977E0">
          <w:rPr>
            <w:lang w:val="de-DE"/>
            <w:rPrChange w:id="81" w:author="Thorsten Lohmar" w:date="2022-05-12T18:50:00Z">
              <w:rPr/>
            </w:rPrChange>
          </w:rPr>
          <w:t>EXAMPLE</w:t>
        </w:r>
      </w:ins>
      <w:r w:rsidRPr="000977E0">
        <w:rPr>
          <w:lang w:val="de-DE"/>
          <w:rPrChange w:id="82" w:author="Thorsten Lohmar" w:date="2022-05-12T18:50:00Z">
            <w:rPr/>
          </w:rPrChange>
        </w:rPr>
        <w:t>:</w:t>
      </w:r>
    </w:p>
    <w:p w14:paraId="3B399825" w14:textId="02B2B5D7" w:rsidR="00FC4FE5" w:rsidRPr="000977E0" w:rsidRDefault="00FC4FE5" w:rsidP="00E455A9">
      <w:pPr>
        <w:pStyle w:val="B2"/>
        <w:rPr>
          <w:lang w:val="de-DE"/>
          <w:rPrChange w:id="83" w:author="Thorsten Lohmar" w:date="2022-05-12T18:50:00Z">
            <w:rPr>
              <w:lang w:val="en-US"/>
            </w:rPr>
          </w:rPrChange>
        </w:rPr>
      </w:pPr>
      <w:commentRangeStart w:id="84"/>
      <w:r w:rsidRPr="000977E0">
        <w:rPr>
          <w:lang w:val="de-DE"/>
          <w:rPrChange w:id="85" w:author="Thorsten Lohmar" w:date="2022-05-12T18:50:00Z">
            <w:rPr/>
          </w:rPrChange>
        </w:rPr>
        <w:t>UK MCC =</w:t>
      </w:r>
      <w:r w:rsidRPr="000977E0">
        <w:rPr>
          <w:rStyle w:val="Datatypechar"/>
          <w:lang w:val="de-DE"/>
          <w:rPrChange w:id="86" w:author="Thorsten Lohmar" w:date="2022-05-12T18:50:00Z">
            <w:rPr>
              <w:rStyle w:val="Datatypechar"/>
            </w:rPr>
          </w:rPrChange>
        </w:rPr>
        <w:t xml:space="preserve"> 234 </w:t>
      </w:r>
      <w:r w:rsidRPr="000977E0">
        <w:rPr>
          <w:i/>
          <w:iCs/>
          <w:lang w:val="de-DE"/>
          <w:rPrChange w:id="87" w:author="Thorsten Lohmar" w:date="2022-05-12T18:50:00Z">
            <w:rPr>
              <w:i/>
              <w:iCs/>
            </w:rPr>
          </w:rPrChange>
        </w:rPr>
        <w:t>(MCC Digit 1 =</w:t>
      </w:r>
      <w:r w:rsidRPr="000977E0">
        <w:rPr>
          <w:rStyle w:val="Datatypechar"/>
          <w:i/>
          <w:iCs/>
          <w:lang w:val="de-DE"/>
          <w:rPrChange w:id="88" w:author="Thorsten Lohmar" w:date="2022-05-12T18:50:00Z">
            <w:rPr>
              <w:rStyle w:val="Datatypechar"/>
              <w:i/>
              <w:iCs/>
            </w:rPr>
          </w:rPrChange>
        </w:rPr>
        <w:t xml:space="preserve"> 2</w:t>
      </w:r>
      <w:r w:rsidRPr="000977E0">
        <w:rPr>
          <w:i/>
          <w:iCs/>
          <w:lang w:val="de-DE"/>
          <w:rPrChange w:id="89" w:author="Thorsten Lohmar" w:date="2022-05-12T18:50:00Z">
            <w:rPr>
              <w:i/>
              <w:iCs/>
            </w:rPr>
          </w:rPrChange>
        </w:rPr>
        <w:t>; MCC Digit 2 =</w:t>
      </w:r>
      <w:r w:rsidRPr="000977E0">
        <w:rPr>
          <w:rStyle w:val="Datatypechar"/>
          <w:i/>
          <w:iCs/>
          <w:lang w:val="de-DE"/>
          <w:rPrChange w:id="90" w:author="Thorsten Lohmar" w:date="2022-05-12T18:50:00Z">
            <w:rPr>
              <w:rStyle w:val="Datatypechar"/>
              <w:i/>
              <w:iCs/>
            </w:rPr>
          </w:rPrChange>
        </w:rPr>
        <w:t xml:space="preserve"> 3 </w:t>
      </w:r>
      <w:r w:rsidRPr="000977E0">
        <w:rPr>
          <w:i/>
          <w:iCs/>
          <w:lang w:val="de-DE"/>
          <w:rPrChange w:id="91" w:author="Thorsten Lohmar" w:date="2022-05-12T18:50:00Z">
            <w:rPr>
              <w:i/>
              <w:iCs/>
            </w:rPr>
          </w:rPrChange>
        </w:rPr>
        <w:t>and MCC Digit 3 =</w:t>
      </w:r>
      <w:r w:rsidRPr="000977E0">
        <w:rPr>
          <w:rStyle w:val="Datatypechar"/>
          <w:i/>
          <w:iCs/>
          <w:lang w:val="de-DE"/>
          <w:rPrChange w:id="92" w:author="Thorsten Lohmar" w:date="2022-05-12T18:50:00Z">
            <w:rPr>
              <w:rStyle w:val="Datatypechar"/>
              <w:i/>
              <w:iCs/>
            </w:rPr>
          </w:rPrChange>
        </w:rPr>
        <w:t xml:space="preserve"> 4</w:t>
      </w:r>
      <w:r w:rsidRPr="000977E0">
        <w:rPr>
          <w:i/>
          <w:iCs/>
          <w:lang w:val="de-DE"/>
          <w:rPrChange w:id="93" w:author="Thorsten Lohmar" w:date="2022-05-12T18:50:00Z">
            <w:rPr>
              <w:i/>
              <w:iCs/>
            </w:rPr>
          </w:rPrChange>
        </w:rPr>
        <w:t>)</w:t>
      </w:r>
      <w:ins w:id="94" w:author="Richard Bradbury (2022-05-09)" w:date="2022-05-09T09:38:00Z">
        <w:r w:rsidR="00E455A9" w:rsidRPr="000977E0">
          <w:rPr>
            <w:lang w:val="de-DE"/>
            <w:rPrChange w:id="95"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96" w:author="Richard Bradbury (2022-05-09)" w:date="2022-05-09T09:38:00Z">
        <w:r w:rsidR="00E455A9" w:rsidRPr="00E455A9">
          <w:t>.</w:t>
        </w:r>
      </w:ins>
    </w:p>
    <w:p w14:paraId="193D4471" w14:textId="6A0665BA" w:rsidR="00FC4FE5" w:rsidRPr="00304610" w:rsidRDefault="00FC4FE5" w:rsidP="00E455A9">
      <w:pPr>
        <w:pStyle w:val="B2"/>
        <w:rPr>
          <w:lang w:val="en-US"/>
        </w:rPr>
      </w:pPr>
      <w:del w:id="97" w:author="Richard Bradbury (2022-05-09)" w:date="2022-05-09T09:41:00Z">
        <w:r w:rsidRPr="00304610" w:rsidDel="00CE2EBF">
          <w:rPr>
            <w:lang w:val="en-US"/>
          </w:rPr>
          <w:delText>Therefore</w:delText>
        </w:r>
      </w:del>
      <w:ins w:id="98"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99"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100" w:author="Richard Bradbury (2022-05-09)" w:date="2022-05-09T09:39:00Z">
        <w:r w:rsidRPr="004E11B4" w:rsidDel="00E455A9">
          <w:delText xml:space="preserve"> </w:delText>
        </w:r>
      </w:del>
      <w:ins w:id="101" w:author="Richard Bradbury (2022-05-09)" w:date="2022-05-09T09:39:00Z">
        <w:r w:rsidR="00E455A9">
          <w:t>.</w:t>
        </w:r>
      </w:ins>
    </w:p>
    <w:p w14:paraId="27137E9E" w14:textId="6F4FB54B" w:rsidR="00FC4FE5" w:rsidRPr="004E11B4" w:rsidDel="00E455A9" w:rsidRDefault="00FC4FE5" w:rsidP="00E455A9">
      <w:pPr>
        <w:pStyle w:val="B2"/>
        <w:rPr>
          <w:del w:id="102"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103" w:author="Richard Bradbury (2022-05-09)" w:date="2022-05-09T09:39:00Z">
        <w:r w:rsidR="00E455A9">
          <w:t xml:space="preserve"> or</w:t>
        </w:r>
      </w:ins>
    </w:p>
    <w:p w14:paraId="31ED3496" w14:textId="3F5893F6" w:rsidR="00FC4FE5" w:rsidRDefault="00FC4FE5" w:rsidP="00E455A9">
      <w:pPr>
        <w:pStyle w:val="B2"/>
      </w:pPr>
      <w:del w:id="104"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84"/>
      <w:r>
        <w:rPr>
          <w:rStyle w:val="CommentReference"/>
        </w:rPr>
        <w:commentReference w:id="84"/>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105" w:name="_Toc100835381"/>
      <w:r>
        <w:lastRenderedPageBreak/>
        <w:t>6.2.3.3</w:t>
      </w:r>
      <w:r w:rsidRPr="006010E5">
        <w:tab/>
        <w:t xml:space="preserve">SDP Examples for </w:t>
      </w:r>
      <w:del w:id="106" w:author="Thorsten Lohmar" w:date="2022-05-04T15:58:00Z">
        <w:r w:rsidRPr="006010E5" w:rsidDel="0060366D">
          <w:delText>FLUTE</w:delText>
        </w:r>
      </w:del>
      <w:ins w:id="107" w:author="Richard Bradbury (2022-05-09)" w:date="2022-05-09T09:55:00Z">
        <w:r w:rsidR="00D44777">
          <w:t>MBS Distribution</w:t>
        </w:r>
      </w:ins>
      <w:r w:rsidRPr="006010E5">
        <w:t xml:space="preserve"> Session</w:t>
      </w:r>
      <w:bookmarkEnd w:id="105"/>
      <w:ins w:id="108" w:author="Richard Bradbury (2022-05-09)" w:date="2022-05-09T09:55:00Z">
        <w:r w:rsidR="00D44777">
          <w:t xml:space="preserve"> using </w:t>
        </w:r>
      </w:ins>
      <w:ins w:id="109" w:author="Thorsten Lohmar" w:date="2022-05-04T15:58:00Z">
        <w:r w:rsidR="0060366D">
          <w:t>Object Distribution Method</w:t>
        </w:r>
      </w:ins>
    </w:p>
    <w:p w14:paraId="5DF37138" w14:textId="5F917ED1" w:rsidR="006B34EA" w:rsidRDefault="00FC4FE5" w:rsidP="00FC4FE5">
      <w:pPr>
        <w:keepNext/>
        <w:keepLines/>
      </w:pPr>
      <w:del w:id="110" w:author="Thomas Stockhammer" w:date="2022-05-18T05:58:00Z">
        <w:r w:rsidRPr="006010E5" w:rsidDel="00EB1517">
          <w:delText xml:space="preserve">Here </w:delText>
        </w:r>
      </w:del>
      <w:ins w:id="111" w:author="Thomas Stockhammer" w:date="2022-05-18T05:58:00Z">
        <w:r w:rsidR="00EB1517">
          <w:t>Listing 6.2.3.3</w:t>
        </w:r>
        <w:r w:rsidR="00EB1517">
          <w:noBreakHyphen/>
          <w:t>1</w:t>
        </w:r>
      </w:ins>
      <w:ins w:id="112" w:author="Thomas Stockhammer" w:date="2022-05-18T05:59:00Z">
        <w:r w:rsidR="00A66FEB">
          <w:t xml:space="preserve"> </w:t>
        </w:r>
      </w:ins>
      <w:ins w:id="113" w:author="Thomas Stockhammer" w:date="2022-05-18T05:58:00Z">
        <w:r w:rsidR="00EB1517">
          <w:t>provides</w:t>
        </w:r>
        <w:r w:rsidR="00EB1517" w:rsidRPr="006010E5">
          <w:t xml:space="preserve"> </w:t>
        </w:r>
      </w:ins>
      <w:del w:id="114" w:author="Thomas Stockhammer" w:date="2022-05-18T05:58:00Z">
        <w:r w:rsidRPr="006010E5" w:rsidDel="00EB1517">
          <w:delText xml:space="preserve">is </w:delText>
        </w:r>
      </w:del>
      <w:r w:rsidRPr="006010E5">
        <w:t>a full example of SDP description describing a</w:t>
      </w:r>
      <w:ins w:id="115" w:author="Richard Bradbury (2022-05-09)" w:date="2022-05-09T09:47:00Z">
        <w:r w:rsidR="008A0F49">
          <w:t>n MBS Distribution Session using</w:t>
        </w:r>
      </w:ins>
      <w:ins w:id="116" w:author="Richard Bradbury (2022-05-09)" w:date="2022-05-09T09:48:00Z">
        <w:r w:rsidR="008A0F49">
          <w:t xml:space="preserve"> the</w:t>
        </w:r>
      </w:ins>
      <w:r w:rsidRPr="006010E5">
        <w:t xml:space="preserve"> </w:t>
      </w:r>
      <w:ins w:id="117" w:author="Thorsten Lohmar" w:date="2022-05-04T16:01:00Z">
        <w:r w:rsidR="00CB5A2F">
          <w:t xml:space="preserve">Object Distribution Method </w:t>
        </w:r>
      </w:ins>
      <w:ins w:id="118" w:author="Richard Bradbury (2022-05-09)" w:date="2022-05-09T09:48:00Z">
        <w:r w:rsidR="008A0F49">
          <w:t>with</w:t>
        </w:r>
      </w:ins>
      <w:ins w:id="119" w:author="Thorsten Lohmar" w:date="2022-05-04T16:01:00Z">
        <w:r w:rsidR="00CB5A2F">
          <w:t xml:space="preserve"> a TMGI as MBS Session </w:t>
        </w:r>
        <w:del w:id="120" w:author="Thomas Stockhammer" w:date="2022-05-18T06:07:00Z">
          <w:r w:rsidR="00CB5A2F" w:rsidDel="00E0208A">
            <w:delText xml:space="preserve"> </w:delText>
          </w:r>
        </w:del>
        <w:r w:rsidR="00CB5A2F">
          <w:t>Id</w:t>
        </w:r>
      </w:ins>
      <w:del w:id="121" w:author="Thorsten Lohmar" w:date="2022-05-04T16:01:00Z">
        <w:r w:rsidRPr="006010E5" w:rsidDel="00CB5A2F">
          <w:delText>FLUTE session</w:delText>
        </w:r>
      </w:del>
      <w:r w:rsidRPr="006010E5">
        <w:t>:</w:t>
      </w:r>
    </w:p>
    <w:p w14:paraId="14FA7BFC" w14:textId="1D54F204" w:rsidR="006B34EA" w:rsidRDefault="006B34EA" w:rsidP="006B34EA">
      <w:pPr>
        <w:pStyle w:val="TH"/>
        <w:rPr>
          <w:ins w:id="122" w:author="Richard Bradbury (2022-05-09)" w:date="2022-05-09T09:28:00Z"/>
        </w:rPr>
      </w:pPr>
      <w:ins w:id="123" w:author="Richard Bradbury (2022-05-09)" w:date="2022-05-09T09:28:00Z">
        <w:r>
          <w:t>Listing 6.2.3.3</w:t>
        </w:r>
        <w:r>
          <w:noBreakHyphen/>
          <w:t xml:space="preserve">1: SDP description for MBS </w:t>
        </w:r>
      </w:ins>
      <w:ins w:id="124" w:author="Richard Bradbury (2022-05-09)" w:date="2022-05-09T09:57:00Z">
        <w:r w:rsidR="006828AC">
          <w:t>Distribution</w:t>
        </w:r>
      </w:ins>
      <w:ins w:id="125" w:author="Richard Bradbury (2022-05-09)" w:date="2022-05-09T09:29:00Z">
        <w:r>
          <w:t xml:space="preserve"> </w:t>
        </w:r>
      </w:ins>
      <w:ins w:id="126" w:author="Richard Bradbury (2022-05-09)" w:date="2022-05-09T09:28:00Z">
        <w:r>
          <w:t xml:space="preserve">Session </w:t>
        </w:r>
      </w:ins>
      <w:ins w:id="127" w:author="Richard Bradbury (2022-05-09)" w:date="2022-05-09T09:29:00Z">
        <w:r>
          <w:t>using</w:t>
        </w:r>
      </w:ins>
      <w:ins w:id="128" w:author="Richard Bradbury (2022-05-09)" w:date="2022-05-09T09:59:00Z">
        <w:r w:rsidR="006828AC">
          <w:br/>
        </w:r>
      </w:ins>
      <w:ins w:id="129" w:author="Richard Bradbury (2022-05-09)" w:date="2022-05-09T09:28:00Z">
        <w:r>
          <w:t>Object</w:t>
        </w:r>
      </w:ins>
      <w:ins w:id="130" w:author="Richard Bradbury (2022-05-09)" w:date="2022-05-09T09:57:00Z">
        <w:r w:rsidR="006828AC">
          <w:t> </w:t>
        </w:r>
      </w:ins>
      <w:ins w:id="131" w:author="Richard Bradbury (2022-05-09)" w:date="2022-05-09T09:28:00Z">
        <w:r>
          <w:t>Distribution</w:t>
        </w:r>
      </w:ins>
      <w:ins w:id="132" w:author="Richard Bradbury (2022-05-09)" w:date="2022-05-09T09:57:00Z">
        <w:r w:rsidR="006828AC">
          <w:t> </w:t>
        </w:r>
      </w:ins>
      <w:ins w:id="133" w:author="Richard Bradbury (2022-05-09)" w:date="2022-05-09T09:28:00Z">
        <w:r>
          <w:t>Method</w:t>
        </w:r>
      </w:ins>
      <w:ins w:id="134" w:author="Richard Bradbury (2022-05-09)" w:date="2022-05-09T09:57:00Z">
        <w:r w:rsidR="006828AC">
          <w:t> </w:t>
        </w:r>
      </w:ins>
      <w:ins w:id="135" w:author="Richard Bradbury (2022-05-09)" w:date="2022-05-09T09:29:00Z">
        <w:r>
          <w:t>with</w:t>
        </w:r>
      </w:ins>
      <w:ins w:id="136" w:author="Richard Bradbury (2022-05-09)" w:date="2022-05-09T09:57:00Z">
        <w:r w:rsidR="006828AC">
          <w:t> </w:t>
        </w:r>
      </w:ins>
      <w:ins w:id="137"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138" w:author="Thorsten Lohmar" w:date="2022-05-03T10:55:00Z"/>
                <w:iCs/>
              </w:rPr>
            </w:pPr>
            <w:commentRangeStart w:id="139"/>
            <w:commentRangeStart w:id="140"/>
            <w:del w:id="141" w:author="Thorsten Lohmar" w:date="2022-05-03T10:55:00Z">
              <w:r w:rsidRPr="006761E8" w:rsidDel="00F200C7">
                <w:rPr>
                  <w:iCs/>
                </w:rPr>
                <w:delText>i=More information</w:delText>
              </w:r>
            </w:del>
            <w:commentRangeEnd w:id="139"/>
            <w:r w:rsidR="006B34EA">
              <w:rPr>
                <w:rStyle w:val="CommentReference"/>
                <w:rFonts w:ascii="Times New Roman" w:eastAsia="Times New Roman" w:hAnsi="Times New Roman"/>
                <w:noProof w:val="0"/>
                <w:lang w:bidi="ar-SA"/>
              </w:rPr>
              <w:commentReference w:id="139"/>
            </w:r>
            <w:commentRangeEnd w:id="140"/>
            <w:r w:rsidR="000977E0">
              <w:rPr>
                <w:rStyle w:val="CommentReference"/>
                <w:rFonts w:ascii="Times New Roman" w:eastAsia="Times New Roman" w:hAnsi="Times New Roman"/>
                <w:noProof w:val="0"/>
                <w:lang w:bidi="ar-SA"/>
              </w:rPr>
              <w:commentReference w:id="140"/>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142" w:author="Thorsten Lohmar" w:date="2022-05-03T10:56:00Z"/>
                <w:iCs/>
                <w:lang w:val="fr-FR"/>
              </w:rPr>
            </w:pPr>
            <w:commentRangeStart w:id="143"/>
            <w:commentRangeStart w:id="144"/>
            <w:del w:id="145" w:author="Thorsten Lohmar" w:date="2022-05-03T10:56:00Z">
              <w:r w:rsidRPr="006761E8" w:rsidDel="009874DA">
                <w:rPr>
                  <w:iCs/>
                  <w:lang w:val="fr-FR"/>
                </w:rPr>
                <w:delText>a=lang:EN</w:delText>
              </w:r>
            </w:del>
            <w:commentRangeEnd w:id="143"/>
            <w:r w:rsidR="006B34EA">
              <w:rPr>
                <w:rStyle w:val="CommentReference"/>
                <w:rFonts w:ascii="Times New Roman" w:eastAsia="Times New Roman" w:hAnsi="Times New Roman"/>
                <w:noProof w:val="0"/>
                <w:lang w:bidi="ar-SA"/>
              </w:rPr>
              <w:commentReference w:id="143"/>
            </w:r>
            <w:commentRangeEnd w:id="144"/>
            <w:r w:rsidR="00562064">
              <w:rPr>
                <w:rStyle w:val="CommentReference"/>
                <w:rFonts w:ascii="Times New Roman" w:eastAsia="Times New Roman" w:hAnsi="Times New Roman"/>
                <w:noProof w:val="0"/>
                <w:lang w:bidi="ar-SA"/>
              </w:rPr>
              <w:commentReference w:id="144"/>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146" w:author="Thomas Stockhammer" w:date="2022-05-18T05:59:00Z">
        <w:r>
          <w:t>Listing 6.2.3.3</w:t>
        </w:r>
        <w:r>
          <w:noBreakHyphen/>
          <w:t>2 provides</w:t>
        </w:r>
        <w:r w:rsidRPr="006010E5">
          <w:t xml:space="preserve"> </w:t>
        </w:r>
      </w:ins>
      <w:del w:id="147"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148" w:author="Richard Bradbury (2022-05-09)" w:date="2022-05-09T09:48:00Z">
        <w:r w:rsidR="008A0F49">
          <w:t>n MBS Distribution Session using the</w:t>
        </w:r>
      </w:ins>
      <w:r w:rsidR="00FC4FE5" w:rsidRPr="006010E5">
        <w:t xml:space="preserve"> </w:t>
      </w:r>
      <w:ins w:id="149" w:author="Thorsten Lohmar" w:date="2022-05-04T16:03:00Z">
        <w:r w:rsidR="00F16AEA">
          <w:t xml:space="preserve">Object Distribution Method </w:t>
        </w:r>
      </w:ins>
      <w:del w:id="150" w:author="Thorsten Lohmar"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151" w:author="Richard Bradbury (2022-05-09)" w:date="2022-05-09T09:28:00Z"/>
        </w:rPr>
      </w:pPr>
      <w:ins w:id="152" w:author="Richard Bradbury (2022-05-09)" w:date="2022-05-09T09:28:00Z">
        <w:r>
          <w:t>Listing 6.2.3.3</w:t>
        </w:r>
        <w:r>
          <w:noBreakHyphen/>
        </w:r>
      </w:ins>
      <w:ins w:id="153" w:author="Richard Bradbury (2022-05-09)" w:date="2022-05-09T09:43:00Z">
        <w:r w:rsidR="00CE2EBF">
          <w:t>2</w:t>
        </w:r>
      </w:ins>
      <w:ins w:id="154" w:author="Richard Bradbury (2022-05-09)" w:date="2022-05-09T09:28:00Z">
        <w:r>
          <w:t>: SDP description for MBS</w:t>
        </w:r>
      </w:ins>
      <w:ins w:id="155" w:author="Richard Bradbury (2022-05-09)" w:date="2022-05-09T09:58:00Z">
        <w:r w:rsidR="006828AC">
          <w:t xml:space="preserve"> Distribution </w:t>
        </w:r>
      </w:ins>
      <w:ins w:id="156" w:author="Richard Bradbury (2022-05-09)" w:date="2022-05-09T09:28:00Z">
        <w:r>
          <w:t xml:space="preserve">Session </w:t>
        </w:r>
      </w:ins>
      <w:ins w:id="157" w:author="Richard Bradbury (2022-05-09)" w:date="2022-05-09T09:29:00Z">
        <w:r>
          <w:t>using</w:t>
        </w:r>
      </w:ins>
      <w:ins w:id="158" w:author="Richard Bradbury (2022-05-09)" w:date="2022-05-09T09:59:00Z">
        <w:r w:rsidR="006828AC">
          <w:br/>
        </w:r>
      </w:ins>
      <w:ins w:id="159" w:author="Richard Bradbury (2022-05-09)" w:date="2022-05-09T09:28:00Z">
        <w:r>
          <w:t>Object</w:t>
        </w:r>
      </w:ins>
      <w:ins w:id="160" w:author="Richard Bradbury (2022-05-09)" w:date="2022-05-09T09:58:00Z">
        <w:r w:rsidR="006828AC">
          <w:t> </w:t>
        </w:r>
      </w:ins>
      <w:ins w:id="161" w:author="Richard Bradbury (2022-05-09)" w:date="2022-05-09T09:28:00Z">
        <w:r>
          <w:t>Distribution</w:t>
        </w:r>
      </w:ins>
      <w:ins w:id="162" w:author="Richard Bradbury (2022-05-09)" w:date="2022-05-09T09:58:00Z">
        <w:r w:rsidR="006828AC">
          <w:t> </w:t>
        </w:r>
      </w:ins>
      <w:ins w:id="163" w:author="Richard Bradbury (2022-05-09)" w:date="2022-05-09T09:28:00Z">
        <w:r>
          <w:t>Method</w:t>
        </w:r>
      </w:ins>
      <w:ins w:id="164" w:author="Richard Bradbury (2022-05-09)" w:date="2022-05-09T09:59:00Z">
        <w:r w:rsidR="006828AC">
          <w:t xml:space="preserve"> </w:t>
        </w:r>
      </w:ins>
      <w:ins w:id="165" w:author="Richard Bradbury (2022-05-09)" w:date="2022-05-09T09:28:00Z">
        <w:r>
          <w:t>with</w:t>
        </w:r>
      </w:ins>
      <w:ins w:id="166" w:author="Richard Bradbury (2022-05-09)" w:date="2022-05-09T09:58:00Z">
        <w:r w:rsidR="006828AC">
          <w:t> </w:t>
        </w:r>
      </w:ins>
      <w:ins w:id="167" w:author="Richard Bradbury (2022-05-09)" w:date="2022-05-09T09:28:00Z">
        <w:r>
          <w:t>TMGI</w:t>
        </w:r>
      </w:ins>
      <w:ins w:id="168" w:author="Richard Bradbury (2022-05-09)" w:date="2022-05-09T09:41:00Z">
        <w:r w:rsidR="00CE2EBF">
          <w:t xml:space="preserve"> </w:t>
        </w:r>
      </w:ins>
      <w:ins w:id="169"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5B4A8F"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170" w:author="Thomas Stockhammer" w:date="2022-05-18T06:01:00Z">
              <w:r w:rsidRPr="006761E8" w:rsidDel="00AB576D">
                <w:rPr>
                  <w:iCs/>
                </w:rPr>
                <w:delText xml:space="preserve">encoded </w:delText>
              </w:r>
            </w:del>
            <w:ins w:id="171"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3621D4" w:rsidDel="005D6BD8" w:rsidRDefault="00FC4FE5" w:rsidP="00FC4FE5">
      <w:pPr>
        <w:keepNext/>
        <w:keepLines/>
        <w:rPr>
          <w:del w:id="172" w:author="Thorsten Lohmar [2]" w:date="2022-05-12T18:52:00Z"/>
          <w:lang w:val="de-DE"/>
          <w:rPrChange w:id="173" w:author="Thomas Stockhammer" w:date="2022-05-18T05:50:00Z">
            <w:rPr>
              <w:del w:id="174" w:author="Thorsten Lohmar [2]" w:date="2022-05-12T18:52:00Z"/>
            </w:rPr>
          </w:rPrChange>
        </w:rPr>
      </w:pPr>
      <w:commentRangeStart w:id="175"/>
      <w:commentRangeStart w:id="176"/>
      <w:del w:id="177" w:author="Thorsten Lohmar [2]" w:date="2022-05-12T18:52:00Z">
        <w:r w:rsidRPr="003621D4" w:rsidDel="005D6BD8">
          <w:rPr>
            <w:noProof/>
            <w:lang w:val="de-DE" w:eastAsia="ja-JP"/>
            <w:rPrChange w:id="178" w:author="Thomas Stockhammer" w:date="2022-05-18T05:50:00Z">
              <w:rPr>
                <w:noProof/>
                <w:lang w:eastAsia="ja-JP"/>
              </w:rPr>
            </w:rPrChange>
          </w:rPr>
          <w:delText xml:space="preserve">Below </w:delText>
        </w:r>
        <w:r w:rsidRPr="003621D4" w:rsidDel="005D6BD8">
          <w:rPr>
            <w:lang w:val="de-DE"/>
            <w:rPrChange w:id="179" w:author="Thomas Stockhammer" w:date="2022-05-18T05:50:00Z">
              <w:rPr/>
            </w:rPrChange>
          </w:rPr>
          <w:delText>is a third example of an SDP description describing a</w:delText>
        </w:r>
      </w:del>
      <w:ins w:id="180" w:author="Richard Bradbury (2022-05-09)" w:date="2022-05-09T09:50:00Z">
        <w:del w:id="181" w:author="Thorsten Lohmar [2]" w:date="2022-05-12T18:52:00Z">
          <w:r w:rsidR="008A0F49" w:rsidRPr="003621D4" w:rsidDel="005D6BD8">
            <w:rPr>
              <w:lang w:val="de-DE"/>
              <w:rPrChange w:id="182" w:author="Thomas Stockhammer" w:date="2022-05-18T05:50:00Z">
                <w:rPr/>
              </w:rPrChange>
            </w:rPr>
            <w:delText>n MBS Distribution Session using the Object Distribution Method</w:delText>
          </w:r>
        </w:del>
      </w:ins>
      <w:del w:id="183" w:author="Thorsten Lohmar [2]" w:date="2022-05-12T18:52:00Z">
        <w:r w:rsidRPr="003621D4" w:rsidDel="005D6BD8">
          <w:rPr>
            <w:lang w:val="de-DE"/>
            <w:rPrChange w:id="184" w:author="Thomas Stockhammer" w:date="2022-05-18T05:50:00Z">
              <w:rPr/>
            </w:rPrChange>
          </w:rPr>
          <w:delText xml:space="preserve"> FLUTE session with three TMGIs: one associated with the MBS Service type declaration attribute, and two others that are carried in the </w:delText>
        </w:r>
        <w:r w:rsidRPr="003621D4" w:rsidDel="005D6BD8">
          <w:rPr>
            <w:rStyle w:val="Codechar"/>
            <w:lang w:val="de-DE"/>
            <w:rPrChange w:id="185" w:author="Thomas Stockhammer" w:date="2022-05-18T05:50:00Z">
              <w:rPr>
                <w:rStyle w:val="Codechar"/>
              </w:rPr>
            </w:rPrChange>
          </w:rPr>
          <w:delText>alternative-tmgi</w:delText>
        </w:r>
        <w:r w:rsidRPr="003621D4" w:rsidDel="005D6BD8">
          <w:rPr>
            <w:lang w:val="de-DE"/>
            <w:rPrChange w:id="186" w:author="Thomas Stockhammer" w:date="2022-05-18T05:50:00Z">
              <w:rPr/>
            </w:rPrChange>
          </w:rPr>
          <w:delText xml:space="preserve"> attribute:</w:delText>
        </w:r>
      </w:del>
    </w:p>
    <w:p w14:paraId="4AE377DD" w14:textId="5C35E403" w:rsidR="00CE2EBF" w:rsidRPr="003621D4" w:rsidDel="005D6BD8" w:rsidRDefault="00CE2EBF" w:rsidP="00CE2EBF">
      <w:pPr>
        <w:pStyle w:val="TH"/>
        <w:rPr>
          <w:ins w:id="187" w:author="Richard Bradbury (2022-05-09)" w:date="2022-05-09T09:43:00Z"/>
          <w:del w:id="188" w:author="Thorsten Lohmar [2]" w:date="2022-05-12T18:52:00Z"/>
          <w:lang w:val="de-DE"/>
          <w:rPrChange w:id="189" w:author="Thomas Stockhammer" w:date="2022-05-18T05:50:00Z">
            <w:rPr>
              <w:ins w:id="190" w:author="Richard Bradbury (2022-05-09)" w:date="2022-05-09T09:43:00Z"/>
              <w:del w:id="191" w:author="Thorsten Lohmar [2]" w:date="2022-05-12T18:52:00Z"/>
            </w:rPr>
          </w:rPrChange>
        </w:rPr>
      </w:pPr>
      <w:ins w:id="192" w:author="Richard Bradbury (2022-05-09)" w:date="2022-05-09T09:43:00Z">
        <w:del w:id="193" w:author="Thorsten Lohmar [2]" w:date="2022-05-12T18:52:00Z">
          <w:r w:rsidRPr="003621D4" w:rsidDel="005D6BD8">
            <w:rPr>
              <w:lang w:val="de-DE"/>
              <w:rPrChange w:id="194" w:author="Thomas Stockhammer" w:date="2022-05-18T05:50:00Z">
                <w:rPr/>
              </w:rPrChange>
            </w:rPr>
            <w:delText>Listing 6.2.3.3</w:delText>
          </w:r>
          <w:r w:rsidRPr="003621D4" w:rsidDel="005D6BD8">
            <w:rPr>
              <w:lang w:val="de-DE"/>
              <w:rPrChange w:id="195" w:author="Thomas Stockhammer" w:date="2022-05-18T05:50:00Z">
                <w:rPr/>
              </w:rPrChange>
            </w:rPr>
            <w:noBreakHyphen/>
          </w:r>
        </w:del>
      </w:ins>
      <w:ins w:id="196" w:author="Richard Bradbury (2022-05-09)" w:date="2022-05-09T09:44:00Z">
        <w:del w:id="197" w:author="Thorsten Lohmar [2]" w:date="2022-05-12T18:52:00Z">
          <w:r w:rsidRPr="003621D4" w:rsidDel="005D6BD8">
            <w:rPr>
              <w:lang w:val="de-DE"/>
              <w:rPrChange w:id="198" w:author="Thomas Stockhammer" w:date="2022-05-18T05:50:00Z">
                <w:rPr/>
              </w:rPrChange>
            </w:rPr>
            <w:delText>3</w:delText>
          </w:r>
        </w:del>
      </w:ins>
      <w:ins w:id="199" w:author="Richard Bradbury (2022-05-09)" w:date="2022-05-09T09:43:00Z">
        <w:del w:id="200" w:author="Thorsten Lohmar [2]" w:date="2022-05-12T18:52:00Z">
          <w:r w:rsidRPr="003621D4" w:rsidDel="005D6BD8">
            <w:rPr>
              <w:lang w:val="de-DE"/>
              <w:rPrChange w:id="201" w:author="Thomas Stockhammer" w:date="2022-05-18T05:50:00Z">
                <w:rPr/>
              </w:rPrChange>
            </w:rPr>
            <w:delText xml:space="preserve">: SDP description for MBS </w:delText>
          </w:r>
        </w:del>
      </w:ins>
      <w:ins w:id="202" w:author="Richard Bradbury (2022-05-09)" w:date="2022-05-09T09:58:00Z">
        <w:del w:id="203" w:author="Thorsten Lohmar [2]" w:date="2022-05-12T18:52:00Z">
          <w:r w:rsidR="006828AC" w:rsidRPr="003621D4" w:rsidDel="005D6BD8">
            <w:rPr>
              <w:lang w:val="de-DE"/>
              <w:rPrChange w:id="204" w:author="Thomas Stockhammer" w:date="2022-05-18T05:50:00Z">
                <w:rPr/>
              </w:rPrChange>
            </w:rPr>
            <w:delText>Distribution </w:delText>
          </w:r>
        </w:del>
      </w:ins>
      <w:ins w:id="205" w:author="Richard Bradbury (2022-05-09)" w:date="2022-05-09T09:43:00Z">
        <w:del w:id="206" w:author="Thorsten Lohmar [2]" w:date="2022-05-12T18:52:00Z">
          <w:r w:rsidRPr="003621D4" w:rsidDel="005D6BD8">
            <w:rPr>
              <w:lang w:val="de-DE"/>
              <w:rPrChange w:id="207" w:author="Thomas Stockhammer" w:date="2022-05-18T05:50:00Z">
                <w:rPr/>
              </w:rPrChange>
            </w:rPr>
            <w:delText>Session using</w:delText>
          </w:r>
        </w:del>
      </w:ins>
      <w:ins w:id="208" w:author="Richard Bradbury (2022-05-09)" w:date="2022-05-09T09:58:00Z">
        <w:del w:id="209" w:author="Thorsten Lohmar [2]" w:date="2022-05-12T18:52:00Z">
          <w:r w:rsidR="006828AC" w:rsidRPr="003621D4" w:rsidDel="005D6BD8">
            <w:rPr>
              <w:lang w:val="de-DE"/>
              <w:rPrChange w:id="210" w:author="Thomas Stockhammer" w:date="2022-05-18T05:50:00Z">
                <w:rPr/>
              </w:rPrChange>
            </w:rPr>
            <w:br/>
          </w:r>
        </w:del>
      </w:ins>
      <w:ins w:id="211" w:author="Richard Bradbury (2022-05-09)" w:date="2022-05-09T09:43:00Z">
        <w:del w:id="212" w:author="Thorsten Lohmar [2]" w:date="2022-05-12T18:52:00Z">
          <w:r w:rsidRPr="003621D4" w:rsidDel="005D6BD8">
            <w:rPr>
              <w:lang w:val="de-DE"/>
              <w:rPrChange w:id="213" w:author="Thomas Stockhammer" w:date="2022-05-18T05:50:00Z">
                <w:rPr/>
              </w:rPrChange>
            </w:rPr>
            <w:delText>Object</w:delText>
          </w:r>
        </w:del>
      </w:ins>
      <w:ins w:id="214" w:author="Richard Bradbury (2022-05-09)" w:date="2022-05-09T09:58:00Z">
        <w:del w:id="215" w:author="Thorsten Lohmar [2]" w:date="2022-05-12T18:52:00Z">
          <w:r w:rsidR="006828AC" w:rsidRPr="003621D4" w:rsidDel="005D6BD8">
            <w:rPr>
              <w:lang w:val="de-DE"/>
              <w:rPrChange w:id="216" w:author="Thomas Stockhammer" w:date="2022-05-18T05:50:00Z">
                <w:rPr/>
              </w:rPrChange>
            </w:rPr>
            <w:delText> </w:delText>
          </w:r>
        </w:del>
      </w:ins>
      <w:ins w:id="217" w:author="Richard Bradbury (2022-05-09)" w:date="2022-05-09T09:43:00Z">
        <w:del w:id="218" w:author="Thorsten Lohmar [2]" w:date="2022-05-12T18:52:00Z">
          <w:r w:rsidRPr="003621D4" w:rsidDel="005D6BD8">
            <w:rPr>
              <w:lang w:val="de-DE"/>
              <w:rPrChange w:id="219" w:author="Thomas Stockhammer" w:date="2022-05-18T05:50:00Z">
                <w:rPr/>
              </w:rPrChange>
            </w:rPr>
            <w:delText>Distribution</w:delText>
          </w:r>
        </w:del>
      </w:ins>
      <w:ins w:id="220" w:author="Richard Bradbury (2022-05-09)" w:date="2022-05-09T09:58:00Z">
        <w:del w:id="221" w:author="Thorsten Lohmar [2]" w:date="2022-05-12T18:52:00Z">
          <w:r w:rsidR="006828AC" w:rsidRPr="003621D4" w:rsidDel="005D6BD8">
            <w:rPr>
              <w:lang w:val="de-DE"/>
              <w:rPrChange w:id="222" w:author="Thomas Stockhammer" w:date="2022-05-18T05:50:00Z">
                <w:rPr/>
              </w:rPrChange>
            </w:rPr>
            <w:delText> </w:delText>
          </w:r>
        </w:del>
      </w:ins>
      <w:ins w:id="223" w:author="Richard Bradbury (2022-05-09)" w:date="2022-05-09T09:43:00Z">
        <w:del w:id="224" w:author="Thorsten Lohmar [2]" w:date="2022-05-12T18:52:00Z">
          <w:r w:rsidRPr="003621D4" w:rsidDel="005D6BD8">
            <w:rPr>
              <w:lang w:val="de-DE"/>
              <w:rPrChange w:id="225" w:author="Thomas Stockhammer" w:date="2022-05-18T05:50:00Z">
                <w:rPr/>
              </w:rPrChange>
            </w:rPr>
            <w:delText xml:space="preserve">Method with </w:delText>
          </w:r>
        </w:del>
      </w:ins>
      <w:ins w:id="226" w:author="Richard Bradbury (2022-05-09)" w:date="2022-05-09T09:45:00Z">
        <w:del w:id="227" w:author="Thorsten Lohmar [2]" w:date="2022-05-12T18:52:00Z">
          <w:r w:rsidRPr="003621D4" w:rsidDel="005D6BD8">
            <w:rPr>
              <w:lang w:val="de-DE"/>
              <w:rPrChange w:id="228" w:author="Thomas Stockhammer" w:date="2022-05-18T05:50:00Z">
                <w:rPr/>
              </w:rPrChange>
            </w:rPr>
            <w:delText>three </w:delText>
          </w:r>
        </w:del>
      </w:ins>
      <w:ins w:id="229" w:author="Richard Bradbury (2022-05-09)" w:date="2022-05-09T09:43:00Z">
        <w:del w:id="230" w:author="Thorsten Lohmar [2]" w:date="2022-05-12T18:52:00Z">
          <w:r w:rsidRPr="003621D4" w:rsidDel="005D6BD8">
            <w:rPr>
              <w:lang w:val="de-DE"/>
              <w:rPrChange w:id="231" w:author="Thomas Stockhammer" w:date="2022-05-18T05:50:00Z">
                <w:rPr/>
              </w:rPrChange>
            </w:rPr>
            <w:delText>TMGI</w:delText>
          </w:r>
        </w:del>
      </w:ins>
      <w:ins w:id="232" w:author="Richard Bradbury (2022-05-09)" w:date="2022-05-09T09:45:00Z">
        <w:del w:id="233" w:author="Thorsten Lohmar [2]" w:date="2022-05-12T18:52:00Z">
          <w:r w:rsidRPr="003621D4" w:rsidDel="005D6BD8">
            <w:rPr>
              <w:lang w:val="de-DE"/>
              <w:rPrChange w:id="234" w:author="Thomas Stockhammer" w:date="2022-05-18T05:50:00Z">
                <w:rPr/>
              </w:rPrChange>
            </w:rPr>
            <w:delText>s</w:delText>
          </w:r>
        </w:del>
      </w:ins>
      <w:ins w:id="235" w:author="Richard Bradbury (2022-05-09)" w:date="2022-05-09T09:43:00Z">
        <w:del w:id="236" w:author="Thorsten Lohmar [2]" w:date="2022-05-12T18:52:00Z">
          <w:r w:rsidRPr="003621D4" w:rsidDel="005D6BD8">
            <w:rPr>
              <w:lang w:val="de-DE"/>
              <w:rPrChange w:id="237" w:author="Thomas Stockhammer" w:date="2022-05-18T05:50:00Z">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5B4A8F" w:rsidDel="005D6BD8" w14:paraId="5147255F" w14:textId="108E4A3E" w:rsidTr="00CE2EBF">
        <w:trPr>
          <w:del w:id="238"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239" w:author="Thorsten Lohmar [2]" w:date="2022-05-12T18:52:00Z"/>
                <w:iCs/>
                <w:lang w:val="de-DE"/>
              </w:rPr>
            </w:pPr>
            <w:del w:id="240"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241" w:author="Thorsten Lohmar [2]" w:date="2022-05-12T18:52:00Z"/>
                <w:iCs/>
                <w:lang w:val="de-DE"/>
              </w:rPr>
            </w:pPr>
            <w:del w:id="242" w:author="Thorsten Lohmar [2]" w:date="2022-05-12T18:52:00Z">
              <w:r w:rsidRPr="006761E8" w:rsidDel="005D6BD8">
                <w:rPr>
                  <w:iCs/>
                  <w:lang w:val="de-DE"/>
                </w:rPr>
                <w:delText>o=user123 2890844526 2890842807 IN IP6 2201:056D::112E:144A:1E24</w:delText>
              </w:r>
            </w:del>
          </w:p>
          <w:p w14:paraId="07408A1B" w14:textId="6D087F18" w:rsidR="00FC4FE5" w:rsidRPr="003621D4" w:rsidDel="005D6BD8" w:rsidRDefault="00FC4FE5" w:rsidP="008A0F49">
            <w:pPr>
              <w:pStyle w:val="PL"/>
              <w:keepNext/>
              <w:keepLines/>
              <w:spacing w:after="0"/>
              <w:rPr>
                <w:del w:id="243" w:author="Thorsten Lohmar [2]" w:date="2022-05-12T18:52:00Z"/>
                <w:iCs/>
                <w:lang w:val="de-DE"/>
                <w:rPrChange w:id="244" w:author="Thomas Stockhammer" w:date="2022-05-18T05:50:00Z">
                  <w:rPr>
                    <w:del w:id="245" w:author="Thorsten Lohmar [2]" w:date="2022-05-12T18:52:00Z"/>
                    <w:iCs/>
                  </w:rPr>
                </w:rPrChange>
              </w:rPr>
            </w:pPr>
            <w:del w:id="246" w:author="Thorsten Lohmar [2]" w:date="2022-05-12T18:52:00Z">
              <w:r w:rsidRPr="003621D4" w:rsidDel="005D6BD8">
                <w:rPr>
                  <w:iCs/>
                  <w:lang w:val="de-DE"/>
                  <w:rPrChange w:id="247" w:author="Thomas Stockhammer" w:date="2022-05-18T05:50:00Z">
                    <w:rPr>
                      <w:iCs/>
                    </w:rPr>
                  </w:rPrChange>
                </w:rPr>
                <w:delText>s=Object Distribution session carrying 2-hour DASH-encoded program</w:delText>
              </w:r>
            </w:del>
          </w:p>
          <w:p w14:paraId="51FEED32" w14:textId="058748E7" w:rsidR="00FC4FE5" w:rsidRPr="003621D4" w:rsidDel="005D6BD8" w:rsidRDefault="00FC4FE5" w:rsidP="008A0F49">
            <w:pPr>
              <w:pStyle w:val="PL"/>
              <w:keepNext/>
              <w:keepLines/>
              <w:spacing w:after="0"/>
              <w:rPr>
                <w:del w:id="248" w:author="Thorsten Lohmar [2]" w:date="2022-05-12T18:52:00Z"/>
                <w:iCs/>
                <w:lang w:val="de-DE"/>
                <w:rPrChange w:id="249" w:author="Thomas Stockhammer" w:date="2022-05-18T05:50:00Z">
                  <w:rPr>
                    <w:del w:id="250" w:author="Thorsten Lohmar [2]" w:date="2022-05-12T18:52:00Z"/>
                    <w:iCs/>
                  </w:rPr>
                </w:rPrChange>
              </w:rPr>
            </w:pPr>
            <w:del w:id="251" w:author="Thorsten Lohmar [2]" w:date="2022-05-12T18:52:00Z">
              <w:r w:rsidRPr="003621D4" w:rsidDel="005D6BD8">
                <w:rPr>
                  <w:iCs/>
                  <w:lang w:val="de-DE"/>
                  <w:rPrChange w:id="252" w:author="Thomas Stockhammer" w:date="2022-05-18T05:50:00Z">
                    <w:rPr>
                      <w:iCs/>
                    </w:rPr>
                  </w:rPrChange>
                </w:rPr>
                <w:delText>i=More information</w:delText>
              </w:r>
            </w:del>
          </w:p>
          <w:p w14:paraId="3BDE8AA1" w14:textId="7307CE76" w:rsidR="00FC4FE5" w:rsidRPr="003621D4" w:rsidDel="005D6BD8" w:rsidRDefault="00FC4FE5" w:rsidP="008A0F49">
            <w:pPr>
              <w:pStyle w:val="PL"/>
              <w:keepNext/>
              <w:keepLines/>
              <w:spacing w:after="0"/>
              <w:rPr>
                <w:del w:id="253" w:author="Thorsten Lohmar [2]" w:date="2022-05-12T18:52:00Z"/>
                <w:iCs/>
                <w:lang w:val="de-DE"/>
                <w:rPrChange w:id="254" w:author="Thomas Stockhammer" w:date="2022-05-18T05:50:00Z">
                  <w:rPr>
                    <w:del w:id="255" w:author="Thorsten Lohmar [2]" w:date="2022-05-12T18:52:00Z"/>
                    <w:iCs/>
                  </w:rPr>
                </w:rPrChange>
              </w:rPr>
            </w:pPr>
            <w:del w:id="256" w:author="Thorsten Lohmar [2]" w:date="2022-05-12T18:52:00Z">
              <w:r w:rsidRPr="003621D4" w:rsidDel="005D6BD8">
                <w:rPr>
                  <w:iCs/>
                  <w:lang w:val="de-DE"/>
                  <w:rPrChange w:id="257" w:author="Thomas Stockhammer" w:date="2022-05-18T05:50:00Z">
                    <w:rPr>
                      <w:iCs/>
                    </w:rPr>
                  </w:rPrChange>
                </w:rPr>
                <w:delText>t=3615124600 3615131800</w:delText>
              </w:r>
            </w:del>
          </w:p>
          <w:p w14:paraId="637918CE" w14:textId="475AACD3" w:rsidR="00FC4FE5" w:rsidRPr="003621D4" w:rsidDel="005D6BD8" w:rsidRDefault="00FC4FE5" w:rsidP="008A0F49">
            <w:pPr>
              <w:pStyle w:val="PL"/>
              <w:keepNext/>
              <w:keepLines/>
              <w:spacing w:after="0"/>
              <w:rPr>
                <w:del w:id="258" w:author="Thorsten Lohmar [2]" w:date="2022-05-12T18:52:00Z"/>
                <w:iCs/>
                <w:lang w:val="de-DE"/>
                <w:rPrChange w:id="259" w:author="Thomas Stockhammer" w:date="2022-05-18T05:50:00Z">
                  <w:rPr>
                    <w:del w:id="260" w:author="Thorsten Lohmar [2]" w:date="2022-05-12T18:52:00Z"/>
                    <w:iCs/>
                  </w:rPr>
                </w:rPrChange>
              </w:rPr>
            </w:pPr>
            <w:del w:id="261" w:author="Thorsten Lohmar [2]" w:date="2022-05-12T18:52:00Z">
              <w:r w:rsidRPr="003621D4" w:rsidDel="005D6BD8">
                <w:rPr>
                  <w:iCs/>
                  <w:lang w:val="de-DE"/>
                  <w:rPrChange w:id="262" w:author="Thomas Stockhammer" w:date="2022-05-18T05:50:00Z">
                    <w:rPr>
                      <w:iCs/>
                    </w:rPr>
                  </w:rPrChange>
                </w:rPr>
                <w:delText>a=mbs-servicetype:broadcast 123869108302929</w:delText>
              </w:r>
            </w:del>
          </w:p>
          <w:p w14:paraId="37B97A44" w14:textId="5DA949F0" w:rsidR="00FC4FE5" w:rsidRPr="003621D4" w:rsidDel="005D6BD8" w:rsidRDefault="00FC4FE5" w:rsidP="008A0F49">
            <w:pPr>
              <w:pStyle w:val="PL"/>
              <w:keepNext/>
              <w:keepLines/>
              <w:spacing w:after="0"/>
              <w:rPr>
                <w:del w:id="263" w:author="Thorsten Lohmar [2]" w:date="2022-05-12T18:52:00Z"/>
                <w:iCs/>
                <w:lang w:val="de-DE"/>
                <w:rPrChange w:id="264" w:author="Thomas Stockhammer" w:date="2022-05-18T05:50:00Z">
                  <w:rPr>
                    <w:del w:id="265" w:author="Thorsten Lohmar [2]" w:date="2022-05-12T18:52:00Z"/>
                    <w:iCs/>
                  </w:rPr>
                </w:rPrChange>
              </w:rPr>
            </w:pPr>
            <w:del w:id="266" w:author="Thorsten Lohmar [2]" w:date="2022-05-12T18:52:00Z">
              <w:r w:rsidRPr="003621D4" w:rsidDel="005D6BD8">
                <w:rPr>
                  <w:iCs/>
                  <w:lang w:val="de-DE"/>
                  <w:rPrChange w:id="267" w:author="Thomas Stockhammer" w:date="2022-05-18T05:50:00Z">
                    <w:rPr>
                      <w:iCs/>
                    </w:rPr>
                  </w:rPrChange>
                </w:rPr>
                <w:delText>a=FEC-declaration:0 encoding-id=1</w:delText>
              </w:r>
            </w:del>
          </w:p>
          <w:p w14:paraId="61945DF7" w14:textId="38A484F0" w:rsidR="00FC4FE5" w:rsidRPr="003621D4" w:rsidDel="005D6BD8" w:rsidRDefault="00FC4FE5" w:rsidP="008A0F49">
            <w:pPr>
              <w:pStyle w:val="PL"/>
              <w:keepNext/>
              <w:keepLines/>
              <w:spacing w:after="0"/>
              <w:rPr>
                <w:del w:id="268" w:author="Thorsten Lohmar [2]" w:date="2022-05-12T18:52:00Z"/>
                <w:iCs/>
                <w:lang w:val="de-DE"/>
                <w:rPrChange w:id="269" w:author="Thomas Stockhammer" w:date="2022-05-18T05:50:00Z">
                  <w:rPr>
                    <w:del w:id="270" w:author="Thorsten Lohmar [2]" w:date="2022-05-12T18:52:00Z"/>
                    <w:iCs/>
                  </w:rPr>
                </w:rPrChange>
              </w:rPr>
            </w:pPr>
            <w:del w:id="271" w:author="Thorsten Lohmar [2]" w:date="2022-05-12T18:52:00Z">
              <w:r w:rsidRPr="003621D4" w:rsidDel="005D6BD8">
                <w:rPr>
                  <w:iCs/>
                  <w:lang w:val="de-DE"/>
                  <w:rPrChange w:id="272" w:author="Thomas Stockhammer" w:date="2022-05-18T05:50:00Z">
                    <w:rPr>
                      <w:iCs/>
                    </w:rPr>
                  </w:rPrChange>
                </w:rPr>
                <w:delText>a=FEC-redundancy-level:0 redundancy-level=25</w:delText>
              </w:r>
            </w:del>
          </w:p>
          <w:p w14:paraId="13E5AFB7" w14:textId="236FC63D" w:rsidR="00FC4FE5" w:rsidRPr="003621D4" w:rsidDel="005D6BD8" w:rsidRDefault="00FC4FE5" w:rsidP="008A0F49">
            <w:pPr>
              <w:pStyle w:val="PL"/>
              <w:keepNext/>
              <w:keepLines/>
              <w:spacing w:after="0"/>
              <w:rPr>
                <w:del w:id="273" w:author="Thorsten Lohmar [2]" w:date="2022-05-12T18:52:00Z"/>
                <w:iCs/>
                <w:lang w:val="de-DE"/>
                <w:rPrChange w:id="274" w:author="Thomas Stockhammer" w:date="2022-05-18T05:50:00Z">
                  <w:rPr>
                    <w:del w:id="275" w:author="Thorsten Lohmar [2]" w:date="2022-05-12T18:52:00Z"/>
                    <w:iCs/>
                  </w:rPr>
                </w:rPrChange>
              </w:rPr>
            </w:pPr>
            <w:del w:id="276" w:author="Thorsten Lohmar [2]" w:date="2022-05-12T18:52:00Z">
              <w:r w:rsidRPr="003621D4" w:rsidDel="005D6BD8">
                <w:rPr>
                  <w:iCs/>
                  <w:lang w:val="de-DE"/>
                  <w:rPrChange w:id="277" w:author="Thomas Stockhammer" w:date="2022-05-18T05:50: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278" w:author="Thorsten Lohmar [2]" w:date="2022-05-12T18:52:00Z"/>
                <w:iCs/>
                <w:lang w:val="it-IT"/>
              </w:rPr>
            </w:pPr>
            <w:del w:id="279" w:author="Thorsten Lohmar [2]" w:date="2022-05-12T18:52:00Z">
              <w:r w:rsidRPr="006761E8" w:rsidDel="005D6BD8">
                <w:rPr>
                  <w:iCs/>
                  <w:lang w:val="it-IT"/>
                </w:rPr>
                <w:delText>a=flute-tsi:5</w:delText>
              </w:r>
            </w:del>
          </w:p>
          <w:p w14:paraId="2F9A962B" w14:textId="2D06FB24" w:rsidR="00FC4FE5" w:rsidRPr="003621D4" w:rsidDel="005D6BD8" w:rsidRDefault="00FC4FE5" w:rsidP="008A0F49">
            <w:pPr>
              <w:pStyle w:val="PL"/>
              <w:keepNext/>
              <w:keepLines/>
              <w:spacing w:after="0"/>
              <w:rPr>
                <w:del w:id="280" w:author="Thorsten Lohmar [2]" w:date="2022-05-12T18:52:00Z"/>
                <w:iCs/>
                <w:lang w:val="de-DE"/>
                <w:rPrChange w:id="281" w:author="Thomas Stockhammer" w:date="2022-05-18T05:50:00Z">
                  <w:rPr>
                    <w:del w:id="282" w:author="Thorsten Lohmar [2]" w:date="2022-05-12T18:52:00Z"/>
                    <w:iCs/>
                  </w:rPr>
                </w:rPrChange>
              </w:rPr>
            </w:pPr>
            <w:del w:id="283" w:author="Thorsten Lohmar [2]" w:date="2022-05-12T18:52:00Z">
              <w:r w:rsidRPr="003621D4" w:rsidDel="005D6BD8">
                <w:rPr>
                  <w:iCs/>
                  <w:lang w:val="de-DE"/>
                  <w:rPrChange w:id="284" w:author="Thomas Stockhammer" w:date="2022-05-18T05:50: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285" w:author="Thorsten Lohmar [2]" w:date="2022-05-12T18:52:00Z"/>
                <w:iCs/>
                <w:lang w:val="it-IT"/>
              </w:rPr>
            </w:pPr>
            <w:del w:id="286"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287" w:author="Thorsten Lohmar [2]" w:date="2022-05-12T18:52:00Z"/>
                <w:iCs/>
                <w:lang w:val="it-IT"/>
              </w:rPr>
            </w:pPr>
            <w:del w:id="288" w:author="Thorsten Lohmar [2]" w:date="2022-05-12T18:52:00Z">
              <w:r w:rsidRPr="006761E8" w:rsidDel="005D6BD8">
                <w:rPr>
                  <w:iCs/>
                  <w:lang w:val="it-IT"/>
                </w:rPr>
                <w:delText>c=IN IP6 FF1E:03AD::7F2E:172A:1E24/1</w:delText>
              </w:r>
            </w:del>
          </w:p>
          <w:p w14:paraId="2788AEA6" w14:textId="3989F84B" w:rsidR="00FC4FE5" w:rsidRPr="003621D4" w:rsidDel="005D6BD8" w:rsidRDefault="00FC4FE5" w:rsidP="008A0F49">
            <w:pPr>
              <w:pStyle w:val="PL"/>
              <w:keepNext/>
              <w:keepLines/>
              <w:spacing w:after="0"/>
              <w:rPr>
                <w:del w:id="289" w:author="Thorsten Lohmar [2]" w:date="2022-05-12T18:52:00Z"/>
                <w:iCs/>
                <w:lang w:val="de-DE"/>
                <w:rPrChange w:id="290" w:author="Thomas Stockhammer" w:date="2022-05-18T05:50:00Z">
                  <w:rPr>
                    <w:del w:id="291" w:author="Thorsten Lohmar [2]" w:date="2022-05-12T18:52:00Z"/>
                    <w:iCs/>
                  </w:rPr>
                </w:rPrChange>
              </w:rPr>
            </w:pPr>
            <w:del w:id="292" w:author="Thorsten Lohmar [2]" w:date="2022-05-12T18:52:00Z">
              <w:r w:rsidRPr="003621D4" w:rsidDel="005D6BD8">
                <w:rPr>
                  <w:iCs/>
                  <w:lang w:val="de-DE"/>
                  <w:rPrChange w:id="293" w:author="Thomas Stockhammer" w:date="2022-05-18T05:50:00Z">
                    <w:rPr>
                      <w:iCs/>
                    </w:rPr>
                  </w:rPrChange>
                </w:rPr>
                <w:delText>b=2048</w:delText>
              </w:r>
            </w:del>
          </w:p>
          <w:p w14:paraId="41A0CF8D" w14:textId="19669C7E" w:rsidR="00FC4FE5" w:rsidRPr="003621D4" w:rsidDel="005D6BD8" w:rsidRDefault="00FC4FE5" w:rsidP="008A0F49">
            <w:pPr>
              <w:pStyle w:val="PL"/>
              <w:spacing w:after="0"/>
              <w:rPr>
                <w:del w:id="294" w:author="Thorsten Lohmar [2]" w:date="2022-05-12T18:52:00Z"/>
                <w:lang w:val="de-DE"/>
                <w:rPrChange w:id="295" w:author="Thomas Stockhammer" w:date="2022-05-18T05:50:00Z">
                  <w:rPr>
                    <w:del w:id="296" w:author="Thorsten Lohmar [2]" w:date="2022-05-12T18:52:00Z"/>
                  </w:rPr>
                </w:rPrChange>
              </w:rPr>
            </w:pPr>
            <w:del w:id="297" w:author="Thorsten Lohmar [2]" w:date="2022-05-12T18:52:00Z">
              <w:r w:rsidRPr="003621D4" w:rsidDel="005D6BD8">
                <w:rPr>
                  <w:iCs/>
                  <w:lang w:val="de-DE"/>
                  <w:rPrChange w:id="298" w:author="Thomas Stockhammer" w:date="2022-05-18T05:50:00Z">
                    <w:rPr>
                      <w:iCs/>
                    </w:rPr>
                  </w:rPrChange>
                </w:rPr>
                <w:delText>a=lang:EN</w:delText>
              </w:r>
            </w:del>
          </w:p>
        </w:tc>
      </w:tr>
    </w:tbl>
    <w:commentRangeEnd w:id="175"/>
    <w:p w14:paraId="31717C7D" w14:textId="77777777" w:rsidR="00FC4FE5" w:rsidRPr="003621D4" w:rsidRDefault="00CE2EBF" w:rsidP="00FC4FE5">
      <w:pPr>
        <w:pStyle w:val="TAN"/>
        <w:keepNext w:val="0"/>
        <w:rPr>
          <w:lang w:val="de-DE"/>
          <w:rPrChange w:id="299" w:author="Thomas Stockhammer" w:date="2022-05-18T05:50:00Z">
            <w:rPr/>
          </w:rPrChange>
        </w:rPr>
      </w:pPr>
      <w:r>
        <w:rPr>
          <w:rStyle w:val="CommentReference"/>
          <w:rFonts w:ascii="Times New Roman" w:hAnsi="Times New Roman"/>
        </w:rPr>
        <w:commentReference w:id="175"/>
      </w:r>
      <w:commentRangeEnd w:id="176"/>
      <w:r w:rsidR="005325BB">
        <w:rPr>
          <w:rStyle w:val="CommentReference"/>
          <w:rFonts w:ascii="Times New Roman" w:hAnsi="Times New Roman"/>
        </w:rPr>
        <w:commentReference w:id="176"/>
      </w:r>
    </w:p>
    <w:p w14:paraId="69C18C1E" w14:textId="13DF344E" w:rsidR="00FC4FE5" w:rsidRDefault="00FC4FE5" w:rsidP="00FC4FE5">
      <w:pPr>
        <w:pStyle w:val="Heading3"/>
      </w:pPr>
      <w:bookmarkStart w:id="300" w:name="_Toc100835382"/>
      <w:r w:rsidRPr="00B119A8">
        <w:lastRenderedPageBreak/>
        <w:t>6.</w:t>
      </w:r>
      <w:r>
        <w:t>2.4</w:t>
      </w:r>
      <w:r w:rsidRPr="00B119A8">
        <w:tab/>
      </w:r>
      <w:ins w:id="301" w:author="Richard Bradbury (2022-05-17)" w:date="2022-05-17T09:48:00Z">
        <w:r w:rsidR="00D562DC">
          <w:t>Operating</w:t>
        </w:r>
      </w:ins>
      <w:commentRangeStart w:id="302"/>
      <w:commentRangeStart w:id="303"/>
      <w:ins w:id="304" w:author="Richard Bradbury (2022-05-09)" w:date="2022-05-09T10:13:00Z">
        <w:r w:rsidR="0017269A">
          <w:t xml:space="preserve"> </w:t>
        </w:r>
      </w:ins>
      <w:ins w:id="305" w:author="Richard Bradbury (2022-05-09)" w:date="2022-05-09T10:14:00Z">
        <w:r w:rsidR="0017269A">
          <w:t>modes</w:t>
        </w:r>
        <w:commentRangeEnd w:id="302"/>
        <w:r w:rsidR="0017269A">
          <w:rPr>
            <w:rStyle w:val="CommentReference"/>
            <w:rFonts w:ascii="Times New Roman" w:hAnsi="Times New Roman"/>
          </w:rPr>
          <w:commentReference w:id="302"/>
        </w:r>
      </w:ins>
      <w:commentRangeEnd w:id="303"/>
      <w:r w:rsidR="005D6BD8">
        <w:rPr>
          <w:rStyle w:val="CommentReference"/>
          <w:rFonts w:ascii="Times New Roman" w:hAnsi="Times New Roman"/>
        </w:rPr>
        <w:commentReference w:id="303"/>
      </w:r>
      <w:ins w:id="306" w:author="Richard Bradbury (2022-05-09)" w:date="2022-05-09T10:14:00Z">
        <w:r w:rsidR="0017269A">
          <w:t xml:space="preserve"> for </w:t>
        </w:r>
      </w:ins>
      <w:r>
        <w:t>Object</w:t>
      </w:r>
      <w:r w:rsidRPr="00B119A8">
        <w:t xml:space="preserve"> </w:t>
      </w:r>
      <w:r>
        <w:t xml:space="preserve">Distribution </w:t>
      </w:r>
      <w:ins w:id="307" w:author="Richard Bradbury (2022-05-09)" w:date="2022-05-09T10:14:00Z">
        <w:r w:rsidR="0017269A">
          <w:t>Method</w:t>
        </w:r>
      </w:ins>
      <w:del w:id="308" w:author="Richard Bradbury (2022-05-09)" w:date="2022-05-09T10:14:00Z">
        <w:r w:rsidDel="0017269A">
          <w:delText>Profile</w:delText>
        </w:r>
      </w:del>
      <w:bookmarkEnd w:id="300"/>
    </w:p>
    <w:p w14:paraId="5E0F03AF" w14:textId="1C6327B8" w:rsidR="00995775" w:rsidRDefault="00995775" w:rsidP="00995775">
      <w:pPr>
        <w:pStyle w:val="Heading4"/>
        <w:rPr>
          <w:ins w:id="309" w:author="Thomas Stockhammer" w:date="2022-05-18T06:01:00Z"/>
          <w:lang w:val="en-US"/>
        </w:rPr>
      </w:pPr>
      <w:bookmarkStart w:id="310" w:name="_Toc100835383"/>
      <w:ins w:id="311" w:author="Thomas Stockhammer" w:date="2022-05-18T06:01:00Z">
        <w:r w:rsidRPr="00041173">
          <w:rPr>
            <w:lang w:val="en-US"/>
          </w:rPr>
          <w:t>6.2.4.</w:t>
        </w:r>
        <w:r>
          <w:rPr>
            <w:lang w:val="en-US"/>
          </w:rPr>
          <w:t>1</w:t>
        </w:r>
        <w:r>
          <w:rPr>
            <w:lang w:val="en-US"/>
          </w:rPr>
          <w:tab/>
          <w:t>General</w:t>
        </w:r>
      </w:ins>
    </w:p>
    <w:p w14:paraId="22F776CB" w14:textId="6F9235DA" w:rsidR="00995775" w:rsidRDefault="00995775" w:rsidP="00995775">
      <w:pPr>
        <w:rPr>
          <w:ins w:id="312" w:author="Thomas Stockhammer" w:date="2022-05-18T06:02:00Z"/>
          <w:lang w:val="en-US"/>
        </w:rPr>
      </w:pPr>
      <w:ins w:id="313" w:author="Thomas Stockhammer" w:date="2022-05-18T06:01:00Z">
        <w:r>
          <w:rPr>
            <w:lang w:val="en-US"/>
          </w:rPr>
          <w:t xml:space="preserve">Different </w:t>
        </w:r>
      </w:ins>
      <w:ins w:id="314" w:author="Thomas Stockhammer" w:date="2022-05-18T06:02:00Z">
        <w:r>
          <w:rPr>
            <w:lang w:val="en-US"/>
          </w:rPr>
          <w:t xml:space="preserve">operation modes for object distribution are defined according to </w:t>
        </w:r>
        <w:r w:rsidRPr="00614BCA">
          <w:rPr>
            <w:highlight w:val="yellow"/>
            <w:lang w:val="en-US"/>
            <w:rPrChange w:id="315" w:author="Thomas Stockhammer" w:date="2022-05-18T06:02:00Z">
              <w:rPr>
                <w:lang w:val="en-US"/>
              </w:rPr>
            </w:rPrChange>
          </w:rPr>
          <w:t>TS</w:t>
        </w:r>
        <w:r w:rsidR="00614BCA" w:rsidRPr="00614BCA">
          <w:rPr>
            <w:highlight w:val="yellow"/>
            <w:lang w:val="en-US"/>
            <w:rPrChange w:id="316" w:author="Thomas Stockhammer" w:date="2022-05-18T06:02:00Z">
              <w:rPr>
                <w:lang w:val="en-US"/>
              </w:rPr>
            </w:rPrChange>
          </w:rPr>
          <w:t xml:space="preserve"> 26.502 [X], clause X.X</w:t>
        </w:r>
        <w:r w:rsidR="00614BCA">
          <w:rPr>
            <w:lang w:val="en-US"/>
          </w:rPr>
          <w:t>.</w:t>
        </w:r>
      </w:ins>
      <w:ins w:id="317" w:author="Thomas Stockhammer" w:date="2022-05-18T06:03:00Z">
        <w:r w:rsidR="00423A3D">
          <w:rPr>
            <w:lang w:val="en-US"/>
          </w:rPr>
          <w:t xml:space="preserve"> Operation modes primarily describe the operation of the MBSTF to </w:t>
        </w:r>
        <w:r w:rsidR="00C270D7">
          <w:rPr>
            <w:lang w:val="en-US"/>
          </w:rPr>
          <w:t>convert ingest data int</w:t>
        </w:r>
      </w:ins>
      <w:ins w:id="318" w:author="Thomas Stockhammer" w:date="2022-05-18T06:04:00Z">
        <w:r w:rsidR="00C270D7">
          <w:rPr>
            <w:lang w:val="en-US"/>
          </w:rPr>
          <w:t>o an MBS distribution session.</w:t>
        </w:r>
      </w:ins>
    </w:p>
    <w:p w14:paraId="6D8A13BF" w14:textId="18D1F115" w:rsidR="00614BCA" w:rsidRDefault="00614BCA">
      <w:pPr>
        <w:rPr>
          <w:ins w:id="319" w:author="Thomas Stockhammer" w:date="2022-05-18T19:12:00Z"/>
          <w:lang w:val="en-US"/>
        </w:rPr>
      </w:pPr>
      <w:ins w:id="320" w:author="Thomas Stockhammer" w:date="2022-05-18T06:02:00Z">
        <w:r>
          <w:rPr>
            <w:lang w:val="en-US"/>
          </w:rPr>
          <w:t xml:space="preserve">Common to all object </w:t>
        </w:r>
        <w:r w:rsidR="00423A3D">
          <w:rPr>
            <w:lang w:val="en-US"/>
          </w:rPr>
          <w:t>operating m</w:t>
        </w:r>
      </w:ins>
      <w:ins w:id="321" w:author="Thomas Stockhammer" w:date="2022-05-18T06:03:00Z">
        <w:r w:rsidR="00423A3D">
          <w:rPr>
            <w:lang w:val="en-US"/>
          </w:rPr>
          <w:t>odes</w:t>
        </w:r>
      </w:ins>
      <w:ins w:id="322" w:author="Thomas Stockhammer" w:date="2022-05-18T06:04:00Z">
        <w:r w:rsidR="00C270D7">
          <w:rPr>
            <w:lang w:val="en-US"/>
          </w:rPr>
          <w:t xml:space="preserve"> is the usage of </w:t>
        </w:r>
      </w:ins>
      <w:ins w:id="323" w:author="Thomas Stockhammer" w:date="2022-05-18T06:12:00Z">
        <w:r w:rsidR="002A6C48">
          <w:rPr>
            <w:lang w:val="en-US"/>
          </w:rPr>
          <w:t>the FLUTE Object distribution method as defined in this clause.</w:t>
        </w:r>
      </w:ins>
    </w:p>
    <w:p w14:paraId="0B46ED1E" w14:textId="77777777" w:rsidR="005C0E9C" w:rsidRDefault="005C0E9C" w:rsidP="005C0E9C">
      <w:pPr>
        <w:spacing w:after="120"/>
        <w:rPr>
          <w:ins w:id="324" w:author="Thomas Stockhammer" w:date="2022-05-18T19:12:00Z"/>
        </w:rPr>
      </w:pPr>
      <w:ins w:id="325"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operation mode, different usages of the expiry time and different number of objects per FDT instance are recommended.</w:t>
        </w:r>
      </w:ins>
    </w:p>
    <w:p w14:paraId="3B03478E" w14:textId="77777777" w:rsidR="005C0E9C" w:rsidRDefault="005C0E9C" w:rsidP="005C0E9C">
      <w:pPr>
        <w:rPr>
          <w:ins w:id="326" w:author="Thomas Stockhammer" w:date="2022-05-18T19:12:00Z"/>
          <w:lang w:eastAsia="ja-JP"/>
        </w:rPr>
      </w:pPr>
      <w:ins w:id="327" w:author="Thomas Stockhammer" w:date="2022-05-18T19:12:00Z">
        <w:r>
          <w:rPr>
            <w:lang w:eastAsia="zh-CN"/>
          </w:rPr>
          <w:t xml:space="preserve">The addition of the </w:t>
        </w:r>
        <w:commentRangeStart w:id="328"/>
        <w:commentRangeStart w:id="329"/>
        <w:r>
          <w:rPr>
            <w:rStyle w:val="Code"/>
          </w:rPr>
          <w:t>Content-MD5</w:t>
        </w:r>
        <w:commentRangeEnd w:id="328"/>
        <w:r>
          <w:rPr>
            <w:rStyle w:val="Code"/>
            <w:i w:val="0"/>
          </w:rPr>
          <w:commentReference w:id="328"/>
        </w:r>
        <w:commentRangeEnd w:id="329"/>
        <w:r>
          <w:rPr>
            <w:rStyle w:val="CommentReference"/>
          </w:rPr>
          <w:commentReference w:id="329"/>
        </w:r>
        <w:r>
          <w:rPr>
            <w:rFonts w:cs="Courier"/>
            <w:lang w:val="fr-FR"/>
          </w:rPr>
          <w:t xml:space="preserve"> and </w:t>
        </w:r>
        <w:commentRangeStart w:id="330"/>
        <w:commentRangeStart w:id="331"/>
        <w:r>
          <w:rPr>
            <w:rStyle w:val="Code"/>
          </w:rPr>
          <w:t>File-ETag</w:t>
        </w:r>
        <w:commentRangeEnd w:id="330"/>
        <w:r>
          <w:rPr>
            <w:rStyle w:val="CommentReference"/>
          </w:rPr>
          <w:commentReference w:id="330"/>
        </w:r>
        <w:commentRangeEnd w:id="331"/>
        <w:r>
          <w:rPr>
            <w:rStyle w:val="CommentReference"/>
          </w:rPr>
          <w:commentReference w:id="331"/>
        </w:r>
        <w:r>
          <w:rPr>
            <w:lang w:eastAsia="zh-CN"/>
          </w:rPr>
          <w:t xml:space="preserve"> FDT instance attributes are optional. </w:t>
        </w:r>
        <w:r>
          <w:rPr>
            <w:lang w:eastAsia="ja-JP"/>
          </w:rPr>
          <w:t xml:space="preserve">The </w:t>
        </w:r>
        <w:r>
          <w:rPr>
            <w:i/>
          </w:rPr>
          <w:t>File-ETag</w:t>
        </w:r>
        <w:r>
          <w:rPr>
            <w:lang w:eastAsia="ja-JP"/>
          </w:rPr>
          <w:t xml:space="preserve"> represents the value of the ETag, or entity-tag as defined in RFC 2616 [18] which mays also serve as the version identifier of the file object described by the FDT Instance.</w:t>
        </w:r>
      </w:ins>
    </w:p>
    <w:p w14:paraId="491A747E" w14:textId="4C38DC29" w:rsidR="005C0E9C" w:rsidRPr="00B14F83" w:rsidRDefault="005C0E9C" w:rsidP="00B14F83">
      <w:pPr>
        <w:spacing w:after="0"/>
        <w:rPr>
          <w:ins w:id="332" w:author="Thomas Stockhammer" w:date="2022-05-18T06:01:00Z"/>
          <w:sz w:val="24"/>
          <w:szCs w:val="24"/>
          <w:lang w:val="en-US"/>
          <w:rPrChange w:id="333" w:author="Thomas Stockhammer" w:date="2022-05-18T19:12:00Z">
            <w:rPr>
              <w:ins w:id="334" w:author="Thomas Stockhammer" w:date="2022-05-18T06:01:00Z"/>
              <w:rFonts w:ascii="Times New Roman" w:hAnsi="Times New Roman"/>
              <w:sz w:val="20"/>
              <w:lang w:val="en-US"/>
            </w:rPr>
          </w:rPrChange>
        </w:rPr>
        <w:pPrChange w:id="335" w:author="Thomas Stockhammer" w:date="2022-05-18T19:12:00Z">
          <w:pPr>
            <w:pStyle w:val="Heading4"/>
          </w:pPr>
        </w:pPrChange>
      </w:pPr>
      <w:ins w:id="336" w:author="Thomas Stockhammer" w:date="2022-05-18T19:12:00Z">
        <w:r>
          <w:rPr>
            <w:lang w:eastAsia="zh-CN"/>
          </w:rPr>
          <w:t xml:space="preserve">Annex L.4 of TS 26.346 [x] define a set of FDT Instance elements and attributes for MBS Object Distribution. </w:t>
        </w:r>
      </w:ins>
    </w:p>
    <w:p w14:paraId="41294A64" w14:textId="3DF065ED" w:rsidR="00FC4FE5" w:rsidDel="00BE023E" w:rsidRDefault="00FC4FE5" w:rsidP="00FC4FE5">
      <w:pPr>
        <w:pStyle w:val="Heading4"/>
        <w:rPr>
          <w:del w:id="337" w:author="Richard Bradbury (2022-05-17)" w:date="2022-05-17T09:54:00Z"/>
        </w:rPr>
      </w:pPr>
      <w:del w:id="338" w:author="Richard Bradbury (2022-05-17)" w:date="2022-05-17T09:54:00Z">
        <w:r w:rsidDel="00BE023E">
          <w:delText>6.2.4.1</w:delText>
        </w:r>
        <w:r w:rsidDel="00BE023E">
          <w:tab/>
          <w:delText>Introduction</w:delText>
        </w:r>
        <w:bookmarkEnd w:id="310"/>
      </w:del>
    </w:p>
    <w:p w14:paraId="6817C2F4" w14:textId="3C62E87C" w:rsidR="00FC4FE5" w:rsidRDefault="00FC4FE5" w:rsidP="00FC4FE5">
      <w:pPr>
        <w:pStyle w:val="Heading4"/>
        <w:rPr>
          <w:ins w:id="339" w:author="Thomas Stockhammer" w:date="2022-05-18T19:13:00Z"/>
          <w:lang w:val="en-US"/>
        </w:rPr>
      </w:pPr>
      <w:bookmarkStart w:id="340" w:name="_Toc100835384"/>
      <w:r w:rsidRPr="00041173">
        <w:rPr>
          <w:lang w:val="en-US"/>
        </w:rPr>
        <w:t>6.2.4.</w:t>
      </w:r>
      <w:del w:id="341" w:author="Richard Bradbury (2022-05-17)" w:date="2022-05-17T09:54:00Z">
        <w:r w:rsidDel="00BE023E">
          <w:rPr>
            <w:lang w:val="en-US"/>
          </w:rPr>
          <w:delText>2</w:delText>
        </w:r>
      </w:del>
      <w:ins w:id="342" w:author="Thomas Stockhammer" w:date="2022-05-18T06:01:00Z">
        <w:r w:rsidR="00995775">
          <w:rPr>
            <w:lang w:val="en-US"/>
          </w:rPr>
          <w:t>2</w:t>
        </w:r>
      </w:ins>
      <w:ins w:id="343" w:author="Richard Bradbury (2022-05-17)" w:date="2022-05-17T09:54:00Z">
        <w:del w:id="344" w:author="Thomas Stockhammer" w:date="2022-05-18T06:01:00Z">
          <w:r w:rsidR="00BE023E" w:rsidDel="00995775">
            <w:rPr>
              <w:lang w:val="en-US"/>
            </w:rPr>
            <w:delText>1</w:delText>
          </w:r>
        </w:del>
      </w:ins>
      <w:r>
        <w:rPr>
          <w:lang w:val="en-US"/>
        </w:rPr>
        <w:tab/>
      </w:r>
      <w:r w:rsidRPr="00041173">
        <w:rPr>
          <w:lang w:val="en-US"/>
        </w:rPr>
        <w:t xml:space="preserve">Single object </w:t>
      </w:r>
      <w:del w:id="345" w:author="Richard Bradbury (2022-05-17)" w:date="2022-05-17T09:41:00Z">
        <w:r w:rsidRPr="00041173" w:rsidDel="00DD5858">
          <w:rPr>
            <w:lang w:val="en-US"/>
          </w:rPr>
          <w:delText>distribution</w:delText>
        </w:r>
      </w:del>
      <w:ins w:id="346" w:author="Richard Bradbury (2022-05-17)" w:date="2022-05-17T09:41:00Z">
        <w:r w:rsidR="00DD5858">
          <w:rPr>
            <w:lang w:val="en-US"/>
          </w:rPr>
          <w:t>operating</w:t>
        </w:r>
      </w:ins>
      <w:r w:rsidRPr="00041173">
        <w:rPr>
          <w:lang w:val="en-US"/>
        </w:rPr>
        <w:t xml:space="preserve"> mode</w:t>
      </w:r>
      <w:bookmarkEnd w:id="340"/>
    </w:p>
    <w:p w14:paraId="2014A72C" w14:textId="77777777" w:rsidR="003A396C" w:rsidRDefault="000C7E6D" w:rsidP="00B14F83">
      <w:pPr>
        <w:rPr>
          <w:ins w:id="347" w:author="Thomas Stockhammer" w:date="2022-05-18T19:19:00Z"/>
          <w:lang w:eastAsia="zh-CN"/>
        </w:rPr>
      </w:pPr>
      <w:ins w:id="348" w:author="Thomas Stockhammer" w:date="2022-05-18T19:13:00Z">
        <w:r>
          <w:rPr>
            <w:lang w:val="en-US"/>
          </w:rPr>
          <w:t>Single object operating mode refers to the case that a single object</w:t>
        </w:r>
      </w:ins>
      <w:ins w:id="349" w:author="Thomas Stockhammer" w:date="2022-05-18T19:18:00Z">
        <w:r w:rsidR="00E651FF">
          <w:rPr>
            <w:lang w:val="en-US"/>
          </w:rPr>
          <w:t xml:space="preserve"> is distributed</w:t>
        </w:r>
        <w:r w:rsidR="00376361">
          <w:rPr>
            <w:lang w:val="en-US"/>
          </w:rPr>
          <w:t xml:space="preserve"> via the </w:t>
        </w:r>
        <w:r w:rsidR="00376361">
          <w:rPr>
            <w:lang w:eastAsia="zh-CN"/>
          </w:rPr>
          <w:t>MBS Object Distribution</w:t>
        </w:r>
        <w:r w:rsidR="00376361">
          <w:rPr>
            <w:lang w:eastAsia="zh-CN"/>
          </w:rPr>
          <w:t xml:space="preserve">. </w:t>
        </w:r>
      </w:ins>
    </w:p>
    <w:p w14:paraId="397DC3D9" w14:textId="1E5ED40A" w:rsidR="00B14F83" w:rsidRPr="00B14F83" w:rsidRDefault="00707123" w:rsidP="00B14F83">
      <w:pPr>
        <w:rPr>
          <w:lang w:val="en-US"/>
          <w:rPrChange w:id="350" w:author="Thomas Stockhammer" w:date="2022-05-18T19:13:00Z">
            <w:rPr>
              <w:lang w:val="en-US"/>
            </w:rPr>
          </w:rPrChange>
        </w:rPr>
        <w:pPrChange w:id="351" w:author="Thomas Stockhammer" w:date="2022-05-18T19:13:00Z">
          <w:pPr>
            <w:pStyle w:val="Heading4"/>
          </w:pPr>
        </w:pPrChange>
      </w:pPr>
      <w:ins w:id="352" w:author="Thomas Stockhammer" w:date="2022-05-18T19:19:00Z">
        <w:r>
          <w:rPr>
            <w:lang w:eastAsia="zh-CN"/>
          </w:rPr>
          <w:t>No specific aspects beyond the general description apply.</w:t>
        </w:r>
      </w:ins>
    </w:p>
    <w:p w14:paraId="536D4867" w14:textId="5F5762C6" w:rsidR="002A75DF" w:rsidRDefault="002A75DF" w:rsidP="00FC4FE5">
      <w:pPr>
        <w:pStyle w:val="Heading4"/>
        <w:rPr>
          <w:ins w:id="353" w:author="Thomas Stockhammer" w:date="2022-05-18T19:20:00Z"/>
        </w:rPr>
      </w:pPr>
      <w:bookmarkStart w:id="354" w:name="_Toc100835385"/>
      <w:ins w:id="355" w:author="Richard Bradbury (2022-05-17)" w:date="2022-05-17T09:41:00Z">
        <w:r>
          <w:t>6.2.4.</w:t>
        </w:r>
      </w:ins>
      <w:ins w:id="356" w:author="Thomas Stockhammer" w:date="2022-05-18T06:01:00Z">
        <w:r w:rsidR="00995775">
          <w:t>3</w:t>
        </w:r>
      </w:ins>
      <w:ins w:id="357" w:author="Richard Bradbury (2022-05-17)" w:date="2022-05-17T09:41:00Z">
        <w:del w:id="358" w:author="Thomas Stockhammer" w:date="2022-05-18T06:01:00Z">
          <w:r w:rsidDel="00995775">
            <w:delText>2</w:delText>
          </w:r>
        </w:del>
      </w:ins>
      <w:ins w:id="359" w:author="Richard Bradbury (2022-05-17)" w:date="2022-05-17T09:42:00Z">
        <w:r>
          <w:tab/>
          <w:t>Object collection operating mode</w:t>
        </w:r>
      </w:ins>
    </w:p>
    <w:p w14:paraId="47FFC6D7" w14:textId="57901D78" w:rsidR="00707123" w:rsidRDefault="00707123" w:rsidP="00707123">
      <w:pPr>
        <w:rPr>
          <w:ins w:id="360" w:author="Thomas Stockhammer" w:date="2022-05-18T19:20:00Z"/>
          <w:lang w:eastAsia="zh-CN"/>
        </w:rPr>
      </w:pPr>
      <w:ins w:id="361" w:author="Thomas Stockhammer" w:date="2022-05-18T19:20:00Z">
        <w:r>
          <w:rPr>
            <w:lang w:val="en-US"/>
          </w:rPr>
          <w:t>Object</w:t>
        </w:r>
        <w:r>
          <w:rPr>
            <w:lang w:val="en-US"/>
          </w:rPr>
          <w:t xml:space="preserve"> </w:t>
        </w:r>
      </w:ins>
      <w:ins w:id="362" w:author="Thomas Stockhammer" w:date="2022-05-18T19:21:00Z">
        <w:r w:rsidR="00E63DF7">
          <w:t xml:space="preserve">collection </w:t>
        </w:r>
      </w:ins>
      <w:ins w:id="363" w:author="Thomas Stockhammer" w:date="2022-05-18T19:20:00Z">
        <w:r>
          <w:rPr>
            <w:lang w:val="en-US"/>
          </w:rPr>
          <w:t xml:space="preserve">operating mode refers to the case that </w:t>
        </w:r>
        <w:r>
          <w:rPr>
            <w:lang w:val="en-US"/>
          </w:rPr>
          <w:t>multiple</w:t>
        </w:r>
        <w:r>
          <w:rPr>
            <w:lang w:val="en-US"/>
          </w:rPr>
          <w:t xml:space="preserve"> object</w:t>
        </w:r>
        <w:r>
          <w:rPr>
            <w:lang w:val="en-US"/>
          </w:rPr>
          <w:t>s</w:t>
        </w:r>
        <w:r>
          <w:rPr>
            <w:lang w:val="en-US"/>
          </w:rPr>
          <w:t xml:space="preserve"> </w:t>
        </w:r>
        <w:r>
          <w:rPr>
            <w:lang w:val="en-US"/>
          </w:rPr>
          <w:t>are</w:t>
        </w:r>
        <w:r>
          <w:rPr>
            <w:lang w:val="en-US"/>
          </w:rPr>
          <w:t xml:space="preserve"> distributed via the </w:t>
        </w:r>
        <w:r>
          <w:rPr>
            <w:lang w:eastAsia="zh-CN"/>
          </w:rPr>
          <w:t xml:space="preserve">MBS Object Distribution. </w:t>
        </w:r>
      </w:ins>
    </w:p>
    <w:p w14:paraId="36752B02" w14:textId="3A2FCC63" w:rsidR="00707123" w:rsidRPr="00707123" w:rsidRDefault="004A7E05" w:rsidP="00707123">
      <w:pPr>
        <w:rPr>
          <w:ins w:id="364" w:author="Richard Bradbury (2022-05-17)" w:date="2022-05-17T09:41:00Z"/>
          <w:lang w:val="en-US"/>
          <w:rPrChange w:id="365" w:author="Thomas Stockhammer" w:date="2022-05-18T19:20:00Z">
            <w:rPr>
              <w:ins w:id="366" w:author="Richard Bradbury (2022-05-17)" w:date="2022-05-17T09:41:00Z"/>
            </w:rPr>
          </w:rPrChange>
        </w:rPr>
        <w:pPrChange w:id="367" w:author="Thomas Stockhammer" w:date="2022-05-18T19:20:00Z">
          <w:pPr>
            <w:pStyle w:val="Heading4"/>
          </w:pPr>
        </w:pPrChange>
      </w:pPr>
      <w:ins w:id="368" w:author="Thomas Stockhammer" w:date="2022-05-18T19:20:00Z">
        <w:r>
          <w:rPr>
            <w:lang w:eastAsia="zh-CN"/>
          </w:rPr>
          <w:t>In this case the FDT should describe all objec</w:t>
        </w:r>
      </w:ins>
      <w:ins w:id="369" w:author="Thomas Stockhammer" w:date="2022-05-18T19:21:00Z">
        <w:r>
          <w:rPr>
            <w:lang w:eastAsia="zh-CN"/>
          </w:rPr>
          <w:t xml:space="preserve">ts </w:t>
        </w:r>
        <w:r w:rsidR="00E63DF7">
          <w:rPr>
            <w:lang w:eastAsia="zh-CN"/>
          </w:rPr>
          <w:t xml:space="preserve">that are </w:t>
        </w:r>
      </w:ins>
      <w:ins w:id="370" w:author="Thomas Stockhammer" w:date="2022-05-18T19:22:00Z">
        <w:r w:rsidR="00351F4F">
          <w:rPr>
            <w:lang w:eastAsia="zh-CN"/>
          </w:rPr>
          <w:t xml:space="preserve">part </w:t>
        </w:r>
      </w:ins>
      <w:ins w:id="371" w:author="Thomas Stockhammer" w:date="2022-05-18T19:21:00Z">
        <w:r w:rsidR="00E63DF7">
          <w:rPr>
            <w:lang w:eastAsia="zh-CN"/>
          </w:rPr>
          <w:t>of the collection.</w:t>
        </w:r>
      </w:ins>
    </w:p>
    <w:p w14:paraId="6D550292" w14:textId="4294C9A7" w:rsidR="002A75DF" w:rsidRDefault="002A75DF" w:rsidP="00FC4FE5">
      <w:pPr>
        <w:pStyle w:val="Heading4"/>
        <w:rPr>
          <w:ins w:id="372" w:author="Thomas Stockhammer" w:date="2022-05-18T19:20:00Z"/>
        </w:rPr>
      </w:pPr>
      <w:ins w:id="373" w:author="Richard Bradbury (2022-05-17)" w:date="2022-05-17T09:41:00Z">
        <w:r>
          <w:t>6.2.4.</w:t>
        </w:r>
      </w:ins>
      <w:ins w:id="374" w:author="Thomas Stockhammer" w:date="2022-05-18T06:01:00Z">
        <w:r w:rsidR="00995775">
          <w:t>4</w:t>
        </w:r>
      </w:ins>
      <w:ins w:id="375" w:author="Richard Bradbury (2022-05-17)" w:date="2022-05-17T09:41:00Z">
        <w:del w:id="376" w:author="Thomas Stockhammer" w:date="2022-05-18T06:01:00Z">
          <w:r w:rsidDel="00995775">
            <w:delText>3</w:delText>
          </w:r>
        </w:del>
      </w:ins>
      <w:ins w:id="377" w:author="Richard Bradbury (2022-05-17)" w:date="2022-05-17T09:42:00Z">
        <w:r>
          <w:tab/>
          <w:t>Object carousel operating mode</w:t>
        </w:r>
      </w:ins>
    </w:p>
    <w:p w14:paraId="40C16D76" w14:textId="3DF86844" w:rsidR="00E63DF7" w:rsidRDefault="00E63DF7" w:rsidP="00E63DF7">
      <w:pPr>
        <w:rPr>
          <w:ins w:id="378" w:author="Thomas Stockhammer" w:date="2022-05-18T19:22:00Z"/>
          <w:lang w:eastAsia="zh-CN"/>
        </w:rPr>
      </w:pPr>
      <w:ins w:id="379" w:author="Thomas Stockhammer" w:date="2022-05-18T19:22:00Z">
        <w:r>
          <w:rPr>
            <w:lang w:val="en-US"/>
          </w:rPr>
          <w:t xml:space="preserve">Object </w:t>
        </w:r>
        <w:r>
          <w:t>carousel</w:t>
        </w:r>
        <w:r>
          <w:t xml:space="preserve"> </w:t>
        </w:r>
        <w:r>
          <w:rPr>
            <w:lang w:val="en-US"/>
          </w:rPr>
          <w:t xml:space="preserve">operating mode refers to the case that </w:t>
        </w:r>
        <w:r w:rsidR="00351F4F">
          <w:rPr>
            <w:lang w:val="en-US"/>
          </w:rPr>
          <w:t xml:space="preserve">one or </w:t>
        </w:r>
        <w:r>
          <w:rPr>
            <w:lang w:val="en-US"/>
          </w:rPr>
          <w:t xml:space="preserve">multiple objects are distributed via the </w:t>
        </w:r>
        <w:r>
          <w:rPr>
            <w:lang w:eastAsia="zh-CN"/>
          </w:rPr>
          <w:t>MBS Object Distribution</w:t>
        </w:r>
        <w:r w:rsidR="00351F4F">
          <w:rPr>
            <w:lang w:eastAsia="zh-CN"/>
          </w:rPr>
          <w:t xml:space="preserve"> in a repeated fashion.</w:t>
        </w:r>
        <w:r>
          <w:rPr>
            <w:lang w:eastAsia="zh-CN"/>
          </w:rPr>
          <w:t xml:space="preserve"> </w:t>
        </w:r>
      </w:ins>
    </w:p>
    <w:p w14:paraId="7DC4D17D" w14:textId="18226202" w:rsidR="00351F4F" w:rsidRDefault="00351F4F" w:rsidP="00E63DF7">
      <w:pPr>
        <w:rPr>
          <w:ins w:id="380" w:author="Thomas Stockhammer" w:date="2022-05-18T19:22:00Z"/>
          <w:lang w:eastAsia="zh-CN"/>
        </w:rPr>
      </w:pPr>
      <w:ins w:id="381" w:author="Thomas Stockhammer" w:date="2022-05-18T19:22:00Z">
        <w:r>
          <w:rPr>
            <w:lang w:eastAsia="zh-CN"/>
          </w:rPr>
          <w:t xml:space="preserve">The </w:t>
        </w:r>
      </w:ins>
      <w:ins w:id="382" w:author="Thomas Stockhammer" w:date="2022-05-18T19:23:00Z">
        <w:r>
          <w:rPr>
            <w:lang w:eastAsia="zh-CN"/>
          </w:rPr>
          <w:t>list of objects may be updated over time.</w:t>
        </w:r>
      </w:ins>
    </w:p>
    <w:p w14:paraId="6108E608" w14:textId="7F0344B4" w:rsidR="00707123" w:rsidRPr="00707123" w:rsidRDefault="00E63DF7" w:rsidP="00707123">
      <w:pPr>
        <w:rPr>
          <w:ins w:id="383" w:author="Richard Bradbury (2022-05-17)" w:date="2022-05-17T09:41:00Z"/>
          <w:lang w:val="en-US"/>
          <w:rPrChange w:id="384" w:author="Thomas Stockhammer" w:date="2022-05-18T19:20:00Z">
            <w:rPr>
              <w:ins w:id="385" w:author="Richard Bradbury (2022-05-17)" w:date="2022-05-17T09:41:00Z"/>
            </w:rPr>
          </w:rPrChange>
        </w:rPr>
        <w:pPrChange w:id="386" w:author="Thomas Stockhammer" w:date="2022-05-18T19:20:00Z">
          <w:pPr>
            <w:pStyle w:val="Heading4"/>
          </w:pPr>
        </w:pPrChange>
      </w:pPr>
      <w:ins w:id="387" w:author="Thomas Stockhammer" w:date="2022-05-18T19:22:00Z">
        <w:r>
          <w:rPr>
            <w:lang w:eastAsia="zh-CN"/>
          </w:rPr>
          <w:t xml:space="preserve">In this case the FDT should describe all objects </w:t>
        </w:r>
      </w:ins>
      <w:ins w:id="388" w:author="Thomas Stockhammer" w:date="2022-05-18T19:23:00Z">
        <w:r w:rsidR="00410286">
          <w:rPr>
            <w:lang w:eastAsia="zh-CN"/>
          </w:rPr>
          <w:t>that are currently available</w:t>
        </w:r>
      </w:ins>
      <w:ins w:id="389" w:author="Thomas Stockhammer" w:date="2022-05-18T19:22:00Z">
        <w:r>
          <w:rPr>
            <w:lang w:eastAsia="zh-CN"/>
          </w:rPr>
          <w:t>.</w:t>
        </w:r>
      </w:ins>
    </w:p>
    <w:p w14:paraId="729F08AB" w14:textId="3881F306" w:rsidR="00FC4FE5" w:rsidRDefault="00FC4FE5" w:rsidP="00FC4FE5">
      <w:pPr>
        <w:pStyle w:val="Heading4"/>
      </w:pPr>
      <w:commentRangeStart w:id="390"/>
      <w:r w:rsidRPr="00B119A8">
        <w:t>6.</w:t>
      </w:r>
      <w:r>
        <w:t>2.</w:t>
      </w:r>
      <w:r w:rsidRPr="00B119A8">
        <w:t>4</w:t>
      </w:r>
      <w:r>
        <w:t>.</w:t>
      </w:r>
      <w:ins w:id="391" w:author="Thomas Stockhammer" w:date="2022-05-18T06:01:00Z">
        <w:r w:rsidR="00995775">
          <w:t>5</w:t>
        </w:r>
      </w:ins>
      <w:ins w:id="392" w:author="Richard Bradbury (2022-05-17)" w:date="2022-05-17T09:41:00Z">
        <w:del w:id="393" w:author="Thomas Stockhammer" w:date="2022-05-18T06:01:00Z">
          <w:r w:rsidR="002A75DF" w:rsidDel="00995775">
            <w:delText>4</w:delText>
          </w:r>
        </w:del>
      </w:ins>
      <w:del w:id="394" w:author="Richard Bradbury (2022-05-17)" w:date="2022-05-17T09:41:00Z">
        <w:r w:rsidDel="002A75DF">
          <w:delText>3</w:delText>
        </w:r>
      </w:del>
      <w:r w:rsidRPr="00B119A8">
        <w:tab/>
      </w:r>
      <w:bookmarkStart w:id="395" w:name="_Hlk103756532"/>
      <w:r w:rsidRPr="00B119A8">
        <w:t>Segment streaming</w:t>
      </w:r>
      <w:r>
        <w:t xml:space="preserve"> </w:t>
      </w:r>
      <w:del w:id="396" w:author="Richard Bradbury (2022-05-09)" w:date="2022-05-09T10:16:00Z">
        <w:r w:rsidDel="00041F82">
          <w:delText>profile</w:delText>
        </w:r>
      </w:del>
      <w:ins w:id="397" w:author="Richard Bradbury (2022-05-17)" w:date="2022-05-17T09:41:00Z">
        <w:r w:rsidR="002A75DF">
          <w:t>operating</w:t>
        </w:r>
      </w:ins>
      <w:r>
        <w:t xml:space="preserve"> </w:t>
      </w:r>
      <w:commentRangeEnd w:id="390"/>
      <w:r>
        <w:rPr>
          <w:rStyle w:val="CommentReference"/>
          <w:rFonts w:ascii="Times New Roman" w:hAnsi="Times New Roman"/>
        </w:rPr>
        <w:commentReference w:id="390"/>
      </w:r>
      <w:bookmarkEnd w:id="354"/>
      <w:ins w:id="398" w:author="Richard Bradbury (2022-05-09)" w:date="2022-05-09T10:16:00Z">
        <w:r w:rsidR="00DD5858">
          <w:t>mode</w:t>
        </w:r>
      </w:ins>
      <w:bookmarkEnd w:id="395"/>
    </w:p>
    <w:p w14:paraId="14372908" w14:textId="3BF8D55E" w:rsidR="0017269A" w:rsidRDefault="00555D02" w:rsidP="0017269A">
      <w:pPr>
        <w:rPr>
          <w:ins w:id="399" w:author="Thorsten Lohmar" w:date="2022-05-05T20:01:00Z"/>
        </w:rPr>
      </w:pPr>
      <w:ins w:id="400" w:author="Thomas Stockhammer" w:date="2022-05-18T18:31:00Z">
        <w:r>
          <w:t xml:space="preserve">Segment streaming operating mode </w:t>
        </w:r>
      </w:ins>
      <w:ins w:id="401" w:author="Thomas Stockhammer" w:date="2022-05-18T18:32:00Z">
        <w:r>
          <w:t>refers to the case for which multiple objects, typically</w:t>
        </w:r>
        <w:r w:rsidR="00B93DE4">
          <w:t xml:space="preserve"> representing timed</w:t>
        </w:r>
        <w:r>
          <w:t xml:space="preserve"> segments from a </w:t>
        </w:r>
        <w:r w:rsidR="00B93DE4">
          <w:t>timed presentation, are distributed using an MB</w:t>
        </w:r>
      </w:ins>
      <w:ins w:id="402" w:author="Thomas Stockhammer" w:date="2022-05-18T18:33:00Z">
        <w:r w:rsidR="00B93DE4">
          <w:t xml:space="preserve">S Object Distribution method. </w:t>
        </w:r>
      </w:ins>
      <w:ins w:id="403" w:author="Thomas Stockhammer" w:date="2022-05-18T18:43:00Z">
        <w:r w:rsidR="00D875A6">
          <w:t xml:space="preserve">The sequence of objects is referred as object flow. </w:t>
        </w:r>
      </w:ins>
      <w:ins w:id="404" w:author="Thorsten Lohmar" w:date="2022-05-05T20:00:00Z">
        <w:r w:rsidR="0017269A">
          <w:t>Th</w:t>
        </w:r>
      </w:ins>
      <w:ins w:id="405" w:author="Richard Bradbury (2022-05-09)" w:date="2022-05-09T10:11:00Z">
        <w:r w:rsidR="0017269A">
          <w:t>is</w:t>
        </w:r>
      </w:ins>
      <w:ins w:id="406" w:author="Thorsten Lohmar" w:date="2022-05-05T20:00:00Z">
        <w:r w:rsidR="0017269A">
          <w:t xml:space="preserve"> </w:t>
        </w:r>
      </w:ins>
      <w:ins w:id="407" w:author="Richard Bradbury (2022-05-17)" w:date="2022-05-17T09:42:00Z">
        <w:r w:rsidR="002A75DF">
          <w:t>operating</w:t>
        </w:r>
      </w:ins>
      <w:ins w:id="408" w:author="Richard Bradbury (2022-05-09)" w:date="2022-05-09T10:16:00Z">
        <w:r w:rsidR="00041F82">
          <w:t xml:space="preserve"> mode</w:t>
        </w:r>
      </w:ins>
      <w:ins w:id="409" w:author="Thorsten Lohmar" w:date="2022-05-05T20:00:00Z">
        <w:r w:rsidR="0017269A">
          <w:t xml:space="preserve"> </w:t>
        </w:r>
      </w:ins>
      <w:ins w:id="410" w:author="Thomas Stockhammer" w:date="2022-05-18T18:33:00Z">
        <w:r w:rsidR="00B93DE4">
          <w:t>is f</w:t>
        </w:r>
      </w:ins>
      <w:ins w:id="411" w:author="Thomas Stockhammer" w:date="2022-05-18T18:30:00Z">
        <w:r w:rsidR="00417B21">
          <w:t xml:space="preserve">or example </w:t>
        </w:r>
      </w:ins>
      <w:ins w:id="412" w:author="Thorsten Lohmar" w:date="2022-05-05T20:01:00Z">
        <w:del w:id="413" w:author="Thomas Stockhammer" w:date="2022-05-18T18:30:00Z">
          <w:r w:rsidR="0017269A" w:rsidDel="00417B21">
            <w:delText xml:space="preserve">is </w:delText>
          </w:r>
        </w:del>
        <w:r w:rsidR="0017269A">
          <w:t xml:space="preserve">recommended </w:t>
        </w:r>
      </w:ins>
      <w:ins w:id="414" w:author="Richard Bradbury (2022-05-09)" w:date="2022-05-09T10:11:00Z">
        <w:r w:rsidR="0017269A">
          <w:t>for</w:t>
        </w:r>
      </w:ins>
      <w:ins w:id="415" w:author="Thorsten Lohmar" w:date="2022-05-05T20:01:00Z">
        <w:r w:rsidR="0017269A">
          <w:t xml:space="preserve"> streaming DASH or HLS content </w:t>
        </w:r>
      </w:ins>
      <w:ins w:id="416" w:author="Richard Bradbury (2022-05-09)" w:date="2022-05-09T10:38:00Z">
        <w:r w:rsidR="00866FF0">
          <w:t>to a medi</w:t>
        </w:r>
      </w:ins>
      <w:ins w:id="417" w:author="Richard Bradbury (2022-05-09)" w:date="2022-05-09T10:39:00Z">
        <w:r w:rsidR="00866FF0">
          <w:t>a player in the UE using</w:t>
        </w:r>
      </w:ins>
      <w:ins w:id="418" w:author="Thorsten Lohmar" w:date="2022-05-05T20:01:00Z">
        <w:r w:rsidR="0017269A">
          <w:t xml:space="preserve"> MBS</w:t>
        </w:r>
      </w:ins>
      <w:ins w:id="419" w:author="Richard Bradbury (2022-05-09)" w:date="2022-05-09T10:11:00Z">
        <w:r w:rsidR="0017269A">
          <w:t xml:space="preserve"> User Services</w:t>
        </w:r>
      </w:ins>
      <w:commentRangeStart w:id="420"/>
      <w:ins w:id="421" w:author="Thorsten Lohmar" w:date="2022-05-05T20:01:00Z">
        <w:r w:rsidR="0017269A">
          <w:t>.</w:t>
        </w:r>
      </w:ins>
      <w:commentRangeEnd w:id="420"/>
      <w:ins w:id="422" w:author="Thorsten Lohmar" w:date="2022-05-05T20:04:00Z">
        <w:r w:rsidR="0017269A">
          <w:rPr>
            <w:rStyle w:val="CommentReference"/>
          </w:rPr>
          <w:commentReference w:id="420"/>
        </w:r>
      </w:ins>
    </w:p>
    <w:p w14:paraId="5A1C75E4" w14:textId="7477BC80" w:rsidR="00FC4FE5" w:rsidDel="002A75DF" w:rsidRDefault="007154A4" w:rsidP="00FC4FE5">
      <w:pPr>
        <w:pStyle w:val="EditorsNote"/>
        <w:rPr>
          <w:del w:id="423" w:author="Richard Bradbury (2022-05-17)" w:date="2022-05-17T09:43:00Z"/>
          <w:lang w:eastAsia="zh-CN"/>
        </w:rPr>
      </w:pPr>
      <w:ins w:id="424" w:author="Thomas Stockhammer" w:date="2022-05-18T18:34:00Z">
        <w:r>
          <w:rPr>
            <w:lang w:eastAsia="zh-CN"/>
          </w:rPr>
          <w:t>Properties of</w:t>
        </w:r>
      </w:ins>
      <w:ins w:id="425" w:author="Thomas Stockhammer" w:date="2022-05-18T18:33:00Z">
        <w:r w:rsidR="00344546">
          <w:rPr>
            <w:lang w:eastAsia="zh-CN"/>
          </w:rPr>
          <w:t xml:space="preserve"> </w:t>
        </w:r>
      </w:ins>
      <w:ins w:id="426" w:author="Thomas Stockhammer" w:date="2022-05-18T18:34:00Z">
        <w:r>
          <w:rPr>
            <w:lang w:eastAsia="zh-CN"/>
          </w:rPr>
          <w:t xml:space="preserve">the objects associated to the </w:t>
        </w:r>
      </w:ins>
      <w:ins w:id="427" w:author="Thomas Stockhammer" w:date="2022-05-18T18:33:00Z">
        <w:r w:rsidR="00344546">
          <w:rPr>
            <w:lang w:eastAsia="zh-CN"/>
          </w:rPr>
          <w:t xml:space="preserve">object flow </w:t>
        </w:r>
      </w:ins>
      <w:del w:id="428" w:author="Richard Bradbury (2022-05-17)" w:date="2022-05-17T09:43:00Z">
        <w:r w:rsidR="00FC4FE5" w:rsidDel="002A75DF">
          <w:rPr>
            <w:lang w:eastAsia="zh-CN"/>
          </w:rPr>
          <w:delText>Editor’s Note:</w:delText>
        </w:r>
        <w:r w:rsidR="00FC4FE5" w:rsidDel="002A75DF">
          <w:rPr>
            <w:lang w:eastAsia="zh-CN"/>
          </w:rPr>
          <w:tab/>
          <w:delText>The segment streaming profile should be same as the Object Distribution except the following items</w:delText>
        </w:r>
      </w:del>
    </w:p>
    <w:p w14:paraId="10E389B7" w14:textId="0DBF87FE" w:rsidR="00FC4FE5" w:rsidDel="001E3F28" w:rsidRDefault="00FC4FE5" w:rsidP="00FC4FE5">
      <w:pPr>
        <w:pStyle w:val="B1"/>
        <w:rPr>
          <w:del w:id="429" w:author="Thomas Stockhammer" w:date="2022-05-18T09:20:00Z"/>
          <w:lang w:eastAsia="zh-CN"/>
        </w:rPr>
      </w:pPr>
      <w:del w:id="430" w:author="Thomas Stockhammer" w:date="2022-05-18T09:20:00Z">
        <w:r w:rsidDel="001E3F28">
          <w:rPr>
            <w:rFonts w:hint="eastAsia"/>
            <w:lang w:eastAsia="zh-CN"/>
          </w:rPr>
          <w:delText>-</w:delText>
        </w:r>
        <w:r w:rsidDel="001E3F28">
          <w:rPr>
            <w:lang w:eastAsia="zh-CN"/>
          </w:rPr>
          <w:tab/>
        </w:r>
        <w:commentRangeStart w:id="431"/>
        <w:commentRangeStart w:id="432"/>
        <w:r w:rsidRPr="00041F82" w:rsidDel="001E3F28">
          <w:rPr>
            <w:rStyle w:val="Code"/>
          </w:rPr>
          <w:delText>Content-MD5</w:delText>
        </w:r>
        <w:commentRangeEnd w:id="431"/>
        <w:r w:rsidR="00F253B3" w:rsidRPr="00041F82" w:rsidDel="001E3F28">
          <w:rPr>
            <w:rStyle w:val="Code"/>
          </w:rPr>
          <w:commentReference w:id="431"/>
        </w:r>
        <w:commentRangeEnd w:id="432"/>
        <w:r w:rsidR="00F0057D" w:rsidDel="001E3F28">
          <w:rPr>
            <w:rStyle w:val="CommentReference"/>
          </w:rPr>
          <w:commentReference w:id="432"/>
        </w:r>
        <w:r w:rsidDel="001E3F28">
          <w:rPr>
            <w:rFonts w:cs="Courier"/>
            <w:lang w:val="fr-FR"/>
          </w:rPr>
          <w:delText xml:space="preserve"> and </w:delText>
        </w:r>
        <w:commentRangeStart w:id="433"/>
        <w:commentRangeStart w:id="434"/>
        <w:r w:rsidRPr="00041F82" w:rsidDel="001E3F28">
          <w:rPr>
            <w:rStyle w:val="Code"/>
          </w:rPr>
          <w:delText>File-ETag</w:delText>
        </w:r>
        <w:commentRangeEnd w:id="433"/>
        <w:r w:rsidR="00F253B3" w:rsidDel="001E3F28">
          <w:rPr>
            <w:rStyle w:val="CommentReference"/>
          </w:rPr>
          <w:commentReference w:id="433"/>
        </w:r>
        <w:commentRangeEnd w:id="434"/>
        <w:r w:rsidR="00F0057D" w:rsidDel="001E3F28">
          <w:rPr>
            <w:rStyle w:val="CommentReference"/>
          </w:rPr>
          <w:commentReference w:id="434"/>
        </w:r>
        <w:r w:rsidDel="001E3F28">
          <w:rPr>
            <w:lang w:eastAsia="zh-CN"/>
          </w:rPr>
          <w:delText xml:space="preserve"> may be not present</w:delText>
        </w:r>
      </w:del>
      <w:ins w:id="435" w:author="Richard Bradbury (2022-05-17)" w:date="2022-05-17T09:55:00Z">
        <w:del w:id="436" w:author="Thomas Stockhammer" w:date="2022-05-18T09:20:00Z">
          <w:r w:rsidR="00BE023E" w:rsidDel="001E3F28">
            <w:rPr>
              <w:lang w:eastAsia="zh-CN"/>
            </w:rPr>
            <w:delText>are optional</w:delText>
          </w:r>
        </w:del>
      </w:ins>
      <w:del w:id="437" w:author="Thomas Stockhammer" w:date="2022-05-18T09:20:00Z">
        <w:r w:rsidDel="001E3F28">
          <w:rPr>
            <w:lang w:eastAsia="zh-CN"/>
          </w:rPr>
          <w:delText>.</w:delText>
        </w:r>
      </w:del>
    </w:p>
    <w:p w14:paraId="09653465" w14:textId="77777777" w:rsidR="00FA7B46" w:rsidRDefault="007154A4" w:rsidP="007154A4">
      <w:pPr>
        <w:keepNext/>
        <w:keepLines/>
        <w:rPr>
          <w:ins w:id="438" w:author="Thomas Stockhammer" w:date="2022-05-18T18:35:00Z"/>
          <w:color w:val="000000"/>
        </w:rPr>
      </w:pPr>
      <w:ins w:id="439" w:author="Thomas Stockhammer" w:date="2022-05-18T18:34:00Z">
        <w:r>
          <w:rPr>
            <w:lang w:eastAsia="zh-CN"/>
          </w:rPr>
          <w:t xml:space="preserve">are described </w:t>
        </w:r>
        <w:r w:rsidR="00FA7B46">
          <w:rPr>
            <w:lang w:eastAsia="zh-CN"/>
          </w:rPr>
          <w:t>in an abstrac</w:t>
        </w:r>
      </w:ins>
      <w:ins w:id="440" w:author="Thomas Stockhammer" w:date="2022-05-18T18:35:00Z">
        <w:r w:rsidR="00FA7B46">
          <w:rPr>
            <w:lang w:eastAsia="zh-CN"/>
          </w:rPr>
          <w:t>ted way</w:t>
        </w:r>
      </w:ins>
      <w:ins w:id="441" w:author="Thomas Stockhammer" w:date="2022-05-18T18:34:00Z">
        <w:r w:rsidR="00344546">
          <w:rPr>
            <w:color w:val="000000"/>
          </w:rPr>
          <w:t>.</w:t>
        </w:r>
      </w:ins>
    </w:p>
    <w:p w14:paraId="11192997" w14:textId="34B79D1C" w:rsidR="00FD1E19" w:rsidRDefault="000E4C57" w:rsidP="00F05034">
      <w:pPr>
        <w:keepNext/>
        <w:keepLines/>
        <w:rPr>
          <w:ins w:id="442" w:author="Thomas Stockhammer" w:date="2022-05-18T06:33:00Z"/>
        </w:rPr>
      </w:pPr>
      <w:ins w:id="443" w:author="Thomas Stockhammer" w:date="2022-05-18T18:36:00Z">
        <w:r>
          <w:rPr>
            <w:color w:val="000000"/>
          </w:rPr>
          <w:t>I</w:t>
        </w:r>
      </w:ins>
      <w:ins w:id="444" w:author="Thomas Stockhammer" w:date="2022-05-18T15:26:00Z">
        <w:r w:rsidR="0093493F">
          <w:rPr>
            <w:color w:val="000000"/>
          </w:rPr>
          <w:t>t is assumed that</w:t>
        </w:r>
      </w:ins>
      <w:ins w:id="445" w:author="Thomas Stockhammer" w:date="2022-05-18T06:32:00Z">
        <w:r w:rsidR="00DB414B">
          <w:rPr>
            <w:color w:val="000000"/>
          </w:rPr>
          <w:t xml:space="preserve"> </w:t>
        </w:r>
      </w:ins>
      <w:ins w:id="446" w:author="Thomas Stockhammer" w:date="2022-05-18T18:31:00Z">
        <w:r w:rsidR="00555D02">
          <w:rPr>
            <w:color w:val="000000"/>
          </w:rPr>
          <w:t xml:space="preserve">for </w:t>
        </w:r>
      </w:ins>
      <w:ins w:id="447" w:author="Thomas Stockhammer" w:date="2022-05-18T18:42:00Z">
        <w:r w:rsidR="00DA3353">
          <w:rPr>
            <w:color w:val="000000"/>
          </w:rPr>
          <w:t>each</w:t>
        </w:r>
        <w:r w:rsidR="00AC407E">
          <w:rPr>
            <w:color w:val="000000"/>
          </w:rPr>
          <w:t xml:space="preserve"> </w:t>
        </w:r>
      </w:ins>
      <w:ins w:id="448" w:author="Thomas Stockhammer" w:date="2022-05-18T18:43:00Z">
        <w:r w:rsidR="00D875A6">
          <w:rPr>
            <w:color w:val="000000"/>
          </w:rPr>
          <w:t>object</w:t>
        </w:r>
      </w:ins>
      <w:ins w:id="449" w:author="Thomas Stockhammer" w:date="2022-05-18T18:42:00Z">
        <w:r w:rsidR="00AC407E">
          <w:rPr>
            <w:color w:val="000000"/>
          </w:rPr>
          <w:t xml:space="preserve"> associated to the object flow</w:t>
        </w:r>
      </w:ins>
      <w:ins w:id="450" w:author="Thomas Stockhammer" w:date="2022-05-18T06:32:00Z">
        <w:r w:rsidR="00DB414B">
          <w:rPr>
            <w:color w:val="000000"/>
          </w:rPr>
          <w:t xml:space="preserve"> </w:t>
        </w:r>
      </w:ins>
      <w:ins w:id="451" w:author="Thomas Stockhammer" w:date="2022-05-18T18:31:00Z">
        <w:r w:rsidR="00963016">
          <w:rPr>
            <w:color w:val="000000"/>
          </w:rPr>
          <w:t>to be</w:t>
        </w:r>
      </w:ins>
      <w:ins w:id="452" w:author="Thomas Stockhammer" w:date="2022-05-18T06:32:00Z">
        <w:r w:rsidR="00540B88">
          <w:rPr>
            <w:color w:val="000000"/>
          </w:rPr>
          <w:t xml:space="preserve"> delivered in the </w:t>
        </w:r>
      </w:ins>
      <w:ins w:id="453"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454" w:author="Thomas Stockhammer" w:date="2022-05-18T18:42:00Z">
        <w:r w:rsidR="00AC407E">
          <w:t xml:space="preserve"> </w:t>
        </w:r>
      </w:ins>
      <w:ins w:id="455" w:author="Thomas Stockhammer" w:date="2022-05-18T06:33:00Z">
        <w:r w:rsidR="00540B88">
          <w:t>the following information is available</w:t>
        </w:r>
      </w:ins>
      <w:ins w:id="456" w:author="Thomas Stockhammer" w:date="2022-05-18T15:26:00Z">
        <w:r w:rsidR="0093493F">
          <w:t xml:space="preserve"> </w:t>
        </w:r>
      </w:ins>
      <w:ins w:id="457" w:author="Thomas Stockhammer" w:date="2022-05-18T08:55:00Z">
        <w:r w:rsidR="00242A2C">
          <w:t>to the MBST</w:t>
        </w:r>
      </w:ins>
      <w:ins w:id="458" w:author="Thomas Stockhammer" w:date="2022-05-18T18:43:00Z">
        <w:r w:rsidR="00DA3353">
          <w:t>F</w:t>
        </w:r>
      </w:ins>
      <w:ins w:id="459" w:author="Thomas Stockhammer" w:date="2022-05-18T18:47:00Z">
        <w:r w:rsidR="00615C5E">
          <w:t xml:space="preserve"> in an object </w:t>
        </w:r>
      </w:ins>
      <w:ins w:id="460" w:author="Thomas Stockhammer" w:date="2022-05-18T18:48:00Z">
        <w:r w:rsidR="00074009">
          <w:t>list</w:t>
        </w:r>
      </w:ins>
      <w:ins w:id="461" w:author="Thomas Stockhammer" w:date="2022-05-18T06:33:00Z">
        <w:r w:rsidR="00540B88">
          <w:t>:</w:t>
        </w:r>
      </w:ins>
    </w:p>
    <w:p w14:paraId="07FC33AB" w14:textId="220C6909" w:rsidR="00F11C11" w:rsidRDefault="00F37FB7" w:rsidP="006E55FB">
      <w:pPr>
        <w:pStyle w:val="B1"/>
        <w:numPr>
          <w:ilvl w:val="0"/>
          <w:numId w:val="5"/>
        </w:numPr>
        <w:rPr>
          <w:ins w:id="462" w:author="Thomas Stockhammer" w:date="2022-05-18T08:59:00Z"/>
        </w:rPr>
      </w:pPr>
      <w:ins w:id="463" w:author="Thomas Stockhammer" w:date="2022-05-18T09:03:00Z">
        <w:r w:rsidRPr="00F37FB7">
          <w:t>the UR</w:t>
        </w:r>
      </w:ins>
      <w:ins w:id="464" w:author="Thomas Stockhammer" w:date="2022-05-18T09:04:00Z">
        <w:r w:rsidR="005B62C7">
          <w:t>L</w:t>
        </w:r>
      </w:ins>
      <w:ins w:id="465" w:author="Thomas Stockhammer" w:date="2022-05-18T09:03:00Z">
        <w:r w:rsidRPr="00F37FB7">
          <w:t xml:space="preserve"> of the</w:t>
        </w:r>
      </w:ins>
      <w:ins w:id="466" w:author="Thomas Stockhammer" w:date="2022-05-18T09:04:00Z">
        <w:r w:rsidR="008E127E">
          <w:t xml:space="preserve"> object</w:t>
        </w:r>
      </w:ins>
      <w:ins w:id="467" w:author="Thomas Stockhammer" w:date="2022-05-18T18:48:00Z">
        <w:r w:rsidR="00740C00">
          <w:t xml:space="preserve"> as the MBS-aware application would request it</w:t>
        </w:r>
      </w:ins>
    </w:p>
    <w:p w14:paraId="288881F8" w14:textId="2951A25D" w:rsidR="00540B88" w:rsidRDefault="006E55FB" w:rsidP="006E55FB">
      <w:pPr>
        <w:pStyle w:val="B1"/>
        <w:numPr>
          <w:ilvl w:val="0"/>
          <w:numId w:val="5"/>
        </w:numPr>
        <w:rPr>
          <w:ins w:id="468" w:author="Thomas Stockhammer" w:date="2022-05-18T06:34:00Z"/>
        </w:rPr>
      </w:pPr>
      <w:ins w:id="469" w:author="Thomas Stockhammer" w:date="2022-05-18T06:33:00Z">
        <w:r w:rsidRPr="006E55FB">
          <w:t xml:space="preserve">its </w:t>
        </w:r>
        <w:r w:rsidRPr="00012C77">
          <w:rPr>
            <w:i/>
            <w:iCs/>
            <w:rPrChange w:id="470" w:author="Thomas Stockhammer" w:date="2022-05-18T18:50:00Z">
              <w:rPr/>
            </w:rPrChange>
          </w:rPr>
          <w:t>la</w:t>
        </w:r>
      </w:ins>
      <w:ins w:id="471" w:author="Thomas Stockhammer" w:date="2022-05-18T06:34:00Z">
        <w:r w:rsidRPr="00012C77">
          <w:rPr>
            <w:i/>
            <w:iCs/>
            <w:rPrChange w:id="472" w:author="Thomas Stockhammer" w:date="2022-05-18T18:50:00Z">
              <w:rPr/>
            </w:rPrChange>
          </w:rPr>
          <w:t xml:space="preserve">test </w:t>
        </w:r>
      </w:ins>
      <w:ins w:id="473" w:author="Thomas Stockhammer" w:date="2022-05-18T06:33:00Z">
        <w:r w:rsidRPr="00012C77">
          <w:rPr>
            <w:i/>
            <w:iCs/>
            <w:rPrChange w:id="474" w:author="Thomas Stockhammer" w:date="2022-05-18T18:50:00Z">
              <w:rPr/>
            </w:rPrChange>
          </w:rPr>
          <w:t xml:space="preserve">availability </w:t>
        </w:r>
      </w:ins>
      <w:ins w:id="475" w:author="Thomas Stockhammer" w:date="2022-05-18T18:59:00Z">
        <w:r w:rsidR="0090109D">
          <w:rPr>
            <w:i/>
            <w:iCs/>
          </w:rPr>
          <w:t xml:space="preserve">start </w:t>
        </w:r>
      </w:ins>
      <w:ins w:id="476" w:author="Thomas Stockhammer" w:date="2022-05-18T06:33:00Z">
        <w:r w:rsidRPr="00012C77">
          <w:rPr>
            <w:i/>
            <w:iCs/>
            <w:rPrChange w:id="477" w:author="Thomas Stockhammer" w:date="2022-05-18T18:50:00Z">
              <w:rPr/>
            </w:rPrChange>
          </w:rPr>
          <w:t>time</w:t>
        </w:r>
        <w:r w:rsidRPr="006E55FB">
          <w:t xml:space="preserve"> </w:t>
        </w:r>
      </w:ins>
      <w:ins w:id="478" w:author="Thomas Stockhammer" w:date="2022-05-18T18:44:00Z">
        <w:r w:rsidR="003150FA">
          <w:t xml:space="preserve">at the MBS client. Availability refers that the application can request the full object from the </w:t>
        </w:r>
        <w:r w:rsidR="00495F5E">
          <w:t>MBS client by using the URL of the object.</w:t>
        </w:r>
      </w:ins>
    </w:p>
    <w:p w14:paraId="5820A219" w14:textId="0BEEDB8A" w:rsidR="00A45C88" w:rsidRDefault="00A45C88">
      <w:pPr>
        <w:pStyle w:val="B1"/>
        <w:numPr>
          <w:ilvl w:val="0"/>
          <w:numId w:val="5"/>
        </w:numPr>
        <w:rPr>
          <w:ins w:id="479" w:author="Thomas Stockhammer" w:date="2022-05-18T18:46:00Z"/>
        </w:rPr>
      </w:pPr>
      <w:ins w:id="480" w:author="Thomas Stockhammer" w:date="2022-05-18T06:34:00Z">
        <w:r>
          <w:t xml:space="preserve">its </w:t>
        </w:r>
      </w:ins>
      <w:ins w:id="481" w:author="Thomas Stockhammer" w:date="2022-05-18T18:59:00Z">
        <w:r w:rsidR="0090109D">
          <w:rPr>
            <w:i/>
            <w:iCs/>
          </w:rPr>
          <w:t xml:space="preserve">earliest availability end time </w:t>
        </w:r>
        <w:r w:rsidR="001A0AB9">
          <w:t>at the MBS client. After this</w:t>
        </w:r>
      </w:ins>
      <w:ins w:id="482" w:author="Thomas Stockhammer" w:date="2022-05-18T19:00:00Z">
        <w:r w:rsidR="001A0AB9">
          <w:t xml:space="preserve"> time, the client may no longer be requested by the MBS-Aware application.</w:t>
        </w:r>
      </w:ins>
    </w:p>
    <w:p w14:paraId="66BF2CA6" w14:textId="3F32B033" w:rsidR="000A159A" w:rsidRDefault="00615C5E" w:rsidP="000A159A">
      <w:pPr>
        <w:pStyle w:val="B1"/>
        <w:ind w:left="0" w:firstLine="0"/>
        <w:rPr>
          <w:ins w:id="483" w:author="Thomas Stockhammer" w:date="2022-05-18T18:49:00Z"/>
        </w:rPr>
      </w:pPr>
      <w:ins w:id="484" w:author="Thomas Stockhammer" w:date="2022-05-18T18:46:00Z">
        <w:r>
          <w:t xml:space="preserve">Note </w:t>
        </w:r>
      </w:ins>
      <w:ins w:id="485" w:author="Thomas Stockhammer" w:date="2022-05-18T18:48:00Z">
        <w:r w:rsidR="00074009">
          <w:t xml:space="preserve">that the </w:t>
        </w:r>
      </w:ins>
      <w:ins w:id="486" w:author="Thomas Stockhammer" w:date="2022-05-18T18:46:00Z">
        <w:r>
          <w:t>object</w:t>
        </w:r>
      </w:ins>
      <w:ins w:id="487" w:author="Thomas Stockhammer" w:date="2022-05-18T18:48:00Z">
        <w:r w:rsidR="00074009">
          <w:t xml:space="preserve"> list may be dynamically extended over time, for example if objects get available </w:t>
        </w:r>
      </w:ins>
      <w:ins w:id="488" w:author="Thomas Stockhammer" w:date="2022-05-18T18:49:00Z">
        <w:r w:rsidR="00740C00">
          <w:t>over time</w:t>
        </w:r>
        <w:r w:rsidR="009D0693">
          <w:t>.</w:t>
        </w:r>
      </w:ins>
    </w:p>
    <w:p w14:paraId="60AA6EA8" w14:textId="07808930" w:rsidR="0021230A" w:rsidRDefault="00242A2C" w:rsidP="00F253B3">
      <w:pPr>
        <w:keepNext/>
        <w:keepLines/>
        <w:rPr>
          <w:ins w:id="489" w:author="Thomas Stockhammer" w:date="2022-05-18T08:55:00Z"/>
        </w:rPr>
      </w:pPr>
      <w:ins w:id="490" w:author="Thomas Stockhammer" w:date="2022-05-18T08:55:00Z">
        <w:r>
          <w:t>For the s</w:t>
        </w:r>
        <w:r w:rsidRPr="00242A2C">
          <w:t>egment streaming operating mode</w:t>
        </w:r>
        <w:r>
          <w:t>, the MBSTF act</w:t>
        </w:r>
      </w:ins>
      <w:ins w:id="491" w:author="Thomas Stockhammer" w:date="2022-05-18T09:06:00Z">
        <w:r w:rsidR="009B3439">
          <w:t>s</w:t>
        </w:r>
      </w:ins>
      <w:ins w:id="492" w:author="Thomas Stockhammer" w:date="2022-05-18T08:55:00Z">
        <w:r>
          <w:t xml:space="preserve"> as follows</w:t>
        </w:r>
      </w:ins>
      <w:ins w:id="493" w:author="Thomas Stockhammer" w:date="2022-05-18T18:50:00Z">
        <w:r w:rsidR="00471FA3">
          <w:t xml:space="preserve"> based on an object list</w:t>
        </w:r>
      </w:ins>
    </w:p>
    <w:p w14:paraId="376C4117" w14:textId="3BCE86B4" w:rsidR="00242A2C" w:rsidRDefault="005D5972" w:rsidP="005D5972">
      <w:pPr>
        <w:pStyle w:val="B1"/>
        <w:numPr>
          <w:ilvl w:val="0"/>
          <w:numId w:val="5"/>
        </w:numPr>
        <w:rPr>
          <w:ins w:id="494" w:author="Thomas Stockhammer" w:date="2022-05-18T09:07:00Z"/>
        </w:rPr>
      </w:pPr>
      <w:ins w:id="495" w:author="Thomas Stockhammer" w:date="2022-05-18T08:56:00Z">
        <w:r>
          <w:t xml:space="preserve">it shall </w:t>
        </w:r>
        <w:r w:rsidRPr="005D5972">
          <w:t xml:space="preserve">deliver </w:t>
        </w:r>
      </w:ins>
      <w:ins w:id="496" w:author="Thomas Stockhammer" w:date="2022-05-18T18:50:00Z">
        <w:r w:rsidR="00471FA3">
          <w:t>each</w:t>
        </w:r>
      </w:ins>
      <w:ins w:id="497" w:author="Thomas Stockhammer" w:date="2022-05-18T08:56:00Z">
        <w:r w:rsidRPr="005D5972">
          <w:t xml:space="preserve"> object </w:t>
        </w:r>
      </w:ins>
      <w:ins w:id="498" w:author="Thomas Stockhammer" w:date="2022-05-18T18:50:00Z">
        <w:r w:rsidR="00471FA3">
          <w:t xml:space="preserve">in the object list </w:t>
        </w:r>
      </w:ins>
      <w:ins w:id="499" w:author="Thomas Stockhammer" w:date="2022-05-18T08:56:00Z">
        <w:r w:rsidRPr="005D5972">
          <w:t xml:space="preserve">such that the last packet of the delivered object is available at the </w:t>
        </w:r>
      </w:ins>
      <w:ins w:id="500" w:author="Thomas Stockhammer" w:date="2022-05-18T08:58:00Z">
        <w:r w:rsidR="00713752">
          <w:t>MBS</w:t>
        </w:r>
        <w:r w:rsidR="00305B4E">
          <w:t xml:space="preserve"> Client</w:t>
        </w:r>
      </w:ins>
      <w:ins w:id="501" w:author="Thomas Stockhammer" w:date="2022-05-18T08:56:00Z">
        <w:r w:rsidRPr="005D5972">
          <w:t xml:space="preserve"> latest at its </w:t>
        </w:r>
      </w:ins>
      <w:ins w:id="502" w:author="Thomas Stockhammer" w:date="2022-05-18T18:51:00Z">
        <w:r w:rsidR="00012C77" w:rsidRPr="002A05EC">
          <w:rPr>
            <w:i/>
            <w:iCs/>
          </w:rPr>
          <w:t xml:space="preserve">latest </w:t>
        </w:r>
      </w:ins>
      <w:ins w:id="503" w:author="Thomas Stockhammer" w:date="2022-05-18T19:00:00Z">
        <w:r w:rsidR="001A0AB9">
          <w:rPr>
            <w:i/>
            <w:iCs/>
          </w:rPr>
          <w:t xml:space="preserve">start </w:t>
        </w:r>
      </w:ins>
      <w:ins w:id="504" w:author="Thomas Stockhammer" w:date="2022-05-18T18:51:00Z">
        <w:r w:rsidR="00012C77" w:rsidRPr="002A05EC">
          <w:rPr>
            <w:i/>
            <w:iCs/>
          </w:rPr>
          <w:t>availability time</w:t>
        </w:r>
      </w:ins>
    </w:p>
    <w:p w14:paraId="43DDA513" w14:textId="69EA4B2A" w:rsidR="00C036F3" w:rsidRDefault="006A6BE5" w:rsidP="005D5972">
      <w:pPr>
        <w:pStyle w:val="B1"/>
        <w:numPr>
          <w:ilvl w:val="0"/>
          <w:numId w:val="5"/>
        </w:numPr>
        <w:rPr>
          <w:ins w:id="505" w:author="Thomas Stockhammer" w:date="2022-05-18T19:14:00Z"/>
        </w:rPr>
      </w:pPr>
      <w:ins w:id="506" w:author="Thomas Stockhammer" w:date="2022-05-18T19:16:00Z">
        <w:r>
          <w:t>An</w:t>
        </w:r>
      </w:ins>
      <w:ins w:id="507" w:author="Thomas Stockhammer" w:date="2022-05-18T19:14:00Z">
        <w:r w:rsidR="009F1DBF">
          <w:t xml:space="preserve"> FDT </w:t>
        </w:r>
      </w:ins>
      <w:ins w:id="508" w:author="Thomas Stockhammer" w:date="2022-05-18T19:16:00Z">
        <w:r>
          <w:t>should</w:t>
        </w:r>
      </w:ins>
      <w:ins w:id="509" w:author="Thomas Stockhammer" w:date="2022-05-18T19:14:00Z">
        <w:r w:rsidR="009F1DBF">
          <w:t xml:space="preserve"> be </w:t>
        </w:r>
      </w:ins>
      <w:ins w:id="510" w:author="Thomas Stockhammer" w:date="2022-05-18T19:15:00Z">
        <w:r w:rsidR="006E1DD3">
          <w:t xml:space="preserve">sent </w:t>
        </w:r>
        <w:r>
          <w:t>frequently</w:t>
        </w:r>
      </w:ins>
      <w:ins w:id="511" w:author="Thomas Stockhammer" w:date="2022-05-18T19:16:00Z">
        <w:r w:rsidR="00115CC4">
          <w:t xml:space="preserve">. When sent, the FDT should describe all objects </w:t>
        </w:r>
      </w:ins>
      <w:ins w:id="512" w:author="Thomas Stockhammer" w:date="2022-05-18T19:17:00Z">
        <w:r w:rsidR="00115CC4">
          <w:t>of the object list that are not yet</w:t>
        </w:r>
        <w:r w:rsidR="00C86EED">
          <w:t xml:space="preserve"> fully sent.</w:t>
        </w:r>
      </w:ins>
      <w:ins w:id="513" w:author="Thomas Stockhammer" w:date="2022-05-18T19:16:00Z">
        <w:r>
          <w:t xml:space="preserve"> </w:t>
        </w:r>
      </w:ins>
    </w:p>
    <w:p w14:paraId="06C08189" w14:textId="3B804B83" w:rsidR="00AE3612" w:rsidRDefault="00AE3612" w:rsidP="005D5972">
      <w:pPr>
        <w:pStyle w:val="B1"/>
        <w:numPr>
          <w:ilvl w:val="0"/>
          <w:numId w:val="5"/>
        </w:numPr>
        <w:rPr>
          <w:ins w:id="514" w:author="Thomas Stockhammer" w:date="2022-05-18T09:18:00Z"/>
        </w:rPr>
      </w:pPr>
      <w:ins w:id="515" w:author="Thomas Stockhammer" w:date="2022-05-18T09:07:00Z">
        <w:r>
          <w:t xml:space="preserve">The </w:t>
        </w:r>
        <w:r w:rsidRPr="006A3CD9">
          <w:rPr>
            <w:rFonts w:ascii="Courier New" w:hAnsi="Courier New" w:cs="Courier New"/>
            <w:b/>
            <w:bCs/>
            <w:rPrChange w:id="516" w:author="Thomas Stockhammer" w:date="2022-05-18T18:51:00Z">
              <w:rPr/>
            </w:rPrChange>
          </w:rPr>
          <w:t>Content-Location</w:t>
        </w:r>
        <w:r>
          <w:t xml:space="preserve"> element in the FDT for the delivered object shall match the URL in the </w:t>
        </w:r>
      </w:ins>
      <w:ins w:id="517" w:author="Thomas Stockhammer" w:date="2022-05-18T18:51:00Z">
        <w:r w:rsidR="006A3CD9">
          <w:t>object list</w:t>
        </w:r>
      </w:ins>
    </w:p>
    <w:p w14:paraId="241BB8FD" w14:textId="7D1274B7" w:rsidR="008215A4" w:rsidRDefault="008215A4" w:rsidP="00837D45">
      <w:pPr>
        <w:pStyle w:val="B1"/>
        <w:numPr>
          <w:ilvl w:val="0"/>
          <w:numId w:val="5"/>
        </w:numPr>
        <w:rPr>
          <w:ins w:id="518" w:author="Thomas Stockhammer" w:date="2022-05-18T18:52:00Z"/>
        </w:rPr>
      </w:pPr>
      <w:ins w:id="519" w:author="Thomas Stockhammer" w:date="2022-05-18T18:52:00Z">
        <w:r>
          <w:t xml:space="preserve">The </w:t>
        </w:r>
        <w:r w:rsidRPr="00CB63C9">
          <w:rPr>
            <w:rFonts w:ascii="Courier New" w:hAnsi="Courier New" w:cs="Courier New"/>
            <w:rPrChange w:id="520" w:author="Thomas Stockhammer" w:date="2022-05-18T18:53:00Z">
              <w:rPr/>
            </w:rPrChange>
          </w:rPr>
          <w:t>Expires</w:t>
        </w:r>
        <w:r>
          <w:t xml:space="preserve"> attribute for each object shall be set</w:t>
        </w:r>
        <w:r w:rsidR="00F52465">
          <w:t xml:space="preserve"> such that it is equal </w:t>
        </w:r>
      </w:ins>
      <w:ins w:id="521" w:author="Thomas Stockhammer" w:date="2022-05-18T18:53:00Z">
        <w:r w:rsidR="00CB63C9">
          <w:t>as</w:t>
        </w:r>
      </w:ins>
      <w:ins w:id="522" w:author="Thomas Stockhammer" w:date="2022-05-18T18:52:00Z">
        <w:r w:rsidR="00F52465">
          <w:t xml:space="preserve"> or smaller th</w:t>
        </w:r>
      </w:ins>
      <w:ins w:id="523" w:author="Thomas Stockhammer" w:date="2022-05-18T18:53:00Z">
        <w:r w:rsidR="00F52465">
          <w:t xml:space="preserve">an </w:t>
        </w:r>
        <w:r w:rsidR="00CB63C9">
          <w:t xml:space="preserve">its </w:t>
        </w:r>
        <w:r w:rsidR="00CB63C9" w:rsidRPr="00CB63C9">
          <w:rPr>
            <w:i/>
            <w:iCs/>
            <w:rPrChange w:id="524" w:author="Thomas Stockhammer" w:date="2022-05-18T18:53:00Z">
              <w:rPr/>
            </w:rPrChange>
          </w:rPr>
          <w:t xml:space="preserve">latest availability </w:t>
        </w:r>
      </w:ins>
      <w:ins w:id="525" w:author="Thomas Stockhammer" w:date="2022-05-18T19:00:00Z">
        <w:r w:rsidR="001A0AB9">
          <w:rPr>
            <w:i/>
            <w:iCs/>
          </w:rPr>
          <w:t xml:space="preserve">start </w:t>
        </w:r>
      </w:ins>
      <w:ins w:id="526" w:author="Thomas Stockhammer" w:date="2022-05-18T18:53:00Z">
        <w:r w:rsidR="00CB63C9" w:rsidRPr="00CB63C9">
          <w:rPr>
            <w:i/>
            <w:iCs/>
            <w:rPrChange w:id="527" w:author="Thomas Stockhammer" w:date="2022-05-18T18:53:00Z">
              <w:rPr/>
            </w:rPrChange>
          </w:rPr>
          <w:t>time</w:t>
        </w:r>
        <w:r w:rsidR="00CB63C9">
          <w:t>.</w:t>
        </w:r>
      </w:ins>
    </w:p>
    <w:p w14:paraId="00C65CD4" w14:textId="438346C0" w:rsidR="00837D45" w:rsidDel="00A21982" w:rsidRDefault="007B7652" w:rsidP="001E3F28">
      <w:pPr>
        <w:pStyle w:val="B1"/>
        <w:numPr>
          <w:ilvl w:val="0"/>
          <w:numId w:val="5"/>
        </w:numPr>
        <w:rPr>
          <w:del w:id="528" w:author="Thomas Stockhammer" w:date="2022-05-18T09:20:00Z"/>
        </w:rPr>
      </w:pPr>
      <w:ins w:id="529" w:author="Thomas Stockhammer" w:date="2022-05-18T18:58:00Z">
        <w:r>
          <w:t xml:space="preserve">The </w:t>
        </w:r>
        <w:proofErr w:type="spellStart"/>
        <w:r w:rsidRPr="007B7652">
          <w:rPr>
            <w:rFonts w:ascii="Courier New" w:hAnsi="Courier New" w:cs="Courier New"/>
            <w:b/>
            <w:bCs/>
            <w:rPrChange w:id="530" w:author="Thomas Stockhammer" w:date="2022-05-18T18:58:00Z">
              <w:rPr/>
            </w:rPrChange>
          </w:rPr>
          <w:t>Cache-Control</w:t>
        </w:r>
        <w:r w:rsidRPr="007B7652">
          <w:rPr>
            <w:rFonts w:ascii="Courier New" w:hAnsi="Courier New" w:cs="Courier New"/>
            <w:rPrChange w:id="531" w:author="Thomas Stockhammer" w:date="2022-05-18T18:58:00Z">
              <w:rPr/>
            </w:rPrChange>
          </w:rPr>
          <w:t>@Expires</w:t>
        </w:r>
        <w:proofErr w:type="spellEnd"/>
        <w:r>
          <w:rPr>
            <w:rFonts w:ascii="Courier New" w:hAnsi="Courier New" w:cs="Courier New"/>
          </w:rPr>
          <w:t xml:space="preserve"> </w:t>
        </w:r>
        <w:r w:rsidRPr="007B7652">
          <w:rPr>
            <w:rPrChange w:id="532" w:author="Thomas Stockhammer" w:date="2022-05-18T18:58:00Z">
              <w:rPr>
                <w:rFonts w:ascii="Courier New" w:hAnsi="Courier New" w:cs="Courier New"/>
              </w:rPr>
            </w:rPrChange>
          </w:rPr>
          <w:t>att</w:t>
        </w:r>
        <w:r>
          <w:t>ribute shall be used to indicate</w:t>
        </w:r>
      </w:ins>
      <w:ins w:id="533" w:author="Thomas Stockhammer" w:date="2022-05-18T19:01:00Z">
        <w:r w:rsidR="001A0AB9">
          <w:t xml:space="preserve"> the </w:t>
        </w:r>
        <w:r w:rsidR="001A0AB9">
          <w:rPr>
            <w:i/>
            <w:iCs/>
          </w:rPr>
          <w:t>earliest availability end time</w:t>
        </w:r>
        <w:r w:rsidR="001A0AB9">
          <w:rPr>
            <w:i/>
            <w:iCs/>
          </w:rPr>
          <w:t>.</w:t>
        </w:r>
      </w:ins>
      <w:moveToRangeStart w:id="534" w:author="Thomas Stockhammer" w:date="2022-05-18T09:19:00Z" w:name="move103757961"/>
      <w:moveTo w:id="535" w:author="Thomas Stockhammer" w:date="2022-05-18T09:19:00Z">
        <w:del w:id="536" w:author="Thomas Stockhammer" w:date="2022-05-18T18:54:00Z">
          <w:r w:rsidR="00837D45" w:rsidDel="008646DE">
            <w:delText>T</w:delText>
          </w:r>
          <w:r w:rsidR="00837D45" w:rsidRPr="00641179" w:rsidDel="008646DE">
            <w:delText>he end of transmission of an object is the expir</w:delText>
          </w:r>
          <w:r w:rsidR="00837D45" w:rsidDel="008646DE">
            <w:delText>y</w:delText>
          </w:r>
          <w:r w:rsidR="00837D45" w:rsidRPr="00641179" w:rsidDel="008646DE">
            <w:delText xml:space="preserve"> time for the latest FDT </w:delText>
          </w:r>
          <w:r w:rsidR="00837D45" w:rsidDel="008646DE">
            <w:delText xml:space="preserve">instance </w:delText>
          </w:r>
          <w:r w:rsidR="00837D45" w:rsidRPr="00641179" w:rsidDel="008646DE">
            <w:delText xml:space="preserve">describing the object. Objects </w:delText>
          </w:r>
          <w:r w:rsidR="00837D45" w:rsidDel="008646DE">
            <w:delText xml:space="preserve">shall be </w:delText>
          </w:r>
          <w:r w:rsidR="00837D45" w:rsidRPr="00641179" w:rsidDel="008646DE">
            <w:lastRenderedPageBreak/>
            <w:delText xml:space="preserve">described </w:delText>
          </w:r>
          <w:r w:rsidR="00837D45" w:rsidDel="008646DE">
            <w:delText>i</w:delText>
          </w:r>
          <w:r w:rsidR="00837D45" w:rsidRPr="00641179" w:rsidDel="008646DE">
            <w:delText xml:space="preserve">n an FDT instance with the </w:delText>
          </w:r>
          <w:r w:rsidR="00837D45" w:rsidRPr="00837D45" w:rsidDel="008646DE">
            <w:rPr>
              <w:rFonts w:ascii="Courier New" w:hAnsi="Courier New" w:cs="Courier New"/>
              <w:rPrChange w:id="537" w:author="Thomas Stockhammer" w:date="2022-05-18T09:19:00Z">
                <w:rPr>
                  <w:rStyle w:val="Code"/>
                </w:rPr>
              </w:rPrChange>
            </w:rPr>
            <w:delText>Expires</w:delText>
          </w:r>
          <w:r w:rsidR="00837D45" w:rsidRPr="00641179" w:rsidDel="008646DE">
            <w:delText xml:space="preserve"> attribute indicating a short time </w:delText>
          </w:r>
          <w:commentRangeStart w:id="538"/>
          <w:commentRangeStart w:id="539"/>
          <w:r w:rsidR="00837D45" w:rsidRPr="00641179" w:rsidDel="008646DE">
            <w:delText xml:space="preserve">(e.g. </w:delText>
          </w:r>
          <w:r w:rsidR="00837D45" w:rsidDel="008646DE">
            <w:delText>500 milli</w:delText>
          </w:r>
          <w:r w:rsidR="00837D45" w:rsidRPr="00641179" w:rsidDel="008646DE">
            <w:delText>sec</w:delText>
          </w:r>
          <w:r w:rsidR="00837D45" w:rsidDel="008646DE">
            <w:delText>onds</w:delText>
          </w:r>
          <w:r w:rsidR="00837D45" w:rsidRPr="00641179" w:rsidDel="008646DE">
            <w:delText>)</w:delText>
          </w:r>
          <w:commentRangeEnd w:id="538"/>
          <w:r w:rsidR="00837D45" w:rsidRPr="00837D45" w:rsidDel="008646DE">
            <w:rPr>
              <w:rPrChange w:id="540" w:author="Thomas Stockhammer" w:date="2022-05-18T09:19:00Z">
                <w:rPr>
                  <w:rStyle w:val="CommentReference"/>
                </w:rPr>
              </w:rPrChange>
            </w:rPr>
            <w:commentReference w:id="538"/>
          </w:r>
          <w:commentRangeEnd w:id="539"/>
          <w:r w:rsidR="00837D45" w:rsidRPr="00837D45" w:rsidDel="008646DE">
            <w:rPr>
              <w:rPrChange w:id="541" w:author="Thomas Stockhammer" w:date="2022-05-18T09:19:00Z">
                <w:rPr>
                  <w:rStyle w:val="CommentReference"/>
                </w:rPr>
              </w:rPrChange>
            </w:rPr>
            <w:commentReference w:id="539"/>
          </w:r>
          <w:r w:rsidR="00837D45" w:rsidRPr="00641179" w:rsidDel="008646DE">
            <w:delText xml:space="preserve"> after </w:delText>
          </w:r>
        </w:del>
        <w:del w:id="542" w:author="Thomas Stockhammer" w:date="2022-05-18T09:20:00Z">
          <w:r w:rsidR="00837D45" w:rsidRPr="00641179" w:rsidDel="00837D45">
            <w:delText xml:space="preserve">the expected </w:delText>
          </w:r>
          <w:r w:rsidR="00837D45" w:rsidDel="00837D45">
            <w:delText xml:space="preserve">reception </w:delText>
          </w:r>
          <w:r w:rsidR="00837D45" w:rsidRPr="00641179" w:rsidDel="00837D45">
            <w:delText>of the last packet for that object</w:delText>
          </w:r>
        </w:del>
        <w:del w:id="543" w:author="Thomas Stockhammer" w:date="2022-05-18T18:54:00Z">
          <w:r w:rsidR="00837D45" w:rsidRPr="00641179" w:rsidDel="008646DE">
            <w:delText>.</w:delText>
          </w:r>
        </w:del>
      </w:moveTo>
    </w:p>
    <w:p w14:paraId="32AFD71D" w14:textId="77777777" w:rsidR="00A50F0E" w:rsidRDefault="00A50F0E">
      <w:pPr>
        <w:pStyle w:val="B1"/>
        <w:numPr>
          <w:ilvl w:val="0"/>
          <w:numId w:val="5"/>
        </w:numPr>
        <w:rPr>
          <w:ins w:id="544" w:author="Thomas Stockhammer" w:date="2022-05-18T18:54:00Z"/>
        </w:rPr>
      </w:pPr>
    </w:p>
    <w:p w14:paraId="2A784A1F" w14:textId="4762C1C1" w:rsidR="001E3F28" w:rsidRPr="00641179" w:rsidRDefault="0056183D">
      <w:pPr>
        <w:pStyle w:val="B1"/>
        <w:numPr>
          <w:ilvl w:val="0"/>
          <w:numId w:val="5"/>
        </w:numPr>
        <w:rPr>
          <w:ins w:id="545" w:author="Thomas Stockhammer" w:date="2022-05-18T09:20:00Z"/>
          <w:moveTo w:id="546" w:author="Thomas Stockhammer" w:date="2022-05-18T09:19:00Z"/>
        </w:rPr>
        <w:pPrChange w:id="547" w:author="Thomas Stockhammer" w:date="2022-05-18T09:19:00Z">
          <w:pPr>
            <w:pStyle w:val="ListParagraph"/>
            <w:numPr>
              <w:numId w:val="5"/>
            </w:numPr>
            <w:ind w:left="644" w:hanging="360"/>
          </w:pPr>
        </w:pPrChange>
      </w:pPr>
      <w:ins w:id="548" w:author="Thomas Stockhammer" w:date="2022-05-18T09:20:00Z">
        <w:r w:rsidRPr="001A0AB9">
          <w:rPr>
            <w:rFonts w:ascii="Courier New" w:hAnsi="Courier New" w:cs="Courier New"/>
            <w:b/>
            <w:bCs/>
            <w:rPrChange w:id="549" w:author="Thomas Stockhammer" w:date="2022-05-18T19:01:00Z">
              <w:rPr/>
            </w:rPrChange>
          </w:rPr>
          <w:t>Content-MD5</w:t>
        </w:r>
        <w:r w:rsidRPr="0056183D">
          <w:t xml:space="preserve"> and </w:t>
        </w:r>
        <w:r w:rsidRPr="001A0AB9">
          <w:rPr>
            <w:rFonts w:ascii="Courier New" w:hAnsi="Courier New" w:cs="Courier New"/>
            <w:b/>
            <w:bCs/>
            <w:rPrChange w:id="550" w:author="Thomas Stockhammer" w:date="2022-05-18T19:01:00Z">
              <w:rPr/>
            </w:rPrChange>
          </w:rPr>
          <w:t>File-ETag</w:t>
        </w:r>
        <w:r w:rsidRPr="0056183D">
          <w:t xml:space="preserve"> </w:t>
        </w:r>
        <w:r>
          <w:t>may be</w:t>
        </w:r>
      </w:ins>
      <w:ins w:id="551" w:author="Thomas Stockhammer" w:date="2022-05-18T09:21:00Z">
        <w:r>
          <w:t xml:space="preserve"> used</w:t>
        </w:r>
      </w:ins>
      <w:ins w:id="552" w:author="Thomas Stockhammer" w:date="2022-05-18T09:20:00Z">
        <w:r w:rsidRPr="0056183D">
          <w:t xml:space="preserve"> optional.</w:t>
        </w:r>
      </w:ins>
    </w:p>
    <w:moveToRangeEnd w:id="534"/>
    <w:p w14:paraId="6980C490" w14:textId="6DE35FD9" w:rsidR="00BF61D3" w:rsidRPr="00641179" w:rsidRDefault="00BF61D3">
      <w:pPr>
        <w:keepNext/>
        <w:keepLines/>
        <w:rPr>
          <w:ins w:id="553" w:author="Thomas Stockhammer" w:date="2022-05-18T09:38:00Z"/>
        </w:rPr>
        <w:pPrChange w:id="554" w:author="Thomas Stockhammer" w:date="2022-05-18T09:38:00Z">
          <w:pPr>
            <w:pStyle w:val="ListParagraph"/>
            <w:numPr>
              <w:numId w:val="5"/>
            </w:numPr>
            <w:ind w:left="644" w:hanging="360"/>
          </w:pPr>
        </w:pPrChange>
      </w:pPr>
      <w:ins w:id="555" w:author="Thomas Stockhammer" w:date="2022-05-18T09:38:00Z">
        <w:r w:rsidRPr="00641179">
          <w:t xml:space="preserve">The </w:t>
        </w:r>
        <w:r>
          <w:t>MBS Distribution Session shall be provisioned to</w:t>
        </w:r>
        <w:r w:rsidRPr="00641179">
          <w:t xml:space="preserve"> accommodate the aggregated </w:t>
        </w:r>
      </w:ins>
      <w:ins w:id="556" w:author="Thomas Stockhammer" w:date="2022-05-18T09:52:00Z">
        <w:r w:rsidR="00EB4E44">
          <w:t xml:space="preserve">object flow </w:t>
        </w:r>
      </w:ins>
      <w:ins w:id="557" w:author="Thomas Stockhammer" w:date="2022-05-18T09:38:00Z">
        <w:r>
          <w:t>during the course of the session</w:t>
        </w:r>
        <w:r w:rsidRPr="00641179">
          <w:t xml:space="preserve">, including </w:t>
        </w:r>
        <w:r>
          <w:t xml:space="preserve">protocol </w:t>
        </w:r>
        <w:r w:rsidRPr="00641179">
          <w:t>header and FEC overhead.</w:t>
        </w:r>
      </w:ins>
    </w:p>
    <w:p w14:paraId="7A2E9E6D" w14:textId="31F8CA5A" w:rsidR="00BF61D3" w:rsidRDefault="00EB2272" w:rsidP="00F253B3">
      <w:pPr>
        <w:keepNext/>
        <w:keepLines/>
        <w:rPr>
          <w:ins w:id="558" w:author="Thomas Stockhammer" w:date="2022-05-18T19:02:00Z"/>
        </w:rPr>
      </w:pPr>
      <w:ins w:id="559" w:author="Thomas Stockhammer" w:date="2022-05-18T19:02:00Z">
        <w:r>
          <w:t>The object list may for example be provided by an explicit object distribution manifest.</w:t>
        </w:r>
      </w:ins>
    </w:p>
    <w:p w14:paraId="39CEAD6E" w14:textId="4E18A0E9" w:rsidR="00417B21" w:rsidRPr="00EB4E44" w:rsidRDefault="00EB2272" w:rsidP="00EB2272">
      <w:pPr>
        <w:pStyle w:val="NO"/>
        <w:rPr>
          <w:ins w:id="560" w:author="Thomas Stockhammer" w:date="2022-05-18T09:44:00Z"/>
          <w:rPrChange w:id="561" w:author="Thomas Stockhammer" w:date="2022-05-18T09:52:00Z">
            <w:rPr>
              <w:ins w:id="562" w:author="Thomas Stockhammer" w:date="2022-05-18T09:44:00Z"/>
              <w:lang w:val="en-US"/>
            </w:rPr>
          </w:rPrChange>
        </w:rPr>
        <w:pPrChange w:id="563" w:author="Thomas Stockhammer" w:date="2022-05-18T19:02:00Z">
          <w:pPr>
            <w:keepNext/>
            <w:keepLines/>
          </w:pPr>
        </w:pPrChange>
      </w:pPr>
      <w:ins w:id="564" w:author="Thomas Stockhammer" w:date="2022-05-18T19:02:00Z">
        <w:r>
          <w:t xml:space="preserve">NOTE: This specification does not define a formal object distribution manifest at current stage. </w:t>
        </w:r>
      </w:ins>
    </w:p>
    <w:p w14:paraId="72991719" w14:textId="77777777" w:rsidR="006B71E9" w:rsidRDefault="00EB2272" w:rsidP="00F253B3">
      <w:pPr>
        <w:keepNext/>
        <w:keepLines/>
        <w:rPr>
          <w:ins w:id="565" w:author="Thomas Stockhammer" w:date="2022-05-18T19:04:00Z"/>
        </w:rPr>
      </w:pPr>
      <w:ins w:id="566" w:author="Thomas Stockhammer" w:date="2022-05-18T19:02:00Z">
        <w:r>
          <w:t xml:space="preserve">The object list may also be defined by a </w:t>
        </w:r>
      </w:ins>
      <w:ins w:id="567" w:author="Thorsten Lohmar" w:date="2022-05-05T20:01:00Z">
        <w:del w:id="568" w:author="Thomas Stockhammer" w:date="2022-05-18T19:02:00Z">
          <w:r w:rsidR="003D6B83" w:rsidDel="00EB2272">
            <w:delText xml:space="preserve">A </w:delText>
          </w:r>
        </w:del>
      </w:ins>
      <w:ins w:id="569" w:author="Richard Bradbury (2022-05-09)" w:date="2022-05-09T10:36:00Z">
        <w:r w:rsidR="00866FF0">
          <w:t xml:space="preserve">presentation manifest (e.g. </w:t>
        </w:r>
      </w:ins>
      <w:ins w:id="570" w:author="Thorsten Lohmar" w:date="2022-05-05T20:01:00Z">
        <w:r w:rsidR="003D6B83">
          <w:t xml:space="preserve">DASH </w:t>
        </w:r>
      </w:ins>
      <w:ins w:id="571" w:author="Thorsten Lohmar" w:date="2022-05-05T20:00:00Z">
        <w:r w:rsidR="00DA66D5" w:rsidRPr="00641179">
          <w:t>MPD</w:t>
        </w:r>
      </w:ins>
      <w:ins w:id="572" w:author="Richard Bradbury (2022-05-09)" w:date="2022-05-09T10:36:00Z">
        <w:r w:rsidR="00866FF0">
          <w:t>)</w:t>
        </w:r>
      </w:ins>
      <w:ins w:id="573" w:author="Thomas Stockhammer" w:date="2022-05-18T19:03:00Z">
        <w:r w:rsidR="00FC7798">
          <w:t>, for example in the case of an Application Service</w:t>
        </w:r>
      </w:ins>
      <w:ins w:id="574" w:author="Thorsten Lohmar" w:date="2022-05-05T20:00:00Z">
        <w:del w:id="575" w:author="Thomas Stockhammer" w:date="2022-05-18T19:03:00Z">
          <w:r w:rsidR="00DA66D5" w:rsidRPr="00641179" w:rsidDel="00FC7798">
            <w:delText xml:space="preserve"> </w:delText>
          </w:r>
        </w:del>
      </w:ins>
      <w:ins w:id="576" w:author="Richard Bradbury (2022-05-09)" w:date="2022-05-09T10:35:00Z">
        <w:del w:id="577" w:author="Thomas Stockhammer" w:date="2022-05-18T19:03:00Z">
          <w:r w:rsidR="00A23E60" w:rsidDel="00FC7798">
            <w:delText>shall be</w:delText>
          </w:r>
        </w:del>
      </w:ins>
      <w:ins w:id="578" w:author="Thorsten Lohmar" w:date="2022-05-05T20:00:00Z">
        <w:del w:id="579" w:author="Thomas Stockhammer" w:date="2022-05-18T19:03:00Z">
          <w:r w:rsidR="00DA66D5" w:rsidRPr="00641179" w:rsidDel="00FC7798">
            <w:delText xml:space="preserve"> </w:delText>
          </w:r>
          <w:commentRangeStart w:id="580"/>
          <w:commentRangeStart w:id="581"/>
          <w:r w:rsidR="00DA66D5" w:rsidRPr="00641179" w:rsidDel="00FC7798">
            <w:delText>provided</w:delText>
          </w:r>
        </w:del>
      </w:ins>
      <w:commentRangeEnd w:id="580"/>
      <w:del w:id="582" w:author="Thomas Stockhammer" w:date="2022-05-18T19:03:00Z">
        <w:r w:rsidR="00A23E60" w:rsidDel="00FC7798">
          <w:rPr>
            <w:rStyle w:val="CommentReference"/>
          </w:rPr>
          <w:commentReference w:id="580"/>
        </w:r>
        <w:commentRangeEnd w:id="581"/>
        <w:r w:rsidR="00CB42C9" w:rsidDel="00FC7798">
          <w:rPr>
            <w:rStyle w:val="CommentReference"/>
          </w:rPr>
          <w:commentReference w:id="581"/>
        </w:r>
      </w:del>
      <w:ins w:id="583" w:author="Thorsten Lohmar" w:date="2022-05-05T20:00:00Z">
        <w:del w:id="584" w:author="Thomas Stockhammer" w:date="2022-05-18T19:03:00Z">
          <w:r w:rsidR="00DA66D5" w:rsidRPr="00641179" w:rsidDel="00FC7798">
            <w:delText xml:space="preserve"> </w:delText>
          </w:r>
        </w:del>
      </w:ins>
      <w:ins w:id="585" w:author="Thorsten Lohmar [2]" w:date="2022-05-12T18:55:00Z">
        <w:del w:id="586" w:author="Thomas Stockhammer" w:date="2022-05-18T19:03:00Z">
          <w:r w:rsidR="00B93C2E" w:rsidDel="00FC7798">
            <w:delText>b</w:delText>
          </w:r>
        </w:del>
      </w:ins>
      <w:ins w:id="587" w:author="Thorsten Lohmar [2]" w:date="2022-05-16T21:57:00Z">
        <w:del w:id="588" w:author="Thomas Stockhammer" w:date="2022-05-18T19:03:00Z">
          <w:r w:rsidR="008B4006" w:rsidDel="00FC7798">
            <w:delText>y</w:delText>
          </w:r>
        </w:del>
      </w:ins>
      <w:ins w:id="589" w:author="Thorsten Lohmar [2]" w:date="2022-05-12T18:55:00Z">
        <w:del w:id="590" w:author="Thomas Stockhammer" w:date="2022-05-18T19:03:00Z">
          <w:r w:rsidR="00B93C2E" w:rsidDel="00FC7798">
            <w:delText xml:space="preserve"> the MBSF </w:delText>
          </w:r>
        </w:del>
      </w:ins>
      <w:ins w:id="591" w:author="Thorsten Lohmar" w:date="2022-05-05T20:00:00Z">
        <w:del w:id="592" w:author="Thomas Stockhammer" w:date="2022-05-18T19:03:00Z">
          <w:r w:rsidR="00DA66D5" w:rsidRPr="00641179" w:rsidDel="00FC7798">
            <w:delText xml:space="preserve">together with the other service description </w:delText>
          </w:r>
        </w:del>
      </w:ins>
      <w:ins w:id="593" w:author="Thorsten Lohmar" w:date="2022-05-05T20:02:00Z">
        <w:del w:id="594" w:author="Thomas Stockhammer" w:date="2022-05-18T19:03:00Z">
          <w:r w:rsidR="003D6B83" w:rsidDel="00FC7798">
            <w:delText>metadata units</w:delText>
          </w:r>
        </w:del>
      </w:ins>
      <w:ins w:id="595" w:author="Thorsten Lohmar" w:date="2022-05-05T20:00:00Z">
        <w:del w:id="596" w:author="Thomas Stockhammer" w:date="2022-05-18T19:03:00Z">
          <w:r w:rsidR="00A23E60" w:rsidRPr="00641179" w:rsidDel="00FC7798">
            <w:delText xml:space="preserve"> </w:delText>
          </w:r>
        </w:del>
      </w:ins>
      <w:ins w:id="597" w:author="Richard Bradbury (2022-05-09)" w:date="2022-05-09T10:36:00Z">
        <w:del w:id="598" w:author="Thomas Stockhammer" w:date="2022-05-18T19:03:00Z">
          <w:r w:rsidR="00866FF0" w:rsidDel="00FC7798">
            <w:delText>prior to the start time of the MBS Distribution Session</w:delText>
          </w:r>
        </w:del>
      </w:ins>
      <w:ins w:id="599" w:author="Thomas Stockhammer" w:date="2022-05-18T19:03:00Z">
        <w:r w:rsidR="00FC7798">
          <w:t xml:space="preserve">, for which the manifest is provided </w:t>
        </w:r>
        <w:r w:rsidR="006B71E9">
          <w:t>as pa</w:t>
        </w:r>
      </w:ins>
      <w:ins w:id="600" w:author="Thomas Stockhammer" w:date="2022-05-18T19:04:00Z">
        <w:r w:rsidR="006B71E9">
          <w:t>rt of the User Service Description.</w:t>
        </w:r>
      </w:ins>
      <w:ins w:id="601" w:author="Thorsten Lohmar" w:date="2022-05-05T20:00:00Z">
        <w:del w:id="602" w:author="Thomas Stockhammer" w:date="2022-05-18T19:03:00Z">
          <w:r w:rsidR="00DA66D5" w:rsidRPr="00641179" w:rsidDel="00FC7798">
            <w:delText>.</w:delText>
          </w:r>
        </w:del>
        <w:r w:rsidR="00DA66D5" w:rsidRPr="00641179">
          <w:t xml:space="preserve"> </w:t>
        </w:r>
      </w:ins>
      <w:ins w:id="603" w:author="Richard Bradbury (2022-05-09)" w:date="2022-05-09T10:36:00Z">
        <w:r w:rsidR="00866FF0">
          <w:t>If</w:t>
        </w:r>
      </w:ins>
      <w:ins w:id="604" w:author="Thorsten Lohmar" w:date="2022-05-05T20:00:00Z">
        <w:r w:rsidR="00DA66D5" w:rsidRPr="00641179">
          <w:t xml:space="preserve"> the content of the </w:t>
        </w:r>
      </w:ins>
      <w:ins w:id="605" w:author="Richard Bradbury (2022-05-09)" w:date="2022-05-09T10:36:00Z">
        <w:r w:rsidR="00866FF0">
          <w:t>presentation</w:t>
        </w:r>
      </w:ins>
      <w:ins w:id="606" w:author="Richard Bradbury (2022-05-09)" w:date="2022-05-09T10:37:00Z">
        <w:r w:rsidR="00866FF0">
          <w:t xml:space="preserve"> manifest</w:t>
        </w:r>
      </w:ins>
      <w:ins w:id="607" w:author="Thorsten Lohmar" w:date="2022-05-05T20:00:00Z">
        <w:r w:rsidR="00DA66D5" w:rsidRPr="00641179">
          <w:t xml:space="preserve"> changes</w:t>
        </w:r>
        <w:r w:rsidR="00F253B3" w:rsidRPr="00641179">
          <w:t xml:space="preserve"> during </w:t>
        </w:r>
      </w:ins>
      <w:ins w:id="608" w:author="Richard Bradbury (2022-05-09)" w:date="2022-05-09T10:09:00Z">
        <w:r w:rsidR="00F253B3">
          <w:t>an</w:t>
        </w:r>
      </w:ins>
      <w:ins w:id="609" w:author="Thorsten Lohmar" w:date="2022-05-05T20:00:00Z">
        <w:r w:rsidR="00F253B3" w:rsidRPr="00641179">
          <w:t xml:space="preserve"> </w:t>
        </w:r>
      </w:ins>
      <w:ins w:id="610" w:author="Thorsten Lohmar" w:date="2022-05-05T20:02:00Z">
        <w:r w:rsidR="00F253B3">
          <w:t xml:space="preserve">MBS </w:t>
        </w:r>
      </w:ins>
      <w:ins w:id="611" w:author="Richard Bradbury (2022-05-17)" w:date="2022-05-17T09:59:00Z">
        <w:r w:rsidR="006440C8">
          <w:t>User Data</w:t>
        </w:r>
      </w:ins>
      <w:ins w:id="612" w:author="Richard Bradbury (2022-05-17)" w:date="2022-05-17T09:58:00Z">
        <w:r w:rsidR="006440C8">
          <w:t xml:space="preserve"> Ingest</w:t>
        </w:r>
      </w:ins>
      <w:ins w:id="613" w:author="Richard Bradbury (2022-05-17)" w:date="2022-05-17T09:57:00Z">
        <w:r w:rsidR="006440C8">
          <w:t xml:space="preserve"> </w:t>
        </w:r>
      </w:ins>
      <w:ins w:id="614" w:author="Richard Bradbury (2022-05-17)" w:date="2022-05-17T09:58:00Z">
        <w:r w:rsidR="006440C8">
          <w:t>S</w:t>
        </w:r>
      </w:ins>
      <w:ins w:id="615" w:author="Thorsten Lohmar" w:date="2022-05-05T20:00:00Z">
        <w:r w:rsidR="00F253B3" w:rsidRPr="00641179">
          <w:t>ession</w:t>
        </w:r>
        <w:r w:rsidR="00DA66D5" w:rsidRPr="00641179">
          <w:t xml:space="preserve"> t</w:t>
        </w:r>
        <w:bookmarkStart w:id="616" w:name="_Hlk103758905"/>
        <w:r w:rsidR="00DA66D5" w:rsidRPr="00641179">
          <w:t xml:space="preserve">he updated </w:t>
        </w:r>
      </w:ins>
      <w:ins w:id="617" w:author="Richard Bradbury (2022-05-09)" w:date="2022-05-09T10:37:00Z">
        <w:r w:rsidR="00866FF0">
          <w:t>manifest</w:t>
        </w:r>
      </w:ins>
      <w:ins w:id="618" w:author="Thorsten Lohmar" w:date="2022-05-05T20:00:00Z">
        <w:r w:rsidR="00DA66D5" w:rsidRPr="00641179">
          <w:t xml:space="preserve"> </w:t>
        </w:r>
      </w:ins>
    </w:p>
    <w:p w14:paraId="0FE60F87" w14:textId="56C84039" w:rsidR="00A95F25" w:rsidRDefault="00E44A02" w:rsidP="00A95F25">
      <w:pPr>
        <w:pStyle w:val="B1"/>
        <w:numPr>
          <w:ilvl w:val="0"/>
          <w:numId w:val="5"/>
        </w:numPr>
        <w:rPr>
          <w:ins w:id="619" w:author="Thomas Stockhammer" w:date="2022-05-18T19:04:00Z"/>
        </w:rPr>
      </w:pPr>
      <w:ins w:id="620" w:author="Thomas Stockhammer" w:date="2022-05-18T19:05:00Z">
        <w:r>
          <w:t>is used to update the object list</w:t>
        </w:r>
      </w:ins>
    </w:p>
    <w:p w14:paraId="7C7EB413" w14:textId="51D6286D" w:rsidR="00F253B3" w:rsidRDefault="006B71E9" w:rsidP="00A95F25">
      <w:pPr>
        <w:pStyle w:val="B1"/>
        <w:numPr>
          <w:ilvl w:val="0"/>
          <w:numId w:val="5"/>
        </w:numPr>
        <w:rPr>
          <w:ins w:id="621" w:author="Richard Bradbury (2022-05-09)" w:date="2022-05-09T10:09:00Z"/>
        </w:rPr>
        <w:pPrChange w:id="622" w:author="Thomas Stockhammer" w:date="2022-05-18T19:04:00Z">
          <w:pPr>
            <w:keepNext/>
            <w:keepLines/>
          </w:pPr>
        </w:pPrChange>
      </w:pPr>
      <w:ins w:id="623" w:author="Thomas Stockhammer" w:date="2022-05-18T19:04:00Z">
        <w:r>
          <w:t>may be</w:t>
        </w:r>
      </w:ins>
      <w:ins w:id="624" w:author="Thorsten Lohmar" w:date="2022-05-05T20:00:00Z">
        <w:del w:id="625" w:author="Thomas Stockhammer" w:date="2022-05-18T19:04:00Z">
          <w:r w:rsidR="00DA66D5" w:rsidRPr="00641179" w:rsidDel="006B71E9">
            <w:delText>is</w:delText>
          </w:r>
        </w:del>
        <w:r w:rsidR="00DA66D5" w:rsidRPr="00641179">
          <w:t xml:space="preserve"> </w:t>
        </w:r>
      </w:ins>
      <w:ins w:id="626" w:author="Thomas Stockhammer" w:date="2022-05-18T19:05:00Z">
        <w:r w:rsidR="00A95F25">
          <w:t xml:space="preserve">part of the object list and hence be </w:t>
        </w:r>
      </w:ins>
      <w:ins w:id="627" w:author="Thorsten Lohmar" w:date="2022-05-05T20:00:00Z">
        <w:r w:rsidR="00DA66D5" w:rsidRPr="00641179">
          <w:t xml:space="preserve">delivered in-band with the media segments on the same </w:t>
        </w:r>
      </w:ins>
      <w:ins w:id="628" w:author="Richard Bradbury (2022-05-09)" w:date="2022-05-09T10:08:00Z">
        <w:r w:rsidR="00F253B3">
          <w:t>MBS D</w:t>
        </w:r>
      </w:ins>
      <w:ins w:id="629" w:author="Thorsten Lohmar" w:date="2022-05-05T20:02:00Z">
        <w:r w:rsidR="00C102E5">
          <w:t xml:space="preserve">istribution </w:t>
        </w:r>
      </w:ins>
      <w:ins w:id="630" w:author="Richard Bradbury (2022-05-09)" w:date="2022-05-09T10:08:00Z">
        <w:r w:rsidR="00F253B3">
          <w:t>S</w:t>
        </w:r>
      </w:ins>
      <w:ins w:id="631" w:author="Thorsten Lohmar" w:date="2022-05-05T20:00:00Z">
        <w:r w:rsidR="00DA66D5" w:rsidRPr="00641179">
          <w:t>ession</w:t>
        </w:r>
        <w:bookmarkEnd w:id="616"/>
        <w:r w:rsidR="00DA66D5" w:rsidRPr="00641179">
          <w:t xml:space="preserve">. </w:t>
        </w:r>
        <w:del w:id="632" w:author="Thomas Stockhammer" w:date="2022-05-18T19:05:00Z">
          <w:r w:rsidR="00DA66D5" w:rsidRPr="00641179" w:rsidDel="00E44A02">
            <w:delText xml:space="preserve">The </w:delText>
          </w:r>
        </w:del>
      </w:ins>
      <w:ins w:id="633" w:author="Thorsten Lohmar" w:date="2022-05-05T20:02:00Z">
        <w:del w:id="634" w:author="Thomas Stockhammer" w:date="2022-05-18T19:05:00Z">
          <w:r w:rsidR="00C102E5" w:rsidDel="00E44A02">
            <w:delText xml:space="preserve">MBS </w:delText>
          </w:r>
        </w:del>
      </w:ins>
      <w:ins w:id="635" w:author="Richard Bradbury (2022-05-09)" w:date="2022-05-09T10:07:00Z">
        <w:del w:id="636" w:author="Thomas Stockhammer" w:date="2022-05-18T19:05:00Z">
          <w:r w:rsidR="00F253B3" w:rsidDel="00E44A02">
            <w:delText>C</w:delText>
          </w:r>
        </w:del>
      </w:ins>
      <w:ins w:id="637" w:author="Thorsten Lohmar" w:date="2022-05-05T20:00:00Z">
        <w:del w:id="638" w:author="Thomas Stockhammer" w:date="2022-05-18T19:05:00Z">
          <w:r w:rsidR="00DA66D5" w:rsidRPr="00641179" w:rsidDel="00E44A02">
            <w:delText xml:space="preserve">lient </w:delText>
          </w:r>
        </w:del>
      </w:ins>
      <w:ins w:id="639" w:author="Richard Bradbury (2022-05-09)" w:date="2022-05-09T10:37:00Z">
        <w:del w:id="640" w:author="Thomas Stockhammer" w:date="2022-05-18T19:05:00Z">
          <w:r w:rsidR="00866FF0" w:rsidDel="00E44A02">
            <w:delText>retains a copy of</w:delText>
          </w:r>
        </w:del>
      </w:ins>
      <w:ins w:id="641" w:author="Thorsten Lohmar" w:date="2022-05-05T20:00:00Z">
        <w:del w:id="642" w:author="Thomas Stockhammer" w:date="2022-05-18T19:05:00Z">
          <w:r w:rsidR="00DA66D5" w:rsidRPr="00641179" w:rsidDel="00E44A02">
            <w:delText xml:space="preserve"> the latest </w:delText>
          </w:r>
        </w:del>
      </w:ins>
      <w:ins w:id="643" w:author="Richard Bradbury (2022-05-09)" w:date="2022-05-09T10:37:00Z">
        <w:del w:id="644" w:author="Thomas Stockhammer" w:date="2022-05-18T19:05:00Z">
          <w:r w:rsidR="00866FF0" w:rsidDel="00E44A02">
            <w:delText>presentation manifest</w:delText>
          </w:r>
        </w:del>
      </w:ins>
      <w:ins w:id="645" w:author="Thorsten Lohmar" w:date="2022-05-05T20:00:00Z">
        <w:del w:id="646" w:author="Thomas Stockhammer" w:date="2022-05-18T19:05:00Z">
          <w:r w:rsidR="00DA66D5" w:rsidRPr="00641179" w:rsidDel="00E44A02">
            <w:delText xml:space="preserve"> until an updated </w:delText>
          </w:r>
        </w:del>
      </w:ins>
      <w:ins w:id="647" w:author="Richard Bradbury (2022-05-09)" w:date="2022-05-09T10:37:00Z">
        <w:del w:id="648" w:author="Thomas Stockhammer" w:date="2022-05-18T19:05:00Z">
          <w:r w:rsidR="00866FF0" w:rsidDel="00E44A02">
            <w:delText>one</w:delText>
          </w:r>
        </w:del>
      </w:ins>
      <w:ins w:id="649" w:author="Thorsten Lohmar" w:date="2022-05-05T20:00:00Z">
        <w:del w:id="650" w:author="Thomas Stockhammer" w:date="2022-05-18T19:05:00Z">
          <w:r w:rsidR="00DA66D5" w:rsidRPr="00641179" w:rsidDel="00E44A02">
            <w:delText xml:space="preserve"> is received so that the </w:delText>
          </w:r>
        </w:del>
      </w:ins>
      <w:ins w:id="651" w:author="Richard Bradbury (2022-05-09)" w:date="2022-05-09T10:37:00Z">
        <w:del w:id="652" w:author="Thomas Stockhammer" w:date="2022-05-18T19:05:00Z">
          <w:r w:rsidR="00866FF0" w:rsidDel="00E44A02">
            <w:delText>media</w:delText>
          </w:r>
        </w:del>
      </w:ins>
      <w:ins w:id="653" w:author="Thorsten Lohmar" w:date="2022-05-05T20:00:00Z">
        <w:del w:id="654" w:author="Thomas Stockhammer" w:date="2022-05-18T19:05:00Z">
          <w:r w:rsidR="00DA66D5" w:rsidRPr="00641179" w:rsidDel="00E44A02">
            <w:delText xml:space="preserve"> player can fetch </w:delText>
          </w:r>
        </w:del>
      </w:ins>
      <w:ins w:id="655" w:author="Richard Bradbury (2022-05-09)" w:date="2022-05-09T10:37:00Z">
        <w:del w:id="656" w:author="Thomas Stockhammer" w:date="2022-05-18T19:05:00Z">
          <w:r w:rsidR="00866FF0" w:rsidDel="00E44A02">
            <w:delText>it</w:delText>
          </w:r>
        </w:del>
      </w:ins>
      <w:ins w:id="657" w:author="Thorsten Lohmar" w:date="2022-05-05T20:00:00Z">
        <w:del w:id="658" w:author="Thomas Stockhammer" w:date="2022-05-18T19:05:00Z">
          <w:r w:rsidR="00DA66D5" w:rsidRPr="00641179" w:rsidDel="00E44A02">
            <w:delText xml:space="preserve"> locally.</w:delText>
          </w:r>
        </w:del>
      </w:ins>
    </w:p>
    <w:p w14:paraId="3B27B7E0" w14:textId="13E07690" w:rsidR="00DA66D5" w:rsidRPr="00641179" w:rsidRDefault="00F253B3" w:rsidP="00041F82">
      <w:pPr>
        <w:pStyle w:val="NO"/>
        <w:rPr>
          <w:ins w:id="659" w:author="Thorsten Lohmar" w:date="2022-05-05T20:00:00Z"/>
        </w:rPr>
      </w:pPr>
      <w:ins w:id="660" w:author="Richard Bradbury (2022-05-09)" w:date="2022-05-09T10:09:00Z">
        <w:r>
          <w:t>NOTE:</w:t>
        </w:r>
        <w:r>
          <w:tab/>
        </w:r>
      </w:ins>
      <w:ins w:id="661" w:author="Thorsten Lohmar" w:date="2022-05-05T20:00:00Z">
        <w:r w:rsidR="00DA66D5" w:rsidRPr="00641179">
          <w:t xml:space="preserve">It is assumed that these updates occur seldom, for instance once the </w:t>
        </w:r>
      </w:ins>
      <w:ins w:id="662" w:author="Richard Bradbury (2022-05-09)" w:date="2022-05-09T10:38:00Z">
        <w:r w:rsidR="00866FF0">
          <w:t>MBS Distribution S</w:t>
        </w:r>
      </w:ins>
      <w:ins w:id="663" w:author="Thorsten Lohmar" w:date="2022-05-05T20:00:00Z">
        <w:r w:rsidR="00DA66D5" w:rsidRPr="00641179">
          <w:t>ession end time becomes known.</w:t>
        </w:r>
      </w:ins>
    </w:p>
    <w:p w14:paraId="21F3F11D" w14:textId="61FE5880" w:rsidR="00A23E60" w:rsidRPr="00641179" w:rsidDel="00E44A02" w:rsidRDefault="00A23E60" w:rsidP="00A23E60">
      <w:pPr>
        <w:rPr>
          <w:ins w:id="664" w:author="Thorsten Lohmar" w:date="2022-05-05T20:03:00Z"/>
          <w:del w:id="665" w:author="Thomas Stockhammer" w:date="2022-05-18T19:05:00Z"/>
        </w:rPr>
      </w:pPr>
      <w:ins w:id="666" w:author="Thorsten Lohmar" w:date="2022-05-05T20:03:00Z">
        <w:del w:id="667" w:author="Thomas Stockhammer" w:date="2022-05-18T19:05:00Z">
          <w:r w:rsidRPr="00641179" w:rsidDel="00E44A02">
            <w:delText xml:space="preserve">The </w:delText>
          </w:r>
        </w:del>
      </w:ins>
      <w:ins w:id="668" w:author="Richard Bradbury (2022-05-09)" w:date="2022-05-09T10:33:00Z">
        <w:del w:id="669" w:author="Thomas Stockhammer" w:date="2022-05-18T19:05:00Z">
          <w:r w:rsidDel="00E44A02">
            <w:delText xml:space="preserve">media </w:delText>
          </w:r>
        </w:del>
      </w:ins>
      <w:ins w:id="670" w:author="Thorsten Lohmar" w:date="2022-05-05T20:03:00Z">
        <w:del w:id="671" w:author="Thomas Stockhammer" w:date="2022-05-18T19:05:00Z">
          <w:r w:rsidRPr="00641179" w:rsidDel="00E44A02">
            <w:delText xml:space="preserve">encoder </w:delText>
          </w:r>
        </w:del>
      </w:ins>
      <w:ins w:id="672" w:author="Richard Bradbury (2022-05-09)" w:date="2022-05-09T10:33:00Z">
        <w:del w:id="673" w:author="Thomas Stockhammer" w:date="2022-05-18T19:05:00Z">
          <w:r w:rsidDel="00E44A02">
            <w:delText xml:space="preserve">upstream of the MBSTF </w:delText>
          </w:r>
        </w:del>
      </w:ins>
      <w:ins w:id="674" w:author="Richard Bradbury (2022-05-09)" w:date="2022-05-09T10:40:00Z">
        <w:del w:id="675" w:author="Thomas Stockhammer" w:date="2022-05-18T19:05:00Z">
          <w:r w:rsidR="00866FF0" w:rsidDel="00E44A02">
            <w:delText>shall be</w:delText>
          </w:r>
        </w:del>
      </w:ins>
      <w:ins w:id="676" w:author="Thorsten Lohmar" w:date="2022-05-05T20:03:00Z">
        <w:del w:id="677" w:author="Thomas Stockhammer" w:date="2022-05-18T19:05:00Z">
          <w:r w:rsidDel="00E44A02">
            <w:delText xml:space="preserve"> </w:delText>
          </w:r>
        </w:del>
      </w:ins>
      <w:ins w:id="678" w:author="Richard Bradbury (2022-05-09)" w:date="2022-05-09T10:29:00Z">
        <w:del w:id="679" w:author="Thomas Stockhammer" w:date="2022-05-18T19:05:00Z">
          <w:r w:rsidDel="00E44A02">
            <w:delText>configured</w:delText>
          </w:r>
        </w:del>
      </w:ins>
      <w:ins w:id="680" w:author="Thorsten Lohmar" w:date="2022-05-05T20:03:00Z">
        <w:del w:id="681" w:author="Thomas Stockhammer" w:date="2022-05-18T19:05:00Z">
          <w:r w:rsidDel="00E44A02">
            <w:delText xml:space="preserve"> </w:delText>
          </w:r>
        </w:del>
      </w:ins>
      <w:ins w:id="682" w:author="Richard Bradbury (2022-05-09)" w:date="2022-05-09T10:41:00Z">
        <w:del w:id="683" w:author="Thomas Stockhammer" w:date="2022-05-18T19:05:00Z">
          <w:r w:rsidR="004B2990" w:rsidDel="00E44A02">
            <w:delText>so as to</w:delText>
          </w:r>
        </w:del>
      </w:ins>
      <w:ins w:id="684" w:author="Thorsten Lohmar" w:date="2022-05-05T20:03:00Z">
        <w:del w:id="685" w:author="Thomas Stockhammer" w:date="2022-05-18T19:05:00Z">
          <w:r w:rsidDel="00E44A02">
            <w:delText xml:space="preserve"> </w:delText>
          </w:r>
          <w:r w:rsidRPr="00641179" w:rsidDel="00E44A02">
            <w:delText xml:space="preserve">ensure </w:delText>
          </w:r>
        </w:del>
      </w:ins>
      <w:ins w:id="686" w:author="Richard Bradbury (2022-05-09)" w:date="2022-05-09T10:39:00Z">
        <w:del w:id="687" w:author="Thomas Stockhammer" w:date="2022-05-18T19:05:00Z">
          <w:r w:rsidR="00866FF0" w:rsidDel="00E44A02">
            <w:delText>media players</w:delText>
          </w:r>
        </w:del>
      </w:ins>
      <w:ins w:id="688" w:author="Thorsten Lohmar" w:date="2022-05-05T20:03:00Z">
        <w:del w:id="689" w:author="Thomas Stockhammer" w:date="2022-05-18T19:05:00Z">
          <w:r w:rsidRPr="00641179" w:rsidDel="00E44A02">
            <w:delText xml:space="preserve"> </w:delText>
          </w:r>
          <w:r w:rsidDel="00E44A02">
            <w:delText xml:space="preserve">have </w:delText>
          </w:r>
          <w:r w:rsidRPr="00641179" w:rsidDel="00E44A02">
            <w:delText>enough data</w:delText>
          </w:r>
          <w:r w:rsidDel="00E44A02">
            <w:delText xml:space="preserve"> to </w:delText>
          </w:r>
        </w:del>
      </w:ins>
      <w:ins w:id="690" w:author="Richard Bradbury (2022-05-09)" w:date="2022-05-09T10:30:00Z">
        <w:del w:id="691" w:author="Thomas Stockhammer" w:date="2022-05-18T19:05:00Z">
          <w:r w:rsidDel="00E44A02">
            <w:delText>sustain</w:delText>
          </w:r>
        </w:del>
      </w:ins>
      <w:ins w:id="692" w:author="Thorsten Lohmar" w:date="2022-05-05T20:03:00Z">
        <w:del w:id="693" w:author="Thomas Stockhammer" w:date="2022-05-18T19:05:00Z">
          <w:r w:rsidDel="00E44A02">
            <w:delText xml:space="preserve"> </w:delText>
          </w:r>
          <w:r w:rsidRPr="00641179" w:rsidDel="00E44A02">
            <w:delText>play</w:delText>
          </w:r>
        </w:del>
      </w:ins>
      <w:ins w:id="694" w:author="Richard Bradbury (2022-05-09)" w:date="2022-05-09T10:30:00Z">
        <w:del w:id="695" w:author="Thomas Stockhammer" w:date="2022-05-18T19:05:00Z">
          <w:r w:rsidDel="00E44A02">
            <w:delText>back</w:delText>
          </w:r>
        </w:del>
      </w:ins>
      <w:ins w:id="696" w:author="Richard Bradbury (2022-05-09)" w:date="2022-05-09T10:33:00Z">
        <w:del w:id="697" w:author="Thomas Stockhammer" w:date="2022-05-18T19:05:00Z">
          <w:r w:rsidDel="00E44A02">
            <w:delText xml:space="preserve"> during the MBS Distribution Session</w:delText>
          </w:r>
        </w:del>
      </w:ins>
      <w:ins w:id="698" w:author="Thorsten Lohmar" w:date="2022-05-05T20:03:00Z">
        <w:del w:id="699" w:author="Thomas Stockhammer" w:date="2022-05-18T19:05:00Z">
          <w:r w:rsidRPr="00641179" w:rsidDel="00E44A02">
            <w:delText>.</w:delText>
          </w:r>
        </w:del>
      </w:ins>
    </w:p>
    <w:p w14:paraId="2675A35A" w14:textId="79A670BD" w:rsidR="00A23E60" w:rsidRPr="00AD694D" w:rsidDel="00E44A02" w:rsidRDefault="00A23E60" w:rsidP="00A23E60">
      <w:pPr>
        <w:pStyle w:val="EditorsNote"/>
        <w:rPr>
          <w:ins w:id="700" w:author="Thorsten Lohmar" w:date="2022-05-05T19:54:00Z"/>
          <w:del w:id="701" w:author="Thomas Stockhammer" w:date="2022-05-18T19:05:00Z"/>
          <w:lang w:eastAsia="zh-CN"/>
        </w:rPr>
      </w:pPr>
      <w:ins w:id="702" w:author="Thorsten Lohmar" w:date="2022-05-05T20:07:00Z">
        <w:del w:id="703" w:author="Thomas Stockhammer" w:date="2022-05-18T19:05:00Z">
          <w:r w:rsidDel="00E44A02">
            <w:rPr>
              <w:lang w:val="en-US" w:eastAsia="zh-CN"/>
            </w:rPr>
            <w:delText>Editor’s Note: Include considerations from Annex</w:delText>
          </w:r>
        </w:del>
      </w:ins>
      <w:ins w:id="704" w:author="Richard Bradbury (2022-05-09)" w:date="2022-05-09T09:51:00Z">
        <w:del w:id="705" w:author="Thomas Stockhammer" w:date="2022-05-18T19:05:00Z">
          <w:r w:rsidDel="00E44A02">
            <w:rPr>
              <w:lang w:val="en-US" w:eastAsia="zh-CN"/>
            </w:rPr>
            <w:delText> </w:delText>
          </w:r>
        </w:del>
      </w:ins>
      <w:ins w:id="706" w:author="Thorsten Lohmar" w:date="2022-05-05T20:07:00Z">
        <w:del w:id="707" w:author="Thomas Stockhammer" w:date="2022-05-18T19:05:00Z">
          <w:r w:rsidDel="00E44A02">
            <w:rPr>
              <w:lang w:val="en-US" w:eastAsia="zh-CN"/>
            </w:rPr>
            <w:delText>M</w:delText>
          </w:r>
        </w:del>
      </w:ins>
      <w:ins w:id="708" w:author="Thorsten Lohmar" w:date="2022-05-05T20:08:00Z">
        <w:del w:id="709" w:author="Thomas Stockhammer" w:date="2022-05-18T19:05:00Z">
          <w:r w:rsidDel="00E44A02">
            <w:rPr>
              <w:lang w:val="en-US" w:eastAsia="zh-CN"/>
            </w:rPr>
            <w:delText xml:space="preserve"> (HLS)</w:delText>
          </w:r>
        </w:del>
      </w:ins>
      <w:ins w:id="710" w:author="Richard Bradbury (2022-05-09)" w:date="2022-05-09T09:51:00Z">
        <w:del w:id="711" w:author="Thomas Stockhammer" w:date="2022-05-18T19:05:00Z">
          <w:r w:rsidDel="00E44A02">
            <w:rPr>
              <w:lang w:val="en-US" w:eastAsia="zh-CN"/>
            </w:rPr>
            <w:delText>.</w:delText>
          </w:r>
        </w:del>
      </w:ins>
    </w:p>
    <w:p w14:paraId="573EEAAA" w14:textId="633283ED" w:rsidR="00A23E60" w:rsidRPr="00641179" w:rsidDel="00E44A02" w:rsidRDefault="00A23E60" w:rsidP="00A23E60">
      <w:pPr>
        <w:rPr>
          <w:ins w:id="712" w:author="Thorsten Lohmar" w:date="2022-05-05T20:03:00Z"/>
          <w:del w:id="713" w:author="Thomas Stockhammer" w:date="2022-05-18T19:05:00Z"/>
        </w:rPr>
      </w:pPr>
      <w:ins w:id="714" w:author="Thorsten Lohmar" w:date="2022-05-05T20:03:00Z">
        <w:del w:id="715" w:author="Thomas Stockhammer" w:date="2022-05-18T19:05:00Z">
          <w:r w:rsidRPr="00641179" w:rsidDel="00E44A02">
            <w:delText xml:space="preserve">The </w:delText>
          </w:r>
        </w:del>
      </w:ins>
      <w:ins w:id="716" w:author="Thorsten Lohmar" w:date="2022-05-05T20:04:00Z">
        <w:del w:id="717" w:author="Thomas Stockhammer" w:date="2022-05-18T19:05:00Z">
          <w:r w:rsidDel="00E44A02">
            <w:delText xml:space="preserve">MBS </w:delText>
          </w:r>
        </w:del>
      </w:ins>
      <w:ins w:id="718" w:author="Richard Bradbury (2022-05-09)" w:date="2022-05-09T10:42:00Z">
        <w:del w:id="719" w:author="Thomas Stockhammer" w:date="2022-05-18T19:05:00Z">
          <w:r w:rsidR="004B2990" w:rsidDel="00E44A02">
            <w:delText xml:space="preserve">Distribution </w:delText>
          </w:r>
        </w:del>
      </w:ins>
      <w:ins w:id="720" w:author="Thorsten Lohmar" w:date="2022-05-05T20:04:00Z">
        <w:del w:id="721" w:author="Thomas Stockhammer" w:date="2022-05-18T19:05:00Z">
          <w:r w:rsidDel="00E44A02">
            <w:delText xml:space="preserve">Session </w:delText>
          </w:r>
        </w:del>
      </w:ins>
      <w:ins w:id="722" w:author="Richard Bradbury (2022-05-17)" w:date="2022-05-17T09:57:00Z">
        <w:del w:id="723" w:author="Thomas Stockhammer" w:date="2022-05-18T19:05:00Z">
          <w:r w:rsidR="006440C8" w:rsidDel="00E44A02">
            <w:delText xml:space="preserve">shall be </w:delText>
          </w:r>
        </w:del>
      </w:ins>
      <w:ins w:id="724" w:author="Richard Bradbury (2022-05-09)" w:date="2022-05-09T10:42:00Z">
        <w:del w:id="725" w:author="Thomas Stockhammer" w:date="2022-05-18T19:05:00Z">
          <w:r w:rsidR="004B2990" w:rsidDel="00E44A02">
            <w:delText>provisioned to</w:delText>
          </w:r>
        </w:del>
      </w:ins>
      <w:ins w:id="726" w:author="Thorsten Lohmar" w:date="2022-05-05T20:03:00Z">
        <w:del w:id="727" w:author="Thomas Stockhammer" w:date="2022-05-18T19:05:00Z">
          <w:r w:rsidRPr="00641179" w:rsidDel="00E44A02">
            <w:delText xml:space="preserve"> accommodate the aggregated 3GP-DASH representation</w:delText>
          </w:r>
        </w:del>
      </w:ins>
      <w:ins w:id="728" w:author="Richard Bradbury (2022-05-09)" w:date="2022-05-09T10:28:00Z">
        <w:del w:id="729" w:author="Thomas Stockhammer" w:date="2022-05-18T19:05:00Z">
          <w:r w:rsidDel="00E44A02">
            <w:delText>’</w:delText>
          </w:r>
        </w:del>
      </w:ins>
      <w:ins w:id="730" w:author="Thorsten Lohmar" w:date="2022-05-05T20:03:00Z">
        <w:del w:id="731" w:author="Thomas Stockhammer" w:date="2022-05-18T19:05:00Z">
          <w:r w:rsidRPr="00641179" w:rsidDel="00E44A02">
            <w:delText>s bit</w:delText>
          </w:r>
        </w:del>
      </w:ins>
      <w:ins w:id="732" w:author="Richard Bradbury (2022-05-09)" w:date="2022-05-09T10:28:00Z">
        <w:del w:id="733" w:author="Thomas Stockhammer" w:date="2022-05-18T19:05:00Z">
          <w:r w:rsidDel="00E44A02">
            <w:delText xml:space="preserve"> </w:delText>
          </w:r>
        </w:del>
      </w:ins>
      <w:ins w:id="734" w:author="Thorsten Lohmar" w:date="2022-05-05T20:03:00Z">
        <w:del w:id="735" w:author="Thomas Stockhammer" w:date="2022-05-18T19:05:00Z">
          <w:r w:rsidRPr="00641179" w:rsidDel="00E44A02">
            <w:delText>rate for all content at any time</w:delText>
          </w:r>
        </w:del>
      </w:ins>
      <w:ins w:id="736" w:author="Richard Bradbury (2022-05-09)" w:date="2022-05-09T10:42:00Z">
        <w:del w:id="737" w:author="Thomas Stockhammer" w:date="2022-05-18T19:05:00Z">
          <w:r w:rsidR="004B2990" w:rsidDel="00E44A02">
            <w:delText xml:space="preserve"> during the cou</w:delText>
          </w:r>
        </w:del>
      </w:ins>
      <w:ins w:id="738" w:author="Thorsten Lohmar [2]" w:date="2022-05-16T21:56:00Z">
        <w:del w:id="739" w:author="Thomas Stockhammer" w:date="2022-05-18T19:05:00Z">
          <w:r w:rsidR="00493C38" w:rsidDel="00E44A02">
            <w:delText>r</w:delText>
          </w:r>
        </w:del>
      </w:ins>
      <w:ins w:id="740" w:author="Richard Bradbury (2022-05-09)" w:date="2022-05-09T10:42:00Z">
        <w:del w:id="741" w:author="Thomas Stockhammer" w:date="2022-05-18T19:05:00Z">
          <w:r w:rsidR="004B2990" w:rsidDel="00E44A02">
            <w:delText>se of the session</w:delText>
          </w:r>
        </w:del>
      </w:ins>
      <w:ins w:id="742" w:author="Thorsten Lohmar" w:date="2022-05-05T20:03:00Z">
        <w:del w:id="743" w:author="Thomas Stockhammer" w:date="2022-05-18T19:05:00Z">
          <w:r w:rsidRPr="00641179" w:rsidDel="00E44A02">
            <w:delText xml:space="preserve">, including </w:delText>
          </w:r>
        </w:del>
      </w:ins>
      <w:ins w:id="744" w:author="Richard Bradbury (2022-05-09)" w:date="2022-05-09T10:43:00Z">
        <w:del w:id="745" w:author="Thomas Stockhammer" w:date="2022-05-18T19:05:00Z">
          <w:r w:rsidR="004B2990" w:rsidDel="00E44A02">
            <w:delText xml:space="preserve">protocol </w:delText>
          </w:r>
        </w:del>
      </w:ins>
      <w:ins w:id="746" w:author="Thorsten Lohmar" w:date="2022-05-05T20:03:00Z">
        <w:del w:id="747" w:author="Thomas Stockhammer" w:date="2022-05-18T19:05:00Z">
          <w:r w:rsidRPr="00641179" w:rsidDel="00E44A02">
            <w:delText>header and FEC overhead.</w:delText>
          </w:r>
        </w:del>
      </w:ins>
    </w:p>
    <w:p w14:paraId="306BD8FF" w14:textId="7F7D30CE" w:rsidR="00C570B6" w:rsidRPr="00641179" w:rsidDel="00474946" w:rsidRDefault="00C570B6" w:rsidP="00C570B6">
      <w:pPr>
        <w:rPr>
          <w:ins w:id="748" w:author="Thorsten Lohmar" w:date="2022-05-05T19:58:00Z"/>
          <w:del w:id="749" w:author="Thomas Stockhammer" w:date="2022-05-18T19:06:00Z"/>
          <w:moveFrom w:id="750" w:author="Thomas Stockhammer" w:date="2022-05-18T09:19:00Z"/>
        </w:rPr>
      </w:pPr>
      <w:moveFromRangeStart w:id="751" w:author="Thomas Stockhammer" w:date="2022-05-18T09:19:00Z" w:name="move103757961"/>
      <w:moveFrom w:id="752" w:author="Thomas Stockhammer" w:date="2022-05-18T09:19:00Z">
        <w:ins w:id="753" w:author="Thorsten Lohmar" w:date="2022-05-05T19:58:00Z">
          <w:r w:rsidDel="00837D45">
            <w:t>T</w:t>
          </w:r>
          <w:r w:rsidRPr="00641179" w:rsidDel="00837D45">
            <w:t>he end of transmission of an object is the expir</w:t>
          </w:r>
        </w:ins>
        <w:ins w:id="754" w:author="Richard Bradbury (2022-05-09)" w:date="2022-05-09T10:16:00Z">
          <w:r w:rsidR="00041F82" w:rsidDel="00837D45">
            <w:t>y</w:t>
          </w:r>
        </w:ins>
        <w:ins w:id="755" w:author="Thorsten Lohmar" w:date="2022-05-05T19:58:00Z">
          <w:r w:rsidRPr="00641179" w:rsidDel="00837D45">
            <w:t xml:space="preserve"> time for the latest FDT </w:t>
          </w:r>
        </w:ins>
        <w:ins w:id="756" w:author="Thorsten Lohmar [2]" w:date="2022-05-16T21:56:00Z">
          <w:r w:rsidR="00493C38" w:rsidDel="00837D45">
            <w:t xml:space="preserve">instance </w:t>
          </w:r>
        </w:ins>
        <w:ins w:id="757" w:author="Thorsten Lohmar" w:date="2022-05-05T19:58:00Z">
          <w:r w:rsidRPr="00641179" w:rsidDel="00837D45">
            <w:t xml:space="preserve">describing the object. Objects </w:t>
          </w:r>
        </w:ins>
        <w:ins w:id="758" w:author="Richard Bradbury (2022-05-09)" w:date="2022-05-09T10:18:00Z">
          <w:r w:rsidR="00041F82" w:rsidDel="00837D45">
            <w:t>shall</w:t>
          </w:r>
        </w:ins>
        <w:ins w:id="759" w:author="Thorsten Lohmar" w:date="2022-05-05T19:58:00Z">
          <w:r w:rsidDel="00837D45">
            <w:t xml:space="preserve"> be </w:t>
          </w:r>
          <w:r w:rsidRPr="00641179" w:rsidDel="00837D45">
            <w:t xml:space="preserve">described </w:t>
          </w:r>
        </w:ins>
        <w:ins w:id="760" w:author="Richard Bradbury (2022-05-09)" w:date="2022-05-09T10:18:00Z">
          <w:r w:rsidR="00041F82" w:rsidDel="00837D45">
            <w:t>i</w:t>
          </w:r>
        </w:ins>
        <w:ins w:id="761" w:author="Thorsten Lohmar" w:date="2022-05-05T19:58:00Z">
          <w:r w:rsidRPr="00641179" w:rsidDel="00837D45">
            <w:t xml:space="preserve">n an FDT instance with the </w:t>
          </w:r>
          <w:r w:rsidRPr="00041F82" w:rsidDel="00837D45">
            <w:rPr>
              <w:rStyle w:val="Code"/>
            </w:rPr>
            <w:t>Expires</w:t>
          </w:r>
          <w:r w:rsidRPr="00641179" w:rsidDel="00837D45">
            <w:t xml:space="preserve"> attribute indicating a</w:t>
          </w:r>
          <w:r w:rsidR="00041F82" w:rsidRPr="00641179" w:rsidDel="00837D45">
            <w:t xml:space="preserve"> short</w:t>
          </w:r>
          <w:r w:rsidRPr="00641179" w:rsidDel="00837D45">
            <w:t xml:space="preserve"> time </w:t>
          </w:r>
          <w:commentRangeStart w:id="762"/>
          <w:commentRangeStart w:id="763"/>
          <w:r w:rsidRPr="00641179" w:rsidDel="00837D45">
            <w:t xml:space="preserve">(e.g. </w:t>
          </w:r>
        </w:ins>
        <w:ins w:id="764" w:author="Thorsten Lohmar [2]" w:date="2022-05-16T21:59:00Z">
          <w:r w:rsidR="009C0BBE" w:rsidDel="00837D45">
            <w:t>500 milli</w:t>
          </w:r>
        </w:ins>
        <w:ins w:id="765" w:author="Thorsten Lohmar" w:date="2022-05-05T19:58:00Z">
          <w:r w:rsidRPr="00641179" w:rsidDel="00837D45">
            <w:t>sec</w:t>
          </w:r>
        </w:ins>
        <w:ins w:id="766" w:author="Richard Bradbury (2022-05-09)" w:date="2022-05-09T10:18:00Z">
          <w:r w:rsidR="00041F82" w:rsidDel="00837D45">
            <w:t>onds</w:t>
          </w:r>
        </w:ins>
        <w:ins w:id="767" w:author="Thorsten Lohmar" w:date="2022-05-05T19:58:00Z">
          <w:r w:rsidRPr="00641179" w:rsidDel="00837D45">
            <w:t>)</w:t>
          </w:r>
        </w:ins>
        <w:commentRangeEnd w:id="762"/>
        <w:r w:rsidR="009D3A52" w:rsidDel="00837D45">
          <w:rPr>
            <w:rStyle w:val="CommentReference"/>
          </w:rPr>
          <w:commentReference w:id="762"/>
        </w:r>
        <w:commentRangeEnd w:id="763"/>
        <w:r w:rsidR="009D3A52" w:rsidDel="00837D45">
          <w:rPr>
            <w:rStyle w:val="CommentReference"/>
          </w:rPr>
          <w:commentReference w:id="763"/>
        </w:r>
        <w:ins w:id="768" w:author="Thorsten Lohmar" w:date="2022-05-05T19:58:00Z">
          <w:r w:rsidR="00041F82" w:rsidRPr="00641179" w:rsidDel="00837D45">
            <w:t xml:space="preserve"> after</w:t>
          </w:r>
          <w:r w:rsidRPr="00641179" w:rsidDel="00837D45">
            <w:t xml:space="preserve"> the expected </w:t>
          </w:r>
        </w:ins>
        <w:ins w:id="769" w:author="Thorsten Lohmar [2]" w:date="2022-05-16T21:58:00Z">
          <w:r w:rsidR="004E5F49" w:rsidDel="00837D45">
            <w:t xml:space="preserve">reception </w:t>
          </w:r>
        </w:ins>
        <w:ins w:id="770" w:author="Thorsten Lohmar" w:date="2022-05-05T19:58:00Z">
          <w:r w:rsidRPr="00641179" w:rsidDel="00837D45">
            <w:t>of the last packet for that object.</w:t>
          </w:r>
        </w:ins>
      </w:moveFrom>
    </w:p>
    <w:moveFromRangeEnd w:id="751"/>
    <w:p w14:paraId="34707692" w14:textId="714C3F94" w:rsidR="00C570B6" w:rsidRPr="00641179" w:rsidDel="00474946" w:rsidRDefault="00C570B6" w:rsidP="00C570B6">
      <w:pPr>
        <w:rPr>
          <w:ins w:id="771" w:author="Thorsten Lohmar" w:date="2022-05-05T19:58:00Z"/>
          <w:del w:id="772" w:author="Thomas Stockhammer" w:date="2022-05-18T19:06:00Z"/>
          <w:lang w:val="en-US"/>
        </w:rPr>
      </w:pPr>
      <w:ins w:id="773" w:author="Thorsten Lohmar" w:date="2022-05-05T19:58:00Z">
        <w:del w:id="774" w:author="Thomas Stockhammer" w:date="2022-05-18T19:06:00Z">
          <w:r w:rsidRPr="00641179" w:rsidDel="00474946">
            <w:rPr>
              <w:lang w:val="en-US"/>
            </w:rPr>
            <w:delText>Furthermore</w:delText>
          </w:r>
        </w:del>
      </w:ins>
      <w:ins w:id="775" w:author="Richard Bradbury (2022-05-09)" w:date="2022-05-09T09:51:00Z">
        <w:del w:id="776" w:author="Thomas Stockhammer" w:date="2022-05-18T19:06:00Z">
          <w:r w:rsidR="00D44777" w:rsidDel="00474946">
            <w:rPr>
              <w:lang w:val="en-US"/>
            </w:rPr>
            <w:delText>:</w:delText>
          </w:r>
        </w:del>
      </w:ins>
    </w:p>
    <w:p w14:paraId="598180E6" w14:textId="0FAD1E00" w:rsidR="00C570B6" w:rsidRPr="00641179" w:rsidDel="00474946" w:rsidRDefault="00C570B6" w:rsidP="00FD7239">
      <w:pPr>
        <w:pStyle w:val="B1"/>
        <w:rPr>
          <w:ins w:id="777" w:author="Thorsten Lohmar" w:date="2022-05-05T19:58:00Z"/>
          <w:del w:id="778" w:author="Thomas Stockhammer" w:date="2022-05-18T19:06:00Z"/>
        </w:rPr>
      </w:pPr>
      <w:ins w:id="779" w:author="Thorsten Lohmar" w:date="2022-05-05T19:58:00Z">
        <w:del w:id="780" w:author="Thomas Stockhammer" w:date="2022-05-18T19:06:00Z">
          <w:r w:rsidDel="00474946">
            <w:rPr>
              <w:lang w:val="en-US"/>
            </w:rPr>
            <w:delText>-</w:delText>
          </w:r>
          <w:r w:rsidDel="00474946">
            <w:rPr>
              <w:lang w:val="en-US"/>
            </w:rPr>
            <w:tab/>
          </w:r>
        </w:del>
      </w:ins>
      <w:ins w:id="781" w:author="Richard Bradbury (2022-05-09)" w:date="2022-05-09T10:24:00Z">
        <w:del w:id="782" w:author="Thomas Stockhammer" w:date="2022-05-18T19:06:00Z">
          <w:r w:rsidR="00E92FA4" w:rsidDel="00474946">
            <w:rPr>
              <w:lang w:val="en-US"/>
            </w:rPr>
            <w:delText xml:space="preserve">The MBSTF shall </w:delText>
          </w:r>
          <w:r w:rsidR="00E92FA4" w:rsidRPr="00641179" w:rsidDel="00474946">
            <w:rPr>
              <w:lang w:val="en-US"/>
            </w:rPr>
            <w:delText>ensure that</w:delText>
          </w:r>
          <w:r w:rsidR="00E92FA4" w:rsidDel="00474946">
            <w:rPr>
              <w:lang w:val="en-US"/>
            </w:rPr>
            <w:delText xml:space="preserve"> m</w:delText>
          </w:r>
        </w:del>
      </w:ins>
      <w:ins w:id="783" w:author="Thorsten Lohmar" w:date="2022-05-05T19:58:00Z">
        <w:del w:id="784" w:author="Thomas Stockhammer" w:date="2022-05-18T19:06:00Z">
          <w:r w:rsidRPr="00641179" w:rsidDel="00474946">
            <w:rPr>
              <w:lang w:val="en-US"/>
            </w:rPr>
            <w:delText xml:space="preserve">edia </w:delText>
          </w:r>
        </w:del>
      </w:ins>
      <w:ins w:id="785" w:author="Richard Bradbury (2022-05-09)" w:date="2022-05-09T10:20:00Z">
        <w:del w:id="786" w:author="Thomas Stockhammer" w:date="2022-05-18T19:06:00Z">
          <w:r w:rsidR="00041F82" w:rsidDel="00474946">
            <w:rPr>
              <w:lang w:val="en-US"/>
            </w:rPr>
            <w:delText>segments are</w:delText>
          </w:r>
        </w:del>
      </w:ins>
      <w:ins w:id="787" w:author="Thorsten Lohmar" w:date="2022-05-05T19:58:00Z">
        <w:del w:id="788" w:author="Thomas Stockhammer" w:date="2022-05-18T19:06:00Z">
          <w:r w:rsidRPr="00641179" w:rsidDel="00474946">
            <w:rPr>
              <w:lang w:val="en-US"/>
            </w:rPr>
            <w:delText xml:space="preserve"> delivered </w:delText>
          </w:r>
        </w:del>
      </w:ins>
      <w:ins w:id="789" w:author="Richard Bradbury (2022-05-09)" w:date="2022-05-09T10:19:00Z">
        <w:del w:id="790" w:author="Thomas Stockhammer" w:date="2022-05-18T19:06:00Z">
          <w:r w:rsidR="00041F82" w:rsidDel="00474946">
            <w:rPr>
              <w:lang w:val="en-US"/>
            </w:rPr>
            <w:delText>to (</w:delText>
          </w:r>
        </w:del>
      </w:ins>
      <w:ins w:id="791" w:author="Thorsten Lohmar" w:date="2022-05-05T19:58:00Z">
        <w:del w:id="792" w:author="Thomas Stockhammer" w:date="2022-05-18T19:06:00Z">
          <w:r w:rsidRPr="00641179" w:rsidDel="00474946">
            <w:rPr>
              <w:lang w:val="en-US"/>
            </w:rPr>
            <w:delText xml:space="preserve">and </w:delText>
          </w:r>
        </w:del>
      </w:ins>
      <w:ins w:id="793" w:author="Richard Bradbury (2022-05-09)" w:date="2022-05-09T10:19:00Z">
        <w:del w:id="794" w:author="Thomas Stockhammer" w:date="2022-05-18T19:06:00Z">
          <w:r w:rsidR="00041F82" w:rsidDel="00474946">
            <w:rPr>
              <w:lang w:val="en-US"/>
            </w:rPr>
            <w:delText xml:space="preserve">therefore </w:delText>
          </w:r>
        </w:del>
      </w:ins>
      <w:ins w:id="795" w:author="Thorsten Lohmar" w:date="2022-05-05T19:58:00Z">
        <w:del w:id="796" w:author="Thomas Stockhammer" w:date="2022-05-18T19:06:00Z">
          <w:r w:rsidRPr="00641179" w:rsidDel="00474946">
            <w:rPr>
              <w:lang w:val="en-US"/>
            </w:rPr>
            <w:delText>available on time at</w:delText>
          </w:r>
        </w:del>
      </w:ins>
      <w:ins w:id="797" w:author="Richard Bradbury (2022-05-09)" w:date="2022-05-09T10:19:00Z">
        <w:del w:id="798" w:author="Thomas Stockhammer" w:date="2022-05-18T19:06:00Z">
          <w:r w:rsidR="00041F82" w:rsidDel="00474946">
            <w:rPr>
              <w:lang w:val="en-US"/>
            </w:rPr>
            <w:delText>)</w:delText>
          </w:r>
        </w:del>
      </w:ins>
      <w:ins w:id="799" w:author="Thorsten Lohmar" w:date="2022-05-05T19:58:00Z">
        <w:del w:id="800" w:author="Thomas Stockhammer" w:date="2022-05-18T19:06:00Z">
          <w:r w:rsidRPr="00641179" w:rsidDel="00474946">
            <w:rPr>
              <w:lang w:val="en-US"/>
            </w:rPr>
            <w:delText xml:space="preserve"> the </w:delText>
          </w:r>
        </w:del>
      </w:ins>
      <w:ins w:id="801" w:author="Richard Bradbury (2022-05-09)" w:date="2022-05-09T10:21:00Z">
        <w:del w:id="802" w:author="Thomas Stockhammer" w:date="2022-05-18T19:06:00Z">
          <w:r w:rsidR="00E92FA4" w:rsidDel="00474946">
            <w:rPr>
              <w:lang w:val="en-US"/>
            </w:rPr>
            <w:delText>MBSTF Client</w:delText>
          </w:r>
        </w:del>
      </w:ins>
      <w:ins w:id="803" w:author="Thorsten Lohmar" w:date="2022-05-05T19:58:00Z">
        <w:del w:id="804" w:author="Thomas Stockhammer" w:date="2022-05-18T19:06:00Z">
          <w:r w:rsidRPr="00641179" w:rsidDel="00474946">
            <w:rPr>
              <w:lang w:val="en-US"/>
            </w:rPr>
            <w:delText xml:space="preserve"> </w:delText>
          </w:r>
        </w:del>
      </w:ins>
      <w:ins w:id="805" w:author="Richard Bradbury (2022-05-09)" w:date="2022-05-09T10:25:00Z">
        <w:del w:id="806" w:author="Thomas Stockhammer" w:date="2022-05-18T19:06:00Z">
          <w:r w:rsidR="00E92FA4" w:rsidDel="00474946">
            <w:rPr>
              <w:lang w:val="en-US"/>
            </w:rPr>
            <w:delText xml:space="preserve">such </w:delText>
          </w:r>
        </w:del>
      </w:ins>
      <w:ins w:id="807" w:author="Richard Bradbury (2022-05-09)" w:date="2022-05-09T10:22:00Z">
        <w:del w:id="808" w:author="Thomas Stockhammer" w:date="2022-05-18T19:06:00Z">
          <w:r w:rsidR="00E92FA4" w:rsidDel="00474946">
            <w:rPr>
              <w:lang w:val="en-US"/>
            </w:rPr>
            <w:delText>that they can be requested by</w:delText>
          </w:r>
        </w:del>
      </w:ins>
      <w:ins w:id="809" w:author="Thorsten Lohmar" w:date="2022-05-05T19:58:00Z">
        <w:del w:id="810" w:author="Thomas Stockhammer" w:date="2022-05-18T19:06:00Z">
          <w:r w:rsidRPr="00641179" w:rsidDel="00474946">
            <w:rPr>
              <w:lang w:val="en-US"/>
            </w:rPr>
            <w:delText xml:space="preserve"> the </w:delText>
          </w:r>
        </w:del>
      </w:ins>
      <w:ins w:id="811" w:author="Richard Bradbury (2022-05-09)" w:date="2022-05-09T10:44:00Z">
        <w:del w:id="812" w:author="Thomas Stockhammer" w:date="2022-05-18T19:06:00Z">
          <w:r w:rsidR="004B2990" w:rsidDel="00474946">
            <w:rPr>
              <w:lang w:val="en-US"/>
            </w:rPr>
            <w:delText>media player</w:delText>
          </w:r>
        </w:del>
      </w:ins>
      <w:ins w:id="813" w:author="Thorsten Lohmar" w:date="2022-05-05T19:58:00Z">
        <w:del w:id="814" w:author="Thomas Stockhammer" w:date="2022-05-18T19:06:00Z">
          <w:r w:rsidRPr="00641179" w:rsidDel="00474946">
            <w:rPr>
              <w:lang w:val="en-US"/>
            </w:rPr>
            <w:delText xml:space="preserve"> </w:delText>
          </w:r>
        </w:del>
      </w:ins>
      <w:ins w:id="815" w:author="Richard Bradbury (2022-05-09)" w:date="2022-05-09T10:22:00Z">
        <w:del w:id="816" w:author="Thomas Stockhammer" w:date="2022-05-18T19:06:00Z">
          <w:r w:rsidR="00E92FA4" w:rsidDel="00474946">
            <w:rPr>
              <w:lang w:val="en-US"/>
            </w:rPr>
            <w:delText xml:space="preserve">according to the </w:delText>
          </w:r>
        </w:del>
      </w:ins>
      <w:ins w:id="817" w:author="Richard Bradbury (2022-05-09)" w:date="2022-05-09T10:44:00Z">
        <w:del w:id="818" w:author="Thomas Stockhammer" w:date="2022-05-18T19:06:00Z">
          <w:r w:rsidR="004B2990" w:rsidDel="00474946">
            <w:rPr>
              <w:lang w:val="en-US"/>
            </w:rPr>
            <w:delText xml:space="preserve">timeline signalled in the </w:delText>
          </w:r>
        </w:del>
      </w:ins>
      <w:ins w:id="819" w:author="Richard Bradbury (2022-05-09)" w:date="2022-05-09T10:22:00Z">
        <w:del w:id="820" w:author="Thomas Stockhammer" w:date="2022-05-18T19:06:00Z">
          <w:r w:rsidR="00E92FA4" w:rsidDel="00474946">
            <w:rPr>
              <w:lang w:val="en-US"/>
            </w:rPr>
            <w:delText xml:space="preserve">presentation </w:delText>
          </w:r>
        </w:del>
      </w:ins>
      <w:ins w:id="821" w:author="Richard Bradbury (2022-05-09)" w:date="2022-05-09T10:45:00Z">
        <w:del w:id="822" w:author="Thomas Stockhammer" w:date="2022-05-18T19:06:00Z">
          <w:r w:rsidR="004B2990" w:rsidDel="00474946">
            <w:rPr>
              <w:lang w:val="en-US"/>
            </w:rPr>
            <w:delText>manifest</w:delText>
          </w:r>
        </w:del>
      </w:ins>
      <w:ins w:id="823" w:author="Richard Bradbury (2022-05-09)" w:date="2022-05-09T09:52:00Z">
        <w:del w:id="824" w:author="Thomas Stockhammer" w:date="2022-05-18T19:06:00Z">
          <w:r w:rsidR="00D44777" w:rsidDel="00474946">
            <w:rPr>
              <w:lang w:val="en-US"/>
            </w:rPr>
            <w:delText>.</w:delText>
          </w:r>
        </w:del>
      </w:ins>
    </w:p>
    <w:p w14:paraId="1D840513" w14:textId="7B217058" w:rsidR="00E05154" w:rsidDel="00474946" w:rsidRDefault="00C570B6" w:rsidP="00AD694D">
      <w:pPr>
        <w:pStyle w:val="B1"/>
        <w:rPr>
          <w:ins w:id="825" w:author="Thorsten Lohmar" w:date="2022-05-05T20:03:00Z"/>
          <w:del w:id="826" w:author="Thomas Stockhammer" w:date="2022-05-18T19:06:00Z"/>
          <w:lang w:val="en-US"/>
        </w:rPr>
      </w:pPr>
      <w:ins w:id="827" w:author="Thorsten Lohmar" w:date="2022-05-05T19:58:00Z">
        <w:del w:id="828" w:author="Thomas Stockhammer" w:date="2022-05-18T19:06:00Z">
          <w:r w:rsidDel="00474946">
            <w:rPr>
              <w:lang w:val="en-US"/>
            </w:rPr>
            <w:delText>-</w:delText>
          </w:r>
          <w:r w:rsidDel="00474946">
            <w:rPr>
              <w:lang w:val="en-US"/>
            </w:rPr>
            <w:tab/>
          </w:r>
        </w:del>
      </w:ins>
      <w:ins w:id="829" w:author="Richard Bradbury (2022-05-09)" w:date="2022-05-09T10:24:00Z">
        <w:del w:id="830" w:author="Thomas Stockhammer" w:date="2022-05-18T19:06:00Z">
          <w:r w:rsidR="00E92FA4" w:rsidDel="00474946">
            <w:rPr>
              <w:lang w:val="en-US"/>
            </w:rPr>
            <w:delText>The MBS Client</w:delText>
          </w:r>
        </w:del>
      </w:ins>
      <w:ins w:id="831" w:author="Thorsten Lohmar" w:date="2022-05-05T19:58:00Z">
        <w:del w:id="832" w:author="Thomas Stockhammer" w:date="2022-05-18T19:06:00Z">
          <w:r w:rsidRPr="00641179" w:rsidDel="00474946">
            <w:rPr>
              <w:lang w:val="en-US"/>
            </w:rPr>
            <w:delText xml:space="preserve"> does not have to process the </w:delText>
          </w:r>
        </w:del>
      </w:ins>
      <w:ins w:id="833" w:author="Richard Bradbury (2022-05-09)" w:date="2022-05-09T10:45:00Z">
        <w:del w:id="834" w:author="Thomas Stockhammer" w:date="2022-05-18T19:06:00Z">
          <w:r w:rsidR="004B2990" w:rsidDel="00474946">
            <w:rPr>
              <w:lang w:val="en-US"/>
            </w:rPr>
            <w:delText>presentation manifest</w:delText>
          </w:r>
        </w:del>
      </w:ins>
      <w:ins w:id="835" w:author="Thorsten Lohmar" w:date="2022-05-05T19:58:00Z">
        <w:del w:id="836" w:author="Thomas Stockhammer" w:date="2022-05-18T19:06:00Z">
          <w:r w:rsidRPr="00641179" w:rsidDel="00474946">
            <w:rPr>
              <w:lang w:val="en-US"/>
            </w:rPr>
            <w:delText xml:space="preserve"> for </w:delText>
          </w:r>
        </w:del>
      </w:ins>
      <w:ins w:id="837" w:author="Richard Bradbury (2022-05-09)" w:date="2022-05-09T10:25:00Z">
        <w:del w:id="838" w:author="Thomas Stockhammer" w:date="2022-05-18T19:06:00Z">
          <w:r w:rsidR="00E92FA4" w:rsidDel="00474946">
            <w:rPr>
              <w:lang w:val="en-US"/>
            </w:rPr>
            <w:delText>normal</w:delText>
          </w:r>
        </w:del>
      </w:ins>
      <w:ins w:id="839" w:author="Thorsten Lohmar" w:date="2022-05-05T19:58:00Z">
        <w:del w:id="840" w:author="Thomas Stockhammer" w:date="2022-05-18T19:06:00Z">
          <w:r w:rsidRPr="00641179" w:rsidDel="00474946">
            <w:rPr>
              <w:lang w:val="en-US"/>
            </w:rPr>
            <w:delText xml:space="preserve"> operation of the service, or at least no modifications of </w:delText>
          </w:r>
        </w:del>
      </w:ins>
      <w:ins w:id="841" w:author="Richard Bradbury (2022-05-09)" w:date="2022-05-09T10:45:00Z">
        <w:del w:id="842" w:author="Thomas Stockhammer" w:date="2022-05-18T19:06:00Z">
          <w:r w:rsidR="004B2990" w:rsidDel="00474946">
            <w:rPr>
              <w:lang w:val="en-US"/>
            </w:rPr>
            <w:delText>it</w:delText>
          </w:r>
        </w:del>
      </w:ins>
      <w:ins w:id="843" w:author="Thorsten Lohmar" w:date="2022-05-05T19:58:00Z">
        <w:del w:id="844" w:author="Thomas Stockhammer" w:date="2022-05-18T19:06:00Z">
          <w:r w:rsidRPr="00641179" w:rsidDel="00474946">
            <w:rPr>
              <w:lang w:val="en-US"/>
            </w:rPr>
            <w:delText xml:space="preserve"> are necessary in order to properly operate the service</w:delText>
          </w:r>
        </w:del>
      </w:ins>
      <w:ins w:id="845" w:author="Richard Bradbury (2022-05-09)" w:date="2022-05-09T09:52:00Z">
        <w:del w:id="846" w:author="Thomas Stockhammer" w:date="2022-05-18T19:06:00Z">
          <w:r w:rsidR="00D44777" w:rsidDel="00474946">
            <w:rPr>
              <w:lang w:val="en-US"/>
            </w:rPr>
            <w:delText>.</w:delText>
          </w:r>
        </w:del>
      </w:ins>
    </w:p>
    <w:p w14:paraId="1D1CF610" w14:textId="4085CDBD" w:rsidR="00A23E60" w:rsidDel="00474946" w:rsidRDefault="00A23E60" w:rsidP="00A23E60">
      <w:pPr>
        <w:pStyle w:val="EditorsNote"/>
        <w:rPr>
          <w:del w:id="847" w:author="Thomas Stockhammer" w:date="2022-05-18T19:06:00Z"/>
          <w:lang w:eastAsia="zh-CN"/>
        </w:rPr>
      </w:pPr>
      <w:del w:id="848" w:author="Thomas Stockhammer" w:date="2022-05-18T19:06:00Z">
        <w:r w:rsidDel="00474946">
          <w:rPr>
            <w:lang w:eastAsia="zh-CN"/>
          </w:rPr>
          <w:delText>Editor’s Note: It should be clarified what triggers the MBS Client to make an object or a partial object available.</w:delText>
        </w:r>
      </w:del>
    </w:p>
    <w:p w14:paraId="7B1889B8" w14:textId="1E97AB53" w:rsidR="00A23E60" w:rsidDel="00474946" w:rsidRDefault="00A23E60" w:rsidP="00A23E60">
      <w:pPr>
        <w:pStyle w:val="EditorsNote"/>
        <w:rPr>
          <w:ins w:id="849" w:author="Thorsten Lohmar" w:date="2022-05-05T19:58:00Z"/>
          <w:del w:id="850" w:author="Thomas Stockhammer" w:date="2022-05-18T19:06:00Z"/>
        </w:rPr>
      </w:pPr>
      <w:ins w:id="851" w:author="Thorsten Lohmar" w:date="2022-05-05T19:59:00Z">
        <w:del w:id="852" w:author="Thomas Stockhammer" w:date="2022-05-18T19:06:00Z">
          <w:r w:rsidDel="00474946">
            <w:delText>Edit</w:delText>
          </w:r>
        </w:del>
      </w:ins>
      <w:ins w:id="853" w:author="Thorsten Lohmar" w:date="2022-05-05T20:00:00Z">
        <w:del w:id="854" w:author="Thomas Stockhammer" w:date="2022-05-18T19:06:00Z">
          <w:r w:rsidDel="00474946">
            <w:delText>or’s Note: The usage of Object Repair for Segment Streaming is f</w:delText>
          </w:r>
        </w:del>
      </w:ins>
      <w:ins w:id="855" w:author="Richard Bradbury (2022-05-09)" w:date="2022-05-09T10:00:00Z">
        <w:del w:id="856" w:author="Thomas Stockhammer" w:date="2022-05-18T19:06:00Z">
          <w:r w:rsidDel="00474946">
            <w:delText xml:space="preserve">or </w:delText>
          </w:r>
        </w:del>
      </w:ins>
      <w:ins w:id="857" w:author="Thorsten Lohmar" w:date="2022-05-05T20:00:00Z">
        <w:del w:id="858" w:author="Thomas Stockhammer" w:date="2022-05-18T19:06:00Z">
          <w:r w:rsidDel="00474946">
            <w:delText>f</w:delText>
          </w:r>
        </w:del>
      </w:ins>
      <w:ins w:id="859" w:author="Richard Bradbury (2022-05-09)" w:date="2022-05-09T10:00:00Z">
        <w:del w:id="860" w:author="Thomas Stockhammer" w:date="2022-05-18T19:06:00Z">
          <w:r w:rsidDel="00474946">
            <w:delText xml:space="preserve">uture </w:delText>
          </w:r>
        </w:del>
      </w:ins>
      <w:ins w:id="861" w:author="Thorsten Lohmar" w:date="2022-05-05T20:00:00Z">
        <w:del w:id="862" w:author="Thomas Stockhammer" w:date="2022-05-18T19:06:00Z">
          <w:r w:rsidDel="00474946">
            <w:delText>s</w:delText>
          </w:r>
        </w:del>
      </w:ins>
      <w:ins w:id="863" w:author="Richard Bradbury (2022-05-09)" w:date="2022-05-09T10:00:00Z">
        <w:del w:id="864" w:author="Thomas Stockhammer" w:date="2022-05-18T19:06:00Z">
          <w:r w:rsidDel="00474946">
            <w:delText>tudy.</w:delText>
          </w:r>
        </w:del>
      </w:ins>
    </w:p>
    <w:p w14:paraId="6697153B" w14:textId="2C23F617" w:rsidR="00FC4FE5" w:rsidDel="00977258" w:rsidRDefault="00FC4FE5" w:rsidP="00BE023E">
      <w:pPr>
        <w:spacing w:before="360" w:after="0"/>
        <w:rPr>
          <w:del w:id="865" w:author="Richard Bradbury (2022-05-17)" w:date="2022-05-17T09:56:00Z"/>
          <w:lang w:eastAsia="zh-CN"/>
        </w:rPr>
      </w:pPr>
      <w:del w:id="866" w:author="Thorsten Lohmar" w:date="2022-05-05T19:54:00Z">
        <w:r w:rsidDel="00E05154">
          <w:rPr>
            <w:lang w:eastAsia="zh-CN"/>
          </w:rPr>
          <w:delText>]</w:delText>
        </w:r>
      </w:del>
    </w:p>
    <w:p w14:paraId="7AA4A3D3" w14:textId="77777777" w:rsidR="00977258" w:rsidRPr="00AE1254" w:rsidRDefault="00977258" w:rsidP="00FC4FE5">
      <w:pPr>
        <w:rPr>
          <w:ins w:id="867" w:author="Thomas Stockhammer" w:date="2022-05-18T09:44:00Z"/>
          <w:lang w:eastAsia="zh-CN"/>
        </w:rPr>
      </w:pPr>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Richard Bradbury (2022-05-09)" w:date="2022-05-09T11:51:00Z" w:initials="RJB">
    <w:p w14:paraId="37F5AC39" w14:textId="77777777" w:rsidR="00B02A8E" w:rsidRDefault="00B02A8E">
      <w:pPr>
        <w:pStyle w:val="CommentText"/>
      </w:pPr>
      <w:bookmarkStart w:id="58"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58"/>
    </w:p>
  </w:comment>
  <w:comment w:id="46" w:author="Richard Bradbury (2022-05-17)" w:date="2022-05-17T10: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47" w:author="Thomas Stockhammer" w:date="2022-05-18T05: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i.e. it must be </w:t>
      </w:r>
      <w:r w:rsidR="008728F2">
        <w:t>superset</w:t>
      </w:r>
    </w:p>
  </w:comment>
  <w:comment w:id="84" w:author="Thomas Stockhammer" w:date="2022-04-08T13: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139" w:author="Richard Bradbury (2022-05-06)" w:date="2022-05-09T10: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140" w:author="Thorsten Lohmar"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r w:rsidR="00562064">
        <w:t>I,e</w:t>
      </w:r>
      <w:proofErr w:type="spellEnd"/>
      <w:r w:rsidR="00562064">
        <w:t>, not in SDP.</w:t>
      </w:r>
    </w:p>
  </w:comment>
  <w:comment w:id="143" w:author="Richard Bradbury (2022-05-06)" w:date="2022-05-09T10: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44" w:author="Thorsten Lohmar"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r>
        <w:t>I,e</w:t>
      </w:r>
      <w:proofErr w:type="spellEnd"/>
      <w:r>
        <w:t>, not in SDP.</w:t>
      </w:r>
    </w:p>
  </w:comment>
  <w:comment w:id="175" w:author="Richard Bradbury (2022-05-09)" w:date="2022-05-09T10: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76" w:author="Thorsten Lohmar" w:date="2022-05-12T18:51:00Z" w:initials="TL">
    <w:p w14:paraId="2C36D805" w14:textId="453E27AA" w:rsidR="005325BB" w:rsidRDefault="005325BB">
      <w:pPr>
        <w:pStyle w:val="CommentText"/>
      </w:pPr>
      <w:r>
        <w:rPr>
          <w:rStyle w:val="CommentReference"/>
        </w:rPr>
        <w:annotationRef/>
      </w:r>
      <w:r>
        <w:t xml:space="preserve">Aha, yes. </w:t>
      </w:r>
    </w:p>
  </w:comment>
  <w:comment w:id="302" w:author="Richard Bradbury (2022-05-09)" w:date="2022-05-09T11: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303" w:author="Thorsten Lohmar [2]" w:date="2022-05-12T18:52:00Z" w:initials="TL">
    <w:p w14:paraId="3DC2F667" w14:textId="0327AE63" w:rsidR="005D6BD8" w:rsidRDefault="005D6BD8">
      <w:pPr>
        <w:pStyle w:val="CommentText"/>
      </w:pPr>
      <w:r>
        <w:rPr>
          <w:rStyle w:val="CommentReference"/>
        </w:rPr>
        <w:annotationRef/>
      </w:r>
      <w:r>
        <w:t>Makes sense</w:t>
      </w:r>
    </w:p>
  </w:comment>
  <w:comment w:id="328" w:author="Richard Bradbury (2022-05-09)" w:date="2022-05-18T19:12:00Z" w:initials="RJB">
    <w:p w14:paraId="3EA982D3" w14:textId="77777777" w:rsidR="005C0E9C" w:rsidRDefault="005C0E9C" w:rsidP="005C0E9C">
      <w:pPr>
        <w:pStyle w:val="CommentText"/>
      </w:pPr>
      <w:r>
        <w:rPr>
          <w:rStyle w:val="CommentReference"/>
        </w:rPr>
        <w:annotationRef/>
      </w:r>
      <w:r>
        <w:t>Useful for integrity validation.</w:t>
      </w:r>
    </w:p>
    <w:p w14:paraId="080CBA23" w14:textId="77777777" w:rsidR="005C0E9C" w:rsidRDefault="005C0E9C" w:rsidP="005C0E9C">
      <w:pPr>
        <w:pStyle w:val="CommentText"/>
      </w:pPr>
      <w:r>
        <w:t>Why ban?</w:t>
      </w:r>
    </w:p>
  </w:comment>
  <w:comment w:id="329" w:author="Thorsten Lohmar [2]" w:date="2022-05-18T19:12:00Z" w:initials="RJB">
    <w:p w14:paraId="6B4D9040" w14:textId="77777777" w:rsidR="005C0E9C" w:rsidRDefault="005C0E9C" w:rsidP="005C0E9C">
      <w:pPr>
        <w:pStyle w:val="CommentText"/>
      </w:pPr>
      <w:r>
        <w:rPr>
          <w:rStyle w:val="CommentReference"/>
        </w:rPr>
        <w:annotationRef/>
      </w:r>
      <w:r>
        <w:t>Legacy. I agree to allow this.</w:t>
      </w:r>
    </w:p>
  </w:comment>
  <w:comment w:id="330" w:author="Richard Bradbury (2022-05-09)" w:date="2022-05-18T19:12:00Z" w:initials="RJB">
    <w:p w14:paraId="19A3E8A7" w14:textId="77777777" w:rsidR="005C0E9C" w:rsidRDefault="005C0E9C" w:rsidP="005C0E9C">
      <w:pPr>
        <w:pStyle w:val="CommentText"/>
      </w:pPr>
      <w:r>
        <w:rPr>
          <w:rStyle w:val="CommentReference"/>
        </w:rPr>
        <w:annotationRef/>
      </w:r>
      <w:r>
        <w:t>Useful for object repair.</w:t>
      </w:r>
    </w:p>
    <w:p w14:paraId="40211CD2" w14:textId="77777777" w:rsidR="005C0E9C" w:rsidRDefault="005C0E9C" w:rsidP="005C0E9C">
      <w:pPr>
        <w:pStyle w:val="CommentText"/>
      </w:pPr>
      <w:r>
        <w:t>Why ban?</w:t>
      </w:r>
    </w:p>
  </w:comment>
  <w:comment w:id="331" w:author="Thorsten Lohmar [2]" w:date="2022-05-18T19:12:00Z" w:initials="RJB">
    <w:p w14:paraId="515B6913" w14:textId="77777777" w:rsidR="005C0E9C" w:rsidRDefault="005C0E9C" w:rsidP="005C0E9C">
      <w:pPr>
        <w:pStyle w:val="CommentText"/>
      </w:pPr>
      <w:r>
        <w:rPr>
          <w:rStyle w:val="CommentReference"/>
        </w:rPr>
        <w:annotationRef/>
      </w:r>
      <w:r>
        <w:t>This is segment streaming. Do we want Object Repair for DASH?</w:t>
      </w:r>
    </w:p>
  </w:comment>
  <w:comment w:id="390" w:author="Thomas Stockhammer" w:date="2022-04-08T13: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420" w:author="Thorsten Lohmar" w:date="2022-05-05T20:04:00Z" w:initials="TL">
    <w:p w14:paraId="232DD49A" w14:textId="77777777" w:rsidR="0017269A" w:rsidRDefault="0017269A" w:rsidP="0017269A">
      <w:pPr>
        <w:pStyle w:val="CommentText"/>
      </w:pPr>
      <w:r>
        <w:rPr>
          <w:rStyle w:val="CommentReference"/>
        </w:rPr>
        <w:annotationRef/>
      </w:r>
      <w:r>
        <w:t>The following is from Annex K of TS 26.346</w:t>
      </w:r>
    </w:p>
  </w:comment>
  <w:comment w:id="431" w:author="Richard Bradbury (2022-05-09)" w:date="2022-05-09T11: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432" w:author="Thorsten Lohmar [2]" w:date="2022-05-12T18:53:00Z" w:initials="TL">
    <w:p w14:paraId="306946D5" w14:textId="5E55B540" w:rsidR="00F0057D" w:rsidRDefault="00F0057D">
      <w:pPr>
        <w:pStyle w:val="CommentText"/>
      </w:pPr>
      <w:r>
        <w:rPr>
          <w:rStyle w:val="CommentReference"/>
        </w:rPr>
        <w:annotationRef/>
      </w:r>
      <w:r>
        <w:t>Legacy. I agree to allow this.</w:t>
      </w:r>
    </w:p>
  </w:comment>
  <w:comment w:id="433" w:author="Richard Bradbury (2022-05-09)" w:date="2022-05-09T11: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434" w:author="Thorsten Lohmar [2]"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538" w:author="Thorsten Lohmar [2]" w:date="2022-05-16T21:59:00Z" w:initials="TL">
    <w:p w14:paraId="54E3EC95" w14:textId="77777777" w:rsidR="00837D45" w:rsidRDefault="00837D45" w:rsidP="00837D45">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539" w:author="Thorsten Lohmar [2]" w:date="2022-05-16T21:59:00Z" w:initials="TL">
    <w:p w14:paraId="46F7F97B" w14:textId="77777777" w:rsidR="00837D45" w:rsidRDefault="00837D45" w:rsidP="00837D45">
      <w:pPr>
        <w:pStyle w:val="CommentText"/>
      </w:pPr>
      <w:r>
        <w:rPr>
          <w:rStyle w:val="CommentReference"/>
        </w:rPr>
        <w:annotationRef/>
      </w:r>
      <w:r>
        <w:t xml:space="preserve">We have not requirement on time synchronization. The Expiry contains a UTC timestamp </w:t>
      </w:r>
    </w:p>
  </w:comment>
  <w:comment w:id="580" w:author="Richard Bradbury (2022-05-09)" w:date="2022-05-09T11:35:00Z" w:initials="RJB">
    <w:p w14:paraId="18D79515" w14:textId="450FEB2B" w:rsidR="00A23E60" w:rsidRDefault="00A23E60">
      <w:pPr>
        <w:pStyle w:val="CommentText"/>
      </w:pPr>
      <w:r>
        <w:rPr>
          <w:rStyle w:val="CommentReference"/>
        </w:rPr>
        <w:annotationRef/>
      </w:r>
      <w:r>
        <w:t>Provided by which actor to which actor?</w:t>
      </w:r>
    </w:p>
  </w:comment>
  <w:comment w:id="581" w:author="Thorsten Lohmar [2]" w:date="2022-05-12T18:55:00Z" w:initials="TL">
    <w:p w14:paraId="1271355E" w14:textId="62948F28" w:rsidR="00CB42C9" w:rsidRDefault="00CB42C9">
      <w:pPr>
        <w:pStyle w:val="CommentText"/>
      </w:pPr>
      <w:r>
        <w:rPr>
          <w:rStyle w:val="CommentReference"/>
        </w:rPr>
        <w:annotationRef/>
      </w:r>
      <w:r w:rsidR="00B93C2E">
        <w:t>By the MBSF</w:t>
      </w:r>
    </w:p>
  </w:comment>
  <w:comment w:id="762" w:author="Thorsten Lohmar [2]" w:date="2022-05-16T21:59:00Z" w:initials="TL">
    <w:p w14:paraId="784C46FB" w14:textId="316CB65D" w:rsidR="009D3A52" w:rsidRDefault="009D3A52">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763" w:author="Thorsten Lohmar [2]" w:date="2022-05-16T21:59:00Z" w:initials="TL">
    <w:p w14:paraId="6149B834" w14:textId="6D9405A4" w:rsidR="009D3A52" w:rsidRDefault="009D3A52">
      <w:pPr>
        <w:pStyle w:val="CommentText"/>
      </w:pPr>
      <w:r>
        <w:rPr>
          <w:rStyle w:val="CommentReference"/>
        </w:rPr>
        <w:annotationRef/>
      </w:r>
      <w:r w:rsidR="00F938CF">
        <w:t xml:space="preserve">We have not requirement on time synchronization. The Expiry contains a UTC timestamp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080CBA23" w15:done="0"/>
  <w15:commentEx w15:paraId="6B4D9040" w15:paraIdParent="080CBA23" w15:done="0"/>
  <w15:commentEx w15:paraId="40211CD2" w15:done="0"/>
  <w15:commentEx w15:paraId="515B6913" w15:paraIdParent="40211CD2"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54E3EC95" w15:done="0"/>
  <w15:commentEx w15:paraId="46F7F97B" w15:paraIdParent="54E3EC95" w15:done="0"/>
  <w15:commentEx w15:paraId="18D79515" w15:done="0"/>
  <w15:commentEx w15:paraId="1271355E" w15:paraIdParent="18D79515" w15:done="0"/>
  <w15:commentEx w15:paraId="784C46FB" w15:done="0"/>
  <w15:commentEx w15:paraId="6149B834" w15:paraIdParent="784C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F388A" w16cex:dateUtc="2022-05-16T19:59:00Z"/>
  <w16cex:commentExtensible w16cex:durableId="262F3889" w16cex:dateUtc="2022-05-16T19:59:00Z"/>
  <w16cex:commentExtensible w16cex:durableId="26236D01" w16cex:dateUtc="2022-05-09T09:35:00Z"/>
  <w16cex:commentExtensible w16cex:durableId="2627D68A" w16cex:dateUtc="2022-05-12T16:55:00Z"/>
  <w16cex:commentExtensible w16cex:durableId="262D47AB" w16cex:dateUtc="2022-05-16T19:59:00Z"/>
  <w16cex:commentExtensible w16cex:durableId="262D47B7" w16cex:dateUtc="2022-05-16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080CBA23" w16cid:durableId="262FC3B6"/>
  <w16cid:commentId w16cid:paraId="6B4D9040" w16cid:durableId="262FC3B7"/>
  <w16cid:commentId w16cid:paraId="40211CD2" w16cid:durableId="262FC3BA"/>
  <w16cid:commentId w16cid:paraId="515B6913" w16cid:durableId="262FC3BB"/>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54E3EC95" w16cid:durableId="262F388A"/>
  <w16cid:commentId w16cid:paraId="46F7F97B" w16cid:durableId="262F3889"/>
  <w16cid:commentId w16cid:paraId="18D79515" w16cid:durableId="26236D01"/>
  <w16cid:commentId w16cid:paraId="1271355E" w16cid:durableId="2627D68A"/>
  <w16cid:commentId w16cid:paraId="784C46FB" w16cid:durableId="262D47AB"/>
  <w16cid:commentId w16cid:paraId="6149B834" w16cid:durableId="262D47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8D8C" w14:textId="77777777" w:rsidR="0068265B" w:rsidRDefault="0068265B">
      <w:r>
        <w:separator/>
      </w:r>
    </w:p>
  </w:endnote>
  <w:endnote w:type="continuationSeparator" w:id="0">
    <w:p w14:paraId="1510BE46" w14:textId="77777777" w:rsidR="0068265B" w:rsidRDefault="006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E8A3" w14:textId="77777777" w:rsidR="0068265B" w:rsidRDefault="0068265B">
      <w:r>
        <w:separator/>
      </w:r>
    </w:p>
  </w:footnote>
  <w:footnote w:type="continuationSeparator" w:id="0">
    <w:p w14:paraId="6496A3B4" w14:textId="77777777" w:rsidR="0068265B" w:rsidRDefault="0068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4"/>
  </w:num>
  <w:num w:numId="4">
    <w:abstractNumId w:val="0"/>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12C77"/>
    <w:rsid w:val="00022E4A"/>
    <w:rsid w:val="00027AA4"/>
    <w:rsid w:val="0003596A"/>
    <w:rsid w:val="000405E6"/>
    <w:rsid w:val="00041F82"/>
    <w:rsid w:val="000447E3"/>
    <w:rsid w:val="00045C7F"/>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44B3"/>
    <w:rsid w:val="000D7B30"/>
    <w:rsid w:val="000D7E78"/>
    <w:rsid w:val="000E4C57"/>
    <w:rsid w:val="00104576"/>
    <w:rsid w:val="0010599E"/>
    <w:rsid w:val="0010795A"/>
    <w:rsid w:val="00115CC4"/>
    <w:rsid w:val="0012118A"/>
    <w:rsid w:val="00122749"/>
    <w:rsid w:val="00124E94"/>
    <w:rsid w:val="001307F0"/>
    <w:rsid w:val="00143EC1"/>
    <w:rsid w:val="00145D43"/>
    <w:rsid w:val="0016326A"/>
    <w:rsid w:val="001700A3"/>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6F70"/>
    <w:rsid w:val="001E3F28"/>
    <w:rsid w:val="001E409D"/>
    <w:rsid w:val="001E41F3"/>
    <w:rsid w:val="0021230A"/>
    <w:rsid w:val="0022559E"/>
    <w:rsid w:val="00242A2C"/>
    <w:rsid w:val="0025313D"/>
    <w:rsid w:val="0026004D"/>
    <w:rsid w:val="002640DD"/>
    <w:rsid w:val="00275D12"/>
    <w:rsid w:val="00284FEB"/>
    <w:rsid w:val="002860C4"/>
    <w:rsid w:val="002A21B9"/>
    <w:rsid w:val="002A6C48"/>
    <w:rsid w:val="002A75DF"/>
    <w:rsid w:val="002B030B"/>
    <w:rsid w:val="002B0B23"/>
    <w:rsid w:val="002B10D2"/>
    <w:rsid w:val="002B5741"/>
    <w:rsid w:val="002C49DB"/>
    <w:rsid w:val="002C6961"/>
    <w:rsid w:val="002E1DE1"/>
    <w:rsid w:val="002E472E"/>
    <w:rsid w:val="002E488B"/>
    <w:rsid w:val="002F2802"/>
    <w:rsid w:val="00302E09"/>
    <w:rsid w:val="00304610"/>
    <w:rsid w:val="00305409"/>
    <w:rsid w:val="00305B4E"/>
    <w:rsid w:val="00306ABA"/>
    <w:rsid w:val="003074EE"/>
    <w:rsid w:val="00311235"/>
    <w:rsid w:val="003150FA"/>
    <w:rsid w:val="00340E8A"/>
    <w:rsid w:val="00344546"/>
    <w:rsid w:val="00351F4F"/>
    <w:rsid w:val="003609EF"/>
    <w:rsid w:val="003621D4"/>
    <w:rsid w:val="0036231A"/>
    <w:rsid w:val="00364AD3"/>
    <w:rsid w:val="00370E9A"/>
    <w:rsid w:val="00374DD4"/>
    <w:rsid w:val="00376361"/>
    <w:rsid w:val="003A31EC"/>
    <w:rsid w:val="003A396C"/>
    <w:rsid w:val="003A3DC7"/>
    <w:rsid w:val="003A511A"/>
    <w:rsid w:val="003B3182"/>
    <w:rsid w:val="003B6058"/>
    <w:rsid w:val="003B6A6E"/>
    <w:rsid w:val="003D6B83"/>
    <w:rsid w:val="003E1A36"/>
    <w:rsid w:val="003E5ED2"/>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4946"/>
    <w:rsid w:val="0048011B"/>
    <w:rsid w:val="00493C38"/>
    <w:rsid w:val="00495F5E"/>
    <w:rsid w:val="004A0C19"/>
    <w:rsid w:val="004A7E05"/>
    <w:rsid w:val="004B2990"/>
    <w:rsid w:val="004B75B7"/>
    <w:rsid w:val="004C5BFE"/>
    <w:rsid w:val="004D411D"/>
    <w:rsid w:val="004E522A"/>
    <w:rsid w:val="004E5F49"/>
    <w:rsid w:val="004F041D"/>
    <w:rsid w:val="004F7EB4"/>
    <w:rsid w:val="0051580D"/>
    <w:rsid w:val="005263B4"/>
    <w:rsid w:val="0052713B"/>
    <w:rsid w:val="005325BB"/>
    <w:rsid w:val="005360CB"/>
    <w:rsid w:val="00540B88"/>
    <w:rsid w:val="00547111"/>
    <w:rsid w:val="00555D02"/>
    <w:rsid w:val="0056052B"/>
    <w:rsid w:val="0056183D"/>
    <w:rsid w:val="00562064"/>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44F1"/>
    <w:rsid w:val="005F6FEF"/>
    <w:rsid w:val="00602F4F"/>
    <w:rsid w:val="0060366D"/>
    <w:rsid w:val="00607E15"/>
    <w:rsid w:val="00614BCA"/>
    <w:rsid w:val="00614CF7"/>
    <w:rsid w:val="00615C5E"/>
    <w:rsid w:val="0061722F"/>
    <w:rsid w:val="00621188"/>
    <w:rsid w:val="006257ED"/>
    <w:rsid w:val="00626461"/>
    <w:rsid w:val="006308CB"/>
    <w:rsid w:val="006310C1"/>
    <w:rsid w:val="00631244"/>
    <w:rsid w:val="0063585C"/>
    <w:rsid w:val="006440C8"/>
    <w:rsid w:val="006613D1"/>
    <w:rsid w:val="006619AB"/>
    <w:rsid w:val="00665C47"/>
    <w:rsid w:val="006812D4"/>
    <w:rsid w:val="0068265B"/>
    <w:rsid w:val="006828AC"/>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345E4"/>
    <w:rsid w:val="00740C00"/>
    <w:rsid w:val="00760899"/>
    <w:rsid w:val="0076239F"/>
    <w:rsid w:val="00762518"/>
    <w:rsid w:val="00783F4B"/>
    <w:rsid w:val="007906FE"/>
    <w:rsid w:val="00792342"/>
    <w:rsid w:val="007977A8"/>
    <w:rsid w:val="007A1E4B"/>
    <w:rsid w:val="007A275B"/>
    <w:rsid w:val="007A5A61"/>
    <w:rsid w:val="007B512A"/>
    <w:rsid w:val="007B61F6"/>
    <w:rsid w:val="007B7652"/>
    <w:rsid w:val="007C2097"/>
    <w:rsid w:val="007C6D42"/>
    <w:rsid w:val="007D2792"/>
    <w:rsid w:val="007D6A07"/>
    <w:rsid w:val="007E43F4"/>
    <w:rsid w:val="007E4DE8"/>
    <w:rsid w:val="007F2EB6"/>
    <w:rsid w:val="007F7259"/>
    <w:rsid w:val="007F7A1E"/>
    <w:rsid w:val="007F7E38"/>
    <w:rsid w:val="008040A8"/>
    <w:rsid w:val="008215A4"/>
    <w:rsid w:val="00821B09"/>
    <w:rsid w:val="00822DBB"/>
    <w:rsid w:val="008279FA"/>
    <w:rsid w:val="00833858"/>
    <w:rsid w:val="00834A79"/>
    <w:rsid w:val="00837D45"/>
    <w:rsid w:val="008626E7"/>
    <w:rsid w:val="008646DE"/>
    <w:rsid w:val="00865D8E"/>
    <w:rsid w:val="00866FF0"/>
    <w:rsid w:val="00870EE7"/>
    <w:rsid w:val="008728F2"/>
    <w:rsid w:val="00872C75"/>
    <w:rsid w:val="00875D72"/>
    <w:rsid w:val="008863B9"/>
    <w:rsid w:val="00892E6D"/>
    <w:rsid w:val="00896D9F"/>
    <w:rsid w:val="008A0F49"/>
    <w:rsid w:val="008A45A6"/>
    <w:rsid w:val="008A6E7A"/>
    <w:rsid w:val="008B1FD4"/>
    <w:rsid w:val="008B4006"/>
    <w:rsid w:val="008D24C7"/>
    <w:rsid w:val="008D5603"/>
    <w:rsid w:val="008E127E"/>
    <w:rsid w:val="008E4484"/>
    <w:rsid w:val="008F007E"/>
    <w:rsid w:val="008F2D7E"/>
    <w:rsid w:val="008F3789"/>
    <w:rsid w:val="008F686C"/>
    <w:rsid w:val="008F72BC"/>
    <w:rsid w:val="0090109D"/>
    <w:rsid w:val="0090224F"/>
    <w:rsid w:val="00904597"/>
    <w:rsid w:val="00904B37"/>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B3439"/>
    <w:rsid w:val="009B5922"/>
    <w:rsid w:val="009B5AA5"/>
    <w:rsid w:val="009C0BBE"/>
    <w:rsid w:val="009D0693"/>
    <w:rsid w:val="009D0A3F"/>
    <w:rsid w:val="009D3A52"/>
    <w:rsid w:val="009D4BB2"/>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671C"/>
    <w:rsid w:val="00A767B0"/>
    <w:rsid w:val="00A83565"/>
    <w:rsid w:val="00A83D90"/>
    <w:rsid w:val="00A87D82"/>
    <w:rsid w:val="00A929BC"/>
    <w:rsid w:val="00A9337E"/>
    <w:rsid w:val="00A95F25"/>
    <w:rsid w:val="00A972C4"/>
    <w:rsid w:val="00AA2CBC"/>
    <w:rsid w:val="00AA42C9"/>
    <w:rsid w:val="00AB576D"/>
    <w:rsid w:val="00AB5BC0"/>
    <w:rsid w:val="00AC28A5"/>
    <w:rsid w:val="00AC407E"/>
    <w:rsid w:val="00AC5820"/>
    <w:rsid w:val="00AD1CD8"/>
    <w:rsid w:val="00AD3724"/>
    <w:rsid w:val="00AD694D"/>
    <w:rsid w:val="00AE3612"/>
    <w:rsid w:val="00B02A8E"/>
    <w:rsid w:val="00B10106"/>
    <w:rsid w:val="00B14F83"/>
    <w:rsid w:val="00B258BB"/>
    <w:rsid w:val="00B3141E"/>
    <w:rsid w:val="00B47844"/>
    <w:rsid w:val="00B50D46"/>
    <w:rsid w:val="00B60A5A"/>
    <w:rsid w:val="00B63852"/>
    <w:rsid w:val="00B67B97"/>
    <w:rsid w:val="00B71B3C"/>
    <w:rsid w:val="00B766FF"/>
    <w:rsid w:val="00B8157F"/>
    <w:rsid w:val="00B8474D"/>
    <w:rsid w:val="00B87B5B"/>
    <w:rsid w:val="00B93C2E"/>
    <w:rsid w:val="00B93DE4"/>
    <w:rsid w:val="00B968C8"/>
    <w:rsid w:val="00B96ECF"/>
    <w:rsid w:val="00BA3EC5"/>
    <w:rsid w:val="00BA51D9"/>
    <w:rsid w:val="00BA7227"/>
    <w:rsid w:val="00BA795A"/>
    <w:rsid w:val="00BB5CC4"/>
    <w:rsid w:val="00BB5DFC"/>
    <w:rsid w:val="00BB6300"/>
    <w:rsid w:val="00BD279D"/>
    <w:rsid w:val="00BD6BB8"/>
    <w:rsid w:val="00BE023E"/>
    <w:rsid w:val="00BF61D3"/>
    <w:rsid w:val="00C00345"/>
    <w:rsid w:val="00C036F3"/>
    <w:rsid w:val="00C102E5"/>
    <w:rsid w:val="00C165EA"/>
    <w:rsid w:val="00C17781"/>
    <w:rsid w:val="00C270D7"/>
    <w:rsid w:val="00C3013F"/>
    <w:rsid w:val="00C3293E"/>
    <w:rsid w:val="00C51F22"/>
    <w:rsid w:val="00C52781"/>
    <w:rsid w:val="00C55480"/>
    <w:rsid w:val="00C570B6"/>
    <w:rsid w:val="00C57DBF"/>
    <w:rsid w:val="00C66BA2"/>
    <w:rsid w:val="00C808C4"/>
    <w:rsid w:val="00C86227"/>
    <w:rsid w:val="00C86EED"/>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24991"/>
    <w:rsid w:val="00D31C1F"/>
    <w:rsid w:val="00D44777"/>
    <w:rsid w:val="00D47D18"/>
    <w:rsid w:val="00D47D24"/>
    <w:rsid w:val="00D50255"/>
    <w:rsid w:val="00D562DC"/>
    <w:rsid w:val="00D66520"/>
    <w:rsid w:val="00D73F5E"/>
    <w:rsid w:val="00D75815"/>
    <w:rsid w:val="00D84560"/>
    <w:rsid w:val="00D85EF4"/>
    <w:rsid w:val="00D87265"/>
    <w:rsid w:val="00D87458"/>
    <w:rsid w:val="00D875A6"/>
    <w:rsid w:val="00DA008E"/>
    <w:rsid w:val="00DA0CB0"/>
    <w:rsid w:val="00DA3353"/>
    <w:rsid w:val="00DA66D5"/>
    <w:rsid w:val="00DB15D4"/>
    <w:rsid w:val="00DB414B"/>
    <w:rsid w:val="00DB557F"/>
    <w:rsid w:val="00DB793B"/>
    <w:rsid w:val="00DC3D97"/>
    <w:rsid w:val="00DC6A46"/>
    <w:rsid w:val="00DD03DA"/>
    <w:rsid w:val="00DD056D"/>
    <w:rsid w:val="00DD15AF"/>
    <w:rsid w:val="00DD5858"/>
    <w:rsid w:val="00DE34CF"/>
    <w:rsid w:val="00DE6951"/>
    <w:rsid w:val="00DF3A4F"/>
    <w:rsid w:val="00DF68A4"/>
    <w:rsid w:val="00E0208A"/>
    <w:rsid w:val="00E05154"/>
    <w:rsid w:val="00E05E85"/>
    <w:rsid w:val="00E13F3D"/>
    <w:rsid w:val="00E17121"/>
    <w:rsid w:val="00E218A0"/>
    <w:rsid w:val="00E21D8B"/>
    <w:rsid w:val="00E34898"/>
    <w:rsid w:val="00E360D2"/>
    <w:rsid w:val="00E36114"/>
    <w:rsid w:val="00E44A02"/>
    <w:rsid w:val="00E455A9"/>
    <w:rsid w:val="00E500F4"/>
    <w:rsid w:val="00E611E7"/>
    <w:rsid w:val="00E636FF"/>
    <w:rsid w:val="00E63DF7"/>
    <w:rsid w:val="00E651FF"/>
    <w:rsid w:val="00E71CAC"/>
    <w:rsid w:val="00E74778"/>
    <w:rsid w:val="00E7594D"/>
    <w:rsid w:val="00E92FA4"/>
    <w:rsid w:val="00E967F0"/>
    <w:rsid w:val="00E9683A"/>
    <w:rsid w:val="00EA5268"/>
    <w:rsid w:val="00EB09B7"/>
    <w:rsid w:val="00EB1517"/>
    <w:rsid w:val="00EB2272"/>
    <w:rsid w:val="00EB4E44"/>
    <w:rsid w:val="00EC332D"/>
    <w:rsid w:val="00EC751F"/>
    <w:rsid w:val="00ED487C"/>
    <w:rsid w:val="00ED6116"/>
    <w:rsid w:val="00EE7D7C"/>
    <w:rsid w:val="00EF4B7D"/>
    <w:rsid w:val="00F0057D"/>
    <w:rsid w:val="00F00F42"/>
    <w:rsid w:val="00F05034"/>
    <w:rsid w:val="00F11C11"/>
    <w:rsid w:val="00F16AEA"/>
    <w:rsid w:val="00F200C7"/>
    <w:rsid w:val="00F253B3"/>
    <w:rsid w:val="00F25D98"/>
    <w:rsid w:val="00F25EDF"/>
    <w:rsid w:val="00F300FB"/>
    <w:rsid w:val="00F37FB7"/>
    <w:rsid w:val="00F52465"/>
    <w:rsid w:val="00F67D6F"/>
    <w:rsid w:val="00F8531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6</Pages>
  <Words>2197</Words>
  <Characters>16040</Characters>
  <Application>Microsoft Office Word</Application>
  <DocSecurity>0</DocSecurity>
  <Lines>133</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60</cp:revision>
  <cp:lastPrinted>1900-01-01T00:00:00Z</cp:lastPrinted>
  <dcterms:created xsi:type="dcterms:W3CDTF">2022-05-18T16:23:00Z</dcterms:created>
  <dcterms:modified xsi:type="dcterms:W3CDTF">2022-05-18T17:23:00Z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