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184DAA">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84DAA">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delivered as </w:t>
      </w:r>
      <w:del w:id="6" w:author="Thorsten Lohmar" w:date="2022-05-05T13:52:00Z">
        <w:r w:rsidDel="005E77BF">
          <w:delText xml:space="preserve">objects to many receivers, either via </w:delText>
        </w:r>
        <w:r w:rsidRPr="005F5B8C" w:rsidDel="005E77BF">
          <w:delText>an MBS Distribution Session</w:delText>
        </w:r>
        <w:r w:rsidDel="005E77BF">
          <w:delText xml:space="preserve"> or by </w:delText>
        </w:r>
        <w:r w:rsidRPr="005F5B8C" w:rsidDel="005E77BF">
          <w:delText>application-private means</w:delText>
        </w:r>
        <w:r w:rsidDel="005E77BF">
          <w:delText xml:space="preserve">, as </w:delText>
        </w:r>
      </w:del>
      <w:r>
        <w:t>described in</w:t>
      </w:r>
      <w:r w:rsidRPr="005F5B8C">
        <w:t xml:space="preserve"> clause </w:t>
      </w:r>
      <w:r>
        <w:t>4</w:t>
      </w:r>
      <w:r w:rsidRPr="005F5B8C">
        <w:t>.3.2 of TS</w:t>
      </w:r>
      <w:r>
        <w:t> </w:t>
      </w:r>
      <w:r w:rsidRPr="005F5B8C">
        <w:t>23.</w:t>
      </w:r>
      <w:r>
        <w:t>502 [3].</w:t>
      </w:r>
    </w:p>
    <w:p w14:paraId="5E99A035" w14:textId="5E268ACB" w:rsidR="006175C4" w:rsidRDefault="006175C4" w:rsidP="006175C4">
      <w:r>
        <w:t xml:space="preserve">Each metadata document </w:t>
      </w:r>
      <w:del w:id="7" w:author="Thorsten Lohmar" w:date="2022-05-05T13:54:00Z">
        <w:r w:rsidDel="005102EE">
          <w:delText xml:space="preserve">may be </w:delText>
        </w:r>
      </w:del>
      <w:ins w:id="8"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8EEE5FC" w:rsidR="006175C4" w:rsidRPr="00CE1F95" w:rsidRDefault="006175C4" w:rsidP="006175C4">
      <w:pPr>
        <w:pStyle w:val="B1"/>
        <w:keepNext/>
      </w:pPr>
      <w:r>
        <w:t>-</w:t>
      </w:r>
      <w:r>
        <w:tab/>
      </w:r>
      <w:ins w:id="9" w:author="Thorsten Lohmar [2]" w:date="2022-05-17T07:16:00Z">
        <w:r w:rsidR="00E94587">
          <w:t xml:space="preserve">An </w:t>
        </w:r>
      </w:ins>
      <w:r w:rsidRPr="00CE1F95">
        <w:rPr>
          <w:i/>
          <w:iCs/>
        </w:rPr>
        <w:t>MBS User Service Bundle Description</w:t>
      </w:r>
      <w:del w:id="10" w:author="Richard Bradbury (2022-05-17)" w:date="2022-05-17T11:18:00Z">
        <w:r w:rsidRPr="00CE1F95" w:rsidDel="00A40C61">
          <w:rPr>
            <w:i/>
            <w:iCs/>
          </w:rPr>
          <w:delText>.</w:delText>
        </w:r>
        <w:r w:rsidRPr="00CE1F95" w:rsidDel="00A40C61">
          <w:delText xml:space="preserve"> A</w:delText>
        </w:r>
      </w:del>
      <w:r w:rsidRPr="00CE1F95">
        <w:t xml:space="preserve"> metadata </w:t>
      </w:r>
      <w:r w:rsidRPr="00CE1F95">
        <w:rPr>
          <w:rFonts w:hint="eastAsia"/>
        </w:rPr>
        <w:t>unit</w:t>
      </w:r>
      <w:r w:rsidRPr="00CE1F95">
        <w:t xml:space="preserve"> </w:t>
      </w:r>
      <w:ins w:id="11" w:author="Richard Bradbury (2022-05-17)" w:date="2022-05-17T11:29:00Z">
        <w:r w:rsidR="00852C2F">
          <w:t xml:space="preserve">(see clause 5.2.2) </w:t>
        </w:r>
      </w:ins>
      <w:r w:rsidRPr="00CE1F95">
        <w:t>describing a bundle of one or more MBS User Services</w:t>
      </w:r>
      <w:r>
        <w:t>, and containing one or more</w:t>
      </w:r>
      <w:r w:rsidRPr="00CE1F95">
        <w:t>:</w:t>
      </w:r>
    </w:p>
    <w:p w14:paraId="1F929724" w14:textId="13AC3D16" w:rsidR="006175C4" w:rsidRPr="00CE1F95" w:rsidRDefault="006175C4" w:rsidP="006175C4">
      <w:pPr>
        <w:pStyle w:val="B2"/>
        <w:keepNext/>
      </w:pPr>
      <w:r>
        <w:t>-</w:t>
      </w:r>
      <w:r>
        <w:tab/>
      </w:r>
      <w:ins w:id="12" w:author="Thorsten Lohmar [2]" w:date="2022-05-17T07:24:00Z">
        <w:r w:rsidR="00CE32F6" w:rsidRPr="00A40C61">
          <w:t>One</w:t>
        </w:r>
        <w:r w:rsidR="00CE32F6">
          <w:t xml:space="preserve"> </w:t>
        </w:r>
      </w:ins>
      <w:r w:rsidRPr="00A97992">
        <w:rPr>
          <w:i/>
          <w:iCs/>
        </w:rPr>
        <w:t>MBS User Service Description</w:t>
      </w:r>
      <w:del w:id="13" w:author="Richard Bradbury (2022-05-17)" w:date="2022-05-17T11:18:00Z">
        <w:r w:rsidRPr="00A97992" w:rsidDel="00A40C61">
          <w:rPr>
            <w:i/>
            <w:iCs/>
          </w:rPr>
          <w:delText>.</w:delText>
        </w:r>
        <w:r w:rsidDel="00A40C61">
          <w:delText xml:space="preserve"> A</w:delText>
        </w:r>
      </w:del>
      <w:r w:rsidRPr="00CE1F95">
        <w:t xml:space="preserve"> metadata </w:t>
      </w:r>
      <w:r w:rsidRPr="00CE1F95">
        <w:rPr>
          <w:rFonts w:hint="eastAsia"/>
        </w:rPr>
        <w:t>unit</w:t>
      </w:r>
      <w:r w:rsidRPr="00CE1F95">
        <w:t xml:space="preserve"> </w:t>
      </w:r>
      <w:ins w:id="14" w:author="Richard Bradbury (2022-05-17)" w:date="2022-05-17T11:30:00Z">
        <w:r w:rsidR="00852C2F">
          <w:t xml:space="preserve">(see clause 5.2.3) </w:t>
        </w:r>
      </w:ins>
      <w:r w:rsidRPr="00CE1F95">
        <w:t xml:space="preserve">describing </w:t>
      </w:r>
      <w:r>
        <w:t>an</w:t>
      </w:r>
      <w:r w:rsidRPr="00CE1F95">
        <w:t xml:space="preserve"> MBS User Service Session</w:t>
      </w:r>
      <w:r>
        <w:t xml:space="preserve"> that </w:t>
      </w:r>
      <w:ins w:id="15" w:author="Thorsten Lohmar [2]" w:date="2022-05-17T07:17:00Z">
        <w:r w:rsidR="00E94587">
          <w:t>associated with</w:t>
        </w:r>
      </w:ins>
      <w:del w:id="16" w:author="Thorsten Lohmar [2]" w:date="2022-05-17T07:17:00Z">
        <w:r w:rsidDel="00E94587">
          <w:delText>includes</w:delText>
        </w:r>
      </w:del>
      <w:r>
        <w:t>:</w:t>
      </w:r>
    </w:p>
    <w:p w14:paraId="55BCFC78" w14:textId="5F94C274" w:rsidR="006175C4" w:rsidRPr="00CE1F95" w:rsidRDefault="006175C4" w:rsidP="006175C4">
      <w:pPr>
        <w:pStyle w:val="B3"/>
        <w:keepNext/>
        <w:keepLines/>
      </w:pPr>
      <w:r>
        <w:t>-</w:t>
      </w:r>
      <w:r>
        <w:tab/>
      </w:r>
      <w:ins w:id="17" w:author="Thorsten Lohmar [2]" w:date="2022-05-17T07:17:00Z">
        <w:r w:rsidR="00E94587">
          <w:t xml:space="preserve">One or more </w:t>
        </w:r>
      </w:ins>
      <w:r w:rsidRPr="00CB7888">
        <w:rPr>
          <w:i/>
          <w:iCs/>
        </w:rPr>
        <w:t>MBS Distribution Session Description.</w:t>
      </w:r>
      <w:r>
        <w:t xml:space="preserve"> </w:t>
      </w:r>
      <w:del w:id="18" w:author="Richard Bradbury (2022-05-17)" w:date="2022-05-17T11:19:00Z">
        <w:r w:rsidDel="00A40C61">
          <w:delText xml:space="preserve">A </w:delText>
        </w:r>
      </w:del>
      <w:r>
        <w:t>metadata unit</w:t>
      </w:r>
      <w:ins w:id="19" w:author="Richard Bradbury (2022-05-17)" w:date="2022-05-17T11:19:00Z">
        <w:r w:rsidR="00A40C61">
          <w:t>s</w:t>
        </w:r>
      </w:ins>
      <w:ins w:id="20" w:author="Richard Bradbury (2022-05-17)" w:date="2022-05-17T11:30:00Z">
        <w:r w:rsidR="00852C2F">
          <w:t xml:space="preserve"> (see clause </w:t>
        </w:r>
        <w:r w:rsidR="00C87DB6">
          <w:t>5.2.4)</w:t>
        </w:r>
      </w:ins>
      <w:ins w:id="21" w:author="Richard Bradbury (2022-05-17)" w:date="2022-05-17T11:19:00Z">
        <w:r w:rsidR="00A40C61">
          <w:t>,</w:t>
        </w:r>
      </w:ins>
      <w:r>
        <w:t xml:space="preserve"> </w:t>
      </w:r>
      <w:del w:id="22" w:author="Richard Bradbury (2022-05-17)" w:date="2022-05-17T11:19:00Z">
        <w:r w:rsidDel="00A40C61">
          <w:delText>that</w:delText>
        </w:r>
      </w:del>
      <w:ins w:id="23" w:author="Richard Bradbury (2022-05-17)" w:date="2022-05-17T11:19:00Z">
        <w:r w:rsidR="00A40C61">
          <w:t>each of which</w:t>
        </w:r>
      </w:ins>
      <w:r>
        <w:t xml:space="preserve"> references a Session Description document [8] that may be packaged with the MBS User Service Bundle Description, and </w:t>
      </w:r>
      <w:ins w:id="24" w:author="Richard Bradbury (2022-05-17)" w:date="2022-05-17T11:26:00Z">
        <w:r w:rsidR="00852C2F">
          <w:t xml:space="preserve">each of </w:t>
        </w:r>
      </w:ins>
      <w:r>
        <w:t xml:space="preserve">which </w:t>
      </w:r>
      <w:ins w:id="25" w:author="Richard Bradbury (2022-05-17)" w:date="2022-05-17T11:26:00Z">
        <w:r w:rsidR="00852C2F">
          <w:t xml:space="preserve">may </w:t>
        </w:r>
      </w:ins>
      <w:r>
        <w:t xml:space="preserve">optionally </w:t>
      </w:r>
      <w:del w:id="26" w:author="Thorsten Lohmar [2]" w:date="2022-05-17T07:19:00Z">
        <w:r w:rsidDel="00E94587">
          <w:delText>includes a metadata unit</w:delText>
        </w:r>
      </w:del>
      <w:ins w:id="27" w:author="Richard Bradbury (2022-05-17)" w:date="2022-05-17T11:27:00Z">
        <w:r w:rsidR="00852C2F">
          <w:t>refer</w:t>
        </w:r>
      </w:ins>
      <w:ins w:id="28" w:author="Richard Bradbury (2022-05-17)" w:date="2022-05-17T11:28:00Z">
        <w:r w:rsidR="00852C2F">
          <w:t>e</w:t>
        </w:r>
      </w:ins>
      <w:ins w:id="29" w:author="Richard Bradbury (2022-05-17)" w:date="2022-05-17T11:27:00Z">
        <w:r w:rsidR="00852C2F">
          <w:t>nce an Object Repair Parameters document</w:t>
        </w:r>
      </w:ins>
      <w:ins w:id="30" w:author="Richard Bradbury (2022-05-17)" w:date="2022-05-17T11:30:00Z">
        <w:r w:rsidR="00C87DB6">
          <w:t xml:space="preserve"> (see clause 5.2.7)</w:t>
        </w:r>
      </w:ins>
      <w:r>
        <w:t xml:space="preserve"> describing the object repair parameters for the MBS Distribution Session.</w:t>
      </w:r>
    </w:p>
    <w:p w14:paraId="4E2E70DE" w14:textId="145A94D6" w:rsidR="006175C4" w:rsidRDefault="006175C4" w:rsidP="006175C4">
      <w:pPr>
        <w:pStyle w:val="B3"/>
        <w:keepNext/>
        <w:keepLines/>
      </w:pPr>
      <w:r>
        <w:t>-</w:t>
      </w:r>
      <w:r>
        <w:tab/>
      </w:r>
      <w:ins w:id="31" w:author="Thorsten Lohmar [2]" w:date="2022-05-17T07:21:00Z">
        <w:r w:rsidR="00E94587">
          <w:t xml:space="preserve">Zero or more </w:t>
        </w:r>
      </w:ins>
      <w:r w:rsidRPr="00A97992">
        <w:rPr>
          <w:i/>
          <w:iCs/>
        </w:rPr>
        <w:t>MBS Application Service Description.</w:t>
      </w:r>
      <w:r>
        <w:t xml:space="preserve"> </w:t>
      </w:r>
      <w:del w:id="32" w:author="Richard Bradbury (2022-05-17)" w:date="2022-05-17T11:19:00Z">
        <w:r w:rsidDel="00A40C61">
          <w:delText>A</w:delText>
        </w:r>
        <w:r w:rsidRPr="00CE1F95" w:rsidDel="00A40C61">
          <w:delText xml:space="preserve"> </w:delText>
        </w:r>
      </w:del>
      <w:r w:rsidRPr="00CE1F95">
        <w:t xml:space="preserve">metadata </w:t>
      </w:r>
      <w:r w:rsidRPr="00CE1F95">
        <w:rPr>
          <w:rFonts w:hint="eastAsia"/>
        </w:rPr>
        <w:t>unit</w:t>
      </w:r>
      <w:ins w:id="33" w:author="Richard Bradbury (2022-05-17)" w:date="2022-05-17T11:56:00Z">
        <w:r w:rsidR="00A031BB">
          <w:t>s</w:t>
        </w:r>
      </w:ins>
      <w:ins w:id="34" w:author="Richard Bradbury (2022-05-17)" w:date="2022-05-17T11:31:00Z">
        <w:r w:rsidR="00C87DB6">
          <w:t xml:space="preserve"> (see clause 5.2.5)</w:t>
        </w:r>
      </w:ins>
      <w:ins w:id="35" w:author="Richard Bradbury (2022-05-17)" w:date="2022-05-17T11:19:00Z">
        <w:r w:rsidR="00A40C61">
          <w:t>,</w:t>
        </w:r>
      </w:ins>
      <w:r w:rsidRPr="00CE1F95">
        <w:t xml:space="preserve"> </w:t>
      </w:r>
      <w:del w:id="36" w:author="Richard Bradbury (2022-05-17)" w:date="2022-05-17T11:56:00Z">
        <w:r w:rsidDel="00A031BB">
          <w:delText>that</w:delText>
        </w:r>
      </w:del>
      <w:ins w:id="37" w:author="Richard Bradbury (2022-05-17)" w:date="2022-05-17T11:56:00Z">
        <w:r w:rsidR="00A031BB">
          <w:t>each of which</w:t>
        </w:r>
      </w:ins>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4502B1C3" w:rsidR="006175C4" w:rsidRPr="00CE1F95" w:rsidRDefault="006175C4" w:rsidP="007F2151">
      <w:pPr>
        <w:pStyle w:val="B3"/>
      </w:pPr>
      <w:r>
        <w:t>-</w:t>
      </w:r>
      <w:r>
        <w:tab/>
      </w:r>
      <w:ins w:id="38" w:author="Thorsten Lohmar [2]" w:date="2022-05-17T07:21:00Z">
        <w:r w:rsidR="00E94587">
          <w:t xml:space="preserve">Zero or one </w:t>
        </w:r>
      </w:ins>
      <w:r w:rsidRPr="00D42506">
        <w:rPr>
          <w:i/>
          <w:iCs/>
        </w:rPr>
        <w:t>MBS Schedule Description.</w:t>
      </w:r>
      <w:r>
        <w:t xml:space="preserve"> </w:t>
      </w:r>
      <w:del w:id="39" w:author="Richard Bradbury (2022-05-17)" w:date="2022-05-17T11:24:00Z">
        <w:r w:rsidDel="0083314F">
          <w:delText>A</w:delText>
        </w:r>
        <w:r w:rsidRPr="00CE1F95" w:rsidDel="0083314F">
          <w:delText xml:space="preserve"> </w:delText>
        </w:r>
      </w:del>
      <w:r w:rsidRPr="00CE1F95">
        <w:t xml:space="preserve">metadata </w:t>
      </w:r>
      <w:r w:rsidRPr="00CE1F95">
        <w:rPr>
          <w:rFonts w:hint="eastAsia"/>
        </w:rPr>
        <w:t>unit</w:t>
      </w:r>
      <w:r w:rsidRPr="00CE1F95">
        <w:t xml:space="preserve"> </w:t>
      </w:r>
      <w:ins w:id="40" w:author="Richard Bradbury (2022-05-17)" w:date="2022-05-17T11:32:00Z">
        <w:r w:rsidR="00C87DB6">
          <w:t>(see clause 5.2.</w:t>
        </w:r>
      </w:ins>
      <w:ins w:id="41" w:author="Richard Bradbury (2022-05-17)" w:date="2022-05-17T11:34:00Z">
        <w:r w:rsidR="00C87DB6">
          <w:t>6</w:t>
        </w:r>
      </w:ins>
      <w:ins w:id="42" w:author="Richard Bradbury (2022-05-17)" w:date="2022-05-17T11:32:00Z">
        <w:r w:rsidR="00C87DB6">
          <w:t xml:space="preserve">) </w:t>
        </w:r>
      </w:ins>
      <w:r>
        <w:t>advertising the</w:t>
      </w:r>
      <w:r w:rsidRPr="00CE1F95">
        <w:t xml:space="preserve"> </w:t>
      </w:r>
      <w:ins w:id="43" w:author="Thorsten Lohmar [2]" w:date="2022-05-17T07:22:00Z">
        <w:r w:rsidR="00E94587">
          <w:t xml:space="preserve">delivery </w:t>
        </w:r>
      </w:ins>
      <w:r>
        <w:t>s</w:t>
      </w:r>
      <w:r w:rsidRPr="00CE1F95">
        <w:t xml:space="preserve">chedule </w:t>
      </w:r>
      <w:del w:id="44" w:author="Thorsten Lohmar [2]" w:date="2022-05-17T07:22:00Z">
        <w:r w:rsidDel="00E94587">
          <w:delText xml:space="preserve">for </w:delText>
        </w:r>
      </w:del>
      <w:ins w:id="45" w:author="Thorsten Lohmar [2]" w:date="2022-05-17T07:22:00Z">
        <w:r w:rsidR="00E94587">
          <w:t xml:space="preserve">of </w:t>
        </w:r>
      </w:ins>
      <w:r>
        <w:t>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46"/>
    <w:p w14:paraId="4319648A" w14:textId="0AD9E363" w:rsidR="006175C4" w:rsidRDefault="009561B3" w:rsidP="00B319FF">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5pt;height:322.6pt" o:ole="">
            <v:imagedata r:id="rId16" o:title="" croptop="16449f" cropbottom="5585f" cropleft="3131f" cropright="17727f"/>
          </v:shape>
          <o:OLEObject Type="Embed" ProgID="PowerPoint.Slide.12" ShapeID="_x0000_i1027" DrawAspect="Content" ObjectID="_1714400858" r:id="rId17"/>
        </w:object>
      </w:r>
      <w:commentRangeEnd w:id="46"/>
      <w:r w:rsidR="00CE32F6">
        <w:rPr>
          <w:rStyle w:val="CommentReference"/>
          <w:rFonts w:ascii="Times New Roman" w:hAnsi="Times New Roman"/>
          <w:b w:val="0"/>
        </w:rPr>
        <w:commentReference w:id="46"/>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45A779DF" w:rsidR="006175C4" w:rsidRDefault="006175C4" w:rsidP="006175C4">
      <w:pPr>
        <w:keepNext/>
        <w:keepLines/>
        <w:rPr>
          <w:lang w:eastAsia="ja-JP"/>
        </w:rPr>
      </w:pPr>
      <w:r>
        <w:rPr>
          <w:lang w:eastAsia="ja-JP"/>
        </w:rPr>
        <w:t xml:space="preserve">Each instance of the MBS User Service Description metadata unit shall include at least one </w:t>
      </w:r>
      <w:ins w:id="47" w:author="Charles Lo(051622)" w:date="2022-05-16T16:54:00Z">
        <w:r w:rsidR="00681559" w:rsidRPr="00C87DB6">
          <w:rPr>
            <w:i/>
            <w:iCs/>
            <w:lang w:eastAsia="ja-JP"/>
          </w:rPr>
          <w:t>MBS Distribution Service Description</w:t>
        </w:r>
        <w:r w:rsidR="00681559">
          <w:rPr>
            <w:lang w:eastAsia="ja-JP"/>
          </w:rPr>
          <w:t xml:space="preserve"> </w:t>
        </w:r>
      </w:ins>
      <w:del w:id="48" w:author="Richard Bradbury (2022-05-17)" w:date="2022-05-17T11:35:00Z">
        <w:r w:rsidRPr="00277B27" w:rsidDel="00C87DB6">
          <w:rPr>
            <w:rStyle w:val="XMLElementChar"/>
            <w:rFonts w:eastAsiaTheme="minorEastAsia"/>
          </w:rPr>
          <w:delText>distributionMethod</w:delText>
        </w:r>
        <w:r w:rsidDel="00C87DB6">
          <w:rPr>
            <w:lang w:eastAsia="ja-JP"/>
          </w:rPr>
          <w:delText xml:space="preserve"> </w:delText>
        </w:r>
      </w:del>
      <w:r>
        <w:rPr>
          <w:lang w:eastAsia="ja-JP"/>
        </w:rPr>
        <w:t xml:space="preserve">metadata unit describing </w:t>
      </w:r>
      <w:del w:id="49" w:author="Thorsten Lohmar [2]" w:date="2022-05-15T20:12:00Z">
        <w:r w:rsidDel="001C3A8D">
          <w:rPr>
            <w:lang w:eastAsia="ja-JP"/>
          </w:rPr>
          <w:delText xml:space="preserve">one </w:delText>
        </w:r>
      </w:del>
      <w:ins w:id="50" w:author="Thorsten Lohmar [2]" w:date="2022-05-15T20:12:00Z">
        <w:r w:rsidR="001C3A8D">
          <w:rPr>
            <w:lang w:eastAsia="ja-JP"/>
          </w:rPr>
          <w:t xml:space="preserve">the </w:t>
        </w:r>
      </w:ins>
      <w:ins w:id="51" w:author="Richard Bradbury (2022-05-17)" w:date="2022-05-17T11:41:00Z">
        <w:r w:rsidR="00DB6776">
          <w:rPr>
            <w:lang w:eastAsia="ja-JP"/>
          </w:rPr>
          <w:t xml:space="preserve">set of </w:t>
        </w:r>
      </w:ins>
      <w:r>
        <w:rPr>
          <w:lang w:eastAsia="ja-JP"/>
        </w:rPr>
        <w:t>MBS Distribution Session</w:t>
      </w:r>
      <w:ins w:id="52" w:author="Thorsten Lohmar [2]" w:date="2022-05-15T20:12:00Z">
        <w:r w:rsidR="001C3A8D">
          <w:rPr>
            <w:lang w:eastAsia="ja-JP"/>
          </w:rPr>
          <w:t>s</w:t>
        </w:r>
      </w:ins>
      <w:r>
        <w:rPr>
          <w:lang w:eastAsia="ja-JP"/>
        </w:rPr>
        <w:t xml:space="preserve"> currently associated with the MBS User Service Session.</w:t>
      </w:r>
    </w:p>
    <w:p w14:paraId="26C67D75" w14:textId="5671E1AD"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53" w:author="Thorsten Lohmar [2]" w:date="2022-05-15T19:53:00Z">
        <w:del w:id="54" w:author="Richard Bradbury (2022-05-17)" w:date="2022-05-17T11:35:00Z">
          <w:r w:rsidR="00FC51EA" w:rsidDel="00233830">
            <w:rPr>
              <w:lang w:eastAsia="ja-JP"/>
            </w:rPr>
            <w:delText xml:space="preserve"> and optionally a</w:delText>
          </w:r>
          <w:r w:rsidR="00D748BA" w:rsidDel="00233830">
            <w:rPr>
              <w:lang w:eastAsia="ja-JP"/>
            </w:rPr>
            <w:delText>n</w:delText>
          </w:r>
          <w:r w:rsidR="00FC51EA" w:rsidDel="00233830">
            <w:rPr>
              <w:lang w:eastAsia="ja-JP"/>
            </w:rPr>
            <w:delText xml:space="preserve"> Object Repair Parameters document</w:delText>
          </w:r>
        </w:del>
      </w:ins>
      <w:r>
        <w:rPr>
          <w:lang w:eastAsia="ja-JP"/>
        </w:rPr>
        <w:t>.</w:t>
      </w:r>
    </w:p>
    <w:p w14:paraId="27C7C3DA" w14:textId="77777777" w:rsidR="006175C4" w:rsidRDefault="006175C4" w:rsidP="006175C4">
      <w:pPr>
        <w:pStyle w:val="B1"/>
        <w:rPr>
          <w:lang w:eastAsia="ja-JP"/>
        </w:rPr>
      </w:pPr>
      <w:r>
        <w:rPr>
          <w:lang w:eastAsia="ja-JP"/>
        </w:rPr>
        <w:t>-</w:t>
      </w:r>
      <w:r>
        <w:rPr>
          <w:lang w:eastAsia="ja-JP"/>
        </w:rPr>
        <w:tab/>
        <w:t>Each MBS Distribution Session Description metadata unit may contain a reference to an Object Repair Parameters document.</w:t>
      </w:r>
    </w:p>
    <w:p w14:paraId="35B14D93" w14:textId="262BDB6D" w:rsidR="006175C4" w:rsidRDefault="006175C4" w:rsidP="006175C4">
      <w:pPr>
        <w:keepNext/>
        <w:keepLines/>
        <w:rPr>
          <w:lang w:eastAsia="ja-JP"/>
        </w:rPr>
      </w:pPr>
      <w:r>
        <w:rPr>
          <w:lang w:eastAsia="ja-JP"/>
        </w:rPr>
        <w:t xml:space="preserve">Each instance of the </w:t>
      </w:r>
      <w:bookmarkStart w:id="55" w:name="_Hlk103618003"/>
      <w:r>
        <w:rPr>
          <w:lang w:eastAsia="ja-JP"/>
        </w:rPr>
        <w:t>MBS User Service Description</w:t>
      </w:r>
      <w:bookmarkEnd w:id="55"/>
      <w:r>
        <w:rPr>
          <w:lang w:eastAsia="ja-JP"/>
        </w:rPr>
        <w:t xml:space="preserve">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del w:id="56" w:author="Thorsten Lohmar [2]" w:date="2022-05-16T21:22:00Z">
        <w:r w:rsidRPr="00B66FA8" w:rsidDel="007018CE">
          <w:rPr>
            <w:lang w:eastAsia="ja-JP"/>
          </w:rPr>
          <w:delText xml:space="preserve">a </w:delText>
        </w:r>
      </w:del>
      <w:ins w:id="57" w:author="Thorsten Lohmar [2]" w:date="2022-05-16T21:22:00Z">
        <w:r w:rsidR="007018CE">
          <w:rPr>
            <w:lang w:eastAsia="ja-JP"/>
          </w:rPr>
          <w:t>one o</w:t>
        </w:r>
      </w:ins>
      <w:ins w:id="58" w:author="Thorsten Lohmar [2]" w:date="2022-05-16T21:23:00Z">
        <w:r w:rsidR="007018CE">
          <w:rPr>
            <w:lang w:eastAsia="ja-JP"/>
          </w:rPr>
          <w:t xml:space="preserve">r more </w:t>
        </w:r>
      </w:ins>
      <w:r>
        <w:rPr>
          <w:lang w:eastAsia="ja-JP"/>
        </w:rPr>
        <w:t>Application Service Entry Point</w:t>
      </w:r>
      <w:r w:rsidRPr="00B66FA8">
        <w:rPr>
          <w:lang w:eastAsia="ja-JP"/>
        </w:rPr>
        <w:t xml:space="preserve"> </w:t>
      </w:r>
      <w:r>
        <w:rPr>
          <w:lang w:eastAsia="ja-JP"/>
        </w:rPr>
        <w:t>document</w:t>
      </w:r>
      <w:ins w:id="59" w:author="Richard Bradbury (2022-05-17)" w:date="2022-05-17T11:38:00Z">
        <w:r w:rsidR="00233830">
          <w:rPr>
            <w:lang w:eastAsia="ja-JP"/>
          </w:rPr>
          <w:t>s</w:t>
        </w:r>
      </w:ins>
      <w:r>
        <w:rPr>
          <w:lang w:eastAsia="ja-JP"/>
        </w:rPr>
        <w:t xml:space="preserve"> (e.g. a DASH MPD</w:t>
      </w:r>
      <w:ins w:id="60" w:author="Richard Bradbury (2022-05-17)" w:date="2022-05-17T11:38:00Z">
        <w:r w:rsidR="00233830">
          <w:rPr>
            <w:lang w:eastAsia="ja-JP"/>
          </w:rPr>
          <w:t xml:space="preserve">, HLS </w:t>
        </w:r>
      </w:ins>
      <w:ins w:id="61" w:author="Richard Bradbury (2022-05-17)" w:date="2022-05-17T11:39:00Z">
        <w:r w:rsidR="00233830">
          <w:rPr>
            <w:lang w:eastAsia="ja-JP"/>
          </w:rPr>
          <w:t>Master Playlist</w:t>
        </w:r>
      </w:ins>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ins w:id="62" w:author="Thorsten Lohmar [2]" w:date="2022-05-16T21:23:00Z">
        <w:r w:rsidR="005F64A8">
          <w:rPr>
            <w:lang w:eastAsia="ja-JP"/>
          </w:rPr>
          <w:t xml:space="preserve"> When multiple Application Service Entry Point</w:t>
        </w:r>
        <w:r w:rsidR="005F64A8" w:rsidRPr="00B66FA8">
          <w:rPr>
            <w:lang w:eastAsia="ja-JP"/>
          </w:rPr>
          <w:t xml:space="preserve"> </w:t>
        </w:r>
        <w:r w:rsidR="005F64A8">
          <w:rPr>
            <w:lang w:eastAsia="ja-JP"/>
          </w:rPr>
          <w:t xml:space="preserve">documents are </w:t>
        </w:r>
      </w:ins>
      <w:ins w:id="63" w:author="Richard Bradbury (2022-05-17)" w:date="2022-05-17T11:39:00Z">
        <w:r w:rsidR="00233830">
          <w:rPr>
            <w:lang w:eastAsia="ja-JP"/>
          </w:rPr>
          <w:t>referenced</w:t>
        </w:r>
      </w:ins>
      <w:ins w:id="64" w:author="Thorsten Lohmar [2]" w:date="2022-05-16T21:23:00Z">
        <w:r w:rsidR="005F64A8">
          <w:rPr>
            <w:lang w:eastAsia="ja-JP"/>
          </w:rPr>
          <w:t xml:space="preserve">, </w:t>
        </w:r>
      </w:ins>
      <w:ins w:id="65" w:author="Thorsten Lohmar [2]" w:date="2022-05-18T15:48:00Z">
        <w:r w:rsidR="00C52D57">
          <w:rPr>
            <w:lang w:eastAsia="ja-JP"/>
          </w:rPr>
          <w:t xml:space="preserve">an MBS Client shall </w:t>
        </w:r>
      </w:ins>
      <w:ins w:id="66" w:author="Richard Bradbury (2022-05-17)" w:date="2022-05-17T11:38:00Z">
        <w:del w:id="67" w:author="Thorsten Lohmar [2]" w:date="2022-05-18T15:48:00Z">
          <w:r w:rsidR="00233830" w:rsidDel="00C52D57">
            <w:rPr>
              <w:lang w:eastAsia="ja-JP"/>
            </w:rPr>
            <w:delText>one</w:delText>
          </w:r>
        </w:del>
      </w:ins>
      <w:ins w:id="68" w:author="Richard Bradbury (2022-05-17)" w:date="2022-05-17T11:39:00Z">
        <w:del w:id="69" w:author="Thorsten Lohmar [2]" w:date="2022-05-18T15:48:00Z">
          <w:r w:rsidR="00233830" w:rsidDel="00C52D57">
            <w:rPr>
              <w:lang w:eastAsia="ja-JP"/>
            </w:rPr>
            <w:delText>selected</w:delText>
          </w:r>
        </w:del>
      </w:ins>
      <w:ins w:id="70" w:author="Charles Lo(051622)" w:date="2022-05-16T17:03:00Z">
        <w:del w:id="71" w:author="Thorsten Lohmar [2]" w:date="2022-05-18T15:48:00Z">
          <w:r w:rsidR="001969D4" w:rsidDel="00C52D57">
            <w:rPr>
              <w:lang w:eastAsia="ja-JP"/>
            </w:rPr>
            <w:delText xml:space="preserve"> by </w:delText>
          </w:r>
        </w:del>
      </w:ins>
      <w:ins w:id="72" w:author="Richard Bradbury (2022-05-17)" w:date="2022-05-17T11:38:00Z">
        <w:del w:id="73" w:author="Thorsten Lohmar [2]" w:date="2022-05-18T15:48:00Z">
          <w:r w:rsidR="00233830" w:rsidDel="00C52D57">
            <w:rPr>
              <w:lang w:eastAsia="ja-JP"/>
            </w:rPr>
            <w:delText>each</w:delText>
          </w:r>
        </w:del>
      </w:ins>
      <w:ins w:id="74" w:author="Charles Lo(051622)" w:date="2022-05-16T17:03:00Z">
        <w:del w:id="75" w:author="Thorsten Lohmar [2]" w:date="2022-05-18T15:48:00Z">
          <w:r w:rsidR="001969D4" w:rsidDel="00C52D57">
            <w:rPr>
              <w:lang w:eastAsia="ja-JP"/>
            </w:rPr>
            <w:delText xml:space="preserve"> MBS Client</w:delText>
          </w:r>
        </w:del>
      </w:ins>
      <w:ins w:id="76" w:author="Richard Bradbury (2022-05-17)" w:date="2022-05-17T11:39:00Z">
        <w:del w:id="77" w:author="Thorsten Lohmar [2]" w:date="2022-05-18T15:48:00Z">
          <w:r w:rsidR="00233830" w:rsidDel="00C52D57">
            <w:rPr>
              <w:lang w:eastAsia="ja-JP"/>
            </w:rPr>
            <w:delText xml:space="preserve"> </w:delText>
          </w:r>
        </w:del>
      </w:ins>
      <w:ins w:id="78" w:author="Thorsten Lohmar [2]" w:date="2022-05-18T15:48:00Z">
        <w:r w:rsidR="00C52D57">
          <w:rPr>
            <w:lang w:eastAsia="ja-JP"/>
          </w:rPr>
          <w:t xml:space="preserve">select only one </w:t>
        </w:r>
      </w:ins>
      <w:ins w:id="79" w:author="Richard Bradbury (2022-05-17)" w:date="2022-05-17T11:39:00Z">
        <w:r w:rsidR="00233830">
          <w:rPr>
            <w:lang w:eastAsia="ja-JP"/>
          </w:rPr>
          <w:t>on the basis of a dis</w:t>
        </w:r>
      </w:ins>
      <w:ins w:id="80" w:author="Richard Bradbury (2022-05-17)" w:date="2022-05-17T11:40:00Z">
        <w:r w:rsidR="00233830">
          <w:rPr>
            <w:lang w:eastAsia="ja-JP"/>
          </w:rPr>
          <w:t>tinct MIME content type indicated in the Application Service Description</w:t>
        </w:r>
      </w:ins>
      <w:ins w:id="81" w:author="Thorsten Lohmar [2]" w:date="2022-05-16T21:24:00Z">
        <w:r w:rsidR="00764B11">
          <w:rPr>
            <w:lang w:eastAsia="ja-JP"/>
          </w:rPr>
          <w:t>.</w:t>
        </w:r>
      </w:ins>
    </w:p>
    <w:p w14:paraId="6DF9CFE6" w14:textId="51114701" w:rsidR="006175C4" w:rsidRDefault="006175C4" w:rsidP="006175C4">
      <w:pPr>
        <w:keepNext/>
        <w:keepLines/>
        <w:rPr>
          <w:lang w:eastAsia="ja-JP"/>
        </w:rPr>
      </w:pPr>
      <w:r>
        <w:rPr>
          <w:lang w:eastAsia="ja-JP"/>
        </w:rPr>
        <w:t>Each instance of the MBS User Service Description metadata unit may include a</w:t>
      </w:r>
      <w:ins w:id="82" w:author="Richard Bradbury (2022-05-17)" w:date="2022-05-17T11:17:00Z">
        <w:r w:rsidR="00A40C61">
          <w:rPr>
            <w:lang w:eastAsia="ja-JP"/>
          </w:rPr>
          <w:t>n</w:t>
        </w:r>
      </w:ins>
      <w:r>
        <w:rPr>
          <w:lang w:eastAsia="ja-JP"/>
        </w:rPr>
        <w:t xml:space="preserve"> </w:t>
      </w:r>
      <w:r w:rsidRPr="00072BB6">
        <w:rPr>
          <w:i/>
          <w:iCs/>
          <w:rPrChange w:id="83"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D1D9874" w:rsidR="006175C4" w:rsidRDefault="006175C4" w:rsidP="006175C4">
      <w:pPr>
        <w:rPr>
          <w:lang w:eastAsia="ja-JP"/>
        </w:rPr>
      </w:pPr>
      <w:r>
        <w:rPr>
          <w:lang w:eastAsia="ja-JP"/>
        </w:rPr>
        <w:t xml:space="preserve">In the case of the Object Distribution Method, the </w:t>
      </w:r>
      <w:r w:rsidRPr="009460B4">
        <w:rPr>
          <w:i/>
          <w:iCs/>
          <w:rPrChange w:id="84"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85" w:name="_Toc100835363"/>
      <w:r w:rsidRPr="00B119A8">
        <w:lastRenderedPageBreak/>
        <w:t>5.1.</w:t>
      </w:r>
      <w:r>
        <w:t>2</w:t>
      </w:r>
      <w:r w:rsidRPr="00B119A8">
        <w:tab/>
        <w:t>Service types</w:t>
      </w:r>
      <w:bookmarkEnd w:id="85"/>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86" w:name="_Toc100835364"/>
      <w:r w:rsidRPr="00B119A8">
        <w:t>5.1.</w:t>
      </w:r>
      <w:r>
        <w:t>3</w:t>
      </w:r>
      <w:r w:rsidRPr="00B119A8">
        <w:tab/>
        <w:t>Capabilities</w:t>
      </w:r>
      <w:bookmarkEnd w:id="86"/>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87" w:name="_Toc100835365"/>
      <w:r w:rsidRPr="00B119A8">
        <w:t>5.2</w:t>
      </w:r>
      <w:r w:rsidRPr="00B119A8">
        <w:tab/>
        <w:t>Semantics</w:t>
      </w:r>
      <w:bookmarkEnd w:id="87"/>
    </w:p>
    <w:p w14:paraId="6768AD6B" w14:textId="77777777" w:rsidR="006175C4" w:rsidRDefault="006175C4" w:rsidP="006175C4">
      <w:pPr>
        <w:pStyle w:val="Heading3"/>
      </w:pPr>
      <w:bookmarkStart w:id="88" w:name="_Toc100835366"/>
      <w:r>
        <w:t>5.2.1</w:t>
      </w:r>
      <w:r>
        <w:tab/>
        <w:t>General</w:t>
      </w:r>
      <w:bookmarkEnd w:id="88"/>
    </w:p>
    <w:p w14:paraId="35D1C288" w14:textId="750E4F19" w:rsidR="006175C4" w:rsidRDefault="006175C4">
      <w:pPr>
        <w:pPrChange w:id="89" w:author="Thorsten Lohmar" w:date="2022-05-05T17:05:00Z">
          <w:pPr>
            <w:pStyle w:val="NO"/>
          </w:pPr>
        </w:pPrChange>
      </w:pPr>
      <w:del w:id="90" w:author="Thorsten Lohmar" w:date="2022-05-05T17:05:00Z">
        <w:r w:rsidDel="00373D93">
          <w:delText>NOTE:</w:delText>
        </w:r>
        <w:r w:rsidDel="00373D93">
          <w:tab/>
        </w:r>
      </w:del>
      <w:r>
        <w:t>The following description in this clause presumes XML-encoding of the metadata units comprising the MBS User Service Announcement/Description.</w:t>
      </w:r>
    </w:p>
    <w:p w14:paraId="4B209B05" w14:textId="2E4D502C" w:rsidR="006175C4" w:rsidRDefault="006175C4" w:rsidP="006175C4">
      <w:pPr>
        <w:pStyle w:val="Heading3"/>
      </w:pPr>
      <w:bookmarkStart w:id="91" w:name="_Toc100835367"/>
      <w:r>
        <w:t>5.2.2</w:t>
      </w:r>
      <w:r>
        <w:tab/>
      </w:r>
      <w:ins w:id="92" w:author="Richard Bradbury (2022-05-17)" w:date="2022-05-17T11:32:00Z">
        <w:r w:rsidR="00C87DB6">
          <w:t xml:space="preserve">MBS </w:t>
        </w:r>
      </w:ins>
      <w:r>
        <w:t>User Service Bundle Description metadata unit</w:t>
      </w:r>
      <w:bookmarkEnd w:id="91"/>
    </w:p>
    <w:p w14:paraId="3CE7F0D3" w14:textId="5E34E8A9" w:rsidR="006175C4" w:rsidRDefault="006175C4" w:rsidP="006175C4">
      <w:del w:id="93"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94" w:author="Thorsten Lohmar [2]" w:date="2022-05-15T20:09:00Z">
        <w:r w:rsidDel="00CC0B51">
          <w:delText xml:space="preserve">document </w:delText>
        </w:r>
      </w:del>
      <w:ins w:id="95" w:author="Thorsten Lohmar [2]" w:date="2022-05-15T20:09:00Z">
        <w:r w:rsidR="00CC0B51">
          <w:t xml:space="preserve">metadata unit </w:t>
        </w:r>
      </w:ins>
      <w:r>
        <w:t xml:space="preserve">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96" w:author="Thorsten Lohmar [2]" w:date="2022-05-16T21:25:00Z">
            <w:rPr/>
          </w:rPrChange>
        </w:rPr>
        <w:t xml:space="preserve">one </w:t>
      </w:r>
      <w:del w:id="97" w:author="Thorsten Lohmar [2]" w:date="2022-05-15T20:10:00Z">
        <w:r w:rsidRPr="0066364D" w:rsidDel="00AD730F">
          <w:rPr>
            <w:highlight w:val="yellow"/>
            <w:rPrChange w:id="98" w:author="Thorsten Lohmar [2]" w:date="2022-05-16T21:25:00Z">
              <w:rPr/>
            </w:rPrChange>
          </w:rPr>
          <w:delText>or several</w:delText>
        </w:r>
        <w:r w:rsidDel="00AD730F">
          <w:delText xml:space="preserve"> </w:delText>
        </w:r>
      </w:del>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290E989C" w14:textId="4F901250" w:rsidR="006175C4" w:rsidRPr="00B119A8" w:rsidRDefault="006175C4" w:rsidP="006175C4">
      <w:pPr>
        <w:pStyle w:val="Heading3"/>
      </w:pPr>
      <w:bookmarkStart w:id="99" w:name="_Toc100835368"/>
      <w:r w:rsidRPr="00B119A8">
        <w:t>5.2.</w:t>
      </w:r>
      <w:r>
        <w:t>3</w:t>
      </w:r>
      <w:r w:rsidRPr="00B119A8">
        <w:tab/>
      </w:r>
      <w:ins w:id="100" w:author="Richard Bradbury (2022-05-17)" w:date="2022-05-17T11:32:00Z">
        <w:r w:rsidR="00C87DB6">
          <w:t xml:space="preserve">MBS </w:t>
        </w:r>
      </w:ins>
      <w:r w:rsidRPr="00B119A8">
        <w:t>User Service Description</w:t>
      </w:r>
      <w:bookmarkEnd w:id="99"/>
      <w:ins w:id="101" w:author="Thorsten Lohmar [2]" w:date="2022-05-15T20:10:00Z">
        <w:r w:rsidR="00F50B19">
          <w:t xml:space="preserve"> metadata unit</w:t>
        </w:r>
      </w:ins>
    </w:p>
    <w:p w14:paraId="300156DD" w14:textId="09E25910" w:rsidR="006175C4" w:rsidRDefault="006175C4" w:rsidP="006175C4">
      <w:pPr>
        <w:rPr>
          <w:lang w:val="en-US"/>
        </w:rPr>
      </w:pPr>
      <w:r>
        <w:rPr>
          <w:lang w:val="en-US"/>
        </w:rPr>
        <w:t>The root element of the MBS User Servi</w:t>
      </w:r>
      <w:del w:id="102" w:author="Richard Bradbury (2022-05-17)" w:date="2022-05-17T11:43:00Z">
        <w:r w:rsidDel="00DB6776">
          <w:rPr>
            <w:lang w:val="en-US"/>
          </w:rPr>
          <w:delText>v</w:delText>
        </w:r>
      </w:del>
      <w:ins w:id="103" w:author="Richard Bradbury (2022-05-17)" w:date="2022-05-17T11:43:00Z">
        <w:r w:rsidR="00DB6776">
          <w:rPr>
            <w:lang w:val="en-US"/>
          </w:rPr>
          <w:t>c</w:t>
        </w:r>
      </w:ins>
      <w:r>
        <w:rPr>
          <w:lang w:val="en-US"/>
        </w:rPr>
        <w:t xml:space="preserve">e Description metadata unit is the </w:t>
      </w:r>
      <w:r w:rsidRPr="007F559D">
        <w:rPr>
          <w:rStyle w:val="XMLElementChar"/>
          <w:rFonts w:eastAsiaTheme="minorEastAsia"/>
        </w:rPr>
        <w:t>userServiceDescription</w:t>
      </w:r>
      <w:r w:rsidRPr="007F559D">
        <w:t xml:space="preserve"> </w:t>
      </w:r>
      <w:r>
        <w:rPr>
          <w:lang w:val="en-US"/>
        </w:rPr>
        <w:t xml:space="preserve">element. 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295E3FBF" w:rsidR="006175C4" w:rsidDel="00DA48CA" w:rsidRDefault="006175C4" w:rsidP="006175C4">
      <w:pPr>
        <w:rPr>
          <w:del w:id="104" w:author="Thorsten Lohmar [2]" w:date="2022-05-15T20:15:00Z"/>
          <w:lang w:val="en-US"/>
        </w:rPr>
      </w:pPr>
      <w:r>
        <w:rPr>
          <w:lang w:val="en-US"/>
        </w:rPr>
        <w:t xml:space="preserve">Each MBS User Service Description metadata unit shall contain at least one MBS Distribution Session Description. The </w:t>
      </w:r>
      <w:ins w:id="105"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106" w:author="Thorsten Lohmar [2]" w:date="2022-05-15T20:15:00Z">
        <w:r w:rsidR="00DA48CA" w:rsidRPr="00BA1076">
          <w:rPr>
            <w:highlight w:val="yellow"/>
            <w:lang w:val="en-US"/>
            <w:rPrChange w:id="107" w:author="Thorsten Lohmar [2]" w:date="2022-05-16T21:26:00Z">
              <w:rPr>
                <w:lang w:val="en-US"/>
              </w:rPr>
            </w:rPrChange>
          </w:rPr>
          <w:t xml:space="preserve">a </w:t>
        </w:r>
        <w:r w:rsidR="00DA48CA" w:rsidRPr="00BA1076">
          <w:rPr>
            <w:rStyle w:val="XMLAttributeChar"/>
            <w:rFonts w:eastAsiaTheme="minorEastAsia"/>
            <w:highlight w:val="yellow"/>
            <w:rPrChange w:id="108"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109" w:author="Thorsten Lohmar [2]" w:date="2022-05-16T21:26:00Z">
              <w:rPr>
                <w:rStyle w:val="XMLAttributeChar"/>
                <w:rFonts w:eastAsiaTheme="minorEastAsia"/>
                <w:bCs/>
              </w:rPr>
            </w:rPrChange>
          </w:rPr>
          <w:t>sessionDescriptionURI</w:t>
        </w:r>
        <w:r w:rsidR="00DA48CA" w:rsidRPr="00BA1076">
          <w:rPr>
            <w:highlight w:val="yellow"/>
            <w:rPrChange w:id="110" w:author="Thorsten Lohmar [2]" w:date="2022-05-16T21:26:00Z">
              <w:rPr/>
            </w:rPrChange>
          </w:rPr>
          <w:t xml:space="preserve"> attribute</w:t>
        </w:r>
        <w:r w:rsidR="00DA48CA">
          <w:t xml:space="preserve">, which  </w:t>
        </w:r>
      </w:ins>
      <w:del w:id="111" w:author="Thorsten Lohmar [2]" w:date="2022-05-15T20:15:00Z">
        <w:r w:rsidDel="00DA48CA">
          <w:rPr>
            <w:lang w:val="en-US"/>
          </w:rPr>
          <w:delText xml:space="preserve">a </w:delText>
        </w:r>
      </w:del>
      <w:r>
        <w:rPr>
          <w:lang w:val="en-US"/>
        </w:rPr>
        <w:t>reference</w:t>
      </w:r>
      <w:ins w:id="112" w:author="Thorsten Lohmar [2]" w:date="2022-05-15T20:15:00Z">
        <w:r w:rsidR="00DA48CA">
          <w:rPr>
            <w:lang w:val="en-US"/>
          </w:rPr>
          <w:t>s</w:t>
        </w:r>
      </w:ins>
      <w:r>
        <w:rPr>
          <w:lang w:val="en-US"/>
        </w:rPr>
        <w:t xml:space="preserve"> </w:t>
      </w:r>
      <w:del w:id="113"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114" w:author="Thorsten Lohmar" w:date="2022-05-05T17:09:00Z">
        <w:r w:rsidR="005F475A">
          <w:rPr>
            <w:lang w:val="en-US"/>
          </w:rPr>
          <w:t xml:space="preserve">an </w:t>
        </w:r>
      </w:ins>
      <w:ins w:id="115" w:author="Thorsten Lohmar" w:date="2022-05-05T17:10:00Z">
        <w:r w:rsidR="00872360" w:rsidRPr="000925CB">
          <w:rPr>
            <w:rStyle w:val="XMLAttributeChar"/>
            <w:rFonts w:eastAsiaTheme="minorEastAsia"/>
          </w:rPr>
          <w:t>@</w:t>
        </w:r>
      </w:ins>
      <w:ins w:id="116" w:author="Richard Bradbury (2022-05-17)" w:date="2022-05-17T11:45:00Z">
        <w:r w:rsidR="00DB6776">
          <w:rPr>
            <w:rStyle w:val="XMLAttributeChar"/>
            <w:rFonts w:eastAsiaTheme="minorEastAsia"/>
          </w:rPr>
          <w:t>o</w:t>
        </w:r>
      </w:ins>
      <w:ins w:id="117" w:author="Thorsten Lohmar" w:date="2022-05-05T17:10:00Z">
        <w:r w:rsidR="00872360">
          <w:rPr>
            <w:rStyle w:val="XMLAttributeChar"/>
            <w:rFonts w:eastAsiaTheme="minorEastAsia"/>
          </w:rPr>
          <w:t>bjectRepairParameters</w:t>
        </w:r>
      </w:ins>
      <w:ins w:id="118" w:author="Thorsten Lohmar [2]" w:date="2022-05-15T20:13:00Z">
        <w:r w:rsidR="00DA48CA">
          <w:rPr>
            <w:rStyle w:val="XMLAttributeChar"/>
            <w:rFonts w:eastAsiaTheme="minorEastAsia"/>
          </w:rPr>
          <w:t>URI</w:t>
        </w:r>
      </w:ins>
      <w:ins w:id="119" w:author="Thorsten Lohmar" w:date="2022-05-05T17:10:00Z">
        <w:r w:rsidR="00872360">
          <w:rPr>
            <w:i/>
            <w:iCs/>
            <w:lang w:val="en-US"/>
          </w:rPr>
          <w:t xml:space="preserve"> </w:t>
        </w:r>
      </w:ins>
      <w:ins w:id="120" w:author="Thorsten Lohmar" w:date="2022-05-05T17:09:00Z">
        <w:r w:rsidR="005F475A">
          <w:rPr>
            <w:lang w:val="en-US"/>
          </w:rPr>
          <w:t xml:space="preserve">attribute, </w:t>
        </w:r>
      </w:ins>
      <w:del w:id="121" w:author="Thorsten Lohmar" w:date="2022-05-05T17:10:00Z">
        <w:r w:rsidDel="005F475A">
          <w:rPr>
            <w:lang w:val="en-US"/>
          </w:rPr>
          <w:delText>a</w:delText>
        </w:r>
      </w:del>
      <w:r>
        <w:rPr>
          <w:lang w:val="en-US"/>
        </w:rPr>
        <w:t xml:space="preserve"> </w:t>
      </w:r>
      <w:del w:id="122" w:author="Thorsten Lohmar" w:date="2022-05-05T17:10:00Z">
        <w:r w:rsidDel="005F475A">
          <w:rPr>
            <w:lang w:val="en-US"/>
          </w:rPr>
          <w:delText>reference to</w:delText>
        </w:r>
      </w:del>
      <w:r>
        <w:rPr>
          <w:lang w:val="en-US"/>
        </w:rPr>
        <w:t xml:space="preserve"> </w:t>
      </w:r>
      <w:ins w:id="123" w:author="Thorsten Lohmar" w:date="2022-05-05T17:10:00Z">
        <w:r w:rsidR="00A7665F">
          <w:rPr>
            <w:lang w:val="en-US"/>
          </w:rPr>
          <w:t xml:space="preserve">referencing </w:t>
        </w:r>
      </w:ins>
      <w:r>
        <w:rPr>
          <w:lang w:val="en-US"/>
        </w:rPr>
        <w:t xml:space="preserve">an Object Repair Parameters </w:t>
      </w:r>
      <w:del w:id="124" w:author="Thorsten Lohmar" w:date="2022-05-05T17:11:00Z">
        <w:r w:rsidDel="005B0DEC">
          <w:rPr>
            <w:lang w:val="en-US"/>
          </w:rPr>
          <w:delText xml:space="preserve">Description </w:delText>
        </w:r>
      </w:del>
      <w:r>
        <w:rPr>
          <w:lang w:val="en-US"/>
        </w:rPr>
        <w:t>document.</w:t>
      </w:r>
      <w:ins w:id="125" w:author="Thorsten Lohmar [2]" w:date="2022-05-15T20:15:00Z">
        <w:r w:rsidR="00DA48CA">
          <w:rPr>
            <w:lang w:val="en-US"/>
          </w:rPr>
          <w:t xml:space="preserve"> </w:t>
        </w:r>
      </w:ins>
    </w:p>
    <w:p w14:paraId="329F117D" w14:textId="41122862" w:rsidR="006175C4" w:rsidRDefault="006175C4" w:rsidP="006175C4">
      <w:pPr>
        <w:rPr>
          <w:lang w:val="en-US"/>
        </w:rPr>
      </w:pPr>
      <w:del w:id="126"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127"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128" w:name="OLE_LINK2"/>
      <w:r w:rsidRPr="000925CB">
        <w:rPr>
          <w:rStyle w:val="XMLAttributeChar"/>
          <w:rFonts w:eastAsiaTheme="minorEastAsia"/>
        </w:rPr>
        <w:t>@</w:t>
      </w:r>
      <w:del w:id="129" w:author="Richard Bradbury (2022-05-17)" w:date="2022-05-17T11:46:00Z">
        <w:r w:rsidRPr="000925CB" w:rsidDel="00A7665F">
          <w:rPr>
            <w:rStyle w:val="XMLAttributeChar"/>
            <w:rFonts w:eastAsiaTheme="minorEastAsia"/>
          </w:rPr>
          <w:delText>D</w:delText>
        </w:r>
      </w:del>
      <w:ins w:id="130" w:author="Richard Bradbury (2022-05-17)" w:date="2022-05-17T11:46:00Z">
        <w:r w:rsidR="00A7665F">
          <w:rPr>
            <w:rStyle w:val="XMLAttributeChar"/>
            <w:rFonts w:eastAsiaTheme="minorEastAsia"/>
          </w:rPr>
          <w:t>d</w:t>
        </w:r>
      </w:ins>
      <w:r w:rsidRPr="000925CB">
        <w:rPr>
          <w:rStyle w:val="XMLAttributeChar"/>
          <w:rFonts w:eastAsiaTheme="minorEastAsia"/>
        </w:rPr>
        <w:t>ataNetworkName</w:t>
      </w:r>
      <w:r>
        <w:rPr>
          <w:i/>
          <w:iCs/>
          <w:lang w:val="en-US"/>
        </w:rPr>
        <w:t xml:space="preserve"> </w:t>
      </w:r>
      <w:bookmarkEnd w:id="128"/>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5825BDB9" w:rsidR="006175C4" w:rsidRPr="00B119A8" w:rsidRDefault="006175C4" w:rsidP="006175C4">
      <w:pPr>
        <w:pStyle w:val="Heading3"/>
      </w:pPr>
      <w:bookmarkStart w:id="131" w:name="_Toc100835369"/>
      <w:r w:rsidRPr="00B119A8">
        <w:t>5.2.</w:t>
      </w:r>
      <w:r>
        <w:t>4</w:t>
      </w:r>
      <w:r w:rsidRPr="00B119A8">
        <w:tab/>
      </w:r>
      <w:ins w:id="132" w:author="Richard Bradbury (2022-05-17)" w:date="2022-05-17T11:32:00Z">
        <w:r w:rsidR="00C87DB6">
          <w:t xml:space="preserve">MBS </w:t>
        </w:r>
      </w:ins>
      <w:r w:rsidRPr="00B119A8">
        <w:t>Session Description</w:t>
      </w:r>
      <w:r>
        <w:t xml:space="preserve"> metadata unit</w:t>
      </w:r>
      <w:bookmarkEnd w:id="131"/>
    </w:p>
    <w:p w14:paraId="43E06238" w14:textId="1935D74C" w:rsidR="006175C4" w:rsidRDefault="006175C4" w:rsidP="006175C4">
      <w:r>
        <w:t xml:space="preserve">The </w:t>
      </w:r>
      <w:ins w:id="133" w:author="Thorsten Lohmar [2]" w:date="2022-05-15T20:00:00Z">
        <w:r w:rsidR="003936BF" w:rsidRPr="003936BF">
          <w:rPr>
            <w:rStyle w:val="XMLAttributeChar"/>
            <w:rFonts w:eastAsiaTheme="minorEastAsia"/>
            <w:bCs/>
            <w:rPrChange w:id="134" w:author="Thorsten Lohmar [2]" w:date="2022-05-15T20:00:00Z">
              <w:rPr/>
            </w:rPrChange>
          </w:rPr>
          <w:t>@</w:t>
        </w:r>
      </w:ins>
      <w:r w:rsidRPr="00853CFE">
        <w:rPr>
          <w:rStyle w:val="XMLAttributeChar"/>
          <w:rFonts w:eastAsiaTheme="minorEastAsia"/>
          <w:bCs/>
          <w:rPrChange w:id="135" w:author="Thorsten Lohmar [2]" w:date="2022-05-15T20:02:00Z">
            <w:rPr>
              <w:rStyle w:val="XMLElementChar"/>
              <w:rFonts w:eastAsiaTheme="minorEastAsia"/>
            </w:rPr>
          </w:rPrChange>
        </w:rPr>
        <w:t>sessionDescriptionURI</w:t>
      </w:r>
      <w:r w:rsidRPr="002E753A">
        <w:t xml:space="preserve"> </w:t>
      </w:r>
      <w:del w:id="136" w:author="Thorsten Lohmar [2]" w:date="2022-05-15T20:00:00Z">
        <w:r w:rsidDel="003936BF">
          <w:delText xml:space="preserve">element </w:delText>
        </w:r>
      </w:del>
      <w:ins w:id="137" w:author="Thorsten Lohmar [2]" w:date="2022-05-15T20:00:00Z">
        <w:r w:rsidR="003936BF">
          <w:t xml:space="preserve">attribute </w:t>
        </w:r>
      </w:ins>
      <w:r>
        <w:t>of the MBS User Service Bundle Description references a Session Description document that may be packaged in the same MBS User Service Bundle.</w:t>
      </w:r>
    </w:p>
    <w:p w14:paraId="1224C89A" w14:textId="3641EA9A" w:rsidR="006175C4" w:rsidRDefault="00716539" w:rsidP="006175C4">
      <w:ins w:id="138" w:author="Thorsten Lohmar [2]" w:date="2022-05-15T20:16:00Z">
        <w:r>
          <w:t xml:space="preserve">A </w:t>
        </w:r>
      </w:ins>
      <w:del w:id="139" w:author="Thorsten Lohmar [2]" w:date="2022-05-15T20:16:00Z">
        <w:r w:rsidR="006175C4" w:rsidDel="00716539">
          <w:delText xml:space="preserve">One or more </w:delText>
        </w:r>
      </w:del>
      <w:r w:rsidR="006175C4">
        <w:t>session description instance</w:t>
      </w:r>
      <w:del w:id="140" w:author="Richard Bradbury (2022-05-06)" w:date="2022-05-06T20:58:00Z">
        <w:r w:rsidR="006175C4" w:rsidDel="007F2151">
          <w:delText>s</w:delText>
        </w:r>
      </w:del>
      <w:r w:rsidR="006175C4">
        <w:t xml:space="preserve"> </w:t>
      </w:r>
      <w:del w:id="141" w:author="Richard Bradbury (2022-05-06)" w:date="2022-05-06T20:58:00Z">
        <w:r w:rsidR="006175C4" w:rsidDel="007F2151">
          <w:delText>are</w:delText>
        </w:r>
      </w:del>
      <w:ins w:id="142" w:author="Richard Bradbury (2022-05-06)" w:date="2022-05-06T20:58:00Z">
        <w:r w:rsidR="007F2151">
          <w:t>is</w:t>
        </w:r>
      </w:ins>
      <w:r w:rsidR="006175C4">
        <w:t xml:space="preserve"> contained in a Session Description document. The </w:t>
      </w:r>
      <w:del w:id="143" w:author="Thorsten Lohmar [2]" w:date="2022-05-15T20:17:00Z">
        <w:r w:rsidR="006175C4" w:rsidDel="006355F0">
          <w:delText xml:space="preserve">session </w:delText>
        </w:r>
      </w:del>
      <w:ins w:id="144" w:author="Thorsten Lohmar [2]" w:date="2022-05-15T20:17:00Z">
        <w:r w:rsidR="006355F0">
          <w:t xml:space="preserve">Session </w:t>
        </w:r>
      </w:ins>
      <w:del w:id="145" w:author="Thorsten Lohmar [2]" w:date="2022-05-15T20:17:00Z">
        <w:r w:rsidR="006175C4" w:rsidDel="006355F0">
          <w:delText xml:space="preserve">description </w:delText>
        </w:r>
      </w:del>
      <w:ins w:id="146" w:author="Thorsten Lohmar [2]" w:date="2022-05-15T20:17:00Z">
        <w:r w:rsidR="006355F0">
          <w:t xml:space="preserve">Description </w:t>
        </w:r>
      </w:ins>
      <w:r w:rsidR="006175C4">
        <w:t xml:space="preserve">document shall be formatted according to RFC 8866 [8]. </w:t>
      </w:r>
      <w:del w:id="147" w:author="Thorsten Lohmar [2]" w:date="2022-05-15T20:17:00Z">
        <w:r w:rsidR="006175C4" w:rsidDel="00DD2866">
          <w:delText xml:space="preserve">Each </w:delText>
        </w:r>
      </w:del>
      <w:ins w:id="148" w:author="Thorsten Lohmar [2]" w:date="2022-05-15T20:17:00Z">
        <w:r w:rsidR="00DD2866">
          <w:t xml:space="preserve">The </w:t>
        </w:r>
      </w:ins>
      <w:r w:rsidR="006175C4">
        <w:t>session description instance shall describe one MBS Distribution Session.</w:t>
      </w:r>
    </w:p>
    <w:p w14:paraId="28306FA6" w14:textId="7736A2AA" w:rsidR="006175C4" w:rsidDel="00A7665F" w:rsidRDefault="006175C4" w:rsidP="006175C4">
      <w:pPr>
        <w:rPr>
          <w:del w:id="149" w:author="Richard Bradbury (2022-05-17)" w:date="2022-05-17T11:47:00Z"/>
        </w:rPr>
      </w:pPr>
      <w:del w:id="150"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A7665F">
      <w:pPr>
        <w:pStyle w:val="EditorsNote"/>
      </w:pPr>
      <w:r>
        <w:t>Editor’s Note: Details of the Session Descriptions should be moved to the according section.</w:t>
      </w:r>
    </w:p>
    <w:p w14:paraId="2E860258" w14:textId="588ACF17" w:rsidR="006175C4" w:rsidRDefault="006175C4" w:rsidP="006175C4">
      <w:pPr>
        <w:pStyle w:val="B1"/>
      </w:pPr>
      <w:r>
        <w:t>-</w:t>
      </w:r>
      <w:r>
        <w:tab/>
        <w:t>The session description for the MBS Object Distribution Method is specified in clause 6.2.3</w:t>
      </w:r>
      <w:ins w:id="151" w:author="Richard Bradbury (2022-05-17)" w:date="2022-05-17T11:47:00Z">
        <w:r w:rsidR="00A7665F">
          <w:t>.</w:t>
        </w:r>
      </w:ins>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52" w:name="_Toc100835370"/>
      <w:r w:rsidRPr="00B119A8">
        <w:t>5.2.</w:t>
      </w:r>
      <w:r>
        <w:t>5</w:t>
      </w:r>
      <w:r w:rsidRPr="00B119A8">
        <w:tab/>
      </w:r>
      <w:r>
        <w:t xml:space="preserve">MBS </w:t>
      </w:r>
      <w:r w:rsidRPr="00B119A8">
        <w:t>Application Service</w:t>
      </w:r>
      <w:r>
        <w:t xml:space="preserve"> Description metadata unit</w:t>
      </w:r>
      <w:bookmarkEnd w:id="152"/>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53"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r>
        <w:t>:</w:t>
      </w:r>
    </w:p>
    <w:p w14:paraId="7B7AAC08" w14:textId="4682A235" w:rsidR="006175C4" w:rsidRDefault="006175C4" w:rsidP="006175C4">
      <w:pPr>
        <w:pStyle w:val="B1"/>
      </w:pPr>
      <w:r>
        <w:t>1)</w:t>
      </w:r>
      <w:r>
        <w:tab/>
      </w:r>
      <w:ins w:id="154" w:author="Thorsten Lohmar" w:date="2022-05-05T19:25:00Z">
        <w:r w:rsidR="002E2662">
          <w:t xml:space="preserve">At least one MBS Distribution Session </w:t>
        </w:r>
      </w:ins>
      <w:ins w:id="155" w:author="Thorsten Lohmar [2]" w:date="2022-05-15T20:17:00Z">
        <w:r w:rsidR="003E6AA7">
          <w:t xml:space="preserve">Description </w:t>
        </w:r>
      </w:ins>
      <w:ins w:id="156" w:author="Thorsten Lohmar" w:date="2022-05-05T19:25:00Z">
        <w:r w:rsidR="002E2662">
          <w:t xml:space="preserve">of </w:t>
        </w:r>
        <w:r w:rsidR="00A436F4">
          <w:t xml:space="preserve">type </w:t>
        </w:r>
      </w:ins>
      <w:del w:id="157" w:author="Thorsten Lohmar" w:date="2022-05-05T19:25:00Z">
        <w:r w:rsidDel="00A436F4">
          <w:delText xml:space="preserve">The MBS Distribution Session shall use the </w:delText>
        </w:r>
      </w:del>
      <w:r>
        <w:t>Object Distribution Method</w:t>
      </w:r>
      <w:ins w:id="158"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59" w:author="Thorsten Lohmar" w:date="2022-05-05T19:23:00Z">
        <w:r w:rsidR="000D2A20">
          <w:t>Session Description document</w:t>
        </w:r>
        <w:r w:rsidR="000D2A20" w:rsidDel="000D2A20">
          <w:t xml:space="preserve"> </w:t>
        </w:r>
      </w:ins>
      <w:del w:id="160"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161" w:author="Thorsten Lohmar" w:date="2022-05-05T19:26:00Z"/>
        </w:rPr>
      </w:pPr>
      <w:ins w:id="162" w:author="Thorsten Lohmar" w:date="2022-05-05T19:26:00Z">
        <w:r>
          <w:t>2)</w:t>
        </w:r>
        <w:r>
          <w:tab/>
          <w:t>When multiple MBS Distribution Session</w:t>
        </w:r>
      </w:ins>
      <w:ins w:id="163" w:author="Thorsten Lohmar [2]" w:date="2022-05-15T20:17:00Z">
        <w:r w:rsidR="00EB4F9A">
          <w:t xml:space="preserve"> Description</w:t>
        </w:r>
      </w:ins>
      <w:ins w:id="164" w:author="Thorsten Lohmar" w:date="2022-05-05T19:26:00Z">
        <w:r>
          <w:t xml:space="preserve">s of type Object Distribution Method are present, the </w:t>
        </w:r>
      </w:ins>
      <w:ins w:id="165" w:author="Thorsten Lohmar" w:date="2022-05-05T19:27:00Z">
        <w:r w:rsidRPr="007F2151">
          <w:rPr>
            <w:rStyle w:val="XMLElementChar"/>
            <w:rFonts w:eastAsiaTheme="minorEastAsia"/>
          </w:rPr>
          <w:t>appService</w:t>
        </w:r>
      </w:ins>
      <w:ins w:id="166" w:author="Thorsten Lohmar [2]" w:date="2022-05-15T20:04:00Z">
        <w:r w:rsidR="001574E8">
          <w:rPr>
            <w:rStyle w:val="XMLElementChar"/>
            <w:rFonts w:eastAsiaTheme="minorEastAsia"/>
          </w:rPr>
          <w:t>Description</w:t>
        </w:r>
      </w:ins>
      <w:ins w:id="167" w:author="Thorsten Lohmar" w:date="2022-05-05T19:27:00Z">
        <w:r>
          <w:t xml:space="preserve"> element shall </w:t>
        </w:r>
        <w:r w:rsidR="003203CD">
          <w:t xml:space="preserve">define a mapping between the Application Service Entry Point document and the associated </w:t>
        </w:r>
        <w:del w:id="168" w:author="Richard Bradbury (2022-05-06)" w:date="2022-05-06T21:00:00Z">
          <w:r w:rsidR="00DD6120" w:rsidDel="007F2151">
            <w:delText>Object Distri</w:delText>
          </w:r>
        </w:del>
      </w:ins>
      <w:ins w:id="169" w:author="Thorsten Lohmar" w:date="2022-05-05T19:28:00Z">
        <w:del w:id="170" w:author="Richard Bradbury (2022-05-06)" w:date="2022-05-06T21:00:00Z">
          <w:r w:rsidR="00DD6120" w:rsidDel="007F2151">
            <w:delText>bution Method</w:delText>
          </w:r>
        </w:del>
      </w:ins>
      <w:ins w:id="171" w:author="Richard Bradbury (2022-05-06)" w:date="2022-05-06T21:00:00Z">
        <w:r w:rsidR="007F2151">
          <w:t>MBS Distribution Session</w:t>
        </w:r>
      </w:ins>
      <w:ins w:id="172" w:author="Thorsten Lohmar" w:date="2022-05-05T19:28:00Z">
        <w:r w:rsidR="00DD6120">
          <w:t>.</w:t>
        </w:r>
      </w:ins>
    </w:p>
    <w:p w14:paraId="2C26A8BE" w14:textId="203898D0" w:rsidR="006175C4" w:rsidRDefault="00DD6120" w:rsidP="006175C4">
      <w:pPr>
        <w:pStyle w:val="B1"/>
      </w:pPr>
      <w:ins w:id="173" w:author="Thorsten Lohmar" w:date="2022-05-05T19:28:00Z">
        <w:r>
          <w:t>3</w:t>
        </w:r>
      </w:ins>
      <w:del w:id="174" w:author="Thorsten Lohmar" w:date="2022-05-05T19:28:00Z">
        <w:r w:rsidR="006175C4" w:rsidDel="00DD6120">
          <w:delText>2</w:delText>
        </w:r>
      </w:del>
      <w:r w:rsidR="006175C4">
        <w:t>)</w:t>
      </w:r>
      <w:r w:rsidR="006175C4">
        <w:tab/>
        <w:t xml:space="preserve">The MBS Distribution Session </w:t>
      </w:r>
      <w:ins w:id="175"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1888B02D" w:rsidR="006175C4" w:rsidRDefault="00DD6120" w:rsidP="006175C4">
      <w:pPr>
        <w:pStyle w:val="B1"/>
      </w:pPr>
      <w:ins w:id="176" w:author="Thorsten Lohmar" w:date="2022-05-05T19:28:00Z">
        <w:r>
          <w:t>4</w:t>
        </w:r>
      </w:ins>
      <w:del w:id="177" w:author="Thorsten Lohmar" w:date="2022-05-05T19:28:00Z">
        <w:r w:rsidR="006175C4" w:rsidDel="00DD6120">
          <w:delText>3</w:delText>
        </w:r>
      </w:del>
      <w:r w:rsidR="006175C4">
        <w:t>)</w:t>
      </w:r>
      <w:r w:rsidR="006175C4">
        <w:tab/>
      </w:r>
      <w:ins w:id="178" w:author="Thorsten Lohmar" w:date="2022-05-05T19:31:00Z">
        <w:r w:rsidR="003B37CE">
          <w:t>When</w:t>
        </w:r>
        <w:r w:rsidR="00A7665F">
          <w:t xml:space="preserve"> </w:t>
        </w:r>
      </w:ins>
      <w:ins w:id="179" w:author="Richard Bradbury (2022-05-17)" w:date="2022-05-17T11:48:00Z">
        <w:r w:rsidR="00A7665F">
          <w:t xml:space="preserve">the </w:t>
        </w:r>
      </w:ins>
      <w:ins w:id="180" w:author="Thorsten Lohmar" w:date="2022-05-05T19:31:00Z">
        <w:r w:rsidR="00A7665F">
          <w:t xml:space="preserve">Application Service Entry Point </w:t>
        </w:r>
      </w:ins>
      <w:ins w:id="181" w:author="Thorsten Lohmar" w:date="2022-05-05T19:32:00Z">
        <w:r w:rsidR="00A7665F">
          <w:t>document</w:t>
        </w:r>
      </w:ins>
      <w:ins w:id="182" w:author="Thorsten Lohmar" w:date="2022-05-05T19:31:00Z">
        <w:r w:rsidR="00A7665F">
          <w:t xml:space="preserve"> is</w:t>
        </w:r>
        <w:r w:rsidR="003B37CE">
          <w:t xml:space="preserve"> </w:t>
        </w:r>
        <w:r w:rsidR="006A46F9">
          <w:t>a DASH MPD</w:t>
        </w:r>
      </w:ins>
      <w:ins w:id="183" w:author="Thorsten Lohmar" w:date="2022-05-05T19:32:00Z">
        <w:r w:rsidR="006A46F9">
          <w:t xml:space="preserve">, </w:t>
        </w:r>
      </w:ins>
      <w:del w:id="184" w:author="Thorsten Lohmar" w:date="2022-05-05T19:32:00Z">
        <w:r w:rsidR="006175C4" w:rsidDel="00AB66A2">
          <w:delText xml:space="preserve">If an object is delivered as a FLUTE object with an availability time defined by service is delivered </w:delText>
        </w:r>
      </w:del>
      <w:r w:rsidR="006175C4">
        <w:t>then all of the following shall hold:</w:t>
      </w:r>
    </w:p>
    <w:p w14:paraId="24044CE5" w14:textId="44D251D6" w:rsidR="006175C4" w:rsidRDefault="006175C4" w:rsidP="006175C4">
      <w:pPr>
        <w:pStyle w:val="B2"/>
      </w:pPr>
      <w:r>
        <w:t>a)</w:t>
      </w:r>
      <w:r>
        <w:tab/>
        <w:t xml:space="preserve">The MBS Distribution Session shall deliver the objects such that the last packet of the delivered object is available to the MBS Client by no later than its availability time as announced in the </w:t>
      </w:r>
      <w:del w:id="185" w:author="Thorsten Lohmar" w:date="2022-05-05T19:32:00Z">
        <w:r w:rsidDel="00AB66A2">
          <w:delText xml:space="preserve">Application Service Entry Point </w:delText>
        </w:r>
      </w:del>
      <w:del w:id="186" w:author="Thorsten Lohmar" w:date="2022-05-05T19:33:00Z">
        <w:r w:rsidDel="00AB66A2">
          <w:delText>document</w:delText>
        </w:r>
      </w:del>
      <w:ins w:id="187" w:author="Thorsten Lohmar" w:date="2022-05-05T19:32:00Z">
        <w:r w:rsidR="00A7665F">
          <w:t>DA</w:t>
        </w:r>
      </w:ins>
      <w:ins w:id="188" w:author="Thorsten Lohmar" w:date="2022-05-05T19:33:00Z">
        <w:r w:rsidR="00A7665F">
          <w:t>SH MPD</w:t>
        </w:r>
      </w:ins>
      <w:r>
        <w:t>.</w:t>
      </w:r>
    </w:p>
    <w:p w14:paraId="5406B9B1" w14:textId="7C24C253"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w:t>
      </w:r>
      <w:del w:id="189" w:author="Richard Bradbury (2022-05-17)" w:date="2022-05-17T11:49:00Z">
        <w:r w:rsidDel="00A7665F">
          <w:delText>Application Service Entry Point document</w:delText>
        </w:r>
      </w:del>
      <w:ins w:id="190" w:author="Richard Bradbury (2022-05-17)" w:date="2022-05-17T11:49:00Z">
        <w:r w:rsidR="00A7665F">
          <w:t>DASH MPD</w:t>
        </w:r>
      </w:ins>
      <w:r>
        <w:t>.</w:t>
      </w:r>
    </w:p>
    <w:p w14:paraId="210EA69A" w14:textId="5D783287" w:rsidR="006175C4" w:rsidRDefault="006175C4" w:rsidP="007F2151">
      <w:pPr>
        <w:pStyle w:val="EditorsNote"/>
      </w:pPr>
      <w:r w:rsidRPr="000D7490">
        <w:rPr>
          <w:highlight w:val="yellow"/>
        </w:rPr>
        <w:t>Editor’s Note:</w:t>
      </w:r>
      <w:r>
        <w:t xml:space="preserve"> Bullet</w:t>
      </w:r>
      <w:ins w:id="191" w:author="Richard Bradbury (2022-05-17)" w:date="2022-05-17T11:49:00Z">
        <w:r w:rsidR="00A7665F">
          <w:t>s</w:t>
        </w:r>
      </w:ins>
      <w:r>
        <w:t xml:space="preserve"> </w:t>
      </w:r>
      <w:del w:id="192" w:author="Thorsten Lohmar" w:date="2022-05-05T19:33:00Z">
        <w:r w:rsidDel="00DB4DC1">
          <w:delText xml:space="preserve">3 </w:delText>
        </w:r>
      </w:del>
      <w:ins w:id="193" w:author="Thorsten Lohmar" w:date="2022-05-05T19:33:00Z">
        <w:r w:rsidR="00DB4DC1">
          <w:t xml:space="preserve">4 </w:t>
        </w:r>
        <w:r w:rsidR="00135279">
          <w:t xml:space="preserve">and 5 </w:t>
        </w:r>
      </w:ins>
      <w:r>
        <w:t xml:space="preserve">should be moved to Clause </w:t>
      </w:r>
      <w:ins w:id="194" w:author="Thorsten Lohmar" w:date="2022-05-05T19:54:00Z">
        <w:r w:rsidR="00111B58">
          <w:t>6</w:t>
        </w:r>
      </w:ins>
      <w:del w:id="195" w:author="Thorsten Lohmar" w:date="2022-05-05T19:54:00Z">
        <w:r w:rsidDel="00111B58">
          <w:delText>7</w:delText>
        </w:r>
      </w:del>
      <w:r>
        <w:t>.</w:t>
      </w:r>
    </w:p>
    <w:p w14:paraId="4A1A199E" w14:textId="4DC08BB0" w:rsidR="006175C4" w:rsidRDefault="00DD6120" w:rsidP="006175C4">
      <w:pPr>
        <w:pStyle w:val="B1"/>
      </w:pPr>
      <w:ins w:id="196" w:author="Thorsten Lohmar" w:date="2022-05-05T19:28:00Z">
        <w:r>
          <w:t>5</w:t>
        </w:r>
      </w:ins>
      <w:del w:id="197"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r>
        <w:lastRenderedPageBreak/>
        <w:t>In the case of 3GP-DASH formatted content, the</w:t>
      </w:r>
      <w:r w:rsidRPr="00987890">
        <w:t xml:space="preserve"> </w:t>
      </w:r>
      <w:r w:rsidRPr="002C374B">
        <w:rPr>
          <w:rStyle w:val="XMLElementChar"/>
          <w:rFonts w:eastAsiaTheme="minorEastAsia"/>
        </w:rPr>
        <w:t>appService</w:t>
      </w:r>
      <w:ins w:id="198" w:author="Thorsten Lohmar [2]" w:date="2022-05-15T20:01:00Z">
        <w:r w:rsidR="00373734">
          <w:rPr>
            <w:rStyle w:val="XMLElementChar"/>
            <w:rFonts w:eastAsiaTheme="minorEastAsia"/>
          </w:rPr>
          <w:t>Description</w:t>
        </w:r>
      </w:ins>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r w:rsidRPr="000550D7">
        <w:rPr>
          <w:rStyle w:val="XMLElementChar"/>
          <w:rFonts w:eastAsiaTheme="minorEastAsia"/>
        </w:rPr>
        <w:t>appService</w:t>
      </w:r>
      <w:ins w:id="199" w:author="Thorsten Lohmar [2]" w:date="2022-05-15T20:04:00Z">
        <w:r w:rsidR="001574E8">
          <w:rPr>
            <w:rStyle w:val="XMLElementChar"/>
            <w:rFonts w:eastAsiaTheme="minorEastAsia"/>
          </w:rPr>
          <w:t>Description</w:t>
        </w:r>
      </w:ins>
      <w:r w:rsidRPr="00987890">
        <w:t xml:space="preserve"> may be specified for:</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44D60DE2" w:rsidR="006175C4" w:rsidRDefault="006175C4" w:rsidP="006175C4">
      <w:del w:id="200" w:author="Richard Bradbury (2022-05-17)" w:date="2022-05-17T11:51:00Z">
        <w:r w:rsidDel="00431404">
          <w:delText xml:space="preserve">If the </w:delText>
        </w:r>
        <w:r w:rsidRPr="00195DDF" w:rsidDel="00431404">
          <w:rPr>
            <w:rStyle w:val="XMLElementChar"/>
            <w:rFonts w:eastAsiaTheme="minorEastAsia"/>
          </w:rPr>
          <w:delText>userServiceDescription</w:delText>
        </w:r>
        <w:r w:rsidDel="00431404">
          <w:rPr>
            <w:u w:val="single"/>
            <w:lang w:val="en-US"/>
          </w:rPr>
          <w:delText xml:space="preserve"> </w:delText>
        </w:r>
        <w:r w:rsidDel="00431404">
          <w:delText xml:space="preserve">contains an Application Service Description metadata </w:delText>
        </w:r>
        <w:r w:rsidDel="00431404">
          <w:rPr>
            <w:lang w:eastAsia="zh-CN"/>
          </w:rPr>
          <w:delText>unit</w:delText>
        </w:r>
        <w:r w:rsidDel="00431404">
          <w:delText>, then a</w:delText>
        </w:r>
      </w:del>
      <w:ins w:id="201" w:author="Richard Bradbury (2022-05-17)" w:date="2022-05-17T11:51:00Z">
        <w:r w:rsidR="00431404">
          <w:t>A</w:t>
        </w:r>
      </w:ins>
      <w:r>
        <w:t xml:space="preserve">ll resources that are directly or indirectly referenced in the Application Service Entry Point document </w:t>
      </w:r>
      <w:ins w:id="202" w:author="Thorsten Lohmar [2]" w:date="2022-05-15T20:19:00Z">
        <w:r w:rsidR="00F44D04">
          <w:t xml:space="preserve">referenced by this </w:t>
        </w:r>
        <w:proofErr w:type="spellStart"/>
        <w:r w:rsidR="00F44D04">
          <w:t>element</w:t>
        </w:r>
      </w:ins>
      <w:del w:id="203" w:author="Thorsten Lohmar [2]" w:date="2022-05-15T20:19:00Z">
        <w:r w:rsidDel="00F44D04">
          <w:delText>of this metadata unit</w:delText>
        </w:r>
      </w:del>
      <w:del w:id="204" w:author="Richard Bradbury (2022-05-17)" w:date="2022-05-17T11:51:00Z">
        <w:r w:rsidDel="00431404">
          <w:delText>, and</w:delText>
        </w:r>
      </w:del>
      <w:ins w:id="205" w:author="Richard Bradbury (2022-05-17)" w:date="2022-05-17T11:51:00Z">
        <w:r w:rsidR="00431404">
          <w:t>that</w:t>
        </w:r>
      </w:ins>
      <w:proofErr w:type="spellEnd"/>
      <w:r>
        <w:t xml:space="preserve"> are expected to be retrieved by HTTP GET</w:t>
      </w:r>
      <w:del w:id="206" w:author="Richard Bradbury (2022-05-17)" w:date="2022-05-17T11:52:00Z">
        <w:r w:rsidDel="00431404">
          <w:delText>,</w:delText>
        </w:r>
      </w:del>
      <w:r>
        <w:t xml:space="preserve"> shall be delivered by at least one of the MBS Distribution Sessions associated with the MBS User Service Description.</w:t>
      </w:r>
    </w:p>
    <w:p w14:paraId="681E1708" w14:textId="5528A8ED" w:rsidR="006175C4" w:rsidRPr="00B119A8" w:rsidRDefault="006175C4" w:rsidP="006175C4">
      <w:pPr>
        <w:pStyle w:val="Heading3"/>
      </w:pPr>
      <w:bookmarkStart w:id="207" w:name="_Toc100835371"/>
      <w:r w:rsidRPr="00B119A8">
        <w:t>5.2.</w:t>
      </w:r>
      <w:del w:id="208" w:author="Richard Bradbury (2022-05-17)" w:date="2022-05-17T11:33:00Z">
        <w:r w:rsidRPr="00B119A8" w:rsidDel="00C87DB6">
          <w:delText>4</w:delText>
        </w:r>
      </w:del>
      <w:ins w:id="209" w:author="Richard Bradbury (2022-05-17)" w:date="2022-05-17T11:33:00Z">
        <w:r w:rsidR="00C87DB6">
          <w:t>6</w:t>
        </w:r>
      </w:ins>
      <w:r w:rsidRPr="00B119A8">
        <w:tab/>
      </w:r>
      <w:ins w:id="210" w:author="Richard Bradbury (2022-05-17)" w:date="2022-05-17T11:33:00Z">
        <w:r w:rsidR="00C87DB6">
          <w:t xml:space="preserve">MBS </w:t>
        </w:r>
      </w:ins>
      <w:r w:rsidRPr="00B119A8">
        <w:t>Schedul</w:t>
      </w:r>
      <w:r>
        <w:t>e Description metadata unit</w:t>
      </w:r>
      <w:bookmarkEnd w:id="207"/>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211"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r w:rsidRPr="00753BE3">
        <w:rPr>
          <w:rStyle w:val="XMLElementChar"/>
          <w:rFonts w:eastAsiaTheme="minorEastAsia"/>
        </w:rPr>
        <w:t>scheduleDescriptionURI</w:t>
      </w:r>
      <w:r w:rsidRPr="00987890">
        <w:t xml:space="preserve"> child element in the </w:t>
      </w:r>
      <w:r w:rsidRPr="00753BE3">
        <w:rPr>
          <w:rStyle w:val="XMLElementChar"/>
          <w:rFonts w:eastAsiaTheme="minorEastAsia"/>
        </w:rPr>
        <w:t>schedule</w:t>
      </w:r>
      <w:ins w:id="212"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F30AC84" w:rsidR="006175C4" w:rsidRDefault="006175C4" w:rsidP="006175C4">
      <w:pPr>
        <w:keepNext/>
      </w:pPr>
      <w:r>
        <w:t xml:space="preserve">A Schedule Description instance document may also include a schedule of when the objects </w:t>
      </w:r>
      <w:ins w:id="213" w:author="Charles Lo(051622)" w:date="2022-05-16T18:52:00Z">
        <w:r w:rsidR="0067267B">
          <w:t xml:space="preserve">are </w:t>
        </w:r>
      </w:ins>
      <w:r>
        <w:t>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6079E67C" w:rsidR="006175C4" w:rsidRPr="007569DC" w:rsidRDefault="006175C4" w:rsidP="006175C4">
      <w:r w:rsidRPr="00987890">
        <w:t>The S</w:t>
      </w:r>
      <w:ins w:id="214" w:author="Charles Lo(051622)" w:date="2022-05-16T18:53:00Z">
        <w:r w:rsidR="00FE4A84">
          <w:t>c</w:t>
        </w:r>
      </w:ins>
      <w:r w:rsidRPr="00987890">
        <w:t>hedule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elements.</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In both cases the time is specified as the absolute date and UTC 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elements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5CD8FF6A" w14:textId="6B5F69A6"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ins w:id="215" w:author="Richard Bradbury (2022-05-17)" w:date="2022-05-17T11:55:00Z">
        <w:r w:rsidR="00431404">
          <w:t xml:space="preserve">instead </w:t>
        </w:r>
      </w:ins>
      <w:r w:rsidRPr="00987890">
        <w:t xml:space="preserve">determine the </w:t>
      </w:r>
      <w:r>
        <w:t>MBS</w:t>
      </w:r>
      <w:r w:rsidRPr="00987890">
        <w:t xml:space="preserve"> </w:t>
      </w:r>
      <w:ins w:id="216" w:author="Richard Bradbury (2022-05-17)" w:date="2022-05-17T11:55:00Z">
        <w:r w:rsidR="00431404">
          <w:t xml:space="preserve">Distribution </w:t>
        </w:r>
      </w:ins>
      <w:del w:id="217" w:author="Richard Bradbury (2022-05-17)" w:date="2022-05-17T11:55:00Z">
        <w:r w:rsidRPr="00987890" w:rsidDel="00431404">
          <w:delText>s</w:delText>
        </w:r>
      </w:del>
      <w:ins w:id="218" w:author="Richard Bradbury (2022-05-17)" w:date="2022-05-17T11:55:00Z">
        <w:r w:rsidR="00431404">
          <w:t>S</w:t>
        </w:r>
      </w:ins>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93DC9">
        <w:rPr>
          <w:rStyle w:val="XMLAttributeChar"/>
          <w:rFonts w:eastAsiaTheme="minorEastAsia"/>
        </w:rPr>
        <w:t>objectETag</w:t>
      </w:r>
      <w:r>
        <w:rPr>
          <w:color w:val="000000"/>
        </w:rPr>
        <w:t xml:space="preserve"> </w:t>
      </w:r>
      <w:r w:rsidRPr="00987890">
        <w:t>attribute</w:t>
      </w:r>
      <w:ins w:id="219" w:author="Richard Bradbury (2022-05-17)" w:date="2022-05-17T11:54:00Z">
        <w:r w:rsidR="00431404">
          <w:t xml:space="preserve"> of the</w:t>
        </w:r>
        <w:r w:rsidR="00431404" w:rsidRPr="00987890">
          <w:t xml:space="preserve"> </w:t>
        </w:r>
        <w:r w:rsidR="00431404" w:rsidRPr="00393DC9">
          <w:rPr>
            <w:rStyle w:val="XMLElementChar"/>
            <w:rFonts w:eastAsiaTheme="minorEastAsia"/>
          </w:rPr>
          <w:t>objectSchedule</w:t>
        </w:r>
        <w:r w:rsidR="00431404" w:rsidRPr="00987890">
          <w:t xml:space="preserve"> element</w:t>
        </w:r>
      </w:ins>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r w:rsidRPr="0062583A">
        <w:rPr>
          <w:rStyle w:val="XMLAttributeChar"/>
          <w:rFonts w:eastAsiaTheme="minorEastAsia"/>
        </w:rPr>
        <w:t>index</w:t>
      </w:r>
      <w:r w:rsidRPr="00987890">
        <w:t xml:space="preserve"> </w:t>
      </w:r>
      <w:commentRangeStart w:id="220"/>
      <w:commentRangeStart w:id="221"/>
      <w:r>
        <w:t>attribute</w:t>
      </w:r>
      <w:commentRangeEnd w:id="220"/>
      <w:r w:rsidR="00526464">
        <w:rPr>
          <w:rStyle w:val="CommentReference"/>
        </w:rPr>
        <w:commentReference w:id="220"/>
      </w:r>
      <w:commentRangeEnd w:id="221"/>
      <w:r w:rsidR="00536D0E">
        <w:rPr>
          <w:rStyle w:val="CommentReference"/>
        </w:rPr>
        <w:commentReference w:id="221"/>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18CC75E3" w:rsidR="006175C4" w:rsidRDefault="006175C4" w:rsidP="006175C4">
      <w:pPr>
        <w:pStyle w:val="Heading3"/>
      </w:pPr>
      <w:bookmarkStart w:id="222" w:name="_Toc100835372"/>
      <w:r>
        <w:t>5.2.7</w:t>
      </w:r>
      <w:r>
        <w:tab/>
      </w:r>
      <w:ins w:id="223" w:author="Richard Bradbury (2022-05-17)" w:date="2022-05-17T11:33:00Z">
        <w:r w:rsidR="00C87DB6">
          <w:t xml:space="preserve">MBS </w:t>
        </w:r>
      </w:ins>
      <w:r>
        <w:t>Object Repair Parameters metadata unit</w:t>
      </w:r>
      <w:bookmarkEnd w:id="222"/>
    </w:p>
    <w:p w14:paraId="55C112D6" w14:textId="3D50B775" w:rsidR="006175C4" w:rsidRDefault="006175C4" w:rsidP="006175C4">
      <w:r>
        <w:t xml:space="preserve">An Object Repair Parameters </w:t>
      </w:r>
      <w:del w:id="224"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225" w:author="Thorsten Lohmar" w:date="2022-05-05T19:43:00Z">
        <w:r w:rsidR="00CB15D8">
          <w:t xml:space="preserve">MBS </w:t>
        </w:r>
      </w:ins>
      <w:ins w:id="226" w:author="Thorsten Lohmar" w:date="2022-05-05T19:44:00Z">
        <w:r w:rsidR="00CB15D8">
          <w:t xml:space="preserve">Distribution </w:t>
        </w:r>
      </w:ins>
      <w:r>
        <w:t xml:space="preserve">Session Description </w:t>
      </w:r>
      <w:ins w:id="227"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228" w:author="Thorsten Lohmar" w:date="2022-05-05T19:44:00Z">
        <w:r w:rsidDel="00003597">
          <w:delText xml:space="preserve">Associated Procedure instance </w:delText>
        </w:r>
      </w:del>
      <w:ins w:id="229" w:author="Thorsten Lohmar" w:date="2022-05-05T19:44:00Z">
        <w:r w:rsidR="00003597">
          <w:t xml:space="preserve">Object Repair Parameters </w:t>
        </w:r>
      </w:ins>
      <w:r>
        <w:t xml:space="preserve">document </w:t>
      </w:r>
      <w:del w:id="230" w:author="Thorsten Lohmar" w:date="2022-05-05T19:45:00Z">
        <w:r w:rsidDel="00003597">
          <w:delText>(i.e. the one with the highest version number – as signalled in the envelope,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31" w:name="_Toc100835373"/>
      <w:r w:rsidRPr="00B119A8">
        <w:lastRenderedPageBreak/>
        <w:t>5.</w:t>
      </w:r>
      <w:r>
        <w:t>3</w:t>
      </w:r>
      <w:r w:rsidRPr="00B119A8">
        <w:tab/>
        <w:t>Delivery</w:t>
      </w:r>
      <w:r>
        <w:t xml:space="preserve"> of Service Announcement</w:t>
      </w:r>
      <w:bookmarkEnd w:id="231"/>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horsten Lohmar [2]" w:date="2022-05-17T06:29:00Z" w:initials="TL">
    <w:p w14:paraId="5D14BDDD" w14:textId="5577DAAE" w:rsidR="00CE32F6" w:rsidRDefault="00CE32F6">
      <w:pPr>
        <w:pStyle w:val="CommentText"/>
      </w:pPr>
      <w:r>
        <w:rPr>
          <w:rStyle w:val="CommentReference"/>
        </w:rPr>
        <w:annotationRef/>
      </w:r>
      <w:r w:rsidR="0035620F">
        <w:rPr>
          <w:rStyle w:val="CommentReference"/>
        </w:rPr>
        <w:t xml:space="preserve">Changed </w:t>
      </w:r>
      <w:proofErr w:type="spellStart"/>
      <w:r w:rsidR="0035620F">
        <w:rPr>
          <w:rStyle w:val="CommentReference"/>
        </w:rPr>
        <w:t>appServiceDescription</w:t>
      </w:r>
      <w:proofErr w:type="spellEnd"/>
      <w:r w:rsidR="0035620F">
        <w:rPr>
          <w:rStyle w:val="CommentReference"/>
        </w:rPr>
        <w:t xml:space="preserve"> to 0..N</w:t>
      </w:r>
    </w:p>
  </w:comment>
  <w:comment w:id="220" w:author="Charles Lo(051622)" w:date="2022-05-17T03:20:00Z" w:initials="CL66">
    <w:p w14:paraId="1DE3068A" w14:textId="355C4100" w:rsidR="00526464" w:rsidRDefault="00526464">
      <w:pPr>
        <w:pStyle w:val="CommentText"/>
      </w:pPr>
      <w:r>
        <w:rPr>
          <w:rStyle w:val="CommentReference"/>
        </w:rPr>
        <w:annotationRef/>
      </w:r>
      <w:r w:rsidR="00CD4DDF">
        <w:t xml:space="preserve">I believe index should be an element of the </w:t>
      </w:r>
      <w:proofErr w:type="spellStart"/>
      <w:r w:rsidR="00CD4DDF">
        <w:t>sessionSchedule</w:t>
      </w:r>
      <w:proofErr w:type="spellEnd"/>
      <w:r w:rsidR="00CD4DDF">
        <w:t xml:space="preserve"> (at least </w:t>
      </w:r>
      <w:r w:rsidR="00397274">
        <w:t xml:space="preserve">that’s the case </w:t>
      </w:r>
      <w:r w:rsidR="00D01270">
        <w:t>of</w:t>
      </w:r>
      <w:r w:rsidR="00CD4DDF">
        <w:t xml:space="preserve"> MBMS USD’s Schedule fragment)</w:t>
      </w:r>
    </w:p>
  </w:comment>
  <w:comment w:id="221" w:author="Thorsten Lohmar [2]" w:date="2022-05-17T06:45:00Z" w:initials="TL">
    <w:p w14:paraId="574BD73C" w14:textId="33BFA47A" w:rsidR="00536D0E" w:rsidRDefault="00536D0E">
      <w:pPr>
        <w:pStyle w:val="CommentText"/>
      </w:pPr>
      <w:r>
        <w:rPr>
          <w:rStyle w:val="CommentReference"/>
        </w:rPr>
        <w:annotationRef/>
      </w:r>
      <w:proofErr w:type="spellStart"/>
      <w:r>
        <w:t>Lets</w:t>
      </w:r>
      <w:proofErr w:type="spellEnd"/>
      <w:r>
        <w:t xml:space="preserve"> discuss the usage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14BDDD" w15:done="0"/>
  <w15:commentEx w15:paraId="1DE3068A" w15:done="0"/>
  <w15:commentEx w15:paraId="574BD73C" w15:paraIdParent="1DE30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CD46" w16cex:dateUtc="2022-05-17T05:29:00Z"/>
  <w16cex:commentExtensible w16cex:durableId="262D228E" w16cex:dateUtc="2022-05-17T02:20:00Z"/>
  <w16cex:commentExtensible w16cex:durableId="262DD102" w16cex:dateUtc="2022-05-1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4BDDD" w16cid:durableId="262DCD46"/>
  <w16cid:commentId w16cid:paraId="1DE3068A" w16cid:durableId="262D228E"/>
  <w16cid:commentId w16cid:paraId="574BD73C" w16cid:durableId="262DD1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11A7" w14:textId="77777777" w:rsidR="00ED43F5" w:rsidRDefault="00ED43F5">
      <w:r>
        <w:separator/>
      </w:r>
    </w:p>
  </w:endnote>
  <w:endnote w:type="continuationSeparator" w:id="0">
    <w:p w14:paraId="1BA34952" w14:textId="77777777" w:rsidR="00ED43F5" w:rsidRDefault="00E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2616" w14:textId="77777777" w:rsidR="00ED43F5" w:rsidRDefault="00ED43F5">
      <w:r>
        <w:separator/>
      </w:r>
    </w:p>
  </w:footnote>
  <w:footnote w:type="continuationSeparator" w:id="0">
    <w:p w14:paraId="61E1FBB7" w14:textId="77777777" w:rsidR="00ED43F5" w:rsidRDefault="00ED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2]">
    <w15:presenceInfo w15:providerId="AD" w15:userId="S::thorsten.lohmar@ericsson.com::24ea63c3-a738-4a07-a807-df8b2fc7ca5a"/>
  </w15:person>
  <w15:person w15:author="Richard Bradbury (2022-05-17)">
    <w15:presenceInfo w15:providerId="None" w15:userId="Richard Bradbury (2022-05-17)"/>
  </w15:person>
  <w15:person w15:author="Charles Lo(051622)">
    <w15:presenceInfo w15:providerId="None" w15:userId="Charles Lo(051622)"/>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4D34"/>
    <w:rsid w:val="00055074"/>
    <w:rsid w:val="00061510"/>
    <w:rsid w:val="00071129"/>
    <w:rsid w:val="00072BB6"/>
    <w:rsid w:val="000740B1"/>
    <w:rsid w:val="000A19B2"/>
    <w:rsid w:val="000A6394"/>
    <w:rsid w:val="000B0B7F"/>
    <w:rsid w:val="000B329B"/>
    <w:rsid w:val="000B6A78"/>
    <w:rsid w:val="000B7FED"/>
    <w:rsid w:val="000C038A"/>
    <w:rsid w:val="000C1952"/>
    <w:rsid w:val="000C46CF"/>
    <w:rsid w:val="000C6572"/>
    <w:rsid w:val="000C6598"/>
    <w:rsid w:val="000C7AC1"/>
    <w:rsid w:val="000D029A"/>
    <w:rsid w:val="000D2A20"/>
    <w:rsid w:val="000D44B3"/>
    <w:rsid w:val="000D7B30"/>
    <w:rsid w:val="000F11BF"/>
    <w:rsid w:val="000F3284"/>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3811"/>
    <w:rsid w:val="00184DAA"/>
    <w:rsid w:val="00184E73"/>
    <w:rsid w:val="00191124"/>
    <w:rsid w:val="00192C46"/>
    <w:rsid w:val="00192EC6"/>
    <w:rsid w:val="001969D4"/>
    <w:rsid w:val="001A08B3"/>
    <w:rsid w:val="001A2CA0"/>
    <w:rsid w:val="001A7B60"/>
    <w:rsid w:val="001B2808"/>
    <w:rsid w:val="001B52F0"/>
    <w:rsid w:val="001B77BA"/>
    <w:rsid w:val="001B7A65"/>
    <w:rsid w:val="001C2CDD"/>
    <w:rsid w:val="001C3A8D"/>
    <w:rsid w:val="001C6F70"/>
    <w:rsid w:val="001E409D"/>
    <w:rsid w:val="001E41F3"/>
    <w:rsid w:val="0022559E"/>
    <w:rsid w:val="00233830"/>
    <w:rsid w:val="00236D71"/>
    <w:rsid w:val="00247BB5"/>
    <w:rsid w:val="0025313D"/>
    <w:rsid w:val="0026004D"/>
    <w:rsid w:val="002631C9"/>
    <w:rsid w:val="002640DD"/>
    <w:rsid w:val="00275D12"/>
    <w:rsid w:val="00275D13"/>
    <w:rsid w:val="00284FEB"/>
    <w:rsid w:val="002860C4"/>
    <w:rsid w:val="002A21B9"/>
    <w:rsid w:val="002B0B23"/>
    <w:rsid w:val="002B5741"/>
    <w:rsid w:val="002B5875"/>
    <w:rsid w:val="002B6677"/>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1C10"/>
    <w:rsid w:val="0035395A"/>
    <w:rsid w:val="0035620F"/>
    <w:rsid w:val="003609EF"/>
    <w:rsid w:val="0036231A"/>
    <w:rsid w:val="00362ECE"/>
    <w:rsid w:val="00364AD3"/>
    <w:rsid w:val="00373734"/>
    <w:rsid w:val="00373D93"/>
    <w:rsid w:val="00374DD4"/>
    <w:rsid w:val="003936BF"/>
    <w:rsid w:val="003939D4"/>
    <w:rsid w:val="00397274"/>
    <w:rsid w:val="003A4FF3"/>
    <w:rsid w:val="003A511A"/>
    <w:rsid w:val="003B3182"/>
    <w:rsid w:val="003B37CE"/>
    <w:rsid w:val="003B6058"/>
    <w:rsid w:val="003B6A6E"/>
    <w:rsid w:val="003E1A36"/>
    <w:rsid w:val="003E5ED2"/>
    <w:rsid w:val="003E6AA7"/>
    <w:rsid w:val="003F5643"/>
    <w:rsid w:val="003F6B31"/>
    <w:rsid w:val="00405911"/>
    <w:rsid w:val="00410371"/>
    <w:rsid w:val="00412A9E"/>
    <w:rsid w:val="0042112A"/>
    <w:rsid w:val="004242F1"/>
    <w:rsid w:val="00424612"/>
    <w:rsid w:val="004276BE"/>
    <w:rsid w:val="00431404"/>
    <w:rsid w:val="0043657C"/>
    <w:rsid w:val="004417CE"/>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26464"/>
    <w:rsid w:val="005360CB"/>
    <w:rsid w:val="00536D0E"/>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D4A18"/>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7267B"/>
    <w:rsid w:val="006812D4"/>
    <w:rsid w:val="00681559"/>
    <w:rsid w:val="00687CC7"/>
    <w:rsid w:val="00695808"/>
    <w:rsid w:val="006A2BCD"/>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4EC5"/>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E7A2A"/>
    <w:rsid w:val="007F2151"/>
    <w:rsid w:val="007F2EB6"/>
    <w:rsid w:val="007F7259"/>
    <w:rsid w:val="008040A8"/>
    <w:rsid w:val="0081300B"/>
    <w:rsid w:val="00821B09"/>
    <w:rsid w:val="00822DBB"/>
    <w:rsid w:val="008279FA"/>
    <w:rsid w:val="00831E83"/>
    <w:rsid w:val="0083314F"/>
    <w:rsid w:val="00833858"/>
    <w:rsid w:val="00834A79"/>
    <w:rsid w:val="00835C81"/>
    <w:rsid w:val="00852C2F"/>
    <w:rsid w:val="00853CFE"/>
    <w:rsid w:val="00861663"/>
    <w:rsid w:val="008626E7"/>
    <w:rsid w:val="008640CC"/>
    <w:rsid w:val="00870EE7"/>
    <w:rsid w:val="00872360"/>
    <w:rsid w:val="00872C75"/>
    <w:rsid w:val="00884151"/>
    <w:rsid w:val="008863B9"/>
    <w:rsid w:val="00892E6D"/>
    <w:rsid w:val="00894408"/>
    <w:rsid w:val="00896D9F"/>
    <w:rsid w:val="008A45A6"/>
    <w:rsid w:val="008A6E7A"/>
    <w:rsid w:val="008B1FD4"/>
    <w:rsid w:val="008D2648"/>
    <w:rsid w:val="008D5603"/>
    <w:rsid w:val="008E16A2"/>
    <w:rsid w:val="008E4484"/>
    <w:rsid w:val="008F16AA"/>
    <w:rsid w:val="008F24D3"/>
    <w:rsid w:val="008F3789"/>
    <w:rsid w:val="008F686C"/>
    <w:rsid w:val="008F72BC"/>
    <w:rsid w:val="00900AF8"/>
    <w:rsid w:val="00901E72"/>
    <w:rsid w:val="0090224F"/>
    <w:rsid w:val="00904597"/>
    <w:rsid w:val="00904B37"/>
    <w:rsid w:val="00913C66"/>
    <w:rsid w:val="009148DE"/>
    <w:rsid w:val="00920B4F"/>
    <w:rsid w:val="00926505"/>
    <w:rsid w:val="00933B50"/>
    <w:rsid w:val="00941E30"/>
    <w:rsid w:val="009460B4"/>
    <w:rsid w:val="009525F2"/>
    <w:rsid w:val="0095522B"/>
    <w:rsid w:val="009561B3"/>
    <w:rsid w:val="00961382"/>
    <w:rsid w:val="00961F81"/>
    <w:rsid w:val="009703C9"/>
    <w:rsid w:val="009777AE"/>
    <w:rsid w:val="009777D9"/>
    <w:rsid w:val="009821AE"/>
    <w:rsid w:val="00991B88"/>
    <w:rsid w:val="009A5753"/>
    <w:rsid w:val="009A579D"/>
    <w:rsid w:val="009B22A3"/>
    <w:rsid w:val="009B5922"/>
    <w:rsid w:val="009B6DFC"/>
    <w:rsid w:val="009C3F65"/>
    <w:rsid w:val="009D0A3F"/>
    <w:rsid w:val="009D2F9D"/>
    <w:rsid w:val="009E3297"/>
    <w:rsid w:val="009F666D"/>
    <w:rsid w:val="009F734F"/>
    <w:rsid w:val="00A031BB"/>
    <w:rsid w:val="00A246B6"/>
    <w:rsid w:val="00A27525"/>
    <w:rsid w:val="00A3029B"/>
    <w:rsid w:val="00A40C61"/>
    <w:rsid w:val="00A436F4"/>
    <w:rsid w:val="00A47E70"/>
    <w:rsid w:val="00A50CF0"/>
    <w:rsid w:val="00A542EC"/>
    <w:rsid w:val="00A7665F"/>
    <w:rsid w:val="00A7671C"/>
    <w:rsid w:val="00A767B0"/>
    <w:rsid w:val="00A83565"/>
    <w:rsid w:val="00A9337E"/>
    <w:rsid w:val="00A972C4"/>
    <w:rsid w:val="00AA2CBC"/>
    <w:rsid w:val="00AB66A2"/>
    <w:rsid w:val="00AB7A29"/>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07F"/>
    <w:rsid w:val="00BD279D"/>
    <w:rsid w:val="00BD53EF"/>
    <w:rsid w:val="00BD6BB8"/>
    <w:rsid w:val="00BF3D75"/>
    <w:rsid w:val="00C00345"/>
    <w:rsid w:val="00C0411F"/>
    <w:rsid w:val="00C13602"/>
    <w:rsid w:val="00C165EA"/>
    <w:rsid w:val="00C17781"/>
    <w:rsid w:val="00C3013F"/>
    <w:rsid w:val="00C31F59"/>
    <w:rsid w:val="00C3293E"/>
    <w:rsid w:val="00C34706"/>
    <w:rsid w:val="00C363F0"/>
    <w:rsid w:val="00C51F22"/>
    <w:rsid w:val="00C52781"/>
    <w:rsid w:val="00C52D57"/>
    <w:rsid w:val="00C55480"/>
    <w:rsid w:val="00C57DBF"/>
    <w:rsid w:val="00C66BA2"/>
    <w:rsid w:val="00C673F4"/>
    <w:rsid w:val="00C86227"/>
    <w:rsid w:val="00C87DB6"/>
    <w:rsid w:val="00C95985"/>
    <w:rsid w:val="00CA3658"/>
    <w:rsid w:val="00CB15D8"/>
    <w:rsid w:val="00CB740E"/>
    <w:rsid w:val="00CC0B51"/>
    <w:rsid w:val="00CC5026"/>
    <w:rsid w:val="00CC68D0"/>
    <w:rsid w:val="00CD06D4"/>
    <w:rsid w:val="00CD090A"/>
    <w:rsid w:val="00CD4DDF"/>
    <w:rsid w:val="00CD5330"/>
    <w:rsid w:val="00CE32F6"/>
    <w:rsid w:val="00CE742E"/>
    <w:rsid w:val="00CF3458"/>
    <w:rsid w:val="00D01270"/>
    <w:rsid w:val="00D03F9A"/>
    <w:rsid w:val="00D05B61"/>
    <w:rsid w:val="00D06D51"/>
    <w:rsid w:val="00D1502B"/>
    <w:rsid w:val="00D15284"/>
    <w:rsid w:val="00D24991"/>
    <w:rsid w:val="00D430D9"/>
    <w:rsid w:val="00D47D18"/>
    <w:rsid w:val="00D47D24"/>
    <w:rsid w:val="00D50255"/>
    <w:rsid w:val="00D66520"/>
    <w:rsid w:val="00D748BA"/>
    <w:rsid w:val="00D87265"/>
    <w:rsid w:val="00DA008E"/>
    <w:rsid w:val="00DA48CA"/>
    <w:rsid w:val="00DB15D4"/>
    <w:rsid w:val="00DB4DC1"/>
    <w:rsid w:val="00DB6776"/>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17EC"/>
    <w:rsid w:val="00E547E8"/>
    <w:rsid w:val="00E636FF"/>
    <w:rsid w:val="00E74778"/>
    <w:rsid w:val="00E7594D"/>
    <w:rsid w:val="00E8375B"/>
    <w:rsid w:val="00E8379E"/>
    <w:rsid w:val="00E8627C"/>
    <w:rsid w:val="00E906A2"/>
    <w:rsid w:val="00E94339"/>
    <w:rsid w:val="00E94587"/>
    <w:rsid w:val="00E967F0"/>
    <w:rsid w:val="00EA466B"/>
    <w:rsid w:val="00EB09B7"/>
    <w:rsid w:val="00EB4CA4"/>
    <w:rsid w:val="00EB4F9A"/>
    <w:rsid w:val="00EC751F"/>
    <w:rsid w:val="00ED0162"/>
    <w:rsid w:val="00ED1A58"/>
    <w:rsid w:val="00ED43F5"/>
    <w:rsid w:val="00ED487C"/>
    <w:rsid w:val="00ED6116"/>
    <w:rsid w:val="00EE0D44"/>
    <w:rsid w:val="00EE5995"/>
    <w:rsid w:val="00EE7D7C"/>
    <w:rsid w:val="00EF2012"/>
    <w:rsid w:val="00EF53B6"/>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D736D"/>
    <w:rsid w:val="00FE3862"/>
    <w:rsid w:val="00FE4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9</Pages>
  <Words>3547</Words>
  <Characters>21847</Characters>
  <Application>Microsoft Office Word</Application>
  <DocSecurity>0</DocSecurity>
  <Lines>182</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15</cp:revision>
  <cp:lastPrinted>1900-01-01T08:00:00Z</cp:lastPrinted>
  <dcterms:created xsi:type="dcterms:W3CDTF">2022-05-17T12:46:00Z</dcterms:created>
  <dcterms:modified xsi:type="dcterms:W3CDTF">2022-05-18T15:39:00Z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