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7D60E6">
            <w:pPr>
              <w:pStyle w:val="CRCoverPage"/>
              <w:spacing w:after="0"/>
              <w:ind w:left="100"/>
              <w:rPr>
                <w:noProof/>
              </w:rPr>
            </w:pPr>
            <w:fldSimple w:instr=" DOCPROPERTY  SourceIfTsg  \* MERGEFORMAT ">
              <w:r w:rsidR="00872CE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75BBE">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461A5B" w:rsidR="001E41F3" w:rsidRDefault="00775265">
            <w:pPr>
              <w:pStyle w:val="CRCoverPage"/>
              <w:spacing w:after="0"/>
              <w:ind w:left="100"/>
              <w:rPr>
                <w:noProof/>
              </w:rPr>
            </w:pPr>
            <w:r>
              <w:rPr>
                <w:noProof/>
              </w:rPr>
              <w:t xml:space="preserve">SA2 has </w:t>
            </w:r>
            <w:r w:rsidR="00A67223">
              <w:rPr>
                <w:noProof/>
              </w:rPr>
              <w:t xml:space="preserve">identified one issue on the deployment model in Annex A.5, which needed clarification. Questions by CT3 </w:t>
            </w:r>
            <w:r w:rsidR="008E0DF6">
              <w:rPr>
                <w:noProof/>
              </w:rPr>
              <w:t xml:space="preserve">identified the need to clarify and correct the Nbm8 user plane ingest examples.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080996" w:rsidR="001E41F3" w:rsidRDefault="00E11370">
            <w:pPr>
              <w:pStyle w:val="CRCoverPage"/>
              <w:spacing w:after="0"/>
              <w:ind w:left="100"/>
              <w:rPr>
                <w:noProof/>
              </w:rPr>
            </w:pPr>
            <w:r>
              <w:rPr>
                <w:noProof/>
              </w:rPr>
              <w:t xml:space="preserve">Annex A.5 is corrected by </w:t>
            </w:r>
            <w:r w:rsidR="00A25863">
              <w:rPr>
                <w:noProof/>
              </w:rPr>
              <w:t>clarifying the “MBSF</w:t>
            </w:r>
            <w:r w:rsidR="00F86872">
              <w:rPr>
                <w:noProof/>
              </w:rPr>
              <w:t xml:space="preserve"> / MBSTF like” functions. Annex B </w:t>
            </w:r>
            <w:r w:rsidR="00202289">
              <w:rPr>
                <w:noProof/>
              </w:rPr>
              <w:t xml:space="preserve">usage of IP multicast and / or IP unicast at the Nmb8 interface is clarified. </w:t>
            </w:r>
            <w:r w:rsidR="00F149F3">
              <w:rPr>
                <w:noProof/>
              </w:rPr>
              <w:t xml:space="preserve">It is further clarified, which function is responsible for allocating </w:t>
            </w:r>
            <w:r w:rsidR="00EC1DD5">
              <w:rPr>
                <w:noProof/>
              </w:rPr>
              <w:t>addresses and ports for the ingest.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EC1AC" w:rsidR="001E41F3" w:rsidRDefault="00EC1DD5">
            <w:pPr>
              <w:pStyle w:val="CRCoverPage"/>
              <w:spacing w:after="0"/>
              <w:ind w:left="100"/>
              <w:rPr>
                <w:noProof/>
              </w:rPr>
            </w:pPr>
            <w:r>
              <w:rPr>
                <w:noProof/>
              </w:rPr>
              <w:t xml:space="preserve">Ambiguities in specifications lead to implementation and interoperability issues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27C109" w:rsidR="001E41F3" w:rsidRDefault="00EC1DD5">
            <w:pPr>
              <w:pStyle w:val="CRCoverPage"/>
              <w:spacing w:after="0"/>
              <w:ind w:left="100"/>
              <w:rPr>
                <w:noProof/>
              </w:rPr>
            </w:pPr>
            <w:r>
              <w:rPr>
                <w:noProof/>
              </w:rPr>
              <w:t xml:space="preserve">A.5, </w:t>
            </w:r>
            <w:r w:rsidR="00CA5802">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4444515E" w14:textId="77777777" w:rsidR="00C17F48" w:rsidRDefault="00C17F48" w:rsidP="00C17F48">
      <w:pPr>
        <w:pStyle w:val="Heading8"/>
      </w:pPr>
      <w:bookmarkStart w:id="31" w:name="_Toc99180250"/>
      <w:r>
        <w:t>Annex B (informative):</w:t>
      </w:r>
      <w:r>
        <w:br/>
        <w:t>Nmb8 User Plane ingest examples</w:t>
      </w:r>
      <w:bookmarkEnd w:id="31"/>
    </w:p>
    <w:p w14:paraId="0BF26B4D" w14:textId="77777777" w:rsidR="00C17F48" w:rsidRDefault="00C17F48" w:rsidP="00C17F48">
      <w:pPr>
        <w:pStyle w:val="Heading1"/>
      </w:pPr>
      <w:bookmarkStart w:id="32" w:name="_Toc99180251"/>
      <w:r>
        <w:t>B.1</w:t>
      </w:r>
      <w:r>
        <w:tab/>
        <w:t>General</w:t>
      </w:r>
      <w:bookmarkEnd w:id="32"/>
    </w:p>
    <w:p w14:paraId="6E0B2EE1" w14:textId="77777777" w:rsidR="00C17F48" w:rsidRDefault="00C17F48" w:rsidP="00C17F48">
      <w:pPr>
        <w:keepNext/>
      </w:pPr>
      <w:r>
        <w:t>This annex provides an overview of the different Nmb8 User Plane protocol stacks for the distribution methods defined in clause 6. The distribution method is selected and configured at reference point Nmb2 based on Nmb10 provisioning.</w:t>
      </w:r>
    </w:p>
    <w:p w14:paraId="3E1259A3" w14:textId="77777777" w:rsidR="00C17F48" w:rsidRDefault="00C17F48" w:rsidP="00C17F48">
      <w:pPr>
        <w:pStyle w:val="Heading1"/>
        <w:rPr>
          <w:lang w:eastAsia="zh-CN"/>
        </w:rPr>
      </w:pPr>
      <w:bookmarkStart w:id="33" w:name="_Toc99180252"/>
      <w:r>
        <w:rPr>
          <w:lang w:eastAsia="zh-CN"/>
        </w:rPr>
        <w:t>B.2</w:t>
      </w:r>
      <w:r>
        <w:rPr>
          <w:lang w:eastAsia="zh-CN"/>
        </w:rPr>
        <w:tab/>
        <w:t>Object Distribution Method</w:t>
      </w:r>
      <w:bookmarkEnd w:id="33"/>
    </w:p>
    <w:p w14:paraId="61058B45" w14:textId="77777777" w:rsidR="00C17F48" w:rsidRDefault="00C17F48" w:rsidP="00C17F48">
      <w:pPr>
        <w:pStyle w:val="Heading2"/>
      </w:pPr>
      <w:bookmarkStart w:id="34" w:name="_Toc99180253"/>
      <w:r>
        <w:t>B.2.1</w:t>
      </w:r>
      <w:r>
        <w:tab/>
        <w:t>Object Distribution Method with pull-based ingest</w:t>
      </w:r>
      <w:bookmarkEnd w:id="34"/>
    </w:p>
    <w:p w14:paraId="2CBCB3BA" w14:textId="77777777" w:rsidR="00C17F48" w:rsidRDefault="00C17F48" w:rsidP="00C17F48">
      <w:r>
        <w:t>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e.g. converting the HTTP message payload into an IP multicast suitable protocol, adding AL-FEC, etc. The AF/AS delegates to the MBSF the delivery of MBS Service Announcement metadata to the MBS Client (i.e. IP multicast protocol details, etc).</w:t>
      </w:r>
    </w:p>
    <w:p w14:paraId="5E47C25B" w14:textId="77777777" w:rsidR="00C17F48" w:rsidRDefault="00C17F48" w:rsidP="00C17F48">
      <w:pPr>
        <w:pStyle w:val="TH"/>
      </w:pPr>
      <w:r>
        <w:object w:dxaOrig="5610" w:dyaOrig="3700" w14:anchorId="7627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85.1pt" o:ole="">
            <v:imagedata r:id="rId17" o:title="" croptop="6726f" cropbottom="9074f" cropleft="7741f" cropright="5750f"/>
            <o:lock v:ext="edit" aspectratio="f"/>
          </v:shape>
          <o:OLEObject Type="Embed" ProgID="Visio.Drawing.15" ShapeID="_x0000_i1025" DrawAspect="Content" ObjectID="_1714407725" r:id="rId18"/>
        </w:object>
      </w:r>
    </w:p>
    <w:p w14:paraId="01F80A75" w14:textId="77777777" w:rsidR="00C17F48" w:rsidRDefault="00C17F48" w:rsidP="00C17F48">
      <w:pPr>
        <w:pStyle w:val="TF"/>
      </w:pPr>
      <w:r>
        <w:t>Figure B.2.1-1: Object Distribution Method using Pull ingest mode (HTTP GET)</w:t>
      </w:r>
    </w:p>
    <w:p w14:paraId="23B5E579" w14:textId="77777777" w:rsidR="00C17F48" w:rsidRDefault="00C17F48" w:rsidP="00C17F48">
      <w:r>
        <w:t>The following Parameters are used by the MBS Application Provider (AF/AS) at reference point Nmb10 to provision this setup:</w:t>
      </w:r>
    </w:p>
    <w:p w14:paraId="14312AEE" w14:textId="77777777" w:rsidR="00C17F48" w:rsidRDefault="00C17F48" w:rsidP="00C17F48">
      <w:pPr>
        <w:pStyle w:val="B1"/>
      </w:pPr>
      <w:r>
        <w:rPr>
          <w:i/>
        </w:rPr>
        <w:t>-</w:t>
      </w:r>
      <w:r>
        <w:rPr>
          <w:i/>
        </w:rPr>
        <w:tab/>
        <w:t xml:space="preserve">Distribution method </w:t>
      </w:r>
      <w:r>
        <w:t xml:space="preserve">is set to </w:t>
      </w:r>
      <w:r>
        <w:rPr>
          <w:i/>
          <w:iCs/>
        </w:rPr>
        <w:t>Object</w:t>
      </w:r>
      <w:r>
        <w:t>.</w:t>
      </w:r>
    </w:p>
    <w:p w14:paraId="264701C3" w14:textId="77777777" w:rsidR="005E42FE" w:rsidRDefault="005E42FE" w:rsidP="005E42FE">
      <w:pPr>
        <w:pStyle w:val="B1"/>
        <w:rPr>
          <w:moveTo w:id="35" w:author="Thorsten Lohmar" w:date="2022-05-18T19:12:00Z"/>
        </w:rPr>
      </w:pPr>
      <w:moveToRangeStart w:id="36" w:author="Thorsten Lohmar" w:date="2022-05-18T19:12:00Z" w:name="move103793564"/>
      <w:moveTo w:id="37" w:author="Thorsten Lohmar" w:date="2022-05-18T19:12:00Z">
        <w:r>
          <w:rPr>
            <w:i/>
          </w:rPr>
          <w:t>-</w:t>
        </w:r>
        <w:r>
          <w:rPr>
            <w:i/>
          </w:rPr>
          <w:tab/>
          <w:t>Object acquisition method</w:t>
        </w:r>
        <w:r>
          <w:t xml:space="preserve"> (property specific to the distribution method) is set to </w:t>
        </w:r>
        <w:r>
          <w:rPr>
            <w:i/>
            <w:iCs/>
          </w:rPr>
          <w:t>Pull</w:t>
        </w:r>
        <w:r>
          <w:t>.</w:t>
        </w:r>
      </w:moveTo>
    </w:p>
    <w:moveToRangeEnd w:id="36"/>
    <w:p w14:paraId="55789F64" w14:textId="6ACFD316" w:rsidR="00927965" w:rsidRPr="00D6597C" w:rsidRDefault="00C17F48" w:rsidP="00D6597C">
      <w:pPr>
        <w:pStyle w:val="B1"/>
        <w:keepNext/>
        <w:rPr>
          <w:iCs/>
          <w:rPrChange w:id="38" w:author="Thorsten Lohmar" w:date="2022-05-18T19:11:00Z">
            <w:rPr>
              <w:i/>
            </w:rPr>
          </w:rPrChange>
        </w:rPr>
      </w:pPr>
      <w:r>
        <w:rPr>
          <w:i/>
        </w:rPr>
        <w:t>-</w:t>
      </w:r>
      <w:r>
        <w:rPr>
          <w:i/>
        </w:rPr>
        <w:tab/>
      </w:r>
      <w:del w:id="39" w:author="Richard Bradbury (2022-05-16)" w:date="2022-05-16T17:06:00Z">
        <w:r w:rsidDel="00C17F48">
          <w:rPr>
            <w:i/>
          </w:rPr>
          <w:delText>Distribution o</w:delText>
        </w:r>
      </w:del>
      <w:ins w:id="40" w:author="Richard Bradbury (2022-05-16)" w:date="2022-05-16T17:06:00Z">
        <w:r>
          <w:rPr>
            <w:i/>
          </w:rPr>
          <w:t>O</w:t>
        </w:r>
      </w:ins>
      <w:r>
        <w:rPr>
          <w:i/>
        </w:rPr>
        <w:t>perating mode</w:t>
      </w:r>
      <w:r>
        <w:rPr>
          <w:iCs/>
        </w:rPr>
        <w:t xml:space="preserve"> is set to </w:t>
      </w:r>
      <w:ins w:id="41" w:author="Thorsten Lohmar" w:date="2022-05-18T19:09:00Z">
        <w:r w:rsidR="00C543B4" w:rsidRPr="00C543B4">
          <w:rPr>
            <w:i/>
          </w:rPr>
          <w:t>OBJECT_SINGLE</w:t>
        </w:r>
        <w:r w:rsidR="00C543B4">
          <w:rPr>
            <w:i/>
          </w:rPr>
          <w:t xml:space="preserve"> </w:t>
        </w:r>
      </w:ins>
      <w:del w:id="42" w:author="Thorsten Lohmar" w:date="2022-05-18T19:09:00Z">
        <w:r w:rsidDel="00C543B4">
          <w:rPr>
            <w:i/>
          </w:rPr>
          <w:delText>File</w:delText>
        </w:r>
        <w:r w:rsidDel="00C543B4">
          <w:rPr>
            <w:iCs/>
          </w:rPr>
          <w:delText xml:space="preserve"> </w:delText>
        </w:r>
      </w:del>
      <w:r>
        <w:rPr>
          <w:iCs/>
        </w:rPr>
        <w:t xml:space="preserve">or </w:t>
      </w:r>
      <w:proofErr w:type="spellStart"/>
      <w:ins w:id="43" w:author="Thorsten Lohmar" w:date="2022-05-18T19:09:00Z">
        <w:r w:rsidR="0096045E" w:rsidRPr="0096045E">
          <w:rPr>
            <w:i/>
          </w:rPr>
          <w:t>OBJECT_COLLECTION</w:t>
        </w:r>
      </w:ins>
      <w:del w:id="44" w:author="Thorsten Lohmar" w:date="2022-05-18T19:09:00Z">
        <w:r w:rsidDel="0096045E">
          <w:rPr>
            <w:i/>
          </w:rPr>
          <w:delText>Collection</w:delText>
        </w:r>
        <w:r w:rsidDel="0096045E">
          <w:rPr>
            <w:iCs/>
          </w:rPr>
          <w:delText xml:space="preserve"> </w:delText>
        </w:r>
      </w:del>
      <w:r>
        <w:rPr>
          <w:iCs/>
        </w:rPr>
        <w:t>or</w:t>
      </w:r>
      <w:proofErr w:type="spellEnd"/>
      <w:r>
        <w:rPr>
          <w:iCs/>
        </w:rPr>
        <w:t xml:space="preserve"> </w:t>
      </w:r>
      <w:proofErr w:type="spellStart"/>
      <w:ins w:id="45" w:author="Thorsten Lohmar" w:date="2022-05-18T19:09:00Z">
        <w:r w:rsidR="00556763" w:rsidRPr="00556763">
          <w:rPr>
            <w:i/>
          </w:rPr>
          <w:t>OBJECT_CAROUSEL</w:t>
        </w:r>
      </w:ins>
      <w:del w:id="46" w:author="Thorsten Lohmar" w:date="2022-05-18T19:09:00Z">
        <w:r w:rsidDel="00556763">
          <w:rPr>
            <w:i/>
          </w:rPr>
          <w:delText>Carousel</w:delText>
        </w:r>
        <w:r w:rsidDel="00556763">
          <w:rPr>
            <w:iCs/>
          </w:rPr>
          <w:delText xml:space="preserve"> </w:delText>
        </w:r>
      </w:del>
      <w:r>
        <w:rPr>
          <w:iCs/>
        </w:rPr>
        <w:t>or</w:t>
      </w:r>
      <w:proofErr w:type="spellEnd"/>
      <w:r>
        <w:rPr>
          <w:iCs/>
        </w:rPr>
        <w:t xml:space="preserve"> </w:t>
      </w:r>
      <w:ins w:id="47" w:author="Thorsten Lohmar" w:date="2022-05-18T19:10:00Z">
        <w:r w:rsidR="00DE0FC1" w:rsidRPr="00DE0FC1">
          <w:rPr>
            <w:i/>
          </w:rPr>
          <w:t>OBJECT_STREAMING</w:t>
        </w:r>
      </w:ins>
      <w:del w:id="48" w:author="Thorsten Lohmar" w:date="2022-05-18T19:10:00Z">
        <w:r w:rsidDel="00DE0FC1">
          <w:rPr>
            <w:i/>
          </w:rPr>
          <w:delText>Real-time</w:delText>
        </w:r>
      </w:del>
      <w:r>
        <w:rPr>
          <w:iCs/>
        </w:rPr>
        <w:t>, as appropriate.</w:t>
      </w:r>
    </w:p>
    <w:p w14:paraId="25497614" w14:textId="25681DAB" w:rsidR="00C17F48" w:rsidDel="005E42FE" w:rsidRDefault="00C17F48" w:rsidP="00C17F48">
      <w:pPr>
        <w:pStyle w:val="B1"/>
        <w:rPr>
          <w:moveFrom w:id="49" w:author="Thorsten Lohmar" w:date="2022-05-18T19:12:00Z"/>
        </w:rPr>
      </w:pPr>
      <w:moveFromRangeStart w:id="50" w:author="Thorsten Lohmar" w:date="2022-05-18T19:12:00Z" w:name="move103793564"/>
      <w:moveFrom w:id="51" w:author="Thorsten Lohmar" w:date="2022-05-18T19:12:00Z">
        <w:r w:rsidDel="005E42FE">
          <w:rPr>
            <w:i/>
          </w:rPr>
          <w:t>-</w:t>
        </w:r>
        <w:r w:rsidDel="005E42FE">
          <w:rPr>
            <w:i/>
          </w:rPr>
          <w:tab/>
          <w:t>Object acquisition method</w:t>
        </w:r>
        <w:r w:rsidDel="005E42FE">
          <w:t xml:space="preserve"> (property specific to the distribution method) is set to </w:t>
        </w:r>
        <w:r w:rsidDel="005E42FE">
          <w:rPr>
            <w:i/>
            <w:iCs/>
          </w:rPr>
          <w:t>Pull</w:t>
        </w:r>
        <w:r w:rsidDel="005E42FE">
          <w:t>.</w:t>
        </w:r>
      </w:moveFrom>
    </w:p>
    <w:moveFromRangeEnd w:id="50"/>
    <w:p w14:paraId="0E43A2F4" w14:textId="7C3A9818" w:rsidR="00C17F48" w:rsidRDefault="00C17F48" w:rsidP="006F31F1">
      <w:pPr>
        <w:pStyle w:val="B2"/>
        <w:rPr>
          <w:ins w:id="52" w:author="Thorsten Lohmar" w:date="2022-05-18T19:15:00Z"/>
        </w:rPr>
      </w:pPr>
      <w:r>
        <w:t>-</w:t>
      </w:r>
      <w:r>
        <w:tab/>
      </w:r>
      <w:ins w:id="53" w:author="Thorsten Lohmar" w:date="2022-05-18T19:13:00Z">
        <w:r w:rsidR="006F31F1" w:rsidRPr="00C543B4">
          <w:rPr>
            <w:i/>
          </w:rPr>
          <w:t>OBJECT_SINGLE</w:t>
        </w:r>
        <w:r w:rsidR="006F31F1">
          <w:t xml:space="preserve">: </w:t>
        </w:r>
      </w:ins>
      <w:r>
        <w:t xml:space="preserve">The </w:t>
      </w:r>
      <w:bookmarkStart w:id="54" w:name="OLE_LINK2"/>
      <w:r>
        <w:rPr>
          <w:i/>
          <w:iCs/>
        </w:rPr>
        <w:t>Object acquisition identifiers</w:t>
      </w:r>
      <w:bookmarkEnd w:id="54"/>
      <w:del w:id="55" w:author="Thorsten Lohmar" w:date="2022-05-18T19:14:00Z">
        <w:r w:rsidDel="00E315EB">
          <w:rPr>
            <w:i/>
            <w:iCs/>
          </w:rPr>
          <w:delText xml:space="preserve">, </w:delText>
        </w:r>
        <w:r w:rsidDel="00E315EB">
          <w:delText>which</w:delText>
        </w:r>
      </w:del>
      <w:r>
        <w:t xml:space="preserve"> refers to a </w:t>
      </w:r>
      <w:del w:id="56" w:author="Thorsten Lohmar" w:date="2022-05-18T19:15:00Z">
        <w:r w:rsidDel="00593D18">
          <w:delText xml:space="preserve">manifest here, describing the set of </w:delText>
        </w:r>
      </w:del>
      <w:ins w:id="57" w:author="Thorsten Lohmar" w:date="2022-05-18T19:15:00Z">
        <w:r w:rsidR="00593D18">
          <w:t xml:space="preserve">single </w:t>
        </w:r>
      </w:ins>
      <w:r>
        <w:t>object</w:t>
      </w:r>
      <w:del w:id="58" w:author="Thorsten Lohmar" w:date="2022-05-18T19:15:00Z">
        <w:r w:rsidDel="00593D18">
          <w:delText>s</w:delText>
        </w:r>
      </w:del>
      <w:r>
        <w:t>.</w:t>
      </w:r>
    </w:p>
    <w:p w14:paraId="19DC35AF" w14:textId="0F18A248" w:rsidR="00E315EB" w:rsidRDefault="00E315EB" w:rsidP="00E315EB">
      <w:pPr>
        <w:pStyle w:val="B2"/>
        <w:rPr>
          <w:ins w:id="59" w:author="Thorsten Lohmar" w:date="2022-05-18T19:15:00Z"/>
        </w:rPr>
      </w:pPr>
      <w:ins w:id="60" w:author="Thorsten Lohmar" w:date="2022-05-18T19:15:00Z">
        <w:r>
          <w:t>-</w:t>
        </w:r>
        <w:r>
          <w:tab/>
        </w:r>
        <w:r w:rsidRPr="00C543B4">
          <w:rPr>
            <w:i/>
          </w:rPr>
          <w:t>OBJECT_</w:t>
        </w:r>
      </w:ins>
      <w:ins w:id="61" w:author="Thorsten Lohmar" w:date="2022-05-18T19:16:00Z">
        <w:r w:rsidR="004A360B">
          <w:rPr>
            <w:i/>
          </w:rPr>
          <w:t>COLLECTION</w:t>
        </w:r>
      </w:ins>
      <w:ins w:id="62" w:author="Thorsten Lohmar" w:date="2022-05-18T19:15:00Z">
        <w:r>
          <w:t xml:space="preserve">: The </w:t>
        </w:r>
        <w:r>
          <w:rPr>
            <w:i/>
            <w:iCs/>
          </w:rPr>
          <w:t>Object acquisition identifiers</w:t>
        </w:r>
        <w:r>
          <w:t xml:space="preserve"> refers to a manifest here, </w:t>
        </w:r>
      </w:ins>
      <w:ins w:id="63" w:author="Thorsten Lohmar" w:date="2022-05-18T19:27:00Z">
        <w:r w:rsidR="00A730EA">
          <w:t>which des</w:t>
        </w:r>
        <w:r w:rsidR="00B44C96">
          <w:t xml:space="preserve">cribes </w:t>
        </w:r>
      </w:ins>
      <w:ins w:id="64" w:author="Thorsten Lohmar" w:date="2022-05-18T19:15:00Z">
        <w:r>
          <w:t>the set of objects</w:t>
        </w:r>
      </w:ins>
      <w:ins w:id="65" w:author="Thorsten Lohmar" w:date="2022-05-18T19:16:00Z">
        <w:r w:rsidR="004A360B">
          <w:t xml:space="preserve"> to be distributed once</w:t>
        </w:r>
      </w:ins>
      <w:ins w:id="66" w:author="Thorsten Lohmar" w:date="2022-05-18T19:15:00Z">
        <w:r>
          <w:t>.</w:t>
        </w:r>
      </w:ins>
    </w:p>
    <w:p w14:paraId="300429DB" w14:textId="26C8A04F" w:rsidR="00E315EB" w:rsidRDefault="00E315EB" w:rsidP="00E315EB">
      <w:pPr>
        <w:pStyle w:val="B2"/>
        <w:rPr>
          <w:ins w:id="67" w:author="Thorsten Lohmar" w:date="2022-05-18T19:15:00Z"/>
        </w:rPr>
      </w:pPr>
      <w:ins w:id="68" w:author="Thorsten Lohmar" w:date="2022-05-18T19:15:00Z">
        <w:r>
          <w:lastRenderedPageBreak/>
          <w:t>-</w:t>
        </w:r>
        <w:r>
          <w:tab/>
        </w:r>
        <w:r w:rsidRPr="00C543B4">
          <w:rPr>
            <w:i/>
          </w:rPr>
          <w:t>OBJECT_</w:t>
        </w:r>
      </w:ins>
      <w:ins w:id="69" w:author="Thorsten Lohmar" w:date="2022-05-18T19:16:00Z">
        <w:r w:rsidR="004A360B" w:rsidRPr="00556763">
          <w:rPr>
            <w:i/>
          </w:rPr>
          <w:t>CAROUSEL</w:t>
        </w:r>
      </w:ins>
      <w:ins w:id="70" w:author="Thorsten Lohmar" w:date="2022-05-18T19:15:00Z">
        <w:r>
          <w:t xml:space="preserve">: The </w:t>
        </w:r>
        <w:r>
          <w:rPr>
            <w:i/>
            <w:iCs/>
          </w:rPr>
          <w:t>Object acquisition identifiers</w:t>
        </w:r>
        <w:r>
          <w:t xml:space="preserve"> refers to a manifest here, </w:t>
        </w:r>
      </w:ins>
      <w:ins w:id="71" w:author="Thorsten Lohmar" w:date="2022-05-18T19:27:00Z">
        <w:r w:rsidR="00B44C96">
          <w:t xml:space="preserve">which describes </w:t>
        </w:r>
      </w:ins>
      <w:ins w:id="72" w:author="Thorsten Lohmar" w:date="2022-05-18T19:15:00Z">
        <w:r>
          <w:t>the set of objects</w:t>
        </w:r>
      </w:ins>
      <w:ins w:id="73" w:author="Thorsten Lohmar" w:date="2022-05-18T19:16:00Z">
        <w:r w:rsidR="004A360B">
          <w:t xml:space="preserve"> </w:t>
        </w:r>
      </w:ins>
      <w:ins w:id="74" w:author="Thorsten Lohmar" w:date="2022-05-18T19:17:00Z">
        <w:r w:rsidR="00BF72A2">
          <w:t xml:space="preserve">and </w:t>
        </w:r>
      </w:ins>
      <w:ins w:id="75" w:author="Thorsten Lohmar" w:date="2022-05-18T19:27:00Z">
        <w:r w:rsidR="00B44C96">
          <w:t xml:space="preserve">their </w:t>
        </w:r>
      </w:ins>
      <w:ins w:id="76" w:author="Thorsten Lohmar" w:date="2022-05-18T19:17:00Z">
        <w:r w:rsidR="00BF72A2">
          <w:t xml:space="preserve">repetition </w:t>
        </w:r>
      </w:ins>
      <w:ins w:id="77" w:author="Thorsten Lohmar" w:date="2022-05-18T19:27:00Z">
        <w:r w:rsidR="00B44C96">
          <w:t xml:space="preserve">and update </w:t>
        </w:r>
      </w:ins>
      <w:ins w:id="78" w:author="Thorsten Lohmar" w:date="2022-05-18T19:17:00Z">
        <w:r w:rsidR="00BF72A2">
          <w:t>pattern</w:t>
        </w:r>
      </w:ins>
      <w:ins w:id="79" w:author="Thorsten Lohmar" w:date="2022-05-18T19:15:00Z">
        <w:r>
          <w:t>.</w:t>
        </w:r>
      </w:ins>
    </w:p>
    <w:p w14:paraId="2AC681A3" w14:textId="158972A9" w:rsidR="00E315EB" w:rsidRDefault="00E315EB" w:rsidP="00E315EB">
      <w:pPr>
        <w:pStyle w:val="B2"/>
        <w:rPr>
          <w:ins w:id="80" w:author="Thorsten Lohmar" w:date="2022-05-18T19:15:00Z"/>
        </w:rPr>
      </w:pPr>
      <w:ins w:id="81" w:author="Thorsten Lohmar" w:date="2022-05-18T19:15:00Z">
        <w:r>
          <w:t>-</w:t>
        </w:r>
        <w:r>
          <w:tab/>
        </w:r>
        <w:r w:rsidRPr="00C543B4">
          <w:rPr>
            <w:i/>
          </w:rPr>
          <w:t>OBJECT_</w:t>
        </w:r>
      </w:ins>
      <w:ins w:id="82" w:author="Thorsten Lohmar" w:date="2022-05-18T19:17:00Z">
        <w:r w:rsidR="00BF72A2">
          <w:rPr>
            <w:i/>
          </w:rPr>
          <w:t>STREAMING</w:t>
        </w:r>
      </w:ins>
      <w:ins w:id="83" w:author="Thorsten Lohmar" w:date="2022-05-18T19:15:00Z">
        <w:r>
          <w:t xml:space="preserve">: The </w:t>
        </w:r>
        <w:r>
          <w:rPr>
            <w:i/>
            <w:iCs/>
          </w:rPr>
          <w:t>Object acquisition identifiers</w:t>
        </w:r>
        <w:r>
          <w:t xml:space="preserve"> refers to a </w:t>
        </w:r>
      </w:ins>
      <w:ins w:id="84" w:author="Thorsten Lohmar" w:date="2022-05-18T19:17:00Z">
        <w:r w:rsidR="005E07A4">
          <w:t xml:space="preserve">presentation </w:t>
        </w:r>
      </w:ins>
      <w:ins w:id="85" w:author="Thorsten Lohmar" w:date="2022-05-18T19:15:00Z">
        <w:r>
          <w:t>manifest here</w:t>
        </w:r>
      </w:ins>
      <w:ins w:id="86" w:author="Thorsten Lohmar" w:date="2022-05-18T19:17:00Z">
        <w:r w:rsidR="005E07A4">
          <w:t xml:space="preserve"> like a DASH MPD</w:t>
        </w:r>
      </w:ins>
      <w:ins w:id="87" w:author="Thorsten Lohmar" w:date="2022-05-18T19:15:00Z">
        <w:r>
          <w:t>.</w:t>
        </w:r>
      </w:ins>
      <w:ins w:id="88" w:author="Thorsten Lohmar" w:date="2022-05-18T19:28:00Z">
        <w:r w:rsidR="005423A4">
          <w:t xml:space="preserve"> The MBSTF is pulling the objects according to the presentation manifest.</w:t>
        </w:r>
      </w:ins>
    </w:p>
    <w:p w14:paraId="7037704D" w14:textId="77777777" w:rsidR="00E315EB" w:rsidRDefault="00E315EB" w:rsidP="006F31F1">
      <w:pPr>
        <w:pStyle w:val="B2"/>
        <w:pPrChange w:id="89" w:author="Thorsten Lohmar" w:date="2022-05-18T19:13:00Z">
          <w:pPr>
            <w:pStyle w:val="B1"/>
          </w:pPr>
        </w:pPrChange>
      </w:pPr>
    </w:p>
    <w:p w14:paraId="53CF1B45" w14:textId="77777777" w:rsidR="00C17F48" w:rsidRDefault="00C17F48" w:rsidP="00C17F48">
      <w:pPr>
        <w:pStyle w:val="Heading2"/>
      </w:pPr>
      <w:bookmarkStart w:id="90" w:name="_Toc99180254"/>
      <w:r>
        <w:t>B.2.2</w:t>
      </w:r>
      <w:r>
        <w:tab/>
        <w:t>Object Distribution Method with push-based ingest</w:t>
      </w:r>
      <w:bookmarkEnd w:id="90"/>
    </w:p>
    <w:p w14:paraId="4B55FB7C" w14:textId="77777777" w:rsidR="00C17F48" w:rsidRDefault="00C17F48" w:rsidP="00C17F48">
      <w:pPr>
        <w:keepNext/>
        <w:keepLines/>
      </w:pPr>
      <w:r>
        <w:t>Figure B.2.2-1 illustrates a setup in which the MBS Application Provider (AF/AS) pushes objects directly into the MBSTF at Nmb8 using HTTP PUT. The MBSTF handles all MBS-related complexity, e.g. converting the HTTP message payload into an IP multicast suitable protocol, adding AL-FEC, etc. The AF/AS delegates MBS delivery of Service Announcement metadata destined for the MBS Client (i.e. DASH MPD, IP multicast protocol details, etc.) to the MBSTF via MBSF.</w:t>
      </w:r>
    </w:p>
    <w:p w14:paraId="3C9DA095" w14:textId="77777777" w:rsidR="00C17F48" w:rsidRDefault="00C17F48" w:rsidP="00C17F48">
      <w:pPr>
        <w:pStyle w:val="TH"/>
      </w:pPr>
      <w:r>
        <w:fldChar w:fldCharType="begin"/>
      </w:r>
      <w:r w:rsidR="00175BBE">
        <w:fldChar w:fldCharType="separate"/>
      </w:r>
      <w:r>
        <w:fldChar w:fldCharType="end"/>
      </w:r>
      <w:r>
        <w:object w:dxaOrig="5850" w:dyaOrig="3600" w14:anchorId="5C124740">
          <v:shape id="_x0000_i1026" type="#_x0000_t75" style="width:292pt;height:180.2pt" o:ole="">
            <v:imagedata r:id="rId19" o:title="" croptop="11723f" cropbottom="8269f" cropleft="15499f" cropright="13754f"/>
            <o:lock v:ext="edit" aspectratio="f"/>
          </v:shape>
          <o:OLEObject Type="Embed" ProgID="Visio.Drawing.15" ShapeID="_x0000_i1026" DrawAspect="Content" ObjectID="_1714407726" r:id="rId20"/>
        </w:object>
      </w:r>
    </w:p>
    <w:p w14:paraId="06265A7C" w14:textId="77777777" w:rsidR="00C17F48" w:rsidRDefault="00C17F48" w:rsidP="00C17F48">
      <w:pPr>
        <w:pStyle w:val="TF"/>
      </w:pPr>
      <w:r>
        <w:t>Figure B.2.2-1: Object Distribution Method using Push ingest mode (HTTP PUT)</w:t>
      </w:r>
    </w:p>
    <w:p w14:paraId="0869FF2C" w14:textId="77777777" w:rsidR="00C17F48" w:rsidRDefault="00C17F48" w:rsidP="00C17F48">
      <w:pPr>
        <w:keepNext/>
      </w:pPr>
      <w:r>
        <w:t>The following MBS Distribution Session properties are used by the MBS Application Provider (AF/AS) at reference point Nmb10 to provision this setup:</w:t>
      </w:r>
    </w:p>
    <w:p w14:paraId="656EF055" w14:textId="77777777" w:rsidR="00C17F48" w:rsidRDefault="00C17F48" w:rsidP="00C17F48">
      <w:pPr>
        <w:pStyle w:val="B1"/>
        <w:keepNext/>
      </w:pPr>
      <w:r>
        <w:rPr>
          <w:i/>
        </w:rPr>
        <w:t>-</w:t>
      </w:r>
      <w:r>
        <w:rPr>
          <w:i/>
        </w:rPr>
        <w:tab/>
        <w:t>Distribution method</w:t>
      </w:r>
      <w:r>
        <w:t xml:space="preserve"> is set to </w:t>
      </w:r>
      <w:r>
        <w:rPr>
          <w:i/>
          <w:iCs/>
        </w:rPr>
        <w:t>Object</w:t>
      </w:r>
      <w:r>
        <w:t>.</w:t>
      </w:r>
    </w:p>
    <w:p w14:paraId="274F6F35" w14:textId="77777777" w:rsidR="005E07A4" w:rsidRDefault="005E07A4" w:rsidP="005E07A4">
      <w:pPr>
        <w:pStyle w:val="B1"/>
        <w:keepNext/>
        <w:rPr>
          <w:moveTo w:id="91" w:author="Thorsten Lohmar" w:date="2022-05-18T19:18:00Z"/>
        </w:rPr>
      </w:pPr>
      <w:moveToRangeStart w:id="92" w:author="Thorsten Lohmar" w:date="2022-05-18T19:18:00Z" w:name="move103793911"/>
      <w:moveTo w:id="93" w:author="Thorsten Lohmar" w:date="2022-05-18T19:18:00Z">
        <w:r>
          <w:rPr>
            <w:i/>
          </w:rPr>
          <w:t>-</w:t>
        </w:r>
        <w:r>
          <w:rPr>
            <w:i/>
          </w:rPr>
          <w:tab/>
          <w:t>Object acquisition method</w:t>
        </w:r>
        <w:r>
          <w:t xml:space="preserve"> is set to </w:t>
        </w:r>
        <w:r>
          <w:rPr>
            <w:i/>
            <w:iCs/>
          </w:rPr>
          <w:t>Push</w:t>
        </w:r>
        <w:r>
          <w:t>.</w:t>
        </w:r>
      </w:moveTo>
    </w:p>
    <w:moveToRangeEnd w:id="92"/>
    <w:p w14:paraId="6C06D34E" w14:textId="6AC63A07" w:rsidR="00C17F48" w:rsidRDefault="00C17F48" w:rsidP="00C17F48">
      <w:pPr>
        <w:pStyle w:val="B1"/>
        <w:keepNext/>
        <w:rPr>
          <w:i/>
        </w:rPr>
      </w:pPr>
      <w:r>
        <w:rPr>
          <w:i/>
        </w:rPr>
        <w:t>-</w:t>
      </w:r>
      <w:r>
        <w:rPr>
          <w:i/>
        </w:rPr>
        <w:tab/>
      </w:r>
      <w:del w:id="94" w:author="Richard Bradbury (2022-05-16)" w:date="2022-05-16T17:06:00Z">
        <w:r w:rsidDel="00C17F48">
          <w:rPr>
            <w:i/>
          </w:rPr>
          <w:delText>Distribution o</w:delText>
        </w:r>
      </w:del>
      <w:ins w:id="95" w:author="Richard Bradbury (2022-05-16)" w:date="2022-05-16T17:06:00Z">
        <w:r>
          <w:rPr>
            <w:i/>
          </w:rPr>
          <w:t>O</w:t>
        </w:r>
      </w:ins>
      <w:r>
        <w:rPr>
          <w:i/>
        </w:rPr>
        <w:t>perating mode</w:t>
      </w:r>
      <w:r>
        <w:rPr>
          <w:iCs/>
        </w:rPr>
        <w:t xml:space="preserve"> is set to </w:t>
      </w:r>
      <w:ins w:id="96" w:author="Thorsten Lohmar" w:date="2022-05-18T19:18:00Z">
        <w:r w:rsidR="005E07A4" w:rsidRPr="00C543B4">
          <w:rPr>
            <w:i/>
          </w:rPr>
          <w:t>OBJECT_SINGLE</w:t>
        </w:r>
        <w:r w:rsidR="005E07A4">
          <w:rPr>
            <w:i/>
          </w:rPr>
          <w:t xml:space="preserve"> </w:t>
        </w:r>
      </w:ins>
      <w:del w:id="97" w:author="Thorsten Lohmar" w:date="2022-05-18T19:18:00Z">
        <w:r w:rsidDel="005E07A4">
          <w:rPr>
            <w:i/>
          </w:rPr>
          <w:delText>File</w:delText>
        </w:r>
        <w:r w:rsidDel="005E07A4">
          <w:rPr>
            <w:iCs/>
          </w:rPr>
          <w:delText xml:space="preserve"> </w:delText>
        </w:r>
      </w:del>
      <w:del w:id="98" w:author="Thorsten Lohmar" w:date="2022-05-18T19:21:00Z">
        <w:r w:rsidDel="005032F5">
          <w:rPr>
            <w:iCs/>
          </w:rPr>
          <w:delText xml:space="preserve">or </w:delText>
        </w:r>
      </w:del>
      <w:del w:id="99" w:author="Thorsten Lohmar" w:date="2022-05-18T19:18:00Z">
        <w:r w:rsidDel="005E07A4">
          <w:rPr>
            <w:i/>
          </w:rPr>
          <w:delText>Collection</w:delText>
        </w:r>
        <w:r w:rsidDel="005E07A4">
          <w:rPr>
            <w:iCs/>
          </w:rPr>
          <w:delText xml:space="preserve"> </w:delText>
        </w:r>
      </w:del>
      <w:del w:id="100" w:author="Thorsten Lohmar" w:date="2022-05-18T19:21:00Z">
        <w:r w:rsidDel="005032F5">
          <w:rPr>
            <w:iCs/>
          </w:rPr>
          <w:delText xml:space="preserve">or </w:delText>
        </w:r>
      </w:del>
      <w:del w:id="101" w:author="Thorsten Lohmar" w:date="2022-05-18T19:18:00Z">
        <w:r w:rsidDel="005E07A4">
          <w:rPr>
            <w:i/>
          </w:rPr>
          <w:delText>Carousel</w:delText>
        </w:r>
        <w:r w:rsidDel="005E07A4">
          <w:rPr>
            <w:iCs/>
          </w:rPr>
          <w:delText xml:space="preserve"> </w:delText>
        </w:r>
      </w:del>
      <w:r>
        <w:rPr>
          <w:iCs/>
        </w:rPr>
        <w:t xml:space="preserve">or </w:t>
      </w:r>
      <w:ins w:id="102" w:author="Thorsten Lohmar" w:date="2022-05-18T19:18:00Z">
        <w:r w:rsidR="005E07A4" w:rsidRPr="00DE0FC1">
          <w:rPr>
            <w:i/>
          </w:rPr>
          <w:t>OBJECT_STREAMING</w:t>
        </w:r>
      </w:ins>
      <w:del w:id="103" w:author="Thorsten Lohmar" w:date="2022-05-18T19:18:00Z">
        <w:r w:rsidDel="005E07A4">
          <w:rPr>
            <w:i/>
          </w:rPr>
          <w:delText>Real-time</w:delText>
        </w:r>
      </w:del>
      <w:r>
        <w:rPr>
          <w:iCs/>
        </w:rPr>
        <w:t>, as appropriate.</w:t>
      </w:r>
    </w:p>
    <w:p w14:paraId="6B7A62DB" w14:textId="59445EAE" w:rsidR="0002220C" w:rsidRDefault="0002220C" w:rsidP="0002220C">
      <w:pPr>
        <w:pStyle w:val="B2"/>
        <w:rPr>
          <w:ins w:id="104" w:author="Thorsten Lohmar" w:date="2022-05-18T19:20:00Z"/>
        </w:rPr>
      </w:pPr>
      <w:ins w:id="105" w:author="Thorsten Lohmar" w:date="2022-05-18T19:20:00Z">
        <w:r>
          <w:t>-</w:t>
        </w:r>
        <w:r>
          <w:tab/>
        </w:r>
        <w:r w:rsidRPr="00C543B4">
          <w:rPr>
            <w:i/>
          </w:rPr>
          <w:t>OBJECT_SINGLE</w:t>
        </w:r>
        <w:r>
          <w:t xml:space="preserve">: </w:t>
        </w:r>
        <w:r w:rsidR="0064010D">
          <w:t xml:space="preserve">Each pushed object is </w:t>
        </w:r>
        <w:r w:rsidR="005032F5">
          <w:t xml:space="preserve">distributed </w:t>
        </w:r>
      </w:ins>
      <w:ins w:id="106" w:author="Thorsten Lohmar" w:date="2022-05-18T19:21:00Z">
        <w:r w:rsidR="005032F5">
          <w:t>once</w:t>
        </w:r>
      </w:ins>
      <w:ins w:id="107" w:author="Thorsten Lohmar" w:date="2022-05-18T19:20:00Z">
        <w:r>
          <w:t>.</w:t>
        </w:r>
      </w:ins>
    </w:p>
    <w:p w14:paraId="512F4BC4" w14:textId="5FAB0D2F" w:rsidR="0002220C" w:rsidRDefault="0002220C" w:rsidP="0002220C">
      <w:pPr>
        <w:pStyle w:val="B2"/>
        <w:rPr>
          <w:ins w:id="108" w:author="Thorsten Lohmar" w:date="2022-05-18T19:20:00Z"/>
        </w:rPr>
      </w:pPr>
      <w:ins w:id="109" w:author="Thorsten Lohmar" w:date="2022-05-18T19:20:00Z">
        <w:r>
          <w:t>-</w:t>
        </w:r>
        <w:r>
          <w:tab/>
        </w:r>
        <w:r w:rsidRPr="00C543B4">
          <w:rPr>
            <w:i/>
          </w:rPr>
          <w:t>OBJECT_</w:t>
        </w:r>
        <w:r>
          <w:rPr>
            <w:i/>
          </w:rPr>
          <w:t>COLLECTION</w:t>
        </w:r>
        <w:r>
          <w:t xml:space="preserve">: </w:t>
        </w:r>
      </w:ins>
      <w:ins w:id="110" w:author="Thorsten Lohmar" w:date="2022-05-18T19:21:00Z">
        <w:r w:rsidR="005032F5">
          <w:t>Not used</w:t>
        </w:r>
      </w:ins>
      <w:ins w:id="111" w:author="Thorsten Lohmar" w:date="2022-05-18T19:20:00Z">
        <w:r>
          <w:t>.</w:t>
        </w:r>
      </w:ins>
    </w:p>
    <w:p w14:paraId="1E7A80BC" w14:textId="3BC3C00A" w:rsidR="0002220C" w:rsidRDefault="0002220C" w:rsidP="0002220C">
      <w:pPr>
        <w:pStyle w:val="B2"/>
        <w:rPr>
          <w:ins w:id="112" w:author="Thorsten Lohmar" w:date="2022-05-18T19:20:00Z"/>
        </w:rPr>
      </w:pPr>
      <w:ins w:id="113" w:author="Thorsten Lohmar" w:date="2022-05-18T19:20:00Z">
        <w:r>
          <w:t>-</w:t>
        </w:r>
        <w:r>
          <w:tab/>
        </w:r>
        <w:r w:rsidRPr="00C543B4">
          <w:rPr>
            <w:i/>
          </w:rPr>
          <w:t>OBJECT_</w:t>
        </w:r>
        <w:r w:rsidRPr="00556763">
          <w:rPr>
            <w:i/>
          </w:rPr>
          <w:t>CAROUSEL</w:t>
        </w:r>
        <w:r>
          <w:t xml:space="preserve">: </w:t>
        </w:r>
      </w:ins>
      <w:ins w:id="114" w:author="Thorsten Lohmar" w:date="2022-05-18T19:21:00Z">
        <w:r w:rsidR="005032F5">
          <w:t>Not used</w:t>
        </w:r>
      </w:ins>
      <w:ins w:id="115" w:author="Thorsten Lohmar" w:date="2022-05-18T19:20:00Z">
        <w:r>
          <w:t>.</w:t>
        </w:r>
      </w:ins>
    </w:p>
    <w:p w14:paraId="5CA980AA" w14:textId="5125DA6F" w:rsidR="0002220C" w:rsidRDefault="0002220C" w:rsidP="0002220C">
      <w:pPr>
        <w:pStyle w:val="B2"/>
        <w:rPr>
          <w:ins w:id="116" w:author="Thorsten Lohmar" w:date="2022-05-18T19:20:00Z"/>
        </w:rPr>
      </w:pPr>
      <w:ins w:id="117" w:author="Thorsten Lohmar" w:date="2022-05-18T19:20:00Z">
        <w:r>
          <w:t>-</w:t>
        </w:r>
        <w:r>
          <w:tab/>
        </w:r>
        <w:r w:rsidRPr="00C543B4">
          <w:rPr>
            <w:i/>
          </w:rPr>
          <w:t>OBJECT_</w:t>
        </w:r>
        <w:r>
          <w:rPr>
            <w:i/>
          </w:rPr>
          <w:t>STREAMING</w:t>
        </w:r>
        <w:r>
          <w:t xml:space="preserve">: </w:t>
        </w:r>
      </w:ins>
      <w:ins w:id="118" w:author="Thorsten Lohmar" w:date="2022-05-18T19:21:00Z">
        <w:r w:rsidR="005032F5">
          <w:t>Each pushed object is distributed once</w:t>
        </w:r>
      </w:ins>
      <w:ins w:id="119" w:author="Thorsten Lohmar" w:date="2022-05-18T19:20:00Z">
        <w:r>
          <w:t>.</w:t>
        </w:r>
      </w:ins>
    </w:p>
    <w:p w14:paraId="5CE53CCA" w14:textId="216B2AA3" w:rsidR="00C17F48" w:rsidDel="005E07A4" w:rsidRDefault="00C17F48" w:rsidP="00C17F48">
      <w:pPr>
        <w:pStyle w:val="B1"/>
        <w:keepNext/>
        <w:rPr>
          <w:moveFrom w:id="120" w:author="Thorsten Lohmar" w:date="2022-05-18T19:18:00Z"/>
        </w:rPr>
      </w:pPr>
      <w:moveFromRangeStart w:id="121" w:author="Thorsten Lohmar" w:date="2022-05-18T19:18:00Z" w:name="move103793911"/>
      <w:moveFrom w:id="122" w:author="Thorsten Lohmar" w:date="2022-05-18T19:18:00Z">
        <w:r w:rsidDel="005E07A4">
          <w:rPr>
            <w:i/>
          </w:rPr>
          <w:t>-</w:t>
        </w:r>
        <w:r w:rsidDel="005E07A4">
          <w:rPr>
            <w:i/>
          </w:rPr>
          <w:tab/>
          <w:t>Object acquisition method</w:t>
        </w:r>
        <w:r w:rsidDel="005E07A4">
          <w:t xml:space="preserve"> is set to </w:t>
        </w:r>
        <w:r w:rsidDel="005E07A4">
          <w:rPr>
            <w:i/>
            <w:iCs/>
          </w:rPr>
          <w:t>Push</w:t>
        </w:r>
        <w:r w:rsidDel="005E07A4">
          <w:t>.</w:t>
        </w:r>
      </w:moveFrom>
    </w:p>
    <w:moveFromRangeEnd w:id="121"/>
    <w:p w14:paraId="059515CC" w14:textId="585E537B" w:rsidR="009D2207" w:rsidDel="009D2207" w:rsidRDefault="00C17F48" w:rsidP="0002220C">
      <w:pPr>
        <w:pStyle w:val="B1"/>
        <w:keepNext/>
        <w:rPr>
          <w:del w:id="123" w:author="Thorsten Lohmar" w:date="2022-05-18T19:19:00Z"/>
        </w:rPr>
      </w:pPr>
      <w:r>
        <w:t>-</w:t>
      </w:r>
      <w:r>
        <w:tab/>
        <w:t xml:space="preserve">The </w:t>
      </w:r>
      <w:r>
        <w:rPr>
          <w:i/>
          <w:iCs/>
        </w:rPr>
        <w:t xml:space="preserve">Object acquisition identifiers </w:t>
      </w:r>
      <w:r>
        <w:t>contains</w:t>
      </w:r>
      <w:r>
        <w:rPr>
          <w:i/>
          <w:iCs/>
        </w:rPr>
        <w:t xml:space="preserve"> </w:t>
      </w:r>
      <w:r>
        <w:t xml:space="preserve">here the Push base URL, which is used to ingest objects. The MBSF provides the </w:t>
      </w:r>
      <w:r>
        <w:rPr>
          <w:i/>
        </w:rPr>
        <w:t>Push base URL</w:t>
      </w:r>
      <w:r>
        <w:t xml:space="preserve"> (property specific to the distribution method) to the MBS Application Provider (AF/AS).</w:t>
      </w:r>
    </w:p>
    <w:p w14:paraId="51513F00" w14:textId="77777777" w:rsidR="00C17F48" w:rsidRDefault="00C17F48" w:rsidP="00C17F48">
      <w:pPr>
        <w:pStyle w:val="B1"/>
      </w:pPr>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p>
    <w:p w14:paraId="57FDFBB3" w14:textId="283B0F47" w:rsidR="00233F78" w:rsidRPr="005F5B8C" w:rsidRDefault="00233F78" w:rsidP="00233F78">
      <w:pPr>
        <w:pStyle w:val="Heading1"/>
        <w:rPr>
          <w:lang w:eastAsia="zh-CN"/>
        </w:rPr>
      </w:pPr>
      <w:r w:rsidRPr="005F5B8C">
        <w:rPr>
          <w:lang w:eastAsia="zh-CN"/>
        </w:rPr>
        <w:lastRenderedPageBreak/>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124" w:name="_Toc99180256"/>
      <w:r w:rsidRPr="005F5B8C">
        <w:rPr>
          <w:lang w:eastAsia="zh-CN"/>
        </w:rPr>
        <w:t>B.3.1</w:t>
      </w:r>
      <w:r w:rsidRPr="005F5B8C">
        <w:rPr>
          <w:lang w:eastAsia="zh-CN"/>
        </w:rPr>
        <w:tab/>
        <w:t>Proxy mode</w:t>
      </w:r>
      <w:bookmarkEnd w:id="124"/>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e.g. </w:t>
      </w:r>
      <w:r w:rsidR="000E2E62">
        <w:t>applying the packet distribution methods processing</w:t>
      </w:r>
      <w:r w:rsidRPr="005F5B8C">
        <w:t xml:space="preserve"> UDP datagram headers and/or the IP packet headers, as required for distribution.</w:t>
      </w:r>
      <w:ins w:id="125" w:author="Thorsten Lohmar" w:date="2022-05-15T19:23:00Z">
        <w:r w:rsidR="009F306C">
          <w:t xml:space="preserve"> The MBSTF </w:t>
        </w:r>
      </w:ins>
      <w:ins w:id="126" w:author="Richard Bradbury (2022-05-16)" w:date="2022-05-16T11:36:00Z">
        <w:r w:rsidR="00AE40B7">
          <w:t>i</w:t>
        </w:r>
      </w:ins>
      <w:ins w:id="127" w:author="Richard Bradbury (2022-05-16)" w:date="2022-05-16T11:33:00Z">
        <w:r w:rsidR="00B16EA4">
          <w:t>s</w:t>
        </w:r>
      </w:ins>
      <w:ins w:id="128" w:author="Thorsten Lohmar" w:date="2022-05-15T19:23:00Z">
        <w:r w:rsidR="009F306C">
          <w:t xml:space="preserve"> not </w:t>
        </w:r>
      </w:ins>
      <w:ins w:id="129" w:author="Richard Bradbury (2022-05-16)" w:date="2022-05-16T11:36:00Z">
        <w:r w:rsidR="00AE40B7">
          <w:t xml:space="preserve">required to </w:t>
        </w:r>
      </w:ins>
      <w:ins w:id="130" w:author="Thorsten Lohmar" w:date="2022-05-15T19:23:00Z">
        <w:r w:rsidR="009F306C">
          <w:t>process the UDP payload</w:t>
        </w:r>
      </w:ins>
      <w:ins w:id="131" w:author="Richard Bradbury (2022-05-16)" w:date="2022-05-16T11:36:00Z">
        <w:r w:rsidR="00AE40B7">
          <w:t xml:space="preserve"> of packets ingested at reference point Nmb8</w:t>
        </w:r>
      </w:ins>
      <w:ins w:id="132"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 id="_x0000_i1027" type="#_x0000_t75" style="width:303pt;height:168.75pt" o:ole="">
            <v:imagedata r:id="rId21" o:title="" croptop="7504f" cropbottom="9682f" cropleft="7491f" cropright="5266f"/>
            <o:lock v:ext="edit" aspectratio="f"/>
          </v:shape>
          <o:OLEObject Type="Embed" ProgID="Visio.Drawing.15" ShapeID="_x0000_i1027" DrawAspect="Content" ObjectID="_1714407727" r:id="rId22"/>
        </w:object>
      </w:r>
      <w:r w:rsidRPr="00CC0918">
        <w:fldChar w:fldCharType="begin"/>
      </w:r>
      <w:r w:rsidR="00175BBE">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24057849" w:rsidR="00233F78" w:rsidRPr="005F5B8C" w:rsidRDefault="00233F78" w:rsidP="00233F78">
      <w:pPr>
        <w:pStyle w:val="B1"/>
        <w:keepNext/>
      </w:pPr>
      <w:r w:rsidRPr="005F5B8C">
        <w:rPr>
          <w:i/>
        </w:rPr>
        <w:t>-</w:t>
      </w:r>
      <w:r w:rsidRPr="005F5B8C">
        <w:rPr>
          <w:i/>
        </w:rPr>
        <w:tab/>
      </w:r>
      <w:del w:id="133" w:author="Richard Bradbury (2022-05-16)" w:date="2022-05-16T17:02:00Z">
        <w:r w:rsidRPr="005F5B8C" w:rsidDel="00C17F48">
          <w:rPr>
            <w:i/>
          </w:rPr>
          <w:delText>Distribution o</w:delText>
        </w:r>
      </w:del>
      <w:ins w:id="134" w:author="Richard Bradbury (2022-05-16)" w:date="2022-05-16T17:02:00Z">
        <w:r w:rsidR="00C17F48">
          <w:rPr>
            <w:i/>
          </w:rPr>
          <w:t>O</w:t>
        </w:r>
      </w:ins>
      <w:r w:rsidRPr="005F5B8C">
        <w:rPr>
          <w:i/>
        </w:rPr>
        <w:t>perating mode</w:t>
      </w:r>
      <w:r w:rsidRPr="005F5B8C">
        <w:t xml:space="preserve"> is set to </w:t>
      </w:r>
      <w:r w:rsidRPr="005F5B8C">
        <w:rPr>
          <w:i/>
        </w:rPr>
        <w:t>Proxy.</w:t>
      </w:r>
    </w:p>
    <w:p w14:paraId="7DC8A13A" w14:textId="38B1707D" w:rsidR="00233F78" w:rsidDel="00F50029" w:rsidRDefault="00233F78" w:rsidP="00C97708">
      <w:pPr>
        <w:pStyle w:val="B1"/>
        <w:rPr>
          <w:del w:id="135" w:author="Richard Bradbury (2022-05-17)" w:date="2022-05-17T07:07:00Z"/>
        </w:rPr>
      </w:pPr>
      <w:del w:id="136" w:author="Richard Bradbury (2022-05-17)" w:date="2022-05-17T07:07:00Z">
        <w:r w:rsidRPr="005F5B8C" w:rsidDel="00F50029">
          <w:rPr>
            <w:i/>
          </w:rPr>
          <w:delText>-</w:delText>
        </w:r>
        <w:r w:rsidRPr="005F5B8C" w:rsidDel="00F50029">
          <w:rPr>
            <w:i/>
          </w:rPr>
          <w:tab/>
          <w:delText xml:space="preserve">Session Description Parameters for User Plane </w:delText>
        </w:r>
        <w:r w:rsidRPr="005F5B8C" w:rsidDel="00F50029">
          <w:delText xml:space="preserve">(property specific to the distribution method) indicates UDP flow mapping descriptions.The MBSTF provides the </w:delText>
        </w:r>
        <w:r w:rsidRPr="005F5B8C" w:rsidDel="00F50029">
          <w:rPr>
            <w:i/>
            <w:iCs/>
          </w:rPr>
          <w:delText>MBSTF tunnel endpoint address</w:delText>
        </w:r>
        <w:r w:rsidRPr="005F5B8C" w:rsidDel="00F50029">
          <w:rPr>
            <w:iCs/>
          </w:rPr>
          <w:delText xml:space="preserve"> </w:delText>
        </w:r>
        <w:r w:rsidRPr="005F5B8C" w:rsidDel="00F50029">
          <w:delText xml:space="preserve">(property specific to the distribution method) to the MBS Application Provider (AF/AS) and joins the multicast group in the </w:delText>
        </w:r>
        <w:r w:rsidRPr="005F5B8C" w:rsidDel="00F50029">
          <w:rPr>
            <w:i/>
            <w:iCs/>
          </w:rPr>
          <w:delText xml:space="preserve">MBSTF traffic flow information </w:delText>
        </w:r>
        <w:r w:rsidRPr="005F5B8C" w:rsidDel="00F50029">
          <w:delText>(property specific to the distribution method) in order to receive the UDP datagram stream.</w:delText>
        </w:r>
      </w:del>
    </w:p>
    <w:p w14:paraId="7198C165" w14:textId="77777777" w:rsidR="00C323A9" w:rsidDel="00FC489C" w:rsidRDefault="00C323A9" w:rsidP="00C323A9">
      <w:pPr>
        <w:pStyle w:val="B1"/>
        <w:keepNext/>
        <w:rPr>
          <w:ins w:id="137" w:author="Richard Bradbury (2022-05-16)" w:date="2022-05-16T17:07:00Z"/>
          <w:del w:id="138" w:author="Thorsten Lohmar" w:date="2022-05-16T18:32:00Z"/>
        </w:rPr>
      </w:pPr>
      <w:ins w:id="139" w:author="Richard Bradbury (2022-05-16)" w:date="2022-05-16T17:07:00Z">
        <w:r>
          <w:rPr>
            <w:i/>
          </w:rPr>
          <w:t>-</w:t>
        </w:r>
        <w:r>
          <w:rPr>
            <w:i/>
          </w:rPr>
          <w:tab/>
          <w:t>Packet ingest method</w:t>
        </w:r>
        <w:r>
          <w:t xml:space="preserve"> is set to </w:t>
        </w:r>
        <w:r>
          <w:rPr>
            <w:i/>
            <w:iCs/>
          </w:rPr>
          <w:t>Multicast</w:t>
        </w:r>
        <w:r w:rsidRPr="00C17F48">
          <w:t xml:space="preserve"> or </w:t>
        </w:r>
        <w:r>
          <w:rPr>
            <w:i/>
            <w:iCs/>
            <w:u w:val="single"/>
          </w:rPr>
          <w:t>Unicast</w:t>
        </w:r>
        <w:r>
          <w:t>.</w:t>
        </w:r>
      </w:ins>
    </w:p>
    <w:p w14:paraId="201C325B" w14:textId="54AB8C0F" w:rsidR="00D643DA" w:rsidRDefault="00C97708" w:rsidP="00B16EA4">
      <w:pPr>
        <w:pStyle w:val="B2"/>
        <w:rPr>
          <w:ins w:id="140" w:author="Thorsten Lohmar SA4#119" w:date="2022-05-02T12:47:00Z"/>
        </w:rPr>
      </w:pPr>
      <w:ins w:id="141" w:author="Richard Bradbury (2022-05-04)" w:date="2022-05-04T16:58:00Z">
        <w:r>
          <w:t>-</w:t>
        </w:r>
        <w:r>
          <w:tab/>
        </w:r>
      </w:ins>
      <w:ins w:id="142" w:author="Thorsten Lohmar SA4#119" w:date="2022-05-02T12:46:00Z">
        <w:r w:rsidR="00D643DA">
          <w:t>W</w:t>
        </w:r>
      </w:ins>
      <w:ins w:id="143" w:author="Thorsten Lohmar SA4#119" w:date="2022-05-02T12:45:00Z">
        <w:r w:rsidR="00D643DA" w:rsidRPr="00CA5802">
          <w:t>hen</w:t>
        </w:r>
      </w:ins>
      <w:ins w:id="144" w:author="Thorsten Lohmar SA4#119" w:date="2022-05-02T12:46:00Z">
        <w:r w:rsidR="00D643DA">
          <w:t xml:space="preserve"> </w:t>
        </w:r>
      </w:ins>
      <w:ins w:id="145"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146" w:author="Thorsten Lohmar SA4#119" w:date="2022-05-02T12:46:00Z">
        <w:r w:rsidR="00D643DA" w:rsidRPr="005A2662">
          <w:rPr>
            <w:i/>
            <w:iCs/>
          </w:rPr>
          <w:t xml:space="preserve">ulticast </w:t>
        </w:r>
      </w:ins>
      <w:ins w:id="147" w:author="Richard Bradbury (2022-05-04)" w:date="2022-05-04T15:59:00Z">
        <w:r w:rsidR="005A2662" w:rsidRPr="005A2662">
          <w:rPr>
            <w:i/>
            <w:iCs/>
          </w:rPr>
          <w:t>ingest</w:t>
        </w:r>
      </w:ins>
      <w:ins w:id="148" w:author="Thorsten Lohmar SA4#119" w:date="2022-05-02T12:46:00Z">
        <w:r w:rsidR="00D643DA">
          <w:t xml:space="preserve">, then </w:t>
        </w:r>
        <w:r w:rsidR="00165DAA">
          <w:t xml:space="preserve">either </w:t>
        </w:r>
        <w:r w:rsidR="002D7052">
          <w:t xml:space="preserve">the </w:t>
        </w:r>
      </w:ins>
      <w:ins w:id="149" w:author="Richard Bradbury (2022-05-04)" w:date="2022-05-04T16:45:00Z">
        <w:r w:rsidR="002D7052">
          <w:t>MBS Application Provider (</w:t>
        </w:r>
      </w:ins>
      <w:ins w:id="150" w:author="Thorsten Lohmar SA4#119" w:date="2022-05-02T12:46:00Z">
        <w:r w:rsidR="002D7052">
          <w:t>AF/AS</w:t>
        </w:r>
      </w:ins>
      <w:ins w:id="151" w:author="Richard Bradbury (2022-05-04)" w:date="2022-05-04T16:45:00Z">
        <w:r w:rsidR="002D7052">
          <w:t>)</w:t>
        </w:r>
      </w:ins>
      <w:ins w:id="152" w:author="Thorsten Lohmar SA4#119" w:date="2022-05-02T12:46:00Z">
        <w:r w:rsidR="002D7052">
          <w:t xml:space="preserve"> </w:t>
        </w:r>
      </w:ins>
      <w:ins w:id="153" w:author="Richard Bradbury (2022-05-05)" w:date="2022-05-05T15:15:00Z">
        <w:r w:rsidR="001F5A95">
          <w:t>nominates</w:t>
        </w:r>
      </w:ins>
      <w:ins w:id="154" w:author="Thorsten Lohmar SA4#119" w:date="2022-05-02T12:46:00Z">
        <w:r w:rsidR="002D7052">
          <w:t xml:space="preserve"> the</w:t>
        </w:r>
      </w:ins>
      <w:ins w:id="155" w:author="Thorsten Lohmar SA4#119" w:date="2022-05-02T12:47:00Z">
        <w:r w:rsidR="002D7052">
          <w:t xml:space="preserve"> </w:t>
        </w:r>
      </w:ins>
      <w:ins w:id="156" w:author="Richard Bradbury (2022-05-04)" w:date="2022-05-04T15:52:00Z">
        <w:r w:rsidR="002D7052">
          <w:t>m</w:t>
        </w:r>
      </w:ins>
      <w:ins w:id="157" w:author="Thorsten Lohmar SA4#119" w:date="2022-05-02T12:47:00Z">
        <w:r w:rsidR="002D7052">
          <w:t>ulticast</w:t>
        </w:r>
      </w:ins>
      <w:ins w:id="158" w:author="Thorsten Lohmar SA4#119" w:date="2022-05-02T12:46:00Z">
        <w:r w:rsidR="002D7052">
          <w:t xml:space="preserve"> I</w:t>
        </w:r>
      </w:ins>
      <w:ins w:id="159" w:author="Thorsten Lohmar SA4#119" w:date="2022-05-02T12:47:00Z">
        <w:r w:rsidR="002D7052">
          <w:t xml:space="preserve">P address </w:t>
        </w:r>
      </w:ins>
      <w:ins w:id="160" w:author="Richard Bradbury (2022-05-05)" w:date="2022-05-05T15:13:00Z">
        <w:r w:rsidR="001F5A95">
          <w:t>and</w:t>
        </w:r>
      </w:ins>
      <w:ins w:id="161" w:author="Thorsten Lohmar SA4#119" w:date="2022-05-02T12:47:00Z">
        <w:r w:rsidR="002D7052">
          <w:t xml:space="preserve"> UDP port(s)</w:t>
        </w:r>
      </w:ins>
      <w:ins w:id="162" w:author="Richard Bradbury (2022-05-04)" w:date="2022-05-04T15:59:00Z">
        <w:r w:rsidR="001F5A95">
          <w:t xml:space="preserve"> </w:t>
        </w:r>
      </w:ins>
      <w:ins w:id="163" w:author="Richard Bradbury (2022-05-05)" w:date="2022-05-05T15:13:00Z">
        <w:r w:rsidR="001F5A95">
          <w:t>to be used</w:t>
        </w:r>
      </w:ins>
      <w:ins w:id="164" w:author="Richard Bradbury (2022-05-05)" w:date="2022-05-05T15:14:00Z">
        <w:r w:rsidR="001F5A95">
          <w:t xml:space="preserve"> for reception</w:t>
        </w:r>
      </w:ins>
      <w:ins w:id="165" w:author="Richard Bradbury (2022-05-05)" w:date="2022-05-05T15:13:00Z">
        <w:r w:rsidR="001F5A95">
          <w:t xml:space="preserve"> </w:t>
        </w:r>
      </w:ins>
      <w:ins w:id="166" w:author="Thorsten Lohmar SA4#119" w:date="2022-05-02T12:46:00Z">
        <w:r w:rsidR="001F5A95">
          <w:t xml:space="preserve">at </w:t>
        </w:r>
      </w:ins>
      <w:ins w:id="167" w:author="Richard Bradbury (2022-05-04)" w:date="2022-05-04T16:46:00Z">
        <w:r w:rsidR="001F5A95">
          <w:t xml:space="preserve">reference point </w:t>
        </w:r>
      </w:ins>
      <w:ins w:id="168" w:author="Thorsten Lohmar SA4#119" w:date="2022-05-02T12:46:00Z">
        <w:r w:rsidR="001F5A95">
          <w:t>Nmb8</w:t>
        </w:r>
      </w:ins>
      <w:ins w:id="169" w:author="Richard Bradbury (2022-05-05)" w:date="2022-05-05T15:13:00Z">
        <w:r w:rsidR="001F5A95">
          <w:t xml:space="preserve">, </w:t>
        </w:r>
      </w:ins>
      <w:ins w:id="170" w:author="Thorsten Lohmar SA4#119" w:date="2022-05-02T12:46:00Z">
        <w:r w:rsidR="001F5A95">
          <w:t xml:space="preserve">or </w:t>
        </w:r>
      </w:ins>
      <w:ins w:id="171" w:author="Richard Bradbury (2022-05-05)" w:date="2022-05-05T15:13:00Z">
        <w:r w:rsidR="001F5A95">
          <w:t xml:space="preserve">else </w:t>
        </w:r>
      </w:ins>
      <w:ins w:id="172" w:author="Thorsten Lohmar SA4#119" w:date="2022-05-02T12:46:00Z">
        <w:r w:rsidR="00165DAA">
          <w:t xml:space="preserve">the MBSF allocates </w:t>
        </w:r>
      </w:ins>
      <w:ins w:id="173" w:author="Richard Bradbury (2022-05-05)" w:date="2022-05-05T15:14:00Z">
        <w:r w:rsidR="001F5A95">
          <w:t>these values</w:t>
        </w:r>
      </w:ins>
      <w:ins w:id="174" w:author="Thorsten Lohmar SA4#119" w:date="2022-05-02T12:47:00Z">
        <w:r w:rsidR="001F4275">
          <w:t>.</w:t>
        </w:r>
      </w:ins>
    </w:p>
    <w:p w14:paraId="4EDAD686" w14:textId="77777777" w:rsidR="00F50029" w:rsidRDefault="00C97708" w:rsidP="00C97708">
      <w:pPr>
        <w:pStyle w:val="B2"/>
        <w:rPr>
          <w:ins w:id="175" w:author="Richard Bradbury (2022-05-17)" w:date="2022-05-17T07:09:00Z"/>
        </w:rPr>
      </w:pPr>
      <w:ins w:id="176" w:author="Richard Bradbury (2022-05-04)" w:date="2022-05-04T16:58:00Z">
        <w:r>
          <w:t>-</w:t>
        </w:r>
        <w:r>
          <w:tab/>
        </w:r>
      </w:ins>
      <w:ins w:id="177" w:author="Thorsten Lohmar SA4#119" w:date="2022-05-02T12:47:00Z">
        <w:r w:rsidR="001F4275">
          <w:t xml:space="preserve">When </w:t>
        </w:r>
      </w:ins>
      <w:ins w:id="178" w:author="Richard Bradbury (2022-05-04)" w:date="2022-05-04T16:45:00Z">
        <w:r w:rsidR="00494484">
          <w:t xml:space="preserve">the </w:t>
        </w:r>
        <w:r w:rsidR="00494484" w:rsidRPr="005A2662">
          <w:rPr>
            <w:i/>
            <w:iCs/>
          </w:rPr>
          <w:t>Packet ingest method</w:t>
        </w:r>
        <w:r w:rsidR="00494484">
          <w:t xml:space="preserve"> indicates </w:t>
        </w:r>
      </w:ins>
      <w:ins w:id="179" w:author="Thorsten Lohmar SA4#119" w:date="2022-05-02T12:47:00Z">
        <w:r w:rsidR="001F4275" w:rsidRPr="008609EE">
          <w:rPr>
            <w:i/>
            <w:iCs/>
          </w:rPr>
          <w:t>Unicast</w:t>
        </w:r>
      </w:ins>
      <w:ins w:id="180" w:author="Richard Bradbury (2022-05-04)" w:date="2022-05-04T16:46:00Z">
        <w:r w:rsidR="00494484" w:rsidRPr="008609EE">
          <w:rPr>
            <w:i/>
            <w:iCs/>
          </w:rPr>
          <w:t xml:space="preserve"> ingest</w:t>
        </w:r>
      </w:ins>
      <w:ins w:id="181" w:author="Thorsten Lohmar SA4#119" w:date="2022-05-02T12:47:00Z">
        <w:r w:rsidR="001F4275">
          <w:t xml:space="preserve">, the MBSTF allocates a UDP </w:t>
        </w:r>
        <w:r w:rsidR="00CE2A09">
          <w:t>reception port</w:t>
        </w:r>
        <w:r w:rsidR="001F5A95">
          <w:t xml:space="preserve"> </w:t>
        </w:r>
      </w:ins>
      <w:ins w:id="182" w:author="Richard Bradbury (2022-05-05)" w:date="2022-05-05T15:20:00Z">
        <w:r w:rsidR="00CF0047">
          <w:t xml:space="preserve">for use </w:t>
        </w:r>
      </w:ins>
      <w:ins w:id="183" w:author="Thorsten Lohmar SA4#119" w:date="2022-05-02T12:47:00Z">
        <w:r w:rsidR="001F5A95">
          <w:t xml:space="preserve">at </w:t>
        </w:r>
      </w:ins>
      <w:ins w:id="184" w:author="Richard Bradbury (2022-05-04)" w:date="2022-05-04T16:46:00Z">
        <w:r w:rsidR="001F5A95">
          <w:t xml:space="preserve">reference point </w:t>
        </w:r>
      </w:ins>
      <w:ins w:id="185" w:author="Thorsten Lohmar SA4#119" w:date="2022-05-02T12:47:00Z">
        <w:r w:rsidR="001F5A95">
          <w:t>Nmb8</w:t>
        </w:r>
      </w:ins>
      <w:ins w:id="186" w:author="Thorsten Lohmar SA4#119" w:date="2022-05-02T12:48:00Z">
        <w:r w:rsidR="00D22A50">
          <w:t xml:space="preserve"> and provides </w:t>
        </w:r>
        <w:r w:rsidR="009116E1">
          <w:t>the recept</w:t>
        </w:r>
      </w:ins>
      <w:ins w:id="187" w:author="Thorsten Lohmar SA4#119" w:date="2022-05-02T12:49:00Z">
        <w:r w:rsidR="009116E1">
          <w:t xml:space="preserve">ion UDP port together </w:t>
        </w:r>
      </w:ins>
      <w:ins w:id="188" w:author="Thorsten Lohmar SA4#119" w:date="2022-05-02T12:48:00Z">
        <w:r w:rsidR="009116E1">
          <w:t xml:space="preserve">with the reception IP </w:t>
        </w:r>
      </w:ins>
      <w:ins w:id="189" w:author="Richard Bradbury (2022-05-04)" w:date="2022-05-04T16:47:00Z">
        <w:r w:rsidR="00494484">
          <w:t>a</w:t>
        </w:r>
      </w:ins>
      <w:ins w:id="190" w:author="Thorsten Lohmar SA4#119" w:date="2022-05-02T12:48:00Z">
        <w:r w:rsidR="009116E1">
          <w:t xml:space="preserve">ddress </w:t>
        </w:r>
      </w:ins>
      <w:ins w:id="191" w:author="Thorsten Lohmar SA4#119" w:date="2022-05-02T12:49:00Z">
        <w:r w:rsidR="003D3331">
          <w:t xml:space="preserve">to the </w:t>
        </w:r>
      </w:ins>
      <w:ins w:id="192" w:author="Richard Bradbury (2022-05-04)" w:date="2022-05-04T16:48:00Z">
        <w:r w:rsidR="00494484">
          <w:t>MBS Application Provider (</w:t>
        </w:r>
      </w:ins>
      <w:ins w:id="193" w:author="Thorsten Lohmar SA4#119" w:date="2022-05-02T12:49:00Z">
        <w:r w:rsidR="003D3331">
          <w:t>AF/AS</w:t>
        </w:r>
      </w:ins>
      <w:ins w:id="194" w:author="Richard Bradbury (2022-05-04)" w:date="2022-05-04T16:48:00Z">
        <w:r w:rsidR="00494484">
          <w:t>)</w:t>
        </w:r>
      </w:ins>
      <w:ins w:id="195" w:author="Richard Bradbury (2022-05-04)" w:date="2022-05-04T16:47:00Z">
        <w:r w:rsidR="00494484">
          <w:t xml:space="preserve"> </w:t>
        </w:r>
      </w:ins>
      <w:ins w:id="196" w:author="Thorsten Lohmar SA4#119" w:date="2022-05-02T12:49:00Z">
        <w:r w:rsidR="00494484">
          <w:t xml:space="preserve">via </w:t>
        </w:r>
      </w:ins>
      <w:ins w:id="197" w:author="Richard Bradbury (2022-05-04)" w:date="2022-05-04T16:48:00Z">
        <w:r w:rsidR="00494484">
          <w:t xml:space="preserve">the </w:t>
        </w:r>
      </w:ins>
      <w:ins w:id="198" w:author="Thorsten Lohmar SA4#119" w:date="2022-05-02T12:49:00Z">
        <w:r w:rsidR="00494484">
          <w:t>MBS</w:t>
        </w:r>
      </w:ins>
      <w:ins w:id="199" w:author="Richard Bradbury (2022-05-04)" w:date="2022-05-04T16:48:00Z">
        <w:r w:rsidR="00494484">
          <w:t>F</w:t>
        </w:r>
      </w:ins>
      <w:ins w:id="200" w:author="Thorsten Lohmar SA4#119" w:date="2022-05-02T12:49:00Z">
        <w:r w:rsidR="003D3331">
          <w:t>.</w:t>
        </w:r>
      </w:ins>
    </w:p>
    <w:p w14:paraId="7365388B" w14:textId="2EE262C5" w:rsidR="00494484" w:rsidRDefault="000E2E62" w:rsidP="00F50029">
      <w:pPr>
        <w:rPr>
          <w:ins w:id="201" w:author="Thorsten Lohmar" w:date="2022-05-16T18:32:00Z"/>
        </w:rPr>
      </w:pPr>
      <w:del w:id="202" w:author="Richard Bradbury (2022-05-17)" w:date="2022-05-17T07:10:00Z">
        <w:r w:rsidDel="00F50029">
          <w:delText xml:space="preserve"> </w:delText>
        </w:r>
      </w:del>
      <w:r>
        <w:t xml:space="preserve">A unicast ingest packet delivery protocol is established </w:t>
      </w:r>
      <w:ins w:id="203" w:author="Richard Bradbury (2022-05-17)" w:date="2022-05-17T07:10:00Z">
        <w:r w:rsidR="00F50029">
          <w:t xml:space="preserve">at reference point Nmb8 </w:t>
        </w:r>
      </w:ins>
      <w:r>
        <w:t>that allows the control of the unicast stream.</w:t>
      </w:r>
    </w:p>
    <w:p w14:paraId="77DDA631" w14:textId="59862195" w:rsidR="00530298" w:rsidRDefault="00530298" w:rsidP="00F50029">
      <w:pPr>
        <w:rPr>
          <w:ins w:id="204" w:author="Thorsten Lohmar" w:date="2022-05-16T19:02:00Z"/>
        </w:rPr>
      </w:pPr>
      <w:bookmarkStart w:id="205" w:name="_Hlk103620330"/>
      <w:ins w:id="206" w:author="Thorsten Lohmar" w:date="2022-05-16T19:02:00Z">
        <w:r>
          <w:t xml:space="preserve">The MBSTF processes the UDP </w:t>
        </w:r>
      </w:ins>
      <w:ins w:id="207" w:author="Richard Bradbury (2022-05-17)" w:date="2022-05-17T07:06:00Z">
        <w:r w:rsidR="00F50029">
          <w:t>p</w:t>
        </w:r>
      </w:ins>
      <w:ins w:id="208" w:author="Thorsten Lohmar" w:date="2022-05-16T19:02:00Z">
        <w:r>
          <w:t>acket payload</w:t>
        </w:r>
      </w:ins>
      <w:ins w:id="209" w:author="Richard Bradbury (2022-05-17)" w:date="2022-05-17T07:19:00Z">
        <w:r w:rsidR="00C323A9">
          <w:t>s</w:t>
        </w:r>
      </w:ins>
      <w:ins w:id="210" w:author="Thorsten Lohmar" w:date="2022-05-16T19:02:00Z">
        <w:r>
          <w:t xml:space="preserve"> </w:t>
        </w:r>
        <w:r w:rsidR="00C323A9">
          <w:t xml:space="preserve">received </w:t>
        </w:r>
        <w:del w:id="211" w:author="Richard Bradbury (2022-05-17)" w:date="2022-05-17T07:19:00Z">
          <w:r w:rsidDel="00C323A9">
            <w:delText>from</w:delText>
          </w:r>
        </w:del>
      </w:ins>
      <w:ins w:id="212" w:author="Richard Bradbury (2022-05-17)" w:date="2022-05-17T07:19:00Z">
        <w:r w:rsidR="00C323A9">
          <w:t>by</w:t>
        </w:r>
      </w:ins>
      <w:ins w:id="213" w:author="Thorsten Lohmar" w:date="2022-05-16T19:02:00Z">
        <w:r>
          <w:t xml:space="preserve"> the </w:t>
        </w:r>
      </w:ins>
      <w:ins w:id="214" w:author="Richard Bradbury (2022-05-17)" w:date="2022-05-17T07:19:00Z">
        <w:r w:rsidR="00C323A9">
          <w:t xml:space="preserve">Packet </w:t>
        </w:r>
      </w:ins>
      <w:ins w:id="215" w:author="Thorsten Lohmar" w:date="2022-05-16T19:02:00Z">
        <w:r>
          <w:t xml:space="preserve">ingest subfunction and creates MBS-4-MC packets as described in </w:t>
        </w:r>
      </w:ins>
      <w:ins w:id="216" w:author="Richard Bradbury (2022-05-17)" w:date="2022-05-17T07:06:00Z">
        <w:r w:rsidR="00F50029">
          <w:t>c</w:t>
        </w:r>
      </w:ins>
      <w:ins w:id="217" w:author="Thorsten Lohmar" w:date="2022-05-16T19:02:00Z">
        <w:r>
          <w:t>lause</w:t>
        </w:r>
      </w:ins>
      <w:ins w:id="218" w:author="Richard Bradbury (2022-05-17)" w:date="2022-05-17T07:06:00Z">
        <w:r w:rsidR="00F50029">
          <w:t> </w:t>
        </w:r>
      </w:ins>
      <w:ins w:id="219" w:author="Thorsten Lohmar" w:date="2022-05-16T19:02:00Z">
        <w:r>
          <w:t>4.3.3.3. The MBSTF encapsulates the</w:t>
        </w:r>
      </w:ins>
      <w:ins w:id="220" w:author="Richard Bradbury (2022-05-17)" w:date="2022-05-17T07:19:00Z">
        <w:r w:rsidR="00C323A9">
          <w:t>se</w:t>
        </w:r>
      </w:ins>
      <w:ins w:id="221" w:author="Thorsten Lohmar" w:date="2022-05-16T19:02:00Z">
        <w:r>
          <w:t xml:space="preserve"> packets into the Nmb9 tunnel.</w:t>
        </w:r>
        <w:bookmarkEnd w:id="205"/>
      </w:ins>
    </w:p>
    <w:p w14:paraId="0ABA4592" w14:textId="1B383484" w:rsidR="00FC489C" w:rsidRDefault="00FC489C" w:rsidP="00F50029">
      <w:pPr>
        <w:pStyle w:val="B1"/>
        <w:rPr>
          <w:ins w:id="222" w:author="Thorsten Lohmar" w:date="2022-05-16T18:32:00Z"/>
        </w:rPr>
      </w:pPr>
      <w:ins w:id="223" w:author="Thorsten Lohmar" w:date="2022-05-16T18:32:00Z">
        <w:r>
          <w:t>-</w:t>
        </w:r>
        <w:r>
          <w:tab/>
          <w:t xml:space="preserve">The MBSF nominates the MBS-4-MC multicast group destination IP address and UDP ports to be used inside the Nmb9 unicast tunnel in the </w:t>
        </w:r>
        <w:r>
          <w:rPr>
            <w:i/>
            <w:iCs/>
          </w:rPr>
          <w:t>User plane traffic flow information</w:t>
        </w:r>
        <w:r>
          <w:t>.</w:t>
        </w:r>
      </w:ins>
    </w:p>
    <w:p w14:paraId="14DE286E" w14:textId="77777777" w:rsidR="00233F78" w:rsidRPr="005F5B8C" w:rsidRDefault="00233F78" w:rsidP="00233F78">
      <w:pPr>
        <w:pStyle w:val="Heading2"/>
        <w:rPr>
          <w:lang w:eastAsia="zh-CN"/>
        </w:rPr>
      </w:pPr>
      <w:bookmarkStart w:id="224" w:name="_Toc99180257"/>
      <w:r w:rsidRPr="005F5B8C">
        <w:rPr>
          <w:lang w:eastAsia="zh-CN"/>
        </w:rPr>
        <w:lastRenderedPageBreak/>
        <w:t>B.3.2</w:t>
      </w:r>
      <w:r w:rsidRPr="005F5B8C">
        <w:rPr>
          <w:lang w:eastAsia="zh-CN"/>
        </w:rPr>
        <w:tab/>
        <w:t>Forward-only mode</w:t>
      </w:r>
      <w:bookmarkEnd w:id="224"/>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175BBE">
        <w:fldChar w:fldCharType="separate"/>
      </w:r>
      <w:r w:rsidRPr="00CC0918">
        <w:fldChar w:fldCharType="end"/>
      </w:r>
      <w:r w:rsidRPr="00CC0918">
        <w:object w:dxaOrig="4961" w:dyaOrig="3351" w14:anchorId="3C20F905">
          <v:shape id="_x0000_i1028" type="#_x0000_t75" style="width:303pt;height:187.3pt" o:ole="">
            <v:imagedata r:id="rId23" o:title="" croptop="8207f" cropbottom="8429f" cropleft="7716f" cropright="4495f"/>
            <o:lock v:ext="edit" aspectratio="f"/>
          </v:shape>
          <o:OLEObject Type="Embed" ProgID="Visio.Drawing.15" ShapeID="_x0000_i1028" DrawAspect="Content" ObjectID="_1714407728" r:id="rId24"/>
        </w:object>
      </w:r>
    </w:p>
    <w:p w14:paraId="2B62CD0B" w14:textId="77777777" w:rsidR="00233F78" w:rsidRPr="005F5B8C" w:rsidRDefault="00233F78" w:rsidP="00233F78">
      <w:pPr>
        <w:pStyle w:val="TF"/>
        <w:keepNext/>
      </w:pPr>
      <w:r w:rsidRPr="005F5B8C">
        <w:t>Figure B.3.2</w:t>
      </w:r>
      <w:r w:rsidRPr="005F5B8C">
        <w:noBreakHyphen/>
        <w:t>1: Packet Distribution Method using Forward-only mode</w:t>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68316AFC" w:rsidR="00233F78" w:rsidRPr="005F5B8C" w:rsidRDefault="00233F78" w:rsidP="00233F78">
      <w:pPr>
        <w:pStyle w:val="B1"/>
        <w:keepNext/>
      </w:pPr>
      <w:r w:rsidRPr="005F5B8C">
        <w:rPr>
          <w:i/>
        </w:rPr>
        <w:t>-</w:t>
      </w:r>
      <w:r w:rsidRPr="005F5B8C">
        <w:rPr>
          <w:i/>
        </w:rPr>
        <w:tab/>
      </w:r>
      <w:del w:id="225" w:author="Richard Bradbury (2022-05-16)" w:date="2022-05-16T17:02:00Z">
        <w:r w:rsidRPr="005F5B8C" w:rsidDel="00C17F48">
          <w:rPr>
            <w:i/>
          </w:rPr>
          <w:delText>Distribution o</w:delText>
        </w:r>
      </w:del>
      <w:ins w:id="226" w:author="Richard Bradbury (2022-05-16)" w:date="2022-05-16T17:02:00Z">
        <w:r w:rsidR="00C17F48">
          <w:rPr>
            <w:i/>
          </w:rPr>
          <w:t>O</w:t>
        </w:r>
      </w:ins>
      <w:r w:rsidRPr="005F5B8C">
        <w:rPr>
          <w:i/>
        </w:rPr>
        <w:t>perating mode</w:t>
      </w:r>
      <w:r w:rsidRPr="005F5B8C">
        <w:t xml:space="preserve"> is set to </w:t>
      </w:r>
      <w:r w:rsidRPr="005F5B8C">
        <w:rPr>
          <w:i/>
        </w:rPr>
        <w:t>Forward-only.</w:t>
      </w:r>
    </w:p>
    <w:p w14:paraId="755374CF" w14:textId="15E6ECF4" w:rsidR="00486DB8" w:rsidRDefault="00486DB8" w:rsidP="00486DB8">
      <w:pPr>
        <w:pStyle w:val="B1"/>
        <w:keepNext/>
        <w:rPr>
          <w:ins w:id="227" w:author="Thorsten Lohmar" w:date="2022-05-16T19:03:00Z"/>
        </w:rPr>
      </w:pPr>
      <w:bookmarkStart w:id="228" w:name="_Hlk103613367"/>
      <w:ins w:id="229" w:author="Richard Bradbury (2022-05-16)" w:date="2022-05-16T17:07:00Z">
        <w:r>
          <w:rPr>
            <w:i/>
          </w:rPr>
          <w:t>-</w:t>
        </w:r>
        <w:r>
          <w:rPr>
            <w:i/>
          </w:rPr>
          <w:tab/>
          <w:t>Packet ingest method</w:t>
        </w:r>
        <w:r>
          <w:t xml:space="preserve"> is set to </w:t>
        </w:r>
        <w:r>
          <w:rPr>
            <w:i/>
            <w:iCs/>
            <w:u w:val="single"/>
          </w:rPr>
          <w:t>Unicast</w:t>
        </w:r>
        <w:r>
          <w:t>.</w:t>
        </w:r>
      </w:ins>
    </w:p>
    <w:p w14:paraId="00468E9E" w14:textId="2B432E7A" w:rsidR="000B7EE2" w:rsidRPr="005F5B8C" w:rsidDel="000B7EE2" w:rsidRDefault="000B7EE2" w:rsidP="000B7EE2">
      <w:pPr>
        <w:pStyle w:val="B1"/>
        <w:rPr>
          <w:del w:id="230" w:author="Richard Bradbury (2022-05-17)" w:date="2022-05-17T07:13:00Z"/>
        </w:rPr>
      </w:pPr>
      <w:del w:id="231" w:author="Richard Bradbury (2022-05-17)" w:date="2022-05-17T07:13:00Z">
        <w:r w:rsidRPr="005F5B8C" w:rsidDel="000B7EE2">
          <w:rPr>
            <w:i/>
          </w:rPr>
          <w:delText>-</w:delText>
        </w:r>
        <w:r w:rsidRPr="005F5B8C" w:rsidDel="000B7EE2">
          <w:rPr>
            <w:i/>
          </w:rPr>
          <w:tab/>
          <w:delText xml:space="preserve">Session Description Parameters for User Plane </w:delText>
        </w:r>
        <w:r w:rsidRPr="005F5B8C" w:rsidDel="000B7EE2">
          <w:delText xml:space="preserve">(property specific to the distribution method) indicates UDP flow mapping descriptions. The MBSTF provides the </w:delText>
        </w:r>
        <w:r w:rsidRPr="005F5B8C" w:rsidDel="000B7EE2">
          <w:rPr>
            <w:i/>
            <w:iCs/>
          </w:rPr>
          <w:delText>MBSTF tunnel endpoint address</w:delText>
        </w:r>
        <w:r w:rsidRPr="005F5B8C" w:rsidDel="000B7EE2">
          <w:delText xml:space="preserve"> (property specific to the distribution method) to the MBS Application Provider (AF/AS) so that it can establish the UDP/IP tunnel with the MBSTF and start sending tunnelled IP packets.</w:delText>
        </w:r>
        <w:r w:rsidDel="000B7EE2">
          <w:delText xml:space="preserve"> A unicast ingest packet delivery protocol is established that allows the control of the unicast stream.</w:delText>
        </w:r>
      </w:del>
    </w:p>
    <w:p w14:paraId="3CCA8013" w14:textId="77777777" w:rsidR="000B7EE2" w:rsidRDefault="000B7EE2" w:rsidP="000B7EE2">
      <w:pPr>
        <w:pStyle w:val="B1"/>
        <w:rPr>
          <w:ins w:id="232" w:author="Richard Bradbury (2022-05-05)" w:date="2022-05-05T14:58:00Z"/>
        </w:rPr>
      </w:pPr>
      <w:ins w:id="233" w:author="Richard Bradbury (2022-05-05)" w:date="2022-05-05T14:58:00Z">
        <w:r>
          <w:t>-</w:t>
        </w:r>
        <w:r>
          <w:tab/>
        </w:r>
      </w:ins>
      <w:ins w:id="234" w:author="Richard Bradbury (2022-05-05)" w:date="2022-05-05T14:59:00Z">
        <w:r>
          <w:rPr>
            <w:i/>
            <w:iCs/>
          </w:rPr>
          <w:t>User plane traffic flow information</w:t>
        </w:r>
        <w:r>
          <w:t xml:space="preserve"> is omitted</w:t>
        </w:r>
      </w:ins>
      <w:ins w:id="235" w:author="Richard Bradbury (2022-05-05)" w:date="2022-05-05T15:03:00Z">
        <w:r>
          <w:t xml:space="preserve"> because ingested multicast packets are not modified</w:t>
        </w:r>
      </w:ins>
      <w:ins w:id="236" w:author="Richard Bradbury (2022-05-05)" w:date="2022-05-05T14:58:00Z">
        <w:r>
          <w:t>.</w:t>
        </w:r>
      </w:ins>
    </w:p>
    <w:p w14:paraId="28EFDF90" w14:textId="77777777" w:rsidR="000B7EE2" w:rsidRDefault="000B7EE2" w:rsidP="000B7EE2">
      <w:pPr>
        <w:rPr>
          <w:ins w:id="237" w:author="Richard Bradbury (2022-05-17)" w:date="2022-05-17T07:13:00Z"/>
        </w:rPr>
      </w:pPr>
      <w:ins w:id="238" w:author="Thorsten Lohmar" w:date="2022-05-16T19:03:00Z">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r>
          <w:t xml:space="preserve">via the MBSF </w:t>
        </w:r>
        <w:r w:rsidRPr="005F5B8C">
          <w:t>to the MBS Application Provider (AF/AS) so that it can establish the UDP/IP tunnel with the MBSTF and start sending tunnelled IP packets.</w:t>
        </w:r>
      </w:ins>
    </w:p>
    <w:p w14:paraId="736EA87F" w14:textId="0D26E35B" w:rsidR="000B7EE2" w:rsidRDefault="000B7EE2" w:rsidP="000B7EE2">
      <w:pPr>
        <w:rPr>
          <w:ins w:id="239" w:author="Thorsten Lohmar" w:date="2022-05-16T19:04:00Z"/>
        </w:rPr>
      </w:pPr>
      <w:ins w:id="240" w:author="Thorsten Lohmar" w:date="2022-05-16T19:03:00Z">
        <w:r>
          <w:t xml:space="preserve">A unicast ingest packet delivery protocol is established </w:t>
        </w:r>
      </w:ins>
      <w:ins w:id="241" w:author="Richard Bradbury (2022-05-17)" w:date="2022-05-17T07:15:00Z">
        <w:r w:rsidR="00C323A9">
          <w:t xml:space="preserve">at reference point Nmb8 </w:t>
        </w:r>
      </w:ins>
      <w:ins w:id="242" w:author="Thorsten Lohmar" w:date="2022-05-16T19:03:00Z">
        <w:r>
          <w:t>that allows the control of the unicast stream.</w:t>
        </w:r>
      </w:ins>
    </w:p>
    <w:p w14:paraId="3AC181FB" w14:textId="78A0A20C" w:rsidR="00623216" w:rsidRDefault="008363BE" w:rsidP="000B7EE2">
      <w:pPr>
        <w:rPr>
          <w:ins w:id="243" w:author="Thorsten Lohmar" w:date="2022-05-16T19:05:00Z"/>
        </w:rPr>
      </w:pPr>
      <w:ins w:id="244" w:author="Thorsten Lohmar" w:date="2022-05-16T19:04:00Z">
        <w:r>
          <w:t>The MBSTF</w:t>
        </w:r>
        <w:r w:rsidR="000B7EE2">
          <w:t xml:space="preserve"> </w:t>
        </w:r>
      </w:ins>
      <w:ins w:id="245" w:author="Richard Bradbury (2022-05-17)" w:date="2022-05-17T07:16:00Z">
        <w:r w:rsidR="00C323A9">
          <w:t xml:space="preserve">Packet </w:t>
        </w:r>
      </w:ins>
      <w:ins w:id="246" w:author="Thorsten Lohmar" w:date="2022-05-16T19:04:00Z">
        <w:r w:rsidR="000B7EE2">
          <w:t>ingest subfunction</w:t>
        </w:r>
        <w:r>
          <w:t xml:space="preserve"> </w:t>
        </w:r>
      </w:ins>
      <w:ins w:id="247" w:author="Thorsten Lohmar" w:date="2022-05-16T19:05:00Z">
        <w:r w:rsidR="003B1ABB">
          <w:t xml:space="preserve">receives ready-made </w:t>
        </w:r>
      </w:ins>
      <w:ins w:id="248" w:author="Richard Bradbury (2022-05-17)" w:date="2022-05-17T07:14:00Z">
        <w:r w:rsidR="000B7EE2">
          <w:t>m</w:t>
        </w:r>
      </w:ins>
      <w:ins w:id="249" w:author="Thorsten Lohmar" w:date="2022-05-16T19:05:00Z">
        <w:r w:rsidR="003B1ABB">
          <w:t xml:space="preserve">ulticast </w:t>
        </w:r>
      </w:ins>
      <w:ins w:id="250" w:author="Thorsten Lohmar" w:date="2022-05-16T19:04:00Z">
        <w:r>
          <w:t>UDP</w:t>
        </w:r>
      </w:ins>
      <w:ins w:id="251" w:author="Thorsten Lohmar" w:date="2022-05-16T19:05:00Z">
        <w:r w:rsidR="000B7EE2">
          <w:t>/IP</w:t>
        </w:r>
      </w:ins>
      <w:ins w:id="252" w:author="Thorsten Lohmar" w:date="2022-05-16T19:04:00Z">
        <w:r>
          <w:t xml:space="preserve"> </w:t>
        </w:r>
      </w:ins>
      <w:ins w:id="253" w:author="Richard Bradbury (2022-05-17)" w:date="2022-05-17T07:16:00Z">
        <w:r w:rsidR="00C323A9">
          <w:t>p</w:t>
        </w:r>
      </w:ins>
      <w:ins w:id="254" w:author="Thorsten Lohmar" w:date="2022-05-16T19:04:00Z">
        <w:r>
          <w:t>acket</w:t>
        </w:r>
      </w:ins>
      <w:ins w:id="255" w:author="Thorsten Lohmar" w:date="2022-05-16T19:05:00Z">
        <w:r w:rsidR="003B1ABB">
          <w:t>s</w:t>
        </w:r>
      </w:ins>
      <w:ins w:id="256" w:author="Thorsten Lohmar" w:date="2022-05-16T19:04:00Z">
        <w:r>
          <w:t xml:space="preserve"> from the</w:t>
        </w:r>
      </w:ins>
      <w:ins w:id="257" w:author="Richard Bradbury (2022-05-17)" w:date="2022-05-17T07:14:00Z">
        <w:r w:rsidR="000B7EE2">
          <w:t xml:space="preserve"> </w:t>
        </w:r>
        <w:r w:rsidR="000B7EE2" w:rsidRPr="005F5B8C">
          <w:t>MBS Application Provider (AF/AS)</w:t>
        </w:r>
        <w:r w:rsidR="000B7EE2">
          <w:t xml:space="preserve"> at reference point Nmb</w:t>
        </w:r>
      </w:ins>
      <w:ins w:id="258" w:author="Richard Bradbury (2022-05-17)" w:date="2022-05-17T07:15:00Z">
        <w:r w:rsidR="000B7EE2">
          <w:t>8</w:t>
        </w:r>
      </w:ins>
      <w:ins w:id="259" w:author="Thorsten Lohmar" w:date="2022-05-16T19:05:00Z">
        <w:r w:rsidR="003B1ABB">
          <w:t>.</w:t>
        </w:r>
      </w:ins>
    </w:p>
    <w:p w14:paraId="58E1994B" w14:textId="6C6385A9" w:rsidR="008363BE" w:rsidRDefault="00623216" w:rsidP="000B7EE2">
      <w:pPr>
        <w:pStyle w:val="B1"/>
        <w:rPr>
          <w:ins w:id="260" w:author="Thorsten Lohmar" w:date="2022-05-16T19:13:00Z"/>
        </w:rPr>
      </w:pPr>
      <w:ins w:id="261" w:author="Thorsten Lohmar" w:date="2022-05-16T19:06:00Z">
        <w:r>
          <w:t>-</w:t>
        </w:r>
        <w:r>
          <w:tab/>
          <w:t xml:space="preserve">When no </w:t>
        </w:r>
        <w:r w:rsidRPr="000B7EE2">
          <w:rPr>
            <w:i/>
          </w:rPr>
          <w:t xml:space="preserve">FEC </w:t>
        </w:r>
      </w:ins>
      <w:ins w:id="262" w:author="Thorsten Lohmar" w:date="2022-05-16T19:08:00Z">
        <w:r w:rsidR="005C7C5B" w:rsidRPr="000B7EE2">
          <w:rPr>
            <w:i/>
          </w:rPr>
          <w:t>configuration</w:t>
        </w:r>
        <w:r w:rsidR="005C7C5B">
          <w:t xml:space="preserve"> is provided, the MBSTF</w:t>
        </w:r>
      </w:ins>
      <w:ins w:id="263" w:author="Thorsten Lohmar" w:date="2022-05-16T19:09:00Z">
        <w:r w:rsidR="00D6497C">
          <w:t xml:space="preserve"> </w:t>
        </w:r>
        <w:r w:rsidR="003119BC">
          <w:t xml:space="preserve">pushes the packets into the Packet </w:t>
        </w:r>
      </w:ins>
      <w:ins w:id="264" w:author="Richard Bradbury (2022-05-17)" w:date="2022-05-17T07:17:00Z">
        <w:r w:rsidR="00C323A9">
          <w:t>s</w:t>
        </w:r>
      </w:ins>
      <w:ins w:id="265" w:author="Thorsten Lohmar" w:date="2022-05-16T19:09:00Z">
        <w:r w:rsidR="003119BC">
          <w:t>cheduling subfunction (</w:t>
        </w:r>
      </w:ins>
      <w:ins w:id="266" w:author="Richard Bradbury (2022-05-17)" w:date="2022-05-17T07:17:00Z">
        <w:r w:rsidR="00C323A9">
          <w:t>see c</w:t>
        </w:r>
      </w:ins>
      <w:ins w:id="267" w:author="Thorsten Lohmar" w:date="2022-05-16T19:09:00Z">
        <w:r w:rsidR="003119BC">
          <w:t>lause</w:t>
        </w:r>
      </w:ins>
      <w:ins w:id="268" w:author="Richard Bradbury (2022-05-17)" w:date="2022-05-17T07:17:00Z">
        <w:r w:rsidR="00C323A9">
          <w:t> </w:t>
        </w:r>
      </w:ins>
      <w:ins w:id="269" w:author="Thorsten Lohmar" w:date="2022-05-16T19:09:00Z">
        <w:r w:rsidR="003119BC">
          <w:t>4.3.3.3</w:t>
        </w:r>
        <w:r w:rsidR="00E4129E">
          <w:t xml:space="preserve">). </w:t>
        </w:r>
      </w:ins>
      <w:ins w:id="270" w:author="Thorsten Lohmar" w:date="2022-05-16T19:04:00Z">
        <w:r w:rsidR="008363BE">
          <w:t>The MBSTF encapsulates the</w:t>
        </w:r>
      </w:ins>
      <w:ins w:id="271" w:author="Richard Bradbury (2022-05-17)" w:date="2022-05-17T07:19:00Z">
        <w:r w:rsidR="00C323A9">
          <w:t>se</w:t>
        </w:r>
      </w:ins>
      <w:ins w:id="272" w:author="Thorsten Lohmar" w:date="2022-05-16T19:04:00Z">
        <w:r w:rsidR="008363BE">
          <w:t xml:space="preserve"> packets into the Nmb9 tunnel</w:t>
        </w:r>
      </w:ins>
      <w:ins w:id="273" w:author="Richard Bradbury (2022-05-17)" w:date="2022-05-17T07:17:00Z">
        <w:r w:rsidR="00C323A9">
          <w:t xml:space="preserve"> for transmission to the MB</w:t>
        </w:r>
        <w:r w:rsidR="00C323A9">
          <w:noBreakHyphen/>
          <w:t>UPF</w:t>
        </w:r>
      </w:ins>
      <w:ins w:id="274" w:author="Thorsten Lohmar" w:date="2022-05-16T19:04:00Z">
        <w:r w:rsidR="008363BE">
          <w:t>.</w:t>
        </w:r>
      </w:ins>
    </w:p>
    <w:p w14:paraId="76181FC7" w14:textId="084C2CBD" w:rsidR="0004371C" w:rsidRDefault="0004371C" w:rsidP="000B7EE2">
      <w:pPr>
        <w:pStyle w:val="B1"/>
        <w:rPr>
          <w:ins w:id="275" w:author="Richard Bradbury (2022-05-16)" w:date="2022-05-16T17:07:00Z"/>
        </w:rPr>
      </w:pPr>
      <w:ins w:id="276" w:author="Thorsten Lohmar" w:date="2022-05-16T19:13:00Z">
        <w:r>
          <w:t>-</w:t>
        </w:r>
        <w:r>
          <w:tab/>
          <w:t xml:space="preserve">When an </w:t>
        </w:r>
        <w:r w:rsidRPr="000B7EE2">
          <w:rPr>
            <w:i/>
          </w:rPr>
          <w:t>FEC configuration</w:t>
        </w:r>
        <w:r>
          <w:t xml:space="preserve"> is provided, the MBSTF </w:t>
        </w:r>
      </w:ins>
      <w:ins w:id="277" w:author="Thorsten Lohmar" w:date="2022-05-16T19:14:00Z">
        <w:r w:rsidR="00A63526">
          <w:t xml:space="preserve">parses deep into the </w:t>
        </w:r>
        <w:del w:id="278" w:author="Richard Bradbury (2022-05-17)" w:date="2022-05-17T07:17:00Z">
          <w:r w:rsidR="00A63526" w:rsidDel="00C323A9">
            <w:delText>packet header</w:delText>
          </w:r>
        </w:del>
      </w:ins>
      <w:ins w:id="279" w:author="Richard Bradbury (2022-05-17)" w:date="2022-05-17T07:17:00Z">
        <w:r w:rsidR="00C323A9">
          <w:t>UDP payload</w:t>
        </w:r>
      </w:ins>
      <w:ins w:id="280" w:author="Thorsten Lohmar" w:date="2022-05-16T19:14:00Z">
        <w:r w:rsidR="00A63526">
          <w:t xml:space="preserve"> to </w:t>
        </w:r>
        <w:r w:rsidR="00954BF9">
          <w:t xml:space="preserve">create </w:t>
        </w:r>
        <w:r w:rsidR="00195724">
          <w:t xml:space="preserve">AL-FEC redundancy. </w:t>
        </w:r>
      </w:ins>
      <w:ins w:id="281" w:author="Thorsten Lohmar" w:date="2022-05-16T19:15:00Z">
        <w:r w:rsidR="00707AF6">
          <w:t xml:space="preserve">Source block </w:t>
        </w:r>
        <w:r w:rsidR="002516AE">
          <w:t xml:space="preserve">marking is appended to source packets and the packet length fields are </w:t>
        </w:r>
      </w:ins>
      <w:ins w:id="282" w:author="Thorsten Lohmar" w:date="2022-05-16T19:16:00Z">
        <w:r w:rsidR="002516AE">
          <w:t xml:space="preserve">adjusted in UDP and IP headers. </w:t>
        </w:r>
        <w:r w:rsidR="00BD6152">
          <w:t xml:space="preserve">AL-FEC redundancy is inserted into the stream according to the </w:t>
        </w:r>
        <w:r w:rsidR="00BD6152" w:rsidRPr="000B7EE2">
          <w:rPr>
            <w:i/>
          </w:rPr>
          <w:t>FEC configuration</w:t>
        </w:r>
        <w:r w:rsidR="00BD6152">
          <w:t xml:space="preserve">. </w:t>
        </w:r>
      </w:ins>
      <w:ins w:id="283" w:author="Thorsten Lohmar" w:date="2022-05-16T19:17:00Z">
        <w:del w:id="284" w:author="Richard Bradbury (2022-05-17)" w:date="2022-05-17T07:18:00Z">
          <w:r w:rsidR="002B527E" w:rsidDel="00C323A9">
            <w:delText>Eventually, t</w:delText>
          </w:r>
        </w:del>
      </w:ins>
      <w:ins w:id="285" w:author="Richard Bradbury (2022-05-17)" w:date="2022-05-17T07:18:00Z">
        <w:r w:rsidR="00C323A9">
          <w:t>T</w:t>
        </w:r>
      </w:ins>
      <w:ins w:id="286" w:author="Thorsten Lohmar" w:date="2022-05-16T19:17:00Z">
        <w:r w:rsidR="002B527E">
          <w:t xml:space="preserve">he </w:t>
        </w:r>
      </w:ins>
      <w:ins w:id="287" w:author="Richard Bradbury (2022-05-17)" w:date="2022-05-17T07:18:00Z">
        <w:r w:rsidR="00C323A9">
          <w:t xml:space="preserve">resulting </w:t>
        </w:r>
      </w:ins>
      <w:ins w:id="288" w:author="Thorsten Lohmar" w:date="2022-05-16T19:17:00Z">
        <w:r w:rsidR="002B527E">
          <w:t xml:space="preserve">packets are handled by the Packet </w:t>
        </w:r>
      </w:ins>
      <w:ins w:id="289" w:author="Richard Bradbury (2022-05-17)" w:date="2022-05-17T07:18:00Z">
        <w:r w:rsidR="00C323A9">
          <w:t>s</w:t>
        </w:r>
      </w:ins>
      <w:ins w:id="290" w:author="Thorsten Lohmar" w:date="2022-05-16T19:17:00Z">
        <w:r w:rsidR="002B527E">
          <w:t>cheduling subfunction (</w:t>
        </w:r>
      </w:ins>
      <w:ins w:id="291" w:author="Richard Bradbury (2022-05-17)" w:date="2022-05-17T07:18:00Z">
        <w:r w:rsidR="00C323A9">
          <w:t>see c</w:t>
        </w:r>
      </w:ins>
      <w:ins w:id="292" w:author="Thorsten Lohmar" w:date="2022-05-16T19:17:00Z">
        <w:r w:rsidR="002B527E">
          <w:t>lause</w:t>
        </w:r>
      </w:ins>
      <w:ins w:id="293" w:author="Richard Bradbury (2022-05-17)" w:date="2022-05-17T07:18:00Z">
        <w:r w:rsidR="00C323A9">
          <w:t> </w:t>
        </w:r>
      </w:ins>
      <w:ins w:id="294" w:author="Thorsten Lohmar" w:date="2022-05-16T19:17:00Z">
        <w:r w:rsidR="002B527E">
          <w:t>4.3.3.3). The MBSTF encapsulates the</w:t>
        </w:r>
      </w:ins>
      <w:ins w:id="295" w:author="Richard Bradbury (2022-05-17)" w:date="2022-05-17T07:19:00Z">
        <w:r w:rsidR="00C323A9">
          <w:t>se</w:t>
        </w:r>
      </w:ins>
      <w:ins w:id="296" w:author="Thorsten Lohmar" w:date="2022-05-16T19:17:00Z">
        <w:r w:rsidR="002B527E">
          <w:t xml:space="preserve"> packets into the Nmb9 tunnel.</w:t>
        </w:r>
      </w:ins>
    </w:p>
    <w:bookmarkEnd w:id="228"/>
    <w:p w14:paraId="0C802749" w14:textId="36FAE3D8" w:rsidR="004F7EB4" w:rsidRDefault="004F7EB4" w:rsidP="00CA5802">
      <w:pPr>
        <w:spacing w:before="360"/>
        <w:rPr>
          <w:noProof/>
        </w:rPr>
      </w:pPr>
      <w:r>
        <w:rPr>
          <w:noProof/>
        </w:rPr>
        <w:t>**** Last Change ****</w:t>
      </w:r>
    </w:p>
    <w:sectPr w:rsidR="004F7EB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3F77" w14:textId="77777777" w:rsidR="00175BBE" w:rsidRDefault="00175BBE">
      <w:r>
        <w:separator/>
      </w:r>
    </w:p>
  </w:endnote>
  <w:endnote w:type="continuationSeparator" w:id="0">
    <w:p w14:paraId="51235E90" w14:textId="77777777" w:rsidR="00175BBE" w:rsidRDefault="0017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2150A" w14:textId="77777777" w:rsidR="00175BBE" w:rsidRDefault="00175BBE">
      <w:r>
        <w:separator/>
      </w:r>
    </w:p>
  </w:footnote>
  <w:footnote w:type="continuationSeparator" w:id="0">
    <w:p w14:paraId="329920D8" w14:textId="77777777" w:rsidR="00175BBE" w:rsidRDefault="0017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17)">
    <w15:presenceInfo w15:providerId="None" w15:userId="Richard Bradbury (2022-05-17)"/>
  </w15:person>
  <w15:person w15:author="Thorsten Lohmar SA4#119">
    <w15:presenceInfo w15:providerId="None" w15:userId="Thorsten Lohmar SA4#119"/>
  </w15:person>
  <w15:person w15:author="Richard Bradbury (2022-05-04)">
    <w15:presenceInfo w15:providerId="None" w15:userId="Richard Bradbury (2022-05-04)"/>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20C"/>
    <w:rsid w:val="00022E4A"/>
    <w:rsid w:val="000405E6"/>
    <w:rsid w:val="0004371C"/>
    <w:rsid w:val="000447E3"/>
    <w:rsid w:val="00064BCE"/>
    <w:rsid w:val="00071494"/>
    <w:rsid w:val="000740B1"/>
    <w:rsid w:val="0008666C"/>
    <w:rsid w:val="000A19B2"/>
    <w:rsid w:val="000A6394"/>
    <w:rsid w:val="000B0B7F"/>
    <w:rsid w:val="000B329B"/>
    <w:rsid w:val="000B781C"/>
    <w:rsid w:val="000B7EE2"/>
    <w:rsid w:val="000B7FED"/>
    <w:rsid w:val="000C038A"/>
    <w:rsid w:val="000C1952"/>
    <w:rsid w:val="000C6572"/>
    <w:rsid w:val="000C6598"/>
    <w:rsid w:val="000D029A"/>
    <w:rsid w:val="000D10DF"/>
    <w:rsid w:val="000D31DF"/>
    <w:rsid w:val="000D44B3"/>
    <w:rsid w:val="000D7B30"/>
    <w:rsid w:val="000E2E62"/>
    <w:rsid w:val="000F0A4A"/>
    <w:rsid w:val="000F618C"/>
    <w:rsid w:val="00104576"/>
    <w:rsid w:val="0010599E"/>
    <w:rsid w:val="00106F01"/>
    <w:rsid w:val="0010795A"/>
    <w:rsid w:val="00117309"/>
    <w:rsid w:val="00120647"/>
    <w:rsid w:val="00143EC1"/>
    <w:rsid w:val="00145D43"/>
    <w:rsid w:val="001508E8"/>
    <w:rsid w:val="00165DAA"/>
    <w:rsid w:val="001700A3"/>
    <w:rsid w:val="00174F46"/>
    <w:rsid w:val="00175BBE"/>
    <w:rsid w:val="00182F4B"/>
    <w:rsid w:val="00184E73"/>
    <w:rsid w:val="00191124"/>
    <w:rsid w:val="00192C46"/>
    <w:rsid w:val="00192EC6"/>
    <w:rsid w:val="00195724"/>
    <w:rsid w:val="00197364"/>
    <w:rsid w:val="001A08B3"/>
    <w:rsid w:val="001A2CA0"/>
    <w:rsid w:val="001A7B60"/>
    <w:rsid w:val="001B52F0"/>
    <w:rsid w:val="001B7A65"/>
    <w:rsid w:val="001C6F70"/>
    <w:rsid w:val="001D2A28"/>
    <w:rsid w:val="001E409D"/>
    <w:rsid w:val="001E41F3"/>
    <w:rsid w:val="001F4275"/>
    <w:rsid w:val="001F5A95"/>
    <w:rsid w:val="00202289"/>
    <w:rsid w:val="0022559E"/>
    <w:rsid w:val="00233F78"/>
    <w:rsid w:val="002516AE"/>
    <w:rsid w:val="0025313D"/>
    <w:rsid w:val="0026004D"/>
    <w:rsid w:val="002640DD"/>
    <w:rsid w:val="002671DC"/>
    <w:rsid w:val="00275D12"/>
    <w:rsid w:val="00284FEB"/>
    <w:rsid w:val="002860C4"/>
    <w:rsid w:val="002A21B9"/>
    <w:rsid w:val="002B0B23"/>
    <w:rsid w:val="002B527E"/>
    <w:rsid w:val="002B5741"/>
    <w:rsid w:val="002C49DB"/>
    <w:rsid w:val="002C6917"/>
    <w:rsid w:val="002C6961"/>
    <w:rsid w:val="002D23E5"/>
    <w:rsid w:val="002D7052"/>
    <w:rsid w:val="002E472E"/>
    <w:rsid w:val="002E488B"/>
    <w:rsid w:val="002F2802"/>
    <w:rsid w:val="00302E09"/>
    <w:rsid w:val="00304610"/>
    <w:rsid w:val="00305409"/>
    <w:rsid w:val="00306ABA"/>
    <w:rsid w:val="00306DF9"/>
    <w:rsid w:val="003119BC"/>
    <w:rsid w:val="003334C7"/>
    <w:rsid w:val="00340E8A"/>
    <w:rsid w:val="0034608A"/>
    <w:rsid w:val="003609EF"/>
    <w:rsid w:val="0036231A"/>
    <w:rsid w:val="00364AD3"/>
    <w:rsid w:val="00365AF3"/>
    <w:rsid w:val="00374DD4"/>
    <w:rsid w:val="0037714F"/>
    <w:rsid w:val="003A3E45"/>
    <w:rsid w:val="003A511A"/>
    <w:rsid w:val="003B1ABB"/>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86DB8"/>
    <w:rsid w:val="00494484"/>
    <w:rsid w:val="004A3454"/>
    <w:rsid w:val="004A360B"/>
    <w:rsid w:val="004B75B7"/>
    <w:rsid w:val="004C5BFE"/>
    <w:rsid w:val="004D3CF3"/>
    <w:rsid w:val="004D411D"/>
    <w:rsid w:val="004E199D"/>
    <w:rsid w:val="004E522A"/>
    <w:rsid w:val="004F041D"/>
    <w:rsid w:val="004F7EB4"/>
    <w:rsid w:val="0050143D"/>
    <w:rsid w:val="005032F5"/>
    <w:rsid w:val="0051580D"/>
    <w:rsid w:val="00515AE0"/>
    <w:rsid w:val="005263B4"/>
    <w:rsid w:val="00530298"/>
    <w:rsid w:val="005360CB"/>
    <w:rsid w:val="005423A4"/>
    <w:rsid w:val="00547111"/>
    <w:rsid w:val="00556763"/>
    <w:rsid w:val="0056052B"/>
    <w:rsid w:val="0056105F"/>
    <w:rsid w:val="005643F7"/>
    <w:rsid w:val="005751FA"/>
    <w:rsid w:val="00584C5D"/>
    <w:rsid w:val="00585265"/>
    <w:rsid w:val="00590117"/>
    <w:rsid w:val="0059055F"/>
    <w:rsid w:val="00592D74"/>
    <w:rsid w:val="00593D18"/>
    <w:rsid w:val="0059442E"/>
    <w:rsid w:val="00597442"/>
    <w:rsid w:val="005A1D18"/>
    <w:rsid w:val="005A2662"/>
    <w:rsid w:val="005B2BE0"/>
    <w:rsid w:val="005C494A"/>
    <w:rsid w:val="005C6152"/>
    <w:rsid w:val="005C7C5B"/>
    <w:rsid w:val="005D3FC7"/>
    <w:rsid w:val="005D46CC"/>
    <w:rsid w:val="005E07A4"/>
    <w:rsid w:val="005E2C44"/>
    <w:rsid w:val="005E42FE"/>
    <w:rsid w:val="005E44F1"/>
    <w:rsid w:val="005F6FEF"/>
    <w:rsid w:val="00602F4F"/>
    <w:rsid w:val="00607E15"/>
    <w:rsid w:val="00621188"/>
    <w:rsid w:val="00623216"/>
    <w:rsid w:val="006257ED"/>
    <w:rsid w:val="00626461"/>
    <w:rsid w:val="00630F73"/>
    <w:rsid w:val="006310C1"/>
    <w:rsid w:val="00631244"/>
    <w:rsid w:val="0064010D"/>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6F31F1"/>
    <w:rsid w:val="00707AF6"/>
    <w:rsid w:val="007176FF"/>
    <w:rsid w:val="00721127"/>
    <w:rsid w:val="00744DD1"/>
    <w:rsid w:val="00754931"/>
    <w:rsid w:val="00760899"/>
    <w:rsid w:val="0076239F"/>
    <w:rsid w:val="00767088"/>
    <w:rsid w:val="00775265"/>
    <w:rsid w:val="00783F4B"/>
    <w:rsid w:val="00792342"/>
    <w:rsid w:val="007977A8"/>
    <w:rsid w:val="007A1E4B"/>
    <w:rsid w:val="007A5A61"/>
    <w:rsid w:val="007B512A"/>
    <w:rsid w:val="007B61F6"/>
    <w:rsid w:val="007C2097"/>
    <w:rsid w:val="007C6D42"/>
    <w:rsid w:val="007D60E6"/>
    <w:rsid w:val="007D6A07"/>
    <w:rsid w:val="007E43F4"/>
    <w:rsid w:val="007E4DE8"/>
    <w:rsid w:val="007F2EB6"/>
    <w:rsid w:val="007F7259"/>
    <w:rsid w:val="008040A8"/>
    <w:rsid w:val="00821B09"/>
    <w:rsid w:val="008279FA"/>
    <w:rsid w:val="00833858"/>
    <w:rsid w:val="00834A79"/>
    <w:rsid w:val="008363BE"/>
    <w:rsid w:val="008369BA"/>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0DF6"/>
    <w:rsid w:val="008E4484"/>
    <w:rsid w:val="008F3789"/>
    <w:rsid w:val="008F686C"/>
    <w:rsid w:val="008F72BC"/>
    <w:rsid w:val="0090224F"/>
    <w:rsid w:val="00904597"/>
    <w:rsid w:val="00904B37"/>
    <w:rsid w:val="009116E1"/>
    <w:rsid w:val="00913C66"/>
    <w:rsid w:val="009148DE"/>
    <w:rsid w:val="00927965"/>
    <w:rsid w:val="00932C79"/>
    <w:rsid w:val="00941E30"/>
    <w:rsid w:val="009525F2"/>
    <w:rsid w:val="00954BF9"/>
    <w:rsid w:val="0096045E"/>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D2207"/>
    <w:rsid w:val="009E3297"/>
    <w:rsid w:val="009E6170"/>
    <w:rsid w:val="009F306C"/>
    <w:rsid w:val="009F666D"/>
    <w:rsid w:val="009F734F"/>
    <w:rsid w:val="00A02334"/>
    <w:rsid w:val="00A03AE4"/>
    <w:rsid w:val="00A12590"/>
    <w:rsid w:val="00A246B6"/>
    <w:rsid w:val="00A25863"/>
    <w:rsid w:val="00A3029B"/>
    <w:rsid w:val="00A31159"/>
    <w:rsid w:val="00A47E70"/>
    <w:rsid w:val="00A50CF0"/>
    <w:rsid w:val="00A542EC"/>
    <w:rsid w:val="00A603B3"/>
    <w:rsid w:val="00A61F45"/>
    <w:rsid w:val="00A63526"/>
    <w:rsid w:val="00A67223"/>
    <w:rsid w:val="00A730EA"/>
    <w:rsid w:val="00A74DED"/>
    <w:rsid w:val="00A7671C"/>
    <w:rsid w:val="00A767B0"/>
    <w:rsid w:val="00A83565"/>
    <w:rsid w:val="00A9337E"/>
    <w:rsid w:val="00A972C4"/>
    <w:rsid w:val="00AA2CBC"/>
    <w:rsid w:val="00AA5180"/>
    <w:rsid w:val="00AC5820"/>
    <w:rsid w:val="00AD1CD8"/>
    <w:rsid w:val="00AD3724"/>
    <w:rsid w:val="00AE40B7"/>
    <w:rsid w:val="00AE555B"/>
    <w:rsid w:val="00AF4510"/>
    <w:rsid w:val="00B04FD9"/>
    <w:rsid w:val="00B0719C"/>
    <w:rsid w:val="00B1619B"/>
    <w:rsid w:val="00B16EA4"/>
    <w:rsid w:val="00B20C23"/>
    <w:rsid w:val="00B258BB"/>
    <w:rsid w:val="00B313E6"/>
    <w:rsid w:val="00B3141E"/>
    <w:rsid w:val="00B32B88"/>
    <w:rsid w:val="00B44C96"/>
    <w:rsid w:val="00B5277F"/>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152"/>
    <w:rsid w:val="00BD6BB8"/>
    <w:rsid w:val="00BF72A2"/>
    <w:rsid w:val="00BF7D5D"/>
    <w:rsid w:val="00C00345"/>
    <w:rsid w:val="00C165EA"/>
    <w:rsid w:val="00C17781"/>
    <w:rsid w:val="00C17F48"/>
    <w:rsid w:val="00C241A6"/>
    <w:rsid w:val="00C3013F"/>
    <w:rsid w:val="00C323A9"/>
    <w:rsid w:val="00C3293E"/>
    <w:rsid w:val="00C51F22"/>
    <w:rsid w:val="00C52781"/>
    <w:rsid w:val="00C543B4"/>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0B28"/>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497C"/>
    <w:rsid w:val="00D6597C"/>
    <w:rsid w:val="00D66520"/>
    <w:rsid w:val="00D71898"/>
    <w:rsid w:val="00D87265"/>
    <w:rsid w:val="00D94268"/>
    <w:rsid w:val="00DA008E"/>
    <w:rsid w:val="00DB15D4"/>
    <w:rsid w:val="00DB67F1"/>
    <w:rsid w:val="00DB793B"/>
    <w:rsid w:val="00DC3D97"/>
    <w:rsid w:val="00DC6A46"/>
    <w:rsid w:val="00DD056D"/>
    <w:rsid w:val="00DE0FC1"/>
    <w:rsid w:val="00DE34CF"/>
    <w:rsid w:val="00DE6951"/>
    <w:rsid w:val="00DF3A4F"/>
    <w:rsid w:val="00DF68A4"/>
    <w:rsid w:val="00E001C7"/>
    <w:rsid w:val="00E05E85"/>
    <w:rsid w:val="00E11370"/>
    <w:rsid w:val="00E1377D"/>
    <w:rsid w:val="00E13F3D"/>
    <w:rsid w:val="00E17121"/>
    <w:rsid w:val="00E21D8B"/>
    <w:rsid w:val="00E315EB"/>
    <w:rsid w:val="00E34898"/>
    <w:rsid w:val="00E360D2"/>
    <w:rsid w:val="00E36114"/>
    <w:rsid w:val="00E4129E"/>
    <w:rsid w:val="00E44FC7"/>
    <w:rsid w:val="00E636FF"/>
    <w:rsid w:val="00E74778"/>
    <w:rsid w:val="00E7594D"/>
    <w:rsid w:val="00E76989"/>
    <w:rsid w:val="00E967F0"/>
    <w:rsid w:val="00EA1AA8"/>
    <w:rsid w:val="00EB09B7"/>
    <w:rsid w:val="00EC1DD5"/>
    <w:rsid w:val="00EC751F"/>
    <w:rsid w:val="00ED487C"/>
    <w:rsid w:val="00ED6116"/>
    <w:rsid w:val="00EE7D7C"/>
    <w:rsid w:val="00F12203"/>
    <w:rsid w:val="00F149F3"/>
    <w:rsid w:val="00F25D98"/>
    <w:rsid w:val="00F300FB"/>
    <w:rsid w:val="00F50029"/>
    <w:rsid w:val="00F656A4"/>
    <w:rsid w:val="00F67D6F"/>
    <w:rsid w:val="00F85310"/>
    <w:rsid w:val="00F86872"/>
    <w:rsid w:val="00FA1B29"/>
    <w:rsid w:val="00FA25AB"/>
    <w:rsid w:val="00FA2609"/>
    <w:rsid w:val="00FB48C5"/>
    <w:rsid w:val="00FB6386"/>
    <w:rsid w:val="00FC489C"/>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728">
      <w:bodyDiv w:val="1"/>
      <w:marLeft w:val="0"/>
      <w:marRight w:val="0"/>
      <w:marTop w:val="0"/>
      <w:marBottom w:val="0"/>
      <w:divBdr>
        <w:top w:val="none" w:sz="0" w:space="0" w:color="auto"/>
        <w:left w:val="none" w:sz="0" w:space="0" w:color="auto"/>
        <w:bottom w:val="none" w:sz="0" w:space="0" w:color="auto"/>
        <w:right w:val="none" w:sz="0" w:space="0" w:color="auto"/>
      </w:divBdr>
    </w:div>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190222841">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1923</Words>
  <Characters>10964</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38</cp:revision>
  <cp:lastPrinted>1900-01-01T00:00:00Z</cp:lastPrinted>
  <dcterms:created xsi:type="dcterms:W3CDTF">2022-05-17T12:10:00Z</dcterms:created>
  <dcterms:modified xsi:type="dcterms:W3CDTF">2022-05-18T17:28:00Z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